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C6A0" w14:textId="77777777" w:rsidR="004B7FBA" w:rsidRDefault="004B7FBA" w:rsidP="004B7FBA">
      <w:pPr>
        <w:pStyle w:val="CRCoverPage"/>
        <w:tabs>
          <w:tab w:val="right" w:pos="9639"/>
        </w:tabs>
        <w:spacing w:after="0"/>
        <w:rPr>
          <w:b/>
          <w:i/>
          <w:noProof/>
          <w:sz w:val="28"/>
        </w:rPr>
      </w:pPr>
      <w:r>
        <w:rPr>
          <w:b/>
          <w:noProof/>
          <w:sz w:val="24"/>
        </w:rPr>
        <w:t>3GPP TSG-</w:t>
      </w:r>
      <w:r w:rsidR="003F0F15">
        <w:fldChar w:fldCharType="begin"/>
      </w:r>
      <w:r w:rsidR="003F0F15">
        <w:instrText xml:space="preserve"> DOCPROPERTY  TSG/WGRef  \* MERGEFORMAT </w:instrText>
      </w:r>
      <w:r w:rsidR="003F0F15">
        <w:fldChar w:fldCharType="separate"/>
      </w:r>
      <w:r>
        <w:rPr>
          <w:b/>
          <w:noProof/>
          <w:sz w:val="24"/>
        </w:rPr>
        <w:t>CT3</w:t>
      </w:r>
      <w:r w:rsidR="003F0F15">
        <w:rPr>
          <w:b/>
          <w:noProof/>
          <w:sz w:val="24"/>
        </w:rPr>
        <w:fldChar w:fldCharType="end"/>
      </w:r>
      <w:r>
        <w:rPr>
          <w:b/>
          <w:noProof/>
          <w:sz w:val="24"/>
        </w:rPr>
        <w:t xml:space="preserve"> Meeting #</w:t>
      </w:r>
      <w:r w:rsidR="003F0F15">
        <w:fldChar w:fldCharType="begin"/>
      </w:r>
      <w:r w:rsidR="003F0F15">
        <w:instrText xml:space="preserve"> DOCPROPERTY  MtgSeq  \* MERGEFORMAT </w:instrText>
      </w:r>
      <w:r w:rsidR="003F0F15">
        <w:fldChar w:fldCharType="separate"/>
      </w:r>
      <w:r w:rsidRPr="00EB09B7">
        <w:rPr>
          <w:b/>
          <w:noProof/>
          <w:sz w:val="24"/>
        </w:rPr>
        <w:t>138</w:t>
      </w:r>
      <w:r w:rsidR="003F0F15">
        <w:rPr>
          <w:b/>
          <w:noProof/>
          <w:sz w:val="24"/>
        </w:rPr>
        <w:fldChar w:fldCharType="end"/>
      </w:r>
      <w:r w:rsidR="003F0F15">
        <w:fldChar w:fldCharType="begin"/>
      </w:r>
      <w:r w:rsidR="003F0F15">
        <w:instrText xml:space="preserve"> DOCPROPERTY  MtgTitle  \* MERGEFORMAT </w:instrText>
      </w:r>
      <w:r w:rsidR="003F0F15">
        <w:fldChar w:fldCharType="separate"/>
      </w:r>
      <w:r w:rsidR="003F0F15">
        <w:fldChar w:fldCharType="end"/>
      </w:r>
      <w:r>
        <w:rPr>
          <w:b/>
          <w:i/>
          <w:noProof/>
          <w:sz w:val="28"/>
        </w:rPr>
        <w:tab/>
      </w:r>
      <w:r w:rsidR="003F0F15">
        <w:fldChar w:fldCharType="begin"/>
      </w:r>
      <w:r w:rsidR="003F0F15">
        <w:instrText xml:space="preserve"> DOCPROPERTY  Tdoc#  \* MERGEFORMAT </w:instrText>
      </w:r>
      <w:r w:rsidR="003F0F15">
        <w:fldChar w:fldCharType="separate"/>
      </w:r>
      <w:r w:rsidRPr="00E13F3D">
        <w:rPr>
          <w:b/>
          <w:i/>
          <w:noProof/>
          <w:sz w:val="28"/>
        </w:rPr>
        <w:t>C3-246200</w:t>
      </w:r>
      <w:r w:rsidR="003F0F15">
        <w:rPr>
          <w:b/>
          <w:i/>
          <w:noProof/>
          <w:sz w:val="28"/>
        </w:rPr>
        <w:fldChar w:fldCharType="end"/>
      </w:r>
    </w:p>
    <w:p w14:paraId="613AB84C" w14:textId="77777777" w:rsidR="004B7FBA" w:rsidRDefault="003F0F15" w:rsidP="004B7FBA">
      <w:pPr>
        <w:pStyle w:val="CRCoverPage"/>
        <w:outlineLvl w:val="0"/>
        <w:rPr>
          <w:b/>
          <w:noProof/>
          <w:sz w:val="24"/>
        </w:rPr>
      </w:pPr>
      <w:r>
        <w:fldChar w:fldCharType="begin"/>
      </w:r>
      <w:r>
        <w:instrText xml:space="preserve"> DOCPROPERTY  Location  \* MERGEFORMAT </w:instrText>
      </w:r>
      <w:r>
        <w:fldChar w:fldCharType="separate"/>
      </w:r>
      <w:r w:rsidR="004B7FBA" w:rsidRPr="00BA51D9">
        <w:rPr>
          <w:b/>
          <w:noProof/>
          <w:sz w:val="24"/>
        </w:rPr>
        <w:t>Orlando</w:t>
      </w:r>
      <w:r>
        <w:rPr>
          <w:b/>
          <w:noProof/>
          <w:sz w:val="24"/>
        </w:rPr>
        <w:fldChar w:fldCharType="end"/>
      </w:r>
      <w:r w:rsidR="004B7FBA">
        <w:rPr>
          <w:b/>
          <w:noProof/>
          <w:sz w:val="24"/>
        </w:rPr>
        <w:t xml:space="preserve">, </w:t>
      </w:r>
      <w:r>
        <w:fldChar w:fldCharType="begin"/>
      </w:r>
      <w:r>
        <w:instrText xml:space="preserve"> DOCPROPERTY  Country  \* MERGEFORMAT </w:instrText>
      </w:r>
      <w:r>
        <w:fldChar w:fldCharType="separate"/>
      </w:r>
      <w:r w:rsidR="004B7FBA" w:rsidRPr="00BA51D9">
        <w:rPr>
          <w:b/>
          <w:noProof/>
          <w:sz w:val="24"/>
        </w:rPr>
        <w:t>United States</w:t>
      </w:r>
      <w:r>
        <w:rPr>
          <w:b/>
          <w:noProof/>
          <w:sz w:val="24"/>
        </w:rPr>
        <w:fldChar w:fldCharType="end"/>
      </w:r>
      <w:r w:rsidR="004B7FBA">
        <w:rPr>
          <w:b/>
          <w:noProof/>
          <w:sz w:val="24"/>
        </w:rPr>
        <w:t xml:space="preserve">, </w:t>
      </w:r>
      <w:r>
        <w:fldChar w:fldCharType="begin"/>
      </w:r>
      <w:r>
        <w:instrText xml:space="preserve"> DOCPROPERTY  StartDate  \* MERGEFORMAT </w:instrText>
      </w:r>
      <w:r>
        <w:fldChar w:fldCharType="separate"/>
      </w:r>
      <w:r w:rsidR="004B7FBA" w:rsidRPr="00BA51D9">
        <w:rPr>
          <w:b/>
          <w:noProof/>
          <w:sz w:val="24"/>
        </w:rPr>
        <w:t>18th Nov 2024</w:t>
      </w:r>
      <w:r>
        <w:rPr>
          <w:b/>
          <w:noProof/>
          <w:sz w:val="24"/>
        </w:rPr>
        <w:fldChar w:fldCharType="end"/>
      </w:r>
      <w:r w:rsidR="004B7FBA">
        <w:rPr>
          <w:b/>
          <w:noProof/>
          <w:sz w:val="24"/>
        </w:rPr>
        <w:t xml:space="preserve"> - </w:t>
      </w:r>
      <w:r>
        <w:fldChar w:fldCharType="begin"/>
      </w:r>
      <w:r>
        <w:instrText xml:space="preserve"> DOCPROPERTY  EndDate  \* MERGEFORMAT </w:instrText>
      </w:r>
      <w:r>
        <w:fldChar w:fldCharType="separate"/>
      </w:r>
      <w:r w:rsidR="004B7FBA"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7FBA" w14:paraId="06F7D6EA" w14:textId="77777777" w:rsidTr="00FD39DC">
        <w:tc>
          <w:tcPr>
            <w:tcW w:w="9641" w:type="dxa"/>
            <w:gridSpan w:val="9"/>
            <w:tcBorders>
              <w:top w:val="single" w:sz="4" w:space="0" w:color="auto"/>
              <w:left w:val="single" w:sz="4" w:space="0" w:color="auto"/>
              <w:right w:val="single" w:sz="4" w:space="0" w:color="auto"/>
            </w:tcBorders>
          </w:tcPr>
          <w:p w14:paraId="24BD2316" w14:textId="77777777" w:rsidR="004B7FBA" w:rsidRDefault="004B7FBA" w:rsidP="00FD39DC">
            <w:pPr>
              <w:pStyle w:val="CRCoverPage"/>
              <w:spacing w:after="0"/>
              <w:jc w:val="right"/>
              <w:rPr>
                <w:i/>
                <w:noProof/>
              </w:rPr>
            </w:pPr>
            <w:r>
              <w:rPr>
                <w:i/>
                <w:noProof/>
                <w:sz w:val="14"/>
              </w:rPr>
              <w:t>CR-Form-v12.3</w:t>
            </w:r>
          </w:p>
        </w:tc>
      </w:tr>
      <w:tr w:rsidR="004B7FBA" w14:paraId="30AA83C0" w14:textId="77777777" w:rsidTr="00FD39DC">
        <w:tc>
          <w:tcPr>
            <w:tcW w:w="9641" w:type="dxa"/>
            <w:gridSpan w:val="9"/>
            <w:tcBorders>
              <w:left w:val="single" w:sz="4" w:space="0" w:color="auto"/>
              <w:right w:val="single" w:sz="4" w:space="0" w:color="auto"/>
            </w:tcBorders>
          </w:tcPr>
          <w:p w14:paraId="6CFC9344" w14:textId="77777777" w:rsidR="004B7FBA" w:rsidRDefault="004B7FBA" w:rsidP="00FD39DC">
            <w:pPr>
              <w:pStyle w:val="CRCoverPage"/>
              <w:spacing w:after="0"/>
              <w:jc w:val="center"/>
              <w:rPr>
                <w:noProof/>
              </w:rPr>
            </w:pPr>
            <w:r>
              <w:rPr>
                <w:b/>
                <w:noProof/>
                <w:sz w:val="32"/>
              </w:rPr>
              <w:t>CHANGE REQUEST</w:t>
            </w:r>
          </w:p>
        </w:tc>
      </w:tr>
      <w:tr w:rsidR="004B7FBA" w14:paraId="7C0C952E" w14:textId="77777777" w:rsidTr="00FD39DC">
        <w:tc>
          <w:tcPr>
            <w:tcW w:w="9641" w:type="dxa"/>
            <w:gridSpan w:val="9"/>
            <w:tcBorders>
              <w:left w:val="single" w:sz="4" w:space="0" w:color="auto"/>
              <w:right w:val="single" w:sz="4" w:space="0" w:color="auto"/>
            </w:tcBorders>
          </w:tcPr>
          <w:p w14:paraId="188D33E5" w14:textId="77777777" w:rsidR="004B7FBA" w:rsidRDefault="004B7FBA" w:rsidP="00FD39DC">
            <w:pPr>
              <w:pStyle w:val="CRCoverPage"/>
              <w:spacing w:after="0"/>
              <w:rPr>
                <w:noProof/>
                <w:sz w:val="8"/>
                <w:szCs w:val="8"/>
              </w:rPr>
            </w:pPr>
          </w:p>
        </w:tc>
      </w:tr>
      <w:tr w:rsidR="004B7FBA" w14:paraId="68FBA149" w14:textId="77777777" w:rsidTr="00FD39DC">
        <w:tc>
          <w:tcPr>
            <w:tcW w:w="142" w:type="dxa"/>
            <w:tcBorders>
              <w:left w:val="single" w:sz="4" w:space="0" w:color="auto"/>
            </w:tcBorders>
          </w:tcPr>
          <w:p w14:paraId="09C4005F" w14:textId="77777777" w:rsidR="004B7FBA" w:rsidRDefault="004B7FBA" w:rsidP="00FD39DC">
            <w:pPr>
              <w:pStyle w:val="CRCoverPage"/>
              <w:spacing w:after="0"/>
              <w:jc w:val="right"/>
              <w:rPr>
                <w:noProof/>
              </w:rPr>
            </w:pPr>
          </w:p>
        </w:tc>
        <w:tc>
          <w:tcPr>
            <w:tcW w:w="1559" w:type="dxa"/>
            <w:shd w:val="pct30" w:color="FFFF00" w:fill="auto"/>
          </w:tcPr>
          <w:p w14:paraId="3F4EFD53" w14:textId="77777777" w:rsidR="004B7FBA" w:rsidRPr="00410371" w:rsidRDefault="003F0F15" w:rsidP="00FD39DC">
            <w:pPr>
              <w:pStyle w:val="CRCoverPage"/>
              <w:spacing w:after="0"/>
              <w:jc w:val="right"/>
              <w:rPr>
                <w:b/>
                <w:noProof/>
                <w:sz w:val="28"/>
              </w:rPr>
            </w:pPr>
            <w:r>
              <w:fldChar w:fldCharType="begin"/>
            </w:r>
            <w:r>
              <w:instrText xml:space="preserve"> DOCPROPERTY  Spec#  \* MERGEFORMAT </w:instrText>
            </w:r>
            <w:r>
              <w:fldChar w:fldCharType="separate"/>
            </w:r>
            <w:r w:rsidR="004B7FBA" w:rsidRPr="00410371">
              <w:rPr>
                <w:b/>
                <w:noProof/>
                <w:sz w:val="28"/>
              </w:rPr>
              <w:t>29.512</w:t>
            </w:r>
            <w:r>
              <w:rPr>
                <w:b/>
                <w:noProof/>
                <w:sz w:val="28"/>
              </w:rPr>
              <w:fldChar w:fldCharType="end"/>
            </w:r>
          </w:p>
        </w:tc>
        <w:tc>
          <w:tcPr>
            <w:tcW w:w="709" w:type="dxa"/>
          </w:tcPr>
          <w:p w14:paraId="54593790" w14:textId="77777777" w:rsidR="004B7FBA" w:rsidRDefault="004B7FBA" w:rsidP="00FD39DC">
            <w:pPr>
              <w:pStyle w:val="CRCoverPage"/>
              <w:spacing w:after="0"/>
              <w:jc w:val="center"/>
              <w:rPr>
                <w:noProof/>
              </w:rPr>
            </w:pPr>
            <w:r>
              <w:rPr>
                <w:b/>
                <w:noProof/>
                <w:sz w:val="28"/>
              </w:rPr>
              <w:t>CR</w:t>
            </w:r>
          </w:p>
        </w:tc>
        <w:tc>
          <w:tcPr>
            <w:tcW w:w="1276" w:type="dxa"/>
            <w:shd w:val="pct30" w:color="FFFF00" w:fill="auto"/>
          </w:tcPr>
          <w:p w14:paraId="7DB5640E" w14:textId="77777777" w:rsidR="004B7FBA" w:rsidRPr="00410371" w:rsidRDefault="003F0F15" w:rsidP="00FD39DC">
            <w:pPr>
              <w:pStyle w:val="CRCoverPage"/>
              <w:spacing w:after="0"/>
              <w:rPr>
                <w:noProof/>
              </w:rPr>
            </w:pPr>
            <w:r>
              <w:fldChar w:fldCharType="begin"/>
            </w:r>
            <w:r>
              <w:instrText xml:space="preserve"> DOCPROPERTY  Cr#  \* MERGEFORMAT </w:instrText>
            </w:r>
            <w:r>
              <w:fldChar w:fldCharType="separate"/>
            </w:r>
            <w:r w:rsidR="004B7FBA" w:rsidRPr="00410371">
              <w:rPr>
                <w:b/>
                <w:noProof/>
                <w:sz w:val="28"/>
              </w:rPr>
              <w:t>1291</w:t>
            </w:r>
            <w:r>
              <w:rPr>
                <w:b/>
                <w:noProof/>
                <w:sz w:val="28"/>
              </w:rPr>
              <w:fldChar w:fldCharType="end"/>
            </w:r>
          </w:p>
        </w:tc>
        <w:tc>
          <w:tcPr>
            <w:tcW w:w="709" w:type="dxa"/>
          </w:tcPr>
          <w:p w14:paraId="32CC57A3" w14:textId="77777777" w:rsidR="004B7FBA" w:rsidRDefault="004B7FBA" w:rsidP="00FD39DC">
            <w:pPr>
              <w:pStyle w:val="CRCoverPage"/>
              <w:tabs>
                <w:tab w:val="right" w:pos="625"/>
              </w:tabs>
              <w:spacing w:after="0"/>
              <w:jc w:val="center"/>
              <w:rPr>
                <w:noProof/>
              </w:rPr>
            </w:pPr>
            <w:r>
              <w:rPr>
                <w:b/>
                <w:bCs/>
                <w:noProof/>
                <w:sz w:val="28"/>
              </w:rPr>
              <w:t>rev</w:t>
            </w:r>
          </w:p>
        </w:tc>
        <w:tc>
          <w:tcPr>
            <w:tcW w:w="992" w:type="dxa"/>
            <w:shd w:val="pct30" w:color="FFFF00" w:fill="auto"/>
          </w:tcPr>
          <w:p w14:paraId="644AC714" w14:textId="77777777" w:rsidR="004B7FBA" w:rsidRPr="00410371" w:rsidRDefault="003F0F15" w:rsidP="00FD39DC">
            <w:pPr>
              <w:pStyle w:val="CRCoverPage"/>
              <w:spacing w:after="0"/>
              <w:jc w:val="center"/>
              <w:rPr>
                <w:b/>
                <w:noProof/>
              </w:rPr>
            </w:pPr>
            <w:r>
              <w:fldChar w:fldCharType="begin"/>
            </w:r>
            <w:r>
              <w:instrText xml:space="preserve"> DOCPROPERTY  Revision  \* MERGEFORMAT </w:instrText>
            </w:r>
            <w:r>
              <w:fldChar w:fldCharType="separate"/>
            </w:r>
            <w:r w:rsidR="004B7FBA" w:rsidRPr="00410371">
              <w:rPr>
                <w:b/>
                <w:noProof/>
                <w:sz w:val="28"/>
              </w:rPr>
              <w:t>-</w:t>
            </w:r>
            <w:r>
              <w:rPr>
                <w:b/>
                <w:noProof/>
                <w:sz w:val="28"/>
              </w:rPr>
              <w:fldChar w:fldCharType="end"/>
            </w:r>
          </w:p>
        </w:tc>
        <w:tc>
          <w:tcPr>
            <w:tcW w:w="2410" w:type="dxa"/>
          </w:tcPr>
          <w:p w14:paraId="23C43351" w14:textId="77777777" w:rsidR="004B7FBA" w:rsidRDefault="004B7FBA" w:rsidP="00FD39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F1773A" w14:textId="77777777" w:rsidR="004B7FBA" w:rsidRPr="00410371" w:rsidRDefault="003F0F15" w:rsidP="00FD39DC">
            <w:pPr>
              <w:pStyle w:val="CRCoverPage"/>
              <w:spacing w:after="0"/>
              <w:jc w:val="center"/>
              <w:rPr>
                <w:noProof/>
                <w:sz w:val="28"/>
              </w:rPr>
            </w:pPr>
            <w:r>
              <w:fldChar w:fldCharType="begin"/>
            </w:r>
            <w:r>
              <w:instrText xml:space="preserve"> DOCPROPERTY  Version  \* MERGEFORMAT </w:instrText>
            </w:r>
            <w:r>
              <w:fldChar w:fldCharType="separate"/>
            </w:r>
            <w:r w:rsidR="004B7FBA" w:rsidRPr="00410371">
              <w:rPr>
                <w:b/>
                <w:noProof/>
                <w:sz w:val="28"/>
              </w:rPr>
              <w:t>19.0.0</w:t>
            </w:r>
            <w:r>
              <w:rPr>
                <w:b/>
                <w:noProof/>
                <w:sz w:val="28"/>
              </w:rPr>
              <w:fldChar w:fldCharType="end"/>
            </w:r>
          </w:p>
        </w:tc>
        <w:tc>
          <w:tcPr>
            <w:tcW w:w="143" w:type="dxa"/>
            <w:tcBorders>
              <w:right w:val="single" w:sz="4" w:space="0" w:color="auto"/>
            </w:tcBorders>
          </w:tcPr>
          <w:p w14:paraId="2277CCE1" w14:textId="77777777" w:rsidR="004B7FBA" w:rsidRDefault="004B7FBA" w:rsidP="00FD39DC">
            <w:pPr>
              <w:pStyle w:val="CRCoverPage"/>
              <w:spacing w:after="0"/>
              <w:rPr>
                <w:noProof/>
              </w:rPr>
            </w:pPr>
          </w:p>
        </w:tc>
      </w:tr>
      <w:tr w:rsidR="004B7FBA" w14:paraId="52E64402" w14:textId="77777777" w:rsidTr="00FD39DC">
        <w:tc>
          <w:tcPr>
            <w:tcW w:w="9641" w:type="dxa"/>
            <w:gridSpan w:val="9"/>
            <w:tcBorders>
              <w:left w:val="single" w:sz="4" w:space="0" w:color="auto"/>
              <w:right w:val="single" w:sz="4" w:space="0" w:color="auto"/>
            </w:tcBorders>
          </w:tcPr>
          <w:p w14:paraId="18676DA6" w14:textId="77777777" w:rsidR="004B7FBA" w:rsidRDefault="004B7FBA" w:rsidP="00FD39DC">
            <w:pPr>
              <w:pStyle w:val="CRCoverPage"/>
              <w:spacing w:after="0"/>
              <w:rPr>
                <w:noProof/>
              </w:rPr>
            </w:pPr>
          </w:p>
        </w:tc>
      </w:tr>
      <w:tr w:rsidR="004B7FBA" w14:paraId="36199803" w14:textId="77777777" w:rsidTr="00FD39DC">
        <w:tc>
          <w:tcPr>
            <w:tcW w:w="9641" w:type="dxa"/>
            <w:gridSpan w:val="9"/>
            <w:tcBorders>
              <w:top w:val="single" w:sz="4" w:space="0" w:color="auto"/>
            </w:tcBorders>
          </w:tcPr>
          <w:p w14:paraId="66CBDE3C" w14:textId="77777777" w:rsidR="004B7FBA" w:rsidRPr="00F25D98" w:rsidRDefault="004B7FBA" w:rsidP="00FD39D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B7FBA" w14:paraId="2E08225F" w14:textId="77777777" w:rsidTr="00FD39DC">
        <w:tc>
          <w:tcPr>
            <w:tcW w:w="9641" w:type="dxa"/>
            <w:gridSpan w:val="9"/>
          </w:tcPr>
          <w:p w14:paraId="0EE97A5E" w14:textId="77777777" w:rsidR="004B7FBA" w:rsidRDefault="004B7FBA" w:rsidP="00FD39DC">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11950F" w:rsidR="001E41F3" w:rsidRDefault="009A0FD7">
            <w:pPr>
              <w:pStyle w:val="CRCoverPage"/>
              <w:spacing w:after="0"/>
              <w:ind w:left="100"/>
              <w:rPr>
                <w:noProof/>
              </w:rPr>
            </w:pPr>
            <w:proofErr w:type="spellStart"/>
            <w:r>
              <w:t>N6</w:t>
            </w:r>
            <w:proofErr w:type="spellEnd"/>
            <w:r>
              <w:t xml:space="preserve"> delay </w:t>
            </w:r>
            <w:r w:rsidR="00D3310B">
              <w:t>consideration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4352A0" w:rsidR="001E41F3" w:rsidRDefault="000560D8">
            <w:pPr>
              <w:pStyle w:val="CRCoverPage"/>
              <w:spacing w:after="0"/>
              <w:ind w:left="100"/>
              <w:rPr>
                <w:noProof/>
              </w:rPr>
            </w:pPr>
            <w:fldSimple w:instr=" DOCPROPERTY  SourceIfWg  \* MERGEFORMAT ">
              <w:r w:rsidR="00184534">
                <w:rPr>
                  <w:noProof/>
                </w:rPr>
                <w:t>Nokia</w:t>
              </w:r>
            </w:fldSimple>
            <w:r w:rsidR="00847392">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560D8"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0560D8">
            <w:pPr>
              <w:pStyle w:val="CRCoverPage"/>
              <w:spacing w:after="0"/>
              <w:ind w:left="100"/>
              <w:rPr>
                <w:noProof/>
              </w:rPr>
            </w:pPr>
            <w:fldSimple w:instr=" DOCPROPERTY  RelatedWis  \* MERGEFORMAT ">
              <w:r w:rsidR="009A0FD7">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0560D8">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0560D8">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961632" w:rsidR="0026356F" w:rsidRDefault="00D3310B" w:rsidP="003F4C5D">
            <w:pPr>
              <w:pStyle w:val="CRCoverPage"/>
              <w:spacing w:after="0"/>
              <w:ind w:left="100"/>
              <w:rPr>
                <w:noProof/>
              </w:rPr>
            </w:pPr>
            <w:proofErr w:type="spellStart"/>
            <w:r w:rsidRPr="00D3310B">
              <w:t>S2</w:t>
            </w:r>
            <w:proofErr w:type="spellEnd"/>
            <w:r w:rsidRPr="00D3310B">
              <w:t>-2411263</w:t>
            </w:r>
            <w:r>
              <w:t xml:space="preserve"> added the “</w:t>
            </w:r>
            <w:r w:rsidRPr="00D3310B">
              <w:t xml:space="preserve">Indication of considering </w:t>
            </w:r>
            <w:proofErr w:type="spellStart"/>
            <w:r w:rsidRPr="00D3310B">
              <w:t>N6</w:t>
            </w:r>
            <w:proofErr w:type="spellEnd"/>
            <w:r w:rsidRPr="00D3310B">
              <w:t xml:space="preserve"> delay</w:t>
            </w:r>
            <w:r>
              <w:t xml:space="preserve">” to the Traffic Influence inputs, which shall be </w:t>
            </w:r>
            <w:r w:rsidR="001B6F11">
              <w:t xml:space="preserve">sent to PCF via </w:t>
            </w:r>
            <w:proofErr w:type="spellStart"/>
            <w:r w:rsidR="001B6F11">
              <w:t>N5</w:t>
            </w:r>
            <w:proofErr w:type="spellEnd"/>
            <w:r w:rsidR="001B6F11">
              <w:t xml:space="preserve"> or </w:t>
            </w:r>
            <w:r>
              <w:t xml:space="preserve">forwarded to the UDR (so that it is taken from there by the PCF and put into the respective PCC rule elements as per </w:t>
            </w:r>
            <w:proofErr w:type="spellStart"/>
            <w:r w:rsidRPr="00D3310B">
              <w:t>S2</w:t>
            </w:r>
            <w:proofErr w:type="spellEnd"/>
            <w:r w:rsidRPr="00D3310B">
              <w:t>-2410940</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6378A" w:rsidR="00DB1527" w:rsidRDefault="00D3310B" w:rsidP="007758CD">
            <w:pPr>
              <w:pStyle w:val="CRCoverPage"/>
              <w:spacing w:after="0"/>
              <w:ind w:left="100"/>
              <w:rPr>
                <w:noProof/>
              </w:rPr>
            </w:pPr>
            <w:r>
              <w:t xml:space="preserve">The </w:t>
            </w:r>
            <w:proofErr w:type="spellStart"/>
            <w:r w:rsidR="009A0FD7" w:rsidRPr="009A0FD7">
              <w:t>N6</w:t>
            </w:r>
            <w:proofErr w:type="spellEnd"/>
            <w:r w:rsidR="009A0FD7" w:rsidRPr="009A0FD7">
              <w:t xml:space="preserve"> delay </w:t>
            </w:r>
            <w:r>
              <w:t xml:space="preserve">consideration indication is added to the </w:t>
            </w:r>
            <w:r w:rsidR="007758CD">
              <w:t>P</w:t>
            </w:r>
            <w:r w:rsidR="003F38B8">
              <w:t>CC rule</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2747" w:rsidR="001E41F3" w:rsidRDefault="009A0FD7">
            <w:pPr>
              <w:pStyle w:val="CRCoverPage"/>
              <w:spacing w:after="0"/>
              <w:ind w:left="100"/>
              <w:rPr>
                <w:noProof/>
              </w:rPr>
            </w:pPr>
            <w:r>
              <w:rPr>
                <w:noProof/>
              </w:rPr>
              <w:t>Not fulfilled stage 2 requirements</w:t>
            </w:r>
            <w:r w:rsidR="00D3310B">
              <w:rPr>
                <w:noProof/>
              </w:rPr>
              <w:t xml:space="preserve"> and inability to consider N6 delay triggered by traffic influence requests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FD307D" w:rsidR="001E41F3" w:rsidRDefault="00577BEE">
            <w:pPr>
              <w:pStyle w:val="CRCoverPage"/>
              <w:spacing w:after="0"/>
              <w:ind w:left="100"/>
              <w:rPr>
                <w:noProof/>
              </w:rPr>
            </w:pPr>
            <w:r>
              <w:rPr>
                <w:noProof/>
              </w:rPr>
              <w:t>4.1.4.2.1, 4.1.4.4.2, 4.2.6.2.6.2, 5.6.2.10,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49159A" w:rsidR="00A8342E" w:rsidRDefault="008D4E54" w:rsidP="00A8342E">
            <w:pPr>
              <w:pStyle w:val="CRCoverPage"/>
              <w:spacing w:after="0"/>
              <w:ind w:left="99"/>
              <w:rPr>
                <w:noProof/>
              </w:rPr>
            </w:pPr>
            <w:r>
              <w:rPr>
                <w:noProof/>
              </w:rPr>
              <w:t>TS</w:t>
            </w:r>
            <w:r w:rsidR="009A0FD7">
              <w:rPr>
                <w:noProof/>
              </w:rPr>
              <w:t xml:space="preserve"> 23.5</w:t>
            </w:r>
            <w:r w:rsidR="00D3310B">
              <w:rPr>
                <w:noProof/>
              </w:rPr>
              <w:t>0</w:t>
            </w:r>
            <w:r w:rsidR="003F38B8">
              <w:rPr>
                <w:noProof/>
              </w:rPr>
              <w:t>3</w:t>
            </w:r>
            <w:r>
              <w:rPr>
                <w:noProof/>
              </w:rPr>
              <w:t xml:space="preserve"> CR </w:t>
            </w:r>
            <w:r w:rsidR="003F38B8">
              <w:rPr>
                <w:noProof/>
              </w:rPr>
              <w:t>1325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F5E284"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315BF6">
              <w:rPr>
                <w:noProof/>
              </w:rPr>
              <w:t>N</w:t>
            </w:r>
            <w:r w:rsidR="0067061F">
              <w:rPr>
                <w:noProof/>
              </w:rPr>
              <w:t>pcf</w:t>
            </w:r>
            <w:r w:rsidR="00315BF6">
              <w:rPr>
                <w:noProof/>
              </w:rPr>
              <w:t>_</w:t>
            </w:r>
            <w:r w:rsidR="00042FDE">
              <w:rPr>
                <w:noProof/>
              </w:rPr>
              <w:t>SM</w:t>
            </w:r>
            <w:r w:rsidR="0067061F">
              <w:rPr>
                <w:noProof/>
              </w:rPr>
              <w:t>Policy</w:t>
            </w:r>
            <w:r w:rsidR="00042FDE">
              <w:rPr>
                <w:noProof/>
              </w:rPr>
              <w:t>Control</w:t>
            </w:r>
            <w:r w:rsidR="0067061F">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B3499C6" w14:textId="77777777" w:rsidR="00B47F89" w:rsidRPr="00B47F89" w:rsidRDefault="00B47F89" w:rsidP="00B47F89">
      <w:pPr>
        <w:keepNext/>
        <w:keepLines/>
        <w:spacing w:before="120"/>
        <w:ind w:left="1701" w:hanging="1701"/>
        <w:outlineLvl w:val="4"/>
        <w:rPr>
          <w:rFonts w:ascii="Arial" w:eastAsia="SimSun" w:hAnsi="Arial"/>
          <w:sz w:val="22"/>
        </w:rPr>
      </w:pPr>
      <w:bookmarkStart w:id="1" w:name="_Toc28012020"/>
      <w:bookmarkStart w:id="2" w:name="_Toc34122870"/>
      <w:bookmarkStart w:id="3" w:name="_Toc36037820"/>
      <w:bookmarkStart w:id="4" w:name="_Toc38875201"/>
      <w:bookmarkStart w:id="5" w:name="_Toc43191680"/>
      <w:bookmarkStart w:id="6" w:name="_Toc45133074"/>
      <w:bookmarkStart w:id="7" w:name="_Toc51316578"/>
      <w:bookmarkStart w:id="8" w:name="_Toc51761758"/>
      <w:bookmarkStart w:id="9" w:name="_Toc56674735"/>
      <w:bookmarkStart w:id="10" w:name="_Toc56675126"/>
      <w:bookmarkStart w:id="11" w:name="_Toc59016112"/>
      <w:bookmarkStart w:id="12" w:name="_Toc63167710"/>
      <w:bookmarkStart w:id="13" w:name="_Toc66262218"/>
      <w:bookmarkStart w:id="14" w:name="_Toc68166724"/>
      <w:bookmarkStart w:id="15" w:name="_Toc73537841"/>
      <w:bookmarkStart w:id="16" w:name="_Toc75351717"/>
      <w:bookmarkStart w:id="17" w:name="_Toc83231526"/>
      <w:bookmarkStart w:id="18" w:name="_Toc85534821"/>
      <w:bookmarkStart w:id="19" w:name="_Toc88559284"/>
      <w:bookmarkStart w:id="20" w:name="_Toc114209915"/>
      <w:bookmarkStart w:id="21" w:name="_Toc129246265"/>
      <w:bookmarkStart w:id="22" w:name="_Toc138747020"/>
      <w:bookmarkStart w:id="23" w:name="_Toc153786663"/>
      <w:bookmarkStart w:id="24" w:name="_Toc170115262"/>
      <w:r w:rsidRPr="00B47F89">
        <w:rPr>
          <w:rFonts w:ascii="Arial" w:eastAsia="SimSun" w:hAnsi="Arial"/>
          <w:sz w:val="22"/>
        </w:rPr>
        <w:t>4.1.4.2.1</w:t>
      </w:r>
      <w:r w:rsidRPr="00B47F89">
        <w:rPr>
          <w:rFonts w:ascii="Arial" w:eastAsia="SimSun" w:hAnsi="Arial"/>
          <w:sz w:val="22"/>
        </w:rPr>
        <w:tab/>
        <w:t>PCC rules 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BFC251C" w14:textId="77777777" w:rsidR="00B47F89" w:rsidRPr="00B47F89" w:rsidRDefault="00B47F89" w:rsidP="00B47F89">
      <w:pPr>
        <w:rPr>
          <w:rFonts w:eastAsia="SimSun"/>
        </w:rPr>
      </w:pPr>
      <w:r w:rsidRPr="00B47F89">
        <w:rPr>
          <w:rFonts w:eastAsia="SimSun"/>
        </w:rPr>
        <w:t xml:space="preserve">A PCC rule is a set of information elements enabling the detection of a service data flow and providing parameters for policy control and/or charging control. There are two different types of PCC rules as defined in </w:t>
      </w:r>
      <w:proofErr w:type="spellStart"/>
      <w:r w:rsidRPr="00B47F89">
        <w:rPr>
          <w:rFonts w:eastAsia="SimSun"/>
        </w:rPr>
        <w:t>3GPP</w:t>
      </w:r>
      <w:proofErr w:type="spellEnd"/>
      <w:r w:rsidRPr="00B47F89">
        <w:rPr>
          <w:rFonts w:eastAsia="SimSun"/>
        </w:rPr>
        <w:t> TS 23.503 [6]:</w:t>
      </w:r>
    </w:p>
    <w:p w14:paraId="7328777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Dynamic PCC rules: PCC rules that are dynamically provisioned by the PCF to the </w:t>
      </w:r>
      <w:proofErr w:type="spellStart"/>
      <w:r w:rsidRPr="00B47F89">
        <w:rPr>
          <w:rFonts w:eastAsia="SimSun"/>
          <w:lang w:eastAsia="x-none"/>
        </w:rPr>
        <w:t>SMF</w:t>
      </w:r>
      <w:proofErr w:type="spellEnd"/>
      <w:r w:rsidRPr="00B47F89">
        <w:rPr>
          <w:rFonts w:eastAsia="SimSun"/>
          <w:lang w:eastAsia="x-none"/>
        </w:rPr>
        <w:t>. These PCC rules may be either predefined or dynamically generated in the PCF. Dynamic PCC rules can be installed, modified and removed at any time.</w:t>
      </w:r>
    </w:p>
    <w:p w14:paraId="727BF754"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Predefined PCC rules: PCC rules that are preconfigured in the </w:t>
      </w:r>
      <w:proofErr w:type="spellStart"/>
      <w:r w:rsidRPr="00B47F89">
        <w:rPr>
          <w:rFonts w:eastAsia="SimSun"/>
          <w:lang w:eastAsia="x-none"/>
        </w:rPr>
        <w:t>SMF</w:t>
      </w:r>
      <w:proofErr w:type="spellEnd"/>
      <w:r w:rsidRPr="00B47F89">
        <w:rPr>
          <w:rFonts w:eastAsia="SimSun"/>
          <w:lang w:eastAsia="x-none"/>
        </w:rPr>
        <w:t>. Predefined PCC rules can be activated or deactivated by the PCF at any time. Predefined PCC rules within the PCF may be grouped allowing the PCF to dynamically activate a set of PCC rules.</w:t>
      </w:r>
    </w:p>
    <w:p w14:paraId="18CC4F53" w14:textId="77777777" w:rsidR="00B47F89" w:rsidRPr="00B47F89" w:rsidRDefault="00B47F89" w:rsidP="00B47F89">
      <w:pPr>
        <w:rPr>
          <w:rFonts w:eastAsia="SimSun"/>
        </w:rPr>
      </w:pPr>
      <w:r w:rsidRPr="00B47F89">
        <w:rPr>
          <w:rFonts w:eastAsia="SimSun"/>
        </w:rPr>
        <w:t xml:space="preserve">Additionally, predefined PCC rules may be grouped within the </w:t>
      </w:r>
      <w:proofErr w:type="spellStart"/>
      <w:r w:rsidRPr="00B47F89">
        <w:rPr>
          <w:rFonts w:eastAsia="SimSun"/>
        </w:rPr>
        <w:t>SMF</w:t>
      </w:r>
      <w:proofErr w:type="spellEnd"/>
      <w:r w:rsidRPr="00B47F89">
        <w:rPr>
          <w:rFonts w:eastAsia="SimSun"/>
        </w:rPr>
        <w:t xml:space="preserve"> as predefined PCC rule bases which allow the PCF to dynamically activate these sets of rules. In this case, the PCC rule identifier is used to hold the predefined PCC rule base identifier.</w:t>
      </w:r>
    </w:p>
    <w:p w14:paraId="710BD5BA" w14:textId="77777777" w:rsidR="00B47F89" w:rsidRPr="00B47F89" w:rsidRDefault="00B47F89" w:rsidP="00B47F89">
      <w:pPr>
        <w:keepLines/>
        <w:ind w:left="1135" w:hanging="851"/>
        <w:rPr>
          <w:rFonts w:eastAsia="SimSun"/>
          <w:lang w:eastAsia="x-none"/>
        </w:rPr>
      </w:pPr>
      <w:r w:rsidRPr="00B47F89">
        <w:rPr>
          <w:rFonts w:eastAsia="SimSun"/>
          <w:lang w:eastAsia="x-none"/>
        </w:rPr>
        <w:t>NOTE 1:</w:t>
      </w:r>
      <w:r w:rsidRPr="00B47F89">
        <w:rPr>
          <w:rFonts w:eastAsia="SimSun"/>
          <w:lang w:eastAsia="x-none"/>
        </w:rPr>
        <w:tab/>
        <w:t xml:space="preserve">When the </w:t>
      </w:r>
      <w:proofErr w:type="spellStart"/>
      <w:r w:rsidRPr="00B47F89">
        <w:rPr>
          <w:rFonts w:eastAsia="SimSun"/>
          <w:lang w:eastAsia="x-none"/>
        </w:rPr>
        <w:t>SMF</w:t>
      </w:r>
      <w:proofErr w:type="spellEnd"/>
      <w:r w:rsidRPr="00B47F89">
        <w:rPr>
          <w:rFonts w:eastAsia="SimSun"/>
          <w:lang w:eastAsia="x-none"/>
        </w:rPr>
        <w:t xml:space="preserve">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w:t>
      </w:r>
      <w:proofErr w:type="spellStart"/>
      <w:r w:rsidRPr="00B47F89">
        <w:rPr>
          <w:rFonts w:eastAsia="SimSun"/>
          <w:lang w:eastAsia="x-none"/>
        </w:rPr>
        <w:t>SMF</w:t>
      </w:r>
      <w:proofErr w:type="spellEnd"/>
      <w:r w:rsidRPr="00B47F89">
        <w:rPr>
          <w:rFonts w:eastAsia="SimSun"/>
          <w:lang w:eastAsia="x-none"/>
        </w:rPr>
        <w:t xml:space="preserve"> decision logic for interacting (or not) with the PCF about an event related to a PCC rule base is up to implementation and depends on the specific issue that triggered this interaction.</w:t>
      </w:r>
    </w:p>
    <w:p w14:paraId="6E1331B6" w14:textId="77777777" w:rsidR="00B47F89" w:rsidRPr="00B47F89" w:rsidRDefault="00B47F89" w:rsidP="00B47F89">
      <w:pPr>
        <w:keepLines/>
        <w:ind w:left="1135" w:hanging="851"/>
        <w:rPr>
          <w:rFonts w:eastAsia="SimSun"/>
          <w:lang w:eastAsia="x-none"/>
        </w:rPr>
      </w:pPr>
      <w:r w:rsidRPr="00B47F89">
        <w:rPr>
          <w:rFonts w:eastAsia="SimSun"/>
          <w:lang w:eastAsia="x-none"/>
        </w:rPr>
        <w:t>NOTE 2:</w:t>
      </w:r>
      <w:r w:rsidRPr="00B47F89">
        <w:rPr>
          <w:rFonts w:eastAsia="SimSun"/>
          <w:lang w:eastAsia="x-none"/>
        </w:rPr>
        <w:tab/>
        <w:t xml:space="preserve">The operator can define a predefined PCC rule, to be activated by the </w:t>
      </w:r>
      <w:proofErr w:type="spellStart"/>
      <w:r w:rsidRPr="00B47F89">
        <w:rPr>
          <w:rFonts w:eastAsia="SimSun"/>
          <w:lang w:eastAsia="x-none"/>
        </w:rPr>
        <w:t>SMF</w:t>
      </w:r>
      <w:proofErr w:type="spellEnd"/>
      <w:r w:rsidRPr="00B47F89">
        <w:rPr>
          <w:rFonts w:eastAsia="SimSun"/>
          <w:lang w:eastAsia="x-none"/>
        </w:rPr>
        <w:t>. Such a predefined rule is not explicitly known in the PCF.</w:t>
      </w:r>
    </w:p>
    <w:p w14:paraId="7166F7BE" w14:textId="77777777" w:rsidR="00B47F89" w:rsidRPr="00B47F89" w:rsidRDefault="00B47F89" w:rsidP="00B47F89">
      <w:pPr>
        <w:rPr>
          <w:rFonts w:eastAsia="SimSun"/>
        </w:rPr>
      </w:pPr>
      <w:r w:rsidRPr="00B47F89">
        <w:rPr>
          <w:rFonts w:eastAsia="SimSun"/>
        </w:rPr>
        <w:t>A PCC rule consists of:</w:t>
      </w:r>
    </w:p>
    <w:p w14:paraId="163B3221" w14:textId="77777777" w:rsidR="00B47F89" w:rsidRPr="00B47F89" w:rsidRDefault="00B47F89" w:rsidP="00B47F89">
      <w:pPr>
        <w:keepNext/>
        <w:keepLines/>
        <w:spacing w:before="60"/>
        <w:jc w:val="center"/>
        <w:rPr>
          <w:rFonts w:ascii="Arial" w:eastAsia="SimSun" w:hAnsi="Arial"/>
          <w:b/>
        </w:rPr>
      </w:pPr>
      <w:r w:rsidRPr="00B47F89">
        <w:rPr>
          <w:rFonts w:ascii="Arial" w:eastAsia="SimSun" w:hAnsi="Arial"/>
          <w:b/>
        </w:rPr>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B47F89" w:rsidRPr="00B47F89" w14:paraId="76A7C9A9" w14:textId="77777777" w:rsidTr="00EB58FD">
        <w:trPr>
          <w:cantSplit/>
          <w:jc w:val="center"/>
        </w:trPr>
        <w:tc>
          <w:tcPr>
            <w:tcW w:w="2953" w:type="dxa"/>
            <w:shd w:val="clear" w:color="auto" w:fill="C0C0C0"/>
          </w:tcPr>
          <w:p w14:paraId="77FEEA6F" w14:textId="77777777" w:rsidR="00B47F89" w:rsidRPr="00B47F89" w:rsidRDefault="00B47F89" w:rsidP="00B47F89">
            <w:pPr>
              <w:keepNext/>
              <w:keepLines/>
              <w:spacing w:after="0"/>
              <w:jc w:val="center"/>
              <w:rPr>
                <w:rFonts w:ascii="Arial" w:eastAsia="SimSun" w:hAnsi="Arial"/>
                <w:b/>
                <w:sz w:val="18"/>
              </w:rPr>
            </w:pPr>
            <w:bookmarkStart w:id="25" w:name="historyclause"/>
            <w:r w:rsidRPr="00B47F89">
              <w:rPr>
                <w:rFonts w:ascii="Arial" w:eastAsia="SimSun" w:hAnsi="Arial"/>
                <w:b/>
                <w:sz w:val="18"/>
              </w:rPr>
              <w:lastRenderedPageBreak/>
              <w:t>Information name</w:t>
            </w:r>
          </w:p>
        </w:tc>
        <w:tc>
          <w:tcPr>
            <w:tcW w:w="5528" w:type="dxa"/>
            <w:shd w:val="clear" w:color="auto" w:fill="C0C0C0"/>
          </w:tcPr>
          <w:p w14:paraId="0974AB59"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Description</w:t>
            </w:r>
          </w:p>
        </w:tc>
        <w:tc>
          <w:tcPr>
            <w:tcW w:w="1184" w:type="dxa"/>
            <w:shd w:val="clear" w:color="auto" w:fill="C0C0C0"/>
          </w:tcPr>
          <w:p w14:paraId="5BDE3518"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Category</w:t>
            </w:r>
          </w:p>
        </w:tc>
      </w:tr>
      <w:tr w:rsidR="00B47F89" w:rsidRPr="00B47F89" w14:paraId="29CF9DFF" w14:textId="77777777" w:rsidTr="00EB58FD">
        <w:trPr>
          <w:cantSplit/>
          <w:jc w:val="center"/>
        </w:trPr>
        <w:tc>
          <w:tcPr>
            <w:tcW w:w="2953" w:type="dxa"/>
            <w:shd w:val="clear" w:color="auto" w:fill="auto"/>
          </w:tcPr>
          <w:p w14:paraId="1DF0407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Rule identifier</w:t>
            </w:r>
          </w:p>
        </w:tc>
        <w:tc>
          <w:tcPr>
            <w:tcW w:w="5528" w:type="dxa"/>
            <w:shd w:val="clear" w:color="auto" w:fill="auto"/>
          </w:tcPr>
          <w:p w14:paraId="24E620F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Uniquely identifies the PCC rule, within a PDU Session.</w:t>
            </w:r>
          </w:p>
          <w:p w14:paraId="2B8BC11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is used between PCF and </w:t>
            </w:r>
            <w:proofErr w:type="spellStart"/>
            <w:r w:rsidRPr="00B47F89">
              <w:rPr>
                <w:rFonts w:ascii="Arial" w:eastAsia="SimSun" w:hAnsi="Arial"/>
                <w:sz w:val="18"/>
              </w:rPr>
              <w:t>SMF</w:t>
            </w:r>
            <w:proofErr w:type="spellEnd"/>
            <w:r w:rsidRPr="00B47F89">
              <w:rPr>
                <w:rFonts w:ascii="Arial" w:eastAsia="SimSun" w:hAnsi="Arial"/>
                <w:sz w:val="18"/>
              </w:rPr>
              <w:t xml:space="preserve"> for referencing PCC rules.</w:t>
            </w:r>
          </w:p>
        </w:tc>
        <w:tc>
          <w:tcPr>
            <w:tcW w:w="1184" w:type="dxa"/>
            <w:shd w:val="clear" w:color="auto" w:fill="auto"/>
          </w:tcPr>
          <w:p w14:paraId="2B7B073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075B36AC" w14:textId="77777777" w:rsidTr="00EB58FD">
        <w:trPr>
          <w:cantSplit/>
          <w:jc w:val="center"/>
        </w:trPr>
        <w:tc>
          <w:tcPr>
            <w:tcW w:w="2953" w:type="dxa"/>
            <w:shd w:val="clear" w:color="auto" w:fill="auto"/>
          </w:tcPr>
          <w:p w14:paraId="1CED0626"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4C11905C"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Service data flow detection</w:t>
            </w:r>
          </w:p>
        </w:tc>
        <w:tc>
          <w:tcPr>
            <w:tcW w:w="1184" w:type="dxa"/>
            <w:shd w:val="clear" w:color="auto" w:fill="auto"/>
          </w:tcPr>
          <w:p w14:paraId="58DBE7DF" w14:textId="77777777" w:rsidR="00B47F89" w:rsidRPr="00B47F89" w:rsidRDefault="00B47F89" w:rsidP="00B47F89">
            <w:pPr>
              <w:keepNext/>
              <w:keepLines/>
              <w:spacing w:after="0"/>
              <w:rPr>
                <w:rFonts w:ascii="Arial" w:eastAsia="SimSun" w:hAnsi="Arial"/>
                <w:sz w:val="18"/>
              </w:rPr>
            </w:pPr>
          </w:p>
        </w:tc>
      </w:tr>
      <w:tr w:rsidR="00B47F89" w:rsidRPr="00B47F89" w14:paraId="0573A442" w14:textId="77777777" w:rsidTr="00EB58FD">
        <w:trPr>
          <w:cantSplit/>
          <w:jc w:val="center"/>
        </w:trPr>
        <w:tc>
          <w:tcPr>
            <w:tcW w:w="2953" w:type="dxa"/>
            <w:shd w:val="clear" w:color="auto" w:fill="auto"/>
          </w:tcPr>
          <w:p w14:paraId="514D24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 Precedence</w:t>
            </w:r>
          </w:p>
        </w:tc>
        <w:tc>
          <w:tcPr>
            <w:tcW w:w="5528" w:type="dxa"/>
            <w:shd w:val="clear" w:color="auto" w:fill="auto"/>
          </w:tcPr>
          <w:p w14:paraId="176EB5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Determines the order, in which the service data flow templates are applied at service data flow detection, enforcement and charging.</w:t>
            </w:r>
          </w:p>
        </w:tc>
        <w:tc>
          <w:tcPr>
            <w:tcW w:w="1184" w:type="dxa"/>
            <w:shd w:val="clear" w:color="auto" w:fill="auto"/>
          </w:tcPr>
          <w:p w14:paraId="0D25FD5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250DD163" w14:textId="77777777" w:rsidTr="00EB58FD">
        <w:trPr>
          <w:cantSplit/>
          <w:jc w:val="center"/>
        </w:trPr>
        <w:tc>
          <w:tcPr>
            <w:tcW w:w="2953" w:type="dxa"/>
            <w:shd w:val="clear" w:color="auto" w:fill="auto"/>
          </w:tcPr>
          <w:p w14:paraId="4071225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Data Flow Template</w:t>
            </w:r>
          </w:p>
        </w:tc>
        <w:tc>
          <w:tcPr>
            <w:tcW w:w="5528" w:type="dxa"/>
            <w:shd w:val="clear" w:color="auto" w:fill="auto"/>
          </w:tcPr>
          <w:p w14:paraId="4F3E229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For IP PDU traffic: Either a list of service data flow filters or an application identifier that references the corresponding application detection filter for the detection of the service data flow.</w:t>
            </w:r>
          </w:p>
          <w:p w14:paraId="1DC1D84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For Ethernet PDU traffic: Combination of traffic patterns of the Ethernet PDU traffic.</w:t>
            </w:r>
          </w:p>
        </w:tc>
        <w:tc>
          <w:tcPr>
            <w:tcW w:w="1184" w:type="dxa"/>
            <w:shd w:val="clear" w:color="auto" w:fill="auto"/>
          </w:tcPr>
          <w:p w14:paraId="30937C2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7CEF750A" w14:textId="77777777" w:rsidTr="00EB58FD">
        <w:trPr>
          <w:cantSplit/>
          <w:jc w:val="center"/>
        </w:trPr>
        <w:tc>
          <w:tcPr>
            <w:tcW w:w="2953" w:type="dxa"/>
            <w:shd w:val="clear" w:color="auto" w:fill="auto"/>
          </w:tcPr>
          <w:p w14:paraId="1E267CD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Mute for notification</w:t>
            </w:r>
          </w:p>
        </w:tc>
        <w:tc>
          <w:tcPr>
            <w:tcW w:w="5528" w:type="dxa"/>
            <w:shd w:val="clear" w:color="auto" w:fill="auto"/>
          </w:tcPr>
          <w:p w14:paraId="458EF3B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Defines whether application's start or stop notification is to be muted.</w:t>
            </w:r>
          </w:p>
        </w:tc>
        <w:tc>
          <w:tcPr>
            <w:tcW w:w="1184" w:type="dxa"/>
            <w:shd w:val="clear" w:color="auto" w:fill="auto"/>
          </w:tcPr>
          <w:p w14:paraId="182921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6F592E23" w14:textId="77777777" w:rsidTr="00EB58FD">
        <w:trPr>
          <w:cantSplit/>
          <w:jc w:val="center"/>
        </w:trPr>
        <w:tc>
          <w:tcPr>
            <w:tcW w:w="2953" w:type="dxa"/>
            <w:shd w:val="clear" w:color="auto" w:fill="auto"/>
          </w:tcPr>
          <w:p w14:paraId="0969FA52"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41B4CEAA"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Charging</w:t>
            </w:r>
          </w:p>
        </w:tc>
        <w:tc>
          <w:tcPr>
            <w:tcW w:w="1184" w:type="dxa"/>
            <w:shd w:val="clear" w:color="auto" w:fill="auto"/>
          </w:tcPr>
          <w:p w14:paraId="50693669" w14:textId="77777777" w:rsidR="00B47F89" w:rsidRPr="00B47F89" w:rsidRDefault="00B47F89" w:rsidP="00B47F89">
            <w:pPr>
              <w:keepNext/>
              <w:keepLines/>
              <w:spacing w:after="0"/>
              <w:rPr>
                <w:rFonts w:ascii="Arial" w:eastAsia="SimSun" w:hAnsi="Arial"/>
                <w:sz w:val="18"/>
              </w:rPr>
            </w:pPr>
          </w:p>
        </w:tc>
      </w:tr>
      <w:tr w:rsidR="00B47F89" w:rsidRPr="00B47F89" w14:paraId="049084A8" w14:textId="77777777" w:rsidTr="00EB58FD">
        <w:trPr>
          <w:cantSplit/>
          <w:jc w:val="center"/>
        </w:trPr>
        <w:tc>
          <w:tcPr>
            <w:tcW w:w="2953" w:type="dxa"/>
            <w:shd w:val="clear" w:color="auto" w:fill="auto"/>
          </w:tcPr>
          <w:p w14:paraId="4B4BE6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Charging key</w:t>
            </w:r>
          </w:p>
        </w:tc>
        <w:tc>
          <w:tcPr>
            <w:tcW w:w="5528" w:type="dxa"/>
            <w:shd w:val="clear" w:color="auto" w:fill="auto"/>
          </w:tcPr>
          <w:p w14:paraId="39CF264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charging system (CHF) uses the charging key to determine the tariff to apply to the service data flow.</w:t>
            </w:r>
          </w:p>
        </w:tc>
        <w:tc>
          <w:tcPr>
            <w:tcW w:w="1184" w:type="dxa"/>
            <w:shd w:val="clear" w:color="auto" w:fill="auto"/>
          </w:tcPr>
          <w:p w14:paraId="5AFBAF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34F11AD" w14:textId="77777777" w:rsidTr="00EB58FD">
        <w:trPr>
          <w:cantSplit/>
          <w:jc w:val="center"/>
        </w:trPr>
        <w:tc>
          <w:tcPr>
            <w:tcW w:w="2953" w:type="dxa"/>
            <w:shd w:val="clear" w:color="auto" w:fill="auto"/>
          </w:tcPr>
          <w:p w14:paraId="373DC29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identifier</w:t>
            </w:r>
          </w:p>
        </w:tc>
        <w:tc>
          <w:tcPr>
            <w:tcW w:w="5528" w:type="dxa"/>
            <w:shd w:val="clear" w:color="auto" w:fill="auto"/>
          </w:tcPr>
          <w:p w14:paraId="575F4FC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identity of the service or service component the service data flow in a rule relates to.</w:t>
            </w:r>
          </w:p>
        </w:tc>
        <w:tc>
          <w:tcPr>
            <w:tcW w:w="1184" w:type="dxa"/>
            <w:shd w:val="clear" w:color="auto" w:fill="auto"/>
          </w:tcPr>
          <w:p w14:paraId="7E85851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94099A6" w14:textId="77777777" w:rsidTr="00EB58FD">
        <w:trPr>
          <w:cantSplit/>
          <w:jc w:val="center"/>
        </w:trPr>
        <w:tc>
          <w:tcPr>
            <w:tcW w:w="2953" w:type="dxa"/>
            <w:shd w:val="clear" w:color="auto" w:fill="auto"/>
          </w:tcPr>
          <w:p w14:paraId="6B6609B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Sponsor Identifier</w:t>
            </w:r>
          </w:p>
        </w:tc>
        <w:tc>
          <w:tcPr>
            <w:tcW w:w="5528" w:type="dxa"/>
            <w:shd w:val="clear" w:color="auto" w:fill="auto"/>
          </w:tcPr>
          <w:p w14:paraId="448F929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An identifier, provided from the AF, which identifies the Sponsor, used for sponsored flows to correlate measurements from different users for accounting purposes.</w:t>
            </w:r>
          </w:p>
        </w:tc>
        <w:tc>
          <w:tcPr>
            <w:tcW w:w="1184" w:type="dxa"/>
            <w:shd w:val="clear" w:color="auto" w:fill="auto"/>
          </w:tcPr>
          <w:p w14:paraId="52F76DE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9C77C20" w14:textId="77777777" w:rsidTr="00EB58FD">
        <w:trPr>
          <w:cantSplit/>
          <w:jc w:val="center"/>
        </w:trPr>
        <w:tc>
          <w:tcPr>
            <w:tcW w:w="2953" w:type="dxa"/>
            <w:shd w:val="clear" w:color="auto" w:fill="auto"/>
          </w:tcPr>
          <w:p w14:paraId="3E5367D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Application Service Provider Identifier</w:t>
            </w:r>
          </w:p>
        </w:tc>
        <w:tc>
          <w:tcPr>
            <w:tcW w:w="5528" w:type="dxa"/>
            <w:shd w:val="clear" w:color="auto" w:fill="auto"/>
          </w:tcPr>
          <w:p w14:paraId="20C4A58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330E61B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1CE3A8FA" w14:textId="77777777" w:rsidTr="00EB58FD">
        <w:trPr>
          <w:cantSplit/>
          <w:jc w:val="center"/>
        </w:trPr>
        <w:tc>
          <w:tcPr>
            <w:tcW w:w="2953" w:type="dxa"/>
            <w:shd w:val="clear" w:color="auto" w:fill="auto"/>
          </w:tcPr>
          <w:p w14:paraId="04F1BEE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Charging method</w:t>
            </w:r>
          </w:p>
        </w:tc>
        <w:tc>
          <w:tcPr>
            <w:tcW w:w="5528" w:type="dxa"/>
            <w:shd w:val="clear" w:color="auto" w:fill="auto"/>
          </w:tcPr>
          <w:p w14:paraId="49347CC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required charging method for the PCC rule.</w:t>
            </w:r>
          </w:p>
          <w:p w14:paraId="7DA2C8B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Values: online or offline or none.</w:t>
            </w:r>
          </w:p>
        </w:tc>
        <w:tc>
          <w:tcPr>
            <w:tcW w:w="1184" w:type="dxa"/>
            <w:shd w:val="clear" w:color="auto" w:fill="auto"/>
          </w:tcPr>
          <w:p w14:paraId="68FBBF3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CF3DFCA" w14:textId="77777777" w:rsidTr="00EB58FD">
        <w:trPr>
          <w:cantSplit/>
          <w:jc w:val="center"/>
        </w:trPr>
        <w:tc>
          <w:tcPr>
            <w:tcW w:w="2953" w:type="dxa"/>
            <w:shd w:val="clear" w:color="auto" w:fill="auto"/>
          </w:tcPr>
          <w:p w14:paraId="64D64C4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Data flow handling while requesting credit</w:t>
            </w:r>
          </w:p>
        </w:tc>
        <w:tc>
          <w:tcPr>
            <w:tcW w:w="5528" w:type="dxa"/>
            <w:shd w:val="clear" w:color="auto" w:fill="auto"/>
          </w:tcPr>
          <w:p w14:paraId="0C39D26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whether the service data flow is allowed to start while the </w:t>
            </w:r>
            <w:proofErr w:type="spellStart"/>
            <w:r w:rsidRPr="00B47F89">
              <w:rPr>
                <w:rFonts w:ascii="Arial" w:eastAsia="SimSun" w:hAnsi="Arial"/>
                <w:sz w:val="18"/>
              </w:rPr>
              <w:t>SMF</w:t>
            </w:r>
            <w:proofErr w:type="spellEnd"/>
            <w:r w:rsidRPr="00B47F89">
              <w:rPr>
                <w:rFonts w:ascii="Arial" w:eastAsia="SimSun" w:hAnsi="Arial"/>
                <w:sz w:val="18"/>
              </w:rPr>
              <w:t xml:space="preserve"> is waiting for the response to the credit request.</w:t>
            </w:r>
          </w:p>
          <w:p w14:paraId="2149AE9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Only applicable for charging method online.</w:t>
            </w:r>
          </w:p>
        </w:tc>
        <w:tc>
          <w:tcPr>
            <w:tcW w:w="1184" w:type="dxa"/>
            <w:shd w:val="clear" w:color="auto" w:fill="auto"/>
          </w:tcPr>
          <w:p w14:paraId="22BC4D7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DF5B523" w14:textId="77777777" w:rsidTr="00EB58FD">
        <w:trPr>
          <w:cantSplit/>
          <w:jc w:val="center"/>
        </w:trPr>
        <w:tc>
          <w:tcPr>
            <w:tcW w:w="2953" w:type="dxa"/>
            <w:shd w:val="clear" w:color="auto" w:fill="auto"/>
          </w:tcPr>
          <w:p w14:paraId="22DD05E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Measurement method</w:t>
            </w:r>
          </w:p>
        </w:tc>
        <w:tc>
          <w:tcPr>
            <w:tcW w:w="5528" w:type="dxa"/>
            <w:shd w:val="clear" w:color="auto" w:fill="auto"/>
          </w:tcPr>
          <w:p w14:paraId="1438274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whether the service data flow data volume, duration, combined volume/duration or event shall be measured.</w:t>
            </w:r>
          </w:p>
          <w:p w14:paraId="494725F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is applicable to reporting, if the charging method is online or offline.</w:t>
            </w:r>
          </w:p>
          <w:p w14:paraId="4988021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Event based charging is only applicable to predefined PCC rules and PCC rules used for application detection filter (i.e. with an application identifier).</w:t>
            </w:r>
          </w:p>
        </w:tc>
        <w:tc>
          <w:tcPr>
            <w:tcW w:w="1184" w:type="dxa"/>
            <w:shd w:val="clear" w:color="auto" w:fill="auto"/>
          </w:tcPr>
          <w:p w14:paraId="01C42CC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081F33D" w14:textId="77777777" w:rsidTr="00EB58FD">
        <w:trPr>
          <w:cantSplit/>
          <w:jc w:val="center"/>
        </w:trPr>
        <w:tc>
          <w:tcPr>
            <w:tcW w:w="2953" w:type="dxa"/>
            <w:shd w:val="clear" w:color="auto" w:fill="auto"/>
          </w:tcPr>
          <w:p w14:paraId="3632F56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Application Function Record Information</w:t>
            </w:r>
          </w:p>
        </w:tc>
        <w:tc>
          <w:tcPr>
            <w:tcW w:w="5528" w:type="dxa"/>
            <w:shd w:val="clear" w:color="auto" w:fill="auto"/>
          </w:tcPr>
          <w:p w14:paraId="5BFE552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An identifier, provided from the AF, correlating the measurement for the Charging key/Service identifier values in this PCC rule with application level reports.</w:t>
            </w:r>
          </w:p>
        </w:tc>
        <w:tc>
          <w:tcPr>
            <w:tcW w:w="1184" w:type="dxa"/>
            <w:shd w:val="clear" w:color="auto" w:fill="auto"/>
          </w:tcPr>
          <w:p w14:paraId="47158A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ABDB2EA" w14:textId="77777777" w:rsidTr="00EB58FD">
        <w:trPr>
          <w:cantSplit/>
          <w:jc w:val="center"/>
        </w:trPr>
        <w:tc>
          <w:tcPr>
            <w:tcW w:w="2953" w:type="dxa"/>
            <w:shd w:val="clear" w:color="auto" w:fill="auto"/>
          </w:tcPr>
          <w:p w14:paraId="345D31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identifier level reporting</w:t>
            </w:r>
          </w:p>
        </w:tc>
        <w:tc>
          <w:tcPr>
            <w:tcW w:w="5528" w:type="dxa"/>
            <w:shd w:val="clear" w:color="auto" w:fill="auto"/>
          </w:tcPr>
          <w:p w14:paraId="763324F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that separate usage reports shall be generated for this Service identifier.</w:t>
            </w:r>
          </w:p>
          <w:p w14:paraId="231D1CD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Values: mandated or not required.</w:t>
            </w:r>
          </w:p>
        </w:tc>
        <w:tc>
          <w:tcPr>
            <w:tcW w:w="1184" w:type="dxa"/>
            <w:shd w:val="clear" w:color="auto" w:fill="auto"/>
          </w:tcPr>
          <w:p w14:paraId="2EE88E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3C14900" w14:textId="77777777" w:rsidTr="00EB58FD">
        <w:trPr>
          <w:cantSplit/>
          <w:jc w:val="center"/>
        </w:trPr>
        <w:tc>
          <w:tcPr>
            <w:tcW w:w="2953" w:type="dxa"/>
            <w:shd w:val="clear" w:color="auto" w:fill="auto"/>
          </w:tcPr>
          <w:p w14:paraId="4A8593CC"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0183DC5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Policy control</w:t>
            </w:r>
          </w:p>
        </w:tc>
        <w:tc>
          <w:tcPr>
            <w:tcW w:w="1184" w:type="dxa"/>
            <w:shd w:val="clear" w:color="auto" w:fill="auto"/>
          </w:tcPr>
          <w:p w14:paraId="3AA7D5C9" w14:textId="77777777" w:rsidR="00B47F89" w:rsidRPr="00B47F89" w:rsidRDefault="00B47F89" w:rsidP="00B47F89">
            <w:pPr>
              <w:keepNext/>
              <w:keepLines/>
              <w:spacing w:after="0"/>
              <w:rPr>
                <w:rFonts w:ascii="Arial" w:eastAsia="SimSun" w:hAnsi="Arial"/>
                <w:sz w:val="18"/>
              </w:rPr>
            </w:pPr>
          </w:p>
        </w:tc>
      </w:tr>
      <w:tr w:rsidR="00B47F89" w:rsidRPr="00B47F89" w14:paraId="3B14D44F" w14:textId="77777777" w:rsidTr="00EB58FD">
        <w:trPr>
          <w:cantSplit/>
          <w:jc w:val="center"/>
        </w:trPr>
        <w:tc>
          <w:tcPr>
            <w:tcW w:w="2953" w:type="dxa"/>
            <w:shd w:val="clear" w:color="auto" w:fill="auto"/>
          </w:tcPr>
          <w:p w14:paraId="391A672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rPr>
              <w:t>5QI</w:t>
            </w:r>
            <w:proofErr w:type="spellEnd"/>
          </w:p>
        </w:tc>
        <w:tc>
          <w:tcPr>
            <w:tcW w:w="5528" w:type="dxa"/>
            <w:shd w:val="clear" w:color="auto" w:fill="auto"/>
          </w:tcPr>
          <w:p w14:paraId="44F4416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Identifier of the authorized QoS parameters for the service data flow.</w:t>
            </w:r>
          </w:p>
        </w:tc>
        <w:tc>
          <w:tcPr>
            <w:tcW w:w="1184" w:type="dxa"/>
            <w:shd w:val="clear" w:color="auto" w:fill="auto"/>
          </w:tcPr>
          <w:p w14:paraId="697EA88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12AA4883" w14:textId="77777777" w:rsidTr="00EB58FD">
        <w:trPr>
          <w:cantSplit/>
          <w:jc w:val="center"/>
        </w:trPr>
        <w:tc>
          <w:tcPr>
            <w:tcW w:w="2953" w:type="dxa"/>
            <w:shd w:val="clear" w:color="auto" w:fill="auto"/>
          </w:tcPr>
          <w:p w14:paraId="29219F2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rPr>
              <w:t>ARP</w:t>
            </w:r>
          </w:p>
        </w:tc>
        <w:tc>
          <w:tcPr>
            <w:tcW w:w="5528" w:type="dxa"/>
            <w:shd w:val="clear" w:color="auto" w:fill="auto"/>
          </w:tcPr>
          <w:p w14:paraId="09E4A8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Allocation and Retention Priority for the service data flow consisting of the priority level, the pre-emption capability and the pre-emption vulnerability.</w:t>
            </w:r>
          </w:p>
        </w:tc>
        <w:tc>
          <w:tcPr>
            <w:tcW w:w="1184" w:type="dxa"/>
            <w:shd w:val="clear" w:color="auto" w:fill="auto"/>
          </w:tcPr>
          <w:p w14:paraId="24274C6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6EF70FA4" w14:textId="77777777" w:rsidTr="00EB58FD">
        <w:trPr>
          <w:cantSplit/>
          <w:jc w:val="center"/>
        </w:trPr>
        <w:tc>
          <w:tcPr>
            <w:tcW w:w="2953" w:type="dxa"/>
            <w:shd w:val="clear" w:color="auto" w:fill="auto"/>
          </w:tcPr>
          <w:p w14:paraId="29AC753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Gate status</w:t>
            </w:r>
          </w:p>
        </w:tc>
        <w:tc>
          <w:tcPr>
            <w:tcW w:w="5528" w:type="dxa"/>
            <w:shd w:val="clear" w:color="auto" w:fill="auto"/>
          </w:tcPr>
          <w:p w14:paraId="5818F4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gate status indicates whether the service data flow, detected by the service data flow template, may pass (Gate is open) or shall be discarded (Gate is closed).</w:t>
            </w:r>
          </w:p>
        </w:tc>
        <w:tc>
          <w:tcPr>
            <w:tcW w:w="1184" w:type="dxa"/>
            <w:shd w:val="clear" w:color="auto" w:fill="auto"/>
          </w:tcPr>
          <w:p w14:paraId="5065DD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44D95A8" w14:textId="77777777" w:rsidTr="00EB58FD">
        <w:trPr>
          <w:cantSplit/>
          <w:jc w:val="center"/>
        </w:trPr>
        <w:tc>
          <w:tcPr>
            <w:tcW w:w="2953" w:type="dxa"/>
            <w:shd w:val="clear" w:color="auto" w:fill="auto"/>
          </w:tcPr>
          <w:p w14:paraId="171FEAD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QoS Notification Control (</w:t>
            </w:r>
            <w:proofErr w:type="spellStart"/>
            <w:r w:rsidRPr="00B47F89">
              <w:rPr>
                <w:rFonts w:ascii="Arial" w:eastAsia="SimSun" w:hAnsi="Arial"/>
                <w:sz w:val="18"/>
              </w:rPr>
              <w:t>QNC</w:t>
            </w:r>
            <w:proofErr w:type="spellEnd"/>
            <w:r w:rsidRPr="00B47F89">
              <w:rPr>
                <w:rFonts w:ascii="Arial" w:eastAsia="SimSun" w:hAnsi="Arial"/>
                <w:sz w:val="18"/>
              </w:rPr>
              <w:t>)</w:t>
            </w:r>
          </w:p>
        </w:tc>
        <w:tc>
          <w:tcPr>
            <w:tcW w:w="5528" w:type="dxa"/>
            <w:shd w:val="clear" w:color="auto" w:fill="auto"/>
          </w:tcPr>
          <w:p w14:paraId="3E80C8B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whether notifications are requested from </w:t>
            </w:r>
            <w:proofErr w:type="spellStart"/>
            <w:r w:rsidRPr="00B47F89">
              <w:rPr>
                <w:rFonts w:ascii="Arial" w:eastAsia="SimSun" w:hAnsi="Arial"/>
                <w:sz w:val="18"/>
              </w:rPr>
              <w:t>3GPP</w:t>
            </w:r>
            <w:proofErr w:type="spellEnd"/>
            <w:r w:rsidRPr="00B47F89">
              <w:rPr>
                <w:rFonts w:ascii="Arial" w:eastAsia="SimSun" w:hAnsi="Arial"/>
                <w:sz w:val="18"/>
              </w:rPr>
              <w:t xml:space="preserve"> NG-RAN when the </w:t>
            </w:r>
            <w:proofErr w:type="spellStart"/>
            <w:r w:rsidRPr="00B47F89">
              <w:rPr>
                <w:rFonts w:ascii="Arial" w:eastAsia="SimSun" w:hAnsi="Arial" w:hint="eastAsia"/>
                <w:sz w:val="18"/>
              </w:rPr>
              <w:t>GFBR</w:t>
            </w:r>
            <w:proofErr w:type="spellEnd"/>
            <w:r w:rsidRPr="00B47F89">
              <w:rPr>
                <w:rFonts w:ascii="Arial" w:eastAsia="SimSun" w:hAnsi="Arial"/>
                <w:sz w:val="18"/>
              </w:rPr>
              <w:t xml:space="preserve"> can no longer (or again) be guaranteed for a QoS Flow during the lifetime of the QoS Flow.</w:t>
            </w:r>
          </w:p>
        </w:tc>
        <w:tc>
          <w:tcPr>
            <w:tcW w:w="1184" w:type="dxa"/>
            <w:shd w:val="clear" w:color="auto" w:fill="auto"/>
          </w:tcPr>
          <w:p w14:paraId="6DA0FE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9475002" w14:textId="77777777" w:rsidTr="00EB58FD">
        <w:trPr>
          <w:cantSplit/>
          <w:jc w:val="center"/>
        </w:trPr>
        <w:tc>
          <w:tcPr>
            <w:tcW w:w="2953" w:type="dxa"/>
            <w:shd w:val="clear" w:color="auto" w:fill="auto"/>
          </w:tcPr>
          <w:p w14:paraId="3F7323D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Reflective QoS Control</w:t>
            </w:r>
          </w:p>
        </w:tc>
        <w:tc>
          <w:tcPr>
            <w:tcW w:w="5528" w:type="dxa"/>
            <w:shd w:val="clear" w:color="auto" w:fill="auto"/>
          </w:tcPr>
          <w:p w14:paraId="3F322E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t>
            </w:r>
            <w:r w:rsidRPr="00B47F89">
              <w:rPr>
                <w:rFonts w:ascii="Arial" w:eastAsia="SimSun" w:hAnsi="Arial" w:hint="eastAsia"/>
                <w:sz w:val="18"/>
              </w:rPr>
              <w:t>to apply r</w:t>
            </w:r>
            <w:r w:rsidRPr="00B47F89">
              <w:rPr>
                <w:rFonts w:ascii="Arial" w:eastAsia="SimSun" w:hAnsi="Arial"/>
                <w:sz w:val="18"/>
              </w:rPr>
              <w:t>eflective QoS for the SDF.</w:t>
            </w:r>
          </w:p>
        </w:tc>
        <w:tc>
          <w:tcPr>
            <w:tcW w:w="1184" w:type="dxa"/>
            <w:shd w:val="clear" w:color="auto" w:fill="auto"/>
          </w:tcPr>
          <w:p w14:paraId="033527D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752C649" w14:textId="77777777" w:rsidTr="00EB58FD">
        <w:trPr>
          <w:cantSplit/>
          <w:jc w:val="center"/>
        </w:trPr>
        <w:tc>
          <w:tcPr>
            <w:tcW w:w="2953" w:type="dxa"/>
            <w:shd w:val="clear" w:color="auto" w:fill="auto"/>
          </w:tcPr>
          <w:p w14:paraId="2FD526D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MBR (UL/DL)</w:t>
            </w:r>
          </w:p>
        </w:tc>
        <w:tc>
          <w:tcPr>
            <w:tcW w:w="5528" w:type="dxa"/>
            <w:shd w:val="clear" w:color="auto" w:fill="auto"/>
          </w:tcPr>
          <w:p w14:paraId="1F3F9C8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uplink/downlink maximum bitrate authorized for the service data flow.</w:t>
            </w:r>
          </w:p>
        </w:tc>
        <w:tc>
          <w:tcPr>
            <w:tcW w:w="1184" w:type="dxa"/>
            <w:shd w:val="clear" w:color="auto" w:fill="auto"/>
          </w:tcPr>
          <w:p w14:paraId="66640CF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1ACAFBDF" w14:textId="77777777" w:rsidTr="00EB58FD">
        <w:trPr>
          <w:cantSplit/>
          <w:jc w:val="center"/>
        </w:trPr>
        <w:tc>
          <w:tcPr>
            <w:tcW w:w="2953" w:type="dxa"/>
            <w:shd w:val="clear" w:color="auto" w:fill="auto"/>
          </w:tcPr>
          <w:p w14:paraId="2D8DB4D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GBR</w:t>
            </w:r>
            <w:proofErr w:type="spellEnd"/>
            <w:r w:rsidRPr="00B47F89">
              <w:rPr>
                <w:rFonts w:ascii="Arial" w:eastAsia="SimSun" w:hAnsi="Arial"/>
                <w:sz w:val="18"/>
              </w:rPr>
              <w:t xml:space="preserve"> (UL/DL)</w:t>
            </w:r>
          </w:p>
        </w:tc>
        <w:tc>
          <w:tcPr>
            <w:tcW w:w="5528" w:type="dxa"/>
            <w:shd w:val="clear" w:color="auto" w:fill="auto"/>
          </w:tcPr>
          <w:p w14:paraId="305F592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uplink/downlink guaranteed bitrate authorized for the service data flow.</w:t>
            </w:r>
          </w:p>
        </w:tc>
        <w:tc>
          <w:tcPr>
            <w:tcW w:w="1184" w:type="dxa"/>
            <w:shd w:val="clear" w:color="auto" w:fill="auto"/>
          </w:tcPr>
          <w:p w14:paraId="54ECC83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496D182" w14:textId="77777777" w:rsidTr="00EB58FD">
        <w:trPr>
          <w:cantSplit/>
          <w:jc w:val="center"/>
        </w:trPr>
        <w:tc>
          <w:tcPr>
            <w:tcW w:w="2953" w:type="dxa"/>
            <w:shd w:val="clear" w:color="auto" w:fill="auto"/>
          </w:tcPr>
          <w:p w14:paraId="782D4B7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UL sharing indication</w:t>
            </w:r>
          </w:p>
        </w:tc>
        <w:tc>
          <w:tcPr>
            <w:tcW w:w="5528" w:type="dxa"/>
            <w:shd w:val="clear" w:color="auto" w:fill="auto"/>
          </w:tcPr>
          <w:p w14:paraId="7CB4E99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resource sharing in uplink direction with service data flows having the same value in their PCC rule.</w:t>
            </w:r>
          </w:p>
        </w:tc>
        <w:tc>
          <w:tcPr>
            <w:tcW w:w="1184" w:type="dxa"/>
            <w:shd w:val="clear" w:color="auto" w:fill="auto"/>
          </w:tcPr>
          <w:p w14:paraId="4371820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4FDCCCB" w14:textId="77777777" w:rsidTr="00EB58FD">
        <w:trPr>
          <w:cantSplit/>
          <w:jc w:val="center"/>
        </w:trPr>
        <w:tc>
          <w:tcPr>
            <w:tcW w:w="2953" w:type="dxa"/>
            <w:shd w:val="clear" w:color="auto" w:fill="auto"/>
          </w:tcPr>
          <w:p w14:paraId="58F06F8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DL sharing indication</w:t>
            </w:r>
          </w:p>
        </w:tc>
        <w:tc>
          <w:tcPr>
            <w:tcW w:w="5528" w:type="dxa"/>
            <w:shd w:val="clear" w:color="auto" w:fill="auto"/>
          </w:tcPr>
          <w:p w14:paraId="1AF4298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resource sharing in downlink direction with service data flows having the same value in their PCC rule.</w:t>
            </w:r>
          </w:p>
        </w:tc>
        <w:tc>
          <w:tcPr>
            <w:tcW w:w="1184" w:type="dxa"/>
            <w:shd w:val="clear" w:color="auto" w:fill="auto"/>
          </w:tcPr>
          <w:p w14:paraId="23E8CC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BDD5C6E" w14:textId="77777777" w:rsidTr="00EB58FD">
        <w:trPr>
          <w:cantSplit/>
          <w:jc w:val="center"/>
        </w:trPr>
        <w:tc>
          <w:tcPr>
            <w:tcW w:w="2953" w:type="dxa"/>
            <w:shd w:val="clear" w:color="auto" w:fill="auto"/>
          </w:tcPr>
          <w:p w14:paraId="07A65EF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Redirect</w:t>
            </w:r>
          </w:p>
        </w:tc>
        <w:tc>
          <w:tcPr>
            <w:tcW w:w="5528" w:type="dxa"/>
            <w:shd w:val="clear" w:color="auto" w:fill="auto"/>
          </w:tcPr>
          <w:p w14:paraId="1495EDB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Redirect state of the service data flow (enabled/disabled).</w:t>
            </w:r>
          </w:p>
        </w:tc>
        <w:tc>
          <w:tcPr>
            <w:tcW w:w="1184" w:type="dxa"/>
            <w:shd w:val="clear" w:color="auto" w:fill="auto"/>
          </w:tcPr>
          <w:p w14:paraId="56CC6F7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091B445" w14:textId="77777777" w:rsidTr="00EB58FD">
        <w:trPr>
          <w:cantSplit/>
          <w:jc w:val="center"/>
        </w:trPr>
        <w:tc>
          <w:tcPr>
            <w:tcW w:w="2953" w:type="dxa"/>
            <w:shd w:val="clear" w:color="auto" w:fill="auto"/>
          </w:tcPr>
          <w:p w14:paraId="762FE23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Redirect Destination</w:t>
            </w:r>
          </w:p>
        </w:tc>
        <w:tc>
          <w:tcPr>
            <w:tcW w:w="5528" w:type="dxa"/>
            <w:shd w:val="clear" w:color="auto" w:fill="auto"/>
          </w:tcPr>
          <w:p w14:paraId="26074F2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Controlled Address to which the service data flow is redirected when redirect is enabled.</w:t>
            </w:r>
          </w:p>
        </w:tc>
        <w:tc>
          <w:tcPr>
            <w:tcW w:w="1184" w:type="dxa"/>
            <w:shd w:val="clear" w:color="auto" w:fill="auto"/>
          </w:tcPr>
          <w:p w14:paraId="01742A9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A285E1B" w14:textId="77777777" w:rsidTr="00EB58FD">
        <w:trPr>
          <w:cantSplit/>
          <w:jc w:val="center"/>
        </w:trPr>
        <w:tc>
          <w:tcPr>
            <w:tcW w:w="2953" w:type="dxa"/>
            <w:shd w:val="clear" w:color="auto" w:fill="auto"/>
          </w:tcPr>
          <w:p w14:paraId="50BDB2B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Bind to default QoS Flow</w:t>
            </w:r>
          </w:p>
        </w:tc>
        <w:tc>
          <w:tcPr>
            <w:tcW w:w="5528" w:type="dxa"/>
            <w:shd w:val="clear" w:color="auto" w:fill="auto"/>
          </w:tcPr>
          <w:p w14:paraId="187E71F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that the dynamic PCC rule shall always have its binding with the default QoS Flow.</w:t>
            </w:r>
          </w:p>
        </w:tc>
        <w:tc>
          <w:tcPr>
            <w:tcW w:w="1184" w:type="dxa"/>
            <w:shd w:val="clear" w:color="auto" w:fill="auto"/>
          </w:tcPr>
          <w:p w14:paraId="45E62BB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5836AB77" w14:textId="77777777" w:rsidTr="00EB58FD">
        <w:trPr>
          <w:cantSplit/>
          <w:jc w:val="center"/>
        </w:trPr>
        <w:tc>
          <w:tcPr>
            <w:tcW w:w="2953" w:type="dxa"/>
            <w:shd w:val="clear" w:color="auto" w:fill="auto"/>
          </w:tcPr>
          <w:p w14:paraId="69AEFBF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lang w:eastAsia="zh-CN"/>
              </w:rPr>
              <w:t>Priority Level</w:t>
            </w:r>
          </w:p>
        </w:tc>
        <w:tc>
          <w:tcPr>
            <w:tcW w:w="5528" w:type="dxa"/>
            <w:shd w:val="clear" w:color="auto" w:fill="auto"/>
          </w:tcPr>
          <w:p w14:paraId="7905EC0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a priority in scheduling resources among QoS Flows.</w:t>
            </w:r>
          </w:p>
        </w:tc>
        <w:tc>
          <w:tcPr>
            <w:tcW w:w="1184" w:type="dxa"/>
            <w:shd w:val="clear" w:color="auto" w:fill="auto"/>
          </w:tcPr>
          <w:p w14:paraId="733BCD0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2E647F4C" w14:textId="77777777" w:rsidTr="00EB58FD">
        <w:trPr>
          <w:cantSplit/>
          <w:jc w:val="center"/>
        </w:trPr>
        <w:tc>
          <w:tcPr>
            <w:tcW w:w="2953" w:type="dxa"/>
            <w:shd w:val="clear" w:color="auto" w:fill="auto"/>
          </w:tcPr>
          <w:p w14:paraId="445CC72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lang w:eastAsia="zh-CN"/>
              </w:rPr>
              <w:t xml:space="preserve">Averaging Window </w:t>
            </w:r>
          </w:p>
        </w:tc>
        <w:tc>
          <w:tcPr>
            <w:tcW w:w="5528" w:type="dxa"/>
            <w:shd w:val="clear" w:color="auto" w:fill="auto"/>
          </w:tcPr>
          <w:p w14:paraId="3651E61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Represents the duration over which the guaranteed and maximum bitrate shall be calculated.</w:t>
            </w:r>
          </w:p>
        </w:tc>
        <w:tc>
          <w:tcPr>
            <w:tcW w:w="1184" w:type="dxa"/>
            <w:shd w:val="clear" w:color="auto" w:fill="auto"/>
          </w:tcPr>
          <w:p w14:paraId="7EF5951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0A827E09" w14:textId="77777777" w:rsidTr="00EB58FD">
        <w:trPr>
          <w:cantSplit/>
          <w:jc w:val="center"/>
        </w:trPr>
        <w:tc>
          <w:tcPr>
            <w:tcW w:w="2953" w:type="dxa"/>
            <w:shd w:val="clear" w:color="auto" w:fill="auto"/>
          </w:tcPr>
          <w:p w14:paraId="6074637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lang w:eastAsia="zh-CN"/>
              </w:rPr>
              <w:t>Maximum Data Burst Volume</w:t>
            </w:r>
          </w:p>
        </w:tc>
        <w:tc>
          <w:tcPr>
            <w:tcW w:w="5528" w:type="dxa"/>
            <w:shd w:val="clear" w:color="auto" w:fill="auto"/>
          </w:tcPr>
          <w:p w14:paraId="6C17E84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Denotes the largest amount of data that is required to be transferred within a period of </w:t>
            </w:r>
            <w:proofErr w:type="spellStart"/>
            <w:r w:rsidRPr="00B47F89">
              <w:rPr>
                <w:rFonts w:ascii="Arial" w:eastAsia="SimSun" w:hAnsi="Arial"/>
                <w:sz w:val="18"/>
                <w:lang w:eastAsia="zh-CN"/>
              </w:rPr>
              <w:t>5G</w:t>
            </w:r>
            <w:proofErr w:type="spellEnd"/>
            <w:r w:rsidRPr="00B47F89">
              <w:rPr>
                <w:rFonts w:ascii="Arial" w:eastAsia="SimSun" w:hAnsi="Arial"/>
                <w:sz w:val="18"/>
                <w:lang w:eastAsia="zh-CN"/>
              </w:rPr>
              <w:t>-AN PDB.</w:t>
            </w:r>
          </w:p>
        </w:tc>
        <w:tc>
          <w:tcPr>
            <w:tcW w:w="1184" w:type="dxa"/>
            <w:shd w:val="clear" w:color="auto" w:fill="auto"/>
          </w:tcPr>
          <w:p w14:paraId="6C36B9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161FC057" w14:textId="77777777" w:rsidTr="00EB58FD">
        <w:trPr>
          <w:cantSplit/>
          <w:jc w:val="center"/>
        </w:trPr>
        <w:tc>
          <w:tcPr>
            <w:tcW w:w="2953" w:type="dxa"/>
            <w:shd w:val="clear" w:color="auto" w:fill="auto"/>
          </w:tcPr>
          <w:p w14:paraId="4B29D84A" w14:textId="77777777" w:rsidR="00B47F89" w:rsidRPr="00B47F89" w:rsidRDefault="00B47F89" w:rsidP="00B47F89">
            <w:pPr>
              <w:keepNext/>
              <w:keepLines/>
              <w:spacing w:after="0"/>
              <w:rPr>
                <w:rFonts w:ascii="Arial" w:eastAsia="SimSun" w:hAnsi="Arial"/>
                <w:sz w:val="18"/>
                <w:szCs w:val="18"/>
                <w:lang w:eastAsia="zh-CN"/>
              </w:rPr>
            </w:pPr>
            <w:r w:rsidRPr="00B47F89">
              <w:rPr>
                <w:rFonts w:ascii="Arial" w:eastAsia="SimSun" w:hAnsi="Arial"/>
                <w:sz w:val="18"/>
                <w:szCs w:val="18"/>
              </w:rPr>
              <w:t>Disable UE notifications at changes related to Alternative QoS Profiles</w:t>
            </w:r>
          </w:p>
        </w:tc>
        <w:tc>
          <w:tcPr>
            <w:tcW w:w="5528" w:type="dxa"/>
            <w:shd w:val="clear" w:color="auto" w:fill="auto"/>
          </w:tcPr>
          <w:p w14:paraId="1F5B717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szCs w:val="18"/>
              </w:rPr>
              <w:t xml:space="preserve">Indicates to disable QoS flow parameters signalling to the UE when the </w:t>
            </w:r>
            <w:proofErr w:type="spellStart"/>
            <w:r w:rsidRPr="00B47F89">
              <w:rPr>
                <w:rFonts w:ascii="Arial" w:eastAsia="SimSun" w:hAnsi="Arial"/>
                <w:sz w:val="18"/>
                <w:szCs w:val="18"/>
              </w:rPr>
              <w:t>SMF</w:t>
            </w:r>
            <w:proofErr w:type="spellEnd"/>
            <w:r w:rsidRPr="00B47F89">
              <w:rPr>
                <w:rFonts w:ascii="Arial" w:eastAsia="SimSun" w:hAnsi="Arial"/>
                <w:sz w:val="18"/>
                <w:szCs w:val="18"/>
              </w:rPr>
              <w:t xml:space="preserve"> is notified by the NG-RAN of changes in the fulfilled QoS situation. The fulfilled situation is either the QoS profile or an Alternative QoS Profile.</w:t>
            </w:r>
          </w:p>
        </w:tc>
        <w:tc>
          <w:tcPr>
            <w:tcW w:w="1184" w:type="dxa"/>
            <w:shd w:val="clear" w:color="auto" w:fill="auto"/>
          </w:tcPr>
          <w:p w14:paraId="121DA3C0"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156F6463" w14:textId="77777777" w:rsidTr="00EB58FD">
        <w:trPr>
          <w:cantSplit/>
          <w:jc w:val="center"/>
        </w:trPr>
        <w:tc>
          <w:tcPr>
            <w:tcW w:w="2953" w:type="dxa"/>
            <w:shd w:val="clear" w:color="auto" w:fill="auto"/>
          </w:tcPr>
          <w:p w14:paraId="5B2276F0"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iCs/>
                <w:sz w:val="18"/>
                <w:szCs w:val="18"/>
              </w:rPr>
              <w:t xml:space="preserve">Precedence for </w:t>
            </w:r>
            <w:r w:rsidRPr="00B47F89">
              <w:rPr>
                <w:rFonts w:ascii="Arial" w:eastAsia="SimSun" w:hAnsi="Arial"/>
                <w:sz w:val="18"/>
                <w:szCs w:val="18"/>
              </w:rPr>
              <w:t>TFT packet filter allocation</w:t>
            </w:r>
          </w:p>
        </w:tc>
        <w:tc>
          <w:tcPr>
            <w:tcW w:w="5528" w:type="dxa"/>
            <w:shd w:val="clear" w:color="auto" w:fill="auto"/>
          </w:tcPr>
          <w:p w14:paraId="5439AAE8"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Determines the order of TFT packet filter allocation for PCC rules</w:t>
            </w:r>
          </w:p>
        </w:tc>
        <w:tc>
          <w:tcPr>
            <w:tcW w:w="1184" w:type="dxa"/>
            <w:shd w:val="clear" w:color="auto" w:fill="auto"/>
          </w:tcPr>
          <w:p w14:paraId="435E5854"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11D08B36" w14:textId="77777777" w:rsidTr="00EB58FD">
        <w:trPr>
          <w:cantSplit/>
          <w:jc w:val="center"/>
        </w:trPr>
        <w:tc>
          <w:tcPr>
            <w:tcW w:w="2953" w:type="dxa"/>
            <w:shd w:val="clear" w:color="auto" w:fill="auto"/>
          </w:tcPr>
          <w:p w14:paraId="6D6AE395" w14:textId="77777777" w:rsidR="00B47F89" w:rsidRPr="00B47F89" w:rsidRDefault="00B47F89" w:rsidP="00B47F89">
            <w:pPr>
              <w:keepNext/>
              <w:keepLines/>
              <w:spacing w:after="0"/>
              <w:rPr>
                <w:rFonts w:ascii="Arial" w:eastAsia="SimSun" w:hAnsi="Arial"/>
                <w:iCs/>
                <w:sz w:val="18"/>
                <w:szCs w:val="18"/>
              </w:rPr>
            </w:pPr>
            <w:r w:rsidRPr="00B47F89">
              <w:rPr>
                <w:rFonts w:ascii="Arial" w:eastAsia="SimSun" w:hAnsi="Arial"/>
                <w:iCs/>
                <w:sz w:val="18"/>
                <w:szCs w:val="18"/>
              </w:rPr>
              <w:t xml:space="preserve">ECN marking for </w:t>
            </w:r>
            <w:proofErr w:type="spellStart"/>
            <w:r w:rsidRPr="00B47F89">
              <w:rPr>
                <w:rFonts w:ascii="Arial" w:eastAsia="SimSun" w:hAnsi="Arial"/>
                <w:iCs/>
                <w:sz w:val="18"/>
                <w:szCs w:val="18"/>
              </w:rPr>
              <w:t>L4S</w:t>
            </w:r>
            <w:proofErr w:type="spellEnd"/>
          </w:p>
        </w:tc>
        <w:tc>
          <w:tcPr>
            <w:tcW w:w="5528" w:type="dxa"/>
            <w:shd w:val="clear" w:color="auto" w:fill="auto"/>
          </w:tcPr>
          <w:p w14:paraId="38A9BF1E"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 xml:space="preserve">The ECN marking for </w:t>
            </w:r>
            <w:proofErr w:type="spellStart"/>
            <w:r w:rsidRPr="00B47F89">
              <w:rPr>
                <w:rFonts w:ascii="Arial" w:eastAsia="SimSun" w:hAnsi="Arial"/>
                <w:sz w:val="18"/>
                <w:szCs w:val="18"/>
              </w:rPr>
              <w:t>L4S</w:t>
            </w:r>
            <w:proofErr w:type="spellEnd"/>
            <w:r w:rsidRPr="00B47F89">
              <w:rPr>
                <w:rFonts w:ascii="Arial" w:eastAsia="SimSun" w:hAnsi="Arial"/>
                <w:sz w:val="18"/>
                <w:szCs w:val="18"/>
              </w:rPr>
              <w:t xml:space="preserve"> indicates that the UL and/or DL of the service data flow, detected by the service data flow template, supports ECN marking for </w:t>
            </w:r>
            <w:proofErr w:type="spellStart"/>
            <w:r w:rsidRPr="00B47F89">
              <w:rPr>
                <w:rFonts w:ascii="Arial" w:eastAsia="SimSun" w:hAnsi="Arial"/>
                <w:sz w:val="18"/>
                <w:szCs w:val="18"/>
              </w:rPr>
              <w:t>L4S</w:t>
            </w:r>
            <w:proofErr w:type="spellEnd"/>
            <w:r w:rsidRPr="00B47F89">
              <w:rPr>
                <w:rFonts w:ascii="Arial" w:eastAsia="SimSun" w:hAnsi="Arial"/>
                <w:sz w:val="18"/>
                <w:szCs w:val="18"/>
              </w:rPr>
              <w:t xml:space="preserve"> and enables ECN marking for </w:t>
            </w:r>
            <w:proofErr w:type="spellStart"/>
            <w:r w:rsidRPr="00B47F89">
              <w:rPr>
                <w:rFonts w:ascii="Arial" w:eastAsia="SimSun" w:hAnsi="Arial"/>
                <w:sz w:val="18"/>
                <w:szCs w:val="18"/>
              </w:rPr>
              <w:t>L4S</w:t>
            </w:r>
            <w:proofErr w:type="spellEnd"/>
            <w:r w:rsidRPr="00B47F89">
              <w:rPr>
                <w:rFonts w:ascii="Arial" w:eastAsia="SimSun" w:hAnsi="Arial"/>
                <w:sz w:val="18"/>
                <w:szCs w:val="18"/>
              </w:rPr>
              <w:t xml:space="preserve"> support.</w:t>
            </w:r>
          </w:p>
          <w:p w14:paraId="6315C2A1"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(NOTE 6)</w:t>
            </w:r>
          </w:p>
        </w:tc>
        <w:tc>
          <w:tcPr>
            <w:tcW w:w="1184" w:type="dxa"/>
            <w:shd w:val="clear" w:color="auto" w:fill="auto"/>
          </w:tcPr>
          <w:p w14:paraId="54D8876F"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6221FBE9" w14:textId="77777777" w:rsidTr="00EB58FD">
        <w:trPr>
          <w:cantSplit/>
          <w:jc w:val="center"/>
        </w:trPr>
        <w:tc>
          <w:tcPr>
            <w:tcW w:w="2953" w:type="dxa"/>
            <w:shd w:val="clear" w:color="auto" w:fill="auto"/>
          </w:tcPr>
          <w:p w14:paraId="087960F3" w14:textId="77777777" w:rsidR="00B47F89" w:rsidRPr="00B47F89" w:rsidRDefault="00B47F89" w:rsidP="00B47F89">
            <w:pPr>
              <w:keepNext/>
              <w:keepLines/>
              <w:spacing w:after="0"/>
              <w:rPr>
                <w:rFonts w:ascii="Arial" w:eastAsia="SimSun" w:hAnsi="Arial"/>
                <w:sz w:val="18"/>
                <w:szCs w:val="18"/>
                <w:lang w:eastAsia="zh-CN"/>
              </w:rPr>
            </w:pPr>
          </w:p>
        </w:tc>
        <w:tc>
          <w:tcPr>
            <w:tcW w:w="5528" w:type="dxa"/>
            <w:shd w:val="clear" w:color="auto" w:fill="auto"/>
          </w:tcPr>
          <w:p w14:paraId="338904F3" w14:textId="77777777" w:rsidR="00B47F89" w:rsidRPr="00B47F89" w:rsidRDefault="00B47F89" w:rsidP="00B47F89">
            <w:pPr>
              <w:keepNext/>
              <w:keepLines/>
              <w:spacing w:after="0"/>
              <w:jc w:val="center"/>
              <w:rPr>
                <w:rFonts w:ascii="Arial" w:eastAsia="SimSun" w:hAnsi="Arial"/>
                <w:b/>
                <w:sz w:val="18"/>
                <w:lang w:eastAsia="zh-CN"/>
              </w:rPr>
            </w:pPr>
            <w:r w:rsidRPr="00B47F89">
              <w:rPr>
                <w:rFonts w:ascii="Arial" w:eastAsia="SimSun" w:hAnsi="Arial"/>
                <w:b/>
                <w:sz w:val="18"/>
              </w:rPr>
              <w:t>Access Network Information Reporting</w:t>
            </w:r>
          </w:p>
        </w:tc>
        <w:tc>
          <w:tcPr>
            <w:tcW w:w="1184" w:type="dxa"/>
            <w:shd w:val="clear" w:color="auto" w:fill="auto"/>
          </w:tcPr>
          <w:p w14:paraId="2A8F9A5F" w14:textId="77777777" w:rsidR="00B47F89" w:rsidRPr="00B47F89" w:rsidRDefault="00B47F89" w:rsidP="00B47F89">
            <w:pPr>
              <w:keepNext/>
              <w:keepLines/>
              <w:spacing w:after="0"/>
              <w:rPr>
                <w:rFonts w:ascii="Arial" w:eastAsia="SimSun" w:hAnsi="Arial"/>
                <w:sz w:val="18"/>
                <w:lang w:eastAsia="zh-CN"/>
              </w:rPr>
            </w:pPr>
          </w:p>
        </w:tc>
      </w:tr>
      <w:tr w:rsidR="00B47F89" w:rsidRPr="00B47F89" w14:paraId="4B6DAF12" w14:textId="77777777" w:rsidTr="00EB58FD">
        <w:trPr>
          <w:cantSplit/>
          <w:jc w:val="center"/>
        </w:trPr>
        <w:tc>
          <w:tcPr>
            <w:tcW w:w="2953" w:type="dxa"/>
            <w:shd w:val="clear" w:color="auto" w:fill="auto"/>
          </w:tcPr>
          <w:p w14:paraId="4CCA0BD6" w14:textId="77777777" w:rsidR="00B47F89" w:rsidRPr="00B47F89" w:rsidRDefault="00B47F89" w:rsidP="00B47F89">
            <w:pPr>
              <w:keepNext/>
              <w:keepLines/>
              <w:spacing w:after="0"/>
              <w:rPr>
                <w:rFonts w:ascii="Arial" w:eastAsia="SimSun" w:hAnsi="Arial"/>
                <w:sz w:val="18"/>
                <w:szCs w:val="18"/>
                <w:lang w:eastAsia="zh-CN"/>
              </w:rPr>
            </w:pPr>
            <w:r w:rsidRPr="00B47F89">
              <w:rPr>
                <w:rFonts w:ascii="Arial" w:eastAsia="SimSun" w:hAnsi="Arial"/>
                <w:sz w:val="18"/>
                <w:szCs w:val="18"/>
              </w:rPr>
              <w:t>User Location Required</w:t>
            </w:r>
          </w:p>
        </w:tc>
        <w:tc>
          <w:tcPr>
            <w:tcW w:w="5528" w:type="dxa"/>
            <w:shd w:val="clear" w:color="auto" w:fill="auto"/>
          </w:tcPr>
          <w:p w14:paraId="7E34E3AF"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4E0FB3B3"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6ACCA152" w14:textId="77777777" w:rsidTr="00EB58FD">
        <w:trPr>
          <w:cantSplit/>
          <w:jc w:val="center"/>
        </w:trPr>
        <w:tc>
          <w:tcPr>
            <w:tcW w:w="2953" w:type="dxa"/>
            <w:shd w:val="clear" w:color="auto" w:fill="auto"/>
          </w:tcPr>
          <w:p w14:paraId="49E22599" w14:textId="77777777" w:rsidR="00B47F89" w:rsidRPr="00B47F89" w:rsidRDefault="00B47F89" w:rsidP="00B47F89">
            <w:pPr>
              <w:keepNext/>
              <w:keepLines/>
              <w:spacing w:after="0"/>
              <w:rPr>
                <w:rFonts w:ascii="Arial" w:eastAsia="SimSun" w:hAnsi="Arial"/>
                <w:sz w:val="18"/>
                <w:szCs w:val="18"/>
                <w:lang w:eastAsia="zh-CN"/>
              </w:rPr>
            </w:pPr>
            <w:r w:rsidRPr="00B47F89">
              <w:rPr>
                <w:rFonts w:ascii="Arial" w:eastAsia="SimSun" w:hAnsi="Arial"/>
                <w:sz w:val="18"/>
                <w:szCs w:val="18"/>
              </w:rPr>
              <w:t xml:space="preserve">UE </w:t>
            </w:r>
            <w:proofErr w:type="spellStart"/>
            <w:r w:rsidRPr="00B47F89">
              <w:rPr>
                <w:rFonts w:ascii="Arial" w:eastAsia="SimSun" w:hAnsi="Arial"/>
                <w:sz w:val="18"/>
                <w:szCs w:val="18"/>
              </w:rPr>
              <w:t>Timezone</w:t>
            </w:r>
            <w:proofErr w:type="spellEnd"/>
            <w:r w:rsidRPr="00B47F89">
              <w:rPr>
                <w:rFonts w:ascii="Arial" w:eastAsia="SimSun" w:hAnsi="Arial"/>
                <w:sz w:val="18"/>
                <w:szCs w:val="18"/>
              </w:rPr>
              <w:t xml:space="preserve"> Required</w:t>
            </w:r>
          </w:p>
        </w:tc>
        <w:tc>
          <w:tcPr>
            <w:tcW w:w="5528" w:type="dxa"/>
            <w:shd w:val="clear" w:color="auto" w:fill="auto"/>
          </w:tcPr>
          <w:p w14:paraId="03C9332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The</w:t>
            </w:r>
            <w:r w:rsidRPr="00B47F89">
              <w:rPr>
                <w:rFonts w:ascii="Arial" w:eastAsia="SimSun" w:hAnsi="Arial"/>
                <w:sz w:val="18"/>
                <w:szCs w:val="18"/>
              </w:rPr>
              <w:t xml:space="preserve"> time zone of the UE is to be reported.</w:t>
            </w:r>
          </w:p>
        </w:tc>
        <w:tc>
          <w:tcPr>
            <w:tcW w:w="1184" w:type="dxa"/>
            <w:shd w:val="clear" w:color="auto" w:fill="auto"/>
          </w:tcPr>
          <w:p w14:paraId="58BD21F5"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1D4D93C4" w14:textId="77777777" w:rsidTr="00EB58FD">
        <w:trPr>
          <w:cantSplit/>
          <w:jc w:val="center"/>
        </w:trPr>
        <w:tc>
          <w:tcPr>
            <w:tcW w:w="2953" w:type="dxa"/>
            <w:shd w:val="clear" w:color="auto" w:fill="auto"/>
          </w:tcPr>
          <w:p w14:paraId="4755C784"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40D3EF31"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Usage Monitoring Control</w:t>
            </w:r>
          </w:p>
        </w:tc>
        <w:tc>
          <w:tcPr>
            <w:tcW w:w="1184" w:type="dxa"/>
            <w:shd w:val="clear" w:color="auto" w:fill="auto"/>
          </w:tcPr>
          <w:p w14:paraId="1D8BF548" w14:textId="77777777" w:rsidR="00B47F89" w:rsidRPr="00B47F89" w:rsidRDefault="00B47F89" w:rsidP="00B47F89">
            <w:pPr>
              <w:keepNext/>
              <w:keepLines/>
              <w:spacing w:after="0"/>
              <w:rPr>
                <w:rFonts w:ascii="Arial" w:eastAsia="SimSun" w:hAnsi="Arial"/>
                <w:sz w:val="18"/>
              </w:rPr>
            </w:pPr>
          </w:p>
        </w:tc>
      </w:tr>
      <w:tr w:rsidR="00B47F89" w:rsidRPr="00B47F89" w14:paraId="5CF91D03" w14:textId="77777777" w:rsidTr="00EB58FD">
        <w:trPr>
          <w:cantSplit/>
          <w:jc w:val="center"/>
        </w:trPr>
        <w:tc>
          <w:tcPr>
            <w:tcW w:w="2953" w:type="dxa"/>
            <w:shd w:val="clear" w:color="auto" w:fill="auto"/>
          </w:tcPr>
          <w:p w14:paraId="442A7A0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Monitoring key</w:t>
            </w:r>
          </w:p>
        </w:tc>
        <w:tc>
          <w:tcPr>
            <w:tcW w:w="5528" w:type="dxa"/>
            <w:shd w:val="clear" w:color="auto" w:fill="auto"/>
          </w:tcPr>
          <w:p w14:paraId="2C99393D"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sz w:val="18"/>
              </w:rPr>
              <w:t>The PCF uses the monitoring key to group services that share a common allowed usage.</w:t>
            </w:r>
          </w:p>
        </w:tc>
        <w:tc>
          <w:tcPr>
            <w:tcW w:w="1184" w:type="dxa"/>
            <w:shd w:val="clear" w:color="auto" w:fill="auto"/>
          </w:tcPr>
          <w:p w14:paraId="0D359DF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9473B72" w14:textId="77777777" w:rsidTr="00EB58FD">
        <w:trPr>
          <w:cantSplit/>
          <w:jc w:val="center"/>
        </w:trPr>
        <w:tc>
          <w:tcPr>
            <w:tcW w:w="2953" w:type="dxa"/>
            <w:shd w:val="clear" w:color="auto" w:fill="auto"/>
          </w:tcPr>
          <w:p w14:paraId="5BDADC99"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764DB19F" w14:textId="77777777" w:rsidR="00B47F89" w:rsidRPr="00B47F89" w:rsidRDefault="00B47F89" w:rsidP="00B47F89">
            <w:pPr>
              <w:keepNext/>
              <w:keepLines/>
              <w:spacing w:after="0"/>
              <w:jc w:val="center"/>
              <w:rPr>
                <w:rFonts w:ascii="Arial" w:eastAsia="SimSun" w:hAnsi="Arial"/>
                <w:b/>
                <w:sz w:val="18"/>
              </w:rPr>
            </w:pPr>
            <w:proofErr w:type="spellStart"/>
            <w:r w:rsidRPr="00B47F89">
              <w:rPr>
                <w:rFonts w:ascii="Arial" w:eastAsia="SimSun" w:hAnsi="Arial"/>
                <w:b/>
                <w:sz w:val="18"/>
                <w:szCs w:val="18"/>
              </w:rPr>
              <w:t>N6</w:t>
            </w:r>
            <w:proofErr w:type="spellEnd"/>
            <w:r w:rsidRPr="00B47F89">
              <w:rPr>
                <w:rFonts w:ascii="Arial" w:eastAsia="SimSun" w:hAnsi="Arial"/>
                <w:b/>
                <w:sz w:val="18"/>
                <w:szCs w:val="18"/>
              </w:rPr>
              <w:t>-LAN Traffic Steering Enforcement Control</w:t>
            </w:r>
          </w:p>
        </w:tc>
        <w:tc>
          <w:tcPr>
            <w:tcW w:w="1184" w:type="dxa"/>
            <w:shd w:val="clear" w:color="auto" w:fill="auto"/>
          </w:tcPr>
          <w:p w14:paraId="1DA40B03" w14:textId="77777777" w:rsidR="00B47F89" w:rsidRPr="00B47F89" w:rsidRDefault="00B47F89" w:rsidP="00B47F89">
            <w:pPr>
              <w:keepNext/>
              <w:keepLines/>
              <w:spacing w:after="0"/>
              <w:rPr>
                <w:rFonts w:ascii="Arial" w:eastAsia="SimSun" w:hAnsi="Arial"/>
                <w:sz w:val="18"/>
              </w:rPr>
            </w:pPr>
          </w:p>
        </w:tc>
      </w:tr>
      <w:tr w:rsidR="00B47F89" w:rsidRPr="00B47F89" w14:paraId="259FD8C5" w14:textId="77777777" w:rsidTr="00EB58FD">
        <w:trPr>
          <w:cantSplit/>
          <w:jc w:val="center"/>
        </w:trPr>
        <w:tc>
          <w:tcPr>
            <w:tcW w:w="2953" w:type="dxa"/>
            <w:shd w:val="clear" w:color="auto" w:fill="auto"/>
          </w:tcPr>
          <w:p w14:paraId="7CC057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Traffic steering policy identifier(s)</w:t>
            </w:r>
          </w:p>
        </w:tc>
        <w:tc>
          <w:tcPr>
            <w:tcW w:w="5528" w:type="dxa"/>
            <w:shd w:val="clear" w:color="auto" w:fill="auto"/>
          </w:tcPr>
          <w:p w14:paraId="79ECE0CB"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 xml:space="preserve">Reference to a pre-configured traffic steering policy at the </w:t>
            </w:r>
            <w:proofErr w:type="spellStart"/>
            <w:r w:rsidRPr="00B47F89">
              <w:rPr>
                <w:rFonts w:ascii="Arial" w:eastAsia="SimSun" w:hAnsi="Arial"/>
                <w:sz w:val="18"/>
              </w:rPr>
              <w:t>SMF</w:t>
            </w:r>
            <w:proofErr w:type="spellEnd"/>
            <w:r w:rsidRPr="00B47F89">
              <w:rPr>
                <w:rFonts w:ascii="Arial" w:eastAsia="SimSun" w:hAnsi="Arial"/>
                <w:sz w:val="18"/>
              </w:rPr>
              <w:t>.</w:t>
            </w:r>
          </w:p>
        </w:tc>
        <w:tc>
          <w:tcPr>
            <w:tcW w:w="1184" w:type="dxa"/>
            <w:shd w:val="clear" w:color="auto" w:fill="auto"/>
          </w:tcPr>
          <w:p w14:paraId="0F78BAB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2E2023F" w14:textId="77777777" w:rsidTr="00EB58FD">
        <w:trPr>
          <w:cantSplit/>
          <w:jc w:val="center"/>
        </w:trPr>
        <w:tc>
          <w:tcPr>
            <w:tcW w:w="2953" w:type="dxa"/>
            <w:shd w:val="clear" w:color="auto" w:fill="auto"/>
          </w:tcPr>
          <w:p w14:paraId="004BD2B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Metadata</w:t>
            </w:r>
          </w:p>
        </w:tc>
        <w:tc>
          <w:tcPr>
            <w:tcW w:w="5528" w:type="dxa"/>
            <w:shd w:val="clear" w:color="auto" w:fill="auto"/>
          </w:tcPr>
          <w:p w14:paraId="77DE6A99"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hint="eastAsia"/>
                <w:sz w:val="18"/>
                <w:lang w:eastAsia="zh-CN"/>
              </w:rPr>
              <w:t>M</w:t>
            </w:r>
            <w:r w:rsidRPr="00B47F89">
              <w:rPr>
                <w:rFonts w:ascii="Arial" w:eastAsia="SimSun" w:hAnsi="Arial"/>
                <w:sz w:val="18"/>
                <w:lang w:eastAsia="zh-CN"/>
              </w:rPr>
              <w:t xml:space="preserve">etadata of traffic for service </w:t>
            </w:r>
            <w:proofErr w:type="spellStart"/>
            <w:r w:rsidRPr="00B47F89">
              <w:rPr>
                <w:rFonts w:ascii="Arial" w:eastAsia="SimSun" w:hAnsi="Arial"/>
                <w:sz w:val="18"/>
                <w:lang w:eastAsia="zh-CN"/>
              </w:rPr>
              <w:t>fuction</w:t>
            </w:r>
            <w:proofErr w:type="spellEnd"/>
            <w:r w:rsidRPr="00B47F89">
              <w:rPr>
                <w:rFonts w:ascii="Arial" w:eastAsia="SimSun" w:hAnsi="Arial"/>
                <w:sz w:val="18"/>
                <w:lang w:eastAsia="zh-CN"/>
              </w:rPr>
              <w:t xml:space="preserve"> chaining handling</w:t>
            </w:r>
          </w:p>
        </w:tc>
        <w:tc>
          <w:tcPr>
            <w:tcW w:w="1184" w:type="dxa"/>
            <w:shd w:val="clear" w:color="auto" w:fill="auto"/>
          </w:tcPr>
          <w:p w14:paraId="2AAC666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O</w:t>
            </w:r>
            <w:r w:rsidRPr="00B47F89">
              <w:rPr>
                <w:rFonts w:ascii="Arial" w:eastAsia="SimSun" w:hAnsi="Arial"/>
                <w:sz w:val="18"/>
                <w:lang w:eastAsia="zh-CN"/>
              </w:rPr>
              <w:t>ptional</w:t>
            </w:r>
          </w:p>
        </w:tc>
      </w:tr>
      <w:tr w:rsidR="00B47F89" w:rsidRPr="00B47F89" w14:paraId="2367E9A1" w14:textId="77777777" w:rsidTr="00EB58FD">
        <w:trPr>
          <w:cantSplit/>
          <w:jc w:val="center"/>
        </w:trPr>
        <w:tc>
          <w:tcPr>
            <w:tcW w:w="2953" w:type="dxa"/>
            <w:shd w:val="clear" w:color="auto" w:fill="auto"/>
          </w:tcPr>
          <w:p w14:paraId="237CE987"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0A17B431"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Application Function influence on traffic routing Enforcement Control</w:t>
            </w:r>
          </w:p>
        </w:tc>
        <w:tc>
          <w:tcPr>
            <w:tcW w:w="1184" w:type="dxa"/>
            <w:shd w:val="clear" w:color="auto" w:fill="auto"/>
          </w:tcPr>
          <w:p w14:paraId="4A686E9A" w14:textId="77777777" w:rsidR="00B47F89" w:rsidRPr="00B47F89" w:rsidRDefault="00B47F89" w:rsidP="00B47F89">
            <w:pPr>
              <w:keepNext/>
              <w:keepLines/>
              <w:spacing w:after="0"/>
              <w:rPr>
                <w:rFonts w:ascii="Arial" w:eastAsia="SimSun" w:hAnsi="Arial"/>
                <w:sz w:val="18"/>
              </w:rPr>
            </w:pPr>
          </w:p>
        </w:tc>
      </w:tr>
      <w:tr w:rsidR="00B47F89" w:rsidRPr="00B47F89" w14:paraId="0F6CC395" w14:textId="77777777" w:rsidTr="00EB58FD">
        <w:trPr>
          <w:cantSplit/>
          <w:jc w:val="center"/>
        </w:trPr>
        <w:tc>
          <w:tcPr>
            <w:tcW w:w="2953" w:type="dxa"/>
            <w:shd w:val="clear" w:color="auto" w:fill="auto"/>
          </w:tcPr>
          <w:p w14:paraId="647A9D9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Data Network Access Identifier</w:t>
            </w:r>
          </w:p>
        </w:tc>
        <w:tc>
          <w:tcPr>
            <w:tcW w:w="5528" w:type="dxa"/>
            <w:shd w:val="clear" w:color="auto" w:fill="auto"/>
          </w:tcPr>
          <w:p w14:paraId="4EFD0E29"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rPr>
              <w:t>Identifier of the target Data Network Access.</w:t>
            </w:r>
          </w:p>
        </w:tc>
        <w:tc>
          <w:tcPr>
            <w:tcW w:w="1184" w:type="dxa"/>
            <w:shd w:val="clear" w:color="auto" w:fill="auto"/>
          </w:tcPr>
          <w:p w14:paraId="5D152657"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4EC1A211" w14:textId="77777777" w:rsidTr="00EB58FD">
        <w:trPr>
          <w:cantSplit/>
          <w:jc w:val="center"/>
        </w:trPr>
        <w:tc>
          <w:tcPr>
            <w:tcW w:w="2953" w:type="dxa"/>
            <w:shd w:val="clear" w:color="auto" w:fill="auto"/>
          </w:tcPr>
          <w:p w14:paraId="5A97D4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Per </w:t>
            </w:r>
            <w:proofErr w:type="spellStart"/>
            <w:r w:rsidRPr="00B47F89">
              <w:rPr>
                <w:rFonts w:ascii="Arial" w:eastAsia="SimSun" w:hAnsi="Arial"/>
                <w:sz w:val="18"/>
              </w:rPr>
              <w:t>DNAI</w:t>
            </w:r>
            <w:proofErr w:type="spellEnd"/>
            <w:r w:rsidRPr="00B47F89">
              <w:rPr>
                <w:rFonts w:ascii="Arial" w:eastAsia="SimSun" w:hAnsi="Arial"/>
                <w:sz w:val="18"/>
              </w:rPr>
              <w:t>: Traffic steering policy identifier</w:t>
            </w:r>
          </w:p>
        </w:tc>
        <w:tc>
          <w:tcPr>
            <w:tcW w:w="5528" w:type="dxa"/>
            <w:shd w:val="clear" w:color="auto" w:fill="auto"/>
          </w:tcPr>
          <w:p w14:paraId="0DCB22E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 xml:space="preserve">Reference to a pre-configured traffic steering policy at the </w:t>
            </w:r>
            <w:proofErr w:type="spellStart"/>
            <w:r w:rsidRPr="00B47F89">
              <w:rPr>
                <w:rFonts w:ascii="Arial" w:eastAsia="SimSun" w:hAnsi="Arial"/>
                <w:sz w:val="18"/>
                <w:szCs w:val="18"/>
              </w:rPr>
              <w:t>SMF</w:t>
            </w:r>
            <w:proofErr w:type="spellEnd"/>
            <w:r w:rsidRPr="00B47F89">
              <w:rPr>
                <w:rFonts w:ascii="Arial" w:eastAsia="SimSun" w:hAnsi="Arial"/>
                <w:sz w:val="18"/>
                <w:szCs w:val="18"/>
              </w:rPr>
              <w:t>.</w:t>
            </w:r>
          </w:p>
        </w:tc>
        <w:tc>
          <w:tcPr>
            <w:tcW w:w="1184" w:type="dxa"/>
            <w:shd w:val="clear" w:color="auto" w:fill="auto"/>
          </w:tcPr>
          <w:p w14:paraId="450793E5"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D94A810" w14:textId="77777777" w:rsidTr="00EB58FD">
        <w:trPr>
          <w:cantSplit/>
          <w:jc w:val="center"/>
        </w:trPr>
        <w:tc>
          <w:tcPr>
            <w:tcW w:w="2953" w:type="dxa"/>
            <w:shd w:val="clear" w:color="auto" w:fill="auto"/>
          </w:tcPr>
          <w:p w14:paraId="757332E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Per </w:t>
            </w:r>
            <w:proofErr w:type="spellStart"/>
            <w:r w:rsidRPr="00B47F89">
              <w:rPr>
                <w:rFonts w:ascii="Arial" w:eastAsia="SimSun" w:hAnsi="Arial"/>
                <w:sz w:val="18"/>
              </w:rPr>
              <w:t>DNAI</w:t>
            </w:r>
            <w:proofErr w:type="spellEnd"/>
            <w:r w:rsidRPr="00B47F89">
              <w:rPr>
                <w:rFonts w:ascii="Arial" w:eastAsia="SimSun" w:hAnsi="Arial"/>
                <w:sz w:val="18"/>
              </w:rPr>
              <w:t xml:space="preserve">: </w:t>
            </w:r>
            <w:proofErr w:type="spellStart"/>
            <w:r w:rsidRPr="00B47F89">
              <w:rPr>
                <w:rFonts w:ascii="Arial" w:eastAsia="SimSun" w:hAnsi="Arial"/>
                <w:sz w:val="18"/>
              </w:rPr>
              <w:t>N6</w:t>
            </w:r>
            <w:proofErr w:type="spellEnd"/>
            <w:r w:rsidRPr="00B47F89">
              <w:rPr>
                <w:rFonts w:ascii="Arial" w:eastAsia="SimSun" w:hAnsi="Arial"/>
                <w:sz w:val="18"/>
              </w:rPr>
              <w:t xml:space="preserve"> traffic routing information</w:t>
            </w:r>
          </w:p>
        </w:tc>
        <w:tc>
          <w:tcPr>
            <w:tcW w:w="5528" w:type="dxa"/>
            <w:shd w:val="clear" w:color="auto" w:fill="auto"/>
          </w:tcPr>
          <w:p w14:paraId="5F74A1C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Describes the information necessary for traffic steering to the </w:t>
            </w:r>
            <w:proofErr w:type="spellStart"/>
            <w:r w:rsidRPr="00B47F89">
              <w:rPr>
                <w:rFonts w:ascii="Arial" w:eastAsia="SimSun" w:hAnsi="Arial"/>
                <w:sz w:val="18"/>
              </w:rPr>
              <w:t>DNAI</w:t>
            </w:r>
            <w:proofErr w:type="spellEnd"/>
            <w:r w:rsidRPr="00B47F89">
              <w:rPr>
                <w:rFonts w:ascii="Arial" w:eastAsia="SimSun" w:hAnsi="Arial"/>
                <w:sz w:val="18"/>
              </w:rPr>
              <w:t>.</w:t>
            </w:r>
          </w:p>
        </w:tc>
        <w:tc>
          <w:tcPr>
            <w:tcW w:w="1184" w:type="dxa"/>
            <w:shd w:val="clear" w:color="auto" w:fill="auto"/>
          </w:tcPr>
          <w:p w14:paraId="186E613A"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BD4B719" w14:textId="77777777" w:rsidTr="00EB58FD">
        <w:trPr>
          <w:cantSplit/>
          <w:jc w:val="center"/>
        </w:trPr>
        <w:tc>
          <w:tcPr>
            <w:tcW w:w="2953" w:type="dxa"/>
            <w:shd w:val="clear" w:color="auto" w:fill="auto"/>
          </w:tcPr>
          <w:p w14:paraId="2B005E4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Information on AF subscription to UP path changes events</w:t>
            </w:r>
          </w:p>
        </w:tc>
        <w:tc>
          <w:tcPr>
            <w:tcW w:w="5528" w:type="dxa"/>
            <w:shd w:val="clear" w:color="auto" w:fill="auto"/>
          </w:tcPr>
          <w:p w14:paraId="482DBC4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whether a notification in case of UP path change is requested, as well as the destination(s) for where to provide the notification.</w:t>
            </w:r>
          </w:p>
        </w:tc>
        <w:tc>
          <w:tcPr>
            <w:tcW w:w="1184" w:type="dxa"/>
            <w:shd w:val="clear" w:color="auto" w:fill="auto"/>
          </w:tcPr>
          <w:p w14:paraId="1D9D04FA"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61095E3" w14:textId="77777777" w:rsidTr="00EB58FD">
        <w:trPr>
          <w:cantSplit/>
          <w:jc w:val="center"/>
        </w:trPr>
        <w:tc>
          <w:tcPr>
            <w:tcW w:w="2953" w:type="dxa"/>
            <w:shd w:val="clear" w:color="auto" w:fill="auto"/>
          </w:tcPr>
          <w:p w14:paraId="1A81107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Indication of UE IP address preservation</w:t>
            </w:r>
          </w:p>
        </w:tc>
        <w:tc>
          <w:tcPr>
            <w:tcW w:w="5528" w:type="dxa"/>
            <w:shd w:val="clear" w:color="auto" w:fill="auto"/>
          </w:tcPr>
          <w:p w14:paraId="6461DC5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Indicates UE IP address should be preserved.</w:t>
            </w:r>
          </w:p>
        </w:tc>
        <w:tc>
          <w:tcPr>
            <w:tcW w:w="1184" w:type="dxa"/>
            <w:shd w:val="clear" w:color="auto" w:fill="auto"/>
          </w:tcPr>
          <w:p w14:paraId="194F6634"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0DB914E" w14:textId="77777777" w:rsidTr="00EB58FD">
        <w:trPr>
          <w:cantSplit/>
          <w:jc w:val="center"/>
        </w:trPr>
        <w:tc>
          <w:tcPr>
            <w:tcW w:w="2953" w:type="dxa"/>
            <w:shd w:val="clear" w:color="auto" w:fill="auto"/>
          </w:tcPr>
          <w:p w14:paraId="1552D36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Indication of traffic correlation</w:t>
            </w:r>
          </w:p>
        </w:tc>
        <w:tc>
          <w:tcPr>
            <w:tcW w:w="5528" w:type="dxa"/>
            <w:shd w:val="clear" w:color="auto" w:fill="auto"/>
          </w:tcPr>
          <w:p w14:paraId="2584B0C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 xml:space="preserve">Indicates that the target PDU Sessions should be correlated via a common </w:t>
            </w:r>
            <w:proofErr w:type="spellStart"/>
            <w:r w:rsidRPr="00B47F89">
              <w:rPr>
                <w:rFonts w:ascii="Arial" w:eastAsia="SimSun" w:hAnsi="Arial"/>
                <w:sz w:val="18"/>
                <w:szCs w:val="18"/>
              </w:rPr>
              <w:t>DNAI</w:t>
            </w:r>
            <w:proofErr w:type="spellEnd"/>
            <w:r w:rsidRPr="00B47F89">
              <w:rPr>
                <w:rFonts w:ascii="Arial" w:eastAsia="SimSun" w:hAnsi="Arial"/>
                <w:sz w:val="18"/>
                <w:szCs w:val="18"/>
              </w:rPr>
              <w:t xml:space="preserve"> in the user plane. (NOTE 5)</w:t>
            </w:r>
          </w:p>
        </w:tc>
        <w:tc>
          <w:tcPr>
            <w:tcW w:w="1184" w:type="dxa"/>
            <w:shd w:val="clear" w:color="auto" w:fill="auto"/>
          </w:tcPr>
          <w:p w14:paraId="6E7F332F"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03EFC46" w14:textId="77777777" w:rsidTr="00EB58FD">
        <w:trPr>
          <w:cantSplit/>
          <w:jc w:val="center"/>
        </w:trPr>
        <w:tc>
          <w:tcPr>
            <w:tcW w:w="2953" w:type="dxa"/>
            <w:shd w:val="clear" w:color="auto" w:fill="auto"/>
          </w:tcPr>
          <w:p w14:paraId="2262214C" w14:textId="77777777" w:rsidR="00B47F89" w:rsidRPr="00B47F89" w:rsidRDefault="00B47F89" w:rsidP="00B47F89">
            <w:pPr>
              <w:keepNext/>
              <w:keepLines/>
              <w:spacing w:after="0"/>
              <w:rPr>
                <w:rFonts w:ascii="Arial" w:eastAsia="SimSun" w:hAnsi="Arial"/>
                <w:sz w:val="18"/>
                <w:szCs w:val="18"/>
              </w:rPr>
            </w:pPr>
            <w:r w:rsidRPr="00B47F89">
              <w:rPr>
                <w:rFonts w:ascii="Arial" w:eastAsia="Malgun Gothic" w:hAnsi="Arial" w:hint="eastAsia"/>
                <w:sz w:val="18"/>
                <w:szCs w:val="18"/>
                <w:lang w:eastAsia="ko-KR"/>
              </w:rPr>
              <w:t xml:space="preserve">Information </w:t>
            </w:r>
            <w:r w:rsidRPr="00B47F89">
              <w:rPr>
                <w:rFonts w:ascii="Arial" w:eastAsia="Malgun Gothic" w:hAnsi="Arial"/>
                <w:sz w:val="18"/>
                <w:szCs w:val="18"/>
                <w:lang w:eastAsia="ko-KR"/>
              </w:rPr>
              <w:t>on</w:t>
            </w:r>
            <w:r w:rsidRPr="00B47F89">
              <w:rPr>
                <w:rFonts w:ascii="Arial" w:eastAsia="Malgun Gothic" w:hAnsi="Arial" w:hint="eastAsia"/>
                <w:sz w:val="18"/>
                <w:szCs w:val="18"/>
                <w:lang w:eastAsia="ko-KR"/>
              </w:rPr>
              <w:t xml:space="preserve"> User Plane Latency requireme</w:t>
            </w:r>
            <w:r w:rsidRPr="00B47F89">
              <w:rPr>
                <w:rFonts w:ascii="Arial" w:eastAsia="Malgun Gothic" w:hAnsi="Arial"/>
                <w:sz w:val="18"/>
                <w:szCs w:val="18"/>
                <w:lang w:eastAsia="ko-KR"/>
              </w:rPr>
              <w:t>nts</w:t>
            </w:r>
          </w:p>
        </w:tc>
        <w:tc>
          <w:tcPr>
            <w:tcW w:w="5528" w:type="dxa"/>
            <w:shd w:val="clear" w:color="auto" w:fill="auto"/>
          </w:tcPr>
          <w:p w14:paraId="29A430C9"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Indicates the user plane latency requirements.</w:t>
            </w:r>
          </w:p>
        </w:tc>
        <w:tc>
          <w:tcPr>
            <w:tcW w:w="1184" w:type="dxa"/>
            <w:shd w:val="clear" w:color="auto" w:fill="auto"/>
          </w:tcPr>
          <w:p w14:paraId="1AF05023"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8A4598E" w14:textId="77777777" w:rsidTr="00EB58FD">
        <w:trPr>
          <w:cantSplit/>
          <w:jc w:val="center"/>
        </w:trPr>
        <w:tc>
          <w:tcPr>
            <w:tcW w:w="2953" w:type="dxa"/>
            <w:shd w:val="clear" w:color="auto" w:fill="auto"/>
          </w:tcPr>
          <w:p w14:paraId="5B60CDB0" w14:textId="77777777" w:rsidR="00B47F89" w:rsidRPr="00B47F89" w:rsidRDefault="00B47F89" w:rsidP="00B47F89">
            <w:pPr>
              <w:keepNext/>
              <w:keepLines/>
              <w:spacing w:after="0"/>
              <w:rPr>
                <w:rFonts w:ascii="Arial" w:eastAsia="Malgun Gothic" w:hAnsi="Arial"/>
                <w:sz w:val="18"/>
                <w:szCs w:val="18"/>
                <w:lang w:eastAsia="ko-KR"/>
              </w:rPr>
            </w:pPr>
            <w:r w:rsidRPr="00B47F89">
              <w:rPr>
                <w:rFonts w:ascii="Arial" w:eastAsia="Malgun Gothic" w:hAnsi="Arial"/>
                <w:sz w:val="18"/>
                <w:szCs w:val="18"/>
                <w:lang w:eastAsia="ko-KR"/>
              </w:rPr>
              <w:t>EAS IP replacement information</w:t>
            </w:r>
          </w:p>
        </w:tc>
        <w:tc>
          <w:tcPr>
            <w:tcW w:w="5528" w:type="dxa"/>
            <w:shd w:val="clear" w:color="auto" w:fill="auto"/>
          </w:tcPr>
          <w:p w14:paraId="2BBFC4FC"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cs="Arial"/>
                <w:sz w:val="18"/>
                <w:szCs w:val="18"/>
                <w:lang w:eastAsia="zh-CN"/>
              </w:rPr>
              <w:t>Contains EAS IP replacement information (</w:t>
            </w:r>
            <w:r w:rsidRPr="00B47F89">
              <w:rPr>
                <w:rFonts w:ascii="Arial" w:eastAsia="SimSun" w:hAnsi="Arial"/>
                <w:sz w:val="18"/>
              </w:rPr>
              <w:t>i.e. IP addresses and port numbers of source and target EAS</w:t>
            </w:r>
            <w:r w:rsidRPr="00B47F89">
              <w:rPr>
                <w:rFonts w:ascii="Arial" w:eastAsia="SimSun" w:hAnsi="Arial" w:cs="Arial"/>
                <w:sz w:val="18"/>
                <w:szCs w:val="18"/>
                <w:lang w:eastAsia="zh-CN"/>
              </w:rPr>
              <w:t>).</w:t>
            </w:r>
          </w:p>
        </w:tc>
        <w:tc>
          <w:tcPr>
            <w:tcW w:w="1184" w:type="dxa"/>
            <w:shd w:val="clear" w:color="auto" w:fill="auto"/>
          </w:tcPr>
          <w:p w14:paraId="76F4CE89"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7CE29335" w14:textId="77777777" w:rsidTr="00EB58FD">
        <w:trPr>
          <w:cantSplit/>
          <w:jc w:val="center"/>
        </w:trPr>
        <w:tc>
          <w:tcPr>
            <w:tcW w:w="2953" w:type="dxa"/>
            <w:shd w:val="clear" w:color="auto" w:fill="auto"/>
          </w:tcPr>
          <w:p w14:paraId="440C52C2" w14:textId="77777777" w:rsidR="00B47F89" w:rsidRPr="00B47F89" w:rsidRDefault="00B47F89" w:rsidP="00B47F89">
            <w:pPr>
              <w:keepNext/>
              <w:keepLines/>
              <w:spacing w:after="0"/>
              <w:rPr>
                <w:rFonts w:ascii="Arial" w:eastAsia="Malgun Gothic" w:hAnsi="Arial"/>
                <w:sz w:val="18"/>
                <w:szCs w:val="18"/>
                <w:lang w:eastAsia="ko-KR"/>
              </w:rPr>
            </w:pPr>
            <w:r w:rsidRPr="00B47F89">
              <w:rPr>
                <w:rFonts w:ascii="Arial" w:eastAsia="Malgun Gothic" w:hAnsi="Arial"/>
                <w:sz w:val="18"/>
                <w:lang w:eastAsia="ko-KR"/>
              </w:rPr>
              <w:t>Indication for simultaneous connectivity at edge relocation</w:t>
            </w:r>
          </w:p>
        </w:tc>
        <w:tc>
          <w:tcPr>
            <w:tcW w:w="5528" w:type="dxa"/>
            <w:shd w:val="clear" w:color="auto" w:fill="auto"/>
          </w:tcPr>
          <w:p w14:paraId="27CFC2D5" w14:textId="77777777" w:rsidR="00B47F89" w:rsidRPr="00B47F89" w:rsidRDefault="00B47F89" w:rsidP="00B47F89">
            <w:pPr>
              <w:keepNext/>
              <w:keepLines/>
              <w:spacing w:after="0"/>
              <w:rPr>
                <w:rFonts w:ascii="Arial" w:eastAsia="SimSun" w:hAnsi="Arial" w:cs="Arial"/>
                <w:sz w:val="18"/>
                <w:szCs w:val="18"/>
                <w:lang w:eastAsia="zh-CN"/>
              </w:rPr>
            </w:pPr>
            <w:r w:rsidRPr="00B47F89">
              <w:rPr>
                <w:rFonts w:ascii="Arial" w:eastAsia="Malgun Gothic" w:hAnsi="Arial"/>
                <w:sz w:val="18"/>
                <w:lang w:eastAsia="ko-KR"/>
              </w:rPr>
              <w:t>Indicates request from the AF for temporary simultaneous connectivity over source and target PSA at edge relocation. It may provide AF guidance to determine when the connectivity over the source PSA can be removed.</w:t>
            </w:r>
          </w:p>
        </w:tc>
        <w:tc>
          <w:tcPr>
            <w:tcW w:w="1184" w:type="dxa"/>
            <w:shd w:val="clear" w:color="auto" w:fill="auto"/>
          </w:tcPr>
          <w:p w14:paraId="68721D80"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02269D7" w14:textId="77777777" w:rsidTr="00EB58FD">
        <w:trPr>
          <w:cantSplit/>
          <w:jc w:val="center"/>
        </w:trPr>
        <w:tc>
          <w:tcPr>
            <w:tcW w:w="2953" w:type="dxa"/>
            <w:shd w:val="clear" w:color="auto" w:fill="auto"/>
          </w:tcPr>
          <w:p w14:paraId="1B36650C"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Traffic Correlation ID</w:t>
            </w:r>
          </w:p>
        </w:tc>
        <w:tc>
          <w:tcPr>
            <w:tcW w:w="5528" w:type="dxa"/>
            <w:shd w:val="clear" w:color="auto" w:fill="auto"/>
          </w:tcPr>
          <w:p w14:paraId="10CF3C87"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 xml:space="preserve">Identification of a set of </w:t>
            </w:r>
            <w:proofErr w:type="spellStart"/>
            <w:r w:rsidRPr="00B47F89">
              <w:rPr>
                <w:rFonts w:ascii="Arial" w:eastAsia="SimSun" w:hAnsi="Arial"/>
                <w:sz w:val="18"/>
                <w:szCs w:val="18"/>
              </w:rPr>
              <w:t>UEs</w:t>
            </w:r>
            <w:proofErr w:type="spellEnd"/>
            <w:r w:rsidRPr="00B47F89">
              <w:rPr>
                <w:rFonts w:ascii="Arial" w:eastAsia="SimSun" w:hAnsi="Arial"/>
                <w:sz w:val="18"/>
                <w:szCs w:val="18"/>
              </w:rPr>
              <w:t xml:space="preserve"> accessing the application identified by the Service data flow template</w:t>
            </w:r>
          </w:p>
        </w:tc>
        <w:tc>
          <w:tcPr>
            <w:tcW w:w="1184" w:type="dxa"/>
            <w:shd w:val="clear" w:color="auto" w:fill="auto"/>
          </w:tcPr>
          <w:p w14:paraId="7951BF3C"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2DC1572" w14:textId="77777777" w:rsidTr="00EB58FD">
        <w:trPr>
          <w:cantSplit/>
          <w:jc w:val="center"/>
        </w:trPr>
        <w:tc>
          <w:tcPr>
            <w:tcW w:w="2953" w:type="dxa"/>
            <w:shd w:val="clear" w:color="auto" w:fill="auto"/>
          </w:tcPr>
          <w:p w14:paraId="53433F7C"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Common EAS IP address</w:t>
            </w:r>
          </w:p>
        </w:tc>
        <w:tc>
          <w:tcPr>
            <w:tcW w:w="5528" w:type="dxa"/>
            <w:shd w:val="clear" w:color="auto" w:fill="auto"/>
          </w:tcPr>
          <w:p w14:paraId="55E764D7"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 xml:space="preserve">IP address of the common EAS for the application identified by the </w:t>
            </w:r>
            <w:r w:rsidRPr="00B47F89">
              <w:rPr>
                <w:rFonts w:ascii="Arial" w:eastAsia="SimSun" w:hAnsi="Arial"/>
                <w:sz w:val="18"/>
              </w:rPr>
              <w:t>Service Data Flow Template</w:t>
            </w:r>
            <w:r w:rsidRPr="00B47F89">
              <w:rPr>
                <w:rFonts w:ascii="Arial" w:eastAsia="SimSun" w:hAnsi="Arial"/>
                <w:sz w:val="18"/>
                <w:szCs w:val="18"/>
              </w:rPr>
              <w:t xml:space="preserve"> for the </w:t>
            </w:r>
            <w:proofErr w:type="spellStart"/>
            <w:r w:rsidRPr="00B47F89">
              <w:rPr>
                <w:rFonts w:ascii="Arial" w:eastAsia="SimSun" w:hAnsi="Arial"/>
                <w:sz w:val="18"/>
                <w:szCs w:val="18"/>
              </w:rPr>
              <w:t>UEs</w:t>
            </w:r>
            <w:proofErr w:type="spellEnd"/>
            <w:r w:rsidRPr="00B47F89">
              <w:rPr>
                <w:rFonts w:ascii="Arial" w:eastAsia="SimSun" w:hAnsi="Arial"/>
                <w:sz w:val="18"/>
                <w:szCs w:val="18"/>
              </w:rPr>
              <w:t xml:space="preserve"> the AF request aims at</w:t>
            </w:r>
          </w:p>
        </w:tc>
        <w:tc>
          <w:tcPr>
            <w:tcW w:w="1184" w:type="dxa"/>
            <w:shd w:val="clear" w:color="auto" w:fill="auto"/>
          </w:tcPr>
          <w:p w14:paraId="2914826B"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4635E7F" w14:textId="77777777" w:rsidTr="00EB58FD">
        <w:trPr>
          <w:cantSplit/>
          <w:jc w:val="center"/>
        </w:trPr>
        <w:tc>
          <w:tcPr>
            <w:tcW w:w="2953" w:type="dxa"/>
            <w:shd w:val="clear" w:color="auto" w:fill="auto"/>
          </w:tcPr>
          <w:p w14:paraId="202F7056" w14:textId="77777777" w:rsidR="00B47F89" w:rsidRPr="00B47F89" w:rsidRDefault="00B47F89" w:rsidP="00B47F89">
            <w:pPr>
              <w:keepNext/>
              <w:keepLines/>
              <w:spacing w:after="0"/>
              <w:rPr>
                <w:rFonts w:ascii="Arial" w:eastAsia="Malgun Gothic" w:hAnsi="Arial"/>
                <w:sz w:val="18"/>
                <w:lang w:eastAsia="ko-KR"/>
              </w:rPr>
            </w:pPr>
            <w:proofErr w:type="spellStart"/>
            <w:r w:rsidRPr="00B47F89">
              <w:rPr>
                <w:rFonts w:ascii="Arial" w:eastAsia="SimSun" w:hAnsi="Arial"/>
                <w:sz w:val="18"/>
                <w:szCs w:val="18"/>
              </w:rPr>
              <w:t>FQDN</w:t>
            </w:r>
            <w:proofErr w:type="spellEnd"/>
            <w:r w:rsidRPr="00B47F89">
              <w:rPr>
                <w:rFonts w:ascii="Arial" w:eastAsia="SimSun" w:hAnsi="Arial"/>
                <w:sz w:val="18"/>
                <w:szCs w:val="18"/>
              </w:rPr>
              <w:t>(s)</w:t>
            </w:r>
          </w:p>
        </w:tc>
        <w:tc>
          <w:tcPr>
            <w:tcW w:w="5528" w:type="dxa"/>
            <w:shd w:val="clear" w:color="auto" w:fill="auto"/>
          </w:tcPr>
          <w:p w14:paraId="56F55660" w14:textId="77777777" w:rsidR="00B47F89" w:rsidRPr="00B47F89" w:rsidRDefault="00B47F89" w:rsidP="00B47F89">
            <w:pPr>
              <w:keepNext/>
              <w:keepLines/>
              <w:spacing w:after="0"/>
              <w:rPr>
                <w:rFonts w:ascii="Arial" w:eastAsia="Malgun Gothic" w:hAnsi="Arial"/>
                <w:sz w:val="18"/>
                <w:lang w:eastAsia="ko-KR"/>
              </w:rPr>
            </w:pPr>
            <w:proofErr w:type="spellStart"/>
            <w:r w:rsidRPr="00B47F89">
              <w:rPr>
                <w:rFonts w:ascii="Arial" w:eastAsia="SimSun" w:hAnsi="Arial"/>
                <w:sz w:val="18"/>
                <w:szCs w:val="18"/>
              </w:rPr>
              <w:t>FQDN</w:t>
            </w:r>
            <w:proofErr w:type="spellEnd"/>
            <w:r w:rsidRPr="00B47F89">
              <w:rPr>
                <w:rFonts w:ascii="Arial" w:eastAsia="SimSun" w:hAnsi="Arial"/>
                <w:sz w:val="18"/>
                <w:szCs w:val="18"/>
              </w:rPr>
              <w:t>(s) for the application indicated in the PCC rule.</w:t>
            </w:r>
          </w:p>
        </w:tc>
        <w:tc>
          <w:tcPr>
            <w:tcW w:w="1184" w:type="dxa"/>
            <w:shd w:val="clear" w:color="auto" w:fill="auto"/>
          </w:tcPr>
          <w:p w14:paraId="1CFF977D"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4CC5507F" w14:textId="77777777" w:rsidTr="00EB58FD">
        <w:trPr>
          <w:cantSplit/>
          <w:jc w:val="center"/>
        </w:trPr>
        <w:tc>
          <w:tcPr>
            <w:tcW w:w="2953" w:type="dxa"/>
            <w:shd w:val="clear" w:color="auto" w:fill="auto"/>
          </w:tcPr>
          <w:p w14:paraId="432CD792"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NEF information</w:t>
            </w:r>
          </w:p>
        </w:tc>
        <w:tc>
          <w:tcPr>
            <w:tcW w:w="5528" w:type="dxa"/>
            <w:shd w:val="clear" w:color="auto" w:fill="auto"/>
          </w:tcPr>
          <w:p w14:paraId="2A56E70A" w14:textId="77777777" w:rsidR="00B47F89" w:rsidRPr="00B47F89" w:rsidRDefault="00B47F89" w:rsidP="00B47F89">
            <w:pPr>
              <w:keepNext/>
              <w:keepLines/>
              <w:spacing w:after="0"/>
              <w:rPr>
                <w:rFonts w:ascii="Arial" w:eastAsia="Malgun Gothic" w:hAnsi="Arial"/>
                <w:sz w:val="18"/>
                <w:lang w:eastAsia="ko-KR"/>
              </w:rPr>
            </w:pPr>
            <w:bookmarkStart w:id="26" w:name="_Hlk135865061"/>
            <w:r w:rsidRPr="00B47F89">
              <w:rPr>
                <w:rFonts w:ascii="Arial" w:eastAsia="SimSun" w:hAnsi="Arial"/>
                <w:sz w:val="18"/>
              </w:rPr>
              <w:t xml:space="preserve">Notification Endpoint of NEF subscription to be notified </w:t>
            </w:r>
            <w:bookmarkStart w:id="27" w:name="_Hlk135864100"/>
            <w:r w:rsidRPr="00B47F89">
              <w:rPr>
                <w:rFonts w:ascii="Arial" w:eastAsia="SimSun" w:hAnsi="Arial"/>
                <w:sz w:val="18"/>
              </w:rPr>
              <w:t xml:space="preserve">with information related to UE members of the set of </w:t>
            </w:r>
            <w:proofErr w:type="spellStart"/>
            <w:r w:rsidRPr="00B47F89">
              <w:rPr>
                <w:rFonts w:ascii="Arial" w:eastAsia="SimSun" w:hAnsi="Arial"/>
                <w:sz w:val="18"/>
              </w:rPr>
              <w:t>UEs</w:t>
            </w:r>
            <w:bookmarkEnd w:id="26"/>
            <w:bookmarkEnd w:id="27"/>
            <w:proofErr w:type="spellEnd"/>
            <w:r w:rsidRPr="00B47F89">
              <w:rPr>
                <w:rFonts w:ascii="Arial" w:eastAsia="SimSun" w:hAnsi="Arial"/>
                <w:sz w:val="18"/>
              </w:rPr>
              <w:t xml:space="preserve"> identified by traffic correlation ID.</w:t>
            </w:r>
          </w:p>
        </w:tc>
        <w:tc>
          <w:tcPr>
            <w:tcW w:w="1184" w:type="dxa"/>
            <w:shd w:val="clear" w:color="auto" w:fill="auto"/>
          </w:tcPr>
          <w:p w14:paraId="62EA2CCB"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F899E96" w14:textId="77777777" w:rsidTr="00EB58FD">
        <w:trPr>
          <w:cantSplit/>
          <w:jc w:val="center"/>
        </w:trPr>
        <w:tc>
          <w:tcPr>
            <w:tcW w:w="2953" w:type="dxa"/>
            <w:shd w:val="clear" w:color="auto" w:fill="auto"/>
          </w:tcPr>
          <w:p w14:paraId="48ADEF6E"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hint="eastAsia"/>
                <w:sz w:val="18"/>
                <w:lang w:eastAsia="zh-CN"/>
              </w:rPr>
              <w:t>I</w:t>
            </w:r>
            <w:r w:rsidRPr="00B47F89">
              <w:rPr>
                <w:rFonts w:ascii="Arial" w:eastAsia="SimSun" w:hAnsi="Arial"/>
                <w:sz w:val="18"/>
                <w:lang w:eastAsia="zh-CN"/>
              </w:rPr>
              <w:t>ndication of EAS rediscovery</w:t>
            </w:r>
            <w:del w:id="28" w:author="Nokia" w:date="2024-11-06T10:49:00Z" w16du:dateUtc="2024-11-06T09:49:00Z">
              <w:r w:rsidRPr="00B47F89" w:rsidDel="00573BB6">
                <w:rPr>
                  <w:rFonts w:ascii="Arial" w:eastAsia="SimSun" w:hAnsi="Arial"/>
                  <w:sz w:val="18"/>
                  <w:lang w:eastAsia="zh-CN"/>
                </w:rPr>
                <w:delText>.</w:delText>
              </w:r>
            </w:del>
          </w:p>
        </w:tc>
        <w:tc>
          <w:tcPr>
            <w:tcW w:w="5528" w:type="dxa"/>
            <w:shd w:val="clear" w:color="auto" w:fill="auto"/>
          </w:tcPr>
          <w:p w14:paraId="53C719E3"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hint="eastAsia"/>
                <w:sz w:val="18"/>
                <w:lang w:eastAsia="zh-CN"/>
              </w:rPr>
              <w:t>I</w:t>
            </w:r>
            <w:r w:rsidRPr="00B47F89">
              <w:rPr>
                <w:rFonts w:ascii="Arial" w:eastAsia="SimSun" w:hAnsi="Arial"/>
                <w:sz w:val="18"/>
                <w:lang w:eastAsia="zh-CN"/>
              </w:rPr>
              <w:t>ndicates the rediscovery of EAS.</w:t>
            </w:r>
          </w:p>
        </w:tc>
        <w:tc>
          <w:tcPr>
            <w:tcW w:w="1184" w:type="dxa"/>
            <w:shd w:val="clear" w:color="auto" w:fill="auto"/>
          </w:tcPr>
          <w:p w14:paraId="18390BE2"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573BB6" w:rsidRPr="00B47F89" w14:paraId="3484306D" w14:textId="77777777" w:rsidTr="00EB58FD">
        <w:trPr>
          <w:cantSplit/>
          <w:jc w:val="center"/>
          <w:ins w:id="29" w:author="Nokia" w:date="2024-11-06T10:48:00Z"/>
        </w:trPr>
        <w:tc>
          <w:tcPr>
            <w:tcW w:w="2953" w:type="dxa"/>
            <w:shd w:val="clear" w:color="auto" w:fill="auto"/>
          </w:tcPr>
          <w:p w14:paraId="1F7A3286" w14:textId="1FC3E449" w:rsidR="00573BB6" w:rsidRPr="00B47F89" w:rsidRDefault="00573BB6" w:rsidP="00B47F89">
            <w:pPr>
              <w:keepNext/>
              <w:keepLines/>
              <w:spacing w:after="0"/>
              <w:rPr>
                <w:ins w:id="30" w:author="Nokia" w:date="2024-11-06T10:48:00Z" w16du:dateUtc="2024-11-06T09:48:00Z"/>
                <w:rFonts w:ascii="Arial" w:eastAsia="SimSun" w:hAnsi="Arial"/>
                <w:sz w:val="18"/>
                <w:lang w:eastAsia="zh-CN"/>
              </w:rPr>
            </w:pPr>
            <w:ins w:id="31" w:author="Nokia" w:date="2024-11-06T10:49:00Z" w16du:dateUtc="2024-11-06T09:49:00Z">
              <w:r w:rsidRPr="00573BB6">
                <w:rPr>
                  <w:rFonts w:ascii="Arial" w:eastAsia="SimSun" w:hAnsi="Arial"/>
                  <w:sz w:val="18"/>
                  <w:lang w:eastAsia="zh-CN"/>
                </w:rPr>
                <w:t xml:space="preserve">Indication of considering </w:t>
              </w:r>
              <w:proofErr w:type="spellStart"/>
              <w:r w:rsidRPr="00573BB6">
                <w:rPr>
                  <w:rFonts w:ascii="Arial" w:eastAsia="SimSun" w:hAnsi="Arial"/>
                  <w:sz w:val="18"/>
                  <w:lang w:eastAsia="zh-CN"/>
                </w:rPr>
                <w:t>N6</w:t>
              </w:r>
              <w:proofErr w:type="spellEnd"/>
              <w:r w:rsidRPr="00573BB6">
                <w:rPr>
                  <w:rFonts w:ascii="Arial" w:eastAsia="SimSun" w:hAnsi="Arial"/>
                  <w:sz w:val="18"/>
                  <w:lang w:eastAsia="zh-CN"/>
                </w:rPr>
                <w:t xml:space="preserve"> delay</w:t>
              </w:r>
            </w:ins>
          </w:p>
        </w:tc>
        <w:tc>
          <w:tcPr>
            <w:tcW w:w="5528" w:type="dxa"/>
            <w:shd w:val="clear" w:color="auto" w:fill="auto"/>
          </w:tcPr>
          <w:p w14:paraId="2DF0FD05" w14:textId="728D1713" w:rsidR="00573BB6" w:rsidRPr="00B47F89" w:rsidRDefault="00573BB6" w:rsidP="00B47F89">
            <w:pPr>
              <w:keepNext/>
              <w:keepLines/>
              <w:spacing w:after="0"/>
              <w:rPr>
                <w:ins w:id="32" w:author="Nokia" w:date="2024-11-06T10:48:00Z" w16du:dateUtc="2024-11-06T09:48:00Z"/>
                <w:rFonts w:ascii="Arial" w:eastAsia="SimSun" w:hAnsi="Arial"/>
                <w:sz w:val="18"/>
                <w:lang w:eastAsia="zh-CN"/>
              </w:rPr>
            </w:pPr>
            <w:ins w:id="33" w:author="Nokia" w:date="2024-11-06T10:49:00Z" w16du:dateUtc="2024-11-06T09:49:00Z">
              <w:r w:rsidRPr="00573BB6">
                <w:rPr>
                  <w:rFonts w:ascii="Arial" w:eastAsia="SimSun" w:hAnsi="Arial"/>
                  <w:sz w:val="18"/>
                  <w:lang w:eastAsia="zh-CN"/>
                </w:rPr>
                <w:t xml:space="preserve">Indicates </w:t>
              </w:r>
              <w:r>
                <w:rPr>
                  <w:rFonts w:ascii="Arial" w:eastAsia="SimSun" w:hAnsi="Arial"/>
                  <w:sz w:val="18"/>
                  <w:lang w:eastAsia="zh-CN"/>
                </w:rPr>
                <w:t xml:space="preserve">whether </w:t>
              </w:r>
              <w:r w:rsidRPr="00573BB6">
                <w:rPr>
                  <w:rFonts w:ascii="Arial" w:eastAsia="SimSun" w:hAnsi="Arial"/>
                  <w:sz w:val="18"/>
                  <w:lang w:eastAsia="zh-CN"/>
                </w:rPr>
                <w:t xml:space="preserve">to consider the </w:t>
              </w:r>
              <w:proofErr w:type="spellStart"/>
              <w:r w:rsidRPr="00573BB6">
                <w:rPr>
                  <w:rFonts w:ascii="Arial" w:eastAsia="SimSun" w:hAnsi="Arial"/>
                  <w:sz w:val="18"/>
                  <w:lang w:eastAsia="zh-CN"/>
                </w:rPr>
                <w:t>N6</w:t>
              </w:r>
              <w:proofErr w:type="spellEnd"/>
              <w:r w:rsidRPr="00573BB6">
                <w:rPr>
                  <w:rFonts w:ascii="Arial" w:eastAsia="SimSun" w:hAnsi="Arial"/>
                  <w:sz w:val="18"/>
                  <w:lang w:eastAsia="zh-CN"/>
                </w:rPr>
                <w:t xml:space="preserve"> delay measurement</w:t>
              </w:r>
            </w:ins>
            <w:ins w:id="34" w:author="Nokia" w:date="2024-11-20T21:15:00Z" w16du:dateUtc="2024-11-20T20:15:00Z">
              <w:r w:rsidR="00B80A47">
                <w:rPr>
                  <w:rFonts w:ascii="Arial" w:eastAsia="SimSun" w:hAnsi="Arial"/>
                  <w:sz w:val="18"/>
                  <w:lang w:eastAsia="zh-CN"/>
                </w:rPr>
                <w:t xml:space="preserve"> or not</w:t>
              </w:r>
            </w:ins>
            <w:ins w:id="35" w:author="Nokia" w:date="2024-11-06T10:49:00Z" w16du:dateUtc="2024-11-06T09:49:00Z">
              <w:r w:rsidRPr="00573BB6">
                <w:rPr>
                  <w:rFonts w:ascii="Arial" w:eastAsia="SimSun" w:hAnsi="Arial"/>
                  <w:sz w:val="18"/>
                  <w:lang w:eastAsia="zh-CN"/>
                </w:rPr>
                <w:t>.</w:t>
              </w:r>
            </w:ins>
          </w:p>
        </w:tc>
        <w:tc>
          <w:tcPr>
            <w:tcW w:w="1184" w:type="dxa"/>
            <w:shd w:val="clear" w:color="auto" w:fill="auto"/>
          </w:tcPr>
          <w:p w14:paraId="11278774" w14:textId="5B8FCFD3" w:rsidR="00573BB6" w:rsidRPr="00B47F89" w:rsidRDefault="00573BB6" w:rsidP="00B47F89">
            <w:pPr>
              <w:keepNext/>
              <w:keepLines/>
              <w:spacing w:after="0"/>
              <w:rPr>
                <w:ins w:id="36" w:author="Nokia" w:date="2024-11-06T10:48:00Z" w16du:dateUtc="2024-11-06T09:48:00Z"/>
                <w:rFonts w:ascii="Arial" w:eastAsia="SimSun" w:hAnsi="Arial"/>
                <w:sz w:val="18"/>
                <w:szCs w:val="18"/>
              </w:rPr>
            </w:pPr>
            <w:ins w:id="37" w:author="Nokia" w:date="2024-11-06T10:49:00Z" w16du:dateUtc="2024-11-06T09:49:00Z">
              <w:r>
                <w:rPr>
                  <w:rFonts w:ascii="Arial" w:eastAsia="SimSun" w:hAnsi="Arial"/>
                  <w:sz w:val="18"/>
                  <w:szCs w:val="18"/>
                </w:rPr>
                <w:t>Optional</w:t>
              </w:r>
            </w:ins>
          </w:p>
        </w:tc>
      </w:tr>
      <w:tr w:rsidR="00B47F89" w:rsidRPr="00B47F89" w14:paraId="0CCC3588" w14:textId="77777777" w:rsidTr="00EB58FD">
        <w:trPr>
          <w:cantSplit/>
          <w:jc w:val="center"/>
        </w:trPr>
        <w:tc>
          <w:tcPr>
            <w:tcW w:w="2953" w:type="dxa"/>
            <w:shd w:val="clear" w:color="auto" w:fill="auto"/>
          </w:tcPr>
          <w:p w14:paraId="3D95D741"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386FAEA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RAN support information</w:t>
            </w:r>
          </w:p>
        </w:tc>
        <w:tc>
          <w:tcPr>
            <w:tcW w:w="1184" w:type="dxa"/>
            <w:shd w:val="clear" w:color="auto" w:fill="auto"/>
          </w:tcPr>
          <w:p w14:paraId="2F8B4469" w14:textId="77777777" w:rsidR="00B47F89" w:rsidRPr="00B47F89" w:rsidRDefault="00B47F89" w:rsidP="00B47F89">
            <w:pPr>
              <w:keepNext/>
              <w:keepLines/>
              <w:spacing w:after="0"/>
              <w:rPr>
                <w:rFonts w:ascii="Arial" w:eastAsia="SimSun" w:hAnsi="Arial"/>
                <w:sz w:val="18"/>
                <w:szCs w:val="18"/>
              </w:rPr>
            </w:pPr>
          </w:p>
        </w:tc>
      </w:tr>
      <w:tr w:rsidR="00B47F89" w:rsidRPr="00B47F89" w14:paraId="10DB6DB3" w14:textId="77777777" w:rsidTr="00EB58FD">
        <w:trPr>
          <w:cantSplit/>
          <w:jc w:val="center"/>
        </w:trPr>
        <w:tc>
          <w:tcPr>
            <w:tcW w:w="2953" w:type="dxa"/>
            <w:shd w:val="clear" w:color="auto" w:fill="auto"/>
          </w:tcPr>
          <w:p w14:paraId="112E5D8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UL Maximum Packet Loss Rate</w:t>
            </w:r>
          </w:p>
        </w:tc>
        <w:tc>
          <w:tcPr>
            <w:tcW w:w="5528" w:type="dxa"/>
            <w:shd w:val="clear" w:color="auto" w:fill="auto"/>
          </w:tcPr>
          <w:p w14:paraId="3AC6C3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ja-JP"/>
              </w:rPr>
              <w:t>T</w:t>
            </w:r>
            <w:r w:rsidRPr="00B47F89">
              <w:rPr>
                <w:rFonts w:ascii="Arial" w:eastAsia="SimSun" w:hAnsi="Arial"/>
                <w:sz w:val="18"/>
              </w:rPr>
              <w:t>he maximum rate for lost packets that can be tolerated in the uplink direction</w:t>
            </w:r>
            <w:r w:rsidRPr="00B47F89">
              <w:rPr>
                <w:rFonts w:ascii="Arial" w:eastAsia="SimSun" w:hAnsi="Arial"/>
                <w:sz w:val="18"/>
                <w:lang w:eastAsia="ja-JP"/>
              </w:rPr>
              <w:t xml:space="preserve"> </w:t>
            </w:r>
            <w:r w:rsidRPr="00B47F89">
              <w:rPr>
                <w:rFonts w:ascii="Arial" w:eastAsia="SimSun" w:hAnsi="Arial"/>
                <w:sz w:val="18"/>
              </w:rPr>
              <w:t xml:space="preserve">for </w:t>
            </w:r>
            <w:r w:rsidRPr="00B47F89">
              <w:rPr>
                <w:rFonts w:ascii="Arial" w:eastAsia="SimSun" w:hAnsi="Arial"/>
                <w:sz w:val="18"/>
                <w:lang w:eastAsia="ja-JP"/>
              </w:rPr>
              <w:t xml:space="preserve">the </w:t>
            </w:r>
            <w:r w:rsidRPr="00B47F89">
              <w:rPr>
                <w:rFonts w:ascii="Arial" w:eastAsia="SimSun" w:hAnsi="Arial"/>
                <w:sz w:val="18"/>
              </w:rPr>
              <w:t>service data flow</w:t>
            </w:r>
            <w:r w:rsidRPr="00B47F89">
              <w:rPr>
                <w:rFonts w:ascii="Arial" w:eastAsia="SimSun" w:hAnsi="Arial"/>
                <w:sz w:val="18"/>
                <w:lang w:eastAsia="ja-JP"/>
              </w:rPr>
              <w:t>.</w:t>
            </w:r>
          </w:p>
        </w:tc>
        <w:tc>
          <w:tcPr>
            <w:tcW w:w="1184" w:type="dxa"/>
            <w:shd w:val="clear" w:color="auto" w:fill="auto"/>
          </w:tcPr>
          <w:p w14:paraId="764A062A"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1157D82" w14:textId="77777777" w:rsidTr="00EB58FD">
        <w:trPr>
          <w:cantSplit/>
          <w:jc w:val="center"/>
        </w:trPr>
        <w:tc>
          <w:tcPr>
            <w:tcW w:w="2953" w:type="dxa"/>
            <w:shd w:val="clear" w:color="auto" w:fill="auto"/>
          </w:tcPr>
          <w:p w14:paraId="4D0C29F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DL Maximum Packet Loss Rate</w:t>
            </w:r>
          </w:p>
        </w:tc>
        <w:tc>
          <w:tcPr>
            <w:tcW w:w="5528" w:type="dxa"/>
            <w:shd w:val="clear" w:color="auto" w:fill="auto"/>
          </w:tcPr>
          <w:p w14:paraId="66B3D7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ja-JP"/>
              </w:rPr>
              <w:t>T</w:t>
            </w:r>
            <w:r w:rsidRPr="00B47F89">
              <w:rPr>
                <w:rFonts w:ascii="Arial" w:eastAsia="SimSun" w:hAnsi="Arial"/>
                <w:sz w:val="18"/>
              </w:rPr>
              <w:t>he maximum rate for lost packets that can be tolerated in the downlink direction</w:t>
            </w:r>
            <w:r w:rsidRPr="00B47F89">
              <w:rPr>
                <w:rFonts w:ascii="Arial" w:eastAsia="SimSun" w:hAnsi="Arial"/>
                <w:sz w:val="18"/>
                <w:lang w:eastAsia="ja-JP"/>
              </w:rPr>
              <w:t xml:space="preserve"> </w:t>
            </w:r>
            <w:r w:rsidRPr="00B47F89">
              <w:rPr>
                <w:rFonts w:ascii="Arial" w:eastAsia="SimSun" w:hAnsi="Arial"/>
                <w:sz w:val="18"/>
              </w:rPr>
              <w:t xml:space="preserve">for </w:t>
            </w:r>
            <w:r w:rsidRPr="00B47F89">
              <w:rPr>
                <w:rFonts w:ascii="Arial" w:eastAsia="SimSun" w:hAnsi="Arial"/>
                <w:sz w:val="18"/>
                <w:lang w:eastAsia="ja-JP"/>
              </w:rPr>
              <w:t>the</w:t>
            </w:r>
            <w:r w:rsidRPr="00B47F89">
              <w:rPr>
                <w:rFonts w:ascii="Arial" w:eastAsia="SimSun" w:hAnsi="Arial"/>
                <w:sz w:val="18"/>
              </w:rPr>
              <w:t xml:space="preserve"> service data flow</w:t>
            </w:r>
            <w:r w:rsidRPr="00B47F89">
              <w:rPr>
                <w:rFonts w:ascii="Arial" w:eastAsia="SimSun" w:hAnsi="Arial"/>
                <w:sz w:val="18"/>
                <w:lang w:eastAsia="ja-JP"/>
              </w:rPr>
              <w:t>.</w:t>
            </w:r>
          </w:p>
        </w:tc>
        <w:tc>
          <w:tcPr>
            <w:tcW w:w="1184" w:type="dxa"/>
            <w:shd w:val="clear" w:color="auto" w:fill="auto"/>
          </w:tcPr>
          <w:p w14:paraId="1C5C6EDB"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FBA2339" w14:textId="77777777" w:rsidTr="00EB58FD">
        <w:trPr>
          <w:cantSplit/>
          <w:jc w:val="center"/>
        </w:trPr>
        <w:tc>
          <w:tcPr>
            <w:tcW w:w="2953" w:type="dxa"/>
            <w:shd w:val="clear" w:color="auto" w:fill="auto"/>
          </w:tcPr>
          <w:p w14:paraId="507CB5AC"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5B527255"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MA PDU Session Control</w:t>
            </w:r>
          </w:p>
        </w:tc>
        <w:tc>
          <w:tcPr>
            <w:tcW w:w="1184" w:type="dxa"/>
            <w:shd w:val="clear" w:color="auto" w:fill="auto"/>
          </w:tcPr>
          <w:p w14:paraId="04F90179" w14:textId="77777777" w:rsidR="00B47F89" w:rsidRPr="00B47F89" w:rsidRDefault="00B47F89" w:rsidP="00B47F89">
            <w:pPr>
              <w:keepNext/>
              <w:keepLines/>
              <w:spacing w:after="0"/>
              <w:rPr>
                <w:rFonts w:ascii="Arial" w:eastAsia="SimSun" w:hAnsi="Arial"/>
                <w:sz w:val="18"/>
                <w:szCs w:val="18"/>
              </w:rPr>
            </w:pPr>
          </w:p>
        </w:tc>
      </w:tr>
      <w:tr w:rsidR="00B47F89" w:rsidRPr="00B47F89" w14:paraId="5D77736A" w14:textId="77777777" w:rsidTr="00EB58FD">
        <w:trPr>
          <w:cantSplit/>
          <w:jc w:val="center"/>
        </w:trPr>
        <w:tc>
          <w:tcPr>
            <w:tcW w:w="2953" w:type="dxa"/>
            <w:shd w:val="clear" w:color="auto" w:fill="auto"/>
          </w:tcPr>
          <w:p w14:paraId="02E6184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Application descriptors</w:t>
            </w:r>
          </w:p>
        </w:tc>
        <w:tc>
          <w:tcPr>
            <w:tcW w:w="5528" w:type="dxa"/>
            <w:shd w:val="clear" w:color="auto" w:fill="auto"/>
          </w:tcPr>
          <w:p w14:paraId="503D213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Identifies the application traffic </w:t>
            </w:r>
            <w:r w:rsidRPr="00B47F89">
              <w:rPr>
                <w:rFonts w:ascii="Arial" w:eastAsia="SimSun" w:hAnsi="Arial"/>
                <w:sz w:val="18"/>
                <w:lang w:val="en-US" w:eastAsia="ja-JP"/>
              </w:rPr>
              <w:t>for which MA PDU Session control is required based on</w:t>
            </w:r>
            <w:r w:rsidRPr="00B47F89">
              <w:rPr>
                <w:rFonts w:ascii="Arial" w:eastAsia="SimSun" w:hAnsi="Arial"/>
                <w:sz w:val="18"/>
              </w:rPr>
              <w:t xml:space="preserve"> the Steering functionality, the Steering mode, the </w:t>
            </w:r>
            <w:r w:rsidRPr="00B47F89">
              <w:rPr>
                <w:rFonts w:ascii="Arial" w:eastAsia="SimSun" w:hAnsi="Arial" w:hint="eastAsia"/>
                <w:sz w:val="18"/>
                <w:lang w:eastAsia="zh-CN"/>
              </w:rPr>
              <w:t>Steering mode indicator</w:t>
            </w:r>
            <w:r w:rsidRPr="00B47F89">
              <w:rPr>
                <w:rFonts w:ascii="Arial" w:eastAsia="SimSun" w:hAnsi="Arial"/>
                <w:sz w:val="18"/>
                <w:lang w:eastAsia="zh-CN"/>
              </w:rPr>
              <w:t xml:space="preserve"> and the </w:t>
            </w:r>
            <w:r w:rsidRPr="00B47F89">
              <w:rPr>
                <w:rFonts w:ascii="Arial" w:eastAsia="SimSun" w:hAnsi="Arial"/>
                <w:sz w:val="18"/>
                <w:lang w:eastAsia="fr-FR"/>
              </w:rPr>
              <w:t>Threshold values</w:t>
            </w:r>
            <w:r w:rsidRPr="00B47F89">
              <w:rPr>
                <w:rFonts w:ascii="Arial" w:eastAsia="SimSun" w:hAnsi="Arial"/>
                <w:sz w:val="18"/>
              </w:rPr>
              <w:t>.</w:t>
            </w:r>
          </w:p>
        </w:tc>
        <w:tc>
          <w:tcPr>
            <w:tcW w:w="1184" w:type="dxa"/>
            <w:shd w:val="clear" w:color="auto" w:fill="auto"/>
          </w:tcPr>
          <w:p w14:paraId="5430569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781318E" w14:textId="77777777" w:rsidTr="00EB58FD">
        <w:trPr>
          <w:cantSplit/>
          <w:jc w:val="center"/>
        </w:trPr>
        <w:tc>
          <w:tcPr>
            <w:tcW w:w="2953" w:type="dxa"/>
            <w:shd w:val="clear" w:color="auto" w:fill="auto"/>
          </w:tcPr>
          <w:p w14:paraId="4A93940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Steering Functionality</w:t>
            </w:r>
          </w:p>
        </w:tc>
        <w:tc>
          <w:tcPr>
            <w:tcW w:w="5528" w:type="dxa"/>
            <w:shd w:val="clear" w:color="auto" w:fill="auto"/>
          </w:tcPr>
          <w:p w14:paraId="1AA3C22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applicable traffic steering functionality.</w:t>
            </w:r>
          </w:p>
        </w:tc>
        <w:tc>
          <w:tcPr>
            <w:tcW w:w="1184" w:type="dxa"/>
            <w:shd w:val="clear" w:color="auto" w:fill="auto"/>
          </w:tcPr>
          <w:p w14:paraId="175CA06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DBA0C8F" w14:textId="77777777" w:rsidTr="00EB58FD">
        <w:trPr>
          <w:cantSplit/>
          <w:jc w:val="center"/>
        </w:trPr>
        <w:tc>
          <w:tcPr>
            <w:tcW w:w="2953" w:type="dxa"/>
            <w:shd w:val="clear" w:color="auto" w:fill="auto"/>
          </w:tcPr>
          <w:p w14:paraId="1256F4A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Steering mode (UL/DL)</w:t>
            </w:r>
          </w:p>
        </w:tc>
        <w:tc>
          <w:tcPr>
            <w:tcW w:w="5528" w:type="dxa"/>
            <w:shd w:val="clear" w:color="auto" w:fill="auto"/>
          </w:tcPr>
          <w:p w14:paraId="2CF4328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UL and/or DL traffic distribution rules between the </w:t>
            </w:r>
            <w:proofErr w:type="spellStart"/>
            <w:r w:rsidRPr="00B47F89">
              <w:rPr>
                <w:rFonts w:ascii="Arial" w:eastAsia="SimSun" w:hAnsi="Arial"/>
                <w:sz w:val="18"/>
              </w:rPr>
              <w:t>3GPP</w:t>
            </w:r>
            <w:proofErr w:type="spellEnd"/>
            <w:r w:rsidRPr="00B47F89">
              <w:rPr>
                <w:rFonts w:ascii="Arial" w:eastAsia="SimSun" w:hAnsi="Arial"/>
                <w:sz w:val="18"/>
              </w:rPr>
              <w:t xml:space="preserve"> and Non-</w:t>
            </w:r>
            <w:proofErr w:type="spellStart"/>
            <w:r w:rsidRPr="00B47F89">
              <w:rPr>
                <w:rFonts w:ascii="Arial" w:eastAsia="SimSun" w:hAnsi="Arial"/>
                <w:sz w:val="18"/>
              </w:rPr>
              <w:t>3GPP</w:t>
            </w:r>
            <w:proofErr w:type="spellEnd"/>
            <w:r w:rsidRPr="00B47F89">
              <w:rPr>
                <w:rFonts w:ascii="Arial" w:eastAsia="SimSun" w:hAnsi="Arial"/>
                <w:sz w:val="18"/>
              </w:rPr>
              <w:t xml:space="preserve"> accesses together with associated parameters (when applicable) for the traffic matching the service data flow.</w:t>
            </w:r>
          </w:p>
        </w:tc>
        <w:tc>
          <w:tcPr>
            <w:tcW w:w="1184" w:type="dxa"/>
            <w:shd w:val="clear" w:color="auto" w:fill="auto"/>
          </w:tcPr>
          <w:p w14:paraId="2F438E6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03D4FD6" w14:textId="77777777" w:rsidTr="00EB58FD">
        <w:trPr>
          <w:cantSplit/>
          <w:jc w:val="center"/>
        </w:trPr>
        <w:tc>
          <w:tcPr>
            <w:tcW w:w="2953" w:type="dxa"/>
            <w:shd w:val="clear" w:color="auto" w:fill="auto"/>
          </w:tcPr>
          <w:p w14:paraId="7580A44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Steering mode indicator</w:t>
            </w:r>
          </w:p>
        </w:tc>
        <w:tc>
          <w:tcPr>
            <w:tcW w:w="5528" w:type="dxa"/>
            <w:shd w:val="clear" w:color="auto" w:fill="auto"/>
          </w:tcPr>
          <w:p w14:paraId="632C6D2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val="en-US"/>
              </w:rPr>
              <w:t xml:space="preserve">Indicates either autonomous load-balance operation or UE-assistance operation, if the steering mode is set to </w:t>
            </w:r>
            <w:r w:rsidRPr="00B47F89">
              <w:rPr>
                <w:rFonts w:ascii="Arial" w:eastAsia="SimSun" w:hAnsi="Arial"/>
                <w:sz w:val="18"/>
              </w:rPr>
              <w:t>"</w:t>
            </w:r>
            <w:proofErr w:type="spellStart"/>
            <w:r w:rsidRPr="00B47F89">
              <w:rPr>
                <w:rFonts w:ascii="Arial" w:eastAsia="SimSun" w:hAnsi="Arial"/>
                <w:sz w:val="18"/>
              </w:rPr>
              <w:t>LOAD_BALANCING</w:t>
            </w:r>
            <w:proofErr w:type="spellEnd"/>
            <w:r w:rsidRPr="00B47F89">
              <w:rPr>
                <w:rFonts w:ascii="Arial" w:eastAsia="SimSun" w:hAnsi="Arial"/>
                <w:sz w:val="18"/>
              </w:rPr>
              <w:t>".</w:t>
            </w:r>
          </w:p>
        </w:tc>
        <w:tc>
          <w:tcPr>
            <w:tcW w:w="1184" w:type="dxa"/>
            <w:shd w:val="clear" w:color="auto" w:fill="auto"/>
          </w:tcPr>
          <w:p w14:paraId="3A642DC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4DCF058" w14:textId="77777777" w:rsidTr="00EB58FD">
        <w:trPr>
          <w:cantSplit/>
          <w:jc w:val="center"/>
        </w:trPr>
        <w:tc>
          <w:tcPr>
            <w:tcW w:w="2953" w:type="dxa"/>
            <w:shd w:val="clear" w:color="auto" w:fill="auto"/>
          </w:tcPr>
          <w:p w14:paraId="3B2C9A1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fr-FR"/>
              </w:rPr>
              <w:t>Threshold value(s)</w:t>
            </w:r>
          </w:p>
        </w:tc>
        <w:tc>
          <w:tcPr>
            <w:tcW w:w="5528" w:type="dxa"/>
            <w:shd w:val="clear" w:color="auto" w:fill="auto"/>
          </w:tcPr>
          <w:p w14:paraId="392013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fr-FR"/>
              </w:rPr>
              <w:t xml:space="preserve">Indicates, as applicable for the steering mode, the threshold value(s) for maximum </w:t>
            </w:r>
            <w:proofErr w:type="spellStart"/>
            <w:r w:rsidRPr="00B47F89">
              <w:rPr>
                <w:rFonts w:ascii="Arial" w:eastAsia="SimSun" w:hAnsi="Arial"/>
                <w:sz w:val="18"/>
                <w:lang w:eastAsia="fr-FR"/>
              </w:rPr>
              <w:t>RTT</w:t>
            </w:r>
            <w:proofErr w:type="spellEnd"/>
            <w:r w:rsidRPr="00B47F89">
              <w:rPr>
                <w:rFonts w:ascii="Arial" w:eastAsia="SimSun" w:hAnsi="Arial"/>
                <w:sz w:val="18"/>
                <w:lang w:eastAsia="fr-FR"/>
              </w:rPr>
              <w:t xml:space="preserve"> or maximum Packet Loss Rate, or both.</w:t>
            </w:r>
          </w:p>
        </w:tc>
        <w:tc>
          <w:tcPr>
            <w:tcW w:w="1184" w:type="dxa"/>
            <w:shd w:val="clear" w:color="auto" w:fill="auto"/>
          </w:tcPr>
          <w:p w14:paraId="1E9B3F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96262FD" w14:textId="77777777" w:rsidTr="00EB58FD">
        <w:trPr>
          <w:cantSplit/>
          <w:jc w:val="center"/>
        </w:trPr>
        <w:tc>
          <w:tcPr>
            <w:tcW w:w="2953" w:type="dxa"/>
            <w:shd w:val="clear" w:color="auto" w:fill="auto"/>
          </w:tcPr>
          <w:p w14:paraId="6AFD3F3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Charging for Non-</w:t>
            </w:r>
            <w:proofErr w:type="spellStart"/>
            <w:r w:rsidRPr="00B47F89">
              <w:rPr>
                <w:rFonts w:ascii="Arial" w:eastAsia="SimSun" w:hAnsi="Arial"/>
                <w:sz w:val="18"/>
              </w:rPr>
              <w:t>3GPP</w:t>
            </w:r>
            <w:proofErr w:type="spellEnd"/>
            <w:r w:rsidRPr="00B47F89">
              <w:rPr>
                <w:rFonts w:ascii="Arial" w:eastAsia="SimSun" w:hAnsi="Arial"/>
                <w:sz w:val="18"/>
              </w:rPr>
              <w:t xml:space="preserve"> access</w:t>
            </w:r>
          </w:p>
        </w:tc>
        <w:tc>
          <w:tcPr>
            <w:tcW w:w="5528" w:type="dxa"/>
            <w:shd w:val="clear" w:color="auto" w:fill="auto"/>
          </w:tcPr>
          <w:p w14:paraId="106E82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parameters used for charging packets carried via Non-</w:t>
            </w:r>
            <w:proofErr w:type="spellStart"/>
            <w:r w:rsidRPr="00B47F89">
              <w:rPr>
                <w:rFonts w:ascii="Arial" w:eastAsia="SimSun" w:hAnsi="Arial"/>
                <w:sz w:val="18"/>
              </w:rPr>
              <w:t>3GPP</w:t>
            </w:r>
            <w:proofErr w:type="spellEnd"/>
            <w:r w:rsidRPr="00B47F89">
              <w:rPr>
                <w:rFonts w:ascii="Arial" w:eastAsia="SimSun" w:hAnsi="Arial"/>
                <w:sz w:val="18"/>
              </w:rPr>
              <w:t xml:space="preserve">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7A938BA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7DA9512" w14:textId="77777777" w:rsidTr="00EB58FD">
        <w:trPr>
          <w:cantSplit/>
          <w:jc w:val="center"/>
        </w:trPr>
        <w:tc>
          <w:tcPr>
            <w:tcW w:w="2953" w:type="dxa"/>
            <w:shd w:val="clear" w:color="auto" w:fill="auto"/>
          </w:tcPr>
          <w:p w14:paraId="1E7C303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Usage Monitoring for Non-</w:t>
            </w:r>
            <w:proofErr w:type="spellStart"/>
            <w:r w:rsidRPr="00B47F89">
              <w:rPr>
                <w:rFonts w:ascii="Arial" w:eastAsia="SimSun" w:hAnsi="Arial"/>
                <w:sz w:val="18"/>
              </w:rPr>
              <w:t>3GPP</w:t>
            </w:r>
            <w:proofErr w:type="spellEnd"/>
            <w:r w:rsidRPr="00B47F89">
              <w:rPr>
                <w:rFonts w:ascii="Arial" w:eastAsia="SimSun" w:hAnsi="Arial"/>
                <w:sz w:val="18"/>
              </w:rPr>
              <w:t xml:space="preserve"> access</w:t>
            </w:r>
          </w:p>
        </w:tc>
        <w:tc>
          <w:tcPr>
            <w:tcW w:w="5528" w:type="dxa"/>
            <w:shd w:val="clear" w:color="auto" w:fill="auto"/>
          </w:tcPr>
          <w:p w14:paraId="1D51AF0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parameters used to monitor usage of the packets carried via Non-</w:t>
            </w:r>
            <w:proofErr w:type="spellStart"/>
            <w:r w:rsidRPr="00B47F89">
              <w:rPr>
                <w:rFonts w:ascii="Arial" w:eastAsia="SimSun" w:hAnsi="Arial"/>
                <w:sz w:val="18"/>
              </w:rPr>
              <w:t>3GPP</w:t>
            </w:r>
            <w:proofErr w:type="spellEnd"/>
            <w:r w:rsidRPr="00B47F89">
              <w:rPr>
                <w:rFonts w:ascii="Arial" w:eastAsia="SimSun" w:hAnsi="Arial"/>
                <w:sz w:val="18"/>
              </w:rPr>
              <w:t xml:space="preserve">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61B56B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47CD4F8" w14:textId="77777777" w:rsidTr="00EB58FD">
        <w:trPr>
          <w:cantSplit/>
          <w:jc w:val="center"/>
        </w:trPr>
        <w:tc>
          <w:tcPr>
            <w:tcW w:w="2953" w:type="dxa"/>
            <w:shd w:val="clear" w:color="auto" w:fill="auto"/>
          </w:tcPr>
          <w:p w14:paraId="67959819" w14:textId="77777777" w:rsidR="00B47F89" w:rsidRPr="00B47F89" w:rsidDel="00D2047F"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Transport Mode</w:t>
            </w:r>
          </w:p>
          <w:p w14:paraId="70F8D8A3"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159BD2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The Transport Mode indicates the transport mode for </w:t>
            </w:r>
            <w:proofErr w:type="spellStart"/>
            <w:r w:rsidRPr="00B47F89">
              <w:rPr>
                <w:rFonts w:ascii="Arial" w:eastAsia="SimSun" w:hAnsi="Arial"/>
                <w:sz w:val="18"/>
              </w:rPr>
              <w:t>transimitting</w:t>
            </w:r>
            <w:proofErr w:type="spellEnd"/>
            <w:r w:rsidRPr="00B47F89">
              <w:rPr>
                <w:rFonts w:ascii="Arial" w:eastAsia="SimSun" w:hAnsi="Arial"/>
                <w:sz w:val="18"/>
              </w:rPr>
              <w:t xml:space="preserve"> a UDP flow between UE and </w:t>
            </w:r>
            <w:proofErr w:type="spellStart"/>
            <w:r w:rsidRPr="00B47F89">
              <w:rPr>
                <w:rFonts w:ascii="Arial" w:eastAsia="SimSun" w:hAnsi="Arial"/>
                <w:sz w:val="18"/>
              </w:rPr>
              <w:t>UPF</w:t>
            </w:r>
            <w:proofErr w:type="spellEnd"/>
            <w:r w:rsidRPr="00B47F89">
              <w:rPr>
                <w:rFonts w:ascii="Arial" w:eastAsia="SimSun" w:hAnsi="Arial"/>
                <w:sz w:val="18"/>
              </w:rPr>
              <w:t>. The t</w:t>
            </w:r>
            <w:proofErr w:type="spellStart"/>
            <w:r w:rsidRPr="00B47F89">
              <w:rPr>
                <w:rFonts w:ascii="Arial" w:eastAsia="SimSun" w:hAnsi="Arial"/>
                <w:sz w:val="18"/>
                <w:lang w:val="en-US"/>
              </w:rPr>
              <w:t>ransport</w:t>
            </w:r>
            <w:proofErr w:type="spellEnd"/>
            <w:r w:rsidRPr="00B47F89">
              <w:rPr>
                <w:rFonts w:ascii="Arial" w:eastAsia="SimSun" w:hAnsi="Arial"/>
                <w:sz w:val="18"/>
                <w:lang w:val="en-US"/>
              </w:rPr>
              <w:t xml:space="preserve"> mode should be applied by the </w:t>
            </w:r>
            <w:proofErr w:type="spellStart"/>
            <w:r w:rsidRPr="00B47F89">
              <w:rPr>
                <w:rFonts w:ascii="Arial" w:eastAsia="SimSun" w:hAnsi="Arial"/>
                <w:sz w:val="18"/>
                <w:lang w:val="en-US"/>
              </w:rPr>
              <w:t>MPQUIC</w:t>
            </w:r>
            <w:proofErr w:type="spellEnd"/>
            <w:r w:rsidRPr="00B47F89">
              <w:rPr>
                <w:rFonts w:ascii="Arial" w:eastAsia="SimSun" w:hAnsi="Arial"/>
                <w:sz w:val="18"/>
                <w:lang w:val="en-US"/>
              </w:rPr>
              <w:t xml:space="preserve"> functionality for the matching traffic. It s</w:t>
            </w:r>
            <w:r w:rsidRPr="00B47F89">
              <w:rPr>
                <w:rFonts w:ascii="Arial" w:eastAsia="SimSun" w:hAnsi="Arial"/>
                <w:sz w:val="18"/>
                <w:lang w:eastAsia="zh-CN"/>
              </w:rPr>
              <w:t xml:space="preserve">hall only be included when the steering functionality is </w:t>
            </w:r>
            <w:proofErr w:type="spellStart"/>
            <w:r w:rsidRPr="00B47F89">
              <w:rPr>
                <w:rFonts w:ascii="Arial" w:eastAsia="SimSun" w:hAnsi="Arial"/>
                <w:sz w:val="18"/>
                <w:lang w:eastAsia="zh-CN"/>
              </w:rPr>
              <w:t>MPQUIC</w:t>
            </w:r>
            <w:proofErr w:type="spellEnd"/>
            <w:r w:rsidRPr="00B47F89">
              <w:rPr>
                <w:rFonts w:ascii="Arial" w:eastAsia="SimSun" w:hAnsi="Arial"/>
                <w:sz w:val="18"/>
                <w:lang w:eastAsia="zh-CN"/>
              </w:rPr>
              <w:t xml:space="preserve"> functionality.</w:t>
            </w:r>
          </w:p>
        </w:tc>
        <w:tc>
          <w:tcPr>
            <w:tcW w:w="1184" w:type="dxa"/>
            <w:shd w:val="clear" w:color="auto" w:fill="auto"/>
          </w:tcPr>
          <w:p w14:paraId="15D76C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C</w:t>
            </w:r>
            <w:r w:rsidRPr="00B47F89">
              <w:rPr>
                <w:rFonts w:ascii="Arial" w:eastAsia="SimSun" w:hAnsi="Arial"/>
                <w:sz w:val="18"/>
                <w:lang w:eastAsia="zh-CN"/>
              </w:rPr>
              <w:t>onditional</w:t>
            </w:r>
          </w:p>
        </w:tc>
      </w:tr>
      <w:tr w:rsidR="00B47F89" w:rsidRPr="00B47F89" w14:paraId="2486FAC1" w14:textId="77777777" w:rsidTr="00EB58FD">
        <w:trPr>
          <w:cantSplit/>
          <w:jc w:val="center"/>
        </w:trPr>
        <w:tc>
          <w:tcPr>
            <w:tcW w:w="2953" w:type="dxa"/>
            <w:shd w:val="clear" w:color="auto" w:fill="auto"/>
          </w:tcPr>
          <w:p w14:paraId="4402E444"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3DFBEB0E"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IPTV (NOTE 1)</w:t>
            </w:r>
          </w:p>
        </w:tc>
        <w:tc>
          <w:tcPr>
            <w:tcW w:w="1184" w:type="dxa"/>
            <w:shd w:val="clear" w:color="auto" w:fill="auto"/>
          </w:tcPr>
          <w:p w14:paraId="04755693" w14:textId="77777777" w:rsidR="00B47F89" w:rsidRPr="00B47F89" w:rsidRDefault="00B47F89" w:rsidP="00B47F89">
            <w:pPr>
              <w:keepNext/>
              <w:keepLines/>
              <w:spacing w:after="0"/>
              <w:rPr>
                <w:rFonts w:ascii="Arial" w:eastAsia="SimSun" w:hAnsi="Arial"/>
                <w:sz w:val="18"/>
                <w:szCs w:val="18"/>
              </w:rPr>
            </w:pPr>
          </w:p>
        </w:tc>
      </w:tr>
      <w:tr w:rsidR="00B47F89" w:rsidRPr="00B47F89" w14:paraId="0AFD0D9F" w14:textId="77777777" w:rsidTr="00EB58FD">
        <w:trPr>
          <w:cantSplit/>
          <w:jc w:val="center"/>
        </w:trPr>
        <w:tc>
          <w:tcPr>
            <w:tcW w:w="2953" w:type="dxa"/>
            <w:shd w:val="clear" w:color="auto" w:fill="auto"/>
          </w:tcPr>
          <w:p w14:paraId="694E7E2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IP Multicast traffic control information</w:t>
            </w:r>
          </w:p>
        </w:tc>
        <w:tc>
          <w:tcPr>
            <w:tcW w:w="5528" w:type="dxa"/>
            <w:shd w:val="clear" w:color="auto" w:fill="auto"/>
          </w:tcPr>
          <w:p w14:paraId="034B69C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whether the service data flow, corresponding to the service data flow template, is allowed or not allowed.</w:t>
            </w:r>
          </w:p>
        </w:tc>
        <w:tc>
          <w:tcPr>
            <w:tcW w:w="1184" w:type="dxa"/>
            <w:shd w:val="clear" w:color="auto" w:fill="auto"/>
          </w:tcPr>
          <w:p w14:paraId="7F26B50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7071153" w14:textId="77777777" w:rsidTr="00EB58FD">
        <w:trPr>
          <w:cantSplit/>
          <w:jc w:val="center"/>
        </w:trPr>
        <w:tc>
          <w:tcPr>
            <w:tcW w:w="2953" w:type="dxa"/>
            <w:shd w:val="clear" w:color="auto" w:fill="auto"/>
          </w:tcPr>
          <w:p w14:paraId="2900390C"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08994240"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QoS Monitoring</w:t>
            </w:r>
          </w:p>
        </w:tc>
        <w:tc>
          <w:tcPr>
            <w:tcW w:w="1184" w:type="dxa"/>
            <w:shd w:val="clear" w:color="auto" w:fill="auto"/>
          </w:tcPr>
          <w:p w14:paraId="7A8F5043" w14:textId="77777777" w:rsidR="00B47F89" w:rsidRPr="00B47F89" w:rsidRDefault="00B47F89" w:rsidP="00B47F89">
            <w:pPr>
              <w:keepNext/>
              <w:keepLines/>
              <w:spacing w:after="0"/>
              <w:rPr>
                <w:rFonts w:ascii="Arial" w:eastAsia="SimSun" w:hAnsi="Arial"/>
                <w:sz w:val="18"/>
                <w:szCs w:val="18"/>
              </w:rPr>
            </w:pPr>
          </w:p>
        </w:tc>
      </w:tr>
      <w:tr w:rsidR="00B47F89" w:rsidRPr="00B47F89" w14:paraId="08676CCC" w14:textId="77777777" w:rsidTr="00EB58FD">
        <w:trPr>
          <w:cantSplit/>
          <w:jc w:val="center"/>
        </w:trPr>
        <w:tc>
          <w:tcPr>
            <w:tcW w:w="2953" w:type="dxa"/>
            <w:shd w:val="clear" w:color="auto" w:fill="auto"/>
          </w:tcPr>
          <w:p w14:paraId="1530881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QoS parameter(s) to be measured</w:t>
            </w:r>
          </w:p>
        </w:tc>
        <w:tc>
          <w:tcPr>
            <w:tcW w:w="5528" w:type="dxa"/>
            <w:shd w:val="clear" w:color="auto" w:fill="auto"/>
          </w:tcPr>
          <w:p w14:paraId="01E1227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QoS parameters to be monitored, </w:t>
            </w:r>
            <w:proofErr w:type="spellStart"/>
            <w:r w:rsidRPr="00B47F89">
              <w:rPr>
                <w:rFonts w:ascii="Arial" w:eastAsia="SimSun" w:hAnsi="Arial"/>
                <w:sz w:val="18"/>
              </w:rPr>
              <w:t>e.g.UL</w:t>
            </w:r>
            <w:proofErr w:type="spellEnd"/>
            <w:r w:rsidRPr="00B47F89">
              <w:rPr>
                <w:rFonts w:ascii="Arial" w:eastAsia="SimSun" w:hAnsi="Arial"/>
                <w:sz w:val="18"/>
              </w:rPr>
              <w:t xml:space="preserve"> packet delay, DL packet delay or round trip packet delay.</w:t>
            </w:r>
          </w:p>
        </w:tc>
        <w:tc>
          <w:tcPr>
            <w:tcW w:w="1184" w:type="dxa"/>
            <w:shd w:val="clear" w:color="auto" w:fill="auto"/>
          </w:tcPr>
          <w:p w14:paraId="34F3CF6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71C9A0A" w14:textId="77777777" w:rsidTr="00EB58FD">
        <w:trPr>
          <w:cantSplit/>
          <w:jc w:val="center"/>
        </w:trPr>
        <w:tc>
          <w:tcPr>
            <w:tcW w:w="2953" w:type="dxa"/>
            <w:shd w:val="clear" w:color="auto" w:fill="auto"/>
          </w:tcPr>
          <w:p w14:paraId="02C58D3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Reporting frequency</w:t>
            </w:r>
          </w:p>
        </w:tc>
        <w:tc>
          <w:tcPr>
            <w:tcW w:w="5528" w:type="dxa"/>
            <w:shd w:val="clear" w:color="auto" w:fill="auto"/>
          </w:tcPr>
          <w:p w14:paraId="6FC6B51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Defines the frequency for the reporting, such as event triggered or periodic.</w:t>
            </w:r>
          </w:p>
        </w:tc>
        <w:tc>
          <w:tcPr>
            <w:tcW w:w="1184" w:type="dxa"/>
            <w:shd w:val="clear" w:color="auto" w:fill="auto"/>
          </w:tcPr>
          <w:p w14:paraId="351F26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424C950" w14:textId="77777777" w:rsidTr="00EB58FD">
        <w:trPr>
          <w:cantSplit/>
          <w:jc w:val="center"/>
        </w:trPr>
        <w:tc>
          <w:tcPr>
            <w:tcW w:w="2953" w:type="dxa"/>
            <w:shd w:val="clear" w:color="auto" w:fill="auto"/>
          </w:tcPr>
          <w:p w14:paraId="6F4E328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rPr>
              <w:t>Target of reporting</w:t>
            </w:r>
          </w:p>
        </w:tc>
        <w:tc>
          <w:tcPr>
            <w:tcW w:w="5528" w:type="dxa"/>
            <w:shd w:val="clear" w:color="auto" w:fill="auto"/>
          </w:tcPr>
          <w:p w14:paraId="25F4FDB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rPr>
              <w:t xml:space="preserve">Defines the target of </w:t>
            </w:r>
            <w:r w:rsidRPr="00B47F89">
              <w:rPr>
                <w:rFonts w:ascii="Arial" w:eastAsia="SimSun" w:hAnsi="Arial"/>
                <w:sz w:val="18"/>
              </w:rPr>
              <w:t>the</w:t>
            </w:r>
            <w:r w:rsidRPr="00B47F89">
              <w:rPr>
                <w:rFonts w:ascii="Arial" w:eastAsia="SimSun" w:hAnsi="Arial" w:hint="eastAsia"/>
                <w:sz w:val="18"/>
              </w:rPr>
              <w:t xml:space="preserve"> </w:t>
            </w:r>
            <w:r w:rsidRPr="00B47F89">
              <w:rPr>
                <w:rFonts w:ascii="Arial" w:eastAsia="SimSun" w:hAnsi="Arial"/>
                <w:sz w:val="18"/>
              </w:rPr>
              <w:t>QoS Monitoring reports</w:t>
            </w:r>
            <w:r w:rsidRPr="00B47F89">
              <w:rPr>
                <w:rFonts w:ascii="Arial" w:eastAsia="SimSun" w:hAnsi="Arial" w:hint="eastAsia"/>
                <w:sz w:val="18"/>
                <w:lang w:eastAsia="zh-CN"/>
              </w:rPr>
              <w:t>;</w:t>
            </w:r>
            <w:r w:rsidRPr="00B47F89">
              <w:rPr>
                <w:rFonts w:ascii="Arial" w:eastAsia="SimSun" w:hAnsi="Arial"/>
                <w:sz w:val="18"/>
              </w:rPr>
              <w:t xml:space="preserve"> it corresponds </w:t>
            </w:r>
            <w:proofErr w:type="spellStart"/>
            <w:r w:rsidRPr="00B47F89">
              <w:rPr>
                <w:rFonts w:ascii="Arial" w:eastAsia="SimSun" w:hAnsi="Arial"/>
                <w:sz w:val="18"/>
              </w:rPr>
              <w:t>tor</w:t>
            </w:r>
            <w:proofErr w:type="spellEnd"/>
            <w:r w:rsidRPr="00B47F89">
              <w:rPr>
                <w:rFonts w:ascii="Arial" w:eastAsia="SimSun" w:hAnsi="Arial"/>
                <w:sz w:val="18"/>
              </w:rPr>
              <w:t xml:space="preserve"> the AF, as decided by the PCF or included when the indication of direct event notification is received from the AF.</w:t>
            </w:r>
          </w:p>
        </w:tc>
        <w:tc>
          <w:tcPr>
            <w:tcW w:w="1184" w:type="dxa"/>
            <w:shd w:val="clear" w:color="auto" w:fill="auto"/>
          </w:tcPr>
          <w:p w14:paraId="42B5665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72908D8" w14:textId="77777777" w:rsidTr="00EB58FD">
        <w:trPr>
          <w:cantSplit/>
          <w:jc w:val="center"/>
        </w:trPr>
        <w:tc>
          <w:tcPr>
            <w:tcW w:w="2953" w:type="dxa"/>
            <w:shd w:val="clear" w:color="auto" w:fill="auto"/>
          </w:tcPr>
          <w:p w14:paraId="524BDF7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Indication of direct event notification</w:t>
            </w:r>
          </w:p>
        </w:tc>
        <w:tc>
          <w:tcPr>
            <w:tcW w:w="5528" w:type="dxa"/>
            <w:shd w:val="clear" w:color="auto" w:fill="auto"/>
          </w:tcPr>
          <w:p w14:paraId="43C9F86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val="en-US" w:eastAsia="zh-CN"/>
              </w:rPr>
              <w:t xml:space="preserve">Indicates that the QoS Monitoring event shall be reported by the </w:t>
            </w:r>
            <w:proofErr w:type="spellStart"/>
            <w:r w:rsidRPr="00B47F89">
              <w:rPr>
                <w:rFonts w:ascii="Arial" w:eastAsia="SimSun" w:hAnsi="Arial"/>
                <w:sz w:val="18"/>
                <w:lang w:val="en-US" w:eastAsia="zh-CN"/>
              </w:rPr>
              <w:t>UPF</w:t>
            </w:r>
            <w:proofErr w:type="spellEnd"/>
            <w:r w:rsidRPr="00B47F89">
              <w:rPr>
                <w:rFonts w:ascii="Arial" w:eastAsia="SimSun" w:hAnsi="Arial"/>
                <w:sz w:val="18"/>
                <w:lang w:val="en-US" w:eastAsia="zh-CN"/>
              </w:rPr>
              <w:t xml:space="preserve"> directly to the AF or Local NEF indicated by the Target of reporting. </w:t>
            </w:r>
          </w:p>
        </w:tc>
        <w:tc>
          <w:tcPr>
            <w:tcW w:w="1184" w:type="dxa"/>
            <w:shd w:val="clear" w:color="auto" w:fill="auto"/>
          </w:tcPr>
          <w:p w14:paraId="364A9AF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875ECBE" w14:textId="77777777" w:rsidTr="00EB58FD">
        <w:trPr>
          <w:cantSplit/>
          <w:jc w:val="center"/>
        </w:trPr>
        <w:tc>
          <w:tcPr>
            <w:tcW w:w="2953" w:type="dxa"/>
            <w:shd w:val="clear" w:color="auto" w:fill="auto"/>
          </w:tcPr>
          <w:p w14:paraId="2C4529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bCs/>
                <w:sz w:val="18"/>
              </w:rPr>
              <w:t>Data Collection Application Identifier</w:t>
            </w:r>
          </w:p>
        </w:tc>
        <w:tc>
          <w:tcPr>
            <w:tcW w:w="5528" w:type="dxa"/>
            <w:shd w:val="clear" w:color="auto" w:fill="auto"/>
          </w:tcPr>
          <w:p w14:paraId="7442B95E" w14:textId="77777777" w:rsidR="00B47F89" w:rsidRPr="00B47F89" w:rsidRDefault="00B47F89" w:rsidP="00B47F89">
            <w:pPr>
              <w:keepNext/>
              <w:keepLines/>
              <w:spacing w:after="0"/>
              <w:rPr>
                <w:rFonts w:ascii="Arial" w:eastAsia="SimSun" w:hAnsi="Arial"/>
                <w:sz w:val="18"/>
                <w:lang w:val="en-US" w:eastAsia="zh-CN"/>
              </w:rPr>
            </w:pPr>
            <w:r w:rsidRPr="00B47F89">
              <w:rPr>
                <w:rFonts w:ascii="Arial" w:eastAsia="SimSun" w:hAnsi="Arial"/>
                <w:sz w:val="18"/>
              </w:rPr>
              <w:t xml:space="preserve">Indicates that the PCC Rule is associated to a QoS monitoring event exposure subscription initiated by the NF service consumer (e.g. </w:t>
            </w:r>
            <w:proofErr w:type="spellStart"/>
            <w:r w:rsidRPr="00B47F89">
              <w:rPr>
                <w:rFonts w:ascii="Arial" w:eastAsia="SimSun" w:hAnsi="Arial"/>
                <w:sz w:val="18"/>
              </w:rPr>
              <w:t>NWDAF</w:t>
            </w:r>
            <w:proofErr w:type="spellEnd"/>
            <w:r w:rsidRPr="00B47F89">
              <w:rPr>
                <w:rFonts w:ascii="Arial" w:eastAsia="SimSun" w:hAnsi="Arial"/>
                <w:sz w:val="18"/>
              </w:rPr>
              <w:t>) that provides an application identifier that matches this value.</w:t>
            </w:r>
          </w:p>
        </w:tc>
        <w:tc>
          <w:tcPr>
            <w:tcW w:w="1184" w:type="dxa"/>
            <w:shd w:val="clear" w:color="auto" w:fill="auto"/>
          </w:tcPr>
          <w:p w14:paraId="3ECE393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8CF6756" w14:textId="77777777" w:rsidTr="00EB58FD">
        <w:trPr>
          <w:cantSplit/>
          <w:jc w:val="center"/>
        </w:trPr>
        <w:tc>
          <w:tcPr>
            <w:tcW w:w="2953" w:type="dxa"/>
            <w:shd w:val="clear" w:color="auto" w:fill="auto"/>
          </w:tcPr>
          <w:p w14:paraId="2F07EEDF" w14:textId="77777777" w:rsidR="00B47F89" w:rsidRPr="00B47F89" w:rsidRDefault="00B47F89" w:rsidP="00B47F89">
            <w:pPr>
              <w:keepNext/>
              <w:keepLines/>
              <w:spacing w:after="0"/>
              <w:rPr>
                <w:rFonts w:ascii="Arial" w:eastAsia="SimSun" w:hAnsi="Arial"/>
                <w:sz w:val="18"/>
                <w:lang w:eastAsia="zh-CN"/>
              </w:rPr>
            </w:pPr>
          </w:p>
        </w:tc>
        <w:tc>
          <w:tcPr>
            <w:tcW w:w="5528" w:type="dxa"/>
            <w:shd w:val="clear" w:color="auto" w:fill="auto"/>
          </w:tcPr>
          <w:p w14:paraId="5E639D2D"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Alternative QoS Parameter Sets (NOTE 2)</w:t>
            </w:r>
          </w:p>
        </w:tc>
        <w:tc>
          <w:tcPr>
            <w:tcW w:w="1184" w:type="dxa"/>
            <w:shd w:val="clear" w:color="auto" w:fill="auto"/>
          </w:tcPr>
          <w:p w14:paraId="2E91C215" w14:textId="77777777" w:rsidR="00B47F89" w:rsidRPr="00B47F89" w:rsidRDefault="00B47F89" w:rsidP="00B47F89">
            <w:pPr>
              <w:keepNext/>
              <w:keepLines/>
              <w:spacing w:after="0"/>
              <w:rPr>
                <w:rFonts w:ascii="Arial" w:eastAsia="SimSun" w:hAnsi="Arial"/>
                <w:sz w:val="18"/>
                <w:szCs w:val="18"/>
              </w:rPr>
            </w:pPr>
          </w:p>
        </w:tc>
      </w:tr>
      <w:tr w:rsidR="00B47F89" w:rsidRPr="00B47F89" w14:paraId="528A2A5E" w14:textId="77777777" w:rsidTr="00EB58FD">
        <w:trPr>
          <w:cantSplit/>
          <w:jc w:val="center"/>
        </w:trPr>
        <w:tc>
          <w:tcPr>
            <w:tcW w:w="2953" w:type="dxa"/>
            <w:shd w:val="clear" w:color="auto" w:fill="auto"/>
          </w:tcPr>
          <w:p w14:paraId="37BC21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Packet Delay Budget</w:t>
            </w:r>
          </w:p>
        </w:tc>
        <w:tc>
          <w:tcPr>
            <w:tcW w:w="5528" w:type="dxa"/>
            <w:shd w:val="clear" w:color="auto" w:fill="auto"/>
          </w:tcPr>
          <w:p w14:paraId="47606A8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packet delay budget in this Alternative QoS Parameter Set.</w:t>
            </w:r>
          </w:p>
        </w:tc>
        <w:tc>
          <w:tcPr>
            <w:tcW w:w="1184" w:type="dxa"/>
            <w:shd w:val="clear" w:color="auto" w:fill="auto"/>
          </w:tcPr>
          <w:p w14:paraId="58E489E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1EA2DD1" w14:textId="77777777" w:rsidTr="00EB58FD">
        <w:trPr>
          <w:cantSplit/>
          <w:jc w:val="center"/>
        </w:trPr>
        <w:tc>
          <w:tcPr>
            <w:tcW w:w="2953" w:type="dxa"/>
            <w:shd w:val="clear" w:color="auto" w:fill="auto"/>
          </w:tcPr>
          <w:p w14:paraId="198849B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Packet Error Rate</w:t>
            </w:r>
          </w:p>
        </w:tc>
        <w:tc>
          <w:tcPr>
            <w:tcW w:w="5528" w:type="dxa"/>
            <w:shd w:val="clear" w:color="auto" w:fill="auto"/>
          </w:tcPr>
          <w:p w14:paraId="1C81BF9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packet error rate in this Alternative QoS Parameter Set.</w:t>
            </w:r>
          </w:p>
        </w:tc>
        <w:tc>
          <w:tcPr>
            <w:tcW w:w="1184" w:type="dxa"/>
            <w:shd w:val="clear" w:color="auto" w:fill="auto"/>
          </w:tcPr>
          <w:p w14:paraId="389FB4D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F755AA7" w14:textId="77777777" w:rsidTr="00EB58FD">
        <w:trPr>
          <w:cantSplit/>
          <w:jc w:val="center"/>
        </w:trPr>
        <w:tc>
          <w:tcPr>
            <w:tcW w:w="2953" w:type="dxa"/>
            <w:shd w:val="clear" w:color="auto" w:fill="auto"/>
          </w:tcPr>
          <w:p w14:paraId="6FEC993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GBR</w:t>
            </w:r>
            <w:proofErr w:type="spellEnd"/>
            <w:r w:rsidRPr="00B47F89">
              <w:rPr>
                <w:rFonts w:ascii="Arial" w:eastAsia="SimSun" w:hAnsi="Arial"/>
                <w:sz w:val="18"/>
              </w:rPr>
              <w:t xml:space="preserve"> (UL/DL)</w:t>
            </w:r>
          </w:p>
        </w:tc>
        <w:tc>
          <w:tcPr>
            <w:tcW w:w="5528" w:type="dxa"/>
            <w:shd w:val="clear" w:color="auto" w:fill="auto"/>
          </w:tcPr>
          <w:p w14:paraId="62BEE19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uplink/downlink guaranteed bitrate authorized for the service data flow in this Alternative QoS Parameter Set.</w:t>
            </w:r>
          </w:p>
        </w:tc>
        <w:tc>
          <w:tcPr>
            <w:tcW w:w="1184" w:type="dxa"/>
            <w:shd w:val="clear" w:color="auto" w:fill="auto"/>
          </w:tcPr>
          <w:p w14:paraId="4FE06A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DB3A24B" w14:textId="77777777" w:rsidTr="00EB58FD">
        <w:trPr>
          <w:cantSplit/>
          <w:jc w:val="center"/>
        </w:trPr>
        <w:tc>
          <w:tcPr>
            <w:tcW w:w="2953" w:type="dxa"/>
            <w:shd w:val="clear" w:color="auto" w:fill="auto"/>
          </w:tcPr>
          <w:p w14:paraId="0423A458"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66647831" w14:textId="77777777" w:rsidR="00B47F89" w:rsidRPr="00B47F89" w:rsidRDefault="00B47F89" w:rsidP="00B47F89">
            <w:pPr>
              <w:keepNext/>
              <w:keepLines/>
              <w:spacing w:after="0"/>
              <w:jc w:val="center"/>
              <w:rPr>
                <w:rFonts w:ascii="Arial" w:eastAsia="SimSun" w:hAnsi="Arial"/>
                <w:b/>
                <w:sz w:val="18"/>
              </w:rPr>
            </w:pPr>
            <w:proofErr w:type="spellStart"/>
            <w:r w:rsidRPr="00B47F89">
              <w:rPr>
                <w:rFonts w:ascii="Arial" w:eastAsia="SimSun" w:hAnsi="Arial"/>
                <w:b/>
                <w:sz w:val="18"/>
              </w:rPr>
              <w:t>TSCAI</w:t>
            </w:r>
            <w:proofErr w:type="spellEnd"/>
            <w:r w:rsidRPr="00B47F89">
              <w:rPr>
                <w:rFonts w:ascii="Arial" w:eastAsia="SimSun" w:hAnsi="Arial"/>
                <w:b/>
                <w:sz w:val="18"/>
              </w:rPr>
              <w:t xml:space="preserve"> Input container</w:t>
            </w:r>
          </w:p>
        </w:tc>
        <w:tc>
          <w:tcPr>
            <w:tcW w:w="1184" w:type="dxa"/>
            <w:shd w:val="clear" w:color="auto" w:fill="auto"/>
          </w:tcPr>
          <w:p w14:paraId="3763E0CB" w14:textId="77777777" w:rsidR="00B47F89" w:rsidRPr="00B47F89" w:rsidRDefault="00B47F89" w:rsidP="00B47F89">
            <w:pPr>
              <w:keepNext/>
              <w:keepLines/>
              <w:spacing w:after="0"/>
              <w:rPr>
                <w:rFonts w:ascii="Arial" w:eastAsia="SimSun" w:hAnsi="Arial"/>
                <w:sz w:val="18"/>
              </w:rPr>
            </w:pPr>
          </w:p>
        </w:tc>
      </w:tr>
      <w:tr w:rsidR="00B47F89" w:rsidRPr="00B47F89" w14:paraId="01B8D3ED" w14:textId="77777777" w:rsidTr="00EB58FD">
        <w:trPr>
          <w:cantSplit/>
          <w:jc w:val="center"/>
        </w:trPr>
        <w:tc>
          <w:tcPr>
            <w:tcW w:w="2953" w:type="dxa"/>
            <w:shd w:val="clear" w:color="auto" w:fill="auto"/>
          </w:tcPr>
          <w:p w14:paraId="3F65C2D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Burst Arrival Time</w:t>
            </w:r>
          </w:p>
        </w:tc>
        <w:tc>
          <w:tcPr>
            <w:tcW w:w="5528" w:type="dxa"/>
            <w:shd w:val="clear" w:color="auto" w:fill="auto"/>
          </w:tcPr>
          <w:p w14:paraId="3DF11A7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burst arrival time in reference to </w:t>
            </w:r>
            <w:proofErr w:type="spellStart"/>
            <w:r w:rsidRPr="00B47F89">
              <w:rPr>
                <w:rFonts w:ascii="Arial" w:eastAsia="SimSun" w:hAnsi="Arial"/>
                <w:sz w:val="18"/>
              </w:rPr>
              <w:t>TSN</w:t>
            </w:r>
            <w:proofErr w:type="spellEnd"/>
            <w:r w:rsidRPr="00B47F89">
              <w:rPr>
                <w:rFonts w:ascii="Arial" w:eastAsia="SimSun" w:hAnsi="Arial"/>
                <w:sz w:val="18"/>
              </w:rPr>
              <w:t xml:space="preserve"> GM for </w:t>
            </w:r>
            <w:proofErr w:type="spellStart"/>
            <w:r w:rsidRPr="00B47F89">
              <w:rPr>
                <w:rFonts w:ascii="Arial" w:eastAsia="SimSun" w:hAnsi="Arial"/>
                <w:sz w:val="18"/>
              </w:rPr>
              <w:t>TSN</w:t>
            </w:r>
            <w:proofErr w:type="spellEnd"/>
            <w:r w:rsidRPr="00B47F89">
              <w:rPr>
                <w:rFonts w:ascii="Arial" w:eastAsia="SimSun" w:hAnsi="Arial"/>
                <w:sz w:val="18"/>
              </w:rPr>
              <w:t xml:space="preserve">  or </w:t>
            </w:r>
            <w:r w:rsidRPr="00B47F89">
              <w:rPr>
                <w:rFonts w:ascii="Arial" w:hAnsi="Arial"/>
                <w:sz w:val="18"/>
              </w:rPr>
              <w:t>external GM for non-</w:t>
            </w:r>
            <w:proofErr w:type="spellStart"/>
            <w:r w:rsidRPr="00B47F89">
              <w:rPr>
                <w:rFonts w:ascii="Arial" w:hAnsi="Arial"/>
                <w:sz w:val="18"/>
              </w:rPr>
              <w:t>TSN</w:t>
            </w:r>
            <w:proofErr w:type="spellEnd"/>
            <w:r w:rsidRPr="00B47F89">
              <w:rPr>
                <w:rFonts w:ascii="Arial" w:hAnsi="Arial"/>
                <w:sz w:val="18"/>
              </w:rPr>
              <w:t xml:space="preserve"> applications at</w:t>
            </w:r>
            <w:r w:rsidRPr="00B47F89">
              <w:rPr>
                <w:rFonts w:ascii="Arial" w:eastAsia="SimSun" w:hAnsi="Arial"/>
                <w:sz w:val="18"/>
              </w:rPr>
              <w:t xml:space="preserve"> ingress port.</w:t>
            </w:r>
          </w:p>
        </w:tc>
        <w:tc>
          <w:tcPr>
            <w:tcW w:w="1184" w:type="dxa"/>
            <w:shd w:val="clear" w:color="auto" w:fill="auto"/>
          </w:tcPr>
          <w:p w14:paraId="6590DE9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E5D70F4" w14:textId="77777777" w:rsidTr="00EB58FD">
        <w:trPr>
          <w:cantSplit/>
          <w:jc w:val="center"/>
        </w:trPr>
        <w:tc>
          <w:tcPr>
            <w:tcW w:w="2953" w:type="dxa"/>
            <w:shd w:val="clear" w:color="auto" w:fill="auto"/>
          </w:tcPr>
          <w:p w14:paraId="2AA6E8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Periodicity</w:t>
            </w:r>
          </w:p>
        </w:tc>
        <w:tc>
          <w:tcPr>
            <w:tcW w:w="5528" w:type="dxa"/>
            <w:shd w:val="clear" w:color="auto" w:fill="auto"/>
          </w:tcPr>
          <w:p w14:paraId="60450D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The time period (in reference to </w:t>
            </w:r>
            <w:proofErr w:type="spellStart"/>
            <w:r w:rsidRPr="00B47F89">
              <w:rPr>
                <w:rFonts w:ascii="Arial" w:eastAsia="SimSun" w:hAnsi="Arial"/>
                <w:sz w:val="18"/>
              </w:rPr>
              <w:t>TSN</w:t>
            </w:r>
            <w:proofErr w:type="spellEnd"/>
            <w:r w:rsidRPr="00B47F89">
              <w:rPr>
                <w:rFonts w:ascii="Arial" w:eastAsia="SimSun" w:hAnsi="Arial"/>
                <w:sz w:val="18"/>
              </w:rPr>
              <w:t xml:space="preserve"> GM for </w:t>
            </w:r>
            <w:proofErr w:type="spellStart"/>
            <w:r w:rsidRPr="00B47F89">
              <w:rPr>
                <w:rFonts w:ascii="Arial" w:eastAsia="SimSun" w:hAnsi="Arial"/>
                <w:sz w:val="18"/>
              </w:rPr>
              <w:t>TSN</w:t>
            </w:r>
            <w:proofErr w:type="spellEnd"/>
            <w:r w:rsidRPr="00B47F89">
              <w:rPr>
                <w:rFonts w:ascii="Arial" w:eastAsia="SimSun" w:hAnsi="Arial"/>
                <w:sz w:val="18"/>
              </w:rPr>
              <w:t xml:space="preserve"> or </w:t>
            </w:r>
            <w:r w:rsidRPr="00B47F89">
              <w:rPr>
                <w:rFonts w:ascii="Arial" w:hAnsi="Arial"/>
                <w:sz w:val="18"/>
              </w:rPr>
              <w:t>external GM for non-</w:t>
            </w:r>
            <w:proofErr w:type="spellStart"/>
            <w:r w:rsidRPr="00B47F89">
              <w:rPr>
                <w:rFonts w:ascii="Arial" w:hAnsi="Arial"/>
                <w:sz w:val="18"/>
              </w:rPr>
              <w:t>TSN</w:t>
            </w:r>
            <w:proofErr w:type="spellEnd"/>
            <w:r w:rsidRPr="00B47F89">
              <w:rPr>
                <w:rFonts w:ascii="Arial" w:hAnsi="Arial"/>
                <w:sz w:val="18"/>
              </w:rPr>
              <w:t xml:space="preserve"> applications</w:t>
            </w:r>
            <w:r w:rsidRPr="00B47F89">
              <w:rPr>
                <w:rFonts w:ascii="Arial" w:eastAsia="SimSun" w:hAnsi="Arial"/>
                <w:sz w:val="18"/>
              </w:rPr>
              <w:t>) between start of two bursts.</w:t>
            </w:r>
          </w:p>
        </w:tc>
        <w:tc>
          <w:tcPr>
            <w:tcW w:w="1184" w:type="dxa"/>
            <w:shd w:val="clear" w:color="auto" w:fill="auto"/>
          </w:tcPr>
          <w:p w14:paraId="54146B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0F4ED0E" w14:textId="77777777" w:rsidTr="00EB58FD">
        <w:trPr>
          <w:cantSplit/>
          <w:jc w:val="center"/>
        </w:trPr>
        <w:tc>
          <w:tcPr>
            <w:tcW w:w="2953" w:type="dxa"/>
            <w:shd w:val="clear" w:color="auto" w:fill="auto"/>
          </w:tcPr>
          <w:p w14:paraId="51C3166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Flow Direction</w:t>
            </w:r>
          </w:p>
        </w:tc>
        <w:tc>
          <w:tcPr>
            <w:tcW w:w="5528" w:type="dxa"/>
            <w:shd w:val="clear" w:color="auto" w:fill="auto"/>
          </w:tcPr>
          <w:p w14:paraId="4440795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Direction of the flow.</w:t>
            </w:r>
          </w:p>
        </w:tc>
        <w:tc>
          <w:tcPr>
            <w:tcW w:w="1184" w:type="dxa"/>
            <w:shd w:val="clear" w:color="auto" w:fill="auto"/>
          </w:tcPr>
          <w:p w14:paraId="787BD05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5E7750D" w14:textId="77777777" w:rsidTr="00EB58FD">
        <w:trPr>
          <w:cantSplit/>
          <w:jc w:val="center"/>
        </w:trPr>
        <w:tc>
          <w:tcPr>
            <w:tcW w:w="2953" w:type="dxa"/>
            <w:shd w:val="clear" w:color="auto" w:fill="auto"/>
          </w:tcPr>
          <w:p w14:paraId="0F36FC5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S</w:t>
            </w:r>
            <w:r w:rsidRPr="00B47F89">
              <w:rPr>
                <w:rFonts w:ascii="Arial" w:eastAsia="SimSun" w:hAnsi="Arial"/>
                <w:sz w:val="18"/>
                <w:lang w:eastAsia="zh-CN"/>
              </w:rPr>
              <w:t>urvival Time</w:t>
            </w:r>
          </w:p>
        </w:tc>
        <w:tc>
          <w:tcPr>
            <w:tcW w:w="5528" w:type="dxa"/>
            <w:shd w:val="clear" w:color="auto" w:fill="auto"/>
          </w:tcPr>
          <w:p w14:paraId="4B7B6F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It refers to the time period an application can survive without any burst. I</w:t>
            </w:r>
            <w:r w:rsidRPr="00B47F89">
              <w:rPr>
                <w:rFonts w:ascii="Arial" w:hAnsi="Arial"/>
                <w:sz w:val="18"/>
              </w:rPr>
              <w:t xml:space="preserve">t is expressed in reference to the </w:t>
            </w:r>
            <w:proofErr w:type="spellStart"/>
            <w:r w:rsidRPr="00B47F89">
              <w:rPr>
                <w:rFonts w:ascii="Arial" w:hAnsi="Arial"/>
                <w:sz w:val="18"/>
              </w:rPr>
              <w:t>TSN</w:t>
            </w:r>
            <w:proofErr w:type="spellEnd"/>
            <w:r w:rsidRPr="00B47F89">
              <w:rPr>
                <w:rFonts w:ascii="Arial" w:hAnsi="Arial"/>
                <w:sz w:val="18"/>
              </w:rPr>
              <w:t xml:space="preserve"> GM for </w:t>
            </w:r>
            <w:proofErr w:type="spellStart"/>
            <w:r w:rsidRPr="00B47F89">
              <w:rPr>
                <w:rFonts w:ascii="Arial" w:hAnsi="Arial"/>
                <w:sz w:val="18"/>
              </w:rPr>
              <w:t>TSN</w:t>
            </w:r>
            <w:proofErr w:type="spellEnd"/>
            <w:r w:rsidRPr="00B47F89">
              <w:rPr>
                <w:rFonts w:ascii="Arial" w:hAnsi="Arial"/>
                <w:sz w:val="18"/>
              </w:rPr>
              <w:t xml:space="preserve"> and external GM for non-</w:t>
            </w:r>
            <w:proofErr w:type="spellStart"/>
            <w:r w:rsidRPr="00B47F89">
              <w:rPr>
                <w:rFonts w:ascii="Arial" w:hAnsi="Arial"/>
                <w:sz w:val="18"/>
              </w:rPr>
              <w:t>TSN</w:t>
            </w:r>
            <w:proofErr w:type="spellEnd"/>
            <w:r w:rsidRPr="00B47F89">
              <w:rPr>
                <w:rFonts w:ascii="Arial" w:hAnsi="Arial"/>
                <w:sz w:val="18"/>
              </w:rPr>
              <w:t xml:space="preserve"> applications.</w:t>
            </w:r>
          </w:p>
        </w:tc>
        <w:tc>
          <w:tcPr>
            <w:tcW w:w="1184" w:type="dxa"/>
            <w:shd w:val="clear" w:color="auto" w:fill="auto"/>
          </w:tcPr>
          <w:p w14:paraId="5977D9B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4EB8A96" w14:textId="77777777" w:rsidTr="00EB58FD">
        <w:trPr>
          <w:cantSplit/>
          <w:jc w:val="center"/>
        </w:trPr>
        <w:tc>
          <w:tcPr>
            <w:tcW w:w="2953" w:type="dxa"/>
            <w:shd w:val="clear" w:color="auto" w:fill="auto"/>
          </w:tcPr>
          <w:p w14:paraId="7B82696F"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lastRenderedPageBreak/>
              <w:t>Time Domain</w:t>
            </w:r>
          </w:p>
        </w:tc>
        <w:tc>
          <w:tcPr>
            <w:tcW w:w="5528" w:type="dxa"/>
            <w:shd w:val="clear" w:color="auto" w:fill="auto"/>
          </w:tcPr>
          <w:p w14:paraId="5513AEE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Indicate the (g)</w:t>
            </w:r>
            <w:proofErr w:type="spellStart"/>
            <w:r w:rsidRPr="00B47F89">
              <w:rPr>
                <w:rFonts w:ascii="Arial" w:eastAsia="SimSun" w:hAnsi="Arial"/>
                <w:sz w:val="18"/>
                <w:lang w:eastAsia="zh-CN"/>
              </w:rPr>
              <w:t>PTP</w:t>
            </w:r>
            <w:proofErr w:type="spellEnd"/>
            <w:r w:rsidRPr="00B47F89">
              <w:rPr>
                <w:rFonts w:ascii="Arial" w:eastAsia="SimSun" w:hAnsi="Arial"/>
                <w:sz w:val="18"/>
                <w:lang w:eastAsia="zh-CN"/>
              </w:rPr>
              <w:t xml:space="preserve"> domain the (</w:t>
            </w:r>
            <w:proofErr w:type="spellStart"/>
            <w:r w:rsidRPr="00B47F89">
              <w:rPr>
                <w:rFonts w:ascii="Arial" w:eastAsia="SimSun" w:hAnsi="Arial"/>
                <w:sz w:val="18"/>
                <w:lang w:eastAsia="zh-CN"/>
              </w:rPr>
              <w:t>TSN</w:t>
            </w:r>
            <w:proofErr w:type="spellEnd"/>
            <w:r w:rsidRPr="00B47F89">
              <w:rPr>
                <w:rFonts w:ascii="Arial" w:eastAsia="SimSun" w:hAnsi="Arial"/>
                <w:sz w:val="18"/>
                <w:lang w:eastAsia="zh-CN"/>
              </w:rPr>
              <w:t>)AF is located in.</w:t>
            </w:r>
          </w:p>
        </w:tc>
        <w:tc>
          <w:tcPr>
            <w:tcW w:w="1184" w:type="dxa"/>
            <w:shd w:val="clear" w:color="auto" w:fill="auto"/>
          </w:tcPr>
          <w:p w14:paraId="6F28A26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3BC67D5" w14:textId="77777777" w:rsidTr="00EB58FD">
        <w:trPr>
          <w:cantSplit/>
          <w:jc w:val="center"/>
        </w:trPr>
        <w:tc>
          <w:tcPr>
            <w:tcW w:w="2953" w:type="dxa"/>
            <w:shd w:val="clear" w:color="auto" w:fill="auto"/>
          </w:tcPr>
          <w:p w14:paraId="5B305A75"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Burst Arrival Time window</w:t>
            </w:r>
          </w:p>
        </w:tc>
        <w:tc>
          <w:tcPr>
            <w:tcW w:w="5528" w:type="dxa"/>
            <w:shd w:val="clear" w:color="auto" w:fill="auto"/>
          </w:tcPr>
          <w:p w14:paraId="690B1CA8"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 xml:space="preserve">Indicates the acceptable earliest and latest arrival time of the data burst in reference to the external GM </w:t>
            </w:r>
            <w:r w:rsidRPr="00B47F89">
              <w:rPr>
                <w:rFonts w:ascii="Arial" w:hAnsi="Arial"/>
                <w:sz w:val="18"/>
              </w:rPr>
              <w:t>for non-</w:t>
            </w:r>
            <w:proofErr w:type="spellStart"/>
            <w:r w:rsidRPr="00B47F89">
              <w:rPr>
                <w:rFonts w:ascii="Arial" w:hAnsi="Arial"/>
                <w:sz w:val="18"/>
              </w:rPr>
              <w:t>TSN</w:t>
            </w:r>
            <w:proofErr w:type="spellEnd"/>
            <w:r w:rsidRPr="00B47F89">
              <w:rPr>
                <w:rFonts w:ascii="Arial" w:hAnsi="Arial"/>
                <w:sz w:val="18"/>
              </w:rPr>
              <w:t xml:space="preserve"> applications at</w:t>
            </w:r>
            <w:r w:rsidRPr="00B47F89">
              <w:rPr>
                <w:rFonts w:ascii="Arial" w:eastAsia="SimSun" w:hAnsi="Arial"/>
                <w:sz w:val="18"/>
              </w:rPr>
              <w:t xml:space="preserve"> ingress port.</w:t>
            </w:r>
          </w:p>
        </w:tc>
        <w:tc>
          <w:tcPr>
            <w:tcW w:w="1184" w:type="dxa"/>
            <w:shd w:val="clear" w:color="auto" w:fill="auto"/>
          </w:tcPr>
          <w:p w14:paraId="6A57574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E26D5FB" w14:textId="77777777" w:rsidTr="00EB58FD">
        <w:trPr>
          <w:cantSplit/>
          <w:jc w:val="center"/>
        </w:trPr>
        <w:tc>
          <w:tcPr>
            <w:tcW w:w="2953" w:type="dxa"/>
            <w:shd w:val="clear" w:color="auto" w:fill="auto"/>
          </w:tcPr>
          <w:p w14:paraId="5DE827D3"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Capability for BAT adaptation</w:t>
            </w:r>
          </w:p>
        </w:tc>
        <w:tc>
          <w:tcPr>
            <w:tcW w:w="5528" w:type="dxa"/>
            <w:shd w:val="clear" w:color="auto" w:fill="auto"/>
          </w:tcPr>
          <w:p w14:paraId="2E4CB480"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Indicates the capability for AF to adjust the burst sending time</w:t>
            </w:r>
            <w:r w:rsidRPr="00B47F89">
              <w:rPr>
                <w:rFonts w:ascii="Arial" w:eastAsia="SimSun" w:hAnsi="Arial"/>
                <w:sz w:val="18"/>
                <w:lang w:eastAsia="zh-CN"/>
              </w:rPr>
              <w:t xml:space="preserve"> according to the network provided Burst Arrival Time offset.</w:t>
            </w:r>
          </w:p>
        </w:tc>
        <w:tc>
          <w:tcPr>
            <w:tcW w:w="1184" w:type="dxa"/>
            <w:shd w:val="clear" w:color="auto" w:fill="auto"/>
          </w:tcPr>
          <w:p w14:paraId="4FB56D1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0482C80" w14:textId="77777777" w:rsidTr="00EB58FD">
        <w:trPr>
          <w:cantSplit/>
          <w:jc w:val="center"/>
        </w:trPr>
        <w:tc>
          <w:tcPr>
            <w:tcW w:w="2953" w:type="dxa"/>
            <w:shd w:val="clear" w:color="auto" w:fill="auto"/>
          </w:tcPr>
          <w:p w14:paraId="32EBFB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Periodicity Range</w:t>
            </w:r>
          </w:p>
        </w:tc>
        <w:tc>
          <w:tcPr>
            <w:tcW w:w="5528" w:type="dxa"/>
            <w:shd w:val="clear" w:color="auto" w:fill="auto"/>
          </w:tcPr>
          <w:p w14:paraId="220C736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Indicates the</w:t>
            </w:r>
            <w:r w:rsidRPr="00B47F89">
              <w:rPr>
                <w:rFonts w:ascii="Arial" w:eastAsia="SimSun" w:hAnsi="Arial"/>
                <w:sz w:val="18"/>
              </w:rPr>
              <w:t xml:space="preserve"> capability for AF to adjust the periodicity and provides either the acceptable </w:t>
            </w:r>
            <w:r w:rsidRPr="00B47F89">
              <w:rPr>
                <w:rFonts w:ascii="Arial" w:eastAsia="SimSun" w:hAnsi="Arial"/>
                <w:sz w:val="18"/>
                <w:lang w:eastAsia="zh-CN"/>
              </w:rPr>
              <w:t xml:space="preserve">periodicity </w:t>
            </w:r>
            <w:r w:rsidRPr="00B47F89">
              <w:rPr>
                <w:rFonts w:ascii="Arial" w:eastAsia="SimSun" w:hAnsi="Arial"/>
                <w:sz w:val="18"/>
              </w:rPr>
              <w:t>range</w:t>
            </w:r>
            <w:r w:rsidRPr="00B47F89">
              <w:rPr>
                <w:rFonts w:ascii="Arial" w:eastAsia="SimSun" w:hAnsi="Arial"/>
                <w:sz w:val="18"/>
                <w:lang w:eastAsia="zh-CN"/>
              </w:rPr>
              <w:t xml:space="preserve"> or the acceptable </w:t>
            </w:r>
            <w:r w:rsidRPr="00B47F89">
              <w:rPr>
                <w:rFonts w:ascii="Arial" w:eastAsia="SimSun" w:hAnsi="Arial" w:hint="eastAsia"/>
                <w:sz w:val="18"/>
                <w:lang w:eastAsia="zh-CN"/>
              </w:rPr>
              <w:t>p</w:t>
            </w:r>
            <w:r w:rsidRPr="00B47F89">
              <w:rPr>
                <w:rFonts w:ascii="Arial" w:eastAsia="SimSun" w:hAnsi="Arial"/>
                <w:sz w:val="18"/>
                <w:lang w:eastAsia="zh-CN"/>
              </w:rPr>
              <w:t>eriodicity set</w:t>
            </w:r>
            <w:r w:rsidRPr="00B47F89">
              <w:rPr>
                <w:rFonts w:ascii="Arial" w:eastAsia="SimSun" w:hAnsi="Arial"/>
                <w:sz w:val="18"/>
              </w:rPr>
              <w:t xml:space="preserve">. It can be formulated as lower bound and upper bound of the periodicity </w:t>
            </w:r>
            <w:r w:rsidRPr="00B47F89">
              <w:rPr>
                <w:rFonts w:ascii="Arial" w:eastAsia="SimSun" w:hAnsi="Arial"/>
                <w:sz w:val="18"/>
                <w:lang w:eastAsia="zh-CN"/>
              </w:rPr>
              <w:t>for the</w:t>
            </w:r>
            <w:r w:rsidRPr="00B47F89">
              <w:rPr>
                <w:rFonts w:ascii="Arial" w:eastAsia="SimSun" w:hAnsi="Arial"/>
                <w:sz w:val="18"/>
              </w:rPr>
              <w:t xml:space="preserve"> acceptable periodicity range, or as a list of value(s) of the periodicity for the acceptable periodicity set.</w:t>
            </w:r>
          </w:p>
        </w:tc>
        <w:tc>
          <w:tcPr>
            <w:tcW w:w="1184" w:type="dxa"/>
            <w:shd w:val="clear" w:color="auto" w:fill="auto"/>
          </w:tcPr>
          <w:p w14:paraId="52B40C4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BAFA036" w14:textId="77777777" w:rsidTr="00EB58FD">
        <w:trPr>
          <w:cantSplit/>
          <w:jc w:val="center"/>
        </w:trPr>
        <w:tc>
          <w:tcPr>
            <w:tcW w:w="2953" w:type="dxa"/>
            <w:shd w:val="clear" w:color="auto" w:fill="auto"/>
          </w:tcPr>
          <w:p w14:paraId="4BE01E7D"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6FFE8224"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b/>
                <w:sz w:val="18"/>
              </w:rPr>
              <w:t>Traffic Parameter Information</w:t>
            </w:r>
          </w:p>
        </w:tc>
        <w:tc>
          <w:tcPr>
            <w:tcW w:w="1184" w:type="dxa"/>
            <w:shd w:val="clear" w:color="auto" w:fill="auto"/>
          </w:tcPr>
          <w:p w14:paraId="11D38C07" w14:textId="77777777" w:rsidR="00B47F89" w:rsidRPr="00B47F89" w:rsidRDefault="00B47F89" w:rsidP="00B47F89">
            <w:pPr>
              <w:keepNext/>
              <w:keepLines/>
              <w:spacing w:after="0"/>
              <w:rPr>
                <w:rFonts w:ascii="Arial" w:eastAsia="SimSun" w:hAnsi="Arial"/>
                <w:sz w:val="18"/>
              </w:rPr>
            </w:pPr>
          </w:p>
        </w:tc>
      </w:tr>
      <w:tr w:rsidR="00B47F89" w:rsidRPr="00B47F89" w14:paraId="0D54A23A" w14:textId="77777777" w:rsidTr="00EB58FD">
        <w:trPr>
          <w:cantSplit/>
          <w:jc w:val="center"/>
        </w:trPr>
        <w:tc>
          <w:tcPr>
            <w:tcW w:w="2953" w:type="dxa"/>
            <w:shd w:val="clear" w:color="auto" w:fill="auto"/>
          </w:tcPr>
          <w:p w14:paraId="1BA2364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Periodicity (UL/DL)</w:t>
            </w:r>
          </w:p>
        </w:tc>
        <w:tc>
          <w:tcPr>
            <w:tcW w:w="5528" w:type="dxa"/>
            <w:shd w:val="clear" w:color="auto" w:fill="auto"/>
          </w:tcPr>
          <w:p w14:paraId="3907E7D4"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hint="eastAsia"/>
                <w:sz w:val="18"/>
                <w:lang w:eastAsia="zh-CN"/>
              </w:rPr>
              <w:t>I</w:t>
            </w:r>
            <w:r w:rsidRPr="00B47F89">
              <w:rPr>
                <w:rFonts w:ascii="Arial" w:eastAsia="SimSun" w:hAnsi="Arial"/>
                <w:sz w:val="18"/>
                <w:lang w:eastAsia="zh-CN"/>
              </w:rPr>
              <w:t xml:space="preserve">ndicates the time period between start of two data bursts in UL/DL direction (represents Traffic Parameter information for power saving as specified in </w:t>
            </w:r>
            <w:r w:rsidRPr="00B47F89">
              <w:rPr>
                <w:rFonts w:ascii="Arial" w:eastAsia="SimSun" w:hAnsi="Arial"/>
                <w:iCs/>
                <w:sz w:val="18"/>
                <w:lang w:eastAsia="zh-CN"/>
              </w:rPr>
              <w:t xml:space="preserve">clause 5.37.8 of </w:t>
            </w:r>
            <w:proofErr w:type="spellStart"/>
            <w:r w:rsidRPr="00B47F89">
              <w:rPr>
                <w:rFonts w:ascii="Arial" w:eastAsia="SimSun" w:hAnsi="Arial"/>
                <w:iCs/>
                <w:sz w:val="18"/>
                <w:lang w:eastAsia="zh-CN"/>
              </w:rPr>
              <w:t>3GPP</w:t>
            </w:r>
            <w:proofErr w:type="spellEnd"/>
            <w:r w:rsidRPr="00B47F89">
              <w:rPr>
                <w:rFonts w:ascii="Arial" w:eastAsia="SimSun" w:hAnsi="Arial"/>
                <w:iCs/>
                <w:sz w:val="18"/>
                <w:lang w:eastAsia="zh-CN"/>
              </w:rPr>
              <w:t> TS 23.501 [2])</w:t>
            </w:r>
            <w:r w:rsidRPr="00B47F89">
              <w:rPr>
                <w:rFonts w:ascii="Arial" w:eastAsia="SimSun" w:hAnsi="Arial"/>
                <w:sz w:val="18"/>
                <w:lang w:eastAsia="zh-CN"/>
              </w:rPr>
              <w:t>.</w:t>
            </w:r>
          </w:p>
        </w:tc>
        <w:tc>
          <w:tcPr>
            <w:tcW w:w="1184" w:type="dxa"/>
            <w:shd w:val="clear" w:color="auto" w:fill="auto"/>
          </w:tcPr>
          <w:p w14:paraId="7F557A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9A547C4" w14:textId="77777777" w:rsidTr="00EB58FD">
        <w:trPr>
          <w:cantSplit/>
          <w:jc w:val="center"/>
        </w:trPr>
        <w:tc>
          <w:tcPr>
            <w:tcW w:w="2953" w:type="dxa"/>
            <w:shd w:val="clear" w:color="auto" w:fill="auto"/>
          </w:tcPr>
          <w:p w14:paraId="02E054E1"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7324EBFD"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Traffic Parameter Measurement</w:t>
            </w:r>
          </w:p>
        </w:tc>
        <w:tc>
          <w:tcPr>
            <w:tcW w:w="1184" w:type="dxa"/>
            <w:shd w:val="clear" w:color="auto" w:fill="auto"/>
          </w:tcPr>
          <w:p w14:paraId="6A7E4837" w14:textId="77777777" w:rsidR="00B47F89" w:rsidRPr="00B47F89" w:rsidRDefault="00B47F89" w:rsidP="00B47F89">
            <w:pPr>
              <w:keepNext/>
              <w:keepLines/>
              <w:spacing w:after="0"/>
              <w:rPr>
                <w:rFonts w:ascii="Arial" w:eastAsia="SimSun" w:hAnsi="Arial"/>
                <w:sz w:val="18"/>
              </w:rPr>
            </w:pPr>
          </w:p>
        </w:tc>
      </w:tr>
      <w:tr w:rsidR="00B47F89" w:rsidRPr="00B47F89" w14:paraId="4EC41442" w14:textId="77777777" w:rsidTr="00EB58FD">
        <w:trPr>
          <w:cantSplit/>
          <w:jc w:val="center"/>
        </w:trPr>
        <w:tc>
          <w:tcPr>
            <w:tcW w:w="2953" w:type="dxa"/>
            <w:shd w:val="clear" w:color="auto" w:fill="auto"/>
          </w:tcPr>
          <w:p w14:paraId="24BEDF4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Traffic Parameter(s) to be measured</w:t>
            </w:r>
          </w:p>
        </w:tc>
        <w:tc>
          <w:tcPr>
            <w:tcW w:w="5528" w:type="dxa"/>
            <w:shd w:val="clear" w:color="auto" w:fill="auto"/>
          </w:tcPr>
          <w:p w14:paraId="49878B2B"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sz w:val="18"/>
                <w:lang w:eastAsia="ja-JP"/>
              </w:rPr>
              <w:t xml:space="preserve">Indicates to measure the </w:t>
            </w:r>
            <w:proofErr w:type="spellStart"/>
            <w:r w:rsidRPr="00B47F89">
              <w:rPr>
                <w:rFonts w:ascii="Arial" w:eastAsia="SimSun" w:hAnsi="Arial"/>
                <w:sz w:val="18"/>
                <w:lang w:eastAsia="ja-JP"/>
              </w:rPr>
              <w:t>N6</w:t>
            </w:r>
            <w:proofErr w:type="spellEnd"/>
            <w:r w:rsidRPr="00B47F89">
              <w:rPr>
                <w:rFonts w:ascii="Arial" w:eastAsia="SimSun" w:hAnsi="Arial"/>
                <w:sz w:val="18"/>
                <w:lang w:eastAsia="ja-JP"/>
              </w:rPr>
              <w:t xml:space="preserve"> Jitter information associated with DL Periodicity and, optionally, the UL/DL Periodicity.</w:t>
            </w:r>
          </w:p>
        </w:tc>
        <w:tc>
          <w:tcPr>
            <w:tcW w:w="1184" w:type="dxa"/>
            <w:shd w:val="clear" w:color="auto" w:fill="auto"/>
          </w:tcPr>
          <w:p w14:paraId="6FF2C03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4968E45" w14:textId="77777777" w:rsidTr="00EB58FD">
        <w:trPr>
          <w:cantSplit/>
          <w:jc w:val="center"/>
        </w:trPr>
        <w:tc>
          <w:tcPr>
            <w:tcW w:w="2953" w:type="dxa"/>
            <w:shd w:val="clear" w:color="auto" w:fill="auto"/>
          </w:tcPr>
          <w:p w14:paraId="5349F69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Reporting condition</w:t>
            </w:r>
          </w:p>
        </w:tc>
        <w:tc>
          <w:tcPr>
            <w:tcW w:w="5528" w:type="dxa"/>
            <w:shd w:val="clear" w:color="auto" w:fill="auto"/>
          </w:tcPr>
          <w:p w14:paraId="578553FF"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sz w:val="18"/>
                <w:lang w:eastAsia="ja-JP"/>
              </w:rPr>
              <w:t>Defines the condition for the reporting, such as event triggered or periodic, frequency.</w:t>
            </w:r>
          </w:p>
        </w:tc>
        <w:tc>
          <w:tcPr>
            <w:tcW w:w="1184" w:type="dxa"/>
            <w:shd w:val="clear" w:color="auto" w:fill="auto"/>
          </w:tcPr>
          <w:p w14:paraId="30F43B6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BE28015" w14:textId="77777777" w:rsidTr="00EB58FD">
        <w:trPr>
          <w:cantSplit/>
          <w:jc w:val="center"/>
        </w:trPr>
        <w:tc>
          <w:tcPr>
            <w:tcW w:w="2953" w:type="dxa"/>
            <w:shd w:val="clear" w:color="auto" w:fill="auto"/>
          </w:tcPr>
          <w:p w14:paraId="3EDCAFFA"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3357EB87" w14:textId="77777777" w:rsidR="00B47F89" w:rsidRPr="00B47F89" w:rsidRDefault="00B47F89" w:rsidP="00B47F89">
            <w:pPr>
              <w:keepNext/>
              <w:keepLines/>
              <w:spacing w:after="0"/>
              <w:jc w:val="center"/>
              <w:rPr>
                <w:rFonts w:ascii="Arial" w:eastAsia="SimSun" w:hAnsi="Arial"/>
                <w:sz w:val="18"/>
                <w:lang w:eastAsia="ja-JP"/>
              </w:rPr>
            </w:pPr>
            <w:r w:rsidRPr="00B47F89">
              <w:rPr>
                <w:rFonts w:ascii="Arial" w:eastAsia="SimSun" w:hAnsi="Arial"/>
                <w:b/>
                <w:sz w:val="18"/>
              </w:rPr>
              <w:t>Indirect Feature Negotiation</w:t>
            </w:r>
          </w:p>
        </w:tc>
        <w:tc>
          <w:tcPr>
            <w:tcW w:w="1184" w:type="dxa"/>
            <w:shd w:val="clear" w:color="auto" w:fill="auto"/>
          </w:tcPr>
          <w:p w14:paraId="4EF36E7D" w14:textId="77777777" w:rsidR="00B47F89" w:rsidRPr="00B47F89" w:rsidRDefault="00B47F89" w:rsidP="00B47F89">
            <w:pPr>
              <w:keepNext/>
              <w:keepLines/>
              <w:spacing w:after="0"/>
              <w:rPr>
                <w:rFonts w:ascii="Arial" w:eastAsia="SimSun" w:hAnsi="Arial"/>
                <w:sz w:val="18"/>
              </w:rPr>
            </w:pPr>
          </w:p>
        </w:tc>
      </w:tr>
      <w:tr w:rsidR="00B47F89" w:rsidRPr="00B47F89" w14:paraId="74FAADBA" w14:textId="77777777" w:rsidTr="00EB58FD">
        <w:trPr>
          <w:cantSplit/>
          <w:jc w:val="center"/>
        </w:trPr>
        <w:tc>
          <w:tcPr>
            <w:tcW w:w="2953" w:type="dxa"/>
            <w:shd w:val="clear" w:color="auto" w:fill="auto"/>
          </w:tcPr>
          <w:p w14:paraId="6B589B3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S</w:t>
            </w:r>
            <w:r w:rsidRPr="00B47F89">
              <w:rPr>
                <w:rFonts w:ascii="Arial" w:eastAsia="SimSun" w:hAnsi="Arial"/>
                <w:sz w:val="18"/>
                <w:lang w:eastAsia="zh-CN"/>
              </w:rPr>
              <w:t>upported Features of NF Service Consumer</w:t>
            </w:r>
          </w:p>
        </w:tc>
        <w:tc>
          <w:tcPr>
            <w:tcW w:w="5528" w:type="dxa"/>
            <w:shd w:val="clear" w:color="auto" w:fill="auto"/>
          </w:tcPr>
          <w:p w14:paraId="4146807D" w14:textId="77777777" w:rsidR="00B47F89" w:rsidRPr="00B47F89" w:rsidRDefault="00B47F89" w:rsidP="00B47F89">
            <w:pPr>
              <w:keepNext/>
              <w:keepLines/>
              <w:spacing w:after="0"/>
              <w:rPr>
                <w:rFonts w:ascii="Arial" w:eastAsia="SimSun" w:hAnsi="Arial"/>
                <w:sz w:val="18"/>
                <w:lang w:eastAsia="ja-JP"/>
              </w:rPr>
            </w:pPr>
            <w:r w:rsidRPr="00B47F89">
              <w:rPr>
                <w:rFonts w:ascii="Arial" w:eastAsia="SimSun" w:hAnsi="Arial"/>
                <w:noProof/>
                <w:sz w:val="18"/>
              </w:rPr>
              <w:t>Network Function Service Consumer features supported per service.</w:t>
            </w:r>
          </w:p>
        </w:tc>
        <w:tc>
          <w:tcPr>
            <w:tcW w:w="1184" w:type="dxa"/>
            <w:shd w:val="clear" w:color="auto" w:fill="auto"/>
          </w:tcPr>
          <w:p w14:paraId="48BC25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52FF222" w14:textId="77777777" w:rsidTr="00EB58FD">
        <w:trPr>
          <w:cantSplit/>
          <w:jc w:val="center"/>
        </w:trPr>
        <w:tc>
          <w:tcPr>
            <w:tcW w:w="9665" w:type="dxa"/>
            <w:gridSpan w:val="3"/>
            <w:shd w:val="clear" w:color="auto" w:fill="auto"/>
          </w:tcPr>
          <w:p w14:paraId="4FE7A84A"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b/>
                <w:sz w:val="18"/>
              </w:rPr>
              <w:t>PDU Set Control Information</w:t>
            </w:r>
          </w:p>
        </w:tc>
      </w:tr>
      <w:tr w:rsidR="00B47F89" w:rsidRPr="00B47F89" w14:paraId="2DE6C443" w14:textId="77777777" w:rsidTr="00EB58FD">
        <w:trPr>
          <w:cantSplit/>
          <w:jc w:val="center"/>
        </w:trPr>
        <w:tc>
          <w:tcPr>
            <w:tcW w:w="2953" w:type="dxa"/>
            <w:shd w:val="clear" w:color="auto" w:fill="auto"/>
          </w:tcPr>
          <w:p w14:paraId="1B68AE43"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PDU Set QoS parameters (UL/DL)</w:t>
            </w:r>
          </w:p>
        </w:tc>
        <w:tc>
          <w:tcPr>
            <w:tcW w:w="5528" w:type="dxa"/>
            <w:shd w:val="clear" w:color="auto" w:fill="auto"/>
          </w:tcPr>
          <w:p w14:paraId="19F204C1"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sz w:val="18"/>
                <w:lang w:eastAsia="ja-JP"/>
              </w:rPr>
              <w:t>The UL and/or DL PDU Set QoS parameter(s), including both PDU Set Delay Budget and PDU Set Error Rate, and/or PDU Set Integrated Handling Information, authorized for the service data flow (</w:t>
            </w:r>
            <w:r w:rsidRPr="00B47F89">
              <w:rPr>
                <w:rFonts w:ascii="Arial" w:eastAsia="SimSun" w:hAnsi="Arial"/>
                <w:noProof/>
                <w:sz w:val="18"/>
              </w:rPr>
              <w:t xml:space="preserve">See </w:t>
            </w:r>
            <w:r w:rsidRPr="00B47F89">
              <w:rPr>
                <w:rFonts w:ascii="Arial" w:eastAsia="SimSun" w:hAnsi="Arial"/>
                <w:sz w:val="18"/>
                <w:lang w:eastAsia="ja-JP"/>
              </w:rPr>
              <w:t xml:space="preserve">clause 5.7.7 of </w:t>
            </w:r>
            <w:proofErr w:type="spellStart"/>
            <w:r w:rsidRPr="00B47F89">
              <w:rPr>
                <w:rFonts w:ascii="Arial" w:eastAsia="SimSun" w:hAnsi="Arial"/>
                <w:sz w:val="18"/>
                <w:lang w:eastAsia="ja-JP"/>
              </w:rPr>
              <w:t>3GPP</w:t>
            </w:r>
            <w:proofErr w:type="spellEnd"/>
            <w:r w:rsidRPr="00B47F89">
              <w:rPr>
                <w:rFonts w:ascii="Arial" w:eastAsia="SimSun" w:hAnsi="Arial"/>
                <w:sz w:val="18"/>
                <w:lang w:eastAsia="ja-JP"/>
              </w:rPr>
              <w:t> TS 23.501 [2]).</w:t>
            </w:r>
          </w:p>
        </w:tc>
        <w:tc>
          <w:tcPr>
            <w:tcW w:w="1184" w:type="dxa"/>
            <w:shd w:val="clear" w:color="auto" w:fill="auto"/>
          </w:tcPr>
          <w:p w14:paraId="74AD0D5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C967496" w14:textId="77777777" w:rsidTr="00EB58FD">
        <w:trPr>
          <w:cantSplit/>
          <w:jc w:val="center"/>
        </w:trPr>
        <w:tc>
          <w:tcPr>
            <w:tcW w:w="9665" w:type="dxa"/>
            <w:gridSpan w:val="3"/>
            <w:shd w:val="clear" w:color="auto" w:fill="auto"/>
          </w:tcPr>
          <w:p w14:paraId="09041496"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b/>
                <w:bCs/>
                <w:sz w:val="18"/>
              </w:rPr>
              <w:t>Protocol Description</w:t>
            </w:r>
          </w:p>
        </w:tc>
      </w:tr>
      <w:tr w:rsidR="00B47F89" w:rsidRPr="00B47F89" w14:paraId="3045FDF9" w14:textId="77777777" w:rsidTr="00EB58FD">
        <w:trPr>
          <w:cantSplit/>
          <w:jc w:val="center"/>
        </w:trPr>
        <w:tc>
          <w:tcPr>
            <w:tcW w:w="2953" w:type="dxa"/>
            <w:shd w:val="clear" w:color="auto" w:fill="auto"/>
          </w:tcPr>
          <w:p w14:paraId="3303A43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Protocol Description (UL/DL)</w:t>
            </w:r>
          </w:p>
        </w:tc>
        <w:tc>
          <w:tcPr>
            <w:tcW w:w="5528" w:type="dxa"/>
            <w:shd w:val="clear" w:color="auto" w:fill="auto"/>
          </w:tcPr>
          <w:p w14:paraId="2DC09AD8"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sz w:val="18"/>
                <w:lang w:eastAsia="ja-JP"/>
              </w:rPr>
              <w:t xml:space="preserve">Indicates the protocol used by the application server. It is used to detect PDU Set Information of packets and/or last packet of the Data Burst (See </w:t>
            </w:r>
            <w:proofErr w:type="spellStart"/>
            <w:r w:rsidRPr="00B47F89">
              <w:rPr>
                <w:rFonts w:ascii="Arial" w:eastAsia="SimSun" w:hAnsi="Arial"/>
                <w:sz w:val="18"/>
                <w:lang w:eastAsia="ja-JP"/>
              </w:rPr>
              <w:t>3GPP</w:t>
            </w:r>
            <w:proofErr w:type="spellEnd"/>
            <w:r w:rsidRPr="00B47F89">
              <w:rPr>
                <w:rFonts w:ascii="Arial" w:eastAsia="SimSun" w:hAnsi="Arial"/>
                <w:sz w:val="18"/>
                <w:lang w:eastAsia="ja-JP"/>
              </w:rPr>
              <w:t> TS 23.501 [2] clause 5.37.5 and clause 5.37.8).</w:t>
            </w:r>
          </w:p>
        </w:tc>
        <w:tc>
          <w:tcPr>
            <w:tcW w:w="1184" w:type="dxa"/>
            <w:shd w:val="clear" w:color="auto" w:fill="auto"/>
          </w:tcPr>
          <w:p w14:paraId="51010C6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36CC63D" w14:textId="77777777" w:rsidTr="00EB58FD">
        <w:trPr>
          <w:cantSplit/>
          <w:jc w:val="center"/>
        </w:trPr>
        <w:tc>
          <w:tcPr>
            <w:tcW w:w="9665" w:type="dxa"/>
            <w:gridSpan w:val="3"/>
            <w:shd w:val="clear" w:color="auto" w:fill="auto"/>
          </w:tcPr>
          <w:p w14:paraId="082D0D88"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b/>
                <w:sz w:val="18"/>
              </w:rPr>
              <w:t>Data Burst Handling Information</w:t>
            </w:r>
          </w:p>
        </w:tc>
      </w:tr>
      <w:tr w:rsidR="00B47F89" w:rsidRPr="00B47F89" w14:paraId="2C288292" w14:textId="77777777" w:rsidTr="00EB58FD">
        <w:trPr>
          <w:cantSplit/>
          <w:jc w:val="center"/>
        </w:trPr>
        <w:tc>
          <w:tcPr>
            <w:tcW w:w="2953" w:type="dxa"/>
            <w:shd w:val="clear" w:color="auto" w:fill="auto"/>
          </w:tcPr>
          <w:p w14:paraId="3EFDF5F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End of Data Burst Marking Indication</w:t>
            </w:r>
          </w:p>
        </w:tc>
        <w:tc>
          <w:tcPr>
            <w:tcW w:w="5528" w:type="dxa"/>
            <w:shd w:val="clear" w:color="auto" w:fill="auto"/>
          </w:tcPr>
          <w:p w14:paraId="2FD1DC79" w14:textId="77777777" w:rsidR="00B47F89" w:rsidRPr="00B47F89" w:rsidRDefault="00B47F89" w:rsidP="00B47F89">
            <w:pPr>
              <w:keepNext/>
              <w:keepLines/>
              <w:spacing w:after="0"/>
              <w:rPr>
                <w:rFonts w:ascii="Arial" w:eastAsia="SimSun" w:hAnsi="Arial"/>
                <w:sz w:val="18"/>
                <w:lang w:eastAsia="ja-JP"/>
              </w:rPr>
            </w:pPr>
            <w:r w:rsidRPr="00B47F89">
              <w:rPr>
                <w:rFonts w:ascii="Arial" w:eastAsia="SimSun" w:hAnsi="Arial"/>
                <w:sz w:val="18"/>
                <w:lang w:eastAsia="ja-JP"/>
              </w:rPr>
              <w:t>Indicates to detect last PDU of the data burst and to mark End of Data Burst Indication (See clause 5.37.8 of TS 23.501 [2]) on the last PDU.</w:t>
            </w:r>
          </w:p>
        </w:tc>
        <w:tc>
          <w:tcPr>
            <w:tcW w:w="1184" w:type="dxa"/>
            <w:shd w:val="clear" w:color="auto" w:fill="auto"/>
          </w:tcPr>
          <w:p w14:paraId="2103DC5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77A54BB" w14:textId="77777777" w:rsidTr="00EB58FD">
        <w:trPr>
          <w:cantSplit/>
          <w:jc w:val="center"/>
        </w:trPr>
        <w:tc>
          <w:tcPr>
            <w:tcW w:w="9665" w:type="dxa"/>
            <w:gridSpan w:val="3"/>
            <w:shd w:val="clear" w:color="auto" w:fill="auto"/>
          </w:tcPr>
          <w:p w14:paraId="2925DEC7"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NOTE 1:</w:t>
            </w:r>
            <w:r w:rsidRPr="00B47F89">
              <w:rPr>
                <w:rFonts w:ascii="Arial" w:eastAsia="SimSun" w:hAnsi="Arial"/>
                <w:sz w:val="18"/>
              </w:rPr>
              <w:tab/>
              <w:t xml:space="preserve">Only applicable to the </w:t>
            </w:r>
            <w:proofErr w:type="spellStart"/>
            <w:r w:rsidRPr="00B47F89">
              <w:rPr>
                <w:rFonts w:ascii="Arial" w:eastAsia="SimSun" w:hAnsi="Arial"/>
                <w:sz w:val="18"/>
              </w:rPr>
              <w:t>5G</w:t>
            </w:r>
            <w:proofErr w:type="spellEnd"/>
            <w:r w:rsidRPr="00B47F89">
              <w:rPr>
                <w:rFonts w:ascii="Arial" w:eastAsia="SimSun" w:hAnsi="Arial"/>
                <w:sz w:val="18"/>
              </w:rPr>
              <w:t xml:space="preserve">-RG connecting to the </w:t>
            </w:r>
            <w:proofErr w:type="spellStart"/>
            <w:r w:rsidRPr="00B47F89">
              <w:rPr>
                <w:rFonts w:ascii="Arial" w:eastAsia="SimSun" w:hAnsi="Arial"/>
                <w:sz w:val="18"/>
              </w:rPr>
              <w:t>5GC</w:t>
            </w:r>
            <w:proofErr w:type="spellEnd"/>
            <w:r w:rsidRPr="00B47F89">
              <w:rPr>
                <w:rFonts w:ascii="Arial" w:eastAsia="SimSun" w:hAnsi="Arial"/>
                <w:sz w:val="18"/>
              </w:rPr>
              <w:t xml:space="preserve"> via NG-RAN as defined in Annex C.</w:t>
            </w:r>
          </w:p>
          <w:p w14:paraId="2CE03390"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NOTE 2:</w:t>
            </w:r>
            <w:r w:rsidRPr="00B47F89">
              <w:rPr>
                <w:rFonts w:ascii="Arial" w:eastAsia="SimSun" w:hAnsi="Arial"/>
                <w:sz w:val="18"/>
              </w:rPr>
              <w:tab/>
              <w:t xml:space="preserve">Only applicable for </w:t>
            </w:r>
            <w:proofErr w:type="spellStart"/>
            <w:r w:rsidRPr="00B47F89">
              <w:rPr>
                <w:rFonts w:ascii="Arial" w:eastAsia="SimSun" w:hAnsi="Arial"/>
                <w:sz w:val="18"/>
              </w:rPr>
              <w:t>GBR</w:t>
            </w:r>
            <w:proofErr w:type="spellEnd"/>
            <w:r w:rsidRPr="00B47F89">
              <w:rPr>
                <w:rFonts w:ascii="Arial" w:eastAsia="SimSun" w:hAnsi="Arial"/>
                <w:sz w:val="18"/>
              </w:rPr>
              <w:t xml:space="preserve"> service data flow with QoS Notification Control enabled.</w:t>
            </w:r>
          </w:p>
          <w:p w14:paraId="3026E8CA"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3: </w:t>
            </w:r>
            <w:r w:rsidRPr="00B47F89">
              <w:rPr>
                <w:rFonts w:ascii="Arial" w:eastAsia="SimSun" w:hAnsi="Arial"/>
                <w:sz w:val="18"/>
              </w:rPr>
              <w:tab/>
              <w:t xml:space="preserve">The parameter "Bind to QoS Flow associated with the default QoS rule and apply PCC rule parameters" defined in table 6.3.1 of </w:t>
            </w:r>
            <w:proofErr w:type="spellStart"/>
            <w:r w:rsidRPr="00B47F89">
              <w:rPr>
                <w:rFonts w:ascii="Arial" w:eastAsia="SimSun" w:hAnsi="Arial"/>
                <w:sz w:val="18"/>
              </w:rPr>
              <w:t>3GPP</w:t>
            </w:r>
            <w:proofErr w:type="spellEnd"/>
            <w:r w:rsidRPr="00B47F89">
              <w:rPr>
                <w:rFonts w:ascii="Arial" w:eastAsia="SimSun" w:hAnsi="Arial"/>
                <w:sz w:val="18"/>
              </w:rPr>
              <w:t xml:space="preserve"> TS 23.503 [6] is implemented as follows: a default QoS with a </w:t>
            </w:r>
            <w:proofErr w:type="spellStart"/>
            <w:r w:rsidRPr="00B47F89">
              <w:rPr>
                <w:rFonts w:ascii="Arial" w:eastAsia="SimSun" w:hAnsi="Arial"/>
                <w:sz w:val="18"/>
              </w:rPr>
              <w:t>GBR</w:t>
            </w:r>
            <w:proofErr w:type="spellEnd"/>
            <w:r w:rsidRPr="00B47F89">
              <w:rPr>
                <w:rFonts w:ascii="Arial" w:eastAsia="SimSun" w:hAnsi="Arial"/>
                <w:sz w:val="18"/>
              </w:rPr>
              <w:t xml:space="preserve"> type or delay critical </w:t>
            </w:r>
            <w:proofErr w:type="spellStart"/>
            <w:r w:rsidRPr="00B47F89">
              <w:rPr>
                <w:rFonts w:ascii="Arial" w:eastAsia="SimSun" w:hAnsi="Arial"/>
                <w:sz w:val="18"/>
              </w:rPr>
              <w:t>GBR</w:t>
            </w:r>
            <w:proofErr w:type="spellEnd"/>
            <w:r w:rsidRPr="00B47F89">
              <w:rPr>
                <w:rFonts w:ascii="Arial" w:eastAsia="SimSun" w:hAnsi="Arial"/>
                <w:sz w:val="18"/>
              </w:rPr>
              <w:t xml:space="preserve"> type </w:t>
            </w:r>
            <w:proofErr w:type="spellStart"/>
            <w:r w:rsidRPr="00B47F89">
              <w:rPr>
                <w:rFonts w:ascii="Arial" w:eastAsia="SimSun" w:hAnsi="Arial"/>
                <w:sz w:val="18"/>
              </w:rPr>
              <w:t>5QI</w:t>
            </w:r>
            <w:proofErr w:type="spellEnd"/>
            <w:r w:rsidRPr="00B47F89">
              <w:rPr>
                <w:rFonts w:ascii="Arial" w:eastAsia="SimSun" w:hAnsi="Arial"/>
                <w:sz w:val="18"/>
              </w:rPr>
              <w:t xml:space="preserve"> and a PCC rule bound to the default QoS flow are provisioned as defined in clause 4.2.6.2.1.</w:t>
            </w:r>
          </w:p>
          <w:p w14:paraId="5FBD602D"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4: </w:t>
            </w:r>
            <w:r w:rsidRPr="00B47F89">
              <w:rPr>
                <w:rFonts w:ascii="Arial" w:eastAsia="SimSun" w:hAnsi="Arial"/>
                <w:sz w:val="18"/>
              </w:rPr>
              <w:tab/>
              <w:t xml:space="preserve">The parameter "Indication of exclusion from session level monitoring" defined in table 6.3.1 of </w:t>
            </w:r>
            <w:proofErr w:type="spellStart"/>
            <w:r w:rsidRPr="00B47F89">
              <w:rPr>
                <w:rFonts w:ascii="Arial" w:eastAsia="SimSun" w:hAnsi="Arial"/>
                <w:sz w:val="18"/>
              </w:rPr>
              <w:t>3GPP</w:t>
            </w:r>
            <w:proofErr w:type="spellEnd"/>
            <w:r w:rsidRPr="00B47F89">
              <w:rPr>
                <w:rFonts w:ascii="Arial" w:eastAsia="SimSun" w:hAnsi="Arial"/>
                <w:sz w:val="18"/>
              </w:rPr>
              <w:t> TS 23.503 [6] is implemented as follows: a PCC rule identifier is included within the "</w:t>
            </w:r>
            <w:proofErr w:type="spellStart"/>
            <w:r w:rsidRPr="00B47F89">
              <w:rPr>
                <w:rFonts w:ascii="Arial" w:eastAsia="SimSun" w:hAnsi="Arial"/>
                <w:sz w:val="18"/>
              </w:rPr>
              <w:t>exUsagePccRuleIds</w:t>
            </w:r>
            <w:proofErr w:type="spellEnd"/>
            <w:r w:rsidRPr="00B47F89">
              <w:rPr>
                <w:rFonts w:ascii="Arial" w:eastAsia="SimSun" w:hAnsi="Arial"/>
                <w:sz w:val="18"/>
              </w:rPr>
              <w:t xml:space="preserve">" attribute of the </w:t>
            </w:r>
            <w:proofErr w:type="spellStart"/>
            <w:r w:rsidRPr="00B47F89">
              <w:rPr>
                <w:rFonts w:ascii="Arial" w:eastAsia="SimSun" w:hAnsi="Arial"/>
                <w:sz w:val="18"/>
              </w:rPr>
              <w:t>UsageMonitoringData</w:t>
            </w:r>
            <w:proofErr w:type="spellEnd"/>
            <w:r w:rsidRPr="00B47F89">
              <w:rPr>
                <w:rFonts w:ascii="Arial" w:eastAsia="SimSun" w:hAnsi="Arial"/>
                <w:sz w:val="18"/>
              </w:rPr>
              <w:t xml:space="preserve"> instance of PDU session level usage monitoring to indicate that the service data flow shall be excluded from PDU Session usage monitoring as defined in clause 4.2.6.5.3.</w:t>
            </w:r>
          </w:p>
          <w:p w14:paraId="7F1F9388"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5: </w:t>
            </w:r>
            <w:r w:rsidRPr="00B47F89">
              <w:rPr>
                <w:rFonts w:ascii="Arial" w:eastAsia="SimSun" w:hAnsi="Arial"/>
                <w:sz w:val="18"/>
              </w:rPr>
              <w:tab/>
              <w:t xml:space="preserve">The </w:t>
            </w:r>
            <w:r w:rsidRPr="00B47F89">
              <w:rPr>
                <w:rFonts w:ascii="Arial" w:eastAsia="SimSun" w:hAnsi="Arial"/>
                <w:sz w:val="18"/>
                <w:szCs w:val="18"/>
              </w:rPr>
              <w:t>indication of traffic correlation</w:t>
            </w:r>
            <w:r w:rsidRPr="00B47F89">
              <w:rPr>
                <w:rFonts w:ascii="Arial" w:eastAsia="SimSun" w:hAnsi="Arial"/>
                <w:sz w:val="18"/>
              </w:rPr>
              <w:t xml:space="preserve"> shall be provided only when all the PDU sessions related to the </w:t>
            </w:r>
            <w:proofErr w:type="spellStart"/>
            <w:r w:rsidRPr="00B47F89">
              <w:rPr>
                <w:rFonts w:ascii="Arial" w:eastAsia="SimSun" w:hAnsi="Arial"/>
                <w:sz w:val="18"/>
              </w:rPr>
              <w:t>5G</w:t>
            </w:r>
            <w:proofErr w:type="spellEnd"/>
            <w:r w:rsidRPr="00B47F89">
              <w:rPr>
                <w:rFonts w:ascii="Arial" w:eastAsia="SimSun" w:hAnsi="Arial"/>
                <w:sz w:val="18"/>
              </w:rPr>
              <w:t xml:space="preserve"> VN group member </w:t>
            </w:r>
            <w:proofErr w:type="spellStart"/>
            <w:r w:rsidRPr="00B47F89">
              <w:rPr>
                <w:rFonts w:ascii="Arial" w:eastAsia="SimSun" w:hAnsi="Arial"/>
                <w:sz w:val="18"/>
              </w:rPr>
              <w:t>UEs</w:t>
            </w:r>
            <w:proofErr w:type="spellEnd"/>
            <w:r w:rsidRPr="00B47F89">
              <w:rPr>
                <w:rFonts w:ascii="Arial" w:eastAsia="SimSun" w:hAnsi="Arial"/>
                <w:sz w:val="18"/>
              </w:rPr>
              <w:t xml:space="preserve"> should be correlated by a common </w:t>
            </w:r>
            <w:proofErr w:type="spellStart"/>
            <w:r w:rsidRPr="00B47F89">
              <w:rPr>
                <w:rFonts w:ascii="Arial" w:eastAsia="SimSun" w:hAnsi="Arial"/>
                <w:sz w:val="18"/>
              </w:rPr>
              <w:t>DNAI</w:t>
            </w:r>
            <w:proofErr w:type="spellEnd"/>
            <w:r w:rsidRPr="00B47F89">
              <w:rPr>
                <w:rFonts w:ascii="Arial" w:eastAsia="SimSun" w:hAnsi="Arial"/>
                <w:sz w:val="18"/>
              </w:rPr>
              <w:t xml:space="preserve"> in the user plane for the traffic as described in </w:t>
            </w:r>
            <w:proofErr w:type="spellStart"/>
            <w:r w:rsidRPr="00B47F89">
              <w:rPr>
                <w:rFonts w:ascii="Arial" w:eastAsia="SimSun" w:hAnsi="Arial"/>
                <w:sz w:val="18"/>
              </w:rPr>
              <w:t>3GPP</w:t>
            </w:r>
            <w:proofErr w:type="spellEnd"/>
            <w:r w:rsidRPr="00B47F89">
              <w:rPr>
                <w:rFonts w:ascii="Arial" w:eastAsia="SimSun" w:hAnsi="Arial"/>
                <w:sz w:val="18"/>
              </w:rPr>
              <w:t> TS 23.501 [2], clause 5.6.7.1 and clause 5.29.</w:t>
            </w:r>
          </w:p>
          <w:p w14:paraId="796BCBE7"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6: </w:t>
            </w:r>
            <w:r w:rsidRPr="00B47F89">
              <w:rPr>
                <w:rFonts w:ascii="Arial" w:eastAsia="SimSun" w:hAnsi="Arial"/>
                <w:sz w:val="18"/>
              </w:rPr>
              <w:tab/>
              <w:t>When the "</w:t>
            </w:r>
            <w:proofErr w:type="spellStart"/>
            <w:r w:rsidRPr="00B47F89">
              <w:rPr>
                <w:rFonts w:ascii="Arial" w:eastAsia="SimSun" w:hAnsi="Arial"/>
                <w:sz w:val="18"/>
              </w:rPr>
              <w:t>L4S</w:t>
            </w:r>
            <w:proofErr w:type="spellEnd"/>
            <w:r w:rsidRPr="00B47F89">
              <w:rPr>
                <w:rFonts w:ascii="Arial" w:eastAsia="SimSun" w:hAnsi="Arial"/>
                <w:sz w:val="18"/>
              </w:rPr>
              <w:t xml:space="preserve">" feature is supported, the </w:t>
            </w:r>
            <w:r w:rsidRPr="00B47F89">
              <w:rPr>
                <w:rFonts w:ascii="Arial" w:eastAsia="SimSun" w:hAnsi="Arial"/>
                <w:sz w:val="18"/>
                <w:szCs w:val="18"/>
              </w:rPr>
              <w:t xml:space="preserve">indication of ECN marking for </w:t>
            </w:r>
            <w:proofErr w:type="spellStart"/>
            <w:r w:rsidRPr="00B47F89">
              <w:rPr>
                <w:rFonts w:ascii="Arial" w:eastAsia="SimSun" w:hAnsi="Arial"/>
                <w:sz w:val="18"/>
                <w:szCs w:val="18"/>
              </w:rPr>
              <w:t>L4S</w:t>
            </w:r>
            <w:proofErr w:type="spellEnd"/>
            <w:r w:rsidRPr="00B47F89">
              <w:rPr>
                <w:rFonts w:ascii="Arial" w:eastAsia="SimSun" w:hAnsi="Arial"/>
                <w:sz w:val="18"/>
              </w:rPr>
              <w:t xml:space="preserve"> shall be provided only when the PCF is configured to provide an explicit indicator to the </w:t>
            </w:r>
            <w:proofErr w:type="spellStart"/>
            <w:r w:rsidRPr="00B47F89">
              <w:rPr>
                <w:rFonts w:ascii="Arial" w:eastAsia="SimSun" w:hAnsi="Arial"/>
                <w:sz w:val="18"/>
              </w:rPr>
              <w:t>SMF</w:t>
            </w:r>
            <w:proofErr w:type="spellEnd"/>
            <w:r w:rsidRPr="00B47F89">
              <w:rPr>
                <w:rFonts w:ascii="Arial" w:eastAsia="SimSun" w:hAnsi="Arial"/>
                <w:sz w:val="18"/>
              </w:rPr>
              <w:t xml:space="preserve"> to enable ECN marking for </w:t>
            </w:r>
            <w:proofErr w:type="spellStart"/>
            <w:r w:rsidRPr="00B47F89">
              <w:rPr>
                <w:rFonts w:ascii="Arial" w:eastAsia="SimSun" w:hAnsi="Arial"/>
                <w:sz w:val="18"/>
              </w:rPr>
              <w:t>L4S</w:t>
            </w:r>
            <w:proofErr w:type="spellEnd"/>
            <w:r w:rsidRPr="00B47F89">
              <w:rPr>
                <w:rFonts w:ascii="Arial" w:eastAsia="SimSun" w:hAnsi="Arial"/>
                <w:sz w:val="18"/>
              </w:rPr>
              <w:t xml:space="preserve"> for the traffic identified by the SDF template.</w:t>
            </w:r>
          </w:p>
        </w:tc>
      </w:tr>
      <w:bookmarkEnd w:id="25"/>
    </w:tbl>
    <w:p w14:paraId="6B114E7E" w14:textId="77777777" w:rsidR="00B47F89" w:rsidRPr="00B47F89" w:rsidRDefault="00B47F89" w:rsidP="00B47F89">
      <w:pPr>
        <w:rPr>
          <w:rFonts w:eastAsia="SimSun"/>
        </w:rPr>
      </w:pPr>
    </w:p>
    <w:p w14:paraId="16E88402" w14:textId="0B0AB4F9" w:rsidR="009A0FD7" w:rsidRPr="00C626FA" w:rsidRDefault="00B47F89" w:rsidP="00B47F89">
      <w:pPr>
        <w:rPr>
          <w:rFonts w:eastAsia="SimSun"/>
        </w:rPr>
      </w:pPr>
      <w:r w:rsidRPr="00B47F89">
        <w:rPr>
          <w:rFonts w:eastAsia="SimSun"/>
        </w:rPr>
        <w:t>The above information is organized into a set of decision data objects as defined in clause 4.1.4.4. The exact encoding of PCC rules is defined in clause 5.6.2.6.</w:t>
      </w: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8816F83" w14:textId="77777777" w:rsidR="00B47F89" w:rsidRPr="00B47F89" w:rsidRDefault="00B47F89" w:rsidP="00B47F89">
      <w:pPr>
        <w:keepNext/>
        <w:keepLines/>
        <w:spacing w:before="120"/>
        <w:ind w:left="1701" w:hanging="1701"/>
        <w:outlineLvl w:val="4"/>
        <w:rPr>
          <w:rFonts w:ascii="Arial" w:eastAsia="SimSun" w:hAnsi="Arial"/>
          <w:sz w:val="22"/>
        </w:rPr>
      </w:pPr>
      <w:bookmarkStart w:id="38" w:name="_Toc28012027"/>
      <w:bookmarkStart w:id="39" w:name="_Toc34122877"/>
      <w:bookmarkStart w:id="40" w:name="_Toc36037827"/>
      <w:bookmarkStart w:id="41" w:name="_Toc38875208"/>
      <w:bookmarkStart w:id="42" w:name="_Toc43191687"/>
      <w:bookmarkStart w:id="43" w:name="_Toc45133081"/>
      <w:bookmarkStart w:id="44" w:name="_Toc51316585"/>
      <w:bookmarkStart w:id="45" w:name="_Toc51761765"/>
      <w:bookmarkStart w:id="46" w:name="_Toc56674742"/>
      <w:bookmarkStart w:id="47" w:name="_Toc56675133"/>
      <w:bookmarkStart w:id="48" w:name="_Toc59016119"/>
      <w:bookmarkStart w:id="49" w:name="_Toc63167717"/>
      <w:bookmarkStart w:id="50" w:name="_Toc66262225"/>
      <w:bookmarkStart w:id="51" w:name="_Toc68166731"/>
      <w:bookmarkStart w:id="52" w:name="_Toc73537848"/>
      <w:bookmarkStart w:id="53" w:name="_Toc75351724"/>
      <w:bookmarkStart w:id="54" w:name="_Toc83231533"/>
      <w:bookmarkStart w:id="55" w:name="_Toc85534828"/>
      <w:bookmarkStart w:id="56" w:name="_Toc88559291"/>
      <w:bookmarkStart w:id="57" w:name="_Toc114209922"/>
      <w:bookmarkStart w:id="58" w:name="_Toc129246272"/>
      <w:bookmarkStart w:id="59" w:name="_Toc138747027"/>
      <w:bookmarkStart w:id="60" w:name="_Toc153786670"/>
      <w:bookmarkStart w:id="61" w:name="_Toc170115269"/>
      <w:r w:rsidRPr="00B47F89">
        <w:rPr>
          <w:rFonts w:ascii="Arial" w:eastAsia="SimSun" w:hAnsi="Arial"/>
          <w:sz w:val="22"/>
        </w:rPr>
        <w:lastRenderedPageBreak/>
        <w:t>4.1.4.4.2</w:t>
      </w:r>
      <w:r w:rsidRPr="00B47F89">
        <w:rPr>
          <w:rFonts w:ascii="Arial" w:eastAsia="SimSun" w:hAnsi="Arial"/>
          <w:sz w:val="22"/>
        </w:rPr>
        <w:tab/>
        <w:t>Traffic control data definition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89FAA76" w14:textId="77777777" w:rsidR="00B47F89" w:rsidRPr="00B47F89" w:rsidRDefault="00B47F89" w:rsidP="00B47F89">
      <w:pPr>
        <w:rPr>
          <w:rFonts w:eastAsia="SimSun"/>
        </w:rPr>
      </w:pPr>
      <w:r w:rsidRPr="00B47F89">
        <w:rPr>
          <w:rFonts w:eastAsia="SimSun"/>
        </w:rPr>
        <w:t>Traffic control data defines how traffic data flows associated with a rule are treated (e.g. blocked, redirected). The traffic control data encoding table is defined in clause 5.6.2.10.</w:t>
      </w:r>
    </w:p>
    <w:p w14:paraId="505B61B5" w14:textId="77777777" w:rsidR="00B47F89" w:rsidRPr="00B47F89" w:rsidRDefault="00B47F89" w:rsidP="00B47F89">
      <w:pPr>
        <w:rPr>
          <w:rFonts w:eastAsia="SimSun"/>
        </w:rPr>
      </w:pPr>
      <w:r w:rsidRPr="00B47F89">
        <w:rPr>
          <w:rFonts w:eastAsia="SimSun"/>
        </w:rPr>
        <w:t>Traffic control data shall include:</w:t>
      </w:r>
    </w:p>
    <w:p w14:paraId="5CC04BB9"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Traffic Control Data ID.</w:t>
      </w:r>
    </w:p>
    <w:p w14:paraId="5825D26B" w14:textId="77777777" w:rsidR="00B47F89" w:rsidRPr="00B47F89" w:rsidRDefault="00B47F89" w:rsidP="00B47F89">
      <w:pPr>
        <w:rPr>
          <w:rFonts w:eastAsia="SimSun"/>
        </w:rPr>
      </w:pPr>
      <w:r w:rsidRPr="00B47F89">
        <w:rPr>
          <w:rFonts w:eastAsia="SimSun"/>
        </w:rPr>
        <w:t>Traffic control data may include:</w:t>
      </w:r>
    </w:p>
    <w:p w14:paraId="3E064763"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Flow status;</w:t>
      </w:r>
    </w:p>
    <w:p w14:paraId="11ED65C1"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ECN marking for </w:t>
      </w:r>
      <w:proofErr w:type="spellStart"/>
      <w:r w:rsidRPr="00B47F89">
        <w:rPr>
          <w:rFonts w:eastAsia="SimSun"/>
          <w:lang w:eastAsia="x-none"/>
        </w:rPr>
        <w:t>L4S</w:t>
      </w:r>
      <w:proofErr w:type="spellEnd"/>
      <w:r w:rsidRPr="00B47F89">
        <w:rPr>
          <w:rFonts w:eastAsia="SimSun"/>
          <w:lang w:eastAsia="x-none"/>
        </w:rPr>
        <w:t xml:space="preserve"> support indication;</w:t>
      </w:r>
    </w:p>
    <w:p w14:paraId="5B6546D9"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Redirect Information;</w:t>
      </w:r>
    </w:p>
    <w:p w14:paraId="575BD35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Mute Notification;</w:t>
      </w:r>
    </w:p>
    <w:p w14:paraId="78C788A5"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Traffic Steering Policy ID UL;</w:t>
      </w:r>
    </w:p>
    <w:p w14:paraId="19D20C31"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Traffic Steering Policy ID DL;</w:t>
      </w:r>
    </w:p>
    <w:p w14:paraId="2A2A7D28"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Metadata;</w:t>
      </w:r>
    </w:p>
    <w:p w14:paraId="3B103AB4"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Routing requirements;</w:t>
      </w:r>
    </w:p>
    <w:p w14:paraId="78A8D6B1"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UP path change event subscription from the AF;</w:t>
      </w:r>
    </w:p>
    <w:p w14:paraId="00413333" w14:textId="77777777" w:rsidR="00B47F89" w:rsidRPr="00B47F89" w:rsidRDefault="00B47F89" w:rsidP="00B47F89">
      <w:pPr>
        <w:ind w:left="568" w:hanging="284"/>
        <w:rPr>
          <w:rFonts w:eastAsia="Malgun Gothic"/>
          <w:szCs w:val="18"/>
          <w:lang w:eastAsia="ko-KR"/>
        </w:rPr>
      </w:pPr>
      <w:r w:rsidRPr="00B47F89">
        <w:rPr>
          <w:rFonts w:eastAsia="Malgun Gothic"/>
          <w:szCs w:val="18"/>
          <w:lang w:eastAsia="ko-KR"/>
        </w:rPr>
        <w:t>-</w:t>
      </w:r>
      <w:r w:rsidRPr="00B47F89">
        <w:rPr>
          <w:rFonts w:eastAsia="Malgun Gothic"/>
          <w:szCs w:val="18"/>
          <w:lang w:eastAsia="ko-KR"/>
        </w:rPr>
        <w:tab/>
      </w:r>
      <w:r w:rsidRPr="00B47F89">
        <w:rPr>
          <w:rFonts w:eastAsia="Malgun Gothic" w:hint="eastAsia"/>
          <w:szCs w:val="18"/>
          <w:lang w:eastAsia="ko-KR"/>
        </w:rPr>
        <w:t xml:space="preserve">Information </w:t>
      </w:r>
      <w:r w:rsidRPr="00B47F89">
        <w:rPr>
          <w:rFonts w:eastAsia="Malgun Gothic"/>
          <w:szCs w:val="18"/>
          <w:lang w:eastAsia="ko-KR"/>
        </w:rPr>
        <w:t>on</w:t>
      </w:r>
      <w:r w:rsidRPr="00B47F89">
        <w:rPr>
          <w:rFonts w:eastAsia="Malgun Gothic" w:hint="eastAsia"/>
          <w:szCs w:val="18"/>
          <w:lang w:eastAsia="ko-KR"/>
        </w:rPr>
        <w:t xml:space="preserve"> User Plane Latency requireme</w:t>
      </w:r>
      <w:r w:rsidRPr="00B47F89">
        <w:rPr>
          <w:rFonts w:eastAsia="Malgun Gothic"/>
          <w:szCs w:val="18"/>
          <w:lang w:eastAsia="ko-KR"/>
        </w:rPr>
        <w:t>nts;</w:t>
      </w:r>
    </w:p>
    <w:p w14:paraId="6055D868" w14:textId="77777777" w:rsidR="00B47F89" w:rsidRPr="00B47F89" w:rsidRDefault="00B47F89" w:rsidP="00B47F89">
      <w:pPr>
        <w:ind w:left="568" w:hanging="284"/>
        <w:rPr>
          <w:rFonts w:eastAsia="SimSun"/>
          <w:lang w:eastAsia="x-none"/>
        </w:rPr>
      </w:pPr>
      <w:r w:rsidRPr="00B47F89">
        <w:rPr>
          <w:rFonts w:eastAsia="Malgun Gothic"/>
          <w:szCs w:val="18"/>
          <w:lang w:eastAsia="ko-KR"/>
        </w:rPr>
        <w:t>-</w:t>
      </w:r>
      <w:r w:rsidRPr="00B47F89">
        <w:rPr>
          <w:rFonts w:eastAsia="Malgun Gothic"/>
          <w:szCs w:val="18"/>
          <w:lang w:eastAsia="ko-KR"/>
        </w:rPr>
        <w:tab/>
        <w:t>EAS IP replacement information;</w:t>
      </w:r>
    </w:p>
    <w:p w14:paraId="585C066B"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Indication of traffic correlation;</w:t>
      </w:r>
    </w:p>
    <w:p w14:paraId="5D6F09A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Correlation information for common EAS and </w:t>
      </w:r>
      <w:proofErr w:type="spellStart"/>
      <w:r w:rsidRPr="00B47F89">
        <w:rPr>
          <w:rFonts w:eastAsia="SimSun"/>
          <w:lang w:eastAsia="x-none"/>
        </w:rPr>
        <w:t>DNAI</w:t>
      </w:r>
      <w:proofErr w:type="spellEnd"/>
      <w:r w:rsidRPr="00B47F89">
        <w:rPr>
          <w:rFonts w:eastAsia="SimSun"/>
          <w:lang w:eastAsia="x-none"/>
        </w:rPr>
        <w:t xml:space="preserve"> selection</w:t>
      </w:r>
      <w:r w:rsidRPr="00B47F89">
        <w:rPr>
          <w:rFonts w:eastAsia="SimSun"/>
          <w:lang w:eastAsia="ja-JP"/>
        </w:rPr>
        <w:t xml:space="preserve"> potentially together with the </w:t>
      </w:r>
      <w:r w:rsidRPr="00B47F89">
        <w:rPr>
          <w:rFonts w:eastAsia="SimSun"/>
          <w:lang w:eastAsia="x-none"/>
        </w:rPr>
        <w:t xml:space="preserve">NEF information for the notification related to UE members of the set of </w:t>
      </w:r>
      <w:proofErr w:type="spellStart"/>
      <w:r w:rsidRPr="00B47F89">
        <w:rPr>
          <w:rFonts w:eastAsia="SimSun"/>
          <w:lang w:eastAsia="x-none"/>
        </w:rPr>
        <w:t>UEs</w:t>
      </w:r>
      <w:proofErr w:type="spellEnd"/>
      <w:r w:rsidRPr="00B47F89">
        <w:rPr>
          <w:rFonts w:eastAsia="SimSun"/>
          <w:lang w:eastAsia="x-none"/>
        </w:rPr>
        <w:t xml:space="preserve"> identified by traffic correlation ID;</w:t>
      </w:r>
    </w:p>
    <w:p w14:paraId="07D2B3F3" w14:textId="77777777" w:rsidR="00B47F89" w:rsidRDefault="00B47F89" w:rsidP="00B47F89">
      <w:pPr>
        <w:ind w:left="568" w:hanging="284"/>
        <w:rPr>
          <w:ins w:id="62" w:author="Nokia" w:date="2024-11-06T10:49:00Z" w16du:dateUtc="2024-11-06T09:49:00Z"/>
          <w:rFonts w:eastAsia="SimSun"/>
          <w:lang w:eastAsia="x-none"/>
        </w:rPr>
      </w:pPr>
      <w:r w:rsidRPr="00B47F89">
        <w:rPr>
          <w:rFonts w:eastAsia="SimSun"/>
          <w:lang w:eastAsia="x-none"/>
        </w:rPr>
        <w:t>-</w:t>
      </w:r>
      <w:r w:rsidRPr="00B47F89">
        <w:rPr>
          <w:rFonts w:eastAsia="SimSun"/>
          <w:lang w:eastAsia="x-none"/>
        </w:rPr>
        <w:tab/>
        <w:t>Indication of simultaneous connectivity temporarily maintained for source and target PSA during edge relocation and guidance about when the connectivity over the source PSA can be removed;</w:t>
      </w:r>
    </w:p>
    <w:p w14:paraId="241B7F3D" w14:textId="223886A7" w:rsidR="00142E77" w:rsidRPr="00B47F89" w:rsidRDefault="00142E77" w:rsidP="00B47F89">
      <w:pPr>
        <w:ind w:left="568" w:hanging="284"/>
        <w:rPr>
          <w:rFonts w:eastAsia="SimSun"/>
          <w:lang w:eastAsia="x-none"/>
        </w:rPr>
      </w:pPr>
      <w:ins w:id="63" w:author="Nokia" w:date="2024-11-06T10:49:00Z" w16du:dateUtc="2024-11-06T09:49:00Z">
        <w:r>
          <w:rPr>
            <w:rFonts w:eastAsia="SimSun"/>
            <w:lang w:eastAsia="x-none"/>
          </w:rPr>
          <w:t>-</w:t>
        </w:r>
        <w:r>
          <w:rPr>
            <w:rFonts w:eastAsia="SimSun"/>
            <w:lang w:eastAsia="x-none"/>
          </w:rPr>
          <w:tab/>
          <w:t>Indication of whether to c</w:t>
        </w:r>
      </w:ins>
      <w:ins w:id="64" w:author="Nokia" w:date="2024-11-06T10:50:00Z" w16du:dateUtc="2024-11-06T09:50:00Z">
        <w:r>
          <w:rPr>
            <w:rFonts w:eastAsia="SimSun"/>
            <w:lang w:eastAsia="x-none"/>
          </w:rPr>
          <w:t xml:space="preserve">onsider </w:t>
        </w:r>
        <w:proofErr w:type="spellStart"/>
        <w:r>
          <w:rPr>
            <w:rFonts w:eastAsia="SimSun"/>
            <w:lang w:eastAsia="x-none"/>
          </w:rPr>
          <w:t>N6</w:t>
        </w:r>
        <w:proofErr w:type="spellEnd"/>
        <w:r>
          <w:rPr>
            <w:rFonts w:eastAsia="SimSun"/>
            <w:lang w:eastAsia="x-none"/>
          </w:rPr>
          <w:t xml:space="preserve"> delay</w:t>
        </w:r>
      </w:ins>
      <w:ins w:id="65" w:author="Nokia" w:date="2024-11-20T21:16:00Z" w16du:dateUtc="2024-11-20T20:16:00Z">
        <w:r w:rsidR="00B80A47">
          <w:rPr>
            <w:rFonts w:eastAsia="SimSun"/>
            <w:lang w:eastAsia="x-none"/>
          </w:rPr>
          <w:t xml:space="preserve"> or not</w:t>
        </w:r>
      </w:ins>
      <w:ins w:id="66" w:author="Nokia" w:date="2024-11-06T10:50:00Z" w16du:dateUtc="2024-11-06T09:50:00Z">
        <w:r>
          <w:rPr>
            <w:rFonts w:eastAsia="SimSun"/>
            <w:lang w:eastAsia="x-none"/>
          </w:rPr>
          <w:t>;</w:t>
        </w:r>
      </w:ins>
    </w:p>
    <w:p w14:paraId="394E280D"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Access Traffic Steering Functionality;</w:t>
      </w:r>
    </w:p>
    <w:p w14:paraId="06634C19"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Transport Mode, if the steering functionality is </w:t>
      </w:r>
      <w:proofErr w:type="spellStart"/>
      <w:r w:rsidRPr="00B47F89">
        <w:rPr>
          <w:rFonts w:eastAsia="SimSun"/>
          <w:lang w:eastAsia="x-none"/>
        </w:rPr>
        <w:t>MPQUIC</w:t>
      </w:r>
      <w:proofErr w:type="spellEnd"/>
      <w:r w:rsidRPr="00B47F89">
        <w:rPr>
          <w:rFonts w:eastAsia="SimSun"/>
          <w:lang w:eastAsia="x-none"/>
        </w:rPr>
        <w:t xml:space="preserve"> functionality;</w:t>
      </w:r>
    </w:p>
    <w:p w14:paraId="2A6B189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Access Traffic Steering Mode DL;</w:t>
      </w:r>
    </w:p>
    <w:p w14:paraId="699B844A"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Access Traffic Steering Mode; and</w:t>
      </w:r>
    </w:p>
    <w:p w14:paraId="0E2EFB81"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Optionally, Access Traffic Steering Mode Indicator or Access Traffic Steering Mode Threshold;</w:t>
      </w:r>
    </w:p>
    <w:p w14:paraId="3B733790"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Access Traffic Steering Mode UL; and</w:t>
      </w:r>
    </w:p>
    <w:p w14:paraId="4E2775E4"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Access Traffic Steering Mode; and</w:t>
      </w:r>
    </w:p>
    <w:p w14:paraId="5AE278DA"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Optionally, Access Traffic Steering Mode Indicator or Access Traffic Steering Mode Threshold;</w:t>
      </w:r>
    </w:p>
    <w:p w14:paraId="3D4338E8" w14:textId="77777777" w:rsidR="00B47F89" w:rsidRPr="00B47F89" w:rsidRDefault="00B47F89" w:rsidP="00B47F89">
      <w:pPr>
        <w:ind w:left="568" w:hanging="284"/>
        <w:rPr>
          <w:rFonts w:eastAsia="SimSun"/>
          <w:lang w:eastAsia="zh-CN"/>
        </w:rPr>
      </w:pPr>
      <w:r w:rsidRPr="00B47F89">
        <w:rPr>
          <w:rFonts w:eastAsia="SimSun"/>
          <w:lang w:eastAsia="x-none"/>
        </w:rPr>
        <w:t>-</w:t>
      </w:r>
      <w:r w:rsidRPr="00B47F89">
        <w:rPr>
          <w:rFonts w:eastAsia="SimSun"/>
          <w:lang w:eastAsia="x-none"/>
        </w:rPr>
        <w:tab/>
      </w:r>
      <w:r w:rsidRPr="00B47F89">
        <w:rPr>
          <w:rFonts w:eastAsia="SimSun"/>
          <w:lang w:eastAsia="zh-CN"/>
        </w:rPr>
        <w:t>Multicast Access Control; and</w:t>
      </w:r>
    </w:p>
    <w:p w14:paraId="10380B81" w14:textId="0792CE0E" w:rsidR="001219E8" w:rsidRPr="00C626FA"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r>
      <w:r w:rsidRPr="00B47F89">
        <w:rPr>
          <w:rFonts w:eastAsia="SimSun"/>
          <w:lang w:eastAsia="zh-CN"/>
        </w:rPr>
        <w:t>The data burst e</w:t>
      </w:r>
      <w:r w:rsidRPr="00B47F89">
        <w:rPr>
          <w:rFonts w:eastAsia="SimSun" w:hint="eastAsia"/>
          <w:lang w:eastAsia="zh-CN"/>
        </w:rPr>
        <w:t>nd</w:t>
      </w:r>
      <w:r w:rsidRPr="00B47F89">
        <w:rPr>
          <w:rFonts w:eastAsia="SimSun"/>
          <w:lang w:eastAsia="zh-CN"/>
        </w:rPr>
        <w:t xml:space="preserve"> m</w:t>
      </w:r>
      <w:r w:rsidRPr="00B47F89">
        <w:rPr>
          <w:rFonts w:eastAsia="SimSun" w:hint="eastAsia"/>
          <w:lang w:eastAsia="zh-CN"/>
        </w:rPr>
        <w:t>arking</w:t>
      </w:r>
      <w:r w:rsidRPr="00B47F89">
        <w:rPr>
          <w:rFonts w:eastAsia="SimSun"/>
          <w:lang w:eastAsia="zh-CN"/>
        </w:rPr>
        <w:t xml:space="preserve"> </w:t>
      </w:r>
      <w:r w:rsidRPr="00B47F89">
        <w:rPr>
          <w:rFonts w:eastAsia="SimSun" w:hint="eastAsia"/>
          <w:lang w:eastAsia="zh-CN"/>
        </w:rPr>
        <w:t>indication</w:t>
      </w:r>
      <w:r w:rsidRPr="00B47F89">
        <w:rPr>
          <w:rFonts w:eastAsia="SimSun"/>
          <w:lang w:eastAsia="zh-CN"/>
        </w:rPr>
        <w:t>.</w:t>
      </w:r>
    </w:p>
    <w:p w14:paraId="511E065D" w14:textId="77777777" w:rsidR="001219E8" w:rsidRPr="007051EE" w:rsidRDefault="001219E8" w:rsidP="001219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20DAEE" w14:textId="77777777" w:rsidR="00B47F89" w:rsidRPr="00B47F89" w:rsidRDefault="00B47F89" w:rsidP="00B47F89">
      <w:pPr>
        <w:keepNext/>
        <w:keepLines/>
        <w:spacing w:before="120"/>
        <w:ind w:left="1985" w:hanging="1985"/>
        <w:outlineLvl w:val="5"/>
        <w:rPr>
          <w:rFonts w:ascii="Arial" w:eastAsia="SimSun" w:hAnsi="Arial"/>
        </w:rPr>
      </w:pPr>
      <w:bookmarkStart w:id="67" w:name="_Toc28012125"/>
      <w:bookmarkStart w:id="68" w:name="_Toc34122978"/>
      <w:bookmarkStart w:id="69" w:name="_Toc36037928"/>
      <w:bookmarkStart w:id="70" w:name="_Toc38875310"/>
      <w:bookmarkStart w:id="71" w:name="_Toc43191791"/>
      <w:bookmarkStart w:id="72" w:name="_Toc45133186"/>
      <w:bookmarkStart w:id="73" w:name="_Toc51316690"/>
      <w:bookmarkStart w:id="74" w:name="_Toc51761870"/>
      <w:bookmarkStart w:id="75" w:name="_Toc56674854"/>
      <w:bookmarkStart w:id="76" w:name="_Toc56675245"/>
      <w:bookmarkStart w:id="77" w:name="_Toc59016231"/>
      <w:bookmarkStart w:id="78" w:name="_Toc63167829"/>
      <w:bookmarkStart w:id="79" w:name="_Toc66262338"/>
      <w:bookmarkStart w:id="80" w:name="_Toc68166844"/>
      <w:bookmarkStart w:id="81" w:name="_Toc73537961"/>
      <w:bookmarkStart w:id="82" w:name="_Toc75351837"/>
      <w:bookmarkStart w:id="83" w:name="_Toc83231646"/>
      <w:bookmarkStart w:id="84" w:name="_Toc85534946"/>
      <w:bookmarkStart w:id="85" w:name="_Toc88559409"/>
      <w:bookmarkStart w:id="86" w:name="_Toc114210040"/>
      <w:bookmarkStart w:id="87" w:name="_Toc129246390"/>
      <w:bookmarkStart w:id="88" w:name="_Toc138747154"/>
      <w:bookmarkStart w:id="89" w:name="_Toc153786799"/>
      <w:bookmarkStart w:id="90" w:name="_Toc170115401"/>
      <w:r w:rsidRPr="00B47F89">
        <w:rPr>
          <w:rFonts w:ascii="Arial" w:eastAsia="SimSun" w:hAnsi="Arial"/>
        </w:rPr>
        <w:t>4.2.6.2.6.2</w:t>
      </w:r>
      <w:r w:rsidRPr="00B47F89">
        <w:rPr>
          <w:rFonts w:ascii="Arial" w:eastAsia="SimSun" w:hAnsi="Arial"/>
        </w:rPr>
        <w:tab/>
        <w:t>Steering the traffic to a local access of the data network</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B7BCCC8" w14:textId="77777777" w:rsidR="00B47F89" w:rsidRPr="00B47F89" w:rsidRDefault="00B47F89" w:rsidP="00B47F89">
      <w:pPr>
        <w:rPr>
          <w:rFonts w:eastAsia="SimSun"/>
        </w:rPr>
      </w:pPr>
      <w:r w:rsidRPr="00B47F89">
        <w:rPr>
          <w:rFonts w:eastAsia="SimSun"/>
        </w:rPr>
        <w:t>This procedure is only applicable in non-roaming and visited access (i.e. LBO) scenarios.</w:t>
      </w:r>
    </w:p>
    <w:p w14:paraId="276BD2D9" w14:textId="77777777" w:rsidR="00B47F89" w:rsidRPr="00B47F89" w:rsidRDefault="00B47F89" w:rsidP="00B47F89">
      <w:pPr>
        <w:rPr>
          <w:rFonts w:eastAsia="SimSun"/>
          <w:lang w:eastAsia="zh-CN"/>
        </w:rPr>
      </w:pPr>
      <w:r w:rsidRPr="00B47F89">
        <w:rPr>
          <w:rFonts w:eastAsia="SimSun"/>
          <w:lang w:eastAsia="zh-CN"/>
        </w:rPr>
        <w:lastRenderedPageBreak/>
        <w:t>T</w:t>
      </w:r>
      <w:r w:rsidRPr="00B47F89">
        <w:rPr>
          <w:rFonts w:eastAsia="Batang"/>
          <w:lang w:eastAsia="zh-CN"/>
        </w:rPr>
        <w:t>he</w:t>
      </w:r>
      <w:r w:rsidRPr="00B47F89">
        <w:rPr>
          <w:rFonts w:eastAsia="SimSun"/>
          <w:lang w:eastAsia="zh-CN"/>
        </w:rPr>
        <w:t xml:space="preserve"> </w:t>
      </w:r>
      <w:r w:rsidRPr="00B47F89">
        <w:rPr>
          <w:rFonts w:eastAsia="Batang"/>
          <w:lang w:eastAsia="zh-CN"/>
        </w:rPr>
        <w:t>PCF shall</w:t>
      </w:r>
      <w:r w:rsidRPr="00B47F89">
        <w:rPr>
          <w:rFonts w:eastAsia="SimSun"/>
          <w:lang w:eastAsia="zh-CN"/>
        </w:rPr>
        <w:t xml:space="preserve"> determine if the ongoing PDU Session is impacted by the routing of traffic to a local access to a data network as follows:</w:t>
      </w:r>
    </w:p>
    <w:p w14:paraId="6E849F8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the AF request includes the individual IP address/ prefix allocated to a UE or the UE MAC address, the PCF shall store the received traffic routing information and perform session binding as defined in clause 6.2 of </w:t>
      </w:r>
      <w:proofErr w:type="spellStart"/>
      <w:r w:rsidRPr="00B47F89">
        <w:rPr>
          <w:rFonts w:eastAsia="SimSun"/>
          <w:lang w:eastAsia="x-none"/>
        </w:rPr>
        <w:t>3GPP</w:t>
      </w:r>
      <w:proofErr w:type="spellEnd"/>
      <w:r w:rsidRPr="00B47F89">
        <w:rPr>
          <w:rFonts w:eastAsia="SimSun"/>
          <w:lang w:eastAsia="x-none"/>
        </w:rPr>
        <w:t> TS 29.513 [7] to determine the impacted PDU session.</w:t>
      </w:r>
    </w:p>
    <w:p w14:paraId="70E8EFEE"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Otherwise, the PCF fetches from the UDR, as defined in </w:t>
      </w:r>
      <w:proofErr w:type="spellStart"/>
      <w:r w:rsidRPr="00B47F89">
        <w:rPr>
          <w:rFonts w:eastAsia="SimSun"/>
          <w:lang w:eastAsia="x-none"/>
        </w:rPr>
        <w:t>3GPP</w:t>
      </w:r>
      <w:proofErr w:type="spellEnd"/>
      <w:r w:rsidRPr="00B47F89">
        <w:rPr>
          <w:rFonts w:eastAsia="SimSun"/>
          <w:lang w:eastAsia="x-none"/>
        </w:rPr>
        <w:t xml:space="preserve"> TS 29.519 [15], the traffic routing data information applicable for a UE, any UE or one or more Internal Group Id(s) (if received in the </w:t>
      </w:r>
      <w:proofErr w:type="spellStart"/>
      <w:r w:rsidRPr="00B47F89">
        <w:rPr>
          <w:rFonts w:eastAsia="SimSun"/>
          <w:lang w:eastAsia="x-none"/>
        </w:rPr>
        <w:t>SMF</w:t>
      </w:r>
      <w:proofErr w:type="spellEnd"/>
      <w:r w:rsidRPr="00B47F89">
        <w:rPr>
          <w:rFonts w:eastAsia="SimSun"/>
          <w:lang w:eastAsia="x-none"/>
        </w:rPr>
        <w:t xml:space="preserve"> request) and/or subscriber category(</w:t>
      </w:r>
      <w:proofErr w:type="spellStart"/>
      <w:r w:rsidRPr="00B47F89">
        <w:rPr>
          <w:rFonts w:eastAsia="SimSun"/>
          <w:lang w:eastAsia="x-none"/>
        </w:rPr>
        <w:t>ies</w:t>
      </w:r>
      <w:proofErr w:type="spellEnd"/>
      <w:r w:rsidRPr="00B47F89">
        <w:rPr>
          <w:rFonts w:eastAsia="SimSun"/>
          <w:lang w:eastAsia="x-none"/>
        </w:rPr>
        <w:t>).</w:t>
      </w:r>
    </w:p>
    <w:p w14:paraId="33498143" w14:textId="77777777" w:rsidR="00B47F89" w:rsidRPr="00B47F89" w:rsidRDefault="00B47F89" w:rsidP="00B47F89">
      <w:pPr>
        <w:keepLines/>
        <w:ind w:left="1135" w:hanging="851"/>
        <w:rPr>
          <w:rFonts w:eastAsia="SimSun"/>
        </w:rPr>
      </w:pPr>
      <w:r w:rsidRPr="00B47F89">
        <w:rPr>
          <w:rFonts w:eastAsia="SimSun"/>
        </w:rPr>
        <w:t>NOTE 1:</w:t>
      </w:r>
      <w:r w:rsidRPr="00B47F89">
        <w:rPr>
          <w:rFonts w:eastAsia="SimSun"/>
        </w:rPr>
        <w:tab/>
        <w:t xml:space="preserve">If the UDR provides as part of the traffic routing data information a list of Internal Group Id(s), this information applies to all the PDU sessions related to </w:t>
      </w:r>
      <w:proofErr w:type="spellStart"/>
      <w:r w:rsidRPr="00B47F89">
        <w:rPr>
          <w:rFonts w:eastAsia="SimSun"/>
        </w:rPr>
        <w:t>UEs</w:t>
      </w:r>
      <w:proofErr w:type="spellEnd"/>
      <w:r w:rsidRPr="00B47F89">
        <w:rPr>
          <w:rFonts w:eastAsia="SimSun"/>
        </w:rPr>
        <w:t xml:space="preserve"> that belong to every one of these groups, i.e. a single UE needs to be a member of every group in the list of Internal Group Id(s). If the list of subscriber category(</w:t>
      </w:r>
      <w:proofErr w:type="spellStart"/>
      <w:r w:rsidRPr="00B47F89">
        <w:rPr>
          <w:rFonts w:eastAsia="SimSun"/>
        </w:rPr>
        <w:t>ies</w:t>
      </w:r>
      <w:proofErr w:type="spellEnd"/>
      <w:r w:rsidRPr="00B47F89">
        <w:rPr>
          <w:rFonts w:eastAsia="SimSun"/>
        </w:rPr>
        <w:t xml:space="preserve">) is part of the traffic routing data information, this information applies to all the PDU sessions related to the </w:t>
      </w:r>
      <w:proofErr w:type="spellStart"/>
      <w:r w:rsidRPr="00B47F89">
        <w:rPr>
          <w:rFonts w:eastAsia="SimSun"/>
        </w:rPr>
        <w:t>UEs</w:t>
      </w:r>
      <w:proofErr w:type="spellEnd"/>
      <w:r w:rsidRPr="00B47F89">
        <w:rPr>
          <w:rFonts w:eastAsia="SimSun"/>
        </w:rPr>
        <w:t xml:space="preserve"> that belong to every one of these Subscriber Categories.</w:t>
      </w:r>
    </w:p>
    <w:p w14:paraId="25F0AE4D" w14:textId="77777777" w:rsidR="00B47F89" w:rsidRPr="00B47F89" w:rsidRDefault="00B47F89" w:rsidP="00B47F89">
      <w:pPr>
        <w:rPr>
          <w:rFonts w:eastAsia="SimSun"/>
        </w:rPr>
      </w:pPr>
      <w:r w:rsidRPr="00B47F89">
        <w:rPr>
          <w:rFonts w:eastAsia="SimSun"/>
          <w:lang w:eastAsia="zh-CN"/>
        </w:rPr>
        <w:t xml:space="preserve">Then the PCF authorizes the request </w:t>
      </w:r>
      <w:r w:rsidRPr="00B47F89">
        <w:rPr>
          <w:rFonts w:eastAsia="SimSun"/>
        </w:rPr>
        <w:t xml:space="preserve">for influencing </w:t>
      </w:r>
      <w:proofErr w:type="spellStart"/>
      <w:r w:rsidRPr="00B47F89">
        <w:rPr>
          <w:rFonts w:eastAsia="SimSun"/>
        </w:rPr>
        <w:t>SMF</w:t>
      </w:r>
      <w:proofErr w:type="spellEnd"/>
      <w:r w:rsidRPr="00B47F89">
        <w:rPr>
          <w:rFonts w:eastAsia="SimSun"/>
        </w:rPr>
        <w:t xml:space="preserve"> routing decisions. </w:t>
      </w:r>
      <w:r w:rsidRPr="00B47F89">
        <w:rPr>
          <w:rFonts w:eastAsia="SimSun"/>
          <w:lang w:eastAsia="zh-CN"/>
        </w:rPr>
        <w:t>For the impacted PDU Session that corresponds to the AF request, the PCF shall take into account, if available, the local routing indication stored in the policy data subscription information in the UDR,</w:t>
      </w:r>
      <w:r w:rsidRPr="00B47F89">
        <w:rPr>
          <w:rFonts w:eastAsia="SimSun"/>
        </w:rPr>
        <w:t xml:space="preserve"> as defined in </w:t>
      </w:r>
      <w:proofErr w:type="spellStart"/>
      <w:r w:rsidRPr="00B47F89">
        <w:rPr>
          <w:rFonts w:eastAsia="SimSun"/>
        </w:rPr>
        <w:t>3GPP</w:t>
      </w:r>
      <w:proofErr w:type="spellEnd"/>
      <w:r w:rsidRPr="00B47F89">
        <w:rPr>
          <w:rFonts w:eastAsia="SimSun"/>
        </w:rPr>
        <w:t> TS 29.519 [15],</w:t>
      </w:r>
      <w:r w:rsidRPr="00B47F89">
        <w:rPr>
          <w:rFonts w:eastAsia="SimSun"/>
          <w:lang w:eastAsia="zh-CN"/>
        </w:rPr>
        <w:t xml:space="preserve"> to determine whether it is allowed to generate PCC rules with traffic routing information. When allowed, the PCC rules </w:t>
      </w:r>
      <w:r w:rsidRPr="00B47F89">
        <w:rPr>
          <w:rFonts w:eastAsia="SimSun"/>
        </w:rPr>
        <w:t>are generated based on the AF request as follows:</w:t>
      </w:r>
    </w:p>
    <w:p w14:paraId="1D5B73F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When the request is for influencing </w:t>
      </w:r>
      <w:proofErr w:type="spellStart"/>
      <w:r w:rsidRPr="00B47F89">
        <w:rPr>
          <w:rFonts w:eastAsia="SimSun"/>
          <w:lang w:eastAsia="x-none"/>
        </w:rPr>
        <w:t>SMF</w:t>
      </w:r>
      <w:proofErr w:type="spellEnd"/>
      <w:r w:rsidRPr="00B47F89">
        <w:rPr>
          <w:rFonts w:eastAsia="SimSun"/>
          <w:lang w:eastAsia="x-none"/>
        </w:rPr>
        <w:t xml:space="preserve"> routing decisions, based on traffic routing information, operator's policy, etc., the PCF determines the traffic steering policy. The traffic steering policy indicates, for each </w:t>
      </w:r>
      <w:proofErr w:type="spellStart"/>
      <w:r w:rsidRPr="00B47F89">
        <w:rPr>
          <w:rFonts w:eastAsia="SimSun"/>
          <w:lang w:eastAsia="x-none"/>
        </w:rPr>
        <w:t>DNAI</w:t>
      </w:r>
      <w:proofErr w:type="spellEnd"/>
      <w:r w:rsidRPr="00B47F89">
        <w:rPr>
          <w:rFonts w:eastAsia="SimSun"/>
          <w:lang w:eastAsia="x-none"/>
        </w:rPr>
        <w:t xml:space="preserve">, a traffic steering policy identifier configured in the </w:t>
      </w:r>
      <w:proofErr w:type="spellStart"/>
      <w:r w:rsidRPr="00B47F89">
        <w:rPr>
          <w:rFonts w:eastAsia="SimSun"/>
          <w:lang w:eastAsia="x-none"/>
        </w:rPr>
        <w:t>SMF</w:t>
      </w:r>
      <w:proofErr w:type="spellEnd"/>
      <w:r w:rsidRPr="00B47F89">
        <w:rPr>
          <w:rFonts w:eastAsia="SimSun"/>
          <w:lang w:eastAsia="x-none"/>
        </w:rPr>
        <w:t xml:space="preserve"> and/or if the </w:t>
      </w:r>
      <w:proofErr w:type="spellStart"/>
      <w:r w:rsidRPr="00B47F89">
        <w:rPr>
          <w:rFonts w:eastAsia="SimSun"/>
          <w:lang w:eastAsia="x-none"/>
        </w:rPr>
        <w:t>N6</w:t>
      </w:r>
      <w:proofErr w:type="spellEnd"/>
      <w:r w:rsidRPr="00B47F89">
        <w:rPr>
          <w:rFonts w:eastAsia="SimSun"/>
          <w:lang w:eastAsia="x-none"/>
        </w:rPr>
        <w:t xml:space="preserve"> routing information associated to the application is explicitly provided by the AF, the </w:t>
      </w:r>
      <w:proofErr w:type="spellStart"/>
      <w:r w:rsidRPr="00B47F89">
        <w:rPr>
          <w:rFonts w:eastAsia="SimSun"/>
          <w:lang w:eastAsia="x-none"/>
        </w:rPr>
        <w:t>N6</w:t>
      </w:r>
      <w:proofErr w:type="spellEnd"/>
      <w:r w:rsidRPr="00B47F89">
        <w:rPr>
          <w:rFonts w:eastAsia="SimSun"/>
          <w:lang w:eastAsia="x-none"/>
        </w:rPr>
        <w:t xml:space="preserve"> routing information (as provided by the AF). The traffic steering policy identifier is derived by the PCF from the routing profile Id provided by the AF and is related to the mechanism enabling traffic steering to the DN. Then:</w:t>
      </w:r>
    </w:p>
    <w:p w14:paraId="587CF38B"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The PCF shall include within each </w:t>
      </w:r>
      <w:proofErr w:type="spellStart"/>
      <w:r w:rsidRPr="00B47F89">
        <w:rPr>
          <w:rFonts w:eastAsia="SimSun"/>
        </w:rPr>
        <w:t>PccRule</w:t>
      </w:r>
      <w:proofErr w:type="spellEnd"/>
      <w:r w:rsidRPr="00B47F89">
        <w:rPr>
          <w:rFonts w:eastAsia="SimSun"/>
        </w:rPr>
        <w:t xml:space="preserve"> data structure the necessary information to identify the concerned traffic within either the "</w:t>
      </w:r>
      <w:proofErr w:type="spellStart"/>
      <w:r w:rsidRPr="00B47F89">
        <w:rPr>
          <w:rFonts w:eastAsia="SimSun"/>
        </w:rPr>
        <w:t>flowInfos</w:t>
      </w:r>
      <w:proofErr w:type="spellEnd"/>
      <w:r w:rsidRPr="00B47F89">
        <w:rPr>
          <w:rFonts w:eastAsia="SimSun"/>
        </w:rPr>
        <w:t>" attribute or the "</w:t>
      </w:r>
      <w:proofErr w:type="spellStart"/>
      <w:r w:rsidRPr="00B47F89">
        <w:rPr>
          <w:rFonts w:eastAsia="SimSun"/>
        </w:rPr>
        <w:t>appId</w:t>
      </w:r>
      <w:proofErr w:type="spellEnd"/>
      <w:r w:rsidRPr="00B47F89">
        <w:rPr>
          <w:rFonts w:eastAsia="SimSun"/>
        </w:rPr>
        <w:t xml:space="preserve">" attribute, and include within the </w:t>
      </w:r>
      <w:proofErr w:type="spellStart"/>
      <w:r w:rsidRPr="00B47F89">
        <w:rPr>
          <w:rFonts w:eastAsia="SimSun"/>
        </w:rPr>
        <w:t>TrafficControlData</w:t>
      </w:r>
      <w:proofErr w:type="spellEnd"/>
      <w:r w:rsidRPr="00B47F89">
        <w:rPr>
          <w:rFonts w:eastAsia="SimSun"/>
        </w:rPr>
        <w:t xml:space="preserve"> data type that the PCC rule refers to a list of locations that the traffic shall be routed to in the "</w:t>
      </w:r>
      <w:proofErr w:type="spellStart"/>
      <w:r w:rsidRPr="00B47F89">
        <w:rPr>
          <w:rFonts w:eastAsia="SimSun"/>
        </w:rPr>
        <w:t>routeToLocs</w:t>
      </w:r>
      <w:proofErr w:type="spellEnd"/>
      <w:r w:rsidRPr="00B47F89">
        <w:rPr>
          <w:rFonts w:eastAsia="SimSun"/>
        </w:rPr>
        <w:t xml:space="preserve">" attribute, and, </w:t>
      </w:r>
      <w:r w:rsidRPr="00B47F89">
        <w:rPr>
          <w:rFonts w:eastAsia="SimSun"/>
          <w:lang w:eastAsia="zh-CN"/>
        </w:rPr>
        <w:t>if the "</w:t>
      </w:r>
      <w:proofErr w:type="spellStart"/>
      <w:r w:rsidRPr="00B47F89">
        <w:rPr>
          <w:rFonts w:eastAsia="SimSun"/>
          <w:lang w:eastAsia="zh-CN"/>
        </w:rPr>
        <w:t>AF_latency</w:t>
      </w:r>
      <w:proofErr w:type="spellEnd"/>
      <w:r w:rsidRPr="00B47F89">
        <w:rPr>
          <w:rFonts w:eastAsia="SimSun"/>
          <w:lang w:eastAsia="zh-CN"/>
        </w:rPr>
        <w:t>" feature is supported,</w:t>
      </w:r>
      <w:r w:rsidRPr="00B47F89">
        <w:rPr>
          <w:rFonts w:eastAsia="SimSun"/>
        </w:rPr>
        <w:t xml:space="preserve"> </w:t>
      </w:r>
      <w:r w:rsidRPr="00B47F89">
        <w:rPr>
          <w:rFonts w:eastAsia="SimSun"/>
          <w:lang w:eastAsia="zh-CN"/>
        </w:rPr>
        <w:t>the PCF shall include</w:t>
      </w:r>
      <w:r w:rsidRPr="00B47F89">
        <w:rPr>
          <w:rFonts w:eastAsia="Malgun Gothic"/>
          <w:szCs w:val="18"/>
          <w:lang w:eastAsia="ko-KR"/>
        </w:rPr>
        <w:t xml:space="preserve"> the </w:t>
      </w:r>
      <w:r w:rsidRPr="00B47F89">
        <w:rPr>
          <w:rFonts w:eastAsia="SimSun"/>
        </w:rPr>
        <w:t>maximum allowed user plane latency within the "</w:t>
      </w:r>
      <w:proofErr w:type="spellStart"/>
      <w:r w:rsidRPr="00B47F89">
        <w:rPr>
          <w:rFonts w:eastAsia="SimSun"/>
        </w:rPr>
        <w:t>maxAllowedUpLat</w:t>
      </w:r>
      <w:proofErr w:type="spellEnd"/>
      <w:r w:rsidRPr="00B47F89">
        <w:rPr>
          <w:rFonts w:eastAsia="SimSun"/>
        </w:rPr>
        <w:t>" attribute</w:t>
      </w:r>
      <w:r w:rsidRPr="00B47F89">
        <w:rPr>
          <w:rFonts w:eastAsia="Malgun Gothic"/>
          <w:szCs w:val="18"/>
          <w:lang w:eastAsia="ko-KR"/>
        </w:rPr>
        <w:t xml:space="preserve"> </w:t>
      </w:r>
      <w:r w:rsidRPr="00B47F89">
        <w:rPr>
          <w:rFonts w:eastAsia="SimSun"/>
        </w:rPr>
        <w:t>if available</w:t>
      </w:r>
      <w:r w:rsidRPr="00B47F89">
        <w:rPr>
          <w:rFonts w:eastAsia="SimSun"/>
          <w:lang w:eastAsia="zh-CN"/>
        </w:rPr>
        <w:t>. If "</w:t>
      </w:r>
      <w:proofErr w:type="spellStart"/>
      <w:r w:rsidRPr="00B47F89">
        <w:rPr>
          <w:rFonts w:eastAsia="SimSun"/>
          <w:lang w:eastAsia="zh-CN"/>
        </w:rPr>
        <w:t>EASIPreplacement</w:t>
      </w:r>
      <w:proofErr w:type="spellEnd"/>
      <w:r w:rsidRPr="00B47F89">
        <w:rPr>
          <w:rFonts w:eastAsia="SimSun"/>
          <w:lang w:eastAsia="zh-CN"/>
        </w:rPr>
        <w:t>" feature is supported, the PCF shall include the EAS IP replacement information within the "</w:t>
      </w:r>
      <w:proofErr w:type="spellStart"/>
      <w:r w:rsidRPr="00B47F89">
        <w:rPr>
          <w:rFonts w:eastAsia="SimSun"/>
          <w:lang w:eastAsia="zh-CN"/>
        </w:rPr>
        <w:t>easIpReplaceInfos</w:t>
      </w:r>
      <w:proofErr w:type="spellEnd"/>
      <w:r w:rsidRPr="00B47F89">
        <w:rPr>
          <w:rFonts w:eastAsia="SimSun"/>
          <w:lang w:eastAsia="zh-CN"/>
        </w:rPr>
        <w:t>" attribute if available</w:t>
      </w:r>
      <w:r w:rsidRPr="00B47F89">
        <w:rPr>
          <w:rFonts w:eastAsia="SimSun"/>
        </w:rPr>
        <w:t>.</w:t>
      </w:r>
    </w:p>
    <w:p w14:paraId="4C97FE67"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Within each </w:t>
      </w:r>
      <w:proofErr w:type="spellStart"/>
      <w:r w:rsidRPr="00B47F89">
        <w:rPr>
          <w:rFonts w:eastAsia="SimSun"/>
        </w:rPr>
        <w:t>RouteToLocation</w:t>
      </w:r>
      <w:proofErr w:type="spellEnd"/>
      <w:r w:rsidRPr="00B47F89">
        <w:rPr>
          <w:rFonts w:eastAsia="SimSun"/>
        </w:rPr>
        <w:t xml:space="preserve"> instance, the PCF shall include a </w:t>
      </w:r>
      <w:proofErr w:type="spellStart"/>
      <w:r w:rsidRPr="00B47F89">
        <w:rPr>
          <w:rFonts w:eastAsia="SimSun"/>
        </w:rPr>
        <w:t>DNAI</w:t>
      </w:r>
      <w:proofErr w:type="spellEnd"/>
      <w:r w:rsidRPr="00B47F89">
        <w:rPr>
          <w:rFonts w:eastAsia="SimSun"/>
        </w:rPr>
        <w:t xml:space="preserve"> in the "</w:t>
      </w:r>
      <w:proofErr w:type="spellStart"/>
      <w:r w:rsidRPr="00B47F89">
        <w:rPr>
          <w:rFonts w:eastAsia="SimSun"/>
        </w:rPr>
        <w:t>dnai</w:t>
      </w:r>
      <w:proofErr w:type="spellEnd"/>
      <w:r w:rsidRPr="00B47F89">
        <w:rPr>
          <w:rFonts w:eastAsia="SimSun"/>
        </w:rPr>
        <w:t>" attribute to indicate the location of the application towards which the traffic routing is applied, and a traffic steering policy identifier in the "</w:t>
      </w:r>
      <w:proofErr w:type="spellStart"/>
      <w:r w:rsidRPr="00B47F89">
        <w:rPr>
          <w:rFonts w:eastAsia="SimSun"/>
        </w:rPr>
        <w:t>routeProfId</w:t>
      </w:r>
      <w:proofErr w:type="spellEnd"/>
      <w:r w:rsidRPr="00B47F89">
        <w:rPr>
          <w:rFonts w:eastAsia="SimSun"/>
        </w:rPr>
        <w:t xml:space="preserve">" attribute, to indicate the traffic steering policy that applies to the indicated </w:t>
      </w:r>
      <w:proofErr w:type="spellStart"/>
      <w:r w:rsidRPr="00B47F89">
        <w:rPr>
          <w:rFonts w:eastAsia="SimSun"/>
        </w:rPr>
        <w:t>DNAI</w:t>
      </w:r>
      <w:proofErr w:type="spellEnd"/>
      <w:r w:rsidRPr="00B47F89">
        <w:rPr>
          <w:rFonts w:eastAsia="SimSun"/>
        </w:rPr>
        <w:t xml:space="preserve">, and/ or the explicit </w:t>
      </w:r>
      <w:proofErr w:type="spellStart"/>
      <w:r w:rsidRPr="00B47F89">
        <w:rPr>
          <w:rFonts w:eastAsia="SimSun"/>
        </w:rPr>
        <w:t>N6</w:t>
      </w:r>
      <w:proofErr w:type="spellEnd"/>
      <w:r w:rsidRPr="00B47F89">
        <w:rPr>
          <w:rFonts w:eastAsia="SimSun"/>
        </w:rPr>
        <w:t xml:space="preserve"> traffic routing information in the "</w:t>
      </w:r>
      <w:proofErr w:type="spellStart"/>
      <w:r w:rsidRPr="00B47F89">
        <w:rPr>
          <w:rFonts w:eastAsia="SimSun"/>
        </w:rPr>
        <w:t>routeInfo</w:t>
      </w:r>
      <w:proofErr w:type="spellEnd"/>
      <w:r w:rsidRPr="00B47F89">
        <w:rPr>
          <w:rFonts w:eastAsia="SimSun"/>
        </w:rPr>
        <w:t>" attribute.</w:t>
      </w:r>
    </w:p>
    <w:p w14:paraId="7E078643"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AF provides both a routing profile Id and </w:t>
      </w:r>
      <w:proofErr w:type="spellStart"/>
      <w:r w:rsidRPr="00B47F89">
        <w:rPr>
          <w:rFonts w:eastAsia="SimSun"/>
        </w:rPr>
        <w:t>N6</w:t>
      </w:r>
      <w:proofErr w:type="spellEnd"/>
      <w:r w:rsidRPr="00B47F89">
        <w:rPr>
          <w:rFonts w:eastAsia="SimSun"/>
        </w:rPr>
        <w:t xml:space="preserve"> routing information for a </w:t>
      </w:r>
      <w:proofErr w:type="spellStart"/>
      <w:r w:rsidRPr="00B47F89">
        <w:rPr>
          <w:rFonts w:eastAsia="SimSun"/>
        </w:rPr>
        <w:t>DNAI</w:t>
      </w:r>
      <w:proofErr w:type="spellEnd"/>
      <w:r w:rsidRPr="00B47F89">
        <w:rPr>
          <w:rFonts w:eastAsia="SimSun"/>
        </w:rPr>
        <w:t xml:space="preserve">, the PCF may include a </w:t>
      </w:r>
      <w:proofErr w:type="spellStart"/>
      <w:r w:rsidRPr="00B47F89">
        <w:rPr>
          <w:rFonts w:eastAsia="SimSun"/>
        </w:rPr>
        <w:t>RouteToLocation</w:t>
      </w:r>
      <w:proofErr w:type="spellEnd"/>
      <w:r w:rsidRPr="00B47F89">
        <w:rPr>
          <w:rFonts w:eastAsia="SimSun"/>
        </w:rPr>
        <w:t xml:space="preserve"> instance with the required information or may include two </w:t>
      </w:r>
      <w:proofErr w:type="spellStart"/>
      <w:r w:rsidRPr="00B47F89">
        <w:rPr>
          <w:rFonts w:eastAsia="SimSun"/>
        </w:rPr>
        <w:t>RouteToLocation</w:t>
      </w:r>
      <w:proofErr w:type="spellEnd"/>
      <w:r w:rsidRPr="00B47F89">
        <w:rPr>
          <w:rFonts w:eastAsia="SimSun"/>
        </w:rPr>
        <w:t xml:space="preserve"> instances with the same </w:t>
      </w:r>
      <w:proofErr w:type="spellStart"/>
      <w:r w:rsidRPr="00B47F89">
        <w:rPr>
          <w:rFonts w:eastAsia="SimSun"/>
        </w:rPr>
        <w:t>DNAI</w:t>
      </w:r>
      <w:proofErr w:type="spellEnd"/>
      <w:r w:rsidRPr="00B47F89">
        <w:rPr>
          <w:rFonts w:eastAsia="SimSun"/>
        </w:rPr>
        <w:t xml:space="preserve"> within the "</w:t>
      </w:r>
      <w:proofErr w:type="spellStart"/>
      <w:r w:rsidRPr="00B47F89">
        <w:rPr>
          <w:rFonts w:eastAsia="SimSun"/>
        </w:rPr>
        <w:t>dnai</w:t>
      </w:r>
      <w:proofErr w:type="spellEnd"/>
      <w:r w:rsidRPr="00B47F89">
        <w:rPr>
          <w:rFonts w:eastAsia="SimSun"/>
        </w:rPr>
        <w:t>" attribute and a traffic steering policy identifier within the "</w:t>
      </w:r>
      <w:proofErr w:type="spellStart"/>
      <w:r w:rsidRPr="00B47F89">
        <w:rPr>
          <w:rFonts w:eastAsia="SimSun"/>
        </w:rPr>
        <w:t>routeProfId</w:t>
      </w:r>
      <w:proofErr w:type="spellEnd"/>
      <w:r w:rsidRPr="00B47F89">
        <w:rPr>
          <w:rFonts w:eastAsia="SimSun"/>
        </w:rPr>
        <w:t>" attribute in one instance and explicit routing information within the "</w:t>
      </w:r>
      <w:proofErr w:type="spellStart"/>
      <w:r w:rsidRPr="00B47F89">
        <w:rPr>
          <w:rFonts w:eastAsia="SimSun"/>
        </w:rPr>
        <w:t>routeInfo</w:t>
      </w:r>
      <w:proofErr w:type="spellEnd"/>
      <w:r w:rsidRPr="00B47F89">
        <w:rPr>
          <w:rFonts w:eastAsia="SimSun"/>
        </w:rPr>
        <w:t>" attribute in the other instance.</w:t>
      </w:r>
    </w:p>
    <w:p w14:paraId="01B6B82C" w14:textId="77777777" w:rsidR="00B47F89" w:rsidRPr="00B47F89" w:rsidRDefault="00B47F89" w:rsidP="00B47F89">
      <w:pPr>
        <w:keepLines/>
        <w:ind w:left="1135" w:hanging="851"/>
        <w:rPr>
          <w:rFonts w:eastAsia="SimSun"/>
        </w:rPr>
      </w:pPr>
      <w:r w:rsidRPr="00B47F89">
        <w:rPr>
          <w:rFonts w:eastAsia="SimSun"/>
        </w:rPr>
        <w:t>NOTE 2:</w:t>
      </w:r>
      <w:r w:rsidRPr="00B47F89">
        <w:rPr>
          <w:rFonts w:eastAsia="SimSun"/>
        </w:rPr>
        <w:tab/>
        <w:t xml:space="preserve">The </w:t>
      </w:r>
      <w:proofErr w:type="spellStart"/>
      <w:r w:rsidRPr="00B47F89">
        <w:rPr>
          <w:rFonts w:eastAsia="SimSun"/>
        </w:rPr>
        <w:t>N6</w:t>
      </w:r>
      <w:proofErr w:type="spellEnd"/>
      <w:r w:rsidRPr="00B47F89">
        <w:rPr>
          <w:rFonts w:eastAsia="SimSun"/>
        </w:rPr>
        <w:t xml:space="preserve"> traffic routing requirements are related to the mechanism enabling traffic steering in the local access to the DN. The routing profile ID refers to a pre-agreed policy between the AF and the </w:t>
      </w:r>
      <w:proofErr w:type="spellStart"/>
      <w:r w:rsidRPr="00B47F89">
        <w:rPr>
          <w:rFonts w:eastAsia="SimSun"/>
        </w:rPr>
        <w:t>5GC</w:t>
      </w:r>
      <w:proofErr w:type="spellEnd"/>
      <w:r w:rsidRPr="00B47F89">
        <w:rPr>
          <w:rFonts w:eastAsia="SimSun"/>
        </w:rPr>
        <w:t xml:space="preserve">. This policy may refer to different steering policy </w:t>
      </w:r>
      <w:r w:rsidRPr="00B47F89">
        <w:rPr>
          <w:rFonts w:eastAsia="SimSun"/>
          <w:lang w:eastAsia="x-none"/>
        </w:rPr>
        <w:t>identifier</w:t>
      </w:r>
      <w:r w:rsidRPr="00B47F89">
        <w:rPr>
          <w:rFonts w:eastAsia="SimSun"/>
        </w:rPr>
        <w:t xml:space="preserve">(s) sent to the </w:t>
      </w:r>
      <w:proofErr w:type="spellStart"/>
      <w:r w:rsidRPr="00B47F89">
        <w:rPr>
          <w:rFonts w:eastAsia="SimSun"/>
        </w:rPr>
        <w:t>SMF</w:t>
      </w:r>
      <w:proofErr w:type="spellEnd"/>
      <w:r w:rsidRPr="00B47F89">
        <w:rPr>
          <w:rFonts w:eastAsia="SimSun"/>
        </w:rPr>
        <w:t xml:space="preserve"> and e.g. based on time of the day, etc.</w:t>
      </w:r>
    </w:p>
    <w:p w14:paraId="59C41EF7" w14:textId="77777777" w:rsidR="00B47F89" w:rsidRPr="00B47F89" w:rsidRDefault="00B47F89" w:rsidP="00B47F89">
      <w:pPr>
        <w:keepLines/>
        <w:ind w:left="1135" w:hanging="851"/>
        <w:rPr>
          <w:rFonts w:eastAsia="SimSun"/>
          <w:lang w:eastAsia="x-none"/>
        </w:rPr>
      </w:pPr>
      <w:r w:rsidRPr="00B47F89">
        <w:rPr>
          <w:rFonts w:eastAsia="SimSun"/>
          <w:lang w:eastAsia="x-none"/>
        </w:rPr>
        <w:t>NOTE 3:</w:t>
      </w:r>
      <w:r w:rsidRPr="00B47F89">
        <w:rPr>
          <w:rFonts w:eastAsia="SimSun"/>
          <w:lang w:eastAsia="x-none"/>
        </w:rPr>
        <w:tab/>
        <w:t xml:space="preserve">When per </w:t>
      </w:r>
      <w:proofErr w:type="spellStart"/>
      <w:r w:rsidRPr="00B47F89">
        <w:rPr>
          <w:rFonts w:eastAsia="SimSun"/>
          <w:lang w:eastAsia="x-none"/>
        </w:rPr>
        <w:t>DNAI</w:t>
      </w:r>
      <w:proofErr w:type="spellEnd"/>
      <w:r w:rsidRPr="00B47F89">
        <w:rPr>
          <w:rFonts w:eastAsia="SimSun"/>
          <w:lang w:eastAsia="x-none"/>
        </w:rPr>
        <w:t xml:space="preserve"> both, the "</w:t>
      </w:r>
      <w:proofErr w:type="spellStart"/>
      <w:r w:rsidRPr="00B47F89">
        <w:rPr>
          <w:rFonts w:eastAsia="SimSun"/>
          <w:lang w:eastAsia="x-none"/>
        </w:rPr>
        <w:t>routeProfId</w:t>
      </w:r>
      <w:proofErr w:type="spellEnd"/>
      <w:r w:rsidRPr="00B47F89">
        <w:rPr>
          <w:rFonts w:eastAsia="SimSun"/>
          <w:lang w:eastAsia="x-none"/>
        </w:rPr>
        <w:t>" and the "</w:t>
      </w:r>
      <w:proofErr w:type="spellStart"/>
      <w:r w:rsidRPr="00B47F89">
        <w:rPr>
          <w:rFonts w:eastAsia="SimSun"/>
          <w:lang w:eastAsia="x-none"/>
        </w:rPr>
        <w:t>routeInfo"attributes</w:t>
      </w:r>
      <w:proofErr w:type="spellEnd"/>
      <w:r w:rsidRPr="00B47F89">
        <w:rPr>
          <w:rFonts w:eastAsia="SimSun"/>
          <w:lang w:eastAsia="x-none"/>
        </w:rPr>
        <w:t xml:space="preserve"> are provided, if the pre-configured traffic steering policy referenced by the "</w:t>
      </w:r>
      <w:proofErr w:type="spellStart"/>
      <w:r w:rsidRPr="00B47F89">
        <w:rPr>
          <w:rFonts w:eastAsia="SimSun"/>
          <w:lang w:eastAsia="x-none"/>
        </w:rPr>
        <w:t>routeProfId</w:t>
      </w:r>
      <w:proofErr w:type="spellEnd"/>
      <w:r w:rsidRPr="00B47F89">
        <w:rPr>
          <w:rFonts w:eastAsia="SimSun"/>
          <w:lang w:eastAsia="x-none"/>
        </w:rPr>
        <w:t xml:space="preserve">" attribute contains information that is overlapping with the </w:t>
      </w:r>
      <w:proofErr w:type="spellStart"/>
      <w:r w:rsidRPr="00B47F89">
        <w:rPr>
          <w:rFonts w:eastAsia="SimSun"/>
          <w:lang w:eastAsia="x-none"/>
        </w:rPr>
        <w:t>N6</w:t>
      </w:r>
      <w:proofErr w:type="spellEnd"/>
      <w:r w:rsidRPr="00B47F89">
        <w:rPr>
          <w:rFonts w:eastAsia="SimSun"/>
          <w:lang w:eastAsia="x-none"/>
        </w:rPr>
        <w:t xml:space="preserve"> traffic routing information provided in the "</w:t>
      </w:r>
      <w:proofErr w:type="spellStart"/>
      <w:r w:rsidRPr="00B47F89">
        <w:rPr>
          <w:rFonts w:eastAsia="SimSun"/>
          <w:lang w:eastAsia="x-none"/>
        </w:rPr>
        <w:t>routeInfo</w:t>
      </w:r>
      <w:proofErr w:type="spellEnd"/>
      <w:r w:rsidRPr="00B47F89">
        <w:rPr>
          <w:rFonts w:eastAsia="SimSun"/>
          <w:lang w:eastAsia="x-none"/>
        </w:rPr>
        <w:t xml:space="preserve">" attribute, the </w:t>
      </w:r>
      <w:proofErr w:type="spellStart"/>
      <w:r w:rsidRPr="00B47F89">
        <w:rPr>
          <w:rFonts w:eastAsia="SimSun"/>
          <w:lang w:eastAsia="x-none"/>
        </w:rPr>
        <w:t>N6</w:t>
      </w:r>
      <w:proofErr w:type="spellEnd"/>
      <w:r w:rsidRPr="00B47F89">
        <w:rPr>
          <w:rFonts w:eastAsia="SimSun"/>
          <w:lang w:eastAsia="x-none"/>
        </w:rPr>
        <w:t xml:space="preserve"> traffic routing information takes precedence.</w:t>
      </w:r>
    </w:p>
    <w:p w14:paraId="53E4BF4D" w14:textId="77777777" w:rsidR="00B47F89" w:rsidRPr="00B47F89" w:rsidRDefault="00B47F89" w:rsidP="00B47F89">
      <w:pPr>
        <w:keepLines/>
        <w:ind w:left="1135" w:hanging="851"/>
        <w:rPr>
          <w:rFonts w:eastAsia="SimSun"/>
        </w:rPr>
      </w:pPr>
      <w:r w:rsidRPr="00B47F89">
        <w:rPr>
          <w:rFonts w:eastAsia="SimSun"/>
          <w:lang w:eastAsia="x-none"/>
        </w:rPr>
        <w:t>NOTE 4:</w:t>
      </w:r>
      <w:r w:rsidRPr="00B47F89">
        <w:rPr>
          <w:rFonts w:eastAsia="SimSun"/>
          <w:lang w:eastAsia="x-none"/>
        </w:rPr>
        <w:tab/>
        <w:t xml:space="preserve">In this release of the specification, either a traffic steering policy identifier for UL or a traffic steering policy identifier for DL can be defined per </w:t>
      </w:r>
      <w:proofErr w:type="spellStart"/>
      <w:r w:rsidRPr="00B47F89">
        <w:rPr>
          <w:rFonts w:eastAsia="SimSun"/>
          <w:lang w:eastAsia="x-none"/>
        </w:rPr>
        <w:t>DNAI</w:t>
      </w:r>
      <w:proofErr w:type="spellEnd"/>
      <w:r w:rsidRPr="00B47F89">
        <w:rPr>
          <w:rFonts w:eastAsia="SimSun"/>
          <w:lang w:eastAsia="x-none"/>
        </w:rPr>
        <w:t>.</w:t>
      </w:r>
    </w:p>
    <w:p w14:paraId="098BC81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When the request is for subscribing to UP path change events of the PDU session, the PCF shall include the information on AF subscription to UP path change events within the PCC rule(s) to request the </w:t>
      </w:r>
      <w:proofErr w:type="spellStart"/>
      <w:r w:rsidRPr="00B47F89">
        <w:rPr>
          <w:rFonts w:eastAsia="SimSun"/>
          <w:lang w:eastAsia="x-none"/>
        </w:rPr>
        <w:t>SMF</w:t>
      </w:r>
      <w:proofErr w:type="spellEnd"/>
      <w:r w:rsidRPr="00B47F89">
        <w:rPr>
          <w:rFonts w:eastAsia="SimSun"/>
          <w:lang w:eastAsia="x-none"/>
        </w:rPr>
        <w:t xml:space="preserve"> to create a subscription to such notifications for the AF. In order to do so, the PCF shall include within each </w:t>
      </w:r>
      <w:proofErr w:type="spellStart"/>
      <w:r w:rsidRPr="00B47F89">
        <w:rPr>
          <w:rFonts w:eastAsia="SimSun"/>
          <w:lang w:eastAsia="x-none"/>
        </w:rPr>
        <w:t>PccRule</w:t>
      </w:r>
      <w:proofErr w:type="spellEnd"/>
      <w:r w:rsidRPr="00B47F89">
        <w:rPr>
          <w:rFonts w:eastAsia="SimSun"/>
          <w:lang w:eastAsia="x-none"/>
        </w:rPr>
        <w:t xml:space="preserve"> data </w:t>
      </w:r>
      <w:r w:rsidRPr="00B47F89">
        <w:rPr>
          <w:rFonts w:eastAsia="SimSun"/>
          <w:lang w:eastAsia="x-none"/>
        </w:rPr>
        <w:lastRenderedPageBreak/>
        <w:t>structure the necessary information to identify the concerned traffic within either the "</w:t>
      </w:r>
      <w:proofErr w:type="spellStart"/>
      <w:r w:rsidRPr="00B47F89">
        <w:rPr>
          <w:rFonts w:eastAsia="SimSun"/>
          <w:lang w:eastAsia="x-none"/>
        </w:rPr>
        <w:t>flowInfos</w:t>
      </w:r>
      <w:proofErr w:type="spellEnd"/>
      <w:r w:rsidRPr="00B47F89">
        <w:rPr>
          <w:rFonts w:eastAsia="SimSun"/>
          <w:lang w:eastAsia="x-none"/>
        </w:rPr>
        <w:t>" attribute or the "</w:t>
      </w:r>
      <w:proofErr w:type="spellStart"/>
      <w:r w:rsidRPr="00B47F89">
        <w:rPr>
          <w:rFonts w:eastAsia="SimSun"/>
          <w:lang w:eastAsia="x-none"/>
        </w:rPr>
        <w:t>appId</w:t>
      </w:r>
      <w:proofErr w:type="spellEnd"/>
      <w:r w:rsidRPr="00B47F89">
        <w:rPr>
          <w:rFonts w:eastAsia="SimSun"/>
          <w:lang w:eastAsia="x-none"/>
        </w:rPr>
        <w:t>" attribute, and include within the Traffic Control Data decision that the PCC rule refers to the information on AF subscription to events within the "</w:t>
      </w:r>
      <w:proofErr w:type="spellStart"/>
      <w:r w:rsidRPr="00B47F89">
        <w:rPr>
          <w:rFonts w:eastAsia="SimSun"/>
          <w:lang w:eastAsia="x-none"/>
        </w:rPr>
        <w:t>upPathChgEvent</w:t>
      </w:r>
      <w:proofErr w:type="spellEnd"/>
      <w:r w:rsidRPr="00B47F89">
        <w:rPr>
          <w:rFonts w:eastAsia="SimSun"/>
          <w:lang w:eastAsia="x-none"/>
        </w:rPr>
        <w:t>" attribute. Within this "</w:t>
      </w:r>
      <w:proofErr w:type="spellStart"/>
      <w:r w:rsidRPr="00B47F89">
        <w:rPr>
          <w:rFonts w:eastAsia="SimSun"/>
          <w:lang w:eastAsia="x-none"/>
        </w:rPr>
        <w:t>upPathChgEvent</w:t>
      </w:r>
      <w:proofErr w:type="spellEnd"/>
      <w:r w:rsidRPr="00B47F89">
        <w:rPr>
          <w:rFonts w:eastAsia="SimSun"/>
          <w:lang w:eastAsia="x-none"/>
        </w:rPr>
        <w:t>" attribute, the PCF shall include the "</w:t>
      </w:r>
      <w:proofErr w:type="spellStart"/>
      <w:r w:rsidRPr="00B47F89">
        <w:rPr>
          <w:rFonts w:eastAsia="SimSun"/>
          <w:lang w:eastAsia="x-none"/>
        </w:rPr>
        <w:t>dnaiChgType</w:t>
      </w:r>
      <w:proofErr w:type="spellEnd"/>
      <w:r w:rsidRPr="00B47F89">
        <w:rPr>
          <w:rFonts w:eastAsia="SimSun"/>
          <w:lang w:eastAsia="x-none"/>
        </w:rPr>
        <w:t>" attribute to indicate the type of notification (i.e. early notification, late notification or both), the notification URI within the "</w:t>
      </w:r>
      <w:proofErr w:type="spellStart"/>
      <w:r w:rsidRPr="00B47F89">
        <w:rPr>
          <w:rFonts w:eastAsia="SimSun"/>
          <w:lang w:eastAsia="x-none"/>
        </w:rPr>
        <w:t>notificationUri</w:t>
      </w:r>
      <w:proofErr w:type="spellEnd"/>
      <w:r w:rsidRPr="00B47F89">
        <w:rPr>
          <w:rFonts w:eastAsia="SimSun"/>
          <w:lang w:eastAsia="x-none"/>
        </w:rPr>
        <w:t>" attribute, the notification correlation Id within the "</w:t>
      </w:r>
      <w:proofErr w:type="spellStart"/>
      <w:r w:rsidRPr="00B47F89">
        <w:rPr>
          <w:rFonts w:eastAsia="SimSun"/>
          <w:lang w:eastAsia="x-none"/>
        </w:rPr>
        <w:t>notifCorreId</w:t>
      </w:r>
      <w:proofErr w:type="spellEnd"/>
      <w:r w:rsidRPr="00B47F89">
        <w:rPr>
          <w:rFonts w:eastAsia="SimSun"/>
          <w:lang w:eastAsia="x-none"/>
        </w:rPr>
        <w:t xml:space="preserve">" attribute, and if the </w:t>
      </w:r>
      <w:proofErr w:type="spellStart"/>
      <w:r w:rsidRPr="00B47F89">
        <w:rPr>
          <w:rFonts w:eastAsia="SimSun"/>
          <w:lang w:eastAsia="x-none"/>
        </w:rPr>
        <w:t>URLLC</w:t>
      </w:r>
      <w:proofErr w:type="spellEnd"/>
      <w:r w:rsidRPr="00B47F89">
        <w:rPr>
          <w:rFonts w:eastAsia="SimSun"/>
          <w:lang w:eastAsia="x-none"/>
        </w:rPr>
        <w:t xml:space="preserve"> feature is supported, an indication of </w:t>
      </w:r>
      <w:r w:rsidRPr="00B47F89">
        <w:rPr>
          <w:rFonts w:eastAsia="SimSun"/>
          <w:lang w:eastAsia="zh-CN"/>
        </w:rPr>
        <w:t>AF acknowledgement to be expected</w:t>
      </w:r>
      <w:r w:rsidRPr="00B47F89">
        <w:rPr>
          <w:rFonts w:eastAsia="SimSun"/>
          <w:lang w:eastAsia="x-none"/>
        </w:rPr>
        <w:t xml:space="preserve"> within the "</w:t>
      </w:r>
      <w:proofErr w:type="spellStart"/>
      <w:r w:rsidRPr="00B47F89">
        <w:rPr>
          <w:rFonts w:eastAsia="SimSun"/>
          <w:lang w:eastAsia="x-none"/>
        </w:rPr>
        <w:t>afAckInd</w:t>
      </w:r>
      <w:proofErr w:type="spellEnd"/>
      <w:r w:rsidRPr="00B47F89">
        <w:rPr>
          <w:rFonts w:eastAsia="SimSun"/>
          <w:lang w:eastAsia="x-none"/>
        </w:rPr>
        <w:t xml:space="preserve">" attribute. In order to enable the AF to identify the AF request to which the notification corresponds when the AF receives a UP path change notification from the </w:t>
      </w:r>
      <w:proofErr w:type="spellStart"/>
      <w:r w:rsidRPr="00B47F89">
        <w:rPr>
          <w:rFonts w:eastAsia="SimSun"/>
          <w:lang w:eastAsia="x-none"/>
        </w:rPr>
        <w:t>SMF</w:t>
      </w:r>
      <w:proofErr w:type="spellEnd"/>
      <w:r w:rsidRPr="00B47F89">
        <w:rPr>
          <w:rFonts w:eastAsia="SimSun"/>
          <w:lang w:eastAsia="x-none"/>
        </w:rPr>
        <w:t xml:space="preserve">, as defined in clause 4.2.2.2 of </w:t>
      </w:r>
      <w:proofErr w:type="spellStart"/>
      <w:r w:rsidRPr="00B47F89">
        <w:rPr>
          <w:rFonts w:eastAsia="SimSun"/>
          <w:lang w:eastAsia="x-none"/>
        </w:rPr>
        <w:t>3GPP</w:t>
      </w:r>
      <w:proofErr w:type="spellEnd"/>
      <w:r w:rsidRPr="00B47F89">
        <w:rPr>
          <w:rFonts w:eastAsia="SimSun"/>
          <w:lang w:eastAsia="x-none"/>
        </w:rPr>
        <w:t> TS 29.508 [12], the PCF shall set the values of the "</w:t>
      </w:r>
      <w:proofErr w:type="spellStart"/>
      <w:r w:rsidRPr="00B47F89">
        <w:rPr>
          <w:rFonts w:eastAsia="SimSun"/>
          <w:lang w:eastAsia="x-none"/>
        </w:rPr>
        <w:t>notificationUri</w:t>
      </w:r>
      <w:proofErr w:type="spellEnd"/>
      <w:r w:rsidRPr="00B47F89">
        <w:rPr>
          <w:rFonts w:eastAsia="SimSun"/>
          <w:lang w:eastAsia="x-none"/>
        </w:rPr>
        <w:t>" attribute and "</w:t>
      </w:r>
      <w:proofErr w:type="spellStart"/>
      <w:r w:rsidRPr="00B47F89">
        <w:rPr>
          <w:rFonts w:eastAsia="SimSun"/>
          <w:lang w:eastAsia="x-none"/>
        </w:rPr>
        <w:t>notifCorreId</w:t>
      </w:r>
      <w:proofErr w:type="spellEnd"/>
      <w:r w:rsidRPr="00B47F89">
        <w:rPr>
          <w:rFonts w:eastAsia="SimSun"/>
          <w:lang w:eastAsia="x-none"/>
        </w:rPr>
        <w:t>" attribute respectively as follows:</w:t>
      </w:r>
    </w:p>
    <w:p w14:paraId="5287C909"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PCF fetches the traffic routing data information from the UDR, the PCF shall set the value of the "</w:t>
      </w:r>
      <w:proofErr w:type="spellStart"/>
      <w:r w:rsidRPr="00B47F89">
        <w:rPr>
          <w:rFonts w:eastAsia="SimSun"/>
        </w:rPr>
        <w:t>notificationUri</w:t>
      </w:r>
      <w:proofErr w:type="spellEnd"/>
      <w:r w:rsidRPr="00B47F89">
        <w:rPr>
          <w:rFonts w:eastAsia="SimSun"/>
        </w:rPr>
        <w:t>" attribute to the value of the "</w:t>
      </w:r>
      <w:proofErr w:type="spellStart"/>
      <w:r w:rsidRPr="00B47F89">
        <w:rPr>
          <w:rFonts w:eastAsia="SimSun"/>
        </w:rPr>
        <w:t>upPathChgNotifUri</w:t>
      </w:r>
      <w:proofErr w:type="spellEnd"/>
      <w:r w:rsidRPr="00B47F89">
        <w:rPr>
          <w:rFonts w:eastAsia="SimSun"/>
        </w:rPr>
        <w:t xml:space="preserve">" attribute of the </w:t>
      </w:r>
      <w:proofErr w:type="spellStart"/>
      <w:r w:rsidRPr="00B47F89">
        <w:rPr>
          <w:rFonts w:eastAsia="SimSun"/>
        </w:rPr>
        <w:t>TrafficInfluData</w:t>
      </w:r>
      <w:proofErr w:type="spellEnd"/>
      <w:r w:rsidRPr="00B47F89">
        <w:rPr>
          <w:rFonts w:eastAsia="SimSun"/>
        </w:rPr>
        <w:t xml:space="preserve"> data structure and set the value of the "</w:t>
      </w:r>
      <w:proofErr w:type="spellStart"/>
      <w:r w:rsidRPr="00B47F89">
        <w:rPr>
          <w:rFonts w:eastAsia="SimSun"/>
        </w:rPr>
        <w:t>notifCorreId</w:t>
      </w:r>
      <w:proofErr w:type="spellEnd"/>
      <w:r w:rsidRPr="00B47F89">
        <w:rPr>
          <w:rFonts w:eastAsia="SimSun"/>
        </w:rPr>
        <w:t>" attribute to the value of the "</w:t>
      </w:r>
      <w:proofErr w:type="spellStart"/>
      <w:r w:rsidRPr="00B47F89">
        <w:rPr>
          <w:rFonts w:eastAsia="SimSun"/>
        </w:rPr>
        <w:t>upPathChgNotifCorreId</w:t>
      </w:r>
      <w:proofErr w:type="spellEnd"/>
      <w:r w:rsidRPr="00B47F89">
        <w:rPr>
          <w:rFonts w:eastAsia="SimSun"/>
        </w:rPr>
        <w:t xml:space="preserve">" attribute of the </w:t>
      </w:r>
      <w:proofErr w:type="spellStart"/>
      <w:r w:rsidRPr="00B47F89">
        <w:rPr>
          <w:rFonts w:eastAsia="SimSun"/>
        </w:rPr>
        <w:t>TrafficInfluData</w:t>
      </w:r>
      <w:proofErr w:type="spellEnd"/>
      <w:r w:rsidRPr="00B47F89">
        <w:rPr>
          <w:rFonts w:eastAsia="SimSun"/>
        </w:rPr>
        <w:t xml:space="preserve"> data structure as defined in </w:t>
      </w:r>
      <w:proofErr w:type="spellStart"/>
      <w:r w:rsidRPr="00B47F89">
        <w:rPr>
          <w:rFonts w:eastAsia="SimSun"/>
        </w:rPr>
        <w:t>3GPP</w:t>
      </w:r>
      <w:proofErr w:type="spellEnd"/>
      <w:r w:rsidRPr="00B47F89">
        <w:rPr>
          <w:rFonts w:eastAsia="SimSun"/>
        </w:rPr>
        <w:t> TS 29.519 [15].</w:t>
      </w:r>
    </w:p>
    <w:p w14:paraId="3E383E54"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PCF receives the traffic routing data information from the AF via </w:t>
      </w:r>
      <w:proofErr w:type="spellStart"/>
      <w:r w:rsidRPr="00B47F89">
        <w:rPr>
          <w:rFonts w:eastAsia="SimSun"/>
        </w:rPr>
        <w:t>N5</w:t>
      </w:r>
      <w:proofErr w:type="spellEnd"/>
      <w:r w:rsidRPr="00B47F89">
        <w:rPr>
          <w:rFonts w:eastAsia="SimSun"/>
        </w:rPr>
        <w:t xml:space="preserve"> interface, the PCF shall set the values of the "</w:t>
      </w:r>
      <w:proofErr w:type="spellStart"/>
      <w:r w:rsidRPr="00B47F89">
        <w:rPr>
          <w:rFonts w:eastAsia="SimSun"/>
        </w:rPr>
        <w:t>notificationUri</w:t>
      </w:r>
      <w:proofErr w:type="spellEnd"/>
      <w:r w:rsidRPr="00B47F89">
        <w:rPr>
          <w:rFonts w:eastAsia="SimSun"/>
        </w:rPr>
        <w:t>" attribute and the "</w:t>
      </w:r>
      <w:proofErr w:type="spellStart"/>
      <w:r w:rsidRPr="00B47F89">
        <w:rPr>
          <w:rFonts w:eastAsia="SimSun"/>
        </w:rPr>
        <w:t>notifCorreId</w:t>
      </w:r>
      <w:proofErr w:type="spellEnd"/>
      <w:r w:rsidRPr="00B47F89">
        <w:rPr>
          <w:rFonts w:eastAsia="SimSun"/>
        </w:rPr>
        <w:t>" attribute according to the "</w:t>
      </w:r>
      <w:proofErr w:type="spellStart"/>
      <w:r w:rsidRPr="00B47F89">
        <w:rPr>
          <w:rFonts w:eastAsia="SimSun"/>
        </w:rPr>
        <w:t>upPathChgSub</w:t>
      </w:r>
      <w:proofErr w:type="spellEnd"/>
      <w:r w:rsidRPr="00B47F89">
        <w:rPr>
          <w:rFonts w:eastAsia="SimSun"/>
        </w:rPr>
        <w:t xml:space="preserve">" attribute within the </w:t>
      </w:r>
      <w:proofErr w:type="spellStart"/>
      <w:r w:rsidRPr="00B47F89">
        <w:rPr>
          <w:rFonts w:eastAsia="SimSun"/>
        </w:rPr>
        <w:t>AfRoutingRequirement</w:t>
      </w:r>
      <w:proofErr w:type="spellEnd"/>
      <w:r w:rsidRPr="00B47F89">
        <w:rPr>
          <w:rFonts w:eastAsia="SimSun"/>
        </w:rPr>
        <w:t xml:space="preserve"> data structure as defined in </w:t>
      </w:r>
      <w:proofErr w:type="spellStart"/>
      <w:r w:rsidRPr="00B47F89">
        <w:rPr>
          <w:rFonts w:eastAsia="SimSun"/>
        </w:rPr>
        <w:t>3GPP</w:t>
      </w:r>
      <w:proofErr w:type="spellEnd"/>
      <w:r w:rsidRPr="00B47F89">
        <w:rPr>
          <w:rFonts w:eastAsia="SimSun"/>
        </w:rPr>
        <w:t> TS 29.514 [17].</w:t>
      </w:r>
    </w:p>
    <w:p w14:paraId="0EBBF11D" w14:textId="77777777" w:rsidR="00B47F89" w:rsidRPr="00B47F89" w:rsidRDefault="00B47F89" w:rsidP="00B47F89">
      <w:pPr>
        <w:ind w:left="567"/>
        <w:rPr>
          <w:rFonts w:eastAsia="SimSun"/>
        </w:rPr>
      </w:pPr>
      <w:r w:rsidRPr="00B47F89">
        <w:rPr>
          <w:rFonts w:eastAsia="SimSun"/>
        </w:rPr>
        <w:t xml:space="preserve">If the NEF/AF provided information about the feature support on </w:t>
      </w:r>
      <w:proofErr w:type="spellStart"/>
      <w:r w:rsidRPr="00B47F89">
        <w:rPr>
          <w:rFonts w:eastAsia="SimSun"/>
        </w:rPr>
        <w:t>Nsmf_EventExposure</w:t>
      </w:r>
      <w:proofErr w:type="spellEnd"/>
      <w:r w:rsidRPr="00B47F89">
        <w:rPr>
          <w:rFonts w:eastAsia="SimSun"/>
        </w:rPr>
        <w:t xml:space="preserve"> service as described in </w:t>
      </w:r>
      <w:proofErr w:type="spellStart"/>
      <w:r w:rsidRPr="00B47F89">
        <w:rPr>
          <w:rFonts w:eastAsia="SimSun"/>
        </w:rPr>
        <w:t>3GPP</w:t>
      </w:r>
      <w:proofErr w:type="spellEnd"/>
      <w:r w:rsidRPr="00B47F89">
        <w:rPr>
          <w:rFonts w:eastAsia="SimSun"/>
        </w:rPr>
        <w:t xml:space="preserve"> TS 29.514 [17] (AF request applies an individual UE address) or </w:t>
      </w:r>
      <w:proofErr w:type="spellStart"/>
      <w:r w:rsidRPr="00B47F89">
        <w:rPr>
          <w:rFonts w:eastAsia="SimSun"/>
        </w:rPr>
        <w:t>3GPP</w:t>
      </w:r>
      <w:proofErr w:type="spellEnd"/>
      <w:r w:rsidRPr="00B47F89">
        <w:rPr>
          <w:rFonts w:eastAsia="SimSun"/>
        </w:rPr>
        <w:t> TS 29.519[15] (AF request applies to PDU sessions not identified by a UE address), the PCF may also include this information within the "</w:t>
      </w:r>
      <w:proofErr w:type="spellStart"/>
      <w:r w:rsidRPr="00B47F89">
        <w:rPr>
          <w:rFonts w:eastAsia="SimSun"/>
        </w:rPr>
        <w:t>nscSuppFeats</w:t>
      </w:r>
      <w:proofErr w:type="spellEnd"/>
      <w:r w:rsidRPr="00B47F89">
        <w:rPr>
          <w:rFonts w:eastAsia="SimSun"/>
        </w:rPr>
        <w:t xml:space="preserve">" attribute included within the </w:t>
      </w:r>
      <w:proofErr w:type="spellStart"/>
      <w:r w:rsidRPr="00B47F89">
        <w:rPr>
          <w:rFonts w:eastAsia="SimSun"/>
        </w:rPr>
        <w:t>PccRule</w:t>
      </w:r>
      <w:proofErr w:type="spellEnd"/>
      <w:r w:rsidRPr="00B47F89">
        <w:rPr>
          <w:rFonts w:eastAsia="SimSun"/>
        </w:rPr>
        <w:t xml:space="preserve"> data type.</w:t>
      </w:r>
    </w:p>
    <w:p w14:paraId="5B1D9BC8"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the AF request includes an indication that application relocation is not possible, the PCF shall include within the </w:t>
      </w:r>
      <w:proofErr w:type="spellStart"/>
      <w:r w:rsidRPr="00B47F89">
        <w:rPr>
          <w:rFonts w:eastAsia="SimSun"/>
          <w:lang w:eastAsia="x-none"/>
        </w:rPr>
        <w:t>PccRule</w:t>
      </w:r>
      <w:proofErr w:type="spellEnd"/>
      <w:r w:rsidRPr="00B47F89">
        <w:rPr>
          <w:rFonts w:eastAsia="SimSun"/>
          <w:lang w:eastAsia="x-none"/>
        </w:rPr>
        <w:t xml:space="preserve"> data instance(s) the necessary information to identify the traffic within either the "</w:t>
      </w:r>
      <w:proofErr w:type="spellStart"/>
      <w:r w:rsidRPr="00B47F89">
        <w:rPr>
          <w:rFonts w:eastAsia="SimSun"/>
          <w:lang w:eastAsia="x-none"/>
        </w:rPr>
        <w:t>flowInfos</w:t>
      </w:r>
      <w:proofErr w:type="spellEnd"/>
      <w:r w:rsidRPr="00B47F89">
        <w:rPr>
          <w:rFonts w:eastAsia="SimSun"/>
          <w:lang w:eastAsia="x-none"/>
        </w:rPr>
        <w:t>" attribute or the "</w:t>
      </w:r>
      <w:proofErr w:type="spellStart"/>
      <w:r w:rsidRPr="00B47F89">
        <w:rPr>
          <w:rFonts w:eastAsia="SimSun"/>
          <w:lang w:eastAsia="x-none"/>
        </w:rPr>
        <w:t>appId</w:t>
      </w:r>
      <w:proofErr w:type="spellEnd"/>
      <w:r w:rsidRPr="00B47F89">
        <w:rPr>
          <w:rFonts w:eastAsia="SimSun"/>
          <w:lang w:eastAsia="x-none"/>
        </w:rPr>
        <w:t>" attribute and the "</w:t>
      </w:r>
      <w:proofErr w:type="spellStart"/>
      <w:r w:rsidRPr="00B47F89">
        <w:rPr>
          <w:rFonts w:eastAsia="SimSun"/>
          <w:lang w:eastAsia="x-none"/>
        </w:rPr>
        <w:t>appReloc</w:t>
      </w:r>
      <w:proofErr w:type="spellEnd"/>
      <w:r w:rsidRPr="00B47F89">
        <w:rPr>
          <w:rFonts w:eastAsia="SimSun"/>
          <w:lang w:eastAsia="x-none"/>
        </w:rPr>
        <w:t xml:space="preserve">" attribute set to true. In this case, the </w:t>
      </w:r>
      <w:proofErr w:type="spellStart"/>
      <w:r w:rsidRPr="00B47F89">
        <w:rPr>
          <w:rFonts w:eastAsia="SimSun"/>
          <w:lang w:eastAsia="x-none"/>
        </w:rPr>
        <w:t>SMF</w:t>
      </w:r>
      <w:proofErr w:type="spellEnd"/>
      <w:r w:rsidRPr="00B47F89">
        <w:rPr>
          <w:rFonts w:eastAsia="SimSun"/>
          <w:lang w:eastAsia="x-none"/>
        </w:rPr>
        <w:t xml:space="preserve"> shall ensure that for the traffic related with the concerned application, no </w:t>
      </w:r>
      <w:proofErr w:type="spellStart"/>
      <w:r w:rsidRPr="00B47F89">
        <w:rPr>
          <w:rFonts w:eastAsia="SimSun"/>
          <w:lang w:eastAsia="x-none"/>
        </w:rPr>
        <w:t>DNAI</w:t>
      </w:r>
      <w:proofErr w:type="spellEnd"/>
      <w:r w:rsidRPr="00B47F89">
        <w:rPr>
          <w:rFonts w:eastAsia="SimSun"/>
          <w:lang w:eastAsia="x-none"/>
        </w:rPr>
        <w:t xml:space="preserve"> change takes place once selected initially for this application.</w:t>
      </w:r>
    </w:p>
    <w:p w14:paraId="19EE34FB"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w:t>
      </w:r>
      <w:r w:rsidRPr="00B47F89">
        <w:rPr>
          <w:rFonts w:eastAsia="SimSun"/>
          <w:lang w:eastAsia="zh-CN"/>
        </w:rPr>
        <w:t xml:space="preserve"> the "</w:t>
      </w:r>
      <w:proofErr w:type="spellStart"/>
      <w:r w:rsidRPr="00B47F89">
        <w:rPr>
          <w:rFonts w:eastAsia="SimSun"/>
          <w:lang w:eastAsia="zh-CN"/>
        </w:rPr>
        <w:t>EASDiscovery</w:t>
      </w:r>
      <w:proofErr w:type="spellEnd"/>
      <w:r w:rsidRPr="00B47F89">
        <w:rPr>
          <w:rFonts w:eastAsia="SimSun"/>
          <w:lang w:eastAsia="zh-CN"/>
        </w:rPr>
        <w:t>" feature is supported</w:t>
      </w:r>
      <w:r w:rsidRPr="00B47F89">
        <w:rPr>
          <w:rFonts w:eastAsia="SimSun"/>
          <w:lang w:eastAsia="x-none"/>
        </w:rPr>
        <w:t xml:space="preserve"> and the AF request includes an indication that EAS rediscovery is required, the PCF shall include within the </w:t>
      </w:r>
      <w:proofErr w:type="spellStart"/>
      <w:r w:rsidRPr="00B47F89">
        <w:rPr>
          <w:rFonts w:eastAsia="SimSun"/>
          <w:lang w:eastAsia="x-none"/>
        </w:rPr>
        <w:t>PccRule</w:t>
      </w:r>
      <w:proofErr w:type="spellEnd"/>
      <w:r w:rsidRPr="00B47F89">
        <w:rPr>
          <w:rFonts w:eastAsia="SimSun"/>
          <w:lang w:eastAsia="x-none"/>
        </w:rPr>
        <w:t xml:space="preserve"> data instance(s) the necessary information to identify the traffic within the "</w:t>
      </w:r>
      <w:proofErr w:type="spellStart"/>
      <w:r w:rsidRPr="00B47F89">
        <w:rPr>
          <w:rFonts w:eastAsia="SimSun"/>
          <w:lang w:eastAsia="x-none"/>
        </w:rPr>
        <w:t>appId</w:t>
      </w:r>
      <w:proofErr w:type="spellEnd"/>
      <w:r w:rsidRPr="00B47F89">
        <w:rPr>
          <w:rFonts w:eastAsia="SimSun"/>
          <w:lang w:eastAsia="x-none"/>
        </w:rPr>
        <w:t>" attribute and the "</w:t>
      </w:r>
      <w:proofErr w:type="spellStart"/>
      <w:r w:rsidRPr="00B47F89">
        <w:rPr>
          <w:rFonts w:eastAsia="SimSun" w:hint="eastAsia"/>
          <w:lang w:eastAsia="zh-CN"/>
        </w:rPr>
        <w:t>e</w:t>
      </w:r>
      <w:r w:rsidRPr="00B47F89">
        <w:rPr>
          <w:rFonts w:eastAsia="SimSun"/>
          <w:lang w:eastAsia="zh-CN"/>
        </w:rPr>
        <w:t>asRedisInd</w:t>
      </w:r>
      <w:proofErr w:type="spellEnd"/>
      <w:r w:rsidRPr="00B47F89">
        <w:rPr>
          <w:rFonts w:eastAsia="SimSun"/>
          <w:lang w:eastAsia="x-none"/>
        </w:rPr>
        <w:t>" attribute set to true.</w:t>
      </w:r>
    </w:p>
    <w:p w14:paraId="6273352F"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w:t>
      </w:r>
      <w:r w:rsidRPr="00B47F89">
        <w:rPr>
          <w:rFonts w:eastAsia="SimSun"/>
          <w:lang w:eastAsia="zh-CN"/>
        </w:rPr>
        <w:t>the</w:t>
      </w:r>
      <w:r w:rsidRPr="00B47F89">
        <w:rPr>
          <w:rFonts w:eastAsia="SimSun"/>
          <w:lang w:eastAsia="x-none"/>
        </w:rPr>
        <w:t xml:space="preserve"> </w:t>
      </w:r>
      <w:proofErr w:type="spellStart"/>
      <w:r w:rsidRPr="00B47F89">
        <w:rPr>
          <w:rFonts w:eastAsia="SimSun"/>
          <w:lang w:eastAsia="x-none"/>
        </w:rPr>
        <w:t>URLLC</w:t>
      </w:r>
      <w:proofErr w:type="spellEnd"/>
      <w:r w:rsidRPr="00B47F89">
        <w:rPr>
          <w:rFonts w:eastAsia="SimSun"/>
          <w:lang w:eastAsia="x-none"/>
        </w:rPr>
        <w:t xml:space="preserve"> feature is supported and the AF request includes an indication that the </w:t>
      </w:r>
      <w:r w:rsidRPr="00B47F89">
        <w:rPr>
          <w:rFonts w:eastAsia="SimSun"/>
          <w:lang w:eastAsia="zh-CN"/>
        </w:rPr>
        <w:t>UE IP address preservation should be considered</w:t>
      </w:r>
      <w:r w:rsidRPr="00B47F89">
        <w:rPr>
          <w:rFonts w:eastAsia="SimSun"/>
          <w:lang w:eastAsia="x-none"/>
        </w:rPr>
        <w:t xml:space="preserve">, the PCF shall include within the concerned </w:t>
      </w:r>
      <w:proofErr w:type="spellStart"/>
      <w:r w:rsidRPr="00B47F89">
        <w:rPr>
          <w:rFonts w:eastAsia="SimSun"/>
          <w:lang w:eastAsia="x-none"/>
        </w:rPr>
        <w:t>PccRule</w:t>
      </w:r>
      <w:proofErr w:type="spellEnd"/>
      <w:r w:rsidRPr="00B47F89">
        <w:rPr>
          <w:rFonts w:eastAsia="SimSun"/>
          <w:lang w:eastAsia="x-none"/>
        </w:rPr>
        <w:t xml:space="preserve"> data instance(s) the "</w:t>
      </w:r>
      <w:proofErr w:type="spellStart"/>
      <w:r w:rsidRPr="00B47F89">
        <w:rPr>
          <w:rFonts w:eastAsia="SimSun"/>
          <w:lang w:eastAsia="zh-CN"/>
        </w:rPr>
        <w:t>addrPreserInd</w:t>
      </w:r>
      <w:proofErr w:type="spellEnd"/>
      <w:r w:rsidRPr="00B47F89">
        <w:rPr>
          <w:rFonts w:eastAsia="SimSun"/>
          <w:lang w:eastAsia="x-none"/>
        </w:rPr>
        <w:t>" attribute set to true.</w:t>
      </w:r>
    </w:p>
    <w:p w14:paraId="78CC2828"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the AF request includes an indication that the PDU session should be correlated via a common </w:t>
      </w:r>
      <w:proofErr w:type="spellStart"/>
      <w:r w:rsidRPr="00B47F89">
        <w:rPr>
          <w:rFonts w:eastAsia="SimSun"/>
          <w:lang w:eastAsia="x-none"/>
        </w:rPr>
        <w:t>DNAI</w:t>
      </w:r>
      <w:proofErr w:type="spellEnd"/>
      <w:r w:rsidRPr="00B47F89">
        <w:rPr>
          <w:rFonts w:eastAsia="SimSun"/>
          <w:lang w:eastAsia="x-none"/>
        </w:rPr>
        <w:t xml:space="preserve"> for a given traffic, the PCF shall include within the </w:t>
      </w:r>
      <w:proofErr w:type="spellStart"/>
      <w:r w:rsidRPr="00B47F89">
        <w:rPr>
          <w:rFonts w:eastAsia="SimSun"/>
          <w:lang w:eastAsia="x-none"/>
        </w:rPr>
        <w:t>TrafficControlData</w:t>
      </w:r>
      <w:proofErr w:type="spellEnd"/>
      <w:r w:rsidRPr="00B47F89">
        <w:rPr>
          <w:rFonts w:eastAsia="SimSun"/>
          <w:lang w:eastAsia="x-none"/>
        </w:rPr>
        <w:t xml:space="preserve"> data instance provisioned for one or more PCC rule(s</w:t>
      </w:r>
      <w:r w:rsidRPr="00B47F89">
        <w:rPr>
          <w:rFonts w:eastAsia="SimSun" w:hint="eastAsia"/>
          <w:lang w:eastAsia="x-none"/>
        </w:rPr>
        <w:t>)</w:t>
      </w:r>
      <w:r w:rsidRPr="00B47F89">
        <w:rPr>
          <w:rFonts w:eastAsia="SimSun"/>
          <w:lang w:eastAsia="x-none"/>
        </w:rPr>
        <w:t>, the "</w:t>
      </w:r>
      <w:proofErr w:type="spellStart"/>
      <w:r w:rsidRPr="00B47F89">
        <w:rPr>
          <w:rFonts w:eastAsia="SimSun"/>
          <w:lang w:eastAsia="x-none"/>
        </w:rPr>
        <w:t>traffCorreInd</w:t>
      </w:r>
      <w:proofErr w:type="spellEnd"/>
      <w:r w:rsidRPr="00B47F89">
        <w:rPr>
          <w:rFonts w:eastAsia="SimSun"/>
          <w:lang w:eastAsia="x-none"/>
        </w:rPr>
        <w:t>" attribute set to true.</w:t>
      </w:r>
    </w:p>
    <w:p w14:paraId="4B2D8FCD" w14:textId="77777777" w:rsidR="00B47F89" w:rsidRPr="00B47F89" w:rsidRDefault="00B47F89" w:rsidP="00B47F89">
      <w:pPr>
        <w:keepLines/>
        <w:ind w:left="1135" w:hanging="851"/>
        <w:rPr>
          <w:rFonts w:eastAsia="SimSun"/>
          <w:lang w:eastAsia="x-none"/>
        </w:rPr>
      </w:pPr>
      <w:r w:rsidRPr="00B47F89">
        <w:rPr>
          <w:rFonts w:eastAsia="SimSun"/>
          <w:lang w:eastAsia="x-none"/>
        </w:rPr>
        <w:t>NOTE 5:</w:t>
      </w:r>
      <w:r w:rsidRPr="00B47F89">
        <w:rPr>
          <w:rFonts w:eastAsia="SimSun"/>
          <w:lang w:eastAsia="x-none"/>
        </w:rPr>
        <w:tab/>
        <w:t xml:space="preserve">The indication of traffic correlation can be provided together with the traffic routing information by the AF for all the members of the </w:t>
      </w:r>
      <w:proofErr w:type="spellStart"/>
      <w:r w:rsidRPr="00B47F89">
        <w:rPr>
          <w:rFonts w:eastAsia="SimSun"/>
          <w:lang w:eastAsia="x-none"/>
        </w:rPr>
        <w:t>5G</w:t>
      </w:r>
      <w:proofErr w:type="spellEnd"/>
      <w:r w:rsidRPr="00B47F89">
        <w:rPr>
          <w:rFonts w:eastAsia="SimSun"/>
          <w:lang w:eastAsia="x-none"/>
        </w:rPr>
        <w:t xml:space="preserve"> VN group. Referred to clause 5.29.4 of </w:t>
      </w:r>
      <w:proofErr w:type="spellStart"/>
      <w:r w:rsidRPr="00B47F89">
        <w:rPr>
          <w:rFonts w:eastAsia="SimSun"/>
          <w:lang w:eastAsia="x-none"/>
        </w:rPr>
        <w:t>3GPP</w:t>
      </w:r>
      <w:proofErr w:type="spellEnd"/>
      <w:r w:rsidRPr="00B47F89">
        <w:rPr>
          <w:rFonts w:eastAsia="SimSun"/>
          <w:lang w:eastAsia="x-none"/>
        </w:rPr>
        <w:t> TS 23.501 [2].</w:t>
      </w:r>
    </w:p>
    <w:p w14:paraId="2DF27C52" w14:textId="77777777" w:rsidR="00B47F89" w:rsidRDefault="00B47F89" w:rsidP="00B47F89">
      <w:pPr>
        <w:ind w:left="568" w:hanging="284"/>
        <w:rPr>
          <w:ins w:id="91" w:author="Nokia" w:date="2024-11-06T10:50:00Z" w16du:dateUtc="2024-11-06T09:50:00Z"/>
          <w:rFonts w:eastAsia="SimSun"/>
          <w:lang w:eastAsia="x-none"/>
        </w:rPr>
      </w:pPr>
      <w:r w:rsidRPr="00B47F89">
        <w:rPr>
          <w:rFonts w:eastAsia="SimSun"/>
          <w:lang w:eastAsia="x-none"/>
        </w:rPr>
        <w:t>-</w:t>
      </w:r>
      <w:r w:rsidRPr="00B47F89">
        <w:rPr>
          <w:rFonts w:eastAsia="SimSun"/>
          <w:lang w:eastAsia="x-none"/>
        </w:rPr>
        <w:tab/>
        <w:t xml:space="preserve">If the feature </w:t>
      </w:r>
      <w:r w:rsidRPr="00B47F89">
        <w:rPr>
          <w:rFonts w:eastAsia="SimSun"/>
          <w:lang w:eastAsia="zh-CN"/>
        </w:rPr>
        <w:t>"</w:t>
      </w:r>
      <w:proofErr w:type="spellStart"/>
      <w:r w:rsidRPr="00B47F89">
        <w:rPr>
          <w:rFonts w:eastAsia="SimSun"/>
          <w:lang w:eastAsia="zh-CN"/>
        </w:rPr>
        <w:t>SimultConnectivity</w:t>
      </w:r>
      <w:proofErr w:type="spellEnd"/>
      <w:r w:rsidRPr="00B47F89">
        <w:rPr>
          <w:rFonts w:eastAsia="SimSun"/>
          <w:lang w:eastAsia="zh-CN"/>
        </w:rPr>
        <w:t>" is supported</w:t>
      </w:r>
      <w:r w:rsidRPr="00B47F89">
        <w:rPr>
          <w:rFonts w:eastAsia="SimSun"/>
          <w:lang w:eastAsia="x-none"/>
        </w:rPr>
        <w:t xml:space="preserve"> and the AF request includes an indication that the simultaneous connectivity may be temporarily maintained for the target and the source PSA during the edge re-location procedure, the PCF may include within the </w:t>
      </w:r>
      <w:proofErr w:type="spellStart"/>
      <w:r w:rsidRPr="00B47F89">
        <w:rPr>
          <w:rFonts w:eastAsia="SimSun"/>
          <w:lang w:eastAsia="x-none"/>
        </w:rPr>
        <w:t>TrafficControlData</w:t>
      </w:r>
      <w:proofErr w:type="spellEnd"/>
      <w:r w:rsidRPr="00B47F89">
        <w:rPr>
          <w:rFonts w:eastAsia="SimSun"/>
          <w:lang w:eastAsia="x-none"/>
        </w:rPr>
        <w:t xml:space="preserve"> data instance provisioned for one or more PCC rule(s</w:t>
      </w:r>
      <w:r w:rsidRPr="00B47F89">
        <w:rPr>
          <w:rFonts w:eastAsia="SimSun" w:hint="eastAsia"/>
          <w:lang w:eastAsia="x-none"/>
        </w:rPr>
        <w:t>)</w:t>
      </w:r>
      <w:r w:rsidRPr="00B47F89">
        <w:rPr>
          <w:rFonts w:eastAsia="SimSun"/>
          <w:lang w:eastAsia="x-none"/>
        </w:rPr>
        <w:t xml:space="preserve"> the "</w:t>
      </w:r>
      <w:proofErr w:type="spellStart"/>
      <w:r w:rsidRPr="00B47F89">
        <w:rPr>
          <w:rFonts w:eastAsia="SimSun"/>
          <w:lang w:eastAsia="x-none"/>
        </w:rPr>
        <w:t>simConnInd</w:t>
      </w:r>
      <w:proofErr w:type="spellEnd"/>
      <w:r w:rsidRPr="00B47F89">
        <w:rPr>
          <w:rFonts w:eastAsia="SimSun"/>
          <w:lang w:eastAsia="x-none"/>
        </w:rPr>
        <w:t xml:space="preserve">" attribute set to true, as indicated by the AF. If the feature </w:t>
      </w:r>
      <w:r w:rsidRPr="00B47F89">
        <w:rPr>
          <w:rFonts w:eastAsia="SimSun"/>
          <w:lang w:eastAsia="zh-CN"/>
        </w:rPr>
        <w:t>"</w:t>
      </w:r>
      <w:proofErr w:type="spellStart"/>
      <w:r w:rsidRPr="00B47F89">
        <w:rPr>
          <w:rFonts w:eastAsia="SimSun"/>
          <w:lang w:eastAsia="zh-CN"/>
        </w:rPr>
        <w:t>SimultConnectivity</w:t>
      </w:r>
      <w:proofErr w:type="spellEnd"/>
      <w:r w:rsidRPr="00B47F89">
        <w:rPr>
          <w:rFonts w:eastAsia="SimSun"/>
          <w:lang w:eastAsia="zh-CN"/>
        </w:rPr>
        <w:t>" is supported</w:t>
      </w:r>
      <w:r w:rsidRPr="00B47F89">
        <w:rPr>
          <w:rFonts w:eastAsia="SimSun"/>
          <w:lang w:eastAsia="x-none"/>
        </w:rPr>
        <w:t xml:space="preserve"> and the AF request includes the time interval to be considered for inactivity of the traffic routed through the source PSA after which the simultaneous connectivity can be terminated, the PCF may also include the received duration within the "</w:t>
      </w:r>
      <w:proofErr w:type="spellStart"/>
      <w:r w:rsidRPr="00B47F89">
        <w:rPr>
          <w:rFonts w:eastAsia="SimSun"/>
          <w:lang w:eastAsia="x-none"/>
        </w:rPr>
        <w:t>simConnTerm</w:t>
      </w:r>
      <w:proofErr w:type="spellEnd"/>
      <w:r w:rsidRPr="00B47F89">
        <w:rPr>
          <w:rFonts w:eastAsia="SimSun"/>
          <w:lang w:eastAsia="x-none"/>
        </w:rPr>
        <w:t>" attribute.</w:t>
      </w:r>
    </w:p>
    <w:p w14:paraId="2F34F83F" w14:textId="2DB92D10" w:rsidR="00142E77" w:rsidRPr="00B47F89" w:rsidRDefault="00142E77" w:rsidP="00B47F89">
      <w:pPr>
        <w:ind w:left="568" w:hanging="284"/>
        <w:rPr>
          <w:rFonts w:eastAsia="SimSun"/>
          <w:lang w:eastAsia="x-none"/>
        </w:rPr>
      </w:pPr>
      <w:ins w:id="92" w:author="Nokia" w:date="2024-11-06T10:50:00Z" w16du:dateUtc="2024-11-06T09:50:00Z">
        <w:r>
          <w:rPr>
            <w:rFonts w:eastAsia="SimSun"/>
            <w:lang w:eastAsia="x-none"/>
          </w:rPr>
          <w:t>-</w:t>
        </w:r>
        <w:r>
          <w:rPr>
            <w:rFonts w:eastAsia="SimSun"/>
            <w:lang w:eastAsia="x-none"/>
          </w:rPr>
          <w:tab/>
          <w:t xml:space="preserve">If the </w:t>
        </w:r>
      </w:ins>
      <w:ins w:id="93" w:author="Nokia" w:date="2024-11-06T10:51:00Z" w16du:dateUtc="2024-11-06T09:51:00Z">
        <w:r w:rsidRPr="00B47F89">
          <w:rPr>
            <w:rFonts w:eastAsia="SimSun"/>
            <w:lang w:eastAsia="zh-CN"/>
          </w:rPr>
          <w:t>feature "</w:t>
        </w:r>
        <w:proofErr w:type="spellStart"/>
        <w:r>
          <w:rPr>
            <w:rFonts w:eastAsia="SimSun"/>
            <w:lang w:eastAsia="zh-CN"/>
          </w:rPr>
          <w:t>N6DelayMeasurement</w:t>
        </w:r>
        <w:proofErr w:type="spellEnd"/>
        <w:r w:rsidRPr="00B47F89">
          <w:rPr>
            <w:rFonts w:eastAsia="SimSun" w:cs="Arial"/>
            <w:szCs w:val="18"/>
            <w:lang w:eastAsia="zh-CN"/>
          </w:rPr>
          <w:t xml:space="preserve">" is supported and AF includes </w:t>
        </w:r>
        <w:r>
          <w:rPr>
            <w:rFonts w:eastAsia="SimSun" w:cs="Arial"/>
            <w:szCs w:val="18"/>
            <w:lang w:eastAsia="zh-CN"/>
          </w:rPr>
          <w:t>an indication</w:t>
        </w:r>
      </w:ins>
      <w:ins w:id="94" w:author="Nokia" w:date="2024-11-06T10:52:00Z" w16du:dateUtc="2024-11-06T09:52:00Z">
        <w:r w:rsidRPr="00B47F89">
          <w:rPr>
            <w:rFonts w:eastAsia="SimSun"/>
            <w:lang w:eastAsia="x-none"/>
          </w:rPr>
          <w:t xml:space="preserve"> </w:t>
        </w:r>
      </w:ins>
      <w:ins w:id="95" w:author="Nokia" w:date="2024-11-20T21:16:00Z" w16du:dateUtc="2024-11-20T20:16:00Z">
        <w:r w:rsidR="00B80A47">
          <w:rPr>
            <w:rFonts w:eastAsia="SimSun"/>
            <w:lang w:eastAsia="x-none"/>
          </w:rPr>
          <w:t>to consider</w:t>
        </w:r>
      </w:ins>
      <w:ins w:id="96" w:author="Nokia" w:date="2024-11-06T10:52:00Z" w16du:dateUtc="2024-11-06T09:52:00Z">
        <w:r w:rsidRPr="00B47F89">
          <w:rPr>
            <w:rFonts w:eastAsia="SimSun"/>
            <w:lang w:eastAsia="x-none"/>
          </w:rPr>
          <w:t xml:space="preserve"> the </w:t>
        </w:r>
        <w:proofErr w:type="spellStart"/>
        <w:r>
          <w:rPr>
            <w:rFonts w:eastAsia="SimSun"/>
            <w:lang w:eastAsia="x-none"/>
          </w:rPr>
          <w:t>N6</w:t>
        </w:r>
        <w:proofErr w:type="spellEnd"/>
        <w:r>
          <w:rPr>
            <w:rFonts w:eastAsia="SimSun"/>
            <w:lang w:eastAsia="x-none"/>
          </w:rPr>
          <w:t xml:space="preserve"> delay</w:t>
        </w:r>
        <w:r w:rsidRPr="00B47F89">
          <w:rPr>
            <w:rFonts w:eastAsia="SimSun"/>
            <w:lang w:eastAsia="x-none"/>
          </w:rPr>
          <w:t xml:space="preserve">, the PCF </w:t>
        </w:r>
        <w:r>
          <w:rPr>
            <w:rFonts w:eastAsia="SimSun"/>
            <w:lang w:eastAsia="x-none"/>
          </w:rPr>
          <w:t>may</w:t>
        </w:r>
        <w:r w:rsidRPr="00B47F89">
          <w:rPr>
            <w:rFonts w:eastAsia="SimSun"/>
            <w:lang w:eastAsia="x-none"/>
          </w:rPr>
          <w:t xml:space="preserve"> include within the </w:t>
        </w:r>
        <w:proofErr w:type="spellStart"/>
        <w:r w:rsidRPr="00B47F89">
          <w:rPr>
            <w:rFonts w:eastAsia="SimSun"/>
            <w:lang w:eastAsia="x-none"/>
          </w:rPr>
          <w:t>TrafficControlData</w:t>
        </w:r>
        <w:proofErr w:type="spellEnd"/>
        <w:r w:rsidRPr="00B47F89">
          <w:rPr>
            <w:rFonts w:eastAsia="SimSun"/>
            <w:lang w:eastAsia="x-none"/>
          </w:rPr>
          <w:t xml:space="preserve"> data instance provisioned for one or more PCC rule(s</w:t>
        </w:r>
        <w:r w:rsidRPr="00B47F89">
          <w:rPr>
            <w:rFonts w:eastAsia="SimSun" w:hint="eastAsia"/>
            <w:lang w:eastAsia="x-none"/>
          </w:rPr>
          <w:t>)</w:t>
        </w:r>
        <w:r w:rsidRPr="00B47F89">
          <w:rPr>
            <w:rFonts w:eastAsia="SimSun"/>
            <w:lang w:eastAsia="x-none"/>
          </w:rPr>
          <w:t xml:space="preserve"> the "</w:t>
        </w:r>
      </w:ins>
      <w:proofErr w:type="spellStart"/>
      <w:ins w:id="97" w:author="Nokia" w:date="2024-11-20T21:16:00Z" w16du:dateUtc="2024-11-20T20:16:00Z">
        <w:r w:rsidR="00B80A47">
          <w:rPr>
            <w:rFonts w:eastAsia="SimSun"/>
            <w:lang w:eastAsia="x-none"/>
          </w:rPr>
          <w:t>n6</w:t>
        </w:r>
      </w:ins>
      <w:ins w:id="98" w:author="Nokia" w:date="2024-11-06T10:53:00Z" w16du:dateUtc="2024-11-06T09:53:00Z">
        <w:r>
          <w:rPr>
            <w:rFonts w:eastAsia="SimSun"/>
            <w:lang w:eastAsia="x-none"/>
          </w:rPr>
          <w:t>Delay</w:t>
        </w:r>
      </w:ins>
      <w:ins w:id="99" w:author="Nokia" w:date="2024-11-20T21:16:00Z" w16du:dateUtc="2024-11-20T20:16:00Z">
        <w:r w:rsidR="00B80A47">
          <w:rPr>
            <w:rFonts w:eastAsia="SimSun"/>
            <w:lang w:eastAsia="x-none"/>
          </w:rPr>
          <w:t>Ind</w:t>
        </w:r>
      </w:ins>
      <w:proofErr w:type="spellEnd"/>
      <w:ins w:id="100" w:author="Nokia" w:date="2024-11-06T10:52:00Z" w16du:dateUtc="2024-11-06T09:52:00Z">
        <w:r w:rsidRPr="00B47F89">
          <w:rPr>
            <w:rFonts w:eastAsia="SimSun"/>
            <w:lang w:eastAsia="x-none"/>
          </w:rPr>
          <w:t>" attribute set to true, as indicated by the AF.</w:t>
        </w:r>
      </w:ins>
    </w:p>
    <w:p w14:paraId="4A982F41" w14:textId="77777777" w:rsidR="00B47F89" w:rsidRPr="00B47F89" w:rsidRDefault="00B47F89" w:rsidP="00B47F89">
      <w:pPr>
        <w:ind w:left="568" w:hanging="284"/>
        <w:rPr>
          <w:rFonts w:eastAsia="SimSun" w:cs="Arial"/>
          <w:szCs w:val="18"/>
          <w:lang w:eastAsia="zh-CN"/>
        </w:rPr>
      </w:pPr>
      <w:r w:rsidRPr="00B47F89">
        <w:rPr>
          <w:rFonts w:eastAsia="SimSun"/>
          <w:lang w:eastAsia="x-none"/>
        </w:rPr>
        <w:t>-</w:t>
      </w:r>
      <w:r w:rsidRPr="00B47F89">
        <w:rPr>
          <w:rFonts w:eastAsia="SimSun"/>
          <w:lang w:eastAsia="x-none"/>
        </w:rPr>
        <w:tab/>
      </w:r>
      <w:r w:rsidRPr="00B47F89">
        <w:rPr>
          <w:rFonts w:eastAsia="SimSun"/>
          <w:lang w:eastAsia="zh-CN"/>
        </w:rPr>
        <w:t>If the feature "</w:t>
      </w:r>
      <w:proofErr w:type="spellStart"/>
      <w:r w:rsidRPr="00B47F89">
        <w:rPr>
          <w:rFonts w:eastAsia="SimSun" w:cs="Arial"/>
          <w:szCs w:val="18"/>
          <w:lang w:eastAsia="zh-CN"/>
        </w:rPr>
        <w:t>CommonEASDNAI</w:t>
      </w:r>
      <w:proofErr w:type="spellEnd"/>
      <w:r w:rsidRPr="00B47F89">
        <w:rPr>
          <w:rFonts w:eastAsia="SimSun" w:cs="Arial"/>
          <w:szCs w:val="18"/>
          <w:lang w:eastAsia="zh-CN"/>
        </w:rPr>
        <w:t>" is supported and AF includes a traffic correlation information within</w:t>
      </w:r>
      <w:r w:rsidRPr="00B47F89">
        <w:rPr>
          <w:rFonts w:eastAsia="SimSun"/>
          <w:lang w:eastAsia="zh-CN"/>
        </w:rPr>
        <w:t xml:space="preserve"> "</w:t>
      </w:r>
      <w:proofErr w:type="spellStart"/>
      <w:r w:rsidRPr="00B47F89">
        <w:rPr>
          <w:rFonts w:eastAsia="SimSun"/>
          <w:lang w:eastAsia="zh-CN"/>
        </w:rPr>
        <w:t>tfcCorreInfo</w:t>
      </w:r>
      <w:proofErr w:type="spellEnd"/>
      <w:r w:rsidRPr="00B47F89">
        <w:rPr>
          <w:rFonts w:eastAsia="SimSun"/>
          <w:lang w:eastAsia="zh-CN"/>
        </w:rPr>
        <w:t>" attribute</w:t>
      </w:r>
      <w:r w:rsidRPr="00B47F89">
        <w:rPr>
          <w:rFonts w:eastAsia="SimSun" w:cs="Arial"/>
          <w:szCs w:val="18"/>
          <w:lang w:eastAsia="zh-CN"/>
        </w:rPr>
        <w:t>, and</w:t>
      </w:r>
    </w:p>
    <w:p w14:paraId="4B59A5CE"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AF request also includes an indication that the PDU session should be correlated via a common </w:t>
      </w:r>
      <w:proofErr w:type="spellStart"/>
      <w:r w:rsidRPr="00B47F89">
        <w:rPr>
          <w:rFonts w:eastAsia="SimSun"/>
        </w:rPr>
        <w:t>DNAI</w:t>
      </w:r>
      <w:proofErr w:type="spellEnd"/>
      <w:r w:rsidRPr="00B47F89">
        <w:rPr>
          <w:rFonts w:eastAsia="SimSun"/>
        </w:rPr>
        <w:t xml:space="preserve">, the PCF shall include the </w:t>
      </w:r>
      <w:proofErr w:type="spellStart"/>
      <w:r w:rsidRPr="00B47F89">
        <w:rPr>
          <w:rFonts w:eastAsia="SimSun"/>
        </w:rPr>
        <w:t>TrafficControlData</w:t>
      </w:r>
      <w:proofErr w:type="spellEnd"/>
      <w:r w:rsidRPr="00B47F89">
        <w:rPr>
          <w:rFonts w:eastAsia="SimSun"/>
        </w:rPr>
        <w:t xml:space="preserve"> data instance provisioned for one or more PCC rule(s</w:t>
      </w:r>
      <w:r w:rsidRPr="00B47F89">
        <w:rPr>
          <w:rFonts w:eastAsia="SimSun" w:hint="eastAsia"/>
        </w:rPr>
        <w:t>)</w:t>
      </w:r>
      <w:r w:rsidRPr="00B47F89">
        <w:rPr>
          <w:rFonts w:eastAsia="SimSun"/>
        </w:rPr>
        <w:t>, "</w:t>
      </w:r>
      <w:proofErr w:type="spellStart"/>
      <w:r w:rsidRPr="00B47F89">
        <w:rPr>
          <w:rFonts w:eastAsia="SimSun"/>
        </w:rPr>
        <w:t>COMMON_DNAI</w:t>
      </w:r>
      <w:proofErr w:type="spellEnd"/>
      <w:r w:rsidRPr="00B47F89">
        <w:rPr>
          <w:rFonts w:eastAsia="SimSun"/>
        </w:rPr>
        <w:t>" within the "</w:t>
      </w:r>
      <w:proofErr w:type="spellStart"/>
      <w:r w:rsidRPr="00B47F89">
        <w:rPr>
          <w:rFonts w:eastAsia="SimSun"/>
          <w:noProof/>
          <w:lang w:eastAsia="zh-CN"/>
        </w:rPr>
        <w:t>corrType</w:t>
      </w:r>
      <w:proofErr w:type="spellEnd"/>
      <w:r w:rsidRPr="00B47F89">
        <w:rPr>
          <w:rFonts w:eastAsia="SimSun"/>
        </w:rPr>
        <w:t>" attribute and the i</w:t>
      </w:r>
      <w:r w:rsidRPr="00B47F89">
        <w:rPr>
          <w:rFonts w:eastAsia="SimSun" w:hint="eastAsia"/>
          <w:lang w:eastAsia="zh-CN"/>
        </w:rPr>
        <w:t>dentification</w:t>
      </w:r>
      <w:r w:rsidRPr="00B47F89">
        <w:rPr>
          <w:rFonts w:eastAsia="SimSun"/>
          <w:lang w:eastAsia="zh-CN"/>
        </w:rPr>
        <w:t xml:space="preserve"> of a set of </w:t>
      </w:r>
      <w:proofErr w:type="spellStart"/>
      <w:r w:rsidRPr="00B47F89">
        <w:rPr>
          <w:rFonts w:eastAsia="SimSun"/>
          <w:lang w:eastAsia="zh-CN"/>
        </w:rPr>
        <w:t>UEs</w:t>
      </w:r>
      <w:proofErr w:type="spellEnd"/>
      <w:r w:rsidRPr="00B47F89">
        <w:rPr>
          <w:rFonts w:eastAsia="SimSun"/>
          <w:lang w:eastAsia="zh-CN"/>
        </w:rPr>
        <w:t xml:space="preserve"> accessing the </w:t>
      </w:r>
      <w:r w:rsidRPr="00B47F89">
        <w:rPr>
          <w:rFonts w:eastAsia="SimSun"/>
          <w:lang w:eastAsia="zh-CN"/>
        </w:rPr>
        <w:lastRenderedPageBreak/>
        <w:t>application identified by the service data flow template</w:t>
      </w:r>
      <w:r w:rsidRPr="00B47F89">
        <w:rPr>
          <w:rFonts w:eastAsia="SimSun"/>
          <w:noProof/>
          <w:lang w:eastAsia="zh-CN"/>
        </w:rPr>
        <w:t xml:space="preserve"> within the "tfcCorrId" attribute</w:t>
      </w:r>
      <w:r w:rsidRPr="00B47F89">
        <w:rPr>
          <w:rFonts w:eastAsia="SimSun"/>
        </w:rPr>
        <w:t xml:space="preserve">. If the NEF has added its information in the AF request in order to be notified with information related to UE members of the set of </w:t>
      </w:r>
      <w:proofErr w:type="spellStart"/>
      <w:r w:rsidRPr="00B47F89">
        <w:rPr>
          <w:rFonts w:eastAsia="SimSun"/>
        </w:rPr>
        <w:t>UEs</w:t>
      </w:r>
      <w:proofErr w:type="spellEnd"/>
      <w:r w:rsidRPr="00B47F89">
        <w:rPr>
          <w:rFonts w:eastAsia="SimSun"/>
        </w:rPr>
        <w:t xml:space="preserve"> identified by traffic correlation ID, then the PCF shall include also the "</w:t>
      </w:r>
      <w:proofErr w:type="spellStart"/>
      <w:r w:rsidRPr="00B47F89">
        <w:rPr>
          <w:rFonts w:eastAsia="SimSun"/>
        </w:rPr>
        <w:t>notifUri</w:t>
      </w:r>
      <w:proofErr w:type="spellEnd"/>
      <w:r w:rsidRPr="00B47F89">
        <w:rPr>
          <w:rFonts w:eastAsia="SimSun"/>
        </w:rPr>
        <w:t>" and "</w:t>
      </w:r>
      <w:proofErr w:type="spellStart"/>
      <w:r w:rsidRPr="00B47F89">
        <w:rPr>
          <w:rFonts w:eastAsia="SimSun"/>
        </w:rPr>
        <w:t>notifCorrId</w:t>
      </w:r>
      <w:proofErr w:type="spellEnd"/>
      <w:r w:rsidRPr="00B47F89">
        <w:rPr>
          <w:rFonts w:eastAsia="SimSun"/>
        </w:rPr>
        <w:t>" attributes within the "</w:t>
      </w:r>
      <w:proofErr w:type="spellStart"/>
      <w:r w:rsidRPr="00B47F89">
        <w:rPr>
          <w:rFonts w:eastAsia="SimSun"/>
        </w:rPr>
        <w:t>tfcCorreInfo</w:t>
      </w:r>
      <w:proofErr w:type="spellEnd"/>
      <w:r w:rsidRPr="00B47F89">
        <w:rPr>
          <w:rFonts w:eastAsia="SimSun"/>
        </w:rPr>
        <w:t xml:space="preserve">" attribute of the </w:t>
      </w:r>
      <w:proofErr w:type="spellStart"/>
      <w:r w:rsidRPr="00B47F89">
        <w:rPr>
          <w:rFonts w:eastAsia="SimSun"/>
        </w:rPr>
        <w:t>TrafficControlData</w:t>
      </w:r>
      <w:proofErr w:type="spellEnd"/>
      <w:r w:rsidRPr="00B47F89">
        <w:rPr>
          <w:rFonts w:eastAsia="SimSun"/>
          <w:noProof/>
          <w:lang w:eastAsia="zh-CN"/>
        </w:rPr>
        <w:t>; or</w:t>
      </w:r>
    </w:p>
    <w:p w14:paraId="493ABDD5"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AF request also includes an indication that a common EAS for the application identified by the </w:t>
      </w:r>
      <w:r w:rsidRPr="00B47F89">
        <w:rPr>
          <w:rFonts w:eastAsia="SimSun"/>
          <w:lang w:eastAsia="zh-CN"/>
        </w:rPr>
        <w:t>service data flow template</w:t>
      </w:r>
      <w:r w:rsidRPr="00B47F89">
        <w:rPr>
          <w:rFonts w:eastAsia="SimSun"/>
        </w:rPr>
        <w:t xml:space="preserve"> should be selected, the PCF shall include the </w:t>
      </w:r>
      <w:proofErr w:type="spellStart"/>
      <w:r w:rsidRPr="00B47F89">
        <w:rPr>
          <w:rFonts w:eastAsia="SimSun"/>
        </w:rPr>
        <w:t>TrafficControlData</w:t>
      </w:r>
      <w:proofErr w:type="spellEnd"/>
      <w:r w:rsidRPr="00B47F89">
        <w:rPr>
          <w:rFonts w:eastAsia="SimSun"/>
        </w:rPr>
        <w:t xml:space="preserve"> data instance provisioned for one or more PCC rule(s</w:t>
      </w:r>
      <w:r w:rsidRPr="00B47F89">
        <w:rPr>
          <w:rFonts w:eastAsia="SimSun" w:hint="eastAsia"/>
        </w:rPr>
        <w:t>)</w:t>
      </w:r>
      <w:r w:rsidRPr="00B47F89">
        <w:rPr>
          <w:rFonts w:eastAsia="SimSun"/>
        </w:rPr>
        <w:t>, the "</w:t>
      </w:r>
      <w:proofErr w:type="spellStart"/>
      <w:r w:rsidRPr="00B47F89">
        <w:rPr>
          <w:rFonts w:eastAsia="SimSun"/>
          <w:noProof/>
          <w:lang w:eastAsia="zh-CN"/>
        </w:rPr>
        <w:t>COMMON_EAS</w:t>
      </w:r>
      <w:proofErr w:type="spellEnd"/>
      <w:r w:rsidRPr="00B47F89">
        <w:rPr>
          <w:rFonts w:eastAsia="SimSun"/>
        </w:rPr>
        <w:t>" within the "</w:t>
      </w:r>
      <w:proofErr w:type="spellStart"/>
      <w:r w:rsidRPr="00B47F89">
        <w:rPr>
          <w:rFonts w:eastAsia="SimSun"/>
        </w:rPr>
        <w:t>corrType</w:t>
      </w:r>
      <w:proofErr w:type="spellEnd"/>
      <w:r w:rsidRPr="00B47F89">
        <w:rPr>
          <w:rFonts w:eastAsia="SimSun"/>
        </w:rPr>
        <w:t>" attribute, the i</w:t>
      </w:r>
      <w:r w:rsidRPr="00B47F89">
        <w:rPr>
          <w:rFonts w:eastAsia="SimSun" w:hint="eastAsia"/>
          <w:lang w:eastAsia="zh-CN"/>
        </w:rPr>
        <w:t>dentification</w:t>
      </w:r>
      <w:r w:rsidRPr="00B47F89">
        <w:rPr>
          <w:rFonts w:eastAsia="SimSun"/>
          <w:lang w:eastAsia="zh-CN"/>
        </w:rPr>
        <w:t xml:space="preserve"> of a set of </w:t>
      </w:r>
      <w:proofErr w:type="spellStart"/>
      <w:r w:rsidRPr="00B47F89">
        <w:rPr>
          <w:rFonts w:eastAsia="SimSun"/>
          <w:lang w:eastAsia="zh-CN"/>
        </w:rPr>
        <w:t>UEs</w:t>
      </w:r>
      <w:proofErr w:type="spellEnd"/>
      <w:r w:rsidRPr="00B47F89">
        <w:rPr>
          <w:rFonts w:eastAsia="SimSun"/>
          <w:lang w:eastAsia="zh-CN"/>
        </w:rPr>
        <w:t xml:space="preserve"> accessing the application identified by the service data flow template</w:t>
      </w:r>
      <w:r w:rsidRPr="00B47F89">
        <w:rPr>
          <w:rFonts w:eastAsia="SimSun"/>
          <w:noProof/>
          <w:lang w:eastAsia="zh-CN"/>
        </w:rPr>
        <w:t xml:space="preserve"> within the "tfcCorrId" attribute,</w:t>
      </w:r>
      <w:r w:rsidRPr="00B47F89">
        <w:rPr>
          <w:rFonts w:eastAsia="SimSun"/>
        </w:rPr>
        <w:t xml:space="preserve"> the common EAS address(s) within the "</w:t>
      </w:r>
      <w:proofErr w:type="spellStart"/>
      <w:r w:rsidRPr="00B47F89">
        <w:rPr>
          <w:rFonts w:eastAsia="SimSun" w:hint="eastAsia"/>
        </w:rPr>
        <w:t>c</w:t>
      </w:r>
      <w:r w:rsidRPr="00B47F89">
        <w:rPr>
          <w:rFonts w:eastAsia="SimSun"/>
        </w:rPr>
        <w:t>omEasIpv4Addr</w:t>
      </w:r>
      <w:proofErr w:type="spellEnd"/>
      <w:r w:rsidRPr="00B47F89">
        <w:rPr>
          <w:rFonts w:eastAsia="SimSun"/>
        </w:rPr>
        <w:t>" attribute and/or "</w:t>
      </w:r>
      <w:proofErr w:type="spellStart"/>
      <w:r w:rsidRPr="00B47F89">
        <w:rPr>
          <w:rFonts w:eastAsia="SimSun" w:hint="eastAsia"/>
        </w:rPr>
        <w:t>c</w:t>
      </w:r>
      <w:r w:rsidRPr="00B47F89">
        <w:rPr>
          <w:rFonts w:eastAsia="SimSun"/>
        </w:rPr>
        <w:t>omEasIpv6Addr</w:t>
      </w:r>
      <w:proofErr w:type="spellEnd"/>
      <w:r w:rsidRPr="00B47F89">
        <w:rPr>
          <w:rFonts w:eastAsia="SimSun"/>
        </w:rPr>
        <w:t xml:space="preserve">" attribute and/or the </w:t>
      </w:r>
      <w:proofErr w:type="spellStart"/>
      <w:r w:rsidRPr="00B47F89">
        <w:rPr>
          <w:rFonts w:eastAsia="SimSun"/>
        </w:rPr>
        <w:t>FQDN</w:t>
      </w:r>
      <w:proofErr w:type="spellEnd"/>
      <w:r w:rsidRPr="00B47F89">
        <w:rPr>
          <w:rFonts w:eastAsia="SimSun"/>
        </w:rPr>
        <w:t xml:space="preserve"> range corresponding to the application within the "</w:t>
      </w:r>
      <w:proofErr w:type="spellStart"/>
      <w:r w:rsidRPr="00B47F89">
        <w:rPr>
          <w:rFonts w:eastAsia="SimSun"/>
        </w:rPr>
        <w:t>fqdnRange</w:t>
      </w:r>
      <w:proofErr w:type="spellEnd"/>
      <w:r w:rsidRPr="00B47F89">
        <w:rPr>
          <w:rFonts w:eastAsia="SimSun"/>
        </w:rPr>
        <w:t xml:space="preserve">" attribute. If the NEF has added its information in the AF request in order to be notified with information related to UE members of the set of </w:t>
      </w:r>
      <w:proofErr w:type="spellStart"/>
      <w:r w:rsidRPr="00B47F89">
        <w:rPr>
          <w:rFonts w:eastAsia="SimSun"/>
        </w:rPr>
        <w:t>UEs</w:t>
      </w:r>
      <w:proofErr w:type="spellEnd"/>
      <w:r w:rsidRPr="00B47F89">
        <w:rPr>
          <w:rFonts w:eastAsia="SimSun"/>
        </w:rPr>
        <w:t xml:space="preserve"> identified by traffic correlation ID, then the PCF shall include also the "</w:t>
      </w:r>
      <w:proofErr w:type="spellStart"/>
      <w:r w:rsidRPr="00B47F89">
        <w:rPr>
          <w:rFonts w:eastAsia="SimSun"/>
        </w:rPr>
        <w:t>notifUri</w:t>
      </w:r>
      <w:proofErr w:type="spellEnd"/>
      <w:r w:rsidRPr="00B47F89">
        <w:rPr>
          <w:rFonts w:eastAsia="SimSun"/>
        </w:rPr>
        <w:t>" and "</w:t>
      </w:r>
      <w:proofErr w:type="spellStart"/>
      <w:r w:rsidRPr="00B47F89">
        <w:rPr>
          <w:rFonts w:eastAsia="SimSun"/>
        </w:rPr>
        <w:t>notifCorrId</w:t>
      </w:r>
      <w:proofErr w:type="spellEnd"/>
      <w:r w:rsidRPr="00B47F89">
        <w:rPr>
          <w:rFonts w:eastAsia="SimSun"/>
        </w:rPr>
        <w:t>" attributes within the "</w:t>
      </w:r>
      <w:proofErr w:type="spellStart"/>
      <w:r w:rsidRPr="00B47F89">
        <w:rPr>
          <w:rFonts w:eastAsia="SimSun"/>
        </w:rPr>
        <w:t>tfcCorreInfo</w:t>
      </w:r>
      <w:proofErr w:type="spellEnd"/>
      <w:r w:rsidRPr="00B47F89">
        <w:rPr>
          <w:rFonts w:eastAsia="SimSun"/>
        </w:rPr>
        <w:t xml:space="preserve">" attribute of the </w:t>
      </w:r>
      <w:proofErr w:type="spellStart"/>
      <w:r w:rsidRPr="00B47F89">
        <w:rPr>
          <w:rFonts w:eastAsia="SimSun"/>
        </w:rPr>
        <w:t>TrafficControlData</w:t>
      </w:r>
      <w:proofErr w:type="spellEnd"/>
      <w:r w:rsidRPr="00B47F89">
        <w:rPr>
          <w:rFonts w:eastAsia="SimSun"/>
        </w:rPr>
        <w:t>.</w:t>
      </w:r>
    </w:p>
    <w:p w14:paraId="6D9160BA" w14:textId="77777777" w:rsidR="00B47F89" w:rsidRPr="00B47F89" w:rsidRDefault="00B47F89" w:rsidP="00B47F89">
      <w:pPr>
        <w:keepLines/>
        <w:ind w:left="1135" w:hanging="851"/>
        <w:rPr>
          <w:rFonts w:eastAsia="SimSun"/>
        </w:rPr>
      </w:pPr>
      <w:r w:rsidRPr="00B47F89">
        <w:rPr>
          <w:rFonts w:eastAsia="SimSun"/>
        </w:rPr>
        <w:t>NOTE 6:</w:t>
      </w:r>
      <w:r w:rsidRPr="00B47F89">
        <w:rPr>
          <w:rFonts w:eastAsia="SimSun"/>
        </w:rPr>
        <w:tab/>
      </w:r>
      <w:r w:rsidRPr="00B47F89">
        <w:rPr>
          <w:rFonts w:eastAsia="SimSun"/>
        </w:rPr>
        <w:tab/>
        <w:t xml:space="preserve">Common EAS selection means the common </w:t>
      </w:r>
      <w:proofErr w:type="spellStart"/>
      <w:r w:rsidRPr="00B47F89">
        <w:rPr>
          <w:rFonts w:eastAsia="SimSun"/>
        </w:rPr>
        <w:t>DNAI</w:t>
      </w:r>
      <w:proofErr w:type="spellEnd"/>
      <w:r w:rsidRPr="00B47F89">
        <w:rPr>
          <w:rFonts w:eastAsia="SimSun"/>
        </w:rPr>
        <w:t xml:space="preserve"> is selected.</w:t>
      </w:r>
    </w:p>
    <w:p w14:paraId="7D38C34A" w14:textId="77777777" w:rsidR="00B47F89" w:rsidRPr="00B47F89" w:rsidRDefault="00B47F89" w:rsidP="00B47F89">
      <w:pPr>
        <w:rPr>
          <w:rFonts w:eastAsia="SimSun"/>
        </w:rPr>
      </w:pPr>
      <w:r w:rsidRPr="00B47F89">
        <w:rPr>
          <w:rFonts w:eastAsia="SimSun"/>
        </w:rPr>
        <w:t>The PCF shall provide the PCC rule(s) as defined in clause 4.2.6.2.1.</w:t>
      </w:r>
    </w:p>
    <w:p w14:paraId="05A8FAAD" w14:textId="77777777" w:rsidR="00B47F89" w:rsidRPr="00B47F89" w:rsidRDefault="00B47F89" w:rsidP="00B47F89">
      <w:pPr>
        <w:rPr>
          <w:rFonts w:eastAsia="SimSun"/>
        </w:rPr>
      </w:pPr>
      <w:r w:rsidRPr="00B47F89">
        <w:rPr>
          <w:rFonts w:eastAsia="SimSun"/>
        </w:rPr>
        <w:t xml:space="preserve">If the temporal validity condition is received, the PCF shall evaluate the temporal validity condition of the AF request and inform the </w:t>
      </w:r>
      <w:proofErr w:type="spellStart"/>
      <w:r w:rsidRPr="00B47F89">
        <w:rPr>
          <w:rFonts w:eastAsia="SimSun"/>
        </w:rPr>
        <w:t>SMF</w:t>
      </w:r>
      <w:proofErr w:type="spellEnd"/>
      <w:r w:rsidRPr="00B47F89">
        <w:rPr>
          <w:rFonts w:eastAsia="SimSun"/>
        </w:rPr>
        <w:t xml:space="preserve">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3EA57E03" w14:textId="77777777" w:rsidR="00B47F89" w:rsidRPr="00B47F89" w:rsidRDefault="00B47F89" w:rsidP="00B47F89">
      <w:pPr>
        <w:rPr>
          <w:rFonts w:eastAsia="SimSun"/>
        </w:rPr>
      </w:pPr>
      <w:r w:rsidRPr="00B47F89">
        <w:rPr>
          <w:rFonts w:eastAsia="SimSun"/>
        </w:rPr>
        <w:t xml:space="preserve">If the spatial validity condition is received, the PCF considers the latest known UE location to determine the PCC rules provided to the </w:t>
      </w:r>
      <w:proofErr w:type="spellStart"/>
      <w:r w:rsidRPr="00B47F89">
        <w:rPr>
          <w:rFonts w:eastAsia="SimSun"/>
        </w:rPr>
        <w:t>SMF</w:t>
      </w:r>
      <w:proofErr w:type="spellEnd"/>
      <w:r w:rsidRPr="00B47F89">
        <w:rPr>
          <w:rFonts w:eastAsia="SimSun"/>
        </w:rPr>
        <w:t>.</w:t>
      </w:r>
      <w:r w:rsidRPr="00B47F89">
        <w:rPr>
          <w:rFonts w:eastAsia="SimSun"/>
          <w:lang w:eastAsia="zh-CN"/>
        </w:rPr>
        <w:t xml:space="preserve"> </w:t>
      </w:r>
      <w:r w:rsidRPr="00B47F89">
        <w:rPr>
          <w:rFonts w:eastAsia="SimSun"/>
        </w:rPr>
        <w:t xml:space="preserve">In order to do that, the PCF shall request the </w:t>
      </w:r>
      <w:proofErr w:type="spellStart"/>
      <w:r w:rsidRPr="00B47F89">
        <w:rPr>
          <w:rFonts w:eastAsia="SimSun"/>
        </w:rPr>
        <w:t>SMF</w:t>
      </w:r>
      <w:proofErr w:type="spellEnd"/>
      <w:r w:rsidRPr="00B47F89">
        <w:rPr>
          <w:rFonts w:eastAsia="SimSun"/>
        </w:rPr>
        <w:t xml:space="preserve"> to report the notifications about change of UE location in an area of interest (i.e. Presence Reporting Area) as defined in clauses 4.2.2.13 or 4.2.3.19. </w:t>
      </w:r>
      <w:r w:rsidRPr="00B47F89">
        <w:rPr>
          <w:rFonts w:eastAsia="SimSun"/>
          <w:lang w:eastAsia="ko-KR"/>
        </w:rPr>
        <w:t>The subscribed area of interest may be the same as the one provided in spatial validity condition, or may be a subset of the spatial validity condition (e.g. a list of TAs) based on the latest known UE location.</w:t>
      </w:r>
      <w:r w:rsidRPr="00B47F89">
        <w:rPr>
          <w:rFonts w:eastAsia="SimSun"/>
        </w:rPr>
        <w:t xml:space="preserve"> When the </w:t>
      </w:r>
      <w:proofErr w:type="spellStart"/>
      <w:r w:rsidRPr="00B47F89">
        <w:rPr>
          <w:rFonts w:eastAsia="SimSun"/>
        </w:rPr>
        <w:t>SMF</w:t>
      </w:r>
      <w:proofErr w:type="spellEnd"/>
      <w:r w:rsidRPr="00B47F89">
        <w:rPr>
          <w:rFonts w:eastAsia="SimSun"/>
        </w:rPr>
        <w:t xml:space="preserve"> detects that the UE entered the area of interest subscribed by the PCF, the </w:t>
      </w:r>
      <w:proofErr w:type="spellStart"/>
      <w:r w:rsidRPr="00B47F89">
        <w:rPr>
          <w:rFonts w:eastAsia="SimSun"/>
        </w:rPr>
        <w:t>SMF</w:t>
      </w:r>
      <w:proofErr w:type="spellEnd"/>
      <w:r w:rsidRPr="00B47F89">
        <w:rPr>
          <w:rFonts w:eastAsia="SimSun"/>
        </w:rPr>
        <w:t xml:space="preserve"> notifies the PCF and the PCF provides to the </w:t>
      </w:r>
      <w:proofErr w:type="spellStart"/>
      <w:r w:rsidRPr="00B47F89">
        <w:rPr>
          <w:rFonts w:eastAsia="SimSun"/>
        </w:rPr>
        <w:t>SMF</w:t>
      </w:r>
      <w:proofErr w:type="spellEnd"/>
      <w:r w:rsidRPr="00B47F89">
        <w:rPr>
          <w:rFonts w:eastAsia="SimSun"/>
        </w:rPr>
        <w:t xml:space="preserve"> the PCC rule(s) described above. When the </w:t>
      </w:r>
      <w:proofErr w:type="spellStart"/>
      <w:r w:rsidRPr="00B47F89">
        <w:rPr>
          <w:rFonts w:eastAsia="SimSun"/>
        </w:rPr>
        <w:t>SMF</w:t>
      </w:r>
      <w:proofErr w:type="spellEnd"/>
      <w:r w:rsidRPr="00B47F89">
        <w:rPr>
          <w:rFonts w:eastAsia="SimSun"/>
        </w:rPr>
        <w:t xml:space="preserve"> becomes aware that the UE left the area subscribed by the PCF, the </w:t>
      </w:r>
      <w:proofErr w:type="spellStart"/>
      <w:r w:rsidRPr="00B47F89">
        <w:rPr>
          <w:rFonts w:eastAsia="SimSun"/>
        </w:rPr>
        <w:t>SMF</w:t>
      </w:r>
      <w:proofErr w:type="spellEnd"/>
      <w:r w:rsidRPr="00B47F89">
        <w:rPr>
          <w:rFonts w:eastAsia="SimSun"/>
        </w:rPr>
        <w:t xml:space="preserve"> notifies the PCF and the PCF may remove or provide updated PCC rule(s) to the </w:t>
      </w:r>
      <w:proofErr w:type="spellStart"/>
      <w:r w:rsidRPr="00B47F89">
        <w:rPr>
          <w:rFonts w:eastAsia="SimSun"/>
        </w:rPr>
        <w:t>SMF</w:t>
      </w:r>
      <w:proofErr w:type="spellEnd"/>
      <w:r w:rsidRPr="00B47F89">
        <w:rPr>
          <w:rFonts w:eastAsia="SimSun"/>
        </w:rPr>
        <w:t>.</w:t>
      </w:r>
    </w:p>
    <w:p w14:paraId="6DE017A6" w14:textId="77777777" w:rsidR="00B47F89" w:rsidRPr="00B47F89" w:rsidRDefault="00B47F89" w:rsidP="00B47F89">
      <w:pPr>
        <w:rPr>
          <w:rFonts w:eastAsia="SimSun"/>
        </w:rPr>
      </w:pPr>
      <w:r w:rsidRPr="00B47F89">
        <w:rPr>
          <w:rFonts w:eastAsia="SimSun"/>
        </w:rPr>
        <w:t xml:space="preserve">When the PCC rules are installed, the </w:t>
      </w:r>
      <w:proofErr w:type="spellStart"/>
      <w:r w:rsidRPr="00B47F89">
        <w:rPr>
          <w:rFonts w:eastAsia="SimSun"/>
        </w:rPr>
        <w:t>SMF</w:t>
      </w:r>
      <w:proofErr w:type="spellEnd"/>
      <w:r w:rsidRPr="00B47F89">
        <w:rPr>
          <w:rFonts w:eastAsia="SimSun"/>
        </w:rPr>
        <w:t xml:space="preserve"> may, based on local policies, take the information in the PCC rule(s) into account to:</w:t>
      </w:r>
    </w:p>
    <w:p w14:paraId="48F81DFC"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PDU Session is of IP type and the "</w:t>
      </w:r>
      <w:proofErr w:type="spellStart"/>
      <w:r w:rsidRPr="00B47F89">
        <w:rPr>
          <w:rFonts w:eastAsia="SimSun"/>
          <w:lang w:eastAsia="zh-CN"/>
        </w:rPr>
        <w:t>addrPreserInd</w:t>
      </w:r>
      <w:proofErr w:type="spellEnd"/>
      <w:r w:rsidRPr="00B47F89">
        <w:rPr>
          <w:rFonts w:eastAsia="SimSun"/>
          <w:lang w:eastAsia="x-none"/>
        </w:rPr>
        <w:t xml:space="preserve">" attribute is included and set to true in the PCC rule(s), the </w:t>
      </w:r>
      <w:proofErr w:type="spellStart"/>
      <w:r w:rsidRPr="00B47F89">
        <w:rPr>
          <w:rFonts w:eastAsia="SimSun"/>
          <w:lang w:eastAsia="x-none"/>
        </w:rPr>
        <w:t>SMF</w:t>
      </w:r>
      <w:proofErr w:type="spellEnd"/>
      <w:r w:rsidRPr="00B47F89">
        <w:rPr>
          <w:rFonts w:eastAsia="SimSun"/>
          <w:lang w:eastAsia="x-none"/>
        </w:rPr>
        <w:t xml:space="preserve"> should preserve the UE IP address and, if necessary, not reselect the related PSA </w:t>
      </w:r>
      <w:proofErr w:type="spellStart"/>
      <w:r w:rsidRPr="00B47F89">
        <w:rPr>
          <w:rFonts w:eastAsia="SimSun"/>
          <w:lang w:eastAsia="x-none"/>
        </w:rPr>
        <w:t>UPF</w:t>
      </w:r>
      <w:proofErr w:type="spellEnd"/>
      <w:r w:rsidRPr="00B47F89">
        <w:rPr>
          <w:rFonts w:eastAsia="SimSun"/>
          <w:lang w:eastAsia="x-none"/>
        </w:rPr>
        <w:t xml:space="preserve"> for the traffic identified in the PCC rule once the PSA </w:t>
      </w:r>
      <w:proofErr w:type="spellStart"/>
      <w:r w:rsidRPr="00B47F89">
        <w:rPr>
          <w:rFonts w:eastAsia="SimSun"/>
          <w:lang w:eastAsia="x-none"/>
        </w:rPr>
        <w:t>UPF</w:t>
      </w:r>
      <w:proofErr w:type="spellEnd"/>
      <w:r w:rsidRPr="00B47F89">
        <w:rPr>
          <w:rFonts w:eastAsia="SimSun"/>
          <w:lang w:eastAsia="x-none"/>
        </w:rPr>
        <w:t xml:space="preserve"> is selected; otherwise, the </w:t>
      </w:r>
      <w:proofErr w:type="spellStart"/>
      <w:r w:rsidRPr="00B47F89">
        <w:rPr>
          <w:rFonts w:eastAsia="SimSun"/>
          <w:lang w:eastAsia="x-none"/>
        </w:rPr>
        <w:t>SMF</w:t>
      </w:r>
      <w:proofErr w:type="spellEnd"/>
      <w:r w:rsidRPr="00B47F89">
        <w:rPr>
          <w:rFonts w:eastAsia="SimSun"/>
          <w:lang w:eastAsia="x-none"/>
        </w:rPr>
        <w:t xml:space="preserve"> (re)selects </w:t>
      </w:r>
      <w:proofErr w:type="spellStart"/>
      <w:r w:rsidRPr="00B47F89">
        <w:rPr>
          <w:rFonts w:eastAsia="SimSun"/>
          <w:lang w:eastAsia="x-none"/>
        </w:rPr>
        <w:t>UPF</w:t>
      </w:r>
      <w:proofErr w:type="spellEnd"/>
      <w:r w:rsidRPr="00B47F89">
        <w:rPr>
          <w:rFonts w:eastAsia="SimSun"/>
          <w:lang w:eastAsia="x-none"/>
        </w:rPr>
        <w:t>(s) as it might be required for PDU Sessions.</w:t>
      </w:r>
    </w:p>
    <w:p w14:paraId="71A32EED"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activate mechanisms for traffic multi-homing or enforcement of an UL Classifier (UL CL).</w:t>
      </w:r>
    </w:p>
    <w:p w14:paraId="1C4C26E5"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inform the AF of the (re)selection of the UP path (change of </w:t>
      </w:r>
      <w:proofErr w:type="spellStart"/>
      <w:r w:rsidRPr="00B47F89">
        <w:rPr>
          <w:rFonts w:eastAsia="SimSun"/>
          <w:lang w:eastAsia="x-none"/>
        </w:rPr>
        <w:t>DNAI</w:t>
      </w:r>
      <w:proofErr w:type="spellEnd"/>
      <w:r w:rsidRPr="00B47F89">
        <w:rPr>
          <w:rFonts w:eastAsia="SimSun"/>
          <w:lang w:eastAsia="x-none"/>
        </w:rPr>
        <w:t xml:space="preserve">) and/or the </w:t>
      </w:r>
      <w:r w:rsidRPr="00B47F89">
        <w:rPr>
          <w:rFonts w:eastAsia="DengXian"/>
          <w:lang w:eastAsia="x-none"/>
        </w:rPr>
        <w:t xml:space="preserve">candidate </w:t>
      </w:r>
      <w:proofErr w:type="spellStart"/>
      <w:r w:rsidRPr="00B47F89">
        <w:rPr>
          <w:rFonts w:eastAsia="DengXian"/>
          <w:lang w:eastAsia="x-none"/>
        </w:rPr>
        <w:t>DNAI</w:t>
      </w:r>
      <w:proofErr w:type="spellEnd"/>
      <w:r w:rsidRPr="00B47F89">
        <w:rPr>
          <w:rFonts w:eastAsia="DengXian"/>
          <w:lang w:eastAsia="x-none"/>
        </w:rPr>
        <w:t>(s) for the PDU Session</w:t>
      </w:r>
      <w:r w:rsidRPr="00B47F89">
        <w:rPr>
          <w:rFonts w:eastAsia="SimSun"/>
          <w:lang w:eastAsia="x-none"/>
        </w:rPr>
        <w:t xml:space="preserve"> if the "</w:t>
      </w:r>
      <w:proofErr w:type="spellStart"/>
      <w:r w:rsidRPr="00B47F89">
        <w:rPr>
          <w:rFonts w:eastAsia="SimSun" w:cs="Arial"/>
          <w:szCs w:val="18"/>
          <w:lang w:eastAsia="zh-CN"/>
        </w:rPr>
        <w:t>CommonEASDNAI</w:t>
      </w:r>
      <w:proofErr w:type="spellEnd"/>
      <w:r w:rsidRPr="00B47F89">
        <w:rPr>
          <w:rFonts w:eastAsia="SimSun"/>
          <w:lang w:eastAsia="x-none"/>
        </w:rPr>
        <w:t>"</w:t>
      </w:r>
      <w:r w:rsidRPr="00B47F89">
        <w:rPr>
          <w:rFonts w:eastAsia="SimSun" w:cs="Arial"/>
          <w:szCs w:val="18"/>
          <w:lang w:eastAsia="zh-CN"/>
        </w:rPr>
        <w:t xml:space="preserve"> feature is supported and the </w:t>
      </w:r>
      <w:r w:rsidRPr="00B47F89">
        <w:rPr>
          <w:rFonts w:eastAsia="SimSun"/>
          <w:lang w:eastAsia="x-none"/>
        </w:rPr>
        <w:t>"</w:t>
      </w:r>
      <w:proofErr w:type="spellStart"/>
      <w:r w:rsidRPr="00B47F89">
        <w:rPr>
          <w:rFonts w:eastAsia="SimSun" w:hint="eastAsia"/>
          <w:lang w:eastAsia="zh-CN"/>
        </w:rPr>
        <w:t>c</w:t>
      </w:r>
      <w:r w:rsidRPr="00B47F89">
        <w:rPr>
          <w:rFonts w:eastAsia="SimSun"/>
          <w:lang w:eastAsia="zh-CN"/>
        </w:rPr>
        <w:t>andDnaiInd</w:t>
      </w:r>
      <w:proofErr w:type="spellEnd"/>
      <w:r w:rsidRPr="00B47F89">
        <w:rPr>
          <w:rFonts w:eastAsia="SimSun"/>
          <w:lang w:eastAsia="x-none"/>
        </w:rPr>
        <w:t>" attribute</w:t>
      </w:r>
      <w:r w:rsidRPr="00B47F89">
        <w:rPr>
          <w:rFonts w:eastAsia="SimSun"/>
          <w:noProof/>
          <w:lang w:eastAsia="x-none"/>
        </w:rPr>
        <w:t xml:space="preserve"> was set to </w:t>
      </w:r>
      <w:r w:rsidRPr="00B47F89">
        <w:rPr>
          <w:rFonts w:eastAsia="SimSun"/>
          <w:lang w:eastAsia="x-none"/>
        </w:rPr>
        <w:t>"</w:t>
      </w:r>
      <w:r w:rsidRPr="00B47F89">
        <w:rPr>
          <w:rFonts w:eastAsia="SimSun"/>
          <w:noProof/>
          <w:lang w:eastAsia="x-none"/>
        </w:rPr>
        <w:t>true</w:t>
      </w:r>
      <w:r w:rsidRPr="00B47F89">
        <w:rPr>
          <w:rFonts w:eastAsia="SimSun"/>
          <w:lang w:eastAsia="x-none"/>
        </w:rPr>
        <w:t>".</w:t>
      </w:r>
    </w:p>
    <w:p w14:paraId="307CEF24"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determine the target </w:t>
      </w:r>
      <w:proofErr w:type="spellStart"/>
      <w:r w:rsidRPr="00B47F89">
        <w:rPr>
          <w:rFonts w:eastAsia="SimSun"/>
          <w:lang w:eastAsia="x-none"/>
        </w:rPr>
        <w:t>DNAI</w:t>
      </w:r>
      <w:proofErr w:type="spellEnd"/>
      <w:r w:rsidRPr="00B47F89">
        <w:rPr>
          <w:rFonts w:eastAsia="SimSun"/>
          <w:lang w:eastAsia="x-none"/>
        </w:rPr>
        <w:t>(s) for the current UE location, which may imply I-</w:t>
      </w:r>
      <w:proofErr w:type="spellStart"/>
      <w:r w:rsidRPr="00B47F89">
        <w:rPr>
          <w:rFonts w:eastAsia="SimSun"/>
          <w:lang w:eastAsia="x-none"/>
        </w:rPr>
        <w:t>SMF</w:t>
      </w:r>
      <w:proofErr w:type="spellEnd"/>
      <w:r w:rsidRPr="00B47F89">
        <w:rPr>
          <w:rFonts w:eastAsia="SimSun"/>
          <w:lang w:eastAsia="x-none"/>
        </w:rPr>
        <w:t xml:space="preserve"> selection or removal to be requested to the AMF as defined in </w:t>
      </w:r>
      <w:proofErr w:type="spellStart"/>
      <w:r w:rsidRPr="00B47F89">
        <w:rPr>
          <w:rFonts w:eastAsia="SimSun"/>
          <w:lang w:eastAsia="x-none"/>
        </w:rPr>
        <w:t>3GPP</w:t>
      </w:r>
      <w:proofErr w:type="spellEnd"/>
      <w:r w:rsidRPr="00B47F89">
        <w:rPr>
          <w:rFonts w:eastAsia="SimSun"/>
          <w:lang w:eastAsia="x-none"/>
        </w:rPr>
        <w:t> TS 29.502 [22].</w:t>
      </w:r>
    </w:p>
    <w:p w14:paraId="43EF0AA6"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lang w:eastAsia="zh-CN"/>
        </w:rPr>
        <w:t>traffCorreInd</w:t>
      </w:r>
      <w:proofErr w:type="spellEnd"/>
      <w:r w:rsidRPr="00B47F89">
        <w:rPr>
          <w:rFonts w:eastAsia="SimSun"/>
          <w:lang w:eastAsia="x-none"/>
        </w:rPr>
        <w:t xml:space="preserve">" attribute set to true is included in the </w:t>
      </w:r>
      <w:proofErr w:type="spellStart"/>
      <w:r w:rsidRPr="00B47F89">
        <w:rPr>
          <w:rFonts w:eastAsia="SimSun"/>
          <w:lang w:eastAsia="x-none"/>
        </w:rPr>
        <w:t>TrafficControlData</w:t>
      </w:r>
      <w:proofErr w:type="spellEnd"/>
      <w:r w:rsidRPr="00B47F89">
        <w:rPr>
          <w:rFonts w:eastAsia="SimSun"/>
          <w:lang w:eastAsia="x-none"/>
        </w:rPr>
        <w:t xml:space="preserve"> data type referenced by a set of PCC rules, based on </w:t>
      </w:r>
      <w:proofErr w:type="spellStart"/>
      <w:r w:rsidRPr="00B47F89">
        <w:rPr>
          <w:rFonts w:eastAsia="SimSun"/>
          <w:lang w:eastAsia="x-none"/>
        </w:rPr>
        <w:t>SMF</w:t>
      </w:r>
      <w:proofErr w:type="spellEnd"/>
      <w:r w:rsidRPr="00B47F89">
        <w:rPr>
          <w:rFonts w:eastAsia="SimSun"/>
          <w:lang w:eastAsia="x-none"/>
        </w:rPr>
        <w:t xml:space="preserve"> implementation and local configuration, the </w:t>
      </w:r>
      <w:proofErr w:type="spellStart"/>
      <w:r w:rsidRPr="00B47F89">
        <w:rPr>
          <w:rFonts w:eastAsia="SimSun"/>
          <w:lang w:eastAsia="x-none"/>
        </w:rPr>
        <w:t>SMF</w:t>
      </w:r>
      <w:proofErr w:type="spellEnd"/>
      <w:r w:rsidRPr="00B47F89">
        <w:rPr>
          <w:rFonts w:eastAsia="SimSun"/>
          <w:lang w:eastAsia="x-none"/>
        </w:rPr>
        <w:t xml:space="preserve"> should select a common </w:t>
      </w:r>
      <w:proofErr w:type="spellStart"/>
      <w:r w:rsidRPr="00B47F89">
        <w:rPr>
          <w:rFonts w:eastAsia="SimSun"/>
          <w:lang w:eastAsia="x-none"/>
        </w:rPr>
        <w:t>DNAI</w:t>
      </w:r>
      <w:proofErr w:type="spellEnd"/>
      <w:r w:rsidRPr="00B47F89">
        <w:rPr>
          <w:rFonts w:eastAsia="SimSun"/>
          <w:lang w:eastAsia="x-none"/>
        </w:rPr>
        <w:t xml:space="preserve"> from the list of </w:t>
      </w:r>
      <w:proofErr w:type="spellStart"/>
      <w:r w:rsidRPr="00B47F89">
        <w:rPr>
          <w:rFonts w:eastAsia="SimSun"/>
          <w:lang w:eastAsia="x-none"/>
        </w:rPr>
        <w:t>DNAI</w:t>
      </w:r>
      <w:proofErr w:type="spellEnd"/>
      <w:r w:rsidRPr="00B47F89">
        <w:rPr>
          <w:rFonts w:eastAsia="SimSun"/>
          <w:lang w:eastAsia="x-none"/>
        </w:rPr>
        <w:t xml:space="preserve"> included in the "</w:t>
      </w:r>
      <w:proofErr w:type="spellStart"/>
      <w:r w:rsidRPr="00B47F89">
        <w:rPr>
          <w:rFonts w:eastAsia="SimSun"/>
          <w:lang w:eastAsia="x-none"/>
        </w:rPr>
        <w:t>routeToLocs</w:t>
      </w:r>
      <w:proofErr w:type="spellEnd"/>
      <w:r w:rsidRPr="00B47F89">
        <w:rPr>
          <w:rFonts w:eastAsia="SimSun"/>
          <w:lang w:eastAsia="x-none"/>
        </w:rPr>
        <w:t>" attribute for the identified traffic of the PDU session.</w:t>
      </w:r>
    </w:p>
    <w:p w14:paraId="44786296"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lang w:eastAsia="zh-CN"/>
        </w:rPr>
        <w:t>simConnInd</w:t>
      </w:r>
      <w:proofErr w:type="spellEnd"/>
      <w:r w:rsidRPr="00B47F89">
        <w:rPr>
          <w:rFonts w:eastAsia="SimSun"/>
          <w:lang w:eastAsia="x-none"/>
        </w:rPr>
        <w:t xml:space="preserve">" attribute set to true is included in the </w:t>
      </w:r>
      <w:proofErr w:type="spellStart"/>
      <w:r w:rsidRPr="00B47F89">
        <w:rPr>
          <w:rFonts w:eastAsia="SimSun"/>
          <w:lang w:eastAsia="x-none"/>
        </w:rPr>
        <w:t>TrafficControlData</w:t>
      </w:r>
      <w:proofErr w:type="spellEnd"/>
      <w:r w:rsidRPr="00B47F89">
        <w:rPr>
          <w:rFonts w:eastAsia="SimSun"/>
          <w:lang w:eastAsia="x-none"/>
        </w:rPr>
        <w:t xml:space="preserve"> data type referenced by a set of PCC rules, the </w:t>
      </w:r>
      <w:proofErr w:type="spellStart"/>
      <w:r w:rsidRPr="00B47F89">
        <w:rPr>
          <w:rFonts w:eastAsia="SimSun"/>
          <w:lang w:eastAsia="x-none"/>
        </w:rPr>
        <w:t>SMF</w:t>
      </w:r>
      <w:proofErr w:type="spellEnd"/>
      <w:r w:rsidRPr="00B47F89">
        <w:rPr>
          <w:rFonts w:eastAsia="SimSun"/>
          <w:lang w:eastAsia="x-none"/>
        </w:rPr>
        <w:t xml:space="preserve"> may temporarily maintain simultaneous connectivity for the source and target PSA at edge relocation procedure, and may influence the establishment of a temporary </w:t>
      </w:r>
      <w:proofErr w:type="spellStart"/>
      <w:r w:rsidRPr="00B47F89">
        <w:rPr>
          <w:rFonts w:eastAsia="SimSun"/>
          <w:lang w:eastAsia="x-none"/>
        </w:rPr>
        <w:t>N9</w:t>
      </w:r>
      <w:proofErr w:type="spellEnd"/>
      <w:r w:rsidRPr="00B47F89">
        <w:rPr>
          <w:rFonts w:eastAsia="SimSun"/>
          <w:lang w:eastAsia="x-none"/>
        </w:rPr>
        <w:t xml:space="preserve"> forwarding tunnel between the source UL CL and target UL CL. If the "</w:t>
      </w:r>
      <w:proofErr w:type="spellStart"/>
      <w:r w:rsidRPr="00B47F89">
        <w:rPr>
          <w:rFonts w:eastAsia="SimSun"/>
          <w:lang w:eastAsia="x-none"/>
        </w:rPr>
        <w:t>simConnTerm</w:t>
      </w:r>
      <w:proofErr w:type="spellEnd"/>
      <w:r w:rsidRPr="00B47F89">
        <w:rPr>
          <w:rFonts w:eastAsia="SimSun"/>
          <w:lang w:eastAsia="x-none"/>
        </w:rPr>
        <w:t xml:space="preserve">" attribute is also included, the </w:t>
      </w:r>
      <w:proofErr w:type="spellStart"/>
      <w:r w:rsidRPr="00B47F89">
        <w:rPr>
          <w:rFonts w:eastAsia="SimSun"/>
          <w:lang w:eastAsia="x-none"/>
        </w:rPr>
        <w:t>SMF</w:t>
      </w:r>
      <w:proofErr w:type="spellEnd"/>
      <w:r w:rsidRPr="00B47F89">
        <w:rPr>
          <w:rFonts w:eastAsia="SimSun"/>
          <w:lang w:eastAsia="x-none"/>
        </w:rPr>
        <w:t xml:space="preserve"> may consider the indicated time interval as the minimum one to be considered for inactivity for the described traffic before the connectivity over the source PSA may be removed.</w:t>
      </w:r>
    </w:p>
    <w:p w14:paraId="596AFDFD" w14:textId="77777777" w:rsidR="00B47F89" w:rsidRPr="00B47F89" w:rsidRDefault="00B47F89" w:rsidP="00B47F89">
      <w:pPr>
        <w:ind w:left="568" w:hanging="284"/>
        <w:rPr>
          <w:rFonts w:eastAsia="SimSun"/>
          <w:lang w:eastAsia="x-none"/>
        </w:rPr>
      </w:pPr>
      <w:r w:rsidRPr="00B47F89">
        <w:rPr>
          <w:rFonts w:eastAsia="SimSun"/>
          <w:lang w:eastAsia="x-none"/>
        </w:rPr>
        <w:t xml:space="preserve">- </w:t>
      </w:r>
      <w:r w:rsidRPr="00B47F89">
        <w:rPr>
          <w:rFonts w:eastAsia="SimSun"/>
          <w:lang w:eastAsia="x-none"/>
        </w:rPr>
        <w:tab/>
        <w:t>if the "</w:t>
      </w:r>
      <w:proofErr w:type="spellStart"/>
      <w:r w:rsidRPr="00B47F89">
        <w:rPr>
          <w:rFonts w:eastAsia="SimSun"/>
          <w:lang w:eastAsia="x-none"/>
        </w:rPr>
        <w:t>maxAllowedUpLat</w:t>
      </w:r>
      <w:proofErr w:type="spellEnd"/>
      <w:r w:rsidRPr="00B47F89">
        <w:rPr>
          <w:rFonts w:eastAsia="SimSun"/>
          <w:lang w:eastAsia="x-none"/>
        </w:rPr>
        <w:t xml:space="preserve">" attribute is received, </w:t>
      </w:r>
      <w:proofErr w:type="spellStart"/>
      <w:r w:rsidRPr="00B47F89">
        <w:rPr>
          <w:rFonts w:eastAsia="SimSun"/>
          <w:lang w:eastAsia="x-none"/>
        </w:rPr>
        <w:t>SMF</w:t>
      </w:r>
      <w:proofErr w:type="spellEnd"/>
      <w:r w:rsidRPr="00B47F89">
        <w:rPr>
          <w:rFonts w:eastAsia="SimSun"/>
          <w:lang w:eastAsia="x-none"/>
        </w:rPr>
        <w:t xml:space="preserve"> may use this value to decide whether edge relocation is needed to ensure that the user plane latency does not exceed the value and whether to relocate the PSA </w:t>
      </w:r>
      <w:proofErr w:type="spellStart"/>
      <w:r w:rsidRPr="00B47F89">
        <w:rPr>
          <w:rFonts w:eastAsia="SimSun"/>
          <w:lang w:eastAsia="x-none"/>
        </w:rPr>
        <w:t>UPF</w:t>
      </w:r>
      <w:proofErr w:type="spellEnd"/>
      <w:r w:rsidRPr="00B47F89">
        <w:rPr>
          <w:rFonts w:eastAsia="SimSun"/>
          <w:lang w:eastAsia="x-none"/>
        </w:rPr>
        <w:t xml:space="preserve"> to satisfy the user plane latency.</w:t>
      </w:r>
    </w:p>
    <w:p w14:paraId="789EC985" w14:textId="77777777" w:rsidR="00B47F89" w:rsidRPr="00B47F89" w:rsidRDefault="00B47F89" w:rsidP="00B47F89">
      <w:pPr>
        <w:ind w:left="568" w:hanging="284"/>
        <w:rPr>
          <w:rFonts w:eastAsia="SimSun"/>
          <w:lang w:eastAsia="x-none"/>
        </w:rPr>
      </w:pPr>
      <w:r w:rsidRPr="00B47F89">
        <w:rPr>
          <w:rFonts w:eastAsia="SimSun"/>
          <w:lang w:eastAsia="x-none"/>
        </w:rPr>
        <w:lastRenderedPageBreak/>
        <w:t>-</w:t>
      </w:r>
      <w:r w:rsidRPr="00B47F89">
        <w:rPr>
          <w:rFonts w:eastAsia="SimSun"/>
          <w:lang w:eastAsia="x-none"/>
        </w:rPr>
        <w:tab/>
        <w:t>if the "</w:t>
      </w:r>
      <w:proofErr w:type="spellStart"/>
      <w:r w:rsidRPr="00B47F89">
        <w:rPr>
          <w:rFonts w:eastAsia="SimSun"/>
          <w:lang w:eastAsia="x-none"/>
        </w:rPr>
        <w:t>easIpReplaceInfos</w:t>
      </w:r>
      <w:proofErr w:type="spellEnd"/>
      <w:r w:rsidRPr="00B47F89">
        <w:rPr>
          <w:rFonts w:eastAsia="SimSun"/>
          <w:lang w:eastAsia="x-none"/>
        </w:rPr>
        <w:t xml:space="preserve">" attribute is received, the </w:t>
      </w:r>
      <w:proofErr w:type="spellStart"/>
      <w:r w:rsidRPr="00B47F89">
        <w:rPr>
          <w:rFonts w:eastAsia="SimSun"/>
          <w:lang w:eastAsia="x-none"/>
        </w:rPr>
        <w:t>SMF</w:t>
      </w:r>
      <w:proofErr w:type="spellEnd"/>
      <w:r w:rsidRPr="00B47F89">
        <w:rPr>
          <w:rFonts w:eastAsia="SimSun"/>
          <w:lang w:eastAsia="x-none"/>
        </w:rPr>
        <w:t xml:space="preserve"> may instruct the local PSA </w:t>
      </w:r>
      <w:proofErr w:type="spellStart"/>
      <w:r w:rsidRPr="00B47F89">
        <w:rPr>
          <w:rFonts w:eastAsia="SimSun"/>
          <w:lang w:eastAsia="x-none"/>
        </w:rPr>
        <w:t>UPF</w:t>
      </w:r>
      <w:proofErr w:type="spellEnd"/>
      <w:r w:rsidRPr="00B47F89">
        <w:rPr>
          <w:rFonts w:eastAsia="SimSun"/>
          <w:lang w:eastAsia="x-none"/>
        </w:rPr>
        <w:t xml:space="preserve"> with the EAS IP replacement information using "Outer Header Creation" as defined in </w:t>
      </w:r>
      <w:proofErr w:type="spellStart"/>
      <w:r w:rsidRPr="00B47F89">
        <w:rPr>
          <w:rFonts w:eastAsia="SimSun"/>
          <w:lang w:eastAsia="x-none"/>
        </w:rPr>
        <w:t>3GPP</w:t>
      </w:r>
      <w:proofErr w:type="spellEnd"/>
      <w:r w:rsidRPr="00B47F89">
        <w:rPr>
          <w:rFonts w:eastAsia="SimSun"/>
          <w:lang w:eastAsia="x-none"/>
        </w:rPr>
        <w:t xml:space="preserve"> TS 29.244 [13] clause 8.2.56 and "Outer Header Removal" as defined in </w:t>
      </w:r>
      <w:proofErr w:type="spellStart"/>
      <w:r w:rsidRPr="00B47F89">
        <w:rPr>
          <w:rFonts w:eastAsia="SimSun"/>
          <w:lang w:eastAsia="x-none"/>
        </w:rPr>
        <w:t>3GPP</w:t>
      </w:r>
      <w:proofErr w:type="spellEnd"/>
      <w:r w:rsidRPr="00B47F89">
        <w:rPr>
          <w:rFonts w:eastAsia="SimSun"/>
          <w:lang w:eastAsia="x-none"/>
        </w:rPr>
        <w:t xml:space="preserve"> TS 29.244 [13] clause 8.2.64. The PSA </w:t>
      </w:r>
      <w:proofErr w:type="spellStart"/>
      <w:r w:rsidRPr="00B47F89">
        <w:rPr>
          <w:rFonts w:eastAsia="SimSun"/>
          <w:lang w:eastAsia="x-none"/>
        </w:rPr>
        <w:t>UPF</w:t>
      </w:r>
      <w:proofErr w:type="spellEnd"/>
      <w:r w:rsidRPr="00B47F89">
        <w:rPr>
          <w:rFonts w:eastAsia="SimSun"/>
          <w:lang w:eastAsia="x-none"/>
        </w:rPr>
        <w:t xml:space="preserve"> shall be configured by the </w:t>
      </w:r>
      <w:proofErr w:type="spellStart"/>
      <w:r w:rsidRPr="00B47F89">
        <w:rPr>
          <w:rFonts w:eastAsia="SimSun"/>
          <w:lang w:eastAsia="x-none"/>
        </w:rPr>
        <w:t>SMF</w:t>
      </w:r>
      <w:proofErr w:type="spellEnd"/>
      <w:r w:rsidRPr="00B47F89">
        <w:rPr>
          <w:rFonts w:eastAsia="SimSun"/>
          <w:lang w:eastAsia="x-none"/>
        </w:rPr>
        <w:t xml:space="preserve"> to perform one creation and one removal of the appropriate outer header(s) both in the uplink and in the downlink direction in a way that the address information indicated by the "source" attribute (within "</w:t>
      </w:r>
      <w:proofErr w:type="spellStart"/>
      <w:r w:rsidRPr="00B47F89">
        <w:rPr>
          <w:rFonts w:eastAsia="SimSun"/>
          <w:lang w:eastAsia="x-none"/>
        </w:rPr>
        <w:t>easIpReplaceInfos</w:t>
      </w:r>
      <w:proofErr w:type="spellEnd"/>
      <w:r w:rsidRPr="00B47F89">
        <w:rPr>
          <w:rFonts w:eastAsia="SimSun"/>
          <w:lang w:eastAsia="x-none"/>
        </w:rPr>
        <w:t>") is used in the headers of the packets towards the UE and the address information indicated by the "target" attribute (within "</w:t>
      </w:r>
      <w:proofErr w:type="spellStart"/>
      <w:r w:rsidRPr="00B47F89">
        <w:rPr>
          <w:rFonts w:eastAsia="SimSun"/>
          <w:lang w:eastAsia="x-none"/>
        </w:rPr>
        <w:t>easIpReplaceInfos</w:t>
      </w:r>
      <w:proofErr w:type="spellEnd"/>
      <w:r w:rsidRPr="00B47F89">
        <w:rPr>
          <w:rFonts w:eastAsia="SimSun"/>
          <w:lang w:eastAsia="x-none"/>
        </w:rPr>
        <w:t>") is used in the headers of the packets towards the DN.</w:t>
      </w:r>
    </w:p>
    <w:p w14:paraId="7EA5E1C2" w14:textId="77777777" w:rsidR="00B47F89" w:rsidRDefault="00B47F89" w:rsidP="00B47F89">
      <w:pPr>
        <w:ind w:left="568" w:hanging="284"/>
        <w:rPr>
          <w:ins w:id="101" w:author="Nokia" w:date="2024-11-06T10:54:00Z" w16du:dateUtc="2024-11-06T09:54:00Z"/>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hint="eastAsia"/>
          <w:lang w:eastAsia="zh-CN"/>
        </w:rPr>
        <w:t>e</w:t>
      </w:r>
      <w:r w:rsidRPr="00B47F89">
        <w:rPr>
          <w:rFonts w:eastAsia="SimSun"/>
          <w:lang w:eastAsia="zh-CN"/>
        </w:rPr>
        <w:t>asRedisInd</w:t>
      </w:r>
      <w:proofErr w:type="spellEnd"/>
      <w:r w:rsidRPr="00B47F89">
        <w:rPr>
          <w:rFonts w:eastAsia="SimSun"/>
          <w:lang w:eastAsia="x-none"/>
        </w:rPr>
        <w:t xml:space="preserve">" attribute set to true is included, the </w:t>
      </w:r>
      <w:proofErr w:type="spellStart"/>
      <w:r w:rsidRPr="00B47F89">
        <w:rPr>
          <w:rFonts w:eastAsia="SimSun"/>
          <w:lang w:eastAsia="x-none"/>
        </w:rPr>
        <w:t>SMF</w:t>
      </w:r>
      <w:proofErr w:type="spellEnd"/>
      <w:r w:rsidRPr="00B47F89">
        <w:rPr>
          <w:rFonts w:eastAsia="SimSun"/>
          <w:lang w:eastAsia="x-none"/>
        </w:rPr>
        <w:t xml:space="preserve"> may indicate the UE to refresh the cached EAS information as defined in clause 6.3.2 of </w:t>
      </w:r>
      <w:proofErr w:type="spellStart"/>
      <w:r w:rsidRPr="00B47F89">
        <w:rPr>
          <w:rFonts w:eastAsia="SimSun"/>
          <w:lang w:eastAsia="x-none"/>
        </w:rPr>
        <w:t>3GPP</w:t>
      </w:r>
      <w:proofErr w:type="spellEnd"/>
      <w:r w:rsidRPr="00B47F89">
        <w:rPr>
          <w:rFonts w:eastAsia="SimSun"/>
          <w:lang w:eastAsia="x-none"/>
        </w:rPr>
        <w:t> TS 24.501 [20].</w:t>
      </w:r>
    </w:p>
    <w:p w14:paraId="5BA3F869" w14:textId="2A8D50B6" w:rsidR="0004271B" w:rsidRPr="00B47F89" w:rsidRDefault="0004271B" w:rsidP="0004271B">
      <w:pPr>
        <w:ind w:left="568" w:hanging="284"/>
        <w:rPr>
          <w:rFonts w:eastAsia="SimSun"/>
          <w:lang w:eastAsia="x-none"/>
        </w:rPr>
      </w:pPr>
      <w:ins w:id="102" w:author="Nokia" w:date="2024-11-06T10:54:00Z" w16du:dateUtc="2024-11-06T09:54:00Z">
        <w:r w:rsidRPr="00B47F89">
          <w:rPr>
            <w:rFonts w:eastAsia="SimSun"/>
            <w:lang w:eastAsia="x-none"/>
          </w:rPr>
          <w:t>-</w:t>
        </w:r>
        <w:r w:rsidRPr="00B47F89">
          <w:rPr>
            <w:rFonts w:eastAsia="SimSun"/>
            <w:lang w:eastAsia="x-none"/>
          </w:rPr>
          <w:tab/>
          <w:t>if the "</w:t>
        </w:r>
      </w:ins>
      <w:proofErr w:type="spellStart"/>
      <w:ins w:id="103" w:author="Nokia" w:date="2024-11-20T21:16:00Z" w16du:dateUtc="2024-11-20T20:16:00Z">
        <w:r w:rsidR="00B80A47">
          <w:rPr>
            <w:rFonts w:eastAsia="SimSun"/>
            <w:lang w:eastAsia="x-none"/>
          </w:rPr>
          <w:t>n6</w:t>
        </w:r>
      </w:ins>
      <w:ins w:id="104" w:author="Nokia" w:date="2024-11-06T10:54:00Z" w16du:dateUtc="2024-11-06T09:54:00Z">
        <w:r>
          <w:rPr>
            <w:rFonts w:eastAsia="SimSun"/>
            <w:lang w:eastAsia="x-none"/>
          </w:rPr>
          <w:t>Delay</w:t>
        </w:r>
      </w:ins>
      <w:ins w:id="105" w:author="Nokia" w:date="2024-11-20T21:16:00Z" w16du:dateUtc="2024-11-20T20:16:00Z">
        <w:r w:rsidR="00B80A47">
          <w:rPr>
            <w:rFonts w:eastAsia="SimSun"/>
            <w:lang w:eastAsia="x-none"/>
          </w:rPr>
          <w:t>Ind</w:t>
        </w:r>
      </w:ins>
      <w:proofErr w:type="spellEnd"/>
      <w:ins w:id="106" w:author="Nokia" w:date="2024-11-06T10:54:00Z" w16du:dateUtc="2024-11-06T09:54:00Z">
        <w:r w:rsidRPr="00B47F89">
          <w:rPr>
            <w:rFonts w:eastAsia="SimSun"/>
            <w:lang w:eastAsia="x-none"/>
          </w:rPr>
          <w:t xml:space="preserve">" attribute set to true is included, the </w:t>
        </w:r>
        <w:proofErr w:type="spellStart"/>
        <w:r w:rsidRPr="00B47F89">
          <w:rPr>
            <w:rFonts w:eastAsia="SimSun"/>
            <w:lang w:eastAsia="x-none"/>
          </w:rPr>
          <w:t>SMF</w:t>
        </w:r>
        <w:proofErr w:type="spellEnd"/>
        <w:r w:rsidRPr="00B47F89">
          <w:rPr>
            <w:rFonts w:eastAsia="SimSun"/>
            <w:lang w:eastAsia="x-none"/>
          </w:rPr>
          <w:t xml:space="preserve"> may </w:t>
        </w:r>
        <w:r>
          <w:rPr>
            <w:rFonts w:eastAsia="SimSun"/>
            <w:lang w:eastAsia="x-none"/>
          </w:rPr>
          <w:t xml:space="preserve">trigger </w:t>
        </w:r>
        <w:proofErr w:type="spellStart"/>
        <w:r>
          <w:rPr>
            <w:rFonts w:eastAsia="SimSun"/>
            <w:lang w:eastAsia="x-none"/>
          </w:rPr>
          <w:t>N6</w:t>
        </w:r>
        <w:proofErr w:type="spellEnd"/>
        <w:r>
          <w:rPr>
            <w:rFonts w:eastAsia="SimSun"/>
            <w:lang w:eastAsia="x-none"/>
          </w:rPr>
          <w:t xml:space="preserve"> delay measurements and consider the results for traffic steering d</w:t>
        </w:r>
      </w:ins>
      <w:ins w:id="107" w:author="Nokia" w:date="2024-11-06T10:55:00Z" w16du:dateUtc="2024-11-06T09:55:00Z">
        <w:r>
          <w:rPr>
            <w:rFonts w:eastAsia="SimSun"/>
            <w:lang w:eastAsia="x-none"/>
          </w:rPr>
          <w:t>ecisions</w:t>
        </w:r>
      </w:ins>
      <w:ins w:id="108" w:author="Nokia" w:date="2024-11-06T10:54:00Z" w16du:dateUtc="2024-11-06T09:54:00Z">
        <w:r w:rsidRPr="00B47F89">
          <w:rPr>
            <w:rFonts w:eastAsia="SimSun"/>
            <w:lang w:eastAsia="x-none"/>
          </w:rPr>
          <w:t>.</w:t>
        </w:r>
      </w:ins>
    </w:p>
    <w:p w14:paraId="3CD2C5C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lang w:eastAsia="x-none"/>
        </w:rPr>
        <w:t>tfcCorreInfo</w:t>
      </w:r>
      <w:proofErr w:type="spellEnd"/>
      <w:r w:rsidRPr="00B47F89">
        <w:rPr>
          <w:rFonts w:eastAsia="SimSun"/>
          <w:lang w:eastAsia="x-none"/>
        </w:rPr>
        <w:t>" attribute is received, and,</w:t>
      </w:r>
    </w:p>
    <w:p w14:paraId="7CFAA906"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w:t>
      </w:r>
      <w:proofErr w:type="spellStart"/>
      <w:r w:rsidRPr="00B47F89">
        <w:rPr>
          <w:rFonts w:eastAsia="SimSun"/>
        </w:rPr>
        <w:t>COMMON_DNAI</w:t>
      </w:r>
      <w:proofErr w:type="spellEnd"/>
      <w:r w:rsidRPr="00B47F89">
        <w:rPr>
          <w:rFonts w:eastAsia="SimSun"/>
        </w:rPr>
        <w:t>" is included within the "</w:t>
      </w:r>
      <w:proofErr w:type="spellStart"/>
      <w:r w:rsidRPr="00B47F89">
        <w:rPr>
          <w:rFonts w:eastAsia="SimSun"/>
        </w:rPr>
        <w:t>corrType</w:t>
      </w:r>
      <w:proofErr w:type="spellEnd"/>
      <w:r w:rsidRPr="00B47F89">
        <w:rPr>
          <w:rFonts w:eastAsia="SimSun"/>
        </w:rPr>
        <w:t xml:space="preserve">" attribute in the </w:t>
      </w:r>
      <w:proofErr w:type="spellStart"/>
      <w:r w:rsidRPr="00B47F89">
        <w:rPr>
          <w:rFonts w:eastAsia="SimSun"/>
        </w:rPr>
        <w:t>TrafficControlData</w:t>
      </w:r>
      <w:proofErr w:type="spellEnd"/>
      <w:r w:rsidRPr="00B47F89">
        <w:rPr>
          <w:rFonts w:eastAsia="SimSun"/>
        </w:rPr>
        <w:t xml:space="preserve"> data type referenced by a set of PCC rules, based on </w:t>
      </w:r>
      <w:proofErr w:type="spellStart"/>
      <w:r w:rsidRPr="00B47F89">
        <w:rPr>
          <w:rFonts w:eastAsia="SimSun"/>
        </w:rPr>
        <w:t>SMF</w:t>
      </w:r>
      <w:proofErr w:type="spellEnd"/>
      <w:r w:rsidRPr="00B47F89">
        <w:rPr>
          <w:rFonts w:eastAsia="SimSun"/>
        </w:rPr>
        <w:t xml:space="preserve"> implementation and local configuration, the </w:t>
      </w:r>
      <w:proofErr w:type="spellStart"/>
      <w:r w:rsidRPr="00B47F89">
        <w:rPr>
          <w:rFonts w:eastAsia="SimSun"/>
        </w:rPr>
        <w:t>SMF</w:t>
      </w:r>
      <w:proofErr w:type="spellEnd"/>
      <w:r w:rsidRPr="00B47F89">
        <w:rPr>
          <w:rFonts w:eastAsia="SimSun"/>
        </w:rPr>
        <w:t xml:space="preserve"> should select a common </w:t>
      </w:r>
      <w:proofErr w:type="spellStart"/>
      <w:r w:rsidRPr="00B47F89">
        <w:rPr>
          <w:rFonts w:eastAsia="SimSun"/>
        </w:rPr>
        <w:t>DNAI</w:t>
      </w:r>
      <w:proofErr w:type="spellEnd"/>
      <w:r w:rsidRPr="00B47F89">
        <w:rPr>
          <w:rFonts w:eastAsia="SimSun"/>
        </w:rPr>
        <w:t xml:space="preserve"> from the list of </w:t>
      </w:r>
      <w:proofErr w:type="spellStart"/>
      <w:r w:rsidRPr="00B47F89">
        <w:rPr>
          <w:rFonts w:eastAsia="SimSun"/>
        </w:rPr>
        <w:t>DNAI</w:t>
      </w:r>
      <w:proofErr w:type="spellEnd"/>
      <w:r w:rsidRPr="00B47F89">
        <w:rPr>
          <w:rFonts w:eastAsia="SimSun"/>
        </w:rPr>
        <w:t xml:space="preserve"> included in the "</w:t>
      </w:r>
      <w:proofErr w:type="spellStart"/>
      <w:r w:rsidRPr="00B47F89">
        <w:rPr>
          <w:rFonts w:eastAsia="SimSun"/>
        </w:rPr>
        <w:t>routeToLocs</w:t>
      </w:r>
      <w:proofErr w:type="spellEnd"/>
      <w:r w:rsidRPr="00B47F89">
        <w:rPr>
          <w:rFonts w:eastAsia="SimSun"/>
        </w:rPr>
        <w:t>" attribute for the traffic of the PDU session which have the same traffic correlation Id within the "</w:t>
      </w:r>
      <w:proofErr w:type="spellStart"/>
      <w:r w:rsidRPr="00B47F89">
        <w:rPr>
          <w:rFonts w:eastAsia="SimSun"/>
        </w:rPr>
        <w:t>tfcCorrId</w:t>
      </w:r>
      <w:proofErr w:type="spellEnd"/>
      <w:r w:rsidRPr="00B47F89">
        <w:rPr>
          <w:rFonts w:eastAsia="SimSun"/>
        </w:rPr>
        <w:t>" attribute as defined in clause</w:t>
      </w:r>
      <w:r w:rsidRPr="00B47F89">
        <w:rPr>
          <w:rFonts w:eastAsia="SimSun"/>
          <w:lang w:eastAsia="zh-CN"/>
        </w:rPr>
        <w:t> 6.2.3.2.6 of TS 23.548</w:t>
      </w:r>
      <w:r w:rsidRPr="00B47F89">
        <w:rPr>
          <w:rFonts w:eastAsia="SimSun"/>
          <w:lang w:val="en-US" w:eastAsia="zh-CN"/>
        </w:rPr>
        <w:t> [62].</w:t>
      </w:r>
      <w:r w:rsidRPr="00B47F89">
        <w:rPr>
          <w:rFonts w:eastAsia="SimSun"/>
        </w:rPr>
        <w:t xml:space="preserve"> The </w:t>
      </w:r>
      <w:proofErr w:type="spellStart"/>
      <w:r w:rsidRPr="00B47F89">
        <w:rPr>
          <w:rFonts w:eastAsia="SimSun"/>
        </w:rPr>
        <w:t>SMF</w:t>
      </w:r>
      <w:proofErr w:type="spellEnd"/>
      <w:r w:rsidRPr="00B47F89">
        <w:rPr>
          <w:rFonts w:eastAsia="SimSun"/>
        </w:rPr>
        <w:t xml:space="preserve"> shall use the provided </w:t>
      </w:r>
      <w:proofErr w:type="spellStart"/>
      <w:r w:rsidRPr="00B47F89">
        <w:rPr>
          <w:rFonts w:eastAsia="SimSun"/>
        </w:rPr>
        <w:t>DNAI</w:t>
      </w:r>
      <w:proofErr w:type="spellEnd"/>
      <w:r w:rsidRPr="00B47F89">
        <w:rPr>
          <w:rFonts w:eastAsia="SimSun"/>
        </w:rPr>
        <w:t xml:space="preserve"> as the common </w:t>
      </w:r>
      <w:proofErr w:type="spellStart"/>
      <w:r w:rsidRPr="00B47F89">
        <w:rPr>
          <w:rFonts w:eastAsia="SimSun"/>
        </w:rPr>
        <w:t>DNAI</w:t>
      </w:r>
      <w:proofErr w:type="spellEnd"/>
      <w:r w:rsidRPr="00B47F89">
        <w:rPr>
          <w:rFonts w:eastAsia="SimSun"/>
        </w:rPr>
        <w:t xml:space="preserve"> when only one is included in the "</w:t>
      </w:r>
      <w:proofErr w:type="spellStart"/>
      <w:r w:rsidRPr="00B47F89">
        <w:rPr>
          <w:rFonts w:eastAsia="SimSun"/>
        </w:rPr>
        <w:t>routeToLocs</w:t>
      </w:r>
      <w:proofErr w:type="spellEnd"/>
      <w:r w:rsidRPr="00B47F89">
        <w:rPr>
          <w:rFonts w:eastAsia="SimSun"/>
        </w:rPr>
        <w:t>" attribute; or</w:t>
      </w:r>
    </w:p>
    <w:p w14:paraId="373358CC"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w:t>
      </w:r>
      <w:proofErr w:type="spellStart"/>
      <w:r w:rsidRPr="00B47F89">
        <w:rPr>
          <w:rFonts w:eastAsia="SimSun"/>
        </w:rPr>
        <w:t>COMMON_EAS</w:t>
      </w:r>
      <w:proofErr w:type="spellEnd"/>
      <w:r w:rsidRPr="00B47F89">
        <w:rPr>
          <w:rFonts w:eastAsia="SimSun"/>
        </w:rPr>
        <w:t>" is included within the "</w:t>
      </w:r>
      <w:proofErr w:type="spellStart"/>
      <w:r w:rsidRPr="00B47F89">
        <w:rPr>
          <w:rFonts w:eastAsia="SimSun"/>
        </w:rPr>
        <w:t>corrType</w:t>
      </w:r>
      <w:proofErr w:type="spellEnd"/>
      <w:r w:rsidRPr="00B47F89">
        <w:rPr>
          <w:rFonts w:eastAsia="SimSun"/>
        </w:rPr>
        <w:t xml:space="preserve">" attribute in the </w:t>
      </w:r>
      <w:proofErr w:type="spellStart"/>
      <w:r w:rsidRPr="00B47F89">
        <w:rPr>
          <w:rFonts w:eastAsia="SimSun"/>
        </w:rPr>
        <w:t>TrafficControlData</w:t>
      </w:r>
      <w:proofErr w:type="spellEnd"/>
      <w:r w:rsidRPr="00B47F89">
        <w:rPr>
          <w:rFonts w:eastAsia="SimSun"/>
        </w:rPr>
        <w:t xml:space="preserve"> data type referenced by a set of PCC rules, the </w:t>
      </w:r>
      <w:proofErr w:type="spellStart"/>
      <w:r w:rsidRPr="00B47F89">
        <w:rPr>
          <w:rFonts w:eastAsia="SimSun"/>
        </w:rPr>
        <w:t>SMF</w:t>
      </w:r>
      <w:proofErr w:type="spellEnd"/>
      <w:r w:rsidRPr="00B47F89">
        <w:rPr>
          <w:rFonts w:eastAsia="SimSun"/>
        </w:rPr>
        <w:t xml:space="preserve"> should use the value within the "</w:t>
      </w:r>
      <w:proofErr w:type="spellStart"/>
      <w:r w:rsidRPr="00B47F89">
        <w:rPr>
          <w:rFonts w:eastAsia="SimSun"/>
        </w:rPr>
        <w:t>fqdnRange</w:t>
      </w:r>
      <w:proofErr w:type="spellEnd"/>
      <w:r w:rsidRPr="00B47F89">
        <w:rPr>
          <w:rFonts w:eastAsia="SimSun"/>
        </w:rPr>
        <w:t xml:space="preserve">" if received to match the </w:t>
      </w:r>
      <w:proofErr w:type="spellStart"/>
      <w:r w:rsidRPr="00B47F89">
        <w:rPr>
          <w:rFonts w:eastAsia="SimSun"/>
        </w:rPr>
        <w:t>FQDN</w:t>
      </w:r>
      <w:proofErr w:type="spellEnd"/>
      <w:r w:rsidRPr="00B47F89">
        <w:rPr>
          <w:rFonts w:eastAsia="SimSun"/>
        </w:rPr>
        <w:t xml:space="preserve"> received from the </w:t>
      </w:r>
      <w:proofErr w:type="spellStart"/>
      <w:r w:rsidRPr="00B47F89">
        <w:rPr>
          <w:rFonts w:eastAsia="SimSun"/>
        </w:rPr>
        <w:t>EASDF</w:t>
      </w:r>
      <w:proofErr w:type="spellEnd"/>
      <w:r w:rsidRPr="00B47F89">
        <w:rPr>
          <w:rFonts w:eastAsia="SimSun"/>
        </w:rPr>
        <w:t xml:space="preserve"> via the </w:t>
      </w:r>
      <w:proofErr w:type="spellStart"/>
      <w:r w:rsidRPr="00B47F89">
        <w:rPr>
          <w:rFonts w:eastAsia="SimSun"/>
        </w:rPr>
        <w:t>Neasdf_DNSContext_Notify</w:t>
      </w:r>
      <w:proofErr w:type="spellEnd"/>
      <w:r w:rsidRPr="00B47F89">
        <w:rPr>
          <w:rFonts w:eastAsia="SimSun"/>
        </w:rPr>
        <w:t xml:space="preserve"> request. If they are matched, the </w:t>
      </w:r>
      <w:proofErr w:type="spellStart"/>
      <w:r w:rsidRPr="00B47F89">
        <w:rPr>
          <w:rFonts w:eastAsia="SimSun"/>
        </w:rPr>
        <w:t>SMF</w:t>
      </w:r>
      <w:proofErr w:type="spellEnd"/>
      <w:r w:rsidRPr="00B47F89">
        <w:rPr>
          <w:rFonts w:eastAsia="SimSun"/>
        </w:rPr>
        <w:t xml:space="preserve"> may indicate the UE the common EAS address(s) received within the "</w:t>
      </w:r>
      <w:proofErr w:type="spellStart"/>
      <w:r w:rsidRPr="00B47F89">
        <w:rPr>
          <w:rFonts w:eastAsia="SimSun" w:hint="eastAsia"/>
        </w:rPr>
        <w:t>c</w:t>
      </w:r>
      <w:r w:rsidRPr="00B47F89">
        <w:rPr>
          <w:rFonts w:eastAsia="SimSun"/>
        </w:rPr>
        <w:t>omEasIpv4Addr</w:t>
      </w:r>
      <w:proofErr w:type="spellEnd"/>
      <w:r w:rsidRPr="00B47F89">
        <w:rPr>
          <w:rFonts w:eastAsia="SimSun"/>
        </w:rPr>
        <w:t>" attribute and/or "</w:t>
      </w:r>
      <w:proofErr w:type="spellStart"/>
      <w:r w:rsidRPr="00B47F89">
        <w:rPr>
          <w:rFonts w:eastAsia="SimSun" w:hint="eastAsia"/>
        </w:rPr>
        <w:t>c</w:t>
      </w:r>
      <w:r w:rsidRPr="00B47F89">
        <w:rPr>
          <w:rFonts w:eastAsia="SimSun"/>
        </w:rPr>
        <w:t>omEasIpv6Addr</w:t>
      </w:r>
      <w:proofErr w:type="spellEnd"/>
      <w:r w:rsidRPr="00B47F89">
        <w:rPr>
          <w:rFonts w:eastAsia="SimSun"/>
        </w:rPr>
        <w:t>" attribute.</w:t>
      </w:r>
    </w:p>
    <w:p w14:paraId="47E24946" w14:textId="77777777" w:rsidR="00B47F89" w:rsidRPr="00B47F89" w:rsidRDefault="00B47F89" w:rsidP="00B47F89">
      <w:pPr>
        <w:keepLines/>
        <w:ind w:left="1135" w:hanging="851"/>
        <w:rPr>
          <w:rFonts w:eastAsia="SimSun"/>
        </w:rPr>
      </w:pPr>
      <w:r w:rsidRPr="00B47F89">
        <w:rPr>
          <w:rFonts w:eastAsia="SimSun"/>
        </w:rPr>
        <w:t>NOTE 7:</w:t>
      </w:r>
      <w:r w:rsidRPr="00B47F89">
        <w:rPr>
          <w:rFonts w:eastAsia="SimSun"/>
        </w:rPr>
        <w:tab/>
        <w:t xml:space="preserve">In order for the </w:t>
      </w:r>
      <w:proofErr w:type="spellStart"/>
      <w:r w:rsidRPr="00B47F89">
        <w:rPr>
          <w:rFonts w:eastAsia="SimSun"/>
        </w:rPr>
        <w:t>SMF</w:t>
      </w:r>
      <w:proofErr w:type="spellEnd"/>
      <w:r w:rsidRPr="00B47F89">
        <w:rPr>
          <w:rFonts w:eastAsia="SimSun"/>
        </w:rPr>
        <w:t xml:space="preserve"> to initiate the </w:t>
      </w:r>
      <w:proofErr w:type="spellStart"/>
      <w:r w:rsidRPr="00B47F89">
        <w:rPr>
          <w:rFonts w:eastAsia="SimSun"/>
        </w:rPr>
        <w:t>EASDF</w:t>
      </w:r>
      <w:proofErr w:type="spellEnd"/>
      <w:r w:rsidRPr="00B47F89">
        <w:rPr>
          <w:rFonts w:eastAsia="SimSun"/>
        </w:rPr>
        <w:t xml:space="preserve">-based EAS discovery procedure, the </w:t>
      </w:r>
      <w:proofErr w:type="spellStart"/>
      <w:r w:rsidRPr="00B47F89">
        <w:rPr>
          <w:rFonts w:eastAsia="SimSun"/>
        </w:rPr>
        <w:t>SMF</w:t>
      </w:r>
      <w:proofErr w:type="spellEnd"/>
      <w:r w:rsidRPr="00B47F89">
        <w:rPr>
          <w:rFonts w:eastAsia="SimSun"/>
        </w:rPr>
        <w:t xml:space="preserve"> will use the </w:t>
      </w:r>
      <w:proofErr w:type="spellStart"/>
      <w:r w:rsidRPr="00B47F89">
        <w:rPr>
          <w:rFonts w:eastAsia="SimSun"/>
        </w:rPr>
        <w:t>FQDN</w:t>
      </w:r>
      <w:proofErr w:type="spellEnd"/>
      <w:r w:rsidRPr="00B47F89">
        <w:rPr>
          <w:rFonts w:eastAsia="SimSun"/>
        </w:rPr>
        <w:t xml:space="preserve"> information received within the "</w:t>
      </w:r>
      <w:proofErr w:type="spellStart"/>
      <w:r w:rsidRPr="00B47F89">
        <w:rPr>
          <w:rFonts w:eastAsia="SimSun"/>
        </w:rPr>
        <w:t>fqdnRange</w:t>
      </w:r>
      <w:proofErr w:type="spellEnd"/>
      <w:r w:rsidRPr="00B47F89">
        <w:rPr>
          <w:rFonts w:eastAsia="SimSun"/>
        </w:rPr>
        <w:t xml:space="preserve">" attribute for setting traffic route and finding </w:t>
      </w:r>
      <w:proofErr w:type="spellStart"/>
      <w:r w:rsidRPr="00B47F89">
        <w:rPr>
          <w:rFonts w:eastAsia="SimSun"/>
        </w:rPr>
        <w:t>DNAI</w:t>
      </w:r>
      <w:proofErr w:type="spellEnd"/>
      <w:r w:rsidRPr="00B47F89">
        <w:rPr>
          <w:rFonts w:eastAsia="SimSun"/>
        </w:rPr>
        <w:t>. The "</w:t>
      </w:r>
      <w:proofErr w:type="spellStart"/>
      <w:r w:rsidRPr="00B47F89">
        <w:rPr>
          <w:rFonts w:eastAsia="SimSun"/>
        </w:rPr>
        <w:t>flowInfos</w:t>
      </w:r>
      <w:proofErr w:type="spellEnd"/>
      <w:r w:rsidRPr="00B47F89">
        <w:rPr>
          <w:rFonts w:eastAsia="SimSun"/>
        </w:rPr>
        <w:t>" attribute or the "</w:t>
      </w:r>
      <w:proofErr w:type="spellStart"/>
      <w:r w:rsidRPr="00B47F89">
        <w:rPr>
          <w:rFonts w:eastAsia="SimSun"/>
        </w:rPr>
        <w:t>appId</w:t>
      </w:r>
      <w:proofErr w:type="spellEnd"/>
      <w:r w:rsidRPr="00B47F89">
        <w:rPr>
          <w:rFonts w:eastAsia="SimSun"/>
        </w:rPr>
        <w:t>" attribute will not be considered for that purpose.</w:t>
      </w:r>
    </w:p>
    <w:p w14:paraId="4F21E0FD"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w:t>
      </w:r>
      <w:proofErr w:type="spellStart"/>
      <w:r w:rsidRPr="00B47F89">
        <w:rPr>
          <w:rFonts w:eastAsia="SimSun"/>
        </w:rPr>
        <w:t>notifUri</w:t>
      </w:r>
      <w:proofErr w:type="spellEnd"/>
      <w:r w:rsidRPr="00B47F89">
        <w:rPr>
          <w:rFonts w:eastAsia="SimSun"/>
        </w:rPr>
        <w:t>" attribute and "</w:t>
      </w:r>
      <w:proofErr w:type="spellStart"/>
      <w:r w:rsidRPr="00B47F89">
        <w:rPr>
          <w:rFonts w:eastAsia="SimSun"/>
        </w:rPr>
        <w:t>notifCorrId</w:t>
      </w:r>
      <w:proofErr w:type="spellEnd"/>
      <w:r w:rsidRPr="00B47F89">
        <w:rPr>
          <w:rFonts w:eastAsia="SimSun"/>
        </w:rPr>
        <w:t xml:space="preserve">" attribute are included, the </w:t>
      </w:r>
      <w:proofErr w:type="spellStart"/>
      <w:r w:rsidRPr="00B47F89">
        <w:rPr>
          <w:rFonts w:eastAsia="SimSun"/>
        </w:rPr>
        <w:t>SMF</w:t>
      </w:r>
      <w:proofErr w:type="spellEnd"/>
      <w:r w:rsidRPr="00B47F89">
        <w:rPr>
          <w:rFonts w:eastAsia="SimSun"/>
        </w:rPr>
        <w:t xml:space="preserve"> shall notify the </w:t>
      </w:r>
      <w:proofErr w:type="spellStart"/>
      <w:r w:rsidRPr="00B47F89">
        <w:rPr>
          <w:rFonts w:eastAsia="SimSun"/>
        </w:rPr>
        <w:t>5GC</w:t>
      </w:r>
      <w:proofErr w:type="spellEnd"/>
      <w:r w:rsidRPr="00B47F89">
        <w:rPr>
          <w:rFonts w:eastAsia="SimSun"/>
        </w:rPr>
        <w:t xml:space="preserve"> determined information for a set of </w:t>
      </w:r>
      <w:proofErr w:type="spellStart"/>
      <w:r w:rsidRPr="00B47F89">
        <w:rPr>
          <w:rFonts w:eastAsia="SimSun"/>
        </w:rPr>
        <w:t>UEs</w:t>
      </w:r>
      <w:proofErr w:type="spellEnd"/>
      <w:r w:rsidRPr="00B47F89">
        <w:rPr>
          <w:rFonts w:eastAsia="SimSun"/>
        </w:rPr>
        <w:t xml:space="preserve"> identified by Traffic Correlation ID.</w:t>
      </w:r>
    </w:p>
    <w:p w14:paraId="61C12C97" w14:textId="77777777" w:rsidR="00B47F89" w:rsidRPr="00B47F89" w:rsidRDefault="00B47F89" w:rsidP="00B47F89">
      <w:pPr>
        <w:keepLines/>
        <w:ind w:left="1135" w:hanging="851"/>
        <w:rPr>
          <w:rFonts w:eastAsia="SimSun"/>
        </w:rPr>
      </w:pPr>
      <w:r w:rsidRPr="00B47F89">
        <w:rPr>
          <w:rFonts w:eastAsia="SimSun"/>
        </w:rPr>
        <w:t>NOTE 8:</w:t>
      </w:r>
      <w:r w:rsidRPr="00B47F89">
        <w:rPr>
          <w:rFonts w:eastAsia="SimSun"/>
        </w:rPr>
        <w:tab/>
        <w:t xml:space="preserve">Common EAS selection means the common </w:t>
      </w:r>
      <w:proofErr w:type="spellStart"/>
      <w:r w:rsidRPr="00B47F89">
        <w:rPr>
          <w:rFonts w:eastAsia="SimSun"/>
        </w:rPr>
        <w:t>DNAI</w:t>
      </w:r>
      <w:proofErr w:type="spellEnd"/>
      <w:r w:rsidRPr="00B47F89">
        <w:rPr>
          <w:rFonts w:eastAsia="SimSun"/>
        </w:rPr>
        <w:t xml:space="preserve"> is selected.</w:t>
      </w:r>
    </w:p>
    <w:p w14:paraId="520B2D55" w14:textId="50F5ACFD" w:rsidR="001B3202" w:rsidRPr="00B47F89" w:rsidRDefault="00B47F89" w:rsidP="001B3202">
      <w:pPr>
        <w:rPr>
          <w:rFonts w:eastAsia="SimSun"/>
        </w:rPr>
      </w:pPr>
      <w:r w:rsidRPr="00B47F89">
        <w:rPr>
          <w:rFonts w:eastAsia="SimSun"/>
        </w:rPr>
        <w:t>If routing of traffic to a local access to a data network policy provided in the "</w:t>
      </w:r>
      <w:proofErr w:type="spellStart"/>
      <w:r w:rsidRPr="00B47F89">
        <w:rPr>
          <w:rFonts w:eastAsia="SimSun"/>
        </w:rPr>
        <w:t>routeToLocs</w:t>
      </w:r>
      <w:proofErr w:type="spellEnd"/>
      <w:r w:rsidRPr="00B47F89">
        <w:rPr>
          <w:rFonts w:eastAsia="SimSun"/>
        </w:rPr>
        <w:t xml:space="preserve">" attribute is invalid, unknown or not applicable, or the enforcement of the steering of the traffic to the indicated </w:t>
      </w:r>
      <w:proofErr w:type="spellStart"/>
      <w:r w:rsidRPr="00B47F89">
        <w:rPr>
          <w:rFonts w:eastAsia="SimSun"/>
        </w:rPr>
        <w:t>DNAI</w:t>
      </w:r>
      <w:proofErr w:type="spellEnd"/>
      <w:r w:rsidRPr="00B47F89">
        <w:rPr>
          <w:rFonts w:eastAsia="SimSun"/>
        </w:rPr>
        <w:t xml:space="preserve"> failed, the </w:t>
      </w:r>
      <w:proofErr w:type="spellStart"/>
      <w:r w:rsidRPr="00B47F89">
        <w:rPr>
          <w:rFonts w:eastAsia="SimSun"/>
        </w:rPr>
        <w:t>SMF</w:t>
      </w:r>
      <w:proofErr w:type="spellEnd"/>
      <w:r w:rsidRPr="00B47F89">
        <w:rPr>
          <w:rFonts w:eastAsia="SimSun"/>
        </w:rPr>
        <w:t xml:space="preserve"> shall return a PCC Rule Error Report, as specified in clauses 4.2.3.16 and 4.2.4.15, and set the "</w:t>
      </w:r>
      <w:proofErr w:type="spellStart"/>
      <w:r w:rsidRPr="00B47F89">
        <w:rPr>
          <w:rFonts w:eastAsia="SimSun"/>
        </w:rPr>
        <w:t>failureCode</w:t>
      </w:r>
      <w:proofErr w:type="spellEnd"/>
      <w:r w:rsidRPr="00B47F89">
        <w:rPr>
          <w:rFonts w:eastAsia="SimSun"/>
        </w:rPr>
        <w:t>" attribute to "</w:t>
      </w:r>
      <w:proofErr w:type="spellStart"/>
      <w:r w:rsidRPr="00B47F89">
        <w:rPr>
          <w:rFonts w:eastAsia="SimSun"/>
        </w:rPr>
        <w:t>DNAI_STEERING_ERROR</w:t>
      </w:r>
      <w:proofErr w:type="spellEnd"/>
      <w:r w:rsidRPr="00B47F89">
        <w:rPr>
          <w:rFonts w:eastAsia="SimSun"/>
        </w:rPr>
        <w:t>".</w:t>
      </w:r>
    </w:p>
    <w:p w14:paraId="11D6EBD3" w14:textId="77777777" w:rsidR="001B3202" w:rsidRPr="007051EE" w:rsidRDefault="001B3202" w:rsidP="001B320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A52015" w14:textId="77777777" w:rsidR="00B47F89" w:rsidRPr="00B47F89" w:rsidRDefault="00B47F89" w:rsidP="00B47F89">
      <w:pPr>
        <w:keepNext/>
        <w:keepLines/>
        <w:spacing w:before="120"/>
        <w:ind w:left="1418" w:hanging="1418"/>
        <w:outlineLvl w:val="3"/>
        <w:rPr>
          <w:rFonts w:ascii="Arial" w:eastAsia="SimSun" w:hAnsi="Arial"/>
          <w:sz w:val="24"/>
        </w:rPr>
      </w:pPr>
      <w:bookmarkStart w:id="109" w:name="_Toc114210146"/>
      <w:bookmarkStart w:id="110" w:name="_Toc129246497"/>
      <w:bookmarkStart w:id="111" w:name="_Toc138747267"/>
      <w:bookmarkStart w:id="112" w:name="_Toc153786913"/>
      <w:bookmarkStart w:id="113" w:name="_Toc170115519"/>
      <w:r w:rsidRPr="00B47F89">
        <w:rPr>
          <w:rFonts w:ascii="Arial" w:eastAsia="SimSun" w:hAnsi="Arial"/>
          <w:sz w:val="24"/>
        </w:rPr>
        <w:lastRenderedPageBreak/>
        <w:t>5.6.2.10</w:t>
      </w:r>
      <w:r w:rsidRPr="00B47F89">
        <w:rPr>
          <w:rFonts w:ascii="Arial" w:eastAsia="SimSun" w:hAnsi="Arial"/>
          <w:sz w:val="24"/>
        </w:rPr>
        <w:tab/>
        <w:t xml:space="preserve">Type </w:t>
      </w:r>
      <w:proofErr w:type="spellStart"/>
      <w:r w:rsidRPr="00B47F89">
        <w:rPr>
          <w:rFonts w:ascii="Arial" w:eastAsia="SimSun" w:hAnsi="Arial"/>
          <w:sz w:val="24"/>
        </w:rPr>
        <w:t>TrafficControlData</w:t>
      </w:r>
      <w:bookmarkEnd w:id="109"/>
      <w:bookmarkEnd w:id="110"/>
      <w:bookmarkEnd w:id="111"/>
      <w:bookmarkEnd w:id="112"/>
      <w:bookmarkEnd w:id="113"/>
      <w:proofErr w:type="spellEnd"/>
    </w:p>
    <w:p w14:paraId="01CCB101" w14:textId="77777777" w:rsidR="00B47F89" w:rsidRPr="00B47F89" w:rsidRDefault="00B47F89" w:rsidP="00B47F89">
      <w:pPr>
        <w:keepNext/>
        <w:keepLines/>
        <w:spacing w:before="60"/>
        <w:jc w:val="center"/>
        <w:rPr>
          <w:rFonts w:ascii="Arial" w:eastAsia="SimSun" w:hAnsi="Arial"/>
          <w:b/>
        </w:rPr>
      </w:pPr>
      <w:r w:rsidRPr="00B47F89">
        <w:rPr>
          <w:rFonts w:ascii="Arial" w:eastAsia="SimSun" w:hAnsi="Arial"/>
          <w:b/>
        </w:rPr>
        <w:t xml:space="preserve">Table 5.6.2.10-1: Definition of type </w:t>
      </w:r>
      <w:proofErr w:type="spellStart"/>
      <w:r w:rsidRPr="00B47F89">
        <w:rPr>
          <w:rFonts w:ascii="Arial" w:eastAsia="SimSun" w:hAnsi="Arial"/>
          <w:b/>
        </w:rPr>
        <w:t>TrafficControlData</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B47F89" w:rsidRPr="00B47F89" w14:paraId="2B71F0BE" w14:textId="77777777" w:rsidTr="00EB58FD">
        <w:trPr>
          <w:cantSplit/>
          <w:jc w:val="center"/>
        </w:trPr>
        <w:tc>
          <w:tcPr>
            <w:tcW w:w="1852" w:type="dxa"/>
            <w:shd w:val="clear" w:color="auto" w:fill="C0C0C0"/>
            <w:hideMark/>
          </w:tcPr>
          <w:p w14:paraId="24AF3201"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lastRenderedPageBreak/>
              <w:t>Attribute name</w:t>
            </w:r>
          </w:p>
        </w:tc>
        <w:tc>
          <w:tcPr>
            <w:tcW w:w="1800" w:type="dxa"/>
            <w:shd w:val="clear" w:color="auto" w:fill="C0C0C0"/>
            <w:hideMark/>
          </w:tcPr>
          <w:p w14:paraId="701E248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Data type</w:t>
            </w:r>
          </w:p>
        </w:tc>
        <w:tc>
          <w:tcPr>
            <w:tcW w:w="360" w:type="dxa"/>
            <w:shd w:val="clear" w:color="auto" w:fill="C0C0C0"/>
            <w:hideMark/>
          </w:tcPr>
          <w:p w14:paraId="4F6B7F65"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P</w:t>
            </w:r>
          </w:p>
        </w:tc>
        <w:tc>
          <w:tcPr>
            <w:tcW w:w="1110" w:type="dxa"/>
            <w:shd w:val="clear" w:color="auto" w:fill="C0C0C0"/>
            <w:hideMark/>
          </w:tcPr>
          <w:p w14:paraId="6A031C6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Cardinality</w:t>
            </w:r>
          </w:p>
        </w:tc>
        <w:tc>
          <w:tcPr>
            <w:tcW w:w="3210" w:type="dxa"/>
            <w:shd w:val="clear" w:color="auto" w:fill="C0C0C0"/>
            <w:hideMark/>
          </w:tcPr>
          <w:p w14:paraId="1464BB83"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Description</w:t>
            </w:r>
          </w:p>
        </w:tc>
        <w:tc>
          <w:tcPr>
            <w:tcW w:w="1346" w:type="dxa"/>
            <w:shd w:val="clear" w:color="auto" w:fill="C0C0C0"/>
          </w:tcPr>
          <w:p w14:paraId="777A573F"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Applicability</w:t>
            </w:r>
          </w:p>
        </w:tc>
      </w:tr>
      <w:tr w:rsidR="00B47F89" w:rsidRPr="00B47F89" w14:paraId="475637AB" w14:textId="77777777" w:rsidTr="00EB58FD">
        <w:trPr>
          <w:cantSplit/>
          <w:jc w:val="center"/>
        </w:trPr>
        <w:tc>
          <w:tcPr>
            <w:tcW w:w="1852" w:type="dxa"/>
            <w:shd w:val="clear" w:color="auto" w:fill="auto"/>
          </w:tcPr>
          <w:p w14:paraId="4D2D6F6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tcId</w:t>
            </w:r>
            <w:proofErr w:type="spellEnd"/>
          </w:p>
        </w:tc>
        <w:tc>
          <w:tcPr>
            <w:tcW w:w="1800" w:type="dxa"/>
            <w:shd w:val="clear" w:color="auto" w:fill="auto"/>
          </w:tcPr>
          <w:p w14:paraId="6316CB9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string</w:t>
            </w:r>
          </w:p>
        </w:tc>
        <w:tc>
          <w:tcPr>
            <w:tcW w:w="360" w:type="dxa"/>
            <w:shd w:val="clear" w:color="auto" w:fill="auto"/>
          </w:tcPr>
          <w:p w14:paraId="7C8CE9D1"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M</w:t>
            </w:r>
          </w:p>
        </w:tc>
        <w:tc>
          <w:tcPr>
            <w:tcW w:w="1110" w:type="dxa"/>
            <w:shd w:val="clear" w:color="auto" w:fill="auto"/>
          </w:tcPr>
          <w:p w14:paraId="44F2FD33"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1</w:t>
            </w:r>
          </w:p>
        </w:tc>
        <w:tc>
          <w:tcPr>
            <w:tcW w:w="3210" w:type="dxa"/>
            <w:shd w:val="clear" w:color="auto" w:fill="auto"/>
          </w:tcPr>
          <w:p w14:paraId="38E8542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Univocally identifies the traffic control policy data within a PDU session.</w:t>
            </w:r>
          </w:p>
        </w:tc>
        <w:tc>
          <w:tcPr>
            <w:tcW w:w="1346" w:type="dxa"/>
            <w:shd w:val="clear" w:color="auto" w:fill="auto"/>
          </w:tcPr>
          <w:p w14:paraId="43F273EE" w14:textId="77777777" w:rsidR="00B47F89" w:rsidRPr="00B47F89" w:rsidRDefault="00B47F89" w:rsidP="00B47F89">
            <w:pPr>
              <w:keepNext/>
              <w:keepLines/>
              <w:spacing w:after="0"/>
              <w:rPr>
                <w:rFonts w:ascii="Arial" w:eastAsia="SimSun" w:hAnsi="Arial"/>
                <w:sz w:val="18"/>
              </w:rPr>
            </w:pPr>
          </w:p>
        </w:tc>
      </w:tr>
      <w:tr w:rsidR="00B47F89" w:rsidRPr="00B47F89" w14:paraId="6CFC8DC2" w14:textId="77777777" w:rsidTr="00EB58FD">
        <w:trPr>
          <w:cantSplit/>
          <w:jc w:val="center"/>
        </w:trPr>
        <w:tc>
          <w:tcPr>
            <w:tcW w:w="1852" w:type="dxa"/>
          </w:tcPr>
          <w:p w14:paraId="51A27C8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l4sInd</w:t>
            </w:r>
            <w:proofErr w:type="spellEnd"/>
          </w:p>
        </w:tc>
        <w:tc>
          <w:tcPr>
            <w:tcW w:w="1800" w:type="dxa"/>
          </w:tcPr>
          <w:p w14:paraId="619025F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UplinkDownlinkSupport</w:t>
            </w:r>
            <w:proofErr w:type="spellEnd"/>
          </w:p>
        </w:tc>
        <w:tc>
          <w:tcPr>
            <w:tcW w:w="360" w:type="dxa"/>
          </w:tcPr>
          <w:p w14:paraId="720DC6FA"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159758E3"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6A39BDE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When provided, it represents an explicit indication of whether ECN marking for </w:t>
            </w:r>
            <w:proofErr w:type="spellStart"/>
            <w:r w:rsidRPr="00B47F89">
              <w:rPr>
                <w:rFonts w:ascii="Arial" w:eastAsia="SimSun" w:hAnsi="Arial"/>
                <w:sz w:val="18"/>
              </w:rPr>
              <w:t>L4S</w:t>
            </w:r>
            <w:proofErr w:type="spellEnd"/>
            <w:r w:rsidRPr="00B47F89">
              <w:rPr>
                <w:rFonts w:ascii="Arial" w:eastAsia="SimSun" w:hAnsi="Arial"/>
                <w:sz w:val="18"/>
              </w:rPr>
              <w:t xml:space="preserve"> support is supported for the UL, the DL or both, UL and DL.</w:t>
            </w:r>
          </w:p>
        </w:tc>
        <w:tc>
          <w:tcPr>
            <w:tcW w:w="1346" w:type="dxa"/>
          </w:tcPr>
          <w:p w14:paraId="44362A2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val="en-US"/>
              </w:rPr>
              <w:t>L4S</w:t>
            </w:r>
            <w:proofErr w:type="spellEnd"/>
          </w:p>
        </w:tc>
      </w:tr>
      <w:tr w:rsidR="00B47F89" w:rsidRPr="00B47F89" w14:paraId="707221D1" w14:textId="77777777" w:rsidTr="00EB58FD">
        <w:trPr>
          <w:cantSplit/>
          <w:jc w:val="center"/>
        </w:trPr>
        <w:tc>
          <w:tcPr>
            <w:tcW w:w="1852" w:type="dxa"/>
          </w:tcPr>
          <w:p w14:paraId="2FD7390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flowStatus</w:t>
            </w:r>
            <w:proofErr w:type="spellEnd"/>
          </w:p>
        </w:tc>
        <w:tc>
          <w:tcPr>
            <w:tcW w:w="1800" w:type="dxa"/>
          </w:tcPr>
          <w:p w14:paraId="6EB3643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FlowStatus</w:t>
            </w:r>
            <w:proofErr w:type="spellEnd"/>
          </w:p>
        </w:tc>
        <w:tc>
          <w:tcPr>
            <w:tcW w:w="360" w:type="dxa"/>
          </w:tcPr>
          <w:p w14:paraId="73192F74"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283E7771"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7F78FF17"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sz w:val="18"/>
              </w:rPr>
              <w:t xml:space="preserve">Enum determining what action to perform on traffic. Possible values are: [enable, disable, </w:t>
            </w:r>
            <w:proofErr w:type="spellStart"/>
            <w:r w:rsidRPr="00B47F89">
              <w:rPr>
                <w:rFonts w:ascii="Arial" w:eastAsia="SimSun" w:hAnsi="Arial"/>
                <w:sz w:val="18"/>
              </w:rPr>
              <w:t>enable_uplink</w:t>
            </w:r>
            <w:proofErr w:type="spellEnd"/>
            <w:r w:rsidRPr="00B47F89">
              <w:rPr>
                <w:rFonts w:ascii="Arial" w:eastAsia="SimSun" w:hAnsi="Arial"/>
                <w:sz w:val="18"/>
              </w:rPr>
              <w:t xml:space="preserve">, </w:t>
            </w:r>
            <w:proofErr w:type="spellStart"/>
            <w:r w:rsidRPr="00B47F89">
              <w:rPr>
                <w:rFonts w:ascii="Arial" w:eastAsia="SimSun" w:hAnsi="Arial"/>
                <w:sz w:val="18"/>
              </w:rPr>
              <w:t>enable_downlink</w:t>
            </w:r>
            <w:proofErr w:type="spellEnd"/>
            <w:r w:rsidRPr="00B47F89">
              <w:rPr>
                <w:rFonts w:ascii="Arial" w:eastAsia="SimSun" w:hAnsi="Arial"/>
                <w:sz w:val="18"/>
              </w:rPr>
              <w:t xml:space="preserve">]. The </w:t>
            </w:r>
            <w:r w:rsidRPr="00B47F89">
              <w:rPr>
                <w:rFonts w:ascii="Arial" w:eastAsia="SimSun" w:hAnsi="Arial" w:cs="Arial"/>
                <w:sz w:val="18"/>
                <w:szCs w:val="18"/>
              </w:rPr>
              <w:t>default value "</w:t>
            </w:r>
            <w:r w:rsidRPr="00B47F89">
              <w:rPr>
                <w:rFonts w:ascii="Arial" w:eastAsia="SimSun" w:hAnsi="Arial"/>
                <w:sz w:val="18"/>
              </w:rPr>
              <w:t>ENABLED</w:t>
            </w:r>
            <w:r w:rsidRPr="00B47F89">
              <w:rPr>
                <w:rFonts w:ascii="Arial" w:eastAsia="SimSun" w:hAnsi="Arial" w:cs="Arial"/>
                <w:sz w:val="18"/>
                <w:szCs w:val="18"/>
              </w:rPr>
              <w:t xml:space="preserve">" shall apply,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w:t>
            </w:r>
          </w:p>
          <w:p w14:paraId="5FDF1BC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cs="Arial"/>
                <w:sz w:val="18"/>
                <w:szCs w:val="18"/>
              </w:rPr>
              <w:t>(NOTE 3)</w:t>
            </w:r>
          </w:p>
        </w:tc>
        <w:tc>
          <w:tcPr>
            <w:tcW w:w="1346" w:type="dxa"/>
          </w:tcPr>
          <w:p w14:paraId="0D39760A" w14:textId="77777777" w:rsidR="00B47F89" w:rsidRPr="00B47F89" w:rsidRDefault="00B47F89" w:rsidP="00B47F89">
            <w:pPr>
              <w:keepNext/>
              <w:keepLines/>
              <w:spacing w:after="0"/>
              <w:rPr>
                <w:rFonts w:ascii="Arial" w:eastAsia="SimSun" w:hAnsi="Arial"/>
                <w:sz w:val="18"/>
              </w:rPr>
            </w:pPr>
          </w:p>
        </w:tc>
      </w:tr>
      <w:tr w:rsidR="00B47F89" w:rsidRPr="00B47F89" w14:paraId="69E7875A" w14:textId="77777777" w:rsidTr="00EB58FD">
        <w:trPr>
          <w:cantSplit/>
          <w:jc w:val="center"/>
        </w:trPr>
        <w:tc>
          <w:tcPr>
            <w:tcW w:w="1852" w:type="dxa"/>
          </w:tcPr>
          <w:p w14:paraId="6588340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redirectInfo</w:t>
            </w:r>
            <w:proofErr w:type="spellEnd"/>
          </w:p>
        </w:tc>
        <w:tc>
          <w:tcPr>
            <w:tcW w:w="1800" w:type="dxa"/>
          </w:tcPr>
          <w:p w14:paraId="353FE58D"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RedirectInformation</w:t>
            </w:r>
            <w:proofErr w:type="spellEnd"/>
          </w:p>
        </w:tc>
        <w:tc>
          <w:tcPr>
            <w:tcW w:w="360" w:type="dxa"/>
          </w:tcPr>
          <w:p w14:paraId="6F562E3B"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rPr>
              <w:t>O</w:t>
            </w:r>
          </w:p>
        </w:tc>
        <w:tc>
          <w:tcPr>
            <w:tcW w:w="1110" w:type="dxa"/>
          </w:tcPr>
          <w:p w14:paraId="58388FBC"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rPr>
              <w:t>0..1</w:t>
            </w:r>
          </w:p>
        </w:tc>
        <w:tc>
          <w:tcPr>
            <w:tcW w:w="3210" w:type="dxa"/>
          </w:tcPr>
          <w:p w14:paraId="0CEEF45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It indicates whether the detected application traffic should be redirected to another controlled address.</w:t>
            </w:r>
          </w:p>
        </w:tc>
        <w:tc>
          <w:tcPr>
            <w:tcW w:w="1346" w:type="dxa"/>
          </w:tcPr>
          <w:p w14:paraId="46208DA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ADC</w:t>
            </w:r>
          </w:p>
        </w:tc>
      </w:tr>
      <w:tr w:rsidR="00B47F89" w:rsidRPr="00B47F89" w14:paraId="751A15ED" w14:textId="77777777" w:rsidTr="00EB58FD">
        <w:trPr>
          <w:cantSplit/>
          <w:jc w:val="center"/>
        </w:trPr>
        <w:tc>
          <w:tcPr>
            <w:tcW w:w="1852" w:type="dxa"/>
          </w:tcPr>
          <w:p w14:paraId="7240644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addRedirectInfo</w:t>
            </w:r>
            <w:proofErr w:type="spellEnd"/>
          </w:p>
        </w:tc>
        <w:tc>
          <w:tcPr>
            <w:tcW w:w="1800" w:type="dxa"/>
          </w:tcPr>
          <w:p w14:paraId="2B54F1A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a</w:t>
            </w:r>
            <w:r w:rsidRPr="00B47F89">
              <w:rPr>
                <w:rFonts w:ascii="Arial" w:eastAsia="SimSun" w:hAnsi="Arial"/>
                <w:sz w:val="18"/>
              </w:rPr>
              <w:t>rray(</w:t>
            </w:r>
            <w:proofErr w:type="spellStart"/>
            <w:r w:rsidRPr="00B47F89">
              <w:rPr>
                <w:rFonts w:ascii="Arial" w:eastAsia="SimSun" w:hAnsi="Arial"/>
                <w:sz w:val="18"/>
              </w:rPr>
              <w:t>RedirectInformation</w:t>
            </w:r>
            <w:proofErr w:type="spellEnd"/>
            <w:r w:rsidRPr="00B47F89">
              <w:rPr>
                <w:rFonts w:ascii="Arial" w:eastAsia="SimSun" w:hAnsi="Arial"/>
                <w:sz w:val="18"/>
              </w:rPr>
              <w:t>)</w:t>
            </w:r>
          </w:p>
        </w:tc>
        <w:tc>
          <w:tcPr>
            <w:tcW w:w="360" w:type="dxa"/>
          </w:tcPr>
          <w:p w14:paraId="74C79478"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2797A2A7" w14:textId="77777777" w:rsidR="00B47F89" w:rsidRPr="00B47F89" w:rsidRDefault="00B47F89" w:rsidP="00B47F89">
            <w:pPr>
              <w:keepNext/>
              <w:keepLines/>
              <w:spacing w:after="0"/>
              <w:jc w:val="center"/>
              <w:rPr>
                <w:rFonts w:ascii="Arial" w:eastAsia="SimSun" w:hAnsi="Arial"/>
                <w:sz w:val="18"/>
              </w:rPr>
            </w:pPr>
            <w:proofErr w:type="spellStart"/>
            <w:r w:rsidRPr="00B47F89">
              <w:rPr>
                <w:rFonts w:ascii="Arial" w:eastAsia="SimSun" w:hAnsi="Arial"/>
                <w:sz w:val="18"/>
                <w:lang w:eastAsia="zh-CN"/>
              </w:rPr>
              <w:t>1</w:t>
            </w:r>
            <w:r w:rsidRPr="00B47F89">
              <w:rPr>
                <w:rFonts w:ascii="Arial" w:eastAsia="SimSun" w:hAnsi="Arial"/>
                <w:sz w:val="18"/>
              </w:rPr>
              <w:t>..N</w:t>
            </w:r>
            <w:proofErr w:type="spellEnd"/>
          </w:p>
        </w:tc>
        <w:tc>
          <w:tcPr>
            <w:tcW w:w="3210" w:type="dxa"/>
          </w:tcPr>
          <w:p w14:paraId="7F47993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Additional redirection information.</w:t>
            </w:r>
          </w:p>
          <w:p w14:paraId="78CE985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Each element indicates whether the detected application traffic should be redirected to another controlled address.</w:t>
            </w:r>
          </w:p>
        </w:tc>
        <w:tc>
          <w:tcPr>
            <w:tcW w:w="1346" w:type="dxa"/>
          </w:tcPr>
          <w:p w14:paraId="28B64FA4"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ADCmultiRedirection</w:t>
            </w:r>
            <w:proofErr w:type="spellEnd"/>
          </w:p>
        </w:tc>
      </w:tr>
      <w:tr w:rsidR="00B47F89" w:rsidRPr="00B47F89" w14:paraId="7FAE9488" w14:textId="77777777" w:rsidTr="00EB58FD">
        <w:trPr>
          <w:cantSplit/>
          <w:jc w:val="center"/>
        </w:trPr>
        <w:tc>
          <w:tcPr>
            <w:tcW w:w="1852" w:type="dxa"/>
          </w:tcPr>
          <w:p w14:paraId="04C80CA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muteNotif</w:t>
            </w:r>
            <w:proofErr w:type="spellEnd"/>
          </w:p>
        </w:tc>
        <w:tc>
          <w:tcPr>
            <w:tcW w:w="1800" w:type="dxa"/>
          </w:tcPr>
          <w:p w14:paraId="099A175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boolean</w:t>
            </w:r>
            <w:proofErr w:type="spellEnd"/>
          </w:p>
        </w:tc>
        <w:tc>
          <w:tcPr>
            <w:tcW w:w="360" w:type="dxa"/>
          </w:tcPr>
          <w:p w14:paraId="777E590A"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452ADF2D"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0..1</w:t>
            </w:r>
          </w:p>
        </w:tc>
        <w:tc>
          <w:tcPr>
            <w:tcW w:w="3210" w:type="dxa"/>
          </w:tcPr>
          <w:p w14:paraId="18C095A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whether application's start or stop notifications are to be muted. </w:t>
            </w:r>
          </w:p>
          <w:p w14:paraId="2F399BA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shall be set to true to indicate application’s start or stop notifications are muted. When it is set to false, it indicates application’s start or stop notifications are not muted. The </w:t>
            </w:r>
            <w:r w:rsidRPr="00B47F89">
              <w:rPr>
                <w:rFonts w:ascii="Arial" w:eastAsia="SimSun" w:hAnsi="Arial" w:cs="Arial"/>
                <w:sz w:val="18"/>
                <w:szCs w:val="18"/>
              </w:rPr>
              <w:t xml:space="preserve">default value false shall apply,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w:t>
            </w:r>
          </w:p>
        </w:tc>
        <w:tc>
          <w:tcPr>
            <w:tcW w:w="1346" w:type="dxa"/>
          </w:tcPr>
          <w:p w14:paraId="501639A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ADC</w:t>
            </w:r>
          </w:p>
        </w:tc>
      </w:tr>
      <w:tr w:rsidR="00B47F89" w:rsidRPr="00B47F89" w14:paraId="7F8B8FF6" w14:textId="77777777" w:rsidTr="00EB58FD">
        <w:trPr>
          <w:cantSplit/>
          <w:jc w:val="center"/>
        </w:trPr>
        <w:tc>
          <w:tcPr>
            <w:tcW w:w="1852" w:type="dxa"/>
          </w:tcPr>
          <w:p w14:paraId="67850F9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trafficSteeringPolIdDl</w:t>
            </w:r>
            <w:proofErr w:type="spellEnd"/>
          </w:p>
          <w:p w14:paraId="76B3897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1)</w:t>
            </w:r>
          </w:p>
        </w:tc>
        <w:tc>
          <w:tcPr>
            <w:tcW w:w="1800" w:type="dxa"/>
          </w:tcPr>
          <w:p w14:paraId="60AC845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string</w:t>
            </w:r>
          </w:p>
        </w:tc>
        <w:tc>
          <w:tcPr>
            <w:tcW w:w="360" w:type="dxa"/>
          </w:tcPr>
          <w:p w14:paraId="555F25EC"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3E3EC0C7"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0..1</w:t>
            </w:r>
          </w:p>
        </w:tc>
        <w:tc>
          <w:tcPr>
            <w:tcW w:w="3210" w:type="dxa"/>
          </w:tcPr>
          <w:p w14:paraId="087657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Reference to a pre-configured traffic steering policy for downlink traffic at the </w:t>
            </w:r>
            <w:proofErr w:type="spellStart"/>
            <w:r w:rsidRPr="00B47F89">
              <w:rPr>
                <w:rFonts w:ascii="Arial" w:eastAsia="SimSun" w:hAnsi="Arial"/>
                <w:sz w:val="18"/>
              </w:rPr>
              <w:t>SMF</w:t>
            </w:r>
            <w:proofErr w:type="spellEnd"/>
            <w:r w:rsidRPr="00B47F89">
              <w:rPr>
                <w:rFonts w:ascii="Arial" w:eastAsia="SimSun" w:hAnsi="Arial"/>
                <w:sz w:val="18"/>
              </w:rPr>
              <w:t>.</w:t>
            </w:r>
          </w:p>
        </w:tc>
        <w:tc>
          <w:tcPr>
            <w:tcW w:w="1346" w:type="dxa"/>
          </w:tcPr>
          <w:p w14:paraId="3F0009F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TSC</w:t>
            </w:r>
            <w:proofErr w:type="spellEnd"/>
          </w:p>
        </w:tc>
      </w:tr>
      <w:tr w:rsidR="00B47F89" w:rsidRPr="00B47F89" w14:paraId="2470C389" w14:textId="77777777" w:rsidTr="00EB58FD">
        <w:trPr>
          <w:cantSplit/>
          <w:jc w:val="center"/>
        </w:trPr>
        <w:tc>
          <w:tcPr>
            <w:tcW w:w="1852" w:type="dxa"/>
          </w:tcPr>
          <w:p w14:paraId="281ECFE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trafficSteeringPolIdUl</w:t>
            </w:r>
            <w:proofErr w:type="spellEnd"/>
          </w:p>
          <w:p w14:paraId="411A640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1)</w:t>
            </w:r>
          </w:p>
        </w:tc>
        <w:tc>
          <w:tcPr>
            <w:tcW w:w="1800" w:type="dxa"/>
          </w:tcPr>
          <w:p w14:paraId="2C7C203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string</w:t>
            </w:r>
          </w:p>
        </w:tc>
        <w:tc>
          <w:tcPr>
            <w:tcW w:w="360" w:type="dxa"/>
          </w:tcPr>
          <w:p w14:paraId="30ED6069"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1D9861FB"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0..1</w:t>
            </w:r>
          </w:p>
        </w:tc>
        <w:tc>
          <w:tcPr>
            <w:tcW w:w="3210" w:type="dxa"/>
          </w:tcPr>
          <w:p w14:paraId="79F398B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Reference to a pre-configured traffic steering policy for uplink traffic at the </w:t>
            </w:r>
            <w:proofErr w:type="spellStart"/>
            <w:r w:rsidRPr="00B47F89">
              <w:rPr>
                <w:rFonts w:ascii="Arial" w:eastAsia="SimSun" w:hAnsi="Arial"/>
                <w:sz w:val="18"/>
              </w:rPr>
              <w:t>SMF</w:t>
            </w:r>
            <w:proofErr w:type="spellEnd"/>
            <w:r w:rsidRPr="00B47F89">
              <w:rPr>
                <w:rFonts w:ascii="Arial" w:eastAsia="SimSun" w:hAnsi="Arial"/>
                <w:sz w:val="18"/>
              </w:rPr>
              <w:t>.</w:t>
            </w:r>
          </w:p>
        </w:tc>
        <w:tc>
          <w:tcPr>
            <w:tcW w:w="1346" w:type="dxa"/>
          </w:tcPr>
          <w:p w14:paraId="1137CAEE"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TSC</w:t>
            </w:r>
            <w:proofErr w:type="spellEnd"/>
          </w:p>
        </w:tc>
      </w:tr>
      <w:tr w:rsidR="00B47F89" w:rsidRPr="00B47F89" w14:paraId="1D612825" w14:textId="77777777" w:rsidTr="00EB58FD">
        <w:trPr>
          <w:cantSplit/>
          <w:jc w:val="center"/>
        </w:trPr>
        <w:tc>
          <w:tcPr>
            <w:tcW w:w="1852" w:type="dxa"/>
          </w:tcPr>
          <w:p w14:paraId="150A25A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m</w:t>
            </w:r>
            <w:r w:rsidRPr="00B47F89">
              <w:rPr>
                <w:rFonts w:ascii="Arial" w:eastAsia="SimSun" w:hAnsi="Arial"/>
                <w:sz w:val="18"/>
                <w:lang w:eastAsia="zh-CN"/>
              </w:rPr>
              <w:t>etadata</w:t>
            </w:r>
          </w:p>
        </w:tc>
        <w:tc>
          <w:tcPr>
            <w:tcW w:w="1800" w:type="dxa"/>
          </w:tcPr>
          <w:p w14:paraId="41534B1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Metadata</w:t>
            </w:r>
          </w:p>
        </w:tc>
        <w:tc>
          <w:tcPr>
            <w:tcW w:w="360" w:type="dxa"/>
          </w:tcPr>
          <w:p w14:paraId="33738506"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hint="eastAsia"/>
                <w:sz w:val="18"/>
                <w:lang w:eastAsia="zh-CN"/>
              </w:rPr>
              <w:t>O</w:t>
            </w:r>
          </w:p>
        </w:tc>
        <w:tc>
          <w:tcPr>
            <w:tcW w:w="1110" w:type="dxa"/>
          </w:tcPr>
          <w:p w14:paraId="71C2F358"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5EFE71B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This datatype contains opaque information for the service functions in the </w:t>
            </w:r>
            <w:proofErr w:type="spellStart"/>
            <w:r w:rsidRPr="00B47F89">
              <w:rPr>
                <w:rFonts w:ascii="Arial" w:eastAsia="SimSun" w:hAnsi="Arial"/>
                <w:sz w:val="18"/>
                <w:lang w:eastAsia="zh-CN"/>
              </w:rPr>
              <w:t>N6</w:t>
            </w:r>
            <w:proofErr w:type="spellEnd"/>
            <w:r w:rsidRPr="00B47F89">
              <w:rPr>
                <w:rFonts w:ascii="Arial" w:eastAsia="SimSun" w:hAnsi="Arial"/>
                <w:sz w:val="18"/>
                <w:lang w:eastAsia="zh-CN"/>
              </w:rPr>
              <w:t xml:space="preserve">-LAN that is provided by AF and transparently sent to </w:t>
            </w:r>
            <w:proofErr w:type="spellStart"/>
            <w:r w:rsidRPr="00B47F89">
              <w:rPr>
                <w:rFonts w:ascii="Arial" w:eastAsia="SimSun" w:hAnsi="Arial"/>
                <w:sz w:val="18"/>
                <w:lang w:eastAsia="zh-CN"/>
              </w:rPr>
              <w:t>UPF</w:t>
            </w:r>
            <w:proofErr w:type="spellEnd"/>
            <w:r w:rsidRPr="00B47F89">
              <w:rPr>
                <w:rFonts w:ascii="Arial" w:eastAsia="SimSun" w:hAnsi="Arial"/>
                <w:sz w:val="18"/>
                <w:lang w:eastAsia="zh-CN"/>
              </w:rPr>
              <w:t>. May be only provided when "</w:t>
            </w:r>
            <w:proofErr w:type="spellStart"/>
            <w:r w:rsidRPr="00B47F89">
              <w:rPr>
                <w:rFonts w:ascii="Arial" w:eastAsia="SimSun" w:hAnsi="Arial"/>
                <w:sz w:val="18"/>
              </w:rPr>
              <w:t>trafficSteeringPolIdDl</w:t>
            </w:r>
            <w:proofErr w:type="spellEnd"/>
            <w:r w:rsidRPr="00B47F89">
              <w:rPr>
                <w:rFonts w:ascii="Arial" w:eastAsia="SimSun" w:hAnsi="Arial"/>
                <w:sz w:val="18"/>
              </w:rPr>
              <w:t>"</w:t>
            </w:r>
            <w:r w:rsidRPr="00B47F89">
              <w:rPr>
                <w:rFonts w:ascii="Arial" w:eastAsia="SimSun" w:hAnsi="Arial"/>
                <w:sz w:val="18"/>
                <w:lang w:eastAsia="zh-CN"/>
              </w:rPr>
              <w:t xml:space="preserve"> and/or "</w:t>
            </w:r>
            <w:proofErr w:type="spellStart"/>
            <w:r w:rsidRPr="00B47F89">
              <w:rPr>
                <w:rFonts w:ascii="Arial" w:eastAsia="SimSun" w:hAnsi="Arial"/>
                <w:sz w:val="18"/>
              </w:rPr>
              <w:t>trafficSteeringPolIdUl</w:t>
            </w:r>
            <w:proofErr w:type="spellEnd"/>
            <w:r w:rsidRPr="00B47F89">
              <w:rPr>
                <w:rFonts w:ascii="Arial" w:eastAsia="SimSun" w:hAnsi="Arial"/>
                <w:sz w:val="18"/>
              </w:rPr>
              <w:t>"</w:t>
            </w:r>
            <w:r w:rsidRPr="00B47F89">
              <w:rPr>
                <w:rFonts w:ascii="Arial" w:eastAsia="SimSun" w:hAnsi="Arial"/>
                <w:sz w:val="18"/>
                <w:lang w:eastAsia="zh-CN"/>
              </w:rPr>
              <w:t xml:space="preserve"> are provided for the first time.</w:t>
            </w:r>
          </w:p>
        </w:tc>
        <w:tc>
          <w:tcPr>
            <w:tcW w:w="1346" w:type="dxa"/>
          </w:tcPr>
          <w:p w14:paraId="625CCE3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cs="Arial" w:hint="eastAsia"/>
                <w:sz w:val="18"/>
                <w:szCs w:val="18"/>
                <w:lang w:eastAsia="zh-CN"/>
              </w:rPr>
              <w:t>S</w:t>
            </w:r>
            <w:r w:rsidRPr="00B47F89">
              <w:rPr>
                <w:rFonts w:ascii="Arial" w:eastAsia="SimSun" w:hAnsi="Arial" w:cs="Arial"/>
                <w:sz w:val="18"/>
                <w:szCs w:val="18"/>
                <w:lang w:eastAsia="zh-CN"/>
              </w:rPr>
              <w:t>FC</w:t>
            </w:r>
            <w:proofErr w:type="spellEnd"/>
          </w:p>
        </w:tc>
      </w:tr>
      <w:tr w:rsidR="00B47F89" w:rsidRPr="00B47F89" w14:paraId="2E542763" w14:textId="77777777" w:rsidTr="00EB58FD">
        <w:trPr>
          <w:cantSplit/>
          <w:jc w:val="center"/>
        </w:trPr>
        <w:tc>
          <w:tcPr>
            <w:tcW w:w="1852" w:type="dxa"/>
          </w:tcPr>
          <w:p w14:paraId="334DE47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routeToLocs</w:t>
            </w:r>
            <w:proofErr w:type="spellEnd"/>
          </w:p>
          <w:p w14:paraId="4E4184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1)</w:t>
            </w:r>
          </w:p>
        </w:tc>
        <w:tc>
          <w:tcPr>
            <w:tcW w:w="1800" w:type="dxa"/>
          </w:tcPr>
          <w:p w14:paraId="4275334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array(</w:t>
            </w:r>
            <w:proofErr w:type="spellStart"/>
            <w:r w:rsidRPr="00B47F89">
              <w:rPr>
                <w:rFonts w:ascii="Arial" w:eastAsia="SimSun" w:hAnsi="Arial"/>
                <w:sz w:val="18"/>
              </w:rPr>
              <w:t>RouteToLocation</w:t>
            </w:r>
            <w:proofErr w:type="spellEnd"/>
            <w:r w:rsidRPr="00B47F89">
              <w:rPr>
                <w:rFonts w:ascii="Arial" w:eastAsia="SimSun" w:hAnsi="Arial"/>
                <w:sz w:val="18"/>
                <w:lang w:eastAsia="zh-CN"/>
              </w:rPr>
              <w:t>)</w:t>
            </w:r>
          </w:p>
        </w:tc>
        <w:tc>
          <w:tcPr>
            <w:tcW w:w="360" w:type="dxa"/>
          </w:tcPr>
          <w:p w14:paraId="253E2615"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lang w:eastAsia="zh-CN"/>
              </w:rPr>
              <w:t>O</w:t>
            </w:r>
          </w:p>
        </w:tc>
        <w:tc>
          <w:tcPr>
            <w:tcW w:w="1110" w:type="dxa"/>
          </w:tcPr>
          <w:p w14:paraId="5C47B8F0" w14:textId="77777777" w:rsidR="00B47F89" w:rsidRPr="00B47F89" w:rsidRDefault="00B47F89" w:rsidP="00B47F89">
            <w:pPr>
              <w:keepNext/>
              <w:keepLines/>
              <w:spacing w:after="0"/>
              <w:jc w:val="center"/>
              <w:rPr>
                <w:rFonts w:ascii="Arial" w:eastAsia="SimSun" w:hAnsi="Arial"/>
                <w:sz w:val="18"/>
              </w:rPr>
            </w:pPr>
            <w:proofErr w:type="spellStart"/>
            <w:r w:rsidRPr="00B47F89">
              <w:rPr>
                <w:rFonts w:ascii="Arial" w:eastAsia="SimSun" w:hAnsi="Arial"/>
                <w:sz w:val="18"/>
                <w:lang w:eastAsia="zh-CN"/>
              </w:rPr>
              <w:t>1..N</w:t>
            </w:r>
            <w:proofErr w:type="spellEnd"/>
          </w:p>
        </w:tc>
        <w:tc>
          <w:tcPr>
            <w:tcW w:w="3210" w:type="dxa"/>
          </w:tcPr>
          <w:p w14:paraId="468EA9B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cs="Arial"/>
                <w:sz w:val="18"/>
                <w:szCs w:val="18"/>
              </w:rPr>
              <w:t>A list of location(s) to which the traffic shall be routed for the AF request.</w:t>
            </w:r>
          </w:p>
        </w:tc>
        <w:tc>
          <w:tcPr>
            <w:tcW w:w="1346" w:type="dxa"/>
          </w:tcPr>
          <w:p w14:paraId="6A11220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TSC</w:t>
            </w:r>
            <w:proofErr w:type="spellEnd"/>
          </w:p>
        </w:tc>
      </w:tr>
      <w:tr w:rsidR="00B47F89" w:rsidRPr="00B47F89" w14:paraId="306A3560" w14:textId="77777777" w:rsidTr="00EB58FD">
        <w:trPr>
          <w:cantSplit/>
          <w:jc w:val="center"/>
        </w:trPr>
        <w:tc>
          <w:tcPr>
            <w:tcW w:w="1852" w:type="dxa"/>
          </w:tcPr>
          <w:p w14:paraId="6D77D28F"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maxAllowedUpLat</w:t>
            </w:r>
            <w:proofErr w:type="spellEnd"/>
          </w:p>
        </w:tc>
        <w:tc>
          <w:tcPr>
            <w:tcW w:w="1800" w:type="dxa"/>
          </w:tcPr>
          <w:p w14:paraId="28D5B0B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UintegerRm</w:t>
            </w:r>
            <w:proofErr w:type="spellEnd"/>
          </w:p>
        </w:tc>
        <w:tc>
          <w:tcPr>
            <w:tcW w:w="360" w:type="dxa"/>
          </w:tcPr>
          <w:p w14:paraId="28E9EEA5"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O</w:t>
            </w:r>
          </w:p>
        </w:tc>
        <w:tc>
          <w:tcPr>
            <w:tcW w:w="1110" w:type="dxa"/>
          </w:tcPr>
          <w:p w14:paraId="3174FB52"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6FDA484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Indicates the target user plane latency</w:t>
            </w:r>
            <w:r w:rsidRPr="00B47F89">
              <w:rPr>
                <w:rFonts w:ascii="Arial" w:eastAsia="SimSun" w:hAnsi="Arial"/>
                <w:sz w:val="18"/>
              </w:rPr>
              <w:t xml:space="preserve"> in units of milliseconds. The </w:t>
            </w:r>
            <w:proofErr w:type="spellStart"/>
            <w:r w:rsidRPr="00B47F89">
              <w:rPr>
                <w:rFonts w:ascii="Arial" w:eastAsia="SimSun" w:hAnsi="Arial"/>
                <w:sz w:val="18"/>
              </w:rPr>
              <w:t>SMF</w:t>
            </w:r>
            <w:proofErr w:type="spellEnd"/>
            <w:r w:rsidRPr="00B47F89">
              <w:rPr>
                <w:rFonts w:ascii="Arial" w:eastAsia="SimSun" w:hAnsi="Arial"/>
                <w:sz w:val="18"/>
              </w:rPr>
              <w:t xml:space="preserve"> may use this value to decide whether edge relocation is needed to ensure that the user plane latency does not exceed the value.</w:t>
            </w:r>
          </w:p>
        </w:tc>
        <w:tc>
          <w:tcPr>
            <w:tcW w:w="1346" w:type="dxa"/>
          </w:tcPr>
          <w:p w14:paraId="24140E02"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AF_latency</w:t>
            </w:r>
            <w:proofErr w:type="spellEnd"/>
          </w:p>
        </w:tc>
      </w:tr>
      <w:tr w:rsidR="00B47F89" w:rsidRPr="00B47F89" w14:paraId="00E43355" w14:textId="77777777" w:rsidTr="00EB58FD">
        <w:trPr>
          <w:cantSplit/>
          <w:jc w:val="center"/>
        </w:trPr>
        <w:tc>
          <w:tcPr>
            <w:tcW w:w="1852" w:type="dxa"/>
          </w:tcPr>
          <w:p w14:paraId="758E64C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easIpReplaceInfos</w:t>
            </w:r>
            <w:proofErr w:type="spellEnd"/>
          </w:p>
        </w:tc>
        <w:tc>
          <w:tcPr>
            <w:tcW w:w="1800" w:type="dxa"/>
          </w:tcPr>
          <w:p w14:paraId="72BC7237" w14:textId="77777777" w:rsidR="00B47F89" w:rsidRPr="00B47F89" w:rsidRDefault="00B47F89" w:rsidP="00B47F89">
            <w:pPr>
              <w:keepNext/>
              <w:keepLines/>
              <w:spacing w:after="0"/>
              <w:rPr>
                <w:rFonts w:ascii="Arial" w:eastAsia="SimSun" w:hAnsi="Arial"/>
                <w:sz w:val="18"/>
              </w:rPr>
            </w:pPr>
            <w:r w:rsidRPr="00B47F89">
              <w:rPr>
                <w:rFonts w:ascii="Arial" w:eastAsia="Malgun Gothic" w:hAnsi="Arial"/>
                <w:sz w:val="18"/>
                <w:szCs w:val="18"/>
                <w:lang w:eastAsia="ko-KR"/>
              </w:rPr>
              <w:t>array(</w:t>
            </w:r>
            <w:proofErr w:type="spellStart"/>
            <w:r w:rsidRPr="00B47F89">
              <w:rPr>
                <w:rFonts w:ascii="Arial" w:eastAsia="Malgun Gothic" w:hAnsi="Arial"/>
                <w:sz w:val="18"/>
                <w:szCs w:val="18"/>
                <w:lang w:eastAsia="ko-KR"/>
              </w:rPr>
              <w:t>EasIpReplacementInfo</w:t>
            </w:r>
            <w:proofErr w:type="spellEnd"/>
            <w:r w:rsidRPr="00B47F89">
              <w:rPr>
                <w:rFonts w:ascii="Arial" w:eastAsia="Malgun Gothic" w:hAnsi="Arial"/>
                <w:sz w:val="18"/>
                <w:szCs w:val="18"/>
                <w:lang w:eastAsia="ko-KR"/>
              </w:rPr>
              <w:t>)</w:t>
            </w:r>
          </w:p>
        </w:tc>
        <w:tc>
          <w:tcPr>
            <w:tcW w:w="360" w:type="dxa"/>
          </w:tcPr>
          <w:p w14:paraId="42769F0B"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5BC03499" w14:textId="77777777" w:rsidR="00B47F89" w:rsidRPr="00B47F89" w:rsidRDefault="00B47F89" w:rsidP="00B47F89">
            <w:pPr>
              <w:keepNext/>
              <w:keepLines/>
              <w:spacing w:after="0"/>
              <w:jc w:val="center"/>
              <w:rPr>
                <w:rFonts w:ascii="Arial" w:eastAsia="SimSun" w:hAnsi="Arial"/>
                <w:sz w:val="18"/>
                <w:lang w:eastAsia="zh-CN"/>
              </w:rPr>
            </w:pPr>
            <w:proofErr w:type="spellStart"/>
            <w:r w:rsidRPr="00B47F89">
              <w:rPr>
                <w:rFonts w:ascii="Arial" w:eastAsia="SimSun" w:hAnsi="Arial"/>
                <w:sz w:val="18"/>
                <w:lang w:eastAsia="zh-CN"/>
              </w:rPr>
              <w:t>1..N</w:t>
            </w:r>
            <w:proofErr w:type="spellEnd"/>
          </w:p>
        </w:tc>
        <w:tc>
          <w:tcPr>
            <w:tcW w:w="3210" w:type="dxa"/>
          </w:tcPr>
          <w:p w14:paraId="77AEB5FC"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cs="Arial"/>
                <w:sz w:val="18"/>
                <w:szCs w:val="18"/>
                <w:lang w:eastAsia="zh-CN"/>
              </w:rPr>
              <w:t>Contains EAS IP replacement information.</w:t>
            </w:r>
          </w:p>
        </w:tc>
        <w:tc>
          <w:tcPr>
            <w:tcW w:w="1346" w:type="dxa"/>
          </w:tcPr>
          <w:p w14:paraId="04886DA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EASIPreplacement</w:t>
            </w:r>
            <w:proofErr w:type="spellEnd"/>
          </w:p>
        </w:tc>
      </w:tr>
      <w:tr w:rsidR="00B47F89" w:rsidRPr="00B47F89" w14:paraId="53607C06" w14:textId="77777777" w:rsidTr="00EB58FD">
        <w:trPr>
          <w:cantSplit/>
          <w:jc w:val="center"/>
        </w:trPr>
        <w:tc>
          <w:tcPr>
            <w:tcW w:w="1852" w:type="dxa"/>
          </w:tcPr>
          <w:p w14:paraId="4D92012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lang w:eastAsia="zh-CN"/>
              </w:rPr>
              <w:t>traffCorreInd</w:t>
            </w:r>
            <w:proofErr w:type="spellEnd"/>
          </w:p>
        </w:tc>
        <w:tc>
          <w:tcPr>
            <w:tcW w:w="1800" w:type="dxa"/>
          </w:tcPr>
          <w:p w14:paraId="7543BEC9"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boolean</w:t>
            </w:r>
            <w:proofErr w:type="spellEnd"/>
          </w:p>
        </w:tc>
        <w:tc>
          <w:tcPr>
            <w:tcW w:w="360" w:type="dxa"/>
          </w:tcPr>
          <w:p w14:paraId="42FB2D77"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O</w:t>
            </w:r>
          </w:p>
        </w:tc>
        <w:tc>
          <w:tcPr>
            <w:tcW w:w="1110" w:type="dxa"/>
          </w:tcPr>
          <w:p w14:paraId="390BFF3B"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0..1</w:t>
            </w:r>
          </w:p>
        </w:tc>
        <w:tc>
          <w:tcPr>
            <w:tcW w:w="3210" w:type="dxa"/>
          </w:tcPr>
          <w:p w14:paraId="1C4B3B79"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noProof/>
                <w:sz w:val="18"/>
                <w:szCs w:val="18"/>
              </w:rPr>
              <w:t>Indication of traffic correlation. I</w:t>
            </w:r>
            <w:proofErr w:type="spellStart"/>
            <w:r w:rsidRPr="00B47F89">
              <w:rPr>
                <w:rFonts w:ascii="Arial" w:eastAsia="SimSun" w:hAnsi="Arial"/>
                <w:sz w:val="18"/>
                <w:lang w:eastAsia="zh-CN"/>
              </w:rPr>
              <w:t>f</w:t>
            </w:r>
            <w:proofErr w:type="spellEnd"/>
            <w:r w:rsidRPr="00B47F89">
              <w:rPr>
                <w:rFonts w:ascii="Arial" w:eastAsia="SimSun" w:hAnsi="Arial"/>
                <w:sz w:val="18"/>
                <w:lang w:eastAsia="zh-CN"/>
              </w:rPr>
              <w:t xml:space="preserve"> it is included and set to "true"</w:t>
            </w:r>
            <w:r w:rsidRPr="00B47F89">
              <w:rPr>
                <w:rFonts w:ascii="Arial" w:eastAsia="SimSun" w:hAnsi="Arial" w:cs="Arial"/>
                <w:sz w:val="18"/>
                <w:szCs w:val="18"/>
                <w:lang w:eastAsia="zh-CN"/>
              </w:rPr>
              <w:t>,</w:t>
            </w:r>
            <w:r w:rsidRPr="00B47F89">
              <w:rPr>
                <w:rFonts w:ascii="Arial" w:eastAsia="SimSun" w:hAnsi="Arial"/>
                <w:sz w:val="18"/>
                <w:lang w:eastAsia="zh-CN"/>
              </w:rPr>
              <w:t xml:space="preserve"> traffic should be correlated; The d</w:t>
            </w:r>
            <w:r w:rsidRPr="00B47F89">
              <w:rPr>
                <w:rFonts w:ascii="Arial" w:eastAsia="SimSun" w:hAnsi="Arial" w:cs="Arial"/>
                <w:sz w:val="18"/>
                <w:szCs w:val="18"/>
              </w:rPr>
              <w:t xml:space="preserve">efault value "false" applies,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 (NOTE 2)</w:t>
            </w:r>
          </w:p>
        </w:tc>
        <w:tc>
          <w:tcPr>
            <w:tcW w:w="1346" w:type="dxa"/>
          </w:tcPr>
          <w:p w14:paraId="0D355DE9" w14:textId="77777777" w:rsidR="00B47F89" w:rsidRPr="00B47F89" w:rsidRDefault="00B47F89" w:rsidP="00B47F89">
            <w:pPr>
              <w:keepNext/>
              <w:keepLines/>
              <w:spacing w:after="0"/>
              <w:rPr>
                <w:rFonts w:ascii="Arial" w:eastAsia="SimSun" w:hAnsi="Arial"/>
                <w:sz w:val="18"/>
                <w:lang w:eastAsia="zh-CN"/>
              </w:rPr>
            </w:pPr>
          </w:p>
        </w:tc>
      </w:tr>
      <w:tr w:rsidR="00B47F89" w:rsidRPr="00B47F89" w14:paraId="4540A97F" w14:textId="77777777" w:rsidTr="00EB58FD">
        <w:trPr>
          <w:cantSplit/>
          <w:jc w:val="center"/>
        </w:trPr>
        <w:tc>
          <w:tcPr>
            <w:tcW w:w="1852" w:type="dxa"/>
          </w:tcPr>
          <w:p w14:paraId="3782DDD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tfcCorreInfo</w:t>
            </w:r>
            <w:proofErr w:type="spellEnd"/>
          </w:p>
        </w:tc>
        <w:tc>
          <w:tcPr>
            <w:tcW w:w="1800" w:type="dxa"/>
          </w:tcPr>
          <w:p w14:paraId="3285CEB6"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TrafficCorrelationInfo</w:t>
            </w:r>
            <w:proofErr w:type="spellEnd"/>
          </w:p>
        </w:tc>
        <w:tc>
          <w:tcPr>
            <w:tcW w:w="360" w:type="dxa"/>
          </w:tcPr>
          <w:p w14:paraId="5257DFC7"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1030AFF6"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36DB1B9A"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lang w:eastAsia="zh-CN"/>
              </w:rPr>
              <w:t>Contains the information for traffic correlation.</w:t>
            </w:r>
          </w:p>
        </w:tc>
        <w:tc>
          <w:tcPr>
            <w:tcW w:w="1346" w:type="dxa"/>
          </w:tcPr>
          <w:p w14:paraId="0EBEB55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cs="Arial"/>
                <w:sz w:val="18"/>
                <w:szCs w:val="18"/>
                <w:lang w:eastAsia="zh-CN"/>
              </w:rPr>
              <w:t>CommonEASDNAI</w:t>
            </w:r>
            <w:proofErr w:type="spellEnd"/>
          </w:p>
        </w:tc>
      </w:tr>
      <w:tr w:rsidR="00B47F89" w:rsidRPr="00B47F89" w14:paraId="3042F898" w14:textId="77777777" w:rsidTr="00EB58FD">
        <w:trPr>
          <w:cantSplit/>
          <w:jc w:val="center"/>
        </w:trPr>
        <w:tc>
          <w:tcPr>
            <w:tcW w:w="1852" w:type="dxa"/>
          </w:tcPr>
          <w:p w14:paraId="5CB3388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lastRenderedPageBreak/>
              <w:t>simConnInd</w:t>
            </w:r>
            <w:proofErr w:type="spellEnd"/>
          </w:p>
        </w:tc>
        <w:tc>
          <w:tcPr>
            <w:tcW w:w="1800" w:type="dxa"/>
          </w:tcPr>
          <w:p w14:paraId="628BEF7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boolean</w:t>
            </w:r>
            <w:proofErr w:type="spellEnd"/>
          </w:p>
        </w:tc>
        <w:tc>
          <w:tcPr>
            <w:tcW w:w="360" w:type="dxa"/>
          </w:tcPr>
          <w:p w14:paraId="2D6E0444"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70A67759"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3D3D7895"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rPr>
              <w:t>Indication of simultaneous connectivity temporarily maintained for the source and target PSA. I</w:t>
            </w:r>
            <w:proofErr w:type="spellStart"/>
            <w:r w:rsidRPr="00B47F89">
              <w:rPr>
                <w:rFonts w:ascii="Arial" w:eastAsia="SimSun" w:hAnsi="Arial"/>
                <w:sz w:val="18"/>
                <w:lang w:eastAsia="zh-CN"/>
              </w:rPr>
              <w:t>f</w:t>
            </w:r>
            <w:proofErr w:type="spellEnd"/>
            <w:r w:rsidRPr="00B47F89">
              <w:rPr>
                <w:rFonts w:ascii="Arial" w:eastAsia="SimSun" w:hAnsi="Arial"/>
                <w:sz w:val="18"/>
                <w:lang w:eastAsia="zh-CN"/>
              </w:rPr>
              <w:t xml:space="preserve"> it is included and set to "true"</w:t>
            </w:r>
            <w:r w:rsidRPr="00B47F89">
              <w:rPr>
                <w:rFonts w:ascii="Arial" w:eastAsia="SimSun" w:hAnsi="Arial" w:cs="Arial"/>
                <w:sz w:val="18"/>
                <w:szCs w:val="18"/>
                <w:lang w:eastAsia="zh-CN"/>
              </w:rPr>
              <w:t>,</w:t>
            </w:r>
            <w:r w:rsidRPr="00B47F89">
              <w:rPr>
                <w:rFonts w:ascii="Arial" w:eastAsia="SimSun" w:hAnsi="Arial"/>
                <w:sz w:val="18"/>
                <w:lang w:eastAsia="zh-CN"/>
              </w:rPr>
              <w:t xml:space="preserve"> temporary simultaneous connectivity should be kept. The d</w:t>
            </w:r>
            <w:r w:rsidRPr="00B47F89">
              <w:rPr>
                <w:rFonts w:ascii="Arial" w:eastAsia="SimSun" w:hAnsi="Arial" w:cs="Arial"/>
                <w:sz w:val="18"/>
                <w:szCs w:val="18"/>
              </w:rPr>
              <w:t xml:space="preserve">efault value "false" applies,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w:t>
            </w:r>
          </w:p>
        </w:tc>
        <w:tc>
          <w:tcPr>
            <w:tcW w:w="1346" w:type="dxa"/>
          </w:tcPr>
          <w:p w14:paraId="7A47D1A7"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SimultConnectivity</w:t>
            </w:r>
            <w:proofErr w:type="spellEnd"/>
          </w:p>
        </w:tc>
      </w:tr>
      <w:tr w:rsidR="00B47F89" w:rsidRPr="00B47F89" w14:paraId="12B67C8B" w14:textId="77777777" w:rsidTr="00EB58FD">
        <w:trPr>
          <w:cantSplit/>
          <w:jc w:val="center"/>
        </w:trPr>
        <w:tc>
          <w:tcPr>
            <w:tcW w:w="1852" w:type="dxa"/>
          </w:tcPr>
          <w:p w14:paraId="14479BB0"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simConnTerm</w:t>
            </w:r>
            <w:proofErr w:type="spellEnd"/>
          </w:p>
        </w:tc>
        <w:tc>
          <w:tcPr>
            <w:tcW w:w="1800" w:type="dxa"/>
          </w:tcPr>
          <w:p w14:paraId="1A2C78D2"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DurationSec</w:t>
            </w:r>
            <w:proofErr w:type="spellEnd"/>
          </w:p>
        </w:tc>
        <w:tc>
          <w:tcPr>
            <w:tcW w:w="360" w:type="dxa"/>
          </w:tcPr>
          <w:p w14:paraId="3723C783"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C</w:t>
            </w:r>
          </w:p>
        </w:tc>
        <w:tc>
          <w:tcPr>
            <w:tcW w:w="1110" w:type="dxa"/>
          </w:tcPr>
          <w:p w14:paraId="72A9C168"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756DA44B"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rPr>
              <w:t xml:space="preserve">Indication of the </w:t>
            </w:r>
            <w:r w:rsidRPr="00B47F89">
              <w:rPr>
                <w:rFonts w:ascii="Arial" w:eastAsia="SimSun" w:hAnsi="Arial"/>
                <w:noProof/>
                <w:sz w:val="18"/>
                <w:lang w:eastAsia="zh-CN"/>
              </w:rPr>
              <w:t>minimum time interval to be considered for inactivity of the traffic routed via the source PSA</w:t>
            </w:r>
            <w:r w:rsidRPr="00B47F89">
              <w:rPr>
                <w:rFonts w:ascii="Arial" w:eastAsia="SimSun" w:hAnsi="Arial" w:cs="Arial"/>
                <w:noProof/>
                <w:sz w:val="18"/>
                <w:szCs w:val="18"/>
              </w:rPr>
              <w:t xml:space="preserve"> during the edge re-location procedure. </w:t>
            </w:r>
          </w:p>
          <w:p w14:paraId="0A44D8A5"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rPr>
              <w:t xml:space="preserve">It may be included when </w:t>
            </w:r>
            <w:r w:rsidRPr="00B47F89">
              <w:rPr>
                <w:rFonts w:ascii="Arial" w:eastAsia="SimSun" w:hAnsi="Arial"/>
                <w:sz w:val="18"/>
              </w:rPr>
              <w:t>the "</w:t>
            </w:r>
            <w:proofErr w:type="spellStart"/>
            <w:r w:rsidRPr="00B47F89">
              <w:rPr>
                <w:rFonts w:ascii="Arial" w:eastAsia="SimSun" w:hAnsi="Arial"/>
                <w:sz w:val="18"/>
                <w:lang w:eastAsia="zh-CN"/>
              </w:rPr>
              <w:t>simConnInd</w:t>
            </w:r>
            <w:proofErr w:type="spellEnd"/>
            <w:r w:rsidRPr="00B47F89">
              <w:rPr>
                <w:rFonts w:ascii="Arial" w:eastAsia="SimSun" w:hAnsi="Arial"/>
                <w:sz w:val="18"/>
              </w:rPr>
              <w:t>" attribute is set to true.</w:t>
            </w:r>
            <w:r w:rsidRPr="00B47F89">
              <w:rPr>
                <w:rFonts w:ascii="Arial" w:eastAsia="SimSun" w:hAnsi="Arial" w:cs="Arial"/>
                <w:noProof/>
                <w:sz w:val="18"/>
                <w:szCs w:val="18"/>
              </w:rPr>
              <w:t xml:space="preserve"> </w:t>
            </w:r>
          </w:p>
        </w:tc>
        <w:tc>
          <w:tcPr>
            <w:tcW w:w="1346" w:type="dxa"/>
          </w:tcPr>
          <w:p w14:paraId="0E37EE1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SimultConnectivity</w:t>
            </w:r>
            <w:proofErr w:type="spellEnd"/>
          </w:p>
        </w:tc>
      </w:tr>
      <w:tr w:rsidR="00503498" w:rsidRPr="00B47F89" w14:paraId="5DEF95C8" w14:textId="77777777" w:rsidTr="00EB58FD">
        <w:trPr>
          <w:cantSplit/>
          <w:jc w:val="center"/>
          <w:ins w:id="114" w:author="Nokia" w:date="2024-11-06T10:55:00Z"/>
        </w:trPr>
        <w:tc>
          <w:tcPr>
            <w:tcW w:w="1852" w:type="dxa"/>
          </w:tcPr>
          <w:p w14:paraId="70D6FE17" w14:textId="62C3590D" w:rsidR="00503498" w:rsidRPr="00B47F89" w:rsidRDefault="00B80A47" w:rsidP="00503498">
            <w:pPr>
              <w:keepNext/>
              <w:keepLines/>
              <w:spacing w:after="0"/>
              <w:rPr>
                <w:ins w:id="115" w:author="Nokia" w:date="2024-11-06T10:55:00Z" w16du:dateUtc="2024-11-06T09:55:00Z"/>
                <w:rFonts w:ascii="Arial" w:eastAsia="SimSun" w:hAnsi="Arial"/>
                <w:sz w:val="18"/>
                <w:lang w:eastAsia="zh-CN"/>
              </w:rPr>
            </w:pPr>
            <w:proofErr w:type="spellStart"/>
            <w:ins w:id="116" w:author="Nokia" w:date="2024-11-20T21:17:00Z" w16du:dateUtc="2024-11-20T20:17:00Z">
              <w:r>
                <w:rPr>
                  <w:rFonts w:ascii="Arial" w:eastAsia="SimSun" w:hAnsi="Arial"/>
                  <w:sz w:val="18"/>
                  <w:lang w:eastAsia="zh-CN"/>
                </w:rPr>
                <w:t>n6</w:t>
              </w:r>
            </w:ins>
            <w:ins w:id="117" w:author="Nokia" w:date="2024-11-06T10:55:00Z" w16du:dateUtc="2024-11-06T09:55:00Z">
              <w:r w:rsidR="00503498">
                <w:rPr>
                  <w:rFonts w:ascii="Arial" w:eastAsia="SimSun" w:hAnsi="Arial"/>
                  <w:sz w:val="18"/>
                  <w:lang w:eastAsia="zh-CN"/>
                </w:rPr>
                <w:t>Delay</w:t>
              </w:r>
            </w:ins>
            <w:ins w:id="118" w:author="Nokia" w:date="2024-11-20T21:17:00Z" w16du:dateUtc="2024-11-20T20:17:00Z">
              <w:r>
                <w:rPr>
                  <w:rFonts w:ascii="Arial" w:eastAsia="SimSun" w:hAnsi="Arial"/>
                  <w:sz w:val="18"/>
                  <w:lang w:eastAsia="zh-CN"/>
                </w:rPr>
                <w:t>Ind</w:t>
              </w:r>
            </w:ins>
            <w:proofErr w:type="spellEnd"/>
          </w:p>
        </w:tc>
        <w:tc>
          <w:tcPr>
            <w:tcW w:w="1800" w:type="dxa"/>
          </w:tcPr>
          <w:p w14:paraId="02DE9AF7" w14:textId="39E20276" w:rsidR="00503498" w:rsidRPr="00B47F89" w:rsidRDefault="00503498" w:rsidP="00503498">
            <w:pPr>
              <w:keepNext/>
              <w:keepLines/>
              <w:spacing w:after="0"/>
              <w:rPr>
                <w:ins w:id="119" w:author="Nokia" w:date="2024-11-06T10:55:00Z" w16du:dateUtc="2024-11-06T09:55:00Z"/>
                <w:rFonts w:ascii="Arial" w:eastAsia="SimSun" w:hAnsi="Arial"/>
                <w:sz w:val="18"/>
                <w:lang w:eastAsia="zh-CN"/>
              </w:rPr>
            </w:pPr>
            <w:proofErr w:type="spellStart"/>
            <w:ins w:id="120" w:author="Nokia" w:date="2024-11-06T10:55:00Z" w16du:dateUtc="2024-11-06T09:55:00Z">
              <w:r w:rsidRPr="00165DD0">
                <w:rPr>
                  <w:rFonts w:ascii="Arial" w:eastAsia="SimSun" w:hAnsi="Arial" w:hint="eastAsia"/>
                  <w:sz w:val="18"/>
                  <w:szCs w:val="18"/>
                  <w:lang w:eastAsia="zh-CN"/>
                </w:rPr>
                <w:t>b</w:t>
              </w:r>
              <w:r w:rsidRPr="00165DD0">
                <w:rPr>
                  <w:rFonts w:ascii="Arial" w:eastAsia="SimSun" w:hAnsi="Arial"/>
                  <w:sz w:val="18"/>
                  <w:szCs w:val="18"/>
                  <w:lang w:eastAsia="zh-CN"/>
                </w:rPr>
                <w:t>oolean</w:t>
              </w:r>
              <w:proofErr w:type="spellEnd"/>
            </w:ins>
          </w:p>
        </w:tc>
        <w:tc>
          <w:tcPr>
            <w:tcW w:w="360" w:type="dxa"/>
          </w:tcPr>
          <w:p w14:paraId="30EBAAB5" w14:textId="2E853D2A" w:rsidR="00503498" w:rsidRPr="00B47F89" w:rsidRDefault="00503498" w:rsidP="00503498">
            <w:pPr>
              <w:keepNext/>
              <w:keepLines/>
              <w:spacing w:after="0"/>
              <w:jc w:val="center"/>
              <w:rPr>
                <w:ins w:id="121" w:author="Nokia" w:date="2024-11-06T10:55:00Z" w16du:dateUtc="2024-11-06T09:55:00Z"/>
                <w:rFonts w:ascii="Arial" w:eastAsia="SimSun" w:hAnsi="Arial"/>
                <w:sz w:val="18"/>
                <w:lang w:eastAsia="zh-CN"/>
              </w:rPr>
            </w:pPr>
            <w:ins w:id="122" w:author="Nokia" w:date="2024-11-06T10:55:00Z" w16du:dateUtc="2024-11-06T09:55:00Z">
              <w:r w:rsidRPr="00165DD0">
                <w:rPr>
                  <w:rFonts w:ascii="Arial" w:eastAsia="SimSun" w:hAnsi="Arial" w:hint="eastAsia"/>
                  <w:sz w:val="18"/>
                  <w:lang w:eastAsia="zh-CN"/>
                </w:rPr>
                <w:t>O</w:t>
              </w:r>
            </w:ins>
          </w:p>
        </w:tc>
        <w:tc>
          <w:tcPr>
            <w:tcW w:w="1110" w:type="dxa"/>
          </w:tcPr>
          <w:p w14:paraId="5C00A557" w14:textId="488834FF" w:rsidR="00503498" w:rsidRPr="00B47F89" w:rsidRDefault="00503498" w:rsidP="00503498">
            <w:pPr>
              <w:keepNext/>
              <w:keepLines/>
              <w:spacing w:after="0"/>
              <w:jc w:val="center"/>
              <w:rPr>
                <w:ins w:id="123" w:author="Nokia" w:date="2024-11-06T10:55:00Z" w16du:dateUtc="2024-11-06T09:55:00Z"/>
                <w:rFonts w:ascii="Arial" w:eastAsia="SimSun" w:hAnsi="Arial"/>
                <w:sz w:val="18"/>
                <w:lang w:eastAsia="zh-CN"/>
              </w:rPr>
            </w:pPr>
            <w:ins w:id="124" w:author="Nokia" w:date="2024-11-06T10:55:00Z" w16du:dateUtc="2024-11-06T09:55:00Z">
              <w:r w:rsidRPr="00165DD0">
                <w:rPr>
                  <w:rFonts w:ascii="Arial" w:eastAsia="SimSun" w:hAnsi="Arial" w:hint="eastAsia"/>
                  <w:sz w:val="18"/>
                  <w:lang w:eastAsia="zh-CN"/>
                </w:rPr>
                <w:t>0</w:t>
              </w:r>
              <w:r w:rsidRPr="00165DD0">
                <w:rPr>
                  <w:rFonts w:ascii="Arial" w:eastAsia="SimSun" w:hAnsi="Arial"/>
                  <w:sz w:val="18"/>
                  <w:lang w:eastAsia="zh-CN"/>
                </w:rPr>
                <w:t>..1</w:t>
              </w:r>
            </w:ins>
          </w:p>
        </w:tc>
        <w:tc>
          <w:tcPr>
            <w:tcW w:w="3210" w:type="dxa"/>
          </w:tcPr>
          <w:p w14:paraId="2C65F214" w14:textId="0072E3A2" w:rsidR="00503498" w:rsidRPr="00165DD0" w:rsidRDefault="00503498" w:rsidP="00503498">
            <w:pPr>
              <w:keepNext/>
              <w:keepLines/>
              <w:spacing w:after="0"/>
              <w:rPr>
                <w:ins w:id="125" w:author="Nokia" w:date="2024-11-06T10:55:00Z" w16du:dateUtc="2024-11-06T09:55:00Z"/>
                <w:rFonts w:ascii="Arial" w:eastAsia="SimSun" w:hAnsi="Arial"/>
                <w:sz w:val="18"/>
              </w:rPr>
            </w:pPr>
            <w:ins w:id="126" w:author="Nokia" w:date="2024-11-06T10:55:00Z" w16du:dateUtc="2024-11-06T09:55:00Z">
              <w:r w:rsidRPr="00165DD0">
                <w:rPr>
                  <w:rFonts w:ascii="Arial" w:eastAsia="SimSun" w:hAnsi="Arial"/>
                  <w:sz w:val="18"/>
                  <w:lang w:eastAsia="zh-CN"/>
                </w:rPr>
                <w:t>Indicates</w:t>
              </w:r>
              <w:r w:rsidRPr="00165DD0">
                <w:rPr>
                  <w:rFonts w:ascii="Arial" w:eastAsia="SimSun" w:hAnsi="Arial"/>
                  <w:sz w:val="18"/>
                </w:rPr>
                <w:t xml:space="preserve"> whether the </w:t>
              </w:r>
              <w:proofErr w:type="spellStart"/>
              <w:r>
                <w:rPr>
                  <w:rFonts w:ascii="Arial" w:eastAsia="SimSun" w:hAnsi="Arial"/>
                  <w:sz w:val="18"/>
                </w:rPr>
                <w:t>N6</w:t>
              </w:r>
              <w:proofErr w:type="spellEnd"/>
              <w:r>
                <w:rPr>
                  <w:rFonts w:ascii="Arial" w:eastAsia="SimSun" w:hAnsi="Arial"/>
                  <w:sz w:val="18"/>
                </w:rPr>
                <w:t xml:space="preserve"> delay </w:t>
              </w:r>
            </w:ins>
            <w:ins w:id="127" w:author="Nokia" w:date="2024-11-20T21:17:00Z" w16du:dateUtc="2024-11-20T20:17:00Z">
              <w:r w:rsidR="00B80A47">
                <w:rPr>
                  <w:rFonts w:ascii="Arial" w:eastAsia="SimSun" w:hAnsi="Arial"/>
                  <w:sz w:val="18"/>
                </w:rPr>
                <w:t>is requested to</w:t>
              </w:r>
            </w:ins>
            <w:ins w:id="128" w:author="Nokia" w:date="2024-11-06T10:55:00Z" w16du:dateUtc="2024-11-06T09:55:00Z">
              <w:r>
                <w:rPr>
                  <w:rFonts w:ascii="Arial" w:eastAsia="SimSun" w:hAnsi="Arial"/>
                  <w:sz w:val="18"/>
                </w:rPr>
                <w:t xml:space="preserve"> be considered</w:t>
              </w:r>
            </w:ins>
            <w:ins w:id="129" w:author="Nokia" w:date="2024-11-20T21:17:00Z" w16du:dateUtc="2024-11-20T20:17:00Z">
              <w:r w:rsidR="00B80A47">
                <w:rPr>
                  <w:rFonts w:ascii="Arial" w:eastAsia="SimSun" w:hAnsi="Arial"/>
                  <w:sz w:val="18"/>
                </w:rPr>
                <w:t xml:space="preserve"> or not</w:t>
              </w:r>
            </w:ins>
            <w:ins w:id="130" w:author="Nokia" w:date="2024-11-06T10:55:00Z" w16du:dateUtc="2024-11-06T09:55:00Z">
              <w:r w:rsidRPr="00165DD0">
                <w:rPr>
                  <w:rFonts w:ascii="Arial" w:eastAsia="SimSun" w:hAnsi="Arial"/>
                  <w:sz w:val="18"/>
                </w:rPr>
                <w:t>.</w:t>
              </w:r>
            </w:ins>
          </w:p>
          <w:p w14:paraId="5E04C221" w14:textId="77777777" w:rsidR="00503498" w:rsidRPr="00165DD0" w:rsidRDefault="00503498" w:rsidP="00503498">
            <w:pPr>
              <w:keepNext/>
              <w:keepLines/>
              <w:spacing w:after="0"/>
              <w:rPr>
                <w:ins w:id="131" w:author="Nokia" w:date="2024-11-06T10:55:00Z" w16du:dateUtc="2024-11-06T09:55:00Z"/>
                <w:rFonts w:ascii="Arial" w:eastAsia="SimSun" w:hAnsi="Arial"/>
                <w:sz w:val="18"/>
              </w:rPr>
            </w:pPr>
          </w:p>
          <w:p w14:paraId="77985629" w14:textId="17898AB9" w:rsidR="00503498" w:rsidRPr="00165DD0" w:rsidRDefault="00503498" w:rsidP="00503498">
            <w:pPr>
              <w:keepNext/>
              <w:keepLines/>
              <w:spacing w:after="0"/>
              <w:ind w:left="284" w:hanging="284"/>
              <w:rPr>
                <w:ins w:id="132" w:author="Nokia" w:date="2024-11-06T10:55:00Z" w16du:dateUtc="2024-11-06T09:55:00Z"/>
                <w:rFonts w:ascii="Arial" w:eastAsia="SimSun" w:hAnsi="Arial"/>
                <w:sz w:val="18"/>
              </w:rPr>
            </w:pPr>
            <w:ins w:id="133" w:author="Nokia" w:date="2024-11-06T10:55:00Z" w16du:dateUtc="2024-11-06T09:55:00Z">
              <w:r w:rsidRPr="00165DD0">
                <w:rPr>
                  <w:rFonts w:ascii="Arial" w:eastAsia="SimSun" w:hAnsi="Arial"/>
                  <w:sz w:val="18"/>
                </w:rPr>
                <w:t>-</w:t>
              </w:r>
              <w:r w:rsidRPr="00165DD0">
                <w:rPr>
                  <w:rFonts w:ascii="Arial" w:eastAsia="SimSun" w:hAnsi="Arial"/>
                  <w:sz w:val="18"/>
                </w:rPr>
                <w:tab/>
                <w:t>"true"</w:t>
              </w:r>
              <w:r w:rsidRPr="00165DD0">
                <w:rPr>
                  <w:rFonts w:ascii="Arial" w:eastAsia="SimSun" w:hAnsi="Arial"/>
                  <w:sz w:val="18"/>
                  <w:lang w:eastAsia="zh-CN"/>
                </w:rPr>
                <w:t xml:space="preserve"> indicates that the </w:t>
              </w:r>
              <w:proofErr w:type="spellStart"/>
              <w:r>
                <w:rPr>
                  <w:rFonts w:ascii="Arial" w:eastAsia="SimSun" w:hAnsi="Arial"/>
                  <w:sz w:val="18"/>
                  <w:lang w:eastAsia="zh-CN"/>
                </w:rPr>
                <w:t>N6</w:t>
              </w:r>
              <w:proofErr w:type="spellEnd"/>
              <w:r>
                <w:rPr>
                  <w:rFonts w:ascii="Arial" w:eastAsia="SimSun" w:hAnsi="Arial"/>
                  <w:sz w:val="18"/>
                  <w:lang w:eastAsia="zh-CN"/>
                </w:rPr>
                <w:t xml:space="preserve"> delay </w:t>
              </w:r>
            </w:ins>
            <w:ins w:id="134" w:author="Nokia" w:date="2024-11-20T21:17:00Z" w16du:dateUtc="2024-11-20T20:17:00Z">
              <w:r w:rsidR="00B80A47">
                <w:rPr>
                  <w:rFonts w:ascii="Arial" w:eastAsia="SimSun" w:hAnsi="Arial"/>
                  <w:sz w:val="18"/>
                  <w:lang w:eastAsia="zh-CN"/>
                </w:rPr>
                <w:t>is requested to</w:t>
              </w:r>
            </w:ins>
            <w:ins w:id="135" w:author="Nokia" w:date="2024-11-06T10:55:00Z" w16du:dateUtc="2024-11-06T09:55:00Z">
              <w:r>
                <w:rPr>
                  <w:rFonts w:ascii="Arial" w:eastAsia="SimSun" w:hAnsi="Arial"/>
                  <w:sz w:val="18"/>
                  <w:lang w:eastAsia="zh-CN"/>
                </w:rPr>
                <w:t xml:space="preserve"> be considered</w:t>
              </w:r>
              <w:r w:rsidRPr="00165DD0">
                <w:rPr>
                  <w:rFonts w:ascii="Arial" w:eastAsia="SimSun" w:hAnsi="Arial"/>
                  <w:sz w:val="18"/>
                </w:rPr>
                <w:t>.</w:t>
              </w:r>
            </w:ins>
          </w:p>
          <w:p w14:paraId="3ED3ED23" w14:textId="77777777" w:rsidR="00503498" w:rsidRDefault="00503498" w:rsidP="00503498">
            <w:pPr>
              <w:keepNext/>
              <w:keepLines/>
              <w:spacing w:after="0"/>
              <w:ind w:left="284" w:hanging="284"/>
              <w:rPr>
                <w:ins w:id="136" w:author="Nokia" w:date="2024-11-20T21:17:00Z" w16du:dateUtc="2024-11-20T20:17:00Z"/>
                <w:rFonts w:ascii="Arial" w:eastAsia="SimSun" w:hAnsi="Arial"/>
                <w:sz w:val="18"/>
                <w:lang w:eastAsia="zh-CN"/>
              </w:rPr>
            </w:pPr>
            <w:ins w:id="137" w:author="Nokia" w:date="2024-11-06T10:55:00Z" w16du:dateUtc="2024-11-06T09:55:00Z">
              <w:r w:rsidRPr="00165DD0">
                <w:rPr>
                  <w:rFonts w:ascii="Arial" w:eastAsia="SimSun" w:hAnsi="Arial"/>
                  <w:sz w:val="18"/>
                  <w:lang w:eastAsia="zh-CN"/>
                </w:rPr>
                <w:t>-</w:t>
              </w:r>
              <w:r w:rsidRPr="00165DD0">
                <w:rPr>
                  <w:rFonts w:ascii="Arial" w:eastAsia="SimSun" w:hAnsi="Arial"/>
                  <w:sz w:val="18"/>
                  <w:lang w:eastAsia="zh-CN"/>
                </w:rPr>
                <w:tab/>
                <w:t xml:space="preserve">"false" indicates that the </w:t>
              </w:r>
              <w:proofErr w:type="spellStart"/>
              <w:r>
                <w:rPr>
                  <w:rFonts w:ascii="Arial" w:eastAsia="SimSun" w:hAnsi="Arial"/>
                  <w:sz w:val="18"/>
                  <w:lang w:eastAsia="zh-CN"/>
                </w:rPr>
                <w:t>N6</w:t>
              </w:r>
              <w:proofErr w:type="spellEnd"/>
              <w:r>
                <w:rPr>
                  <w:rFonts w:ascii="Arial" w:eastAsia="SimSun" w:hAnsi="Arial"/>
                  <w:sz w:val="18"/>
                  <w:lang w:eastAsia="zh-CN"/>
                </w:rPr>
                <w:t xml:space="preserve"> delay </w:t>
              </w:r>
            </w:ins>
            <w:ins w:id="138" w:author="Nokia" w:date="2024-11-20T21:17:00Z" w16du:dateUtc="2024-11-20T20:17:00Z">
              <w:r w:rsidR="00B80A47">
                <w:rPr>
                  <w:rFonts w:ascii="Arial" w:eastAsia="SimSun" w:hAnsi="Arial"/>
                  <w:sz w:val="18"/>
                  <w:lang w:eastAsia="zh-CN"/>
                </w:rPr>
                <w:t>is</w:t>
              </w:r>
            </w:ins>
            <w:ins w:id="139" w:author="Nokia" w:date="2024-11-06T10:55:00Z" w16du:dateUtc="2024-11-06T09:55:00Z">
              <w:r>
                <w:rPr>
                  <w:rFonts w:ascii="Arial" w:eastAsia="SimSun" w:hAnsi="Arial"/>
                  <w:sz w:val="18"/>
                  <w:lang w:eastAsia="zh-CN"/>
                </w:rPr>
                <w:t xml:space="preserve"> not </w:t>
              </w:r>
            </w:ins>
            <w:ins w:id="140" w:author="Nokia" w:date="2024-11-20T21:17:00Z" w16du:dateUtc="2024-11-20T20:17:00Z">
              <w:r w:rsidR="00B80A47">
                <w:rPr>
                  <w:rFonts w:ascii="Arial" w:eastAsia="SimSun" w:hAnsi="Arial"/>
                  <w:sz w:val="18"/>
                  <w:lang w:eastAsia="zh-CN"/>
                </w:rPr>
                <w:t xml:space="preserve">requested to </w:t>
              </w:r>
            </w:ins>
            <w:ins w:id="141" w:author="Nokia" w:date="2024-11-06T10:55:00Z" w16du:dateUtc="2024-11-06T09:55:00Z">
              <w:r>
                <w:rPr>
                  <w:rFonts w:ascii="Arial" w:eastAsia="SimSun" w:hAnsi="Arial"/>
                  <w:sz w:val="18"/>
                  <w:lang w:eastAsia="zh-CN"/>
                </w:rPr>
                <w:t>be considered.</w:t>
              </w:r>
            </w:ins>
          </w:p>
          <w:p w14:paraId="1FD3E54E" w14:textId="063D82AE" w:rsidR="00C04FDC" w:rsidRPr="00503498" w:rsidRDefault="00C04FDC" w:rsidP="00503498">
            <w:pPr>
              <w:keepNext/>
              <w:keepLines/>
              <w:spacing w:after="0"/>
              <w:ind w:left="284" w:hanging="284"/>
              <w:rPr>
                <w:ins w:id="142" w:author="Nokia" w:date="2024-11-06T10:55:00Z" w16du:dateUtc="2024-11-06T09:55:00Z"/>
                <w:rFonts w:ascii="Arial" w:eastAsia="SimSun" w:hAnsi="Arial"/>
                <w:sz w:val="18"/>
                <w:lang w:eastAsia="zh-CN"/>
              </w:rPr>
            </w:pPr>
            <w:ins w:id="143" w:author="Nokia" w:date="2024-11-20T21:17:00Z" w16du:dateUtc="2024-11-20T20:17:00Z">
              <w:r>
                <w:rPr>
                  <w:rFonts w:ascii="Arial" w:eastAsia="SimSun" w:hAnsi="Arial"/>
                  <w:sz w:val="18"/>
                  <w:lang w:eastAsia="zh-CN"/>
                </w:rPr>
                <w:t>-</w:t>
              </w:r>
              <w:r>
                <w:rPr>
                  <w:rFonts w:ascii="Arial" w:eastAsia="SimSun" w:hAnsi="Arial"/>
                  <w:sz w:val="18"/>
                  <w:lang w:eastAsia="zh-CN"/>
                </w:rPr>
                <w:tab/>
                <w:t>The default value is</w:t>
              </w:r>
            </w:ins>
            <w:ins w:id="144" w:author="Nokia" w:date="2024-11-20T21:18:00Z" w16du:dateUtc="2024-11-20T20:18:00Z">
              <w:r>
                <w:rPr>
                  <w:rFonts w:ascii="Arial" w:eastAsia="SimSun" w:hAnsi="Arial"/>
                  <w:sz w:val="18"/>
                  <w:lang w:eastAsia="zh-CN"/>
                </w:rPr>
                <w:t xml:space="preserve"> “false”, if omitted.</w:t>
              </w:r>
            </w:ins>
          </w:p>
        </w:tc>
        <w:tc>
          <w:tcPr>
            <w:tcW w:w="1346" w:type="dxa"/>
          </w:tcPr>
          <w:p w14:paraId="1F10ADFD" w14:textId="6F6C84F1" w:rsidR="00503498" w:rsidRPr="00B47F89" w:rsidRDefault="00503498" w:rsidP="00503498">
            <w:pPr>
              <w:keepNext/>
              <w:keepLines/>
              <w:spacing w:after="0"/>
              <w:rPr>
                <w:ins w:id="145" w:author="Nokia" w:date="2024-11-06T10:55:00Z" w16du:dateUtc="2024-11-06T09:55:00Z"/>
                <w:rFonts w:ascii="Arial" w:eastAsia="SimSun" w:hAnsi="Arial"/>
                <w:sz w:val="18"/>
              </w:rPr>
            </w:pPr>
            <w:proofErr w:type="spellStart"/>
            <w:ins w:id="146" w:author="Nokia" w:date="2024-11-06T10:55:00Z" w16du:dateUtc="2024-11-06T09:55:00Z">
              <w:r>
                <w:rPr>
                  <w:rFonts w:ascii="Arial" w:eastAsia="SimSun" w:hAnsi="Arial"/>
                  <w:sz w:val="18"/>
                  <w:lang w:eastAsia="zh-CN"/>
                </w:rPr>
                <w:t>N6DelayMeasurement</w:t>
              </w:r>
              <w:proofErr w:type="spellEnd"/>
            </w:ins>
          </w:p>
        </w:tc>
      </w:tr>
      <w:tr w:rsidR="00503498" w:rsidRPr="00B47F89" w14:paraId="4A125523" w14:textId="77777777" w:rsidTr="00EB58FD">
        <w:trPr>
          <w:cantSplit/>
          <w:jc w:val="center"/>
        </w:trPr>
        <w:tc>
          <w:tcPr>
            <w:tcW w:w="1852" w:type="dxa"/>
          </w:tcPr>
          <w:p w14:paraId="7DD4A833"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lang w:eastAsia="zh-CN"/>
              </w:rPr>
              <w:t>upPathChgEvent</w:t>
            </w:r>
            <w:proofErr w:type="spellEnd"/>
          </w:p>
        </w:tc>
        <w:tc>
          <w:tcPr>
            <w:tcW w:w="1800" w:type="dxa"/>
          </w:tcPr>
          <w:p w14:paraId="6245A636"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lang w:eastAsia="zh-CN"/>
              </w:rPr>
              <w:t>UpPathChgEvent</w:t>
            </w:r>
            <w:proofErr w:type="spellEnd"/>
          </w:p>
        </w:tc>
        <w:tc>
          <w:tcPr>
            <w:tcW w:w="360" w:type="dxa"/>
          </w:tcPr>
          <w:p w14:paraId="25063EDC"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7BA63E35"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33AD719D"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Contains the information about the AF subscription to UP path change events.</w:t>
            </w:r>
          </w:p>
        </w:tc>
        <w:tc>
          <w:tcPr>
            <w:tcW w:w="1346" w:type="dxa"/>
          </w:tcPr>
          <w:p w14:paraId="1FEC5F57"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TSC</w:t>
            </w:r>
            <w:proofErr w:type="spellEnd"/>
          </w:p>
        </w:tc>
      </w:tr>
      <w:tr w:rsidR="00503498" w:rsidRPr="00B47F89" w14:paraId="5AEAB985" w14:textId="77777777" w:rsidTr="00EB58FD">
        <w:trPr>
          <w:cantSplit/>
          <w:jc w:val="center"/>
        </w:trPr>
        <w:tc>
          <w:tcPr>
            <w:tcW w:w="1852" w:type="dxa"/>
          </w:tcPr>
          <w:p w14:paraId="3C58F2F6"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steerFun</w:t>
            </w:r>
            <w:proofErr w:type="spellEnd"/>
          </w:p>
        </w:tc>
        <w:tc>
          <w:tcPr>
            <w:tcW w:w="1800" w:type="dxa"/>
          </w:tcPr>
          <w:p w14:paraId="3B6D99A4"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SteeringFunctionality</w:t>
            </w:r>
            <w:proofErr w:type="spellEnd"/>
          </w:p>
        </w:tc>
        <w:tc>
          <w:tcPr>
            <w:tcW w:w="360" w:type="dxa"/>
          </w:tcPr>
          <w:p w14:paraId="76ABECFC"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3CAF7988"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32D62528"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Indicates the applicable traffic steering functionality.</w:t>
            </w:r>
          </w:p>
        </w:tc>
        <w:tc>
          <w:tcPr>
            <w:tcW w:w="1346" w:type="dxa"/>
          </w:tcPr>
          <w:p w14:paraId="5C5C45B3"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ATSSS</w:t>
            </w:r>
            <w:proofErr w:type="spellEnd"/>
          </w:p>
        </w:tc>
      </w:tr>
      <w:tr w:rsidR="00503498" w:rsidRPr="00B47F89" w14:paraId="41DCEC72" w14:textId="77777777" w:rsidTr="00EB58FD">
        <w:trPr>
          <w:cantSplit/>
          <w:jc w:val="center"/>
        </w:trPr>
        <w:tc>
          <w:tcPr>
            <w:tcW w:w="1852" w:type="dxa"/>
          </w:tcPr>
          <w:p w14:paraId="79DC06D1"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transMode</w:t>
            </w:r>
            <w:proofErr w:type="spellEnd"/>
          </w:p>
        </w:tc>
        <w:tc>
          <w:tcPr>
            <w:tcW w:w="1800" w:type="dxa"/>
          </w:tcPr>
          <w:p w14:paraId="08FE8886"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TransportMode</w:t>
            </w:r>
            <w:proofErr w:type="spellEnd"/>
          </w:p>
        </w:tc>
        <w:tc>
          <w:tcPr>
            <w:tcW w:w="360" w:type="dxa"/>
          </w:tcPr>
          <w:p w14:paraId="27C83541"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C</w:t>
            </w:r>
          </w:p>
        </w:tc>
        <w:tc>
          <w:tcPr>
            <w:tcW w:w="1110" w:type="dxa"/>
          </w:tcPr>
          <w:p w14:paraId="46AFB76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5E1C04D8"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 xml:space="preserve">It identifies the transport mode for transmitting a UDP flow between the UE and the </w:t>
            </w:r>
            <w:proofErr w:type="spellStart"/>
            <w:r w:rsidRPr="00B47F89">
              <w:rPr>
                <w:rFonts w:ascii="Arial" w:eastAsia="SimSun" w:hAnsi="Arial"/>
                <w:sz w:val="18"/>
              </w:rPr>
              <w:t>UPF</w:t>
            </w:r>
            <w:proofErr w:type="spellEnd"/>
            <w:r w:rsidRPr="00B47F89">
              <w:rPr>
                <w:rFonts w:ascii="Arial" w:eastAsia="SimSun" w:hAnsi="Arial"/>
                <w:sz w:val="18"/>
              </w:rPr>
              <w:t xml:space="preserve">. </w:t>
            </w:r>
            <w:r w:rsidRPr="00B47F89">
              <w:rPr>
                <w:rFonts w:ascii="Arial" w:eastAsia="SimSun" w:hAnsi="Arial"/>
                <w:sz w:val="18"/>
                <w:lang w:eastAsia="en-GB"/>
              </w:rPr>
              <w:t xml:space="preserve">The transport mode shall be included if the steering functionality indicated in the </w:t>
            </w:r>
            <w:r w:rsidRPr="00B47F89">
              <w:rPr>
                <w:rFonts w:ascii="Arial" w:eastAsia="SimSun" w:hAnsi="Arial"/>
                <w:sz w:val="18"/>
              </w:rPr>
              <w:t>"</w:t>
            </w:r>
            <w:proofErr w:type="spellStart"/>
            <w:r w:rsidRPr="00B47F89">
              <w:rPr>
                <w:rFonts w:ascii="Arial" w:eastAsia="SimSun" w:hAnsi="Arial"/>
                <w:sz w:val="18"/>
                <w:lang w:eastAsia="en-GB"/>
              </w:rPr>
              <w:t>steerFun</w:t>
            </w:r>
            <w:proofErr w:type="spellEnd"/>
            <w:r w:rsidRPr="00B47F89">
              <w:rPr>
                <w:rFonts w:ascii="Arial" w:eastAsia="SimSun" w:hAnsi="Arial"/>
                <w:sz w:val="18"/>
              </w:rPr>
              <w:t>"</w:t>
            </w:r>
            <w:r w:rsidRPr="00B47F89">
              <w:rPr>
                <w:rFonts w:ascii="Arial" w:eastAsia="SimSun" w:hAnsi="Arial"/>
                <w:sz w:val="18"/>
                <w:lang w:eastAsia="en-GB"/>
              </w:rPr>
              <w:t xml:space="preserve"> attribute is </w:t>
            </w:r>
            <w:proofErr w:type="spellStart"/>
            <w:r w:rsidRPr="00B47F89">
              <w:rPr>
                <w:rFonts w:ascii="Arial" w:eastAsia="SimSun" w:hAnsi="Arial"/>
                <w:sz w:val="18"/>
                <w:lang w:eastAsia="en-GB"/>
              </w:rPr>
              <w:t>MPQUIC</w:t>
            </w:r>
            <w:proofErr w:type="spellEnd"/>
            <w:r w:rsidRPr="00B47F89">
              <w:rPr>
                <w:rFonts w:ascii="Arial" w:eastAsia="SimSun" w:hAnsi="Arial"/>
                <w:sz w:val="18"/>
                <w:lang w:eastAsia="en-GB"/>
              </w:rPr>
              <w:t xml:space="preserve">. Otherwise, if the steering functionality is not </w:t>
            </w:r>
            <w:proofErr w:type="spellStart"/>
            <w:r w:rsidRPr="00B47F89">
              <w:rPr>
                <w:rFonts w:ascii="Arial" w:eastAsia="SimSun" w:hAnsi="Arial"/>
                <w:sz w:val="18"/>
                <w:lang w:eastAsia="en-GB"/>
              </w:rPr>
              <w:t>MPQUIC</w:t>
            </w:r>
            <w:proofErr w:type="spellEnd"/>
            <w:r w:rsidRPr="00B47F89">
              <w:rPr>
                <w:rFonts w:ascii="Arial" w:eastAsia="SimSun" w:hAnsi="Arial"/>
                <w:sz w:val="18"/>
                <w:lang w:eastAsia="en-GB"/>
              </w:rPr>
              <w:t>, the transport mode shall not be included.</w:t>
            </w:r>
            <w:r w:rsidRPr="00B47F89">
              <w:rPr>
                <w:rFonts w:ascii="Arial" w:eastAsia="SimSun" w:hAnsi="Arial"/>
                <w:sz w:val="18"/>
              </w:rPr>
              <w:t xml:space="preserve"> </w:t>
            </w:r>
          </w:p>
        </w:tc>
        <w:tc>
          <w:tcPr>
            <w:tcW w:w="1346" w:type="dxa"/>
          </w:tcPr>
          <w:p w14:paraId="73F2BA2B"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EnATSSS_v2</w:t>
            </w:r>
            <w:proofErr w:type="spellEnd"/>
          </w:p>
        </w:tc>
      </w:tr>
      <w:tr w:rsidR="00503498" w:rsidRPr="00B47F89" w14:paraId="29BC7ABC" w14:textId="77777777" w:rsidTr="00EB58FD">
        <w:trPr>
          <w:cantSplit/>
          <w:jc w:val="center"/>
        </w:trPr>
        <w:tc>
          <w:tcPr>
            <w:tcW w:w="1852" w:type="dxa"/>
          </w:tcPr>
          <w:p w14:paraId="5367AFBF"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steerModeDl</w:t>
            </w:r>
            <w:proofErr w:type="spellEnd"/>
          </w:p>
        </w:tc>
        <w:tc>
          <w:tcPr>
            <w:tcW w:w="1800" w:type="dxa"/>
          </w:tcPr>
          <w:p w14:paraId="4BCE2686"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SteeringMode</w:t>
            </w:r>
            <w:proofErr w:type="spellEnd"/>
          </w:p>
        </w:tc>
        <w:tc>
          <w:tcPr>
            <w:tcW w:w="360" w:type="dxa"/>
          </w:tcPr>
          <w:p w14:paraId="3EA8D15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6D74280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1C30BFE8"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 xml:space="preserve">Determines the traffic distribution rule across </w:t>
            </w:r>
            <w:proofErr w:type="spellStart"/>
            <w:r w:rsidRPr="00B47F89">
              <w:rPr>
                <w:rFonts w:ascii="Arial" w:eastAsia="SimSun" w:hAnsi="Arial"/>
                <w:sz w:val="18"/>
              </w:rPr>
              <w:t>3GPP</w:t>
            </w:r>
            <w:proofErr w:type="spellEnd"/>
            <w:r w:rsidRPr="00B47F89">
              <w:rPr>
                <w:rFonts w:ascii="Arial" w:eastAsia="SimSun" w:hAnsi="Arial"/>
                <w:sz w:val="18"/>
              </w:rPr>
              <w:t xml:space="preserve"> and Non-</w:t>
            </w:r>
            <w:proofErr w:type="spellStart"/>
            <w:r w:rsidRPr="00B47F89">
              <w:rPr>
                <w:rFonts w:ascii="Arial" w:eastAsia="SimSun" w:hAnsi="Arial"/>
                <w:sz w:val="18"/>
              </w:rPr>
              <w:t>3GPP</w:t>
            </w:r>
            <w:proofErr w:type="spellEnd"/>
            <w:r w:rsidRPr="00B47F89">
              <w:rPr>
                <w:rFonts w:ascii="Arial" w:eastAsia="SimSun" w:hAnsi="Arial"/>
                <w:sz w:val="18"/>
              </w:rPr>
              <w:t xml:space="preserve"> accesses to apply for downlink traffic.</w:t>
            </w:r>
          </w:p>
        </w:tc>
        <w:tc>
          <w:tcPr>
            <w:tcW w:w="1346" w:type="dxa"/>
          </w:tcPr>
          <w:p w14:paraId="153EEAA5"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ATSSS</w:t>
            </w:r>
            <w:proofErr w:type="spellEnd"/>
          </w:p>
        </w:tc>
      </w:tr>
      <w:tr w:rsidR="00503498" w:rsidRPr="00B47F89" w14:paraId="0ED2A5DA" w14:textId="77777777" w:rsidTr="00EB58FD">
        <w:trPr>
          <w:cantSplit/>
          <w:jc w:val="center"/>
        </w:trPr>
        <w:tc>
          <w:tcPr>
            <w:tcW w:w="1852" w:type="dxa"/>
          </w:tcPr>
          <w:p w14:paraId="3EBD3A04"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steerModeUl</w:t>
            </w:r>
            <w:proofErr w:type="spellEnd"/>
          </w:p>
        </w:tc>
        <w:tc>
          <w:tcPr>
            <w:tcW w:w="1800" w:type="dxa"/>
          </w:tcPr>
          <w:p w14:paraId="7C677C5F"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SteeringMode</w:t>
            </w:r>
            <w:proofErr w:type="spellEnd"/>
          </w:p>
        </w:tc>
        <w:tc>
          <w:tcPr>
            <w:tcW w:w="360" w:type="dxa"/>
          </w:tcPr>
          <w:p w14:paraId="291B4F4F"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17BE5AD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7CB005CE"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 xml:space="preserve">Determines the traffic distribution rule across </w:t>
            </w:r>
            <w:proofErr w:type="spellStart"/>
            <w:r w:rsidRPr="00B47F89">
              <w:rPr>
                <w:rFonts w:ascii="Arial" w:eastAsia="SimSun" w:hAnsi="Arial"/>
                <w:sz w:val="18"/>
              </w:rPr>
              <w:t>3GPP</w:t>
            </w:r>
            <w:proofErr w:type="spellEnd"/>
            <w:r w:rsidRPr="00B47F89">
              <w:rPr>
                <w:rFonts w:ascii="Arial" w:eastAsia="SimSun" w:hAnsi="Arial"/>
                <w:sz w:val="18"/>
              </w:rPr>
              <w:t xml:space="preserve"> and Non-</w:t>
            </w:r>
            <w:proofErr w:type="spellStart"/>
            <w:r w:rsidRPr="00B47F89">
              <w:rPr>
                <w:rFonts w:ascii="Arial" w:eastAsia="SimSun" w:hAnsi="Arial"/>
                <w:sz w:val="18"/>
              </w:rPr>
              <w:t>3GPP</w:t>
            </w:r>
            <w:proofErr w:type="spellEnd"/>
            <w:r w:rsidRPr="00B47F89">
              <w:rPr>
                <w:rFonts w:ascii="Arial" w:eastAsia="SimSun" w:hAnsi="Arial"/>
                <w:sz w:val="18"/>
              </w:rPr>
              <w:t xml:space="preserve"> accesses to apply for uplink traffic.</w:t>
            </w:r>
          </w:p>
        </w:tc>
        <w:tc>
          <w:tcPr>
            <w:tcW w:w="1346" w:type="dxa"/>
          </w:tcPr>
          <w:p w14:paraId="07DB9AEA"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ATSSS</w:t>
            </w:r>
            <w:proofErr w:type="spellEnd"/>
          </w:p>
        </w:tc>
      </w:tr>
      <w:tr w:rsidR="00503498" w:rsidRPr="00B47F89" w14:paraId="208FD4CC" w14:textId="77777777" w:rsidTr="00EB58FD">
        <w:trPr>
          <w:cantSplit/>
          <w:jc w:val="center"/>
        </w:trPr>
        <w:tc>
          <w:tcPr>
            <w:tcW w:w="1852" w:type="dxa"/>
          </w:tcPr>
          <w:p w14:paraId="4231616E"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lang w:eastAsia="zh-CN"/>
              </w:rPr>
              <w:t>mulAccCtrl</w:t>
            </w:r>
            <w:proofErr w:type="spellEnd"/>
          </w:p>
        </w:tc>
        <w:tc>
          <w:tcPr>
            <w:tcW w:w="1800" w:type="dxa"/>
          </w:tcPr>
          <w:p w14:paraId="7B738C81"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lang w:eastAsia="zh-CN"/>
              </w:rPr>
              <w:t>MulticastAccessControl</w:t>
            </w:r>
            <w:proofErr w:type="spellEnd"/>
          </w:p>
        </w:tc>
        <w:tc>
          <w:tcPr>
            <w:tcW w:w="360" w:type="dxa"/>
          </w:tcPr>
          <w:p w14:paraId="1AE21F03"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6FCC6A2A"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1011B051"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Indicates whether the service data flow, corresponding to the service data flow template, is allowed or not allowed. The default value "</w:t>
            </w:r>
            <w:proofErr w:type="spellStart"/>
            <w:r w:rsidRPr="00B47F89">
              <w:rPr>
                <w:rFonts w:ascii="Arial" w:eastAsia="SimSun" w:hAnsi="Arial"/>
                <w:sz w:val="18"/>
              </w:rPr>
              <w:t>NOT_ALLOWED</w:t>
            </w:r>
            <w:proofErr w:type="spellEnd"/>
            <w:r w:rsidRPr="00B47F89">
              <w:rPr>
                <w:rFonts w:ascii="Arial" w:eastAsia="SimSun" w:hAnsi="Arial"/>
                <w:sz w:val="18"/>
              </w:rPr>
              <w:t>" applies, if the attribute is not present and has not been supplied previously.</w:t>
            </w:r>
          </w:p>
        </w:tc>
        <w:tc>
          <w:tcPr>
            <w:tcW w:w="1346" w:type="dxa"/>
          </w:tcPr>
          <w:p w14:paraId="11A5CC00"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WWC</w:t>
            </w:r>
          </w:p>
        </w:tc>
      </w:tr>
      <w:tr w:rsidR="00503498" w:rsidRPr="00B47F89" w14:paraId="5BA8A1BC" w14:textId="77777777" w:rsidTr="00EB58FD">
        <w:trPr>
          <w:cantSplit/>
          <w:jc w:val="center"/>
        </w:trPr>
        <w:tc>
          <w:tcPr>
            <w:tcW w:w="1852" w:type="dxa"/>
          </w:tcPr>
          <w:p w14:paraId="48E363CF"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c</w:t>
            </w:r>
            <w:r w:rsidRPr="00B47F89">
              <w:rPr>
                <w:rFonts w:ascii="Arial" w:eastAsia="SimSun" w:hAnsi="Arial"/>
                <w:sz w:val="18"/>
                <w:lang w:eastAsia="zh-CN"/>
              </w:rPr>
              <w:t>andDnaiInd</w:t>
            </w:r>
            <w:proofErr w:type="spellEnd"/>
          </w:p>
        </w:tc>
        <w:tc>
          <w:tcPr>
            <w:tcW w:w="1800" w:type="dxa"/>
          </w:tcPr>
          <w:p w14:paraId="5678E3E6"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rPr>
              <w:t>boolean</w:t>
            </w:r>
            <w:proofErr w:type="spellEnd"/>
          </w:p>
        </w:tc>
        <w:tc>
          <w:tcPr>
            <w:tcW w:w="360" w:type="dxa"/>
          </w:tcPr>
          <w:p w14:paraId="76CBD760"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rPr>
              <w:t>O</w:t>
            </w:r>
          </w:p>
        </w:tc>
        <w:tc>
          <w:tcPr>
            <w:tcW w:w="1110" w:type="dxa"/>
          </w:tcPr>
          <w:p w14:paraId="05128281"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rPr>
              <w:t>0..1</w:t>
            </w:r>
          </w:p>
        </w:tc>
        <w:tc>
          <w:tcPr>
            <w:tcW w:w="3210" w:type="dxa"/>
          </w:tcPr>
          <w:p w14:paraId="32252F75" w14:textId="77777777" w:rsidR="00503498" w:rsidRPr="00B47F89" w:rsidRDefault="00503498" w:rsidP="00503498">
            <w:pPr>
              <w:keepNext/>
              <w:keepLines/>
              <w:spacing w:after="0"/>
              <w:rPr>
                <w:rFonts w:ascii="Arial" w:eastAsia="SimSun" w:hAnsi="Arial"/>
                <w:sz w:val="18"/>
              </w:rPr>
            </w:pPr>
            <w:r w:rsidRPr="00B47F89">
              <w:rPr>
                <w:rFonts w:ascii="Arial" w:eastAsia="SimSun" w:hAnsi="Arial" w:hint="eastAsia"/>
                <w:sz w:val="18"/>
                <w:lang w:eastAsia="zh-CN"/>
              </w:rPr>
              <w:t>I</w:t>
            </w:r>
            <w:r w:rsidRPr="00B47F89">
              <w:rPr>
                <w:rFonts w:ascii="Arial" w:eastAsia="SimSun" w:hAnsi="Arial"/>
                <w:sz w:val="18"/>
                <w:lang w:eastAsia="zh-CN"/>
              </w:rPr>
              <w:t xml:space="preserve">ndication of reporting </w:t>
            </w:r>
            <w:r w:rsidRPr="00B47F89">
              <w:rPr>
                <w:rFonts w:ascii="Arial" w:eastAsia="DengXian" w:hAnsi="Arial"/>
                <w:sz w:val="18"/>
              </w:rPr>
              <w:t xml:space="preserve">candidate </w:t>
            </w:r>
            <w:proofErr w:type="spellStart"/>
            <w:r w:rsidRPr="00B47F89">
              <w:rPr>
                <w:rFonts w:ascii="Arial" w:eastAsia="DengXian" w:hAnsi="Arial"/>
                <w:sz w:val="18"/>
              </w:rPr>
              <w:t>DNAI</w:t>
            </w:r>
            <w:proofErr w:type="spellEnd"/>
            <w:r w:rsidRPr="00B47F89">
              <w:rPr>
                <w:rFonts w:ascii="Arial" w:eastAsia="DengXian" w:hAnsi="Arial"/>
                <w:sz w:val="18"/>
              </w:rPr>
              <w:t xml:space="preserve">(s). If it is included and set to </w:t>
            </w:r>
            <w:r w:rsidRPr="00B47F89">
              <w:rPr>
                <w:rFonts w:ascii="Arial" w:eastAsia="SimSun" w:hAnsi="Arial"/>
                <w:sz w:val="18"/>
                <w:lang w:eastAsia="zh-CN"/>
              </w:rPr>
              <w:t>"true"</w:t>
            </w:r>
            <w:r w:rsidRPr="00B47F89">
              <w:rPr>
                <w:rFonts w:ascii="Arial" w:eastAsia="SimSun" w:hAnsi="Arial" w:cs="Arial"/>
                <w:sz w:val="18"/>
                <w:szCs w:val="18"/>
                <w:lang w:eastAsia="zh-CN"/>
              </w:rPr>
              <w:t xml:space="preserve">, the </w:t>
            </w:r>
            <w:r w:rsidRPr="00B47F89">
              <w:rPr>
                <w:rFonts w:ascii="Arial" w:eastAsia="DengXian" w:hAnsi="Arial"/>
                <w:sz w:val="18"/>
              </w:rPr>
              <w:t xml:space="preserve">candidate </w:t>
            </w:r>
            <w:proofErr w:type="spellStart"/>
            <w:r w:rsidRPr="00B47F89">
              <w:rPr>
                <w:rFonts w:ascii="Arial" w:eastAsia="DengXian" w:hAnsi="Arial"/>
                <w:sz w:val="18"/>
              </w:rPr>
              <w:t>DNAI</w:t>
            </w:r>
            <w:proofErr w:type="spellEnd"/>
            <w:r w:rsidRPr="00B47F89">
              <w:rPr>
                <w:rFonts w:ascii="Arial" w:eastAsia="DengXian" w:hAnsi="Arial"/>
                <w:sz w:val="18"/>
              </w:rPr>
              <w:t xml:space="preserve">(s) for the PDU session need to be reported. </w:t>
            </w:r>
            <w:r w:rsidRPr="00B47F89">
              <w:rPr>
                <w:rFonts w:ascii="Arial" w:eastAsia="SimSun" w:hAnsi="Arial" w:cs="Arial"/>
                <w:sz w:val="18"/>
                <w:szCs w:val="18"/>
                <w:lang w:eastAsia="zh-CN"/>
              </w:rPr>
              <w:t>Otherwise set to "false" or omitted.</w:t>
            </w:r>
          </w:p>
        </w:tc>
        <w:tc>
          <w:tcPr>
            <w:tcW w:w="1346" w:type="dxa"/>
          </w:tcPr>
          <w:p w14:paraId="579A75DE"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cs="Arial"/>
                <w:sz w:val="18"/>
                <w:szCs w:val="18"/>
                <w:lang w:eastAsia="zh-CN"/>
              </w:rPr>
              <w:t>CommonEASDNAI</w:t>
            </w:r>
            <w:proofErr w:type="spellEnd"/>
          </w:p>
        </w:tc>
      </w:tr>
      <w:tr w:rsidR="00503498" w:rsidRPr="00B47F89" w14:paraId="7DF6D097" w14:textId="77777777" w:rsidTr="00EB58FD">
        <w:trPr>
          <w:cantSplit/>
          <w:jc w:val="center"/>
        </w:trPr>
        <w:tc>
          <w:tcPr>
            <w:tcW w:w="1852" w:type="dxa"/>
          </w:tcPr>
          <w:p w14:paraId="6F518C33"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lang w:eastAsia="zh-CN"/>
              </w:rPr>
              <w:t>datEndMarkInd</w:t>
            </w:r>
            <w:proofErr w:type="spellEnd"/>
          </w:p>
        </w:tc>
        <w:tc>
          <w:tcPr>
            <w:tcW w:w="1800" w:type="dxa"/>
          </w:tcPr>
          <w:p w14:paraId="267C77BD"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hint="eastAsia"/>
                <w:sz w:val="18"/>
                <w:szCs w:val="18"/>
                <w:lang w:eastAsia="zh-CN"/>
              </w:rPr>
              <w:t>b</w:t>
            </w:r>
            <w:r w:rsidRPr="00B47F89">
              <w:rPr>
                <w:rFonts w:ascii="Arial" w:eastAsia="SimSun" w:hAnsi="Arial"/>
                <w:sz w:val="18"/>
                <w:szCs w:val="18"/>
                <w:lang w:eastAsia="zh-CN"/>
              </w:rPr>
              <w:t>oolean</w:t>
            </w:r>
            <w:proofErr w:type="spellEnd"/>
          </w:p>
        </w:tc>
        <w:tc>
          <w:tcPr>
            <w:tcW w:w="360" w:type="dxa"/>
          </w:tcPr>
          <w:p w14:paraId="100A6734" w14:textId="77777777" w:rsidR="00503498" w:rsidRPr="00B47F89" w:rsidRDefault="00503498" w:rsidP="00503498">
            <w:pPr>
              <w:keepNext/>
              <w:keepLines/>
              <w:spacing w:after="0"/>
              <w:jc w:val="center"/>
              <w:rPr>
                <w:rFonts w:ascii="Arial" w:eastAsia="SimSun" w:hAnsi="Arial"/>
                <w:sz w:val="18"/>
              </w:rPr>
            </w:pPr>
            <w:r w:rsidRPr="00B47F89">
              <w:rPr>
                <w:rFonts w:ascii="Arial" w:eastAsia="SimSun" w:hAnsi="Arial" w:hint="eastAsia"/>
                <w:sz w:val="18"/>
                <w:lang w:eastAsia="zh-CN"/>
              </w:rPr>
              <w:t>O</w:t>
            </w:r>
          </w:p>
        </w:tc>
        <w:tc>
          <w:tcPr>
            <w:tcW w:w="1110" w:type="dxa"/>
          </w:tcPr>
          <w:p w14:paraId="7A25EBB0" w14:textId="77777777" w:rsidR="00503498" w:rsidRPr="00B47F89" w:rsidRDefault="00503498" w:rsidP="00503498">
            <w:pPr>
              <w:keepNext/>
              <w:keepLines/>
              <w:spacing w:after="0"/>
              <w:jc w:val="center"/>
              <w:rPr>
                <w:rFonts w:ascii="Arial" w:eastAsia="SimSun" w:hAnsi="Arial"/>
                <w:sz w:val="18"/>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1BCFA8D0" w14:textId="77777777" w:rsidR="00503498" w:rsidRPr="00B47F89" w:rsidRDefault="00503498" w:rsidP="00503498">
            <w:pPr>
              <w:keepNext/>
              <w:keepLines/>
              <w:spacing w:after="0"/>
              <w:rPr>
                <w:rFonts w:ascii="Arial" w:eastAsia="SimSun" w:hAnsi="Arial"/>
                <w:sz w:val="18"/>
                <w:lang w:eastAsia="zh-CN"/>
              </w:rPr>
            </w:pPr>
            <w:r w:rsidRPr="00B47F89">
              <w:rPr>
                <w:rFonts w:ascii="Arial" w:eastAsia="SimSun" w:hAnsi="Arial"/>
                <w:sz w:val="18"/>
                <w:lang w:eastAsia="zh-CN"/>
              </w:rPr>
              <w:t>The data burst e</w:t>
            </w:r>
            <w:r w:rsidRPr="00B47F89">
              <w:rPr>
                <w:rFonts w:ascii="Arial" w:eastAsia="SimSun" w:hAnsi="Arial" w:hint="eastAsia"/>
                <w:sz w:val="18"/>
                <w:lang w:eastAsia="zh-CN"/>
              </w:rPr>
              <w:t>nd</w:t>
            </w:r>
            <w:r w:rsidRPr="00B47F89">
              <w:rPr>
                <w:rFonts w:ascii="Arial" w:eastAsia="SimSun" w:hAnsi="Arial"/>
                <w:sz w:val="18"/>
                <w:lang w:eastAsia="zh-CN"/>
              </w:rPr>
              <w:t xml:space="preserve"> m</w:t>
            </w:r>
            <w:r w:rsidRPr="00B47F89">
              <w:rPr>
                <w:rFonts w:ascii="Arial" w:eastAsia="SimSun" w:hAnsi="Arial" w:hint="eastAsia"/>
                <w:sz w:val="18"/>
                <w:lang w:eastAsia="zh-CN"/>
              </w:rPr>
              <w:t>arking</w:t>
            </w:r>
            <w:r w:rsidRPr="00B47F89">
              <w:rPr>
                <w:rFonts w:ascii="Arial" w:eastAsia="SimSun" w:hAnsi="Arial"/>
                <w:sz w:val="18"/>
                <w:lang w:eastAsia="zh-CN"/>
              </w:rPr>
              <w:t xml:space="preserve"> is enabled</w:t>
            </w:r>
            <w:r w:rsidRPr="00B47F89">
              <w:rPr>
                <w:rFonts w:ascii="Arial" w:eastAsia="SimSun" w:hAnsi="Arial"/>
                <w:sz w:val="18"/>
              </w:rPr>
              <w:t xml:space="preserve"> if it is set to "true". </w:t>
            </w:r>
            <w:r w:rsidRPr="00B47F89">
              <w:rPr>
                <w:rFonts w:ascii="Arial" w:eastAsia="SimSun" w:hAnsi="Arial"/>
                <w:sz w:val="18"/>
                <w:lang w:eastAsia="zh-CN"/>
              </w:rPr>
              <w:t>Default value is "false" if omitted.</w:t>
            </w:r>
          </w:p>
        </w:tc>
        <w:tc>
          <w:tcPr>
            <w:tcW w:w="1346" w:type="dxa"/>
          </w:tcPr>
          <w:p w14:paraId="088C005E" w14:textId="77777777" w:rsidR="00503498" w:rsidRPr="00B47F89" w:rsidRDefault="00503498" w:rsidP="00503498">
            <w:pPr>
              <w:keepNext/>
              <w:keepLines/>
              <w:spacing w:after="0"/>
              <w:rPr>
                <w:rFonts w:ascii="Arial" w:eastAsia="SimSun" w:hAnsi="Arial" w:cs="Arial"/>
                <w:sz w:val="18"/>
                <w:szCs w:val="18"/>
                <w:lang w:eastAsia="zh-CN"/>
              </w:rPr>
            </w:pPr>
            <w:proofErr w:type="spellStart"/>
            <w:r w:rsidRPr="00B47F89">
              <w:rPr>
                <w:rFonts w:ascii="Arial" w:eastAsia="SimSun" w:hAnsi="Arial"/>
                <w:sz w:val="18"/>
              </w:rPr>
              <w:t>PowerSaving</w:t>
            </w:r>
            <w:proofErr w:type="spellEnd"/>
          </w:p>
        </w:tc>
      </w:tr>
      <w:tr w:rsidR="00503498" w:rsidRPr="00B47F89" w14:paraId="1CA2FD09" w14:textId="77777777" w:rsidTr="00EB58FD">
        <w:trPr>
          <w:cantSplit/>
          <w:jc w:val="center"/>
        </w:trPr>
        <w:tc>
          <w:tcPr>
            <w:tcW w:w="9678" w:type="dxa"/>
            <w:gridSpan w:val="6"/>
          </w:tcPr>
          <w:p w14:paraId="00AD24C6" w14:textId="77777777" w:rsidR="00503498" w:rsidRPr="00B47F89" w:rsidRDefault="00503498" w:rsidP="00503498">
            <w:pPr>
              <w:keepNext/>
              <w:keepLines/>
              <w:spacing w:after="0"/>
              <w:ind w:left="851" w:hanging="851"/>
              <w:rPr>
                <w:rFonts w:ascii="Arial" w:eastAsia="SimSun" w:hAnsi="Arial"/>
                <w:sz w:val="18"/>
              </w:rPr>
            </w:pPr>
            <w:r w:rsidRPr="00B47F89">
              <w:rPr>
                <w:rFonts w:ascii="Arial" w:eastAsia="SimSun" w:hAnsi="Arial"/>
                <w:sz w:val="18"/>
              </w:rPr>
              <w:t>NOTE 1:</w:t>
            </w:r>
            <w:r w:rsidRPr="00B47F89">
              <w:rPr>
                <w:rFonts w:ascii="Arial" w:eastAsia="SimSun" w:hAnsi="Arial"/>
                <w:sz w:val="18"/>
              </w:rPr>
              <w:tab/>
              <w:t xml:space="preserve">If </w:t>
            </w:r>
            <w:proofErr w:type="spellStart"/>
            <w:r w:rsidRPr="00B47F89">
              <w:rPr>
                <w:rFonts w:ascii="Arial" w:eastAsia="SimSun" w:hAnsi="Arial"/>
                <w:sz w:val="18"/>
              </w:rPr>
              <w:t>SFC</w:t>
            </w:r>
            <w:proofErr w:type="spellEnd"/>
            <w:r w:rsidRPr="00B47F89">
              <w:rPr>
                <w:rFonts w:ascii="Arial" w:eastAsia="SimSun" w:hAnsi="Arial"/>
                <w:sz w:val="18"/>
              </w:rPr>
              <w:t xml:space="preserve"> feature is not supported, traffic steering policy identifier(s) (i.e. "</w:t>
            </w:r>
            <w:proofErr w:type="spellStart"/>
            <w:r w:rsidRPr="00B47F89">
              <w:rPr>
                <w:rFonts w:ascii="Arial" w:eastAsia="SimSun" w:hAnsi="Arial"/>
                <w:sz w:val="18"/>
              </w:rPr>
              <w:t>trafficSteeringPolIdDl</w:t>
            </w:r>
            <w:proofErr w:type="spellEnd"/>
            <w:r w:rsidRPr="00B47F89">
              <w:rPr>
                <w:rFonts w:ascii="Arial" w:eastAsia="SimSun" w:hAnsi="Arial"/>
                <w:sz w:val="18"/>
              </w:rPr>
              <w:t>" attribute and/or "</w:t>
            </w:r>
            <w:proofErr w:type="spellStart"/>
            <w:r w:rsidRPr="00B47F89">
              <w:rPr>
                <w:rFonts w:ascii="Arial" w:eastAsia="SimSun" w:hAnsi="Arial"/>
                <w:sz w:val="18"/>
              </w:rPr>
              <w:t>trafficSteeringPolIdUl</w:t>
            </w:r>
            <w:proofErr w:type="spellEnd"/>
            <w:r w:rsidRPr="00B47F89">
              <w:rPr>
                <w:rFonts w:ascii="Arial" w:eastAsia="SimSun" w:hAnsi="Arial"/>
                <w:sz w:val="18"/>
              </w:rPr>
              <w:t xml:space="preserve">" attribute) and </w:t>
            </w:r>
            <w:proofErr w:type="spellStart"/>
            <w:r w:rsidRPr="00B47F89">
              <w:rPr>
                <w:rFonts w:ascii="Arial" w:eastAsia="SimSun" w:hAnsi="Arial"/>
                <w:sz w:val="18"/>
              </w:rPr>
              <w:t>N6</w:t>
            </w:r>
            <w:proofErr w:type="spellEnd"/>
            <w:r w:rsidRPr="00B47F89">
              <w:rPr>
                <w:rFonts w:ascii="Arial" w:eastAsia="SimSun" w:hAnsi="Arial"/>
                <w:sz w:val="18"/>
              </w:rPr>
              <w:t xml:space="preserve"> traffic routing requirements (i.e. "</w:t>
            </w:r>
            <w:proofErr w:type="spellStart"/>
            <w:r w:rsidRPr="00B47F89">
              <w:rPr>
                <w:rFonts w:ascii="Arial" w:eastAsia="SimSun" w:hAnsi="Arial"/>
                <w:sz w:val="18"/>
              </w:rPr>
              <w:t>routeToLocs</w:t>
            </w:r>
            <w:proofErr w:type="spellEnd"/>
            <w:r w:rsidRPr="00B47F89">
              <w:rPr>
                <w:rFonts w:ascii="Arial" w:eastAsia="SimSun" w:hAnsi="Arial"/>
                <w:sz w:val="18"/>
              </w:rPr>
              <w:t>" attribute) are mutually exclusive; otherwise, they can be provided simultaneously.</w:t>
            </w:r>
          </w:p>
          <w:p w14:paraId="0D687369" w14:textId="77777777" w:rsidR="00503498" w:rsidRPr="00B47F89" w:rsidRDefault="00503498" w:rsidP="00503498">
            <w:pPr>
              <w:keepNext/>
              <w:keepLines/>
              <w:spacing w:after="0"/>
              <w:ind w:left="851" w:hanging="851"/>
              <w:rPr>
                <w:rFonts w:ascii="Arial" w:eastAsia="SimSun" w:hAnsi="Arial"/>
                <w:sz w:val="18"/>
              </w:rPr>
            </w:pPr>
            <w:r w:rsidRPr="00B47F89">
              <w:rPr>
                <w:rFonts w:ascii="Arial" w:eastAsia="SimSun" w:hAnsi="Arial"/>
                <w:sz w:val="18"/>
              </w:rPr>
              <w:t>NOTE 2:</w:t>
            </w:r>
            <w:r w:rsidRPr="00B47F89">
              <w:rPr>
                <w:rFonts w:ascii="Arial" w:eastAsia="SimSun" w:hAnsi="Arial"/>
                <w:sz w:val="18"/>
              </w:rPr>
              <w:tab/>
              <w:t xml:space="preserve">The </w:t>
            </w:r>
            <w:proofErr w:type="spellStart"/>
            <w:r w:rsidRPr="00B47F89">
              <w:rPr>
                <w:rFonts w:ascii="Arial" w:eastAsia="SimSun" w:hAnsi="Arial"/>
                <w:sz w:val="18"/>
              </w:rPr>
              <w:t>TSC</w:t>
            </w:r>
            <w:proofErr w:type="spellEnd"/>
            <w:r w:rsidRPr="00B47F89">
              <w:rPr>
                <w:rFonts w:ascii="Arial" w:eastAsia="SimSun" w:hAnsi="Arial"/>
                <w:sz w:val="18"/>
              </w:rPr>
              <w:t xml:space="preserve"> feature shall be supported in order to support this attribute. The </w:t>
            </w:r>
            <w:r w:rsidRPr="00B47F89">
              <w:rPr>
                <w:rFonts w:ascii="Arial" w:eastAsia="SimSun" w:hAnsi="Arial"/>
                <w:sz w:val="18"/>
                <w:szCs w:val="18"/>
              </w:rPr>
              <w:t>Indication of traffic correlation</w:t>
            </w:r>
            <w:r w:rsidRPr="00B47F89">
              <w:rPr>
                <w:rFonts w:ascii="Arial" w:eastAsia="SimSun" w:hAnsi="Arial"/>
                <w:sz w:val="18"/>
              </w:rPr>
              <w:t xml:space="preserve"> shall be provided only when all the PDU sessions related to the </w:t>
            </w:r>
            <w:proofErr w:type="spellStart"/>
            <w:r w:rsidRPr="00B47F89">
              <w:rPr>
                <w:rFonts w:ascii="Arial" w:eastAsia="SimSun" w:hAnsi="Arial"/>
                <w:sz w:val="18"/>
              </w:rPr>
              <w:t>5G</w:t>
            </w:r>
            <w:proofErr w:type="spellEnd"/>
            <w:r w:rsidRPr="00B47F89">
              <w:rPr>
                <w:rFonts w:ascii="Arial" w:eastAsia="SimSun" w:hAnsi="Arial"/>
                <w:sz w:val="18"/>
              </w:rPr>
              <w:t xml:space="preserve"> VN group member </w:t>
            </w:r>
            <w:proofErr w:type="spellStart"/>
            <w:r w:rsidRPr="00B47F89">
              <w:rPr>
                <w:rFonts w:ascii="Arial" w:eastAsia="SimSun" w:hAnsi="Arial"/>
                <w:sz w:val="18"/>
              </w:rPr>
              <w:t>UEs</w:t>
            </w:r>
            <w:proofErr w:type="spellEnd"/>
            <w:r w:rsidRPr="00B47F89">
              <w:rPr>
                <w:rFonts w:ascii="Arial" w:eastAsia="SimSun" w:hAnsi="Arial"/>
                <w:sz w:val="18"/>
              </w:rPr>
              <w:t xml:space="preserve"> should be correlated by a common </w:t>
            </w:r>
            <w:proofErr w:type="spellStart"/>
            <w:r w:rsidRPr="00B47F89">
              <w:rPr>
                <w:rFonts w:ascii="Arial" w:eastAsia="SimSun" w:hAnsi="Arial"/>
                <w:sz w:val="18"/>
              </w:rPr>
              <w:t>DNAI</w:t>
            </w:r>
            <w:proofErr w:type="spellEnd"/>
            <w:r w:rsidRPr="00B47F89">
              <w:rPr>
                <w:rFonts w:ascii="Arial" w:eastAsia="SimSun" w:hAnsi="Arial"/>
                <w:sz w:val="18"/>
              </w:rPr>
              <w:t xml:space="preserve"> in the user plane for the traffic as described in </w:t>
            </w:r>
            <w:proofErr w:type="spellStart"/>
            <w:r w:rsidRPr="00B47F89">
              <w:rPr>
                <w:rFonts w:ascii="Arial" w:eastAsia="SimSun" w:hAnsi="Arial"/>
                <w:sz w:val="18"/>
              </w:rPr>
              <w:t>3GPP</w:t>
            </w:r>
            <w:proofErr w:type="spellEnd"/>
            <w:r w:rsidRPr="00B47F89">
              <w:rPr>
                <w:rFonts w:ascii="Arial" w:eastAsia="SimSun" w:hAnsi="Arial"/>
                <w:sz w:val="18"/>
              </w:rPr>
              <w:t> TS 23.501 [2], clause 5.6.7.1 and clause 5.29.</w:t>
            </w:r>
          </w:p>
          <w:p w14:paraId="7B202E73" w14:textId="77777777" w:rsidR="00503498" w:rsidRPr="00B47F89" w:rsidRDefault="00503498" w:rsidP="00503498">
            <w:pPr>
              <w:keepNext/>
              <w:keepLines/>
              <w:spacing w:after="0"/>
              <w:ind w:left="851" w:hanging="851"/>
              <w:rPr>
                <w:rFonts w:ascii="Arial" w:eastAsia="SimSun" w:hAnsi="Arial"/>
                <w:sz w:val="18"/>
                <w:lang w:eastAsia="zh-CN"/>
              </w:rPr>
            </w:pPr>
            <w:r w:rsidRPr="00B47F89">
              <w:rPr>
                <w:rFonts w:ascii="Arial" w:eastAsia="SimSun" w:hAnsi="Arial"/>
                <w:sz w:val="18"/>
              </w:rPr>
              <w:t>NOTE 3:</w:t>
            </w:r>
            <w:r w:rsidRPr="00B47F89">
              <w:rPr>
                <w:rFonts w:ascii="Arial" w:eastAsia="SimSun" w:hAnsi="Arial"/>
                <w:sz w:val="18"/>
              </w:rPr>
              <w:tab/>
              <w:t>The "</w:t>
            </w:r>
            <w:proofErr w:type="spellStart"/>
            <w:r w:rsidRPr="00B47F89">
              <w:rPr>
                <w:rFonts w:ascii="Arial" w:eastAsia="SimSun" w:hAnsi="Arial"/>
                <w:sz w:val="18"/>
              </w:rPr>
              <w:t>flowStatus</w:t>
            </w:r>
            <w:proofErr w:type="spellEnd"/>
            <w:r w:rsidRPr="00B47F89">
              <w:rPr>
                <w:rFonts w:ascii="Arial" w:eastAsia="SimSun" w:hAnsi="Arial"/>
                <w:sz w:val="18"/>
              </w:rPr>
              <w:t>" attribute and the "</w:t>
            </w:r>
            <w:proofErr w:type="spellStart"/>
            <w:r w:rsidRPr="00B47F89">
              <w:rPr>
                <w:rFonts w:ascii="Arial" w:eastAsia="SimSun" w:hAnsi="Arial"/>
                <w:sz w:val="18"/>
              </w:rPr>
              <w:t>mulAccCtrl</w:t>
            </w:r>
            <w:proofErr w:type="spellEnd"/>
            <w:r w:rsidRPr="00B47F89">
              <w:rPr>
                <w:rFonts w:ascii="Arial" w:eastAsia="SimSun" w:hAnsi="Arial"/>
                <w:sz w:val="18"/>
              </w:rPr>
              <w:t>" attribute are mutually exclusive.</w:t>
            </w:r>
          </w:p>
        </w:tc>
      </w:tr>
    </w:tbl>
    <w:p w14:paraId="07E707F6" w14:textId="77777777" w:rsidR="001219E8" w:rsidRPr="001B3202" w:rsidRDefault="001219E8" w:rsidP="001219E8">
      <w:pPr>
        <w:rPr>
          <w:rFonts w:eastAsia="SimSun"/>
          <w:lang w:val="en-US"/>
        </w:rPr>
      </w:pPr>
    </w:p>
    <w:p w14:paraId="45292A9B" w14:textId="77777777" w:rsidR="001219E8" w:rsidRPr="007051EE" w:rsidRDefault="001219E8" w:rsidP="001219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508962" w14:textId="77777777" w:rsidR="00B47F89" w:rsidRPr="00B47F89" w:rsidRDefault="00B47F89" w:rsidP="00B47F89">
      <w:pPr>
        <w:keepNext/>
        <w:keepLines/>
        <w:spacing w:before="180"/>
        <w:ind w:left="1134" w:hanging="1134"/>
        <w:outlineLvl w:val="1"/>
        <w:rPr>
          <w:rFonts w:ascii="Arial" w:eastAsia="SimSun" w:hAnsi="Arial"/>
          <w:sz w:val="32"/>
          <w:lang w:eastAsia="zh-CN"/>
        </w:rPr>
      </w:pPr>
      <w:bookmarkStart w:id="147" w:name="_Toc28012283"/>
      <w:bookmarkStart w:id="148" w:name="_Toc34123142"/>
      <w:bookmarkStart w:id="149" w:name="_Toc36038092"/>
      <w:bookmarkStart w:id="150" w:name="_Toc38875475"/>
      <w:bookmarkStart w:id="151" w:name="_Toc43191958"/>
      <w:bookmarkStart w:id="152" w:name="_Toc45133353"/>
      <w:bookmarkStart w:id="153" w:name="_Toc51316857"/>
      <w:bookmarkStart w:id="154" w:name="_Toc51762037"/>
      <w:bookmarkStart w:id="155" w:name="_Toc56675024"/>
      <w:bookmarkStart w:id="156" w:name="_Toc56675415"/>
      <w:bookmarkStart w:id="157" w:name="_Toc59016401"/>
      <w:bookmarkStart w:id="158" w:name="_Toc63168001"/>
      <w:bookmarkStart w:id="159" w:name="_Toc66262511"/>
      <w:bookmarkStart w:id="160" w:name="_Toc68167017"/>
      <w:bookmarkStart w:id="161" w:name="_Toc73538140"/>
      <w:bookmarkStart w:id="162" w:name="_Toc75352016"/>
      <w:bookmarkStart w:id="163" w:name="_Toc83231826"/>
      <w:bookmarkStart w:id="164" w:name="_Toc85535132"/>
      <w:bookmarkStart w:id="165" w:name="_Toc88559595"/>
      <w:bookmarkStart w:id="166" w:name="_Toc114210225"/>
      <w:bookmarkStart w:id="167" w:name="_Toc129246576"/>
      <w:bookmarkStart w:id="168" w:name="_Toc138747353"/>
      <w:bookmarkStart w:id="169" w:name="_Toc153786999"/>
      <w:bookmarkStart w:id="170" w:name="_Toc170115608"/>
      <w:r w:rsidRPr="00B47F89">
        <w:rPr>
          <w:rFonts w:ascii="Arial" w:eastAsia="SimSun" w:hAnsi="Arial"/>
          <w:sz w:val="32"/>
        </w:rPr>
        <w:t>5.8</w:t>
      </w:r>
      <w:r w:rsidRPr="00B47F89">
        <w:rPr>
          <w:rFonts w:ascii="Arial" w:eastAsia="SimSun" w:hAnsi="Arial"/>
          <w:sz w:val="32"/>
          <w:lang w:eastAsia="zh-CN"/>
        </w:rPr>
        <w:tab/>
        <w:t>Feature negotiation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BB34260" w14:textId="77777777" w:rsidR="00B47F89" w:rsidRPr="00B47F89" w:rsidRDefault="00B47F89" w:rsidP="00B47F89">
      <w:pPr>
        <w:rPr>
          <w:rFonts w:eastAsia="SimSun"/>
        </w:rPr>
      </w:pPr>
      <w:r w:rsidRPr="00B47F89">
        <w:rPr>
          <w:rFonts w:eastAsia="SimSun"/>
        </w:rPr>
        <w:t xml:space="preserve">The optional features in table 5.8-1 are defined for the </w:t>
      </w:r>
      <w:proofErr w:type="spellStart"/>
      <w:r w:rsidRPr="00B47F89">
        <w:rPr>
          <w:rFonts w:eastAsia="SimSun"/>
        </w:rPr>
        <w:t>Npcf_SMPolicyControl</w:t>
      </w:r>
      <w:proofErr w:type="spellEnd"/>
      <w:r w:rsidRPr="00B47F89">
        <w:rPr>
          <w:rFonts w:eastAsia="SimSun"/>
          <w:lang w:eastAsia="zh-CN"/>
        </w:rPr>
        <w:t xml:space="preserve"> API. They shall be negotiated using the </w:t>
      </w:r>
      <w:r w:rsidRPr="00B47F89">
        <w:rPr>
          <w:rFonts w:eastAsia="SimSun"/>
        </w:rPr>
        <w:t xml:space="preserve">extensibility mechanism defined in clause 6.6 of </w:t>
      </w:r>
      <w:proofErr w:type="spellStart"/>
      <w:r w:rsidRPr="00B47F89">
        <w:rPr>
          <w:rFonts w:eastAsia="SimSun"/>
        </w:rPr>
        <w:t>3GPP</w:t>
      </w:r>
      <w:proofErr w:type="spellEnd"/>
      <w:r w:rsidRPr="00B47F89">
        <w:rPr>
          <w:rFonts w:eastAsia="SimSun"/>
        </w:rPr>
        <w:t> TS 29.500 [4].</w:t>
      </w:r>
    </w:p>
    <w:p w14:paraId="27064B8C" w14:textId="77777777" w:rsidR="00B47F89" w:rsidRPr="00B47F89" w:rsidRDefault="00B47F89" w:rsidP="00B47F89">
      <w:pPr>
        <w:keepNext/>
        <w:keepLines/>
        <w:spacing w:before="60"/>
        <w:jc w:val="center"/>
        <w:rPr>
          <w:rFonts w:ascii="Arial" w:eastAsia="SimSun" w:hAnsi="Arial"/>
          <w:b/>
        </w:rPr>
      </w:pPr>
      <w:r w:rsidRPr="00B47F89">
        <w:rPr>
          <w:rFonts w:ascii="Arial" w:eastAsia="SimSun" w:hAnsi="Arial"/>
          <w:b/>
        </w:rP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B47F89" w:rsidRPr="00B47F89" w14:paraId="0CC0CBE3" w14:textId="77777777" w:rsidTr="00EB58FD">
        <w:trPr>
          <w:cantSplit/>
          <w:jc w:val="center"/>
        </w:trPr>
        <w:tc>
          <w:tcPr>
            <w:tcW w:w="1594" w:type="dxa"/>
            <w:shd w:val="clear" w:color="auto" w:fill="C0C0C0"/>
            <w:hideMark/>
          </w:tcPr>
          <w:p w14:paraId="378CF847"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lastRenderedPageBreak/>
              <w:t>Feature number</w:t>
            </w:r>
          </w:p>
        </w:tc>
        <w:tc>
          <w:tcPr>
            <w:tcW w:w="3061" w:type="dxa"/>
            <w:shd w:val="clear" w:color="auto" w:fill="C0C0C0"/>
            <w:hideMark/>
          </w:tcPr>
          <w:p w14:paraId="361D7B09"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Feature Name</w:t>
            </w:r>
          </w:p>
        </w:tc>
        <w:tc>
          <w:tcPr>
            <w:tcW w:w="4940" w:type="dxa"/>
            <w:shd w:val="clear" w:color="auto" w:fill="C0C0C0"/>
            <w:hideMark/>
          </w:tcPr>
          <w:p w14:paraId="2405C770"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Description</w:t>
            </w:r>
          </w:p>
        </w:tc>
      </w:tr>
      <w:tr w:rsidR="00B47F89" w:rsidRPr="00B47F89" w14:paraId="25ADCE3C" w14:textId="77777777" w:rsidTr="00EB58FD">
        <w:trPr>
          <w:cantSplit/>
          <w:jc w:val="center"/>
        </w:trPr>
        <w:tc>
          <w:tcPr>
            <w:tcW w:w="1594" w:type="dxa"/>
          </w:tcPr>
          <w:p w14:paraId="5B5A7FC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w:t>
            </w:r>
          </w:p>
        </w:tc>
        <w:tc>
          <w:tcPr>
            <w:tcW w:w="3061" w:type="dxa"/>
          </w:tcPr>
          <w:p w14:paraId="39E4FDF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TSC</w:t>
            </w:r>
            <w:proofErr w:type="spellEnd"/>
          </w:p>
        </w:tc>
        <w:tc>
          <w:tcPr>
            <w:tcW w:w="4940" w:type="dxa"/>
          </w:tcPr>
          <w:p w14:paraId="20EFAC3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support for traffic steering control in the (S)Gi-LAN, steering the </w:t>
            </w:r>
            <w:proofErr w:type="spellStart"/>
            <w:r w:rsidRPr="00B47F89">
              <w:rPr>
                <w:rFonts w:ascii="Arial" w:eastAsia="SimSun" w:hAnsi="Arial"/>
                <w:sz w:val="18"/>
              </w:rPr>
              <w:t>5G</w:t>
            </w:r>
            <w:proofErr w:type="spellEnd"/>
            <w:r w:rsidRPr="00B47F89">
              <w:rPr>
                <w:rFonts w:ascii="Arial" w:eastAsia="SimSun" w:hAnsi="Arial"/>
                <w:sz w:val="18"/>
              </w:rPr>
              <w:t xml:space="preserve">-LAN type of services or routing of the user traffic to a local Data Network identified by the </w:t>
            </w:r>
            <w:proofErr w:type="spellStart"/>
            <w:r w:rsidRPr="00B47F89">
              <w:rPr>
                <w:rFonts w:ascii="Arial" w:eastAsia="SimSun" w:hAnsi="Arial"/>
                <w:sz w:val="18"/>
              </w:rPr>
              <w:t>DNAI</w:t>
            </w:r>
            <w:proofErr w:type="spellEnd"/>
            <w:r w:rsidRPr="00B47F89">
              <w:rPr>
                <w:rFonts w:ascii="Arial" w:eastAsia="SimSun" w:hAnsi="Arial"/>
                <w:sz w:val="18"/>
              </w:rPr>
              <w:t xml:space="preserve"> per AF request. If the NF service consumer supports this feature, the PCF shall behave as described in clause 4.2.6.2.6.</w:t>
            </w:r>
          </w:p>
        </w:tc>
      </w:tr>
      <w:tr w:rsidR="00B47F89" w:rsidRPr="00B47F89" w14:paraId="6DCA0319" w14:textId="77777777" w:rsidTr="00EB58FD">
        <w:trPr>
          <w:cantSplit/>
          <w:jc w:val="center"/>
        </w:trPr>
        <w:tc>
          <w:tcPr>
            <w:tcW w:w="1594" w:type="dxa"/>
          </w:tcPr>
          <w:p w14:paraId="17CDA5F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w:t>
            </w:r>
          </w:p>
        </w:tc>
        <w:tc>
          <w:tcPr>
            <w:tcW w:w="3061" w:type="dxa"/>
          </w:tcPr>
          <w:p w14:paraId="4765E51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ResShare</w:t>
            </w:r>
            <w:proofErr w:type="spellEnd"/>
          </w:p>
        </w:tc>
        <w:tc>
          <w:tcPr>
            <w:tcW w:w="4940" w:type="dxa"/>
          </w:tcPr>
          <w:p w14:paraId="2B12080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service data flows that share resources. If the NF service consumer supports this feature, the PCF shall behave as described in clause 4.2.6.2.8.</w:t>
            </w:r>
          </w:p>
        </w:tc>
      </w:tr>
      <w:tr w:rsidR="00B47F89" w:rsidRPr="00B47F89" w14:paraId="38EF1C62" w14:textId="77777777" w:rsidTr="00EB58FD">
        <w:trPr>
          <w:cantSplit/>
          <w:jc w:val="center"/>
        </w:trPr>
        <w:tc>
          <w:tcPr>
            <w:tcW w:w="1594" w:type="dxa"/>
          </w:tcPr>
          <w:p w14:paraId="79E5D62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w:t>
            </w:r>
          </w:p>
        </w:tc>
        <w:tc>
          <w:tcPr>
            <w:tcW w:w="3061" w:type="dxa"/>
          </w:tcPr>
          <w:p w14:paraId="0154C08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3GPP</w:t>
            </w:r>
            <w:proofErr w:type="spellEnd"/>
            <w:r w:rsidRPr="00B47F89">
              <w:rPr>
                <w:rFonts w:ascii="Arial" w:eastAsia="SimSun" w:hAnsi="Arial"/>
                <w:sz w:val="18"/>
              </w:rPr>
              <w:t>-PS-Data-Off</w:t>
            </w:r>
          </w:p>
        </w:tc>
        <w:tc>
          <w:tcPr>
            <w:tcW w:w="4940" w:type="dxa"/>
          </w:tcPr>
          <w:p w14:paraId="2B6ABD5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3GPP</w:t>
            </w:r>
            <w:proofErr w:type="spellEnd"/>
            <w:r w:rsidRPr="00B47F89">
              <w:rPr>
                <w:rFonts w:ascii="Arial" w:eastAsia="SimSun" w:hAnsi="Arial"/>
                <w:sz w:val="18"/>
              </w:rPr>
              <w:t xml:space="preserve"> PS Data off status change reporting.</w:t>
            </w:r>
          </w:p>
        </w:tc>
      </w:tr>
      <w:tr w:rsidR="00B47F89" w:rsidRPr="00B47F89" w14:paraId="3B2C3DAE" w14:textId="77777777" w:rsidTr="00EB58FD">
        <w:trPr>
          <w:cantSplit/>
          <w:jc w:val="center"/>
        </w:trPr>
        <w:tc>
          <w:tcPr>
            <w:tcW w:w="1594" w:type="dxa"/>
          </w:tcPr>
          <w:p w14:paraId="4820B62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w:t>
            </w:r>
          </w:p>
        </w:tc>
        <w:tc>
          <w:tcPr>
            <w:tcW w:w="3061" w:type="dxa"/>
          </w:tcPr>
          <w:p w14:paraId="29F8D08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ADC</w:t>
            </w:r>
          </w:p>
        </w:tc>
        <w:tc>
          <w:tcPr>
            <w:tcW w:w="4940" w:type="dxa"/>
          </w:tcPr>
          <w:p w14:paraId="4964CD7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application detection and control.</w:t>
            </w:r>
          </w:p>
        </w:tc>
      </w:tr>
      <w:tr w:rsidR="00B47F89" w:rsidRPr="00B47F89" w14:paraId="74BC3985" w14:textId="77777777" w:rsidTr="00EB58FD">
        <w:trPr>
          <w:cantSplit/>
          <w:jc w:val="center"/>
        </w:trPr>
        <w:tc>
          <w:tcPr>
            <w:tcW w:w="1594" w:type="dxa"/>
          </w:tcPr>
          <w:p w14:paraId="2B470D0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w:t>
            </w:r>
          </w:p>
        </w:tc>
        <w:tc>
          <w:tcPr>
            <w:tcW w:w="3061" w:type="dxa"/>
          </w:tcPr>
          <w:p w14:paraId="5FCCD1E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UMC</w:t>
            </w:r>
            <w:proofErr w:type="spellEnd"/>
          </w:p>
        </w:tc>
        <w:tc>
          <w:tcPr>
            <w:tcW w:w="4940" w:type="dxa"/>
          </w:tcPr>
          <w:p w14:paraId="4F9DD33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that the usage monitoring control is supported.</w:t>
            </w:r>
          </w:p>
        </w:tc>
      </w:tr>
      <w:tr w:rsidR="00B47F89" w:rsidRPr="00B47F89" w14:paraId="31033A8A" w14:textId="77777777" w:rsidTr="00EB58FD">
        <w:trPr>
          <w:cantSplit/>
          <w:jc w:val="center"/>
        </w:trPr>
        <w:tc>
          <w:tcPr>
            <w:tcW w:w="1594" w:type="dxa"/>
          </w:tcPr>
          <w:p w14:paraId="73F7960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6</w:t>
            </w:r>
          </w:p>
        </w:tc>
        <w:tc>
          <w:tcPr>
            <w:tcW w:w="3061" w:type="dxa"/>
          </w:tcPr>
          <w:p w14:paraId="7C438E5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NetLoc</w:t>
            </w:r>
            <w:proofErr w:type="spellEnd"/>
          </w:p>
        </w:tc>
        <w:tc>
          <w:tcPr>
            <w:tcW w:w="4940" w:type="dxa"/>
          </w:tcPr>
          <w:p w14:paraId="46B88CE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Access Network Information Reporting for </w:t>
            </w:r>
            <w:proofErr w:type="spellStart"/>
            <w:r w:rsidRPr="00B47F89">
              <w:rPr>
                <w:rFonts w:ascii="Arial" w:eastAsia="SimSun" w:hAnsi="Arial"/>
                <w:sz w:val="18"/>
              </w:rPr>
              <w:t>5GS</w:t>
            </w:r>
            <w:proofErr w:type="spellEnd"/>
            <w:r w:rsidRPr="00B47F89">
              <w:rPr>
                <w:rFonts w:ascii="Arial" w:eastAsia="SimSun" w:hAnsi="Arial"/>
                <w:sz w:val="18"/>
              </w:rPr>
              <w:t>.</w:t>
            </w:r>
          </w:p>
        </w:tc>
      </w:tr>
      <w:tr w:rsidR="00B47F89" w:rsidRPr="00B47F89" w14:paraId="3036EF85" w14:textId="77777777" w:rsidTr="00EB58FD">
        <w:trPr>
          <w:cantSplit/>
          <w:jc w:val="center"/>
        </w:trPr>
        <w:tc>
          <w:tcPr>
            <w:tcW w:w="1594" w:type="dxa"/>
          </w:tcPr>
          <w:p w14:paraId="63E97CD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7</w:t>
            </w:r>
          </w:p>
        </w:tc>
        <w:tc>
          <w:tcPr>
            <w:tcW w:w="3061" w:type="dxa"/>
          </w:tcPr>
          <w:p w14:paraId="0F66897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RAN-NAS-Cause</w:t>
            </w:r>
          </w:p>
        </w:tc>
        <w:tc>
          <w:tcPr>
            <w:tcW w:w="4940" w:type="dxa"/>
          </w:tcPr>
          <w:p w14:paraId="6BB35EE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for the detailed release cause code information from the access network.</w:t>
            </w:r>
          </w:p>
          <w:p w14:paraId="5B4CE69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w:t>
            </w:r>
          </w:p>
        </w:tc>
      </w:tr>
      <w:tr w:rsidR="00B47F89" w:rsidRPr="00B47F89" w14:paraId="0DE75A0A" w14:textId="77777777" w:rsidTr="00EB58FD">
        <w:trPr>
          <w:cantSplit/>
          <w:jc w:val="center"/>
        </w:trPr>
        <w:tc>
          <w:tcPr>
            <w:tcW w:w="1594" w:type="dxa"/>
          </w:tcPr>
          <w:p w14:paraId="468F91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8</w:t>
            </w:r>
          </w:p>
        </w:tc>
        <w:tc>
          <w:tcPr>
            <w:tcW w:w="3061" w:type="dxa"/>
          </w:tcPr>
          <w:p w14:paraId="0CD8CF5F"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ProvAFsignalFlow</w:t>
            </w:r>
            <w:proofErr w:type="spellEnd"/>
          </w:p>
        </w:tc>
        <w:tc>
          <w:tcPr>
            <w:tcW w:w="4940" w:type="dxa"/>
          </w:tcPr>
          <w:p w14:paraId="749832F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the feature of IMS Restoration as described in clause 4.2.3.17. If NF service consumer supports this feature the PCF may provision AF signalling IP flow information.</w:t>
            </w:r>
          </w:p>
        </w:tc>
      </w:tr>
      <w:tr w:rsidR="00B47F89" w:rsidRPr="00B47F89" w14:paraId="4D43E03E" w14:textId="77777777" w:rsidTr="00EB58FD">
        <w:trPr>
          <w:cantSplit/>
          <w:jc w:val="center"/>
        </w:trPr>
        <w:tc>
          <w:tcPr>
            <w:tcW w:w="1594" w:type="dxa"/>
          </w:tcPr>
          <w:p w14:paraId="7F75E94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9</w:t>
            </w:r>
          </w:p>
        </w:tc>
        <w:tc>
          <w:tcPr>
            <w:tcW w:w="3061" w:type="dxa"/>
          </w:tcPr>
          <w:p w14:paraId="69842D9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PCSCF</w:t>
            </w:r>
            <w:proofErr w:type="spellEnd"/>
            <w:r w:rsidRPr="00B47F89">
              <w:rPr>
                <w:rFonts w:ascii="Arial" w:eastAsia="SimSun" w:hAnsi="Arial"/>
                <w:sz w:val="18"/>
              </w:rPr>
              <w:t>-Restoration-Enhancement</w:t>
            </w:r>
          </w:p>
        </w:tc>
        <w:tc>
          <w:tcPr>
            <w:tcW w:w="4940" w:type="dxa"/>
          </w:tcPr>
          <w:p w14:paraId="0ED645E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of P-</w:t>
            </w:r>
            <w:proofErr w:type="spellStart"/>
            <w:r w:rsidRPr="00B47F89">
              <w:rPr>
                <w:rFonts w:ascii="Arial" w:eastAsia="SimSun" w:hAnsi="Arial"/>
                <w:sz w:val="18"/>
              </w:rPr>
              <w:t>CSCF</w:t>
            </w:r>
            <w:proofErr w:type="spellEnd"/>
            <w:r w:rsidRPr="00B47F89">
              <w:rPr>
                <w:rFonts w:ascii="Arial" w:eastAsia="SimSun" w:hAnsi="Arial"/>
                <w:sz w:val="18"/>
              </w:rPr>
              <w:t xml:space="preserve"> Restoration Enhancement. It is used for the NF service consumer to indicate if it supports P-</w:t>
            </w:r>
            <w:proofErr w:type="spellStart"/>
            <w:r w:rsidRPr="00B47F89">
              <w:rPr>
                <w:rFonts w:ascii="Arial" w:eastAsia="SimSun" w:hAnsi="Arial"/>
                <w:sz w:val="18"/>
              </w:rPr>
              <w:t>CSCF</w:t>
            </w:r>
            <w:proofErr w:type="spellEnd"/>
            <w:r w:rsidRPr="00B47F89">
              <w:rPr>
                <w:rFonts w:ascii="Arial" w:eastAsia="SimSun" w:hAnsi="Arial"/>
                <w:sz w:val="18"/>
              </w:rPr>
              <w:t xml:space="preserve"> Restoration Enhancement.</w:t>
            </w:r>
          </w:p>
        </w:tc>
      </w:tr>
      <w:tr w:rsidR="00B47F89" w:rsidRPr="00B47F89" w14:paraId="3689F636" w14:textId="77777777" w:rsidTr="00EB58FD">
        <w:trPr>
          <w:cantSplit/>
          <w:jc w:val="center"/>
        </w:trPr>
        <w:tc>
          <w:tcPr>
            <w:tcW w:w="1594" w:type="dxa"/>
          </w:tcPr>
          <w:p w14:paraId="3FFE8F0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10</w:t>
            </w:r>
          </w:p>
        </w:tc>
        <w:tc>
          <w:tcPr>
            <w:tcW w:w="3061" w:type="dxa"/>
          </w:tcPr>
          <w:p w14:paraId="23C0E31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PRA</w:t>
            </w:r>
          </w:p>
        </w:tc>
        <w:tc>
          <w:tcPr>
            <w:tcW w:w="4940" w:type="dxa"/>
          </w:tcPr>
          <w:p w14:paraId="39D4DF5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presence reporting area change reporting. The support of the update of a UE Dedicated Presence Reporting Area is unspecified</w:t>
            </w:r>
            <w:r w:rsidRPr="00B47F89">
              <w:rPr>
                <w:rFonts w:ascii="Arial" w:eastAsia="SimSun" w:hAnsi="Arial" w:hint="eastAsia"/>
                <w:sz w:val="18"/>
                <w:lang w:eastAsia="zh-CN"/>
              </w:rPr>
              <w:t>.</w:t>
            </w:r>
          </w:p>
        </w:tc>
      </w:tr>
      <w:tr w:rsidR="00B47F89" w:rsidRPr="00B47F89" w14:paraId="5ADBA71D" w14:textId="77777777" w:rsidTr="00EB58FD">
        <w:trPr>
          <w:cantSplit/>
          <w:jc w:val="center"/>
        </w:trPr>
        <w:tc>
          <w:tcPr>
            <w:tcW w:w="1594" w:type="dxa"/>
          </w:tcPr>
          <w:p w14:paraId="65B7400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11</w:t>
            </w:r>
          </w:p>
        </w:tc>
        <w:tc>
          <w:tcPr>
            <w:tcW w:w="3061" w:type="dxa"/>
          </w:tcPr>
          <w:p w14:paraId="421FE7D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RuleVersioning</w:t>
            </w:r>
            <w:proofErr w:type="spellEnd"/>
          </w:p>
        </w:tc>
        <w:tc>
          <w:tcPr>
            <w:tcW w:w="4940" w:type="dxa"/>
          </w:tcPr>
          <w:p w14:paraId="5D0D1B4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PCC rule versioning as defined in clause 4.2.6.2.14.</w:t>
            </w:r>
          </w:p>
        </w:tc>
      </w:tr>
      <w:tr w:rsidR="00B47F89" w:rsidRPr="00B47F89" w14:paraId="5461A6D8" w14:textId="77777777" w:rsidTr="00EB58FD">
        <w:trPr>
          <w:cantSplit/>
          <w:jc w:val="center"/>
        </w:trPr>
        <w:tc>
          <w:tcPr>
            <w:tcW w:w="1594" w:type="dxa"/>
          </w:tcPr>
          <w:p w14:paraId="37A6F23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12</w:t>
            </w:r>
          </w:p>
        </w:tc>
        <w:tc>
          <w:tcPr>
            <w:tcW w:w="3061" w:type="dxa"/>
          </w:tcPr>
          <w:p w14:paraId="1AA6999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SponsoredConnectivity</w:t>
            </w:r>
            <w:proofErr w:type="spellEnd"/>
          </w:p>
        </w:tc>
        <w:tc>
          <w:tcPr>
            <w:tcW w:w="4940" w:type="dxa"/>
          </w:tcPr>
          <w:p w14:paraId="045F3AD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sponsored data connectivity feature. If the NF service consumer supports this feature, the PCF may authorize sponsored data connectivity to the subscriber.</w:t>
            </w:r>
          </w:p>
        </w:tc>
      </w:tr>
      <w:tr w:rsidR="00B47F89" w:rsidRPr="00B47F89" w14:paraId="7BF6BEE6" w14:textId="77777777" w:rsidTr="00EB58FD">
        <w:trPr>
          <w:cantSplit/>
          <w:jc w:val="center"/>
        </w:trPr>
        <w:tc>
          <w:tcPr>
            <w:tcW w:w="1594" w:type="dxa"/>
          </w:tcPr>
          <w:p w14:paraId="414A8AA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13</w:t>
            </w:r>
          </w:p>
        </w:tc>
        <w:tc>
          <w:tcPr>
            <w:tcW w:w="3061" w:type="dxa"/>
          </w:tcPr>
          <w:p w14:paraId="63B60E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RAN-Support-Info</w:t>
            </w:r>
          </w:p>
        </w:tc>
        <w:tc>
          <w:tcPr>
            <w:tcW w:w="4940" w:type="dxa"/>
          </w:tcPr>
          <w:p w14:paraId="5A65518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maximum packet loss rate value(s) for uplink and/or downlink voice service data flow(s).</w:t>
            </w:r>
          </w:p>
        </w:tc>
      </w:tr>
      <w:tr w:rsidR="00B47F89" w:rsidRPr="00B47F89" w14:paraId="72D32A50" w14:textId="77777777" w:rsidTr="00EB58FD">
        <w:trPr>
          <w:cantSplit/>
          <w:jc w:val="center"/>
        </w:trPr>
        <w:tc>
          <w:tcPr>
            <w:tcW w:w="1594" w:type="dxa"/>
          </w:tcPr>
          <w:p w14:paraId="440689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14</w:t>
            </w:r>
          </w:p>
        </w:tc>
        <w:tc>
          <w:tcPr>
            <w:tcW w:w="3061" w:type="dxa"/>
          </w:tcPr>
          <w:p w14:paraId="49D978C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PolicyUpdateWhenUESuspends</w:t>
            </w:r>
            <w:proofErr w:type="spellEnd"/>
          </w:p>
        </w:tc>
        <w:tc>
          <w:tcPr>
            <w:tcW w:w="4940" w:type="dxa"/>
          </w:tcPr>
          <w:p w14:paraId="36FBBE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report when the UE is suspended and then resumed from suspend state. Only applicable to the interworking scenario as defined in Annex B.</w:t>
            </w:r>
          </w:p>
        </w:tc>
      </w:tr>
      <w:tr w:rsidR="00B47F89" w:rsidRPr="00B47F89" w14:paraId="0D95AA1C" w14:textId="77777777" w:rsidTr="00EB58FD">
        <w:trPr>
          <w:cantSplit/>
          <w:jc w:val="center"/>
        </w:trPr>
        <w:tc>
          <w:tcPr>
            <w:tcW w:w="1594" w:type="dxa"/>
          </w:tcPr>
          <w:p w14:paraId="2A0B449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15</w:t>
            </w:r>
          </w:p>
        </w:tc>
        <w:tc>
          <w:tcPr>
            <w:tcW w:w="3061" w:type="dxa"/>
          </w:tcPr>
          <w:p w14:paraId="0D52FC5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AccessTypeCondition</w:t>
            </w:r>
            <w:proofErr w:type="spellEnd"/>
          </w:p>
        </w:tc>
        <w:tc>
          <w:tcPr>
            <w:tcW w:w="4940" w:type="dxa"/>
          </w:tcPr>
          <w:p w14:paraId="43A78B3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access type conditioned authorized Session-AMBR as defined in clause 4.2.6.3.2.4.</w:t>
            </w:r>
          </w:p>
        </w:tc>
      </w:tr>
      <w:tr w:rsidR="00B47F89" w:rsidRPr="00B47F89" w14:paraId="12E4CFFC" w14:textId="77777777" w:rsidTr="00EB58FD">
        <w:trPr>
          <w:cantSplit/>
          <w:jc w:val="center"/>
        </w:trPr>
        <w:tc>
          <w:tcPr>
            <w:tcW w:w="1594" w:type="dxa"/>
          </w:tcPr>
          <w:p w14:paraId="41ABACD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16</w:t>
            </w:r>
          </w:p>
        </w:tc>
        <w:tc>
          <w:tcPr>
            <w:tcW w:w="3061" w:type="dxa"/>
          </w:tcPr>
          <w:p w14:paraId="7211B40D" w14:textId="77777777" w:rsidR="00B47F89" w:rsidRPr="00B47F89" w:rsidRDefault="00B47F89" w:rsidP="00B47F89">
            <w:pPr>
              <w:keepNext/>
              <w:keepLines/>
              <w:spacing w:after="0"/>
              <w:rPr>
                <w:rFonts w:ascii="Arial" w:eastAsia="SimSun" w:hAnsi="Arial"/>
                <w:sz w:val="18"/>
              </w:rPr>
            </w:pPr>
            <w:bookmarkStart w:id="171" w:name="_Hlk11757279"/>
            <w:proofErr w:type="spellStart"/>
            <w:r w:rsidRPr="00B47F89">
              <w:rPr>
                <w:rFonts w:ascii="Arial" w:eastAsia="SimSun" w:hAnsi="Arial"/>
                <w:sz w:val="18"/>
              </w:rPr>
              <w:t>MultiIpv6AddrPrefix</w:t>
            </w:r>
            <w:bookmarkEnd w:id="171"/>
            <w:proofErr w:type="spellEnd"/>
          </w:p>
        </w:tc>
        <w:tc>
          <w:tcPr>
            <w:tcW w:w="4940" w:type="dxa"/>
          </w:tcPr>
          <w:p w14:paraId="2C3546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additional new/removed (up to two)  </w:t>
            </w:r>
            <w:proofErr w:type="spellStart"/>
            <w:r w:rsidRPr="00B47F89">
              <w:rPr>
                <w:rFonts w:ascii="Arial" w:eastAsia="SimSun" w:hAnsi="Arial"/>
                <w:sz w:val="18"/>
              </w:rPr>
              <w:t>Ipv6</w:t>
            </w:r>
            <w:proofErr w:type="spellEnd"/>
            <w:r w:rsidRPr="00B47F89">
              <w:rPr>
                <w:rFonts w:ascii="Arial" w:eastAsia="SimSun" w:hAnsi="Arial"/>
                <w:sz w:val="18"/>
              </w:rPr>
              <w:t xml:space="preserve"> address prefixes reporting.</w:t>
            </w:r>
          </w:p>
        </w:tc>
      </w:tr>
      <w:tr w:rsidR="00B47F89" w:rsidRPr="00B47F89" w14:paraId="673F5253" w14:textId="77777777" w:rsidTr="00EB58FD">
        <w:trPr>
          <w:cantSplit/>
          <w:jc w:val="center"/>
        </w:trPr>
        <w:tc>
          <w:tcPr>
            <w:tcW w:w="1594" w:type="dxa"/>
          </w:tcPr>
          <w:p w14:paraId="6F0BC36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17</w:t>
            </w:r>
          </w:p>
        </w:tc>
        <w:tc>
          <w:tcPr>
            <w:tcW w:w="3061" w:type="dxa"/>
          </w:tcPr>
          <w:p w14:paraId="3154EE0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SessionRuleErrorHandling</w:t>
            </w:r>
            <w:proofErr w:type="spellEnd"/>
          </w:p>
        </w:tc>
        <w:tc>
          <w:tcPr>
            <w:tcW w:w="4940" w:type="dxa"/>
          </w:tcPr>
          <w:p w14:paraId="223BB2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session rule error handling.</w:t>
            </w:r>
          </w:p>
        </w:tc>
      </w:tr>
      <w:tr w:rsidR="00B47F89" w:rsidRPr="00B47F89" w14:paraId="368550BE" w14:textId="77777777" w:rsidTr="00EB58FD">
        <w:trPr>
          <w:cantSplit/>
          <w:jc w:val="center"/>
        </w:trPr>
        <w:tc>
          <w:tcPr>
            <w:tcW w:w="1594" w:type="dxa"/>
          </w:tcPr>
          <w:p w14:paraId="034623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18</w:t>
            </w:r>
          </w:p>
        </w:tc>
        <w:tc>
          <w:tcPr>
            <w:tcW w:w="3061" w:type="dxa"/>
          </w:tcPr>
          <w:p w14:paraId="34CFAE0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AF_Charging_Identifier</w:t>
            </w:r>
            <w:proofErr w:type="spellEnd"/>
          </w:p>
        </w:tc>
        <w:tc>
          <w:tcPr>
            <w:tcW w:w="4940" w:type="dxa"/>
          </w:tcPr>
          <w:p w14:paraId="1E54CE9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long character strings as charging identifiers.</w:t>
            </w:r>
          </w:p>
        </w:tc>
      </w:tr>
      <w:tr w:rsidR="00B47F89" w:rsidRPr="00B47F89" w14:paraId="5B79F988" w14:textId="77777777" w:rsidTr="00EB58FD">
        <w:trPr>
          <w:cantSplit/>
          <w:jc w:val="center"/>
        </w:trPr>
        <w:tc>
          <w:tcPr>
            <w:tcW w:w="1594" w:type="dxa"/>
          </w:tcPr>
          <w:p w14:paraId="3377481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19</w:t>
            </w:r>
          </w:p>
        </w:tc>
        <w:tc>
          <w:tcPr>
            <w:tcW w:w="3061" w:type="dxa"/>
          </w:tcPr>
          <w:p w14:paraId="0216582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ATSSS</w:t>
            </w:r>
            <w:proofErr w:type="spellEnd"/>
          </w:p>
        </w:tc>
        <w:tc>
          <w:tcPr>
            <w:tcW w:w="4940" w:type="dxa"/>
          </w:tcPr>
          <w:p w14:paraId="2E3FAA6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access traffic switching, steering and splitting functionality as defined in clauses 4.2.6.2.17 and 4.2.6.3.4.</w:t>
            </w:r>
          </w:p>
        </w:tc>
      </w:tr>
      <w:tr w:rsidR="00B47F89" w:rsidRPr="00B47F89" w14:paraId="0565853D" w14:textId="77777777" w:rsidTr="00EB58FD">
        <w:trPr>
          <w:cantSplit/>
          <w:jc w:val="center"/>
        </w:trPr>
        <w:tc>
          <w:tcPr>
            <w:tcW w:w="1594" w:type="dxa"/>
          </w:tcPr>
          <w:p w14:paraId="7166B06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20</w:t>
            </w:r>
          </w:p>
        </w:tc>
        <w:tc>
          <w:tcPr>
            <w:tcW w:w="3061" w:type="dxa"/>
          </w:tcPr>
          <w:p w14:paraId="0B89F24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PendingTransaction</w:t>
            </w:r>
            <w:proofErr w:type="spellEnd"/>
          </w:p>
        </w:tc>
        <w:tc>
          <w:tcPr>
            <w:tcW w:w="4940" w:type="dxa"/>
          </w:tcPr>
          <w:p w14:paraId="4621451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support for the race condition handling as defined in </w:t>
            </w:r>
            <w:proofErr w:type="spellStart"/>
            <w:r w:rsidRPr="00B47F89">
              <w:rPr>
                <w:rFonts w:ascii="Arial" w:eastAsia="SimSun" w:hAnsi="Arial"/>
                <w:sz w:val="18"/>
              </w:rPr>
              <w:t>3GPP</w:t>
            </w:r>
            <w:proofErr w:type="spellEnd"/>
            <w:r w:rsidRPr="00B47F89">
              <w:rPr>
                <w:rFonts w:ascii="Arial" w:eastAsia="SimSun" w:hAnsi="Arial"/>
                <w:sz w:val="18"/>
              </w:rPr>
              <w:t> TS 29.513 [7].</w:t>
            </w:r>
          </w:p>
        </w:tc>
      </w:tr>
      <w:tr w:rsidR="00B47F89" w:rsidRPr="00B47F89" w14:paraId="245F6D6C" w14:textId="77777777" w:rsidTr="00EB58FD">
        <w:trPr>
          <w:cantSplit/>
          <w:jc w:val="center"/>
        </w:trPr>
        <w:tc>
          <w:tcPr>
            <w:tcW w:w="1594" w:type="dxa"/>
          </w:tcPr>
          <w:p w14:paraId="22B539D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21</w:t>
            </w:r>
          </w:p>
        </w:tc>
        <w:tc>
          <w:tcPr>
            <w:tcW w:w="3061" w:type="dxa"/>
          </w:tcPr>
          <w:p w14:paraId="1D79E925"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URLLC</w:t>
            </w:r>
            <w:proofErr w:type="spellEnd"/>
          </w:p>
        </w:tc>
        <w:tc>
          <w:tcPr>
            <w:tcW w:w="4940" w:type="dxa"/>
          </w:tcPr>
          <w:p w14:paraId="68F1EE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of Ultra-Reliable Low-Latency Communication (</w:t>
            </w:r>
            <w:proofErr w:type="spellStart"/>
            <w:r w:rsidRPr="00B47F89">
              <w:rPr>
                <w:rFonts w:ascii="Arial" w:eastAsia="SimSun" w:hAnsi="Arial"/>
                <w:sz w:val="18"/>
              </w:rPr>
              <w:t>URLLC</w:t>
            </w:r>
            <w:proofErr w:type="spellEnd"/>
            <w:r w:rsidRPr="00B47F89">
              <w:rPr>
                <w:rFonts w:ascii="Arial" w:eastAsia="SimSun" w:hAnsi="Arial"/>
                <w:sz w:val="18"/>
              </w:rPr>
              <w:t xml:space="preserve">) requirements, i.e. AF application relocation acknowledgement requirement and UE address(es) preservation. The </w:t>
            </w:r>
            <w:proofErr w:type="spellStart"/>
            <w:r w:rsidRPr="00B47F89">
              <w:rPr>
                <w:rFonts w:ascii="Arial" w:eastAsia="SimSun" w:hAnsi="Arial"/>
                <w:sz w:val="18"/>
              </w:rPr>
              <w:t>TSC</w:t>
            </w:r>
            <w:proofErr w:type="spellEnd"/>
            <w:r w:rsidRPr="00B47F89">
              <w:rPr>
                <w:rFonts w:ascii="Arial" w:eastAsia="SimSun" w:hAnsi="Arial"/>
                <w:sz w:val="18"/>
              </w:rPr>
              <w:t xml:space="preserve"> feature shall be supported in order to support this feature.</w:t>
            </w:r>
          </w:p>
        </w:tc>
      </w:tr>
      <w:tr w:rsidR="00B47F89" w:rsidRPr="00B47F89" w14:paraId="76EC2C16" w14:textId="77777777" w:rsidTr="00EB58FD">
        <w:trPr>
          <w:cantSplit/>
          <w:jc w:val="center"/>
        </w:trPr>
        <w:tc>
          <w:tcPr>
            <w:tcW w:w="1594" w:type="dxa"/>
          </w:tcPr>
          <w:p w14:paraId="7BF58FA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22</w:t>
            </w:r>
          </w:p>
        </w:tc>
        <w:tc>
          <w:tcPr>
            <w:tcW w:w="3061" w:type="dxa"/>
          </w:tcPr>
          <w:p w14:paraId="1694646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MacAddressRange</w:t>
            </w:r>
            <w:proofErr w:type="spellEnd"/>
          </w:p>
        </w:tc>
        <w:tc>
          <w:tcPr>
            <w:tcW w:w="4940" w:type="dxa"/>
          </w:tcPr>
          <w:p w14:paraId="55DC13B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a set of MAC addresses with a specific range in the traffic filter.</w:t>
            </w:r>
          </w:p>
        </w:tc>
      </w:tr>
      <w:tr w:rsidR="00B47F89" w:rsidRPr="00B47F89" w14:paraId="33D094C6" w14:textId="77777777" w:rsidTr="00EB58FD">
        <w:trPr>
          <w:cantSplit/>
          <w:jc w:val="center"/>
        </w:trPr>
        <w:tc>
          <w:tcPr>
            <w:tcW w:w="1594" w:type="dxa"/>
          </w:tcPr>
          <w:p w14:paraId="5D64506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23</w:t>
            </w:r>
          </w:p>
        </w:tc>
        <w:tc>
          <w:tcPr>
            <w:tcW w:w="3061" w:type="dxa"/>
          </w:tcPr>
          <w:p w14:paraId="6C6EA9A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WWC</w:t>
            </w:r>
          </w:p>
        </w:tc>
        <w:tc>
          <w:tcPr>
            <w:tcW w:w="4940" w:type="dxa"/>
          </w:tcPr>
          <w:p w14:paraId="6C7085F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wireless and wireline convergence access as defined in annex C.</w:t>
            </w:r>
          </w:p>
        </w:tc>
      </w:tr>
      <w:tr w:rsidR="00B47F89" w:rsidRPr="00B47F89" w14:paraId="4F8EE568" w14:textId="77777777" w:rsidTr="00EB58FD">
        <w:trPr>
          <w:cantSplit/>
          <w:jc w:val="center"/>
        </w:trPr>
        <w:tc>
          <w:tcPr>
            <w:tcW w:w="1594" w:type="dxa"/>
          </w:tcPr>
          <w:p w14:paraId="63E8386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24</w:t>
            </w:r>
          </w:p>
        </w:tc>
        <w:tc>
          <w:tcPr>
            <w:tcW w:w="3061" w:type="dxa"/>
          </w:tcPr>
          <w:p w14:paraId="5EC7FA3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QosMonitoring</w:t>
            </w:r>
            <w:proofErr w:type="spellEnd"/>
          </w:p>
        </w:tc>
        <w:tc>
          <w:tcPr>
            <w:tcW w:w="4940" w:type="dxa"/>
          </w:tcPr>
          <w:p w14:paraId="38D7F2E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QoS monitoring as defined in clause 4.2.3.25 and 4.2.4.24. Reporting of monitoring data applies to packet delay information when only this feature is supported.</w:t>
            </w:r>
          </w:p>
        </w:tc>
      </w:tr>
      <w:tr w:rsidR="00B47F89" w:rsidRPr="00B47F89" w14:paraId="240D4F7C" w14:textId="77777777" w:rsidTr="00EB58FD">
        <w:trPr>
          <w:cantSplit/>
          <w:jc w:val="center"/>
        </w:trPr>
        <w:tc>
          <w:tcPr>
            <w:tcW w:w="1594" w:type="dxa"/>
          </w:tcPr>
          <w:p w14:paraId="38039DE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25</w:t>
            </w:r>
          </w:p>
        </w:tc>
        <w:tc>
          <w:tcPr>
            <w:tcW w:w="3061" w:type="dxa"/>
          </w:tcPr>
          <w:p w14:paraId="7DCE4A1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AuthorizationWithRequiredQoS</w:t>
            </w:r>
            <w:proofErr w:type="spellEnd"/>
          </w:p>
        </w:tc>
        <w:tc>
          <w:tcPr>
            <w:tcW w:w="4940" w:type="dxa"/>
          </w:tcPr>
          <w:p w14:paraId="6DFD28A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policy authorization for the AF session with required QoS as defined in clause 4.2.3.22.</w:t>
            </w:r>
          </w:p>
        </w:tc>
      </w:tr>
      <w:tr w:rsidR="00B47F89" w:rsidRPr="00B47F89" w14:paraId="530641CA" w14:textId="77777777" w:rsidTr="00EB58FD">
        <w:trPr>
          <w:cantSplit/>
          <w:jc w:val="center"/>
        </w:trPr>
        <w:tc>
          <w:tcPr>
            <w:tcW w:w="1594" w:type="dxa"/>
          </w:tcPr>
          <w:p w14:paraId="2DAF002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26</w:t>
            </w:r>
          </w:p>
        </w:tc>
        <w:tc>
          <w:tcPr>
            <w:tcW w:w="3061" w:type="dxa"/>
          </w:tcPr>
          <w:p w14:paraId="2DA64D5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EnhancedBackgroundDataTransfer</w:t>
            </w:r>
            <w:proofErr w:type="spellEnd"/>
          </w:p>
        </w:tc>
        <w:tc>
          <w:tcPr>
            <w:tcW w:w="4940" w:type="dxa"/>
          </w:tcPr>
          <w:p w14:paraId="5FF19C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applying the Background Data Transfer Policy to a future PDU session.</w:t>
            </w:r>
          </w:p>
        </w:tc>
      </w:tr>
      <w:tr w:rsidR="00B47F89" w:rsidRPr="00B47F89" w14:paraId="7FB50AA0" w14:textId="77777777" w:rsidTr="00EB58FD">
        <w:trPr>
          <w:cantSplit/>
          <w:jc w:val="center"/>
        </w:trPr>
        <w:tc>
          <w:tcPr>
            <w:tcW w:w="1594" w:type="dxa"/>
          </w:tcPr>
          <w:p w14:paraId="3216B9F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27</w:t>
            </w:r>
          </w:p>
        </w:tc>
        <w:tc>
          <w:tcPr>
            <w:tcW w:w="3061" w:type="dxa"/>
          </w:tcPr>
          <w:p w14:paraId="2CE96C4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DN-Authorization</w:t>
            </w:r>
          </w:p>
        </w:tc>
        <w:tc>
          <w:tcPr>
            <w:tcW w:w="4940" w:type="dxa"/>
          </w:tcPr>
          <w:p w14:paraId="11EB01E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DN-AAA authorization data for policy control.</w:t>
            </w:r>
          </w:p>
        </w:tc>
      </w:tr>
      <w:tr w:rsidR="00B47F89" w:rsidRPr="00B47F89" w14:paraId="59D35B47" w14:textId="77777777" w:rsidTr="00EB58FD">
        <w:trPr>
          <w:cantSplit/>
          <w:jc w:val="center"/>
        </w:trPr>
        <w:tc>
          <w:tcPr>
            <w:tcW w:w="1594" w:type="dxa"/>
          </w:tcPr>
          <w:p w14:paraId="5F65AB2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28</w:t>
            </w:r>
          </w:p>
        </w:tc>
        <w:tc>
          <w:tcPr>
            <w:tcW w:w="3061" w:type="dxa"/>
          </w:tcPr>
          <w:p w14:paraId="5A643AA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PDUSessionRelCause</w:t>
            </w:r>
            <w:proofErr w:type="spellEnd"/>
          </w:p>
        </w:tc>
        <w:tc>
          <w:tcPr>
            <w:tcW w:w="4940" w:type="dxa"/>
          </w:tcPr>
          <w:p w14:paraId="522B150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w:t>
            </w:r>
            <w:proofErr w:type="spellStart"/>
            <w:r w:rsidRPr="00B47F89">
              <w:rPr>
                <w:rFonts w:ascii="Arial" w:eastAsia="SimSun" w:hAnsi="Arial"/>
                <w:sz w:val="18"/>
              </w:rPr>
              <w:t>PS_TO_CS_HO</w:t>
            </w:r>
            <w:proofErr w:type="spellEnd"/>
            <w:r w:rsidRPr="00B47F89">
              <w:rPr>
                <w:rFonts w:ascii="Arial" w:eastAsia="SimSun" w:hAnsi="Arial"/>
                <w:sz w:val="18"/>
              </w:rPr>
              <w:t>" PDU session release cause.</w:t>
            </w:r>
          </w:p>
        </w:tc>
      </w:tr>
      <w:tr w:rsidR="00B47F89" w:rsidRPr="00B47F89" w14:paraId="2FB86B3A" w14:textId="77777777" w:rsidTr="00EB58FD">
        <w:trPr>
          <w:cantSplit/>
          <w:jc w:val="center"/>
        </w:trPr>
        <w:tc>
          <w:tcPr>
            <w:tcW w:w="1594" w:type="dxa"/>
          </w:tcPr>
          <w:p w14:paraId="1C619E8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29</w:t>
            </w:r>
          </w:p>
        </w:tc>
        <w:tc>
          <w:tcPr>
            <w:tcW w:w="3061" w:type="dxa"/>
          </w:tcPr>
          <w:p w14:paraId="680BF59D"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SamePcf</w:t>
            </w:r>
            <w:proofErr w:type="spellEnd"/>
          </w:p>
        </w:tc>
        <w:tc>
          <w:tcPr>
            <w:tcW w:w="4940" w:type="dxa"/>
          </w:tcPr>
          <w:p w14:paraId="2DDA6DF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same PCF selection for the parameter's combination.</w:t>
            </w:r>
          </w:p>
        </w:tc>
      </w:tr>
      <w:tr w:rsidR="00B47F89" w:rsidRPr="00B47F89" w14:paraId="1EF92552" w14:textId="77777777" w:rsidTr="00EB58FD">
        <w:trPr>
          <w:cantSplit/>
          <w:jc w:val="center"/>
        </w:trPr>
        <w:tc>
          <w:tcPr>
            <w:tcW w:w="1594" w:type="dxa"/>
          </w:tcPr>
          <w:p w14:paraId="50F65E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30</w:t>
            </w:r>
          </w:p>
        </w:tc>
        <w:tc>
          <w:tcPr>
            <w:tcW w:w="3061" w:type="dxa"/>
          </w:tcPr>
          <w:p w14:paraId="168695A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ADCmultiRedirection</w:t>
            </w:r>
            <w:proofErr w:type="spellEnd"/>
          </w:p>
        </w:tc>
        <w:tc>
          <w:tcPr>
            <w:tcW w:w="4940" w:type="dxa"/>
          </w:tcPr>
          <w:p w14:paraId="4426C8F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multiple redirection information in application detection and control. It requires the support of ADC feature.</w:t>
            </w:r>
          </w:p>
        </w:tc>
      </w:tr>
      <w:tr w:rsidR="00B47F89" w:rsidRPr="00B47F89" w14:paraId="45B8B798" w14:textId="77777777" w:rsidTr="00EB58FD">
        <w:trPr>
          <w:cantSplit/>
          <w:jc w:val="center"/>
        </w:trPr>
        <w:tc>
          <w:tcPr>
            <w:tcW w:w="1594" w:type="dxa"/>
          </w:tcPr>
          <w:p w14:paraId="57196F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31</w:t>
            </w:r>
          </w:p>
        </w:tc>
        <w:tc>
          <w:tcPr>
            <w:tcW w:w="3061" w:type="dxa"/>
          </w:tcPr>
          <w:p w14:paraId="05EA156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RespBasedSessionRel</w:t>
            </w:r>
            <w:proofErr w:type="spellEnd"/>
          </w:p>
        </w:tc>
        <w:tc>
          <w:tcPr>
            <w:tcW w:w="4940" w:type="dxa"/>
          </w:tcPr>
          <w:p w14:paraId="0043D7C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handling PDU session termination functionality as defined in clause 4.2.4.22.</w:t>
            </w:r>
          </w:p>
        </w:tc>
      </w:tr>
      <w:tr w:rsidR="00B47F89" w:rsidRPr="00B47F89" w14:paraId="51452939" w14:textId="77777777" w:rsidTr="00EB58FD">
        <w:trPr>
          <w:cantSplit/>
          <w:jc w:val="center"/>
        </w:trPr>
        <w:tc>
          <w:tcPr>
            <w:tcW w:w="1594" w:type="dxa"/>
          </w:tcPr>
          <w:p w14:paraId="5A6809B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32</w:t>
            </w:r>
          </w:p>
        </w:tc>
        <w:tc>
          <w:tcPr>
            <w:tcW w:w="3061" w:type="dxa"/>
          </w:tcPr>
          <w:p w14:paraId="64490B3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TimeSensitiveNetworking</w:t>
            </w:r>
            <w:proofErr w:type="spellEnd"/>
          </w:p>
        </w:tc>
        <w:tc>
          <w:tcPr>
            <w:tcW w:w="4940" w:type="dxa"/>
          </w:tcPr>
          <w:p w14:paraId="613F379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that the </w:t>
            </w:r>
            <w:proofErr w:type="spellStart"/>
            <w:r w:rsidRPr="00B47F89">
              <w:rPr>
                <w:rFonts w:ascii="Arial" w:eastAsia="SimSun" w:hAnsi="Arial"/>
                <w:sz w:val="18"/>
              </w:rPr>
              <w:t>5G</w:t>
            </w:r>
            <w:proofErr w:type="spellEnd"/>
            <w:r w:rsidRPr="00B47F89">
              <w:rPr>
                <w:rFonts w:ascii="Arial" w:eastAsia="SimSun" w:hAnsi="Arial"/>
                <w:sz w:val="18"/>
              </w:rPr>
              <w:t xml:space="preserve"> System is integrated within the external network as a </w:t>
            </w:r>
            <w:proofErr w:type="spellStart"/>
            <w:r w:rsidRPr="00B47F89">
              <w:rPr>
                <w:rFonts w:ascii="Arial" w:eastAsia="SimSun" w:hAnsi="Arial"/>
                <w:sz w:val="18"/>
              </w:rPr>
              <w:t>TSN</w:t>
            </w:r>
            <w:proofErr w:type="spellEnd"/>
            <w:r w:rsidRPr="00B47F89">
              <w:rPr>
                <w:rFonts w:ascii="Arial" w:eastAsia="SimSun" w:hAnsi="Arial"/>
                <w:sz w:val="18"/>
              </w:rPr>
              <w:t xml:space="preserve"> bridge.</w:t>
            </w:r>
          </w:p>
        </w:tc>
      </w:tr>
      <w:tr w:rsidR="00B47F89" w:rsidRPr="00B47F89" w14:paraId="4D32BB22" w14:textId="77777777" w:rsidTr="00EB58FD">
        <w:trPr>
          <w:cantSplit/>
          <w:jc w:val="center"/>
        </w:trPr>
        <w:tc>
          <w:tcPr>
            <w:tcW w:w="1594" w:type="dxa"/>
          </w:tcPr>
          <w:p w14:paraId="654B497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33</w:t>
            </w:r>
          </w:p>
        </w:tc>
        <w:tc>
          <w:tcPr>
            <w:tcW w:w="3061" w:type="dxa"/>
          </w:tcPr>
          <w:p w14:paraId="144E71A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EMDBV</w:t>
            </w:r>
            <w:proofErr w:type="spellEnd"/>
          </w:p>
        </w:tc>
        <w:tc>
          <w:tcPr>
            <w:tcW w:w="4940" w:type="dxa"/>
          </w:tcPr>
          <w:p w14:paraId="206B3DE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w:t>
            </w:r>
            <w:proofErr w:type="spellStart"/>
            <w:r w:rsidRPr="00B47F89">
              <w:rPr>
                <w:rFonts w:ascii="Arial" w:eastAsia="SimSun" w:hAnsi="Arial"/>
                <w:sz w:val="18"/>
              </w:rPr>
              <w:t>ExtMaxDataBurstVol</w:t>
            </w:r>
            <w:proofErr w:type="spellEnd"/>
            <w:r w:rsidRPr="00B47F89">
              <w:rPr>
                <w:rFonts w:ascii="Arial" w:eastAsia="SimSun" w:hAnsi="Arial"/>
                <w:sz w:val="18"/>
              </w:rPr>
              <w:t xml:space="preserve"> data type defined in </w:t>
            </w:r>
            <w:proofErr w:type="spellStart"/>
            <w:r w:rsidRPr="00B47F89">
              <w:rPr>
                <w:rFonts w:ascii="Arial" w:eastAsia="SimSun" w:hAnsi="Arial"/>
                <w:sz w:val="18"/>
              </w:rPr>
              <w:t>3GPP</w:t>
            </w:r>
            <w:proofErr w:type="spellEnd"/>
            <w:r w:rsidRPr="00B47F89">
              <w:rPr>
                <w:rFonts w:ascii="Arial" w:eastAsia="SimSun" w:hAnsi="Arial"/>
                <w:sz w:val="18"/>
              </w:rPr>
              <w:t> TS 29.571 [11]. The use of this data type is specified in clause 4.2.2.1.</w:t>
            </w:r>
          </w:p>
        </w:tc>
      </w:tr>
      <w:tr w:rsidR="00B47F89" w:rsidRPr="00B47F89" w14:paraId="4BBFBCF7" w14:textId="77777777" w:rsidTr="00EB58FD">
        <w:trPr>
          <w:cantSplit/>
          <w:jc w:val="center"/>
        </w:trPr>
        <w:tc>
          <w:tcPr>
            <w:tcW w:w="1594" w:type="dxa"/>
          </w:tcPr>
          <w:p w14:paraId="2E41D6A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34</w:t>
            </w:r>
          </w:p>
        </w:tc>
        <w:tc>
          <w:tcPr>
            <w:tcW w:w="3061" w:type="dxa"/>
          </w:tcPr>
          <w:p w14:paraId="2ED398B5"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DNNSelectionMode</w:t>
            </w:r>
            <w:proofErr w:type="spellEnd"/>
          </w:p>
        </w:tc>
        <w:tc>
          <w:tcPr>
            <w:tcW w:w="4940" w:type="dxa"/>
          </w:tcPr>
          <w:p w14:paraId="069636C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DNN</w:t>
            </w:r>
            <w:proofErr w:type="spellEnd"/>
            <w:r w:rsidRPr="00B47F89">
              <w:rPr>
                <w:rFonts w:ascii="Arial" w:eastAsia="SimSun" w:hAnsi="Arial"/>
                <w:sz w:val="18"/>
              </w:rPr>
              <w:t xml:space="preserve"> selection mode.</w:t>
            </w:r>
          </w:p>
        </w:tc>
      </w:tr>
      <w:tr w:rsidR="00B47F89" w:rsidRPr="00B47F89" w14:paraId="13B38745" w14:textId="77777777" w:rsidTr="00EB58FD">
        <w:trPr>
          <w:cantSplit/>
          <w:jc w:val="center"/>
        </w:trPr>
        <w:tc>
          <w:tcPr>
            <w:tcW w:w="1594" w:type="dxa"/>
          </w:tcPr>
          <w:p w14:paraId="15C13FAD"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35</w:t>
            </w:r>
          </w:p>
        </w:tc>
        <w:tc>
          <w:tcPr>
            <w:tcW w:w="3061" w:type="dxa"/>
          </w:tcPr>
          <w:p w14:paraId="31B491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EPSFallbackReport</w:t>
            </w:r>
          </w:p>
        </w:tc>
        <w:tc>
          <w:tcPr>
            <w:tcW w:w="4940" w:type="dxa"/>
          </w:tcPr>
          <w:p w14:paraId="7741004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report of EPS Fallback as defined in clauses </w:t>
            </w:r>
            <w:proofErr w:type="spellStart"/>
            <w:r w:rsidRPr="00B47F89">
              <w:rPr>
                <w:rFonts w:ascii="Arial" w:eastAsia="SimSun" w:hAnsi="Arial"/>
                <w:sz w:val="18"/>
              </w:rPr>
              <w:t>B.3.3.2</w:t>
            </w:r>
            <w:proofErr w:type="spellEnd"/>
            <w:r w:rsidRPr="00B47F89">
              <w:rPr>
                <w:rFonts w:ascii="Arial" w:eastAsia="SimSun" w:hAnsi="Arial"/>
                <w:sz w:val="18"/>
              </w:rPr>
              <w:t xml:space="preserve"> and </w:t>
            </w:r>
            <w:proofErr w:type="spellStart"/>
            <w:r w:rsidRPr="00B47F89">
              <w:rPr>
                <w:rFonts w:ascii="Arial" w:eastAsia="SimSun" w:hAnsi="Arial"/>
                <w:sz w:val="18"/>
              </w:rPr>
              <w:t>B.3.4.6</w:t>
            </w:r>
            <w:proofErr w:type="spellEnd"/>
            <w:r w:rsidRPr="00B47F89">
              <w:rPr>
                <w:rFonts w:ascii="Arial" w:eastAsia="SimSun" w:hAnsi="Arial"/>
                <w:sz w:val="18"/>
              </w:rPr>
              <w:t>.</w:t>
            </w:r>
          </w:p>
        </w:tc>
      </w:tr>
      <w:tr w:rsidR="00B47F89" w:rsidRPr="00B47F89" w14:paraId="6BF938E6" w14:textId="77777777" w:rsidTr="00EB58FD">
        <w:trPr>
          <w:cantSplit/>
          <w:jc w:val="center"/>
        </w:trPr>
        <w:tc>
          <w:tcPr>
            <w:tcW w:w="1594" w:type="dxa"/>
          </w:tcPr>
          <w:p w14:paraId="69592AD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36</w:t>
            </w:r>
          </w:p>
        </w:tc>
        <w:tc>
          <w:tcPr>
            <w:tcW w:w="3061" w:type="dxa"/>
          </w:tcPr>
          <w:p w14:paraId="1CCCA27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PolicyDecisionErrorHandling</w:t>
            </w:r>
            <w:proofErr w:type="spellEnd"/>
          </w:p>
        </w:tc>
        <w:tc>
          <w:tcPr>
            <w:tcW w:w="4940" w:type="dxa"/>
          </w:tcPr>
          <w:p w14:paraId="71808EF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error report of the policy decision and/or condition data which is not referred by any PCC rule or session rule as defined in clause 4.2.3.26 and 4.2.4.26.</w:t>
            </w:r>
          </w:p>
        </w:tc>
      </w:tr>
      <w:tr w:rsidR="00B47F89" w:rsidRPr="00B47F89" w14:paraId="380F16DC" w14:textId="77777777" w:rsidTr="00EB58FD">
        <w:trPr>
          <w:cantSplit/>
          <w:jc w:val="center"/>
        </w:trPr>
        <w:tc>
          <w:tcPr>
            <w:tcW w:w="1594" w:type="dxa"/>
          </w:tcPr>
          <w:p w14:paraId="5308BEF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37</w:t>
            </w:r>
          </w:p>
        </w:tc>
        <w:tc>
          <w:tcPr>
            <w:tcW w:w="3061" w:type="dxa"/>
          </w:tcPr>
          <w:p w14:paraId="11933432" w14:textId="77777777" w:rsidR="00B47F89" w:rsidRPr="00B47F89" w:rsidRDefault="00B47F89" w:rsidP="00B47F89">
            <w:pPr>
              <w:keepNext/>
              <w:keepLines/>
              <w:spacing w:after="0"/>
              <w:rPr>
                <w:rFonts w:ascii="Arial" w:eastAsia="SimSun" w:hAnsi="Arial"/>
                <w:sz w:val="18"/>
                <w:lang w:eastAsia="zh-CN"/>
              </w:rPr>
            </w:pPr>
            <w:bookmarkStart w:id="172" w:name="_Hlk42160936"/>
            <w:proofErr w:type="spellStart"/>
            <w:r w:rsidRPr="00B47F89">
              <w:rPr>
                <w:rFonts w:ascii="Arial" w:eastAsia="SimSun" w:hAnsi="Arial"/>
                <w:sz w:val="18"/>
              </w:rPr>
              <w:t>DDNEventPolicyControl</w:t>
            </w:r>
            <w:bookmarkEnd w:id="172"/>
            <w:proofErr w:type="spellEnd"/>
          </w:p>
        </w:tc>
        <w:tc>
          <w:tcPr>
            <w:tcW w:w="4940" w:type="dxa"/>
          </w:tcPr>
          <w:p w14:paraId="57461E8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for policy control in the case of </w:t>
            </w:r>
            <w:proofErr w:type="spellStart"/>
            <w:r w:rsidRPr="00B47F89">
              <w:rPr>
                <w:rFonts w:ascii="Arial" w:eastAsia="SimSun" w:hAnsi="Arial"/>
                <w:sz w:val="18"/>
              </w:rPr>
              <w:t>DDN</w:t>
            </w:r>
            <w:proofErr w:type="spellEnd"/>
            <w:r w:rsidRPr="00B47F89">
              <w:rPr>
                <w:rFonts w:ascii="Arial" w:eastAsia="SimSun" w:hAnsi="Arial"/>
                <w:sz w:val="18"/>
              </w:rPr>
              <w:t xml:space="preserve"> Failure and Delivery Status events as defined in clause 4.2.4.27.</w:t>
            </w:r>
          </w:p>
        </w:tc>
      </w:tr>
      <w:tr w:rsidR="00B47F89" w:rsidRPr="00B47F89" w14:paraId="222387B4" w14:textId="77777777" w:rsidTr="00EB58FD">
        <w:trPr>
          <w:cantSplit/>
          <w:jc w:val="center"/>
        </w:trPr>
        <w:tc>
          <w:tcPr>
            <w:tcW w:w="1594" w:type="dxa"/>
          </w:tcPr>
          <w:p w14:paraId="35ECD7A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38</w:t>
            </w:r>
          </w:p>
        </w:tc>
        <w:tc>
          <w:tcPr>
            <w:tcW w:w="3061" w:type="dxa"/>
          </w:tcPr>
          <w:p w14:paraId="5A190FE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ReallocationOfCredit</w:t>
            </w:r>
            <w:proofErr w:type="spellEnd"/>
          </w:p>
        </w:tc>
        <w:tc>
          <w:tcPr>
            <w:tcW w:w="4940" w:type="dxa"/>
          </w:tcPr>
          <w:p w14:paraId="0E85128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notifications of reallocation of credit.</w:t>
            </w:r>
          </w:p>
        </w:tc>
      </w:tr>
      <w:tr w:rsidR="00B47F89" w:rsidRPr="00B47F89" w14:paraId="40685254" w14:textId="77777777" w:rsidTr="00EB58FD">
        <w:trPr>
          <w:cantSplit/>
          <w:jc w:val="center"/>
        </w:trPr>
        <w:tc>
          <w:tcPr>
            <w:tcW w:w="1594" w:type="dxa"/>
          </w:tcPr>
          <w:p w14:paraId="4819B7A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39</w:t>
            </w:r>
          </w:p>
        </w:tc>
        <w:tc>
          <w:tcPr>
            <w:tcW w:w="3061" w:type="dxa"/>
          </w:tcPr>
          <w:p w14:paraId="1DA6F1B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lang w:eastAsia="zh-CN"/>
              </w:rPr>
              <w:t>B</w:t>
            </w:r>
            <w:r w:rsidRPr="00B47F89">
              <w:rPr>
                <w:rFonts w:ascii="Arial" w:eastAsia="SimSun" w:hAnsi="Arial"/>
                <w:sz w:val="18"/>
                <w:lang w:eastAsia="zh-CN"/>
              </w:rPr>
              <w:t>DTPolicyRenegotiation</w:t>
            </w:r>
            <w:proofErr w:type="spellEnd"/>
          </w:p>
        </w:tc>
        <w:tc>
          <w:tcPr>
            <w:tcW w:w="4940" w:type="dxa"/>
          </w:tcPr>
          <w:p w14:paraId="2893928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BDT policy re-negotiation.</w:t>
            </w:r>
          </w:p>
        </w:tc>
      </w:tr>
      <w:tr w:rsidR="00B47F89" w:rsidRPr="00B47F89" w14:paraId="4F9D9DCB" w14:textId="77777777" w:rsidTr="00EB58FD">
        <w:trPr>
          <w:cantSplit/>
          <w:jc w:val="center"/>
        </w:trPr>
        <w:tc>
          <w:tcPr>
            <w:tcW w:w="1594" w:type="dxa"/>
          </w:tcPr>
          <w:p w14:paraId="7D2B36D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40</w:t>
            </w:r>
          </w:p>
        </w:tc>
        <w:tc>
          <w:tcPr>
            <w:tcW w:w="3061" w:type="dxa"/>
          </w:tcPr>
          <w:p w14:paraId="7DE36CCE"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ExtPolicyDecisionErrorHandling</w:t>
            </w:r>
            <w:proofErr w:type="spellEnd"/>
          </w:p>
        </w:tc>
        <w:tc>
          <w:tcPr>
            <w:tcW w:w="4940" w:type="dxa"/>
          </w:tcPr>
          <w:p w14:paraId="18D21C8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error report of a faulty SM policy decision parameter as defined in clause 4.2.3.26 and 4.2.4.26. It requires the support of </w:t>
            </w:r>
            <w:proofErr w:type="spellStart"/>
            <w:r w:rsidRPr="00B47F89">
              <w:rPr>
                <w:rFonts w:ascii="Arial" w:eastAsia="SimSun" w:hAnsi="Arial"/>
                <w:sz w:val="18"/>
                <w:lang w:eastAsia="zh-CN"/>
              </w:rPr>
              <w:t>PolicyDecisionErrorHandling</w:t>
            </w:r>
            <w:proofErr w:type="spellEnd"/>
            <w:r w:rsidRPr="00B47F89">
              <w:rPr>
                <w:rFonts w:ascii="Arial" w:eastAsia="SimSun" w:hAnsi="Arial"/>
                <w:sz w:val="18"/>
                <w:lang w:eastAsia="zh-CN"/>
              </w:rPr>
              <w:t xml:space="preserve"> feature.</w:t>
            </w:r>
          </w:p>
        </w:tc>
      </w:tr>
      <w:tr w:rsidR="00B47F89" w:rsidRPr="00B47F89" w14:paraId="3D2746A2" w14:textId="77777777" w:rsidTr="00EB58FD">
        <w:trPr>
          <w:cantSplit/>
          <w:jc w:val="center"/>
        </w:trPr>
        <w:tc>
          <w:tcPr>
            <w:tcW w:w="1594" w:type="dxa"/>
          </w:tcPr>
          <w:p w14:paraId="6CBB4F6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41</w:t>
            </w:r>
          </w:p>
        </w:tc>
        <w:tc>
          <w:tcPr>
            <w:tcW w:w="3061" w:type="dxa"/>
          </w:tcPr>
          <w:p w14:paraId="68E240B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ImmediateTermination</w:t>
            </w:r>
            <w:proofErr w:type="spellEnd"/>
          </w:p>
        </w:tc>
        <w:tc>
          <w:tcPr>
            <w:tcW w:w="4940" w:type="dxa"/>
          </w:tcPr>
          <w:p w14:paraId="4ADA8B8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termination the PDU session when the NF service consumer cannot ensure the UE, RAN, AMF, or </w:t>
            </w:r>
            <w:proofErr w:type="spellStart"/>
            <w:r w:rsidRPr="00B47F89">
              <w:rPr>
                <w:rFonts w:ascii="Arial" w:eastAsia="SimSun" w:hAnsi="Arial"/>
                <w:sz w:val="18"/>
              </w:rPr>
              <w:t>UPF</w:t>
            </w:r>
            <w:proofErr w:type="spellEnd"/>
            <w:r w:rsidRPr="00B47F89">
              <w:rPr>
                <w:rFonts w:ascii="Arial" w:eastAsia="SimSun" w:hAnsi="Arial"/>
                <w:sz w:val="18"/>
              </w:rPr>
              <w:t xml:space="preserve"> can revert to the status before the PDU session modification occurred, as defined in clause 4.2.4.21.</w:t>
            </w:r>
          </w:p>
        </w:tc>
      </w:tr>
      <w:tr w:rsidR="00B47F89" w:rsidRPr="00B47F89" w14:paraId="65A09AC5" w14:textId="77777777" w:rsidTr="00EB58FD">
        <w:trPr>
          <w:cantSplit/>
          <w:jc w:val="center"/>
        </w:trPr>
        <w:tc>
          <w:tcPr>
            <w:tcW w:w="1594" w:type="dxa"/>
          </w:tcPr>
          <w:p w14:paraId="26CD7C1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42</w:t>
            </w:r>
          </w:p>
        </w:tc>
        <w:tc>
          <w:tcPr>
            <w:tcW w:w="3061" w:type="dxa"/>
          </w:tcPr>
          <w:p w14:paraId="341F0E0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AggregatedUELocChanges</w:t>
            </w:r>
            <w:proofErr w:type="spellEnd"/>
          </w:p>
        </w:tc>
        <w:tc>
          <w:tcPr>
            <w:tcW w:w="4940" w:type="dxa"/>
          </w:tcPr>
          <w:p w14:paraId="266AADF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notifications of serving area (i.e. tracking area) and/or serving cell changes.</w:t>
            </w:r>
          </w:p>
        </w:tc>
      </w:tr>
      <w:tr w:rsidR="00B47F89" w:rsidRPr="00B47F89" w14:paraId="7225FBFE" w14:textId="77777777" w:rsidTr="00EB58FD">
        <w:trPr>
          <w:cantSplit/>
          <w:jc w:val="center"/>
        </w:trPr>
        <w:tc>
          <w:tcPr>
            <w:tcW w:w="1594" w:type="dxa"/>
          </w:tcPr>
          <w:p w14:paraId="5D5E60B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43</w:t>
            </w:r>
          </w:p>
        </w:tc>
        <w:tc>
          <w:tcPr>
            <w:tcW w:w="3061" w:type="dxa"/>
          </w:tcPr>
          <w:p w14:paraId="08B03A1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cs="Arial"/>
                <w:sz w:val="18"/>
                <w:szCs w:val="18"/>
              </w:rPr>
              <w:t>ES3XX</w:t>
            </w:r>
            <w:proofErr w:type="spellEnd"/>
          </w:p>
        </w:tc>
        <w:tc>
          <w:tcPr>
            <w:tcW w:w="4940" w:type="dxa"/>
          </w:tcPr>
          <w:p w14:paraId="6BB0A13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cs="Arial"/>
                <w:sz w:val="18"/>
                <w:szCs w:val="18"/>
                <w:lang w:eastAsia="zh-CN"/>
              </w:rPr>
              <w:t xml:space="preserve">Extended Support for </w:t>
            </w:r>
            <w:proofErr w:type="spellStart"/>
            <w:r w:rsidRPr="00B47F89">
              <w:rPr>
                <w:rFonts w:ascii="Arial" w:eastAsia="SimSun" w:hAnsi="Arial" w:cs="Arial"/>
                <w:sz w:val="18"/>
                <w:szCs w:val="18"/>
                <w:lang w:eastAsia="zh-CN"/>
              </w:rPr>
              <w:t>3xx</w:t>
            </w:r>
            <w:proofErr w:type="spellEnd"/>
            <w:r w:rsidRPr="00B47F89">
              <w:rPr>
                <w:rFonts w:ascii="Arial" w:eastAsia="SimSun" w:hAnsi="Arial" w:cs="Arial"/>
                <w:sz w:val="18"/>
                <w:szCs w:val="18"/>
                <w:lang w:eastAsia="zh-CN"/>
              </w:rPr>
              <w:t xml:space="preserve"> redirections. This feature indicates the support </w:t>
            </w:r>
            <w:r w:rsidRPr="00B47F89">
              <w:rPr>
                <w:rFonts w:ascii="Arial" w:eastAsia="SimSun" w:hAnsi="Arial"/>
                <w:sz w:val="18"/>
                <w:lang w:eastAsia="zh-CN"/>
              </w:rPr>
              <w:t xml:space="preserve">of redirection for any service operation, according to Stateless NF procedures </w:t>
            </w:r>
            <w:r w:rsidRPr="00B47F89">
              <w:rPr>
                <w:rFonts w:ascii="Arial" w:eastAsia="SimSun" w:hAnsi="Arial" w:cs="Arial"/>
                <w:sz w:val="18"/>
                <w:szCs w:val="18"/>
                <w:lang w:eastAsia="zh-CN"/>
              </w:rPr>
              <w:t>as specified in</w:t>
            </w:r>
            <w:r w:rsidRPr="00B47F89">
              <w:rPr>
                <w:rFonts w:ascii="Arial" w:eastAsia="SimSun" w:hAnsi="Arial"/>
                <w:sz w:val="18"/>
              </w:rPr>
              <w:t xml:space="preserve"> clauses 6.5.3.2 and 6.5.3.3 of </w:t>
            </w:r>
            <w:proofErr w:type="spellStart"/>
            <w:r w:rsidRPr="00B47F89">
              <w:rPr>
                <w:rFonts w:ascii="Arial" w:eastAsia="SimSun" w:hAnsi="Arial"/>
                <w:sz w:val="18"/>
              </w:rPr>
              <w:t>3GPP</w:t>
            </w:r>
            <w:proofErr w:type="spellEnd"/>
            <w:r w:rsidRPr="00B47F89">
              <w:rPr>
                <w:rFonts w:ascii="Arial" w:eastAsia="SimSun" w:hAnsi="Arial"/>
                <w:sz w:val="18"/>
              </w:rPr>
              <w:t xml:space="preserve"> TS 29.500 [4] and according to HTTP redirection principles for indirect communication, as specified in clause 6.10.9 of </w:t>
            </w:r>
            <w:proofErr w:type="spellStart"/>
            <w:r w:rsidRPr="00B47F89">
              <w:rPr>
                <w:rFonts w:ascii="Arial" w:eastAsia="SimSun" w:hAnsi="Arial"/>
                <w:sz w:val="18"/>
              </w:rPr>
              <w:t>3GPP</w:t>
            </w:r>
            <w:proofErr w:type="spellEnd"/>
            <w:r w:rsidRPr="00B47F89">
              <w:rPr>
                <w:rFonts w:ascii="Arial" w:eastAsia="SimSun" w:hAnsi="Arial"/>
                <w:sz w:val="18"/>
              </w:rPr>
              <w:t> TS 29.500 [4].</w:t>
            </w:r>
            <w:r w:rsidRPr="00B47F89">
              <w:rPr>
                <w:rFonts w:ascii="Arial" w:eastAsia="SimSun" w:hAnsi="Arial"/>
                <w:sz w:val="18"/>
                <w:lang w:eastAsia="zh-CN"/>
              </w:rPr>
              <w:t xml:space="preserve"> </w:t>
            </w:r>
          </w:p>
        </w:tc>
      </w:tr>
      <w:tr w:rsidR="00B47F89" w:rsidRPr="00B47F89" w14:paraId="3890294B" w14:textId="77777777" w:rsidTr="00EB58FD">
        <w:trPr>
          <w:cantSplit/>
          <w:jc w:val="center"/>
        </w:trPr>
        <w:tc>
          <w:tcPr>
            <w:tcW w:w="1594" w:type="dxa"/>
          </w:tcPr>
          <w:p w14:paraId="36413BE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44</w:t>
            </w:r>
          </w:p>
        </w:tc>
        <w:tc>
          <w:tcPr>
            <w:tcW w:w="3061" w:type="dxa"/>
          </w:tcPr>
          <w:p w14:paraId="7FA30345" w14:textId="77777777" w:rsidR="00B47F89" w:rsidRPr="00B47F89" w:rsidRDefault="00B47F89" w:rsidP="00B47F89">
            <w:pPr>
              <w:keepNext/>
              <w:keepLines/>
              <w:spacing w:after="0"/>
              <w:rPr>
                <w:rFonts w:ascii="Arial" w:eastAsia="SimSun" w:hAnsi="Arial" w:cs="Arial"/>
                <w:sz w:val="18"/>
                <w:szCs w:val="18"/>
              </w:rPr>
            </w:pPr>
            <w:proofErr w:type="spellStart"/>
            <w:r w:rsidRPr="00B47F89">
              <w:rPr>
                <w:rFonts w:ascii="Arial" w:eastAsia="SimSun" w:hAnsi="Arial"/>
                <w:sz w:val="18"/>
                <w:lang w:val="en-US"/>
              </w:rPr>
              <w:t>GroupIdListChange</w:t>
            </w:r>
            <w:proofErr w:type="spellEnd"/>
          </w:p>
        </w:tc>
        <w:tc>
          <w:tcPr>
            <w:tcW w:w="4940" w:type="dxa"/>
          </w:tcPr>
          <w:p w14:paraId="2BC17AC9" w14:textId="77777777" w:rsidR="00B47F89" w:rsidRPr="00B47F89" w:rsidRDefault="00B47F89" w:rsidP="00B47F89">
            <w:pPr>
              <w:keepNext/>
              <w:keepLines/>
              <w:spacing w:after="0"/>
              <w:rPr>
                <w:rFonts w:ascii="Arial" w:eastAsia="SimSun" w:hAnsi="Arial" w:cs="Arial"/>
                <w:sz w:val="18"/>
                <w:szCs w:val="18"/>
                <w:lang w:eastAsia="zh-CN"/>
              </w:rPr>
            </w:pPr>
            <w:r w:rsidRPr="00B47F89">
              <w:rPr>
                <w:rFonts w:ascii="Arial" w:hAnsi="Arial"/>
                <w:sz w:val="18"/>
              </w:rPr>
              <w:t>This feature indicates the support for the notification of changes in the list of internal group identifiers.</w:t>
            </w:r>
          </w:p>
        </w:tc>
      </w:tr>
      <w:tr w:rsidR="00B47F89" w:rsidRPr="00B47F89" w14:paraId="2C470B00" w14:textId="77777777" w:rsidTr="00EB58FD">
        <w:trPr>
          <w:cantSplit/>
          <w:jc w:val="center"/>
        </w:trPr>
        <w:tc>
          <w:tcPr>
            <w:tcW w:w="1594" w:type="dxa"/>
          </w:tcPr>
          <w:p w14:paraId="0D8CE58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45</w:t>
            </w:r>
          </w:p>
        </w:tc>
        <w:tc>
          <w:tcPr>
            <w:tcW w:w="3061" w:type="dxa"/>
          </w:tcPr>
          <w:p w14:paraId="714E7097"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D</w:t>
            </w:r>
            <w:r w:rsidRPr="00B47F89">
              <w:rPr>
                <w:rFonts w:ascii="Arial" w:eastAsia="SimSun" w:hAnsi="Arial"/>
                <w:sz w:val="18"/>
                <w:lang w:eastAsia="zh-CN"/>
              </w:rPr>
              <w:t>isableUENotification</w:t>
            </w:r>
            <w:proofErr w:type="spellEnd"/>
          </w:p>
        </w:tc>
        <w:tc>
          <w:tcPr>
            <w:tcW w:w="4940" w:type="dxa"/>
          </w:tcPr>
          <w:p w14:paraId="6942370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 xml:space="preserve">Indicates the support of </w:t>
            </w:r>
            <w:r w:rsidRPr="00B47F89">
              <w:rPr>
                <w:rFonts w:ascii="Arial" w:eastAsia="SimSun" w:hAnsi="Arial"/>
                <w:sz w:val="18"/>
                <w:szCs w:val="18"/>
              </w:rPr>
              <w:t xml:space="preserve">disabling QoS flow parameters signalling to the UE when the </w:t>
            </w:r>
            <w:proofErr w:type="spellStart"/>
            <w:r w:rsidRPr="00B47F89">
              <w:rPr>
                <w:rFonts w:ascii="Arial" w:eastAsia="SimSun" w:hAnsi="Arial"/>
                <w:sz w:val="18"/>
                <w:szCs w:val="18"/>
              </w:rPr>
              <w:t>SMF</w:t>
            </w:r>
            <w:proofErr w:type="spellEnd"/>
            <w:r w:rsidRPr="00B47F89">
              <w:rPr>
                <w:rFonts w:ascii="Arial" w:eastAsia="SimSun" w:hAnsi="Arial"/>
                <w:sz w:val="18"/>
                <w:szCs w:val="18"/>
              </w:rPr>
              <w:t xml:space="preserve"> is notified by the NG-RAN of changes in the fulfilled QoS situation</w:t>
            </w:r>
            <w:r w:rsidRPr="00B47F89">
              <w:rPr>
                <w:rFonts w:ascii="Arial" w:eastAsia="SimSun" w:hAnsi="Arial"/>
                <w:sz w:val="18"/>
                <w:lang w:eastAsia="zh-CN"/>
              </w:rPr>
              <w:t>.</w:t>
            </w:r>
            <w:r w:rsidRPr="00B47F89">
              <w:rPr>
                <w:rFonts w:ascii="Arial" w:eastAsia="Malgun Gothic" w:hAnsi="Arial"/>
                <w:sz w:val="18"/>
                <w:lang w:eastAsia="ja-JP"/>
              </w:rPr>
              <w:t xml:space="preserve">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AuthorizationWithRequiredQoS</w:t>
            </w:r>
            <w:proofErr w:type="spellEnd"/>
            <w:r w:rsidRPr="00B47F89">
              <w:rPr>
                <w:rFonts w:ascii="Arial" w:eastAsia="SimSun" w:hAnsi="Arial"/>
                <w:sz w:val="18"/>
              </w:rPr>
              <w:t xml:space="preserve"> </w:t>
            </w:r>
            <w:proofErr w:type="spellStart"/>
            <w:r w:rsidRPr="00B47F89">
              <w:rPr>
                <w:rFonts w:ascii="Arial" w:eastAsia="SimSun" w:hAnsi="Arial"/>
                <w:sz w:val="18"/>
              </w:rPr>
              <w:t>featute</w:t>
            </w:r>
            <w:proofErr w:type="spellEnd"/>
            <w:r w:rsidRPr="00B47F89">
              <w:rPr>
                <w:rFonts w:ascii="Arial" w:eastAsia="SimSun" w:hAnsi="Arial"/>
                <w:sz w:val="18"/>
              </w:rPr>
              <w:t xml:space="preserve"> is also supported.</w:t>
            </w:r>
          </w:p>
        </w:tc>
      </w:tr>
      <w:tr w:rsidR="00B47F89" w:rsidRPr="00B47F89" w14:paraId="47DD535B" w14:textId="77777777" w:rsidTr="00EB58FD">
        <w:trPr>
          <w:cantSplit/>
          <w:jc w:val="center"/>
        </w:trPr>
        <w:tc>
          <w:tcPr>
            <w:tcW w:w="1594" w:type="dxa"/>
          </w:tcPr>
          <w:p w14:paraId="3C7DBC9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46</w:t>
            </w:r>
          </w:p>
        </w:tc>
        <w:tc>
          <w:tcPr>
            <w:tcW w:w="3061" w:type="dxa"/>
          </w:tcPr>
          <w:p w14:paraId="3EB8D289"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OfflineChOnly</w:t>
            </w:r>
            <w:proofErr w:type="spellEnd"/>
          </w:p>
        </w:tc>
        <w:tc>
          <w:tcPr>
            <w:tcW w:w="4940" w:type="dxa"/>
          </w:tcPr>
          <w:p w14:paraId="537197E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This feature enables the PCF to signal the "PDU Session with offline charging only" indication as defined in clause 4.2.2.3.3.</w:t>
            </w:r>
          </w:p>
        </w:tc>
      </w:tr>
      <w:tr w:rsidR="00B47F89" w:rsidRPr="00B47F89" w14:paraId="7697A808" w14:textId="77777777" w:rsidTr="00EB58FD">
        <w:trPr>
          <w:cantSplit/>
          <w:jc w:val="center"/>
        </w:trPr>
        <w:tc>
          <w:tcPr>
            <w:tcW w:w="1594" w:type="dxa"/>
          </w:tcPr>
          <w:p w14:paraId="10D3AD1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47</w:t>
            </w:r>
          </w:p>
        </w:tc>
        <w:tc>
          <w:tcPr>
            <w:tcW w:w="3061" w:type="dxa"/>
          </w:tcPr>
          <w:p w14:paraId="23A5105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Dual-Connectivity-redundant-UP-paths</w:t>
            </w:r>
          </w:p>
        </w:tc>
        <w:tc>
          <w:tcPr>
            <w:tcW w:w="4940" w:type="dxa"/>
          </w:tcPr>
          <w:p w14:paraId="0E6FEB0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policy authorization of end to end redundant user plane path using dual connectivity as described in clause 4.2.2.20.</w:t>
            </w:r>
          </w:p>
        </w:tc>
      </w:tr>
      <w:tr w:rsidR="00B47F89" w:rsidRPr="00B47F89" w14:paraId="40F582BF" w14:textId="77777777" w:rsidTr="00EB58FD">
        <w:trPr>
          <w:cantSplit/>
          <w:jc w:val="center"/>
        </w:trPr>
        <w:tc>
          <w:tcPr>
            <w:tcW w:w="1594" w:type="dxa"/>
          </w:tcPr>
          <w:p w14:paraId="331621D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48</w:t>
            </w:r>
          </w:p>
        </w:tc>
        <w:tc>
          <w:tcPr>
            <w:tcW w:w="3061" w:type="dxa"/>
          </w:tcPr>
          <w:p w14:paraId="731DBE9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DDNEventPolicyControl2</w:t>
            </w:r>
            <w:proofErr w:type="spellEnd"/>
          </w:p>
        </w:tc>
        <w:tc>
          <w:tcPr>
            <w:tcW w:w="4940" w:type="dxa"/>
          </w:tcPr>
          <w:p w14:paraId="5724FC7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for the policy control removal in the case of </w:t>
            </w:r>
            <w:proofErr w:type="spellStart"/>
            <w:r w:rsidRPr="00B47F89">
              <w:rPr>
                <w:rFonts w:ascii="Arial" w:eastAsia="SimSun" w:hAnsi="Arial"/>
                <w:sz w:val="18"/>
              </w:rPr>
              <w:t>DDN</w:t>
            </w:r>
            <w:proofErr w:type="spellEnd"/>
            <w:r w:rsidRPr="00B47F89">
              <w:rPr>
                <w:rFonts w:ascii="Arial" w:eastAsia="SimSun" w:hAnsi="Arial"/>
                <w:sz w:val="18"/>
              </w:rPr>
              <w:t xml:space="preserve"> Failure and/or Delivery Status event(s) is cancelled as defined in clause 4.2.4.27. The </w:t>
            </w:r>
            <w:proofErr w:type="spellStart"/>
            <w:r w:rsidRPr="00B47F89">
              <w:rPr>
                <w:rFonts w:ascii="Arial" w:eastAsia="SimSun" w:hAnsi="Arial"/>
                <w:sz w:val="18"/>
              </w:rPr>
              <w:t>DDNEventPolicyControl</w:t>
            </w:r>
            <w:proofErr w:type="spellEnd"/>
            <w:r w:rsidRPr="00B47F89">
              <w:rPr>
                <w:rFonts w:ascii="Arial" w:eastAsia="SimSun" w:hAnsi="Arial"/>
                <w:sz w:val="18"/>
              </w:rPr>
              <w:t xml:space="preserve"> feature shall be supported in order to support this feature.</w:t>
            </w:r>
          </w:p>
        </w:tc>
      </w:tr>
      <w:tr w:rsidR="00B47F89" w:rsidRPr="00B47F89" w14:paraId="24C936AA" w14:textId="77777777" w:rsidTr="00EB58FD">
        <w:trPr>
          <w:cantSplit/>
          <w:jc w:val="center"/>
        </w:trPr>
        <w:tc>
          <w:tcPr>
            <w:tcW w:w="1594" w:type="dxa"/>
          </w:tcPr>
          <w:p w14:paraId="25A5B15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49</w:t>
            </w:r>
          </w:p>
        </w:tc>
        <w:tc>
          <w:tcPr>
            <w:tcW w:w="3061" w:type="dxa"/>
          </w:tcPr>
          <w:p w14:paraId="6091ACF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VPLMN</w:t>
            </w:r>
            <w:proofErr w:type="spellEnd"/>
            <w:r w:rsidRPr="00B47F89">
              <w:rPr>
                <w:rFonts w:ascii="Arial" w:eastAsia="SimSun" w:hAnsi="Arial"/>
                <w:sz w:val="18"/>
              </w:rPr>
              <w:t>-QoS-Control</w:t>
            </w:r>
          </w:p>
        </w:tc>
        <w:tc>
          <w:tcPr>
            <w:tcW w:w="4940" w:type="dxa"/>
          </w:tcPr>
          <w:p w14:paraId="4FA5C0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QoS constraints from the </w:t>
            </w:r>
            <w:proofErr w:type="spellStart"/>
            <w:r w:rsidRPr="00B47F89">
              <w:rPr>
                <w:rFonts w:ascii="Arial" w:eastAsia="SimSun" w:hAnsi="Arial"/>
                <w:sz w:val="18"/>
              </w:rPr>
              <w:t>VPLMN</w:t>
            </w:r>
            <w:proofErr w:type="spellEnd"/>
            <w:r w:rsidRPr="00B47F89">
              <w:rPr>
                <w:rFonts w:ascii="Arial" w:eastAsia="SimSun" w:hAnsi="Arial"/>
                <w:sz w:val="18"/>
              </w:rPr>
              <w:t xml:space="preserve"> for the derivation of the authorized Session-AMBR and authorized default QoS.</w:t>
            </w:r>
          </w:p>
        </w:tc>
      </w:tr>
      <w:tr w:rsidR="00B47F89" w:rsidRPr="00B47F89" w14:paraId="254EE417" w14:textId="77777777" w:rsidTr="00EB58FD">
        <w:trPr>
          <w:cantSplit/>
          <w:jc w:val="center"/>
        </w:trPr>
        <w:tc>
          <w:tcPr>
            <w:tcW w:w="1594" w:type="dxa"/>
          </w:tcPr>
          <w:p w14:paraId="5642EED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50</w:t>
            </w:r>
          </w:p>
        </w:tc>
        <w:tc>
          <w:tcPr>
            <w:tcW w:w="3061" w:type="dxa"/>
          </w:tcPr>
          <w:p w14:paraId="60D0F10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2G3GI</w:t>
            </w:r>
            <w:r w:rsidRPr="00B47F89">
              <w:rPr>
                <w:rFonts w:ascii="Arial" w:eastAsia="SimSun" w:hAnsi="Arial"/>
                <w:sz w:val="18"/>
                <w:lang w:val="en-US"/>
              </w:rPr>
              <w:t>WK</w:t>
            </w:r>
            <w:proofErr w:type="spellEnd"/>
          </w:p>
        </w:tc>
        <w:tc>
          <w:tcPr>
            <w:tcW w:w="4940" w:type="dxa"/>
          </w:tcPr>
          <w:p w14:paraId="4ABBE50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This feature indicates the support of GERAN and </w:t>
            </w:r>
            <w:proofErr w:type="spellStart"/>
            <w:r w:rsidRPr="00B47F89">
              <w:rPr>
                <w:rFonts w:ascii="Arial" w:eastAsia="SimSun" w:hAnsi="Arial"/>
                <w:sz w:val="18"/>
                <w:lang w:eastAsia="zh-CN"/>
              </w:rPr>
              <w:t>UTRAN</w:t>
            </w:r>
            <w:proofErr w:type="spellEnd"/>
            <w:r w:rsidRPr="00B47F89">
              <w:rPr>
                <w:rFonts w:ascii="Arial" w:eastAsia="SimSun" w:hAnsi="Arial"/>
                <w:sz w:val="18"/>
                <w:lang w:eastAsia="zh-CN"/>
              </w:rPr>
              <w:t xml:space="preserve"> access over </w:t>
            </w:r>
            <w:proofErr w:type="spellStart"/>
            <w:r w:rsidRPr="00B47F89">
              <w:rPr>
                <w:rFonts w:ascii="Arial" w:eastAsia="SimSun" w:hAnsi="Arial"/>
                <w:sz w:val="18"/>
                <w:lang w:eastAsia="zh-CN"/>
              </w:rPr>
              <w:t>N7</w:t>
            </w:r>
            <w:proofErr w:type="spellEnd"/>
            <w:r w:rsidRPr="00B47F89">
              <w:rPr>
                <w:rFonts w:ascii="Arial" w:eastAsia="SimSun" w:hAnsi="Arial"/>
                <w:sz w:val="18"/>
                <w:lang w:eastAsia="zh-CN"/>
              </w:rPr>
              <w:t xml:space="preserve"> interface.</w:t>
            </w:r>
          </w:p>
        </w:tc>
      </w:tr>
      <w:tr w:rsidR="00B47F89" w:rsidRPr="00B47F89" w14:paraId="0A3837CE" w14:textId="77777777" w:rsidTr="00EB58FD">
        <w:trPr>
          <w:cantSplit/>
          <w:jc w:val="center"/>
        </w:trPr>
        <w:tc>
          <w:tcPr>
            <w:tcW w:w="1594" w:type="dxa"/>
          </w:tcPr>
          <w:p w14:paraId="5E90FAF4"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51</w:t>
            </w:r>
          </w:p>
        </w:tc>
        <w:tc>
          <w:tcPr>
            <w:tcW w:w="3061" w:type="dxa"/>
          </w:tcPr>
          <w:p w14:paraId="7AF8501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TimeSensitiveCommunication</w:t>
            </w:r>
            <w:proofErr w:type="spellEnd"/>
          </w:p>
        </w:tc>
        <w:tc>
          <w:tcPr>
            <w:tcW w:w="4940" w:type="dxa"/>
          </w:tcPr>
          <w:p w14:paraId="23262A7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 xml:space="preserve">Indicates that the </w:t>
            </w:r>
            <w:proofErr w:type="spellStart"/>
            <w:r w:rsidRPr="00B47F89">
              <w:rPr>
                <w:rFonts w:ascii="Arial" w:eastAsia="SimSun" w:hAnsi="Arial"/>
                <w:sz w:val="18"/>
              </w:rPr>
              <w:t>5G</w:t>
            </w:r>
            <w:proofErr w:type="spellEnd"/>
            <w:r w:rsidRPr="00B47F89">
              <w:rPr>
                <w:rFonts w:ascii="Arial" w:eastAsia="SimSun" w:hAnsi="Arial"/>
                <w:sz w:val="18"/>
              </w:rPr>
              <w:t xml:space="preserve"> System is integrated within the external network as a </w:t>
            </w:r>
            <w:proofErr w:type="spellStart"/>
            <w:r w:rsidRPr="00B47F89">
              <w:rPr>
                <w:rFonts w:ascii="Arial" w:eastAsia="SimSun" w:hAnsi="Arial"/>
                <w:sz w:val="18"/>
                <w:lang w:eastAsia="zh-CN"/>
              </w:rPr>
              <w:t>TSC</w:t>
            </w:r>
            <w:proofErr w:type="spellEnd"/>
            <w:r w:rsidRPr="00B47F89">
              <w:rPr>
                <w:rFonts w:ascii="Arial" w:eastAsia="SimSun" w:hAnsi="Arial"/>
                <w:sz w:val="18"/>
                <w:lang w:eastAsia="zh-CN"/>
              </w:rPr>
              <w:t xml:space="preserve"> user plane node</w:t>
            </w:r>
            <w:r w:rsidRPr="00B47F89">
              <w:rPr>
                <w:rFonts w:ascii="Arial" w:eastAsia="SimSun" w:hAnsi="Arial"/>
                <w:sz w:val="18"/>
              </w:rPr>
              <w:t xml:space="preserve"> to enable the Time Sensitive Communications and Time Synchronization.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TimeSensitiveNetworking</w:t>
            </w:r>
            <w:proofErr w:type="spellEnd"/>
            <w:r w:rsidRPr="00B47F89">
              <w:rPr>
                <w:rFonts w:ascii="Arial" w:eastAsia="SimSun" w:hAnsi="Arial"/>
                <w:sz w:val="18"/>
              </w:rPr>
              <w:t xml:space="preserve"> feature is also supported.</w:t>
            </w:r>
          </w:p>
        </w:tc>
      </w:tr>
      <w:tr w:rsidR="00B47F89" w:rsidRPr="00B47F89" w14:paraId="465888BA" w14:textId="77777777" w:rsidTr="00EB58FD">
        <w:trPr>
          <w:cantSplit/>
          <w:jc w:val="center"/>
        </w:trPr>
        <w:tc>
          <w:tcPr>
            <w:tcW w:w="1594" w:type="dxa"/>
          </w:tcPr>
          <w:p w14:paraId="29C1972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52</w:t>
            </w:r>
          </w:p>
        </w:tc>
        <w:tc>
          <w:tcPr>
            <w:tcW w:w="3061" w:type="dxa"/>
          </w:tcPr>
          <w:p w14:paraId="02CF96C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AF_latency</w:t>
            </w:r>
            <w:proofErr w:type="spellEnd"/>
          </w:p>
        </w:tc>
        <w:tc>
          <w:tcPr>
            <w:tcW w:w="4940" w:type="dxa"/>
          </w:tcPr>
          <w:p w14:paraId="70D8C05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Edge relocation considering user plane latency.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TSC</w:t>
            </w:r>
            <w:proofErr w:type="spellEnd"/>
            <w:r w:rsidRPr="00B47F89">
              <w:rPr>
                <w:rFonts w:ascii="Arial" w:eastAsia="SimSun" w:hAnsi="Arial"/>
                <w:sz w:val="18"/>
              </w:rPr>
              <w:t xml:space="preserve"> feature is also supported.</w:t>
            </w:r>
          </w:p>
        </w:tc>
      </w:tr>
      <w:tr w:rsidR="00B47F89" w:rsidRPr="00B47F89" w14:paraId="56F62025" w14:textId="77777777" w:rsidTr="00EB58FD">
        <w:trPr>
          <w:cantSplit/>
          <w:jc w:val="center"/>
        </w:trPr>
        <w:tc>
          <w:tcPr>
            <w:tcW w:w="1594" w:type="dxa"/>
          </w:tcPr>
          <w:p w14:paraId="4D82295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53</w:t>
            </w:r>
          </w:p>
        </w:tc>
        <w:tc>
          <w:tcPr>
            <w:tcW w:w="3061" w:type="dxa"/>
          </w:tcPr>
          <w:p w14:paraId="15793D1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SatBackhaulCategoryChg</w:t>
            </w:r>
            <w:proofErr w:type="spellEnd"/>
          </w:p>
        </w:tc>
        <w:tc>
          <w:tcPr>
            <w:tcW w:w="4940" w:type="dxa"/>
          </w:tcPr>
          <w:p w14:paraId="672A25B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 of a change between different satellite backhaul categories, or between satellite backhaul and non-satellite backhaul.</w:t>
            </w:r>
          </w:p>
        </w:tc>
      </w:tr>
      <w:tr w:rsidR="00B47F89" w:rsidRPr="00B47F89" w14:paraId="77E9EBDD" w14:textId="77777777" w:rsidTr="00EB58FD">
        <w:trPr>
          <w:cantSplit/>
          <w:jc w:val="center"/>
        </w:trPr>
        <w:tc>
          <w:tcPr>
            <w:tcW w:w="1594" w:type="dxa"/>
          </w:tcPr>
          <w:p w14:paraId="3B3C018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54</w:t>
            </w:r>
          </w:p>
        </w:tc>
        <w:tc>
          <w:tcPr>
            <w:tcW w:w="3061" w:type="dxa"/>
          </w:tcPr>
          <w:p w14:paraId="0813B34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CHFsetSupport</w:t>
            </w:r>
          </w:p>
        </w:tc>
        <w:tc>
          <w:tcPr>
            <w:tcW w:w="4940" w:type="dxa"/>
          </w:tcPr>
          <w:p w14:paraId="76D22B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CHF redundancy and failover mechanisms based on CHF instance availability within a CHF Set, as described in clause 4.2.2.3.1.</w:t>
            </w:r>
          </w:p>
        </w:tc>
      </w:tr>
      <w:tr w:rsidR="00B47F89" w:rsidRPr="00B47F89" w14:paraId="334D1875" w14:textId="77777777" w:rsidTr="00EB58FD">
        <w:trPr>
          <w:cantSplit/>
          <w:jc w:val="center"/>
        </w:trPr>
        <w:tc>
          <w:tcPr>
            <w:tcW w:w="1594" w:type="dxa"/>
          </w:tcPr>
          <w:p w14:paraId="640A862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55</w:t>
            </w:r>
          </w:p>
        </w:tc>
        <w:tc>
          <w:tcPr>
            <w:tcW w:w="3061" w:type="dxa"/>
          </w:tcPr>
          <w:p w14:paraId="02CA6729" w14:textId="77777777" w:rsidR="00B47F89" w:rsidRPr="00B47F89" w:rsidRDefault="00B47F89" w:rsidP="00B47F89">
            <w:pPr>
              <w:keepNext/>
              <w:keepLines/>
              <w:spacing w:after="0"/>
              <w:rPr>
                <w:rFonts w:ascii="Arial" w:eastAsia="SimSun" w:hAnsi="Arial"/>
                <w:noProof/>
                <w:sz w:val="18"/>
                <w:lang w:eastAsia="zh-CN"/>
              </w:rPr>
            </w:pPr>
            <w:proofErr w:type="spellStart"/>
            <w:r w:rsidRPr="00B47F89">
              <w:rPr>
                <w:rFonts w:ascii="Arial" w:eastAsia="SimSun" w:hAnsi="Arial"/>
                <w:sz w:val="18"/>
                <w:lang w:eastAsia="zh-CN"/>
              </w:rPr>
              <w:t>E</w:t>
            </w:r>
            <w:r w:rsidRPr="00B47F89">
              <w:rPr>
                <w:rFonts w:ascii="Arial" w:eastAsia="SimSun" w:hAnsi="Arial" w:hint="eastAsia"/>
                <w:sz w:val="18"/>
                <w:lang w:eastAsia="zh-CN"/>
              </w:rPr>
              <w:t>nATSSS</w:t>
            </w:r>
            <w:proofErr w:type="spellEnd"/>
          </w:p>
        </w:tc>
        <w:tc>
          <w:tcPr>
            <w:tcW w:w="4940" w:type="dxa"/>
          </w:tcPr>
          <w:p w14:paraId="29E4383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w:t>
            </w:r>
            <w:proofErr w:type="spellStart"/>
            <w:r w:rsidRPr="00B47F89">
              <w:rPr>
                <w:rFonts w:ascii="Arial" w:eastAsia="SimSun" w:hAnsi="Arial"/>
                <w:sz w:val="18"/>
              </w:rPr>
              <w:t>ATSSS</w:t>
            </w:r>
            <w:proofErr w:type="spellEnd"/>
            <w:r w:rsidRPr="00B47F89">
              <w:rPr>
                <w:rFonts w:ascii="Arial" w:eastAsia="SimSun" w:hAnsi="Arial"/>
                <w:sz w:val="18"/>
              </w:rPr>
              <w:t xml:space="preserve"> enhancement. It requires the support of </w:t>
            </w:r>
            <w:proofErr w:type="spellStart"/>
            <w:r w:rsidRPr="00B47F89">
              <w:rPr>
                <w:rFonts w:ascii="Arial" w:eastAsia="SimSun" w:hAnsi="Arial"/>
                <w:sz w:val="18"/>
                <w:lang w:eastAsia="zh-CN"/>
              </w:rPr>
              <w:t>ATSSS</w:t>
            </w:r>
            <w:proofErr w:type="spellEnd"/>
            <w:r w:rsidRPr="00B47F89">
              <w:rPr>
                <w:rFonts w:ascii="Arial" w:eastAsia="SimSun" w:hAnsi="Arial"/>
                <w:sz w:val="18"/>
                <w:lang w:eastAsia="zh-CN"/>
              </w:rPr>
              <w:t xml:space="preserve"> feature.</w:t>
            </w:r>
          </w:p>
        </w:tc>
      </w:tr>
      <w:tr w:rsidR="00B47F89" w:rsidRPr="00B47F89" w14:paraId="01B95526" w14:textId="77777777" w:rsidTr="00EB58FD">
        <w:trPr>
          <w:cantSplit/>
          <w:jc w:val="center"/>
        </w:trPr>
        <w:tc>
          <w:tcPr>
            <w:tcW w:w="1594" w:type="dxa"/>
          </w:tcPr>
          <w:p w14:paraId="2FB00AC2"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56</w:t>
            </w:r>
          </w:p>
        </w:tc>
        <w:tc>
          <w:tcPr>
            <w:tcW w:w="3061" w:type="dxa"/>
          </w:tcPr>
          <w:p w14:paraId="0F998E8B"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MPSforDTS</w:t>
            </w:r>
            <w:proofErr w:type="spellEnd"/>
          </w:p>
        </w:tc>
        <w:tc>
          <w:tcPr>
            <w:tcW w:w="4940" w:type="dxa"/>
          </w:tcPr>
          <w:p w14:paraId="10FE2AB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support of the </w:t>
            </w:r>
            <w:proofErr w:type="spellStart"/>
            <w:r w:rsidRPr="00B47F89">
              <w:rPr>
                <w:rFonts w:ascii="Arial" w:eastAsia="SimSun" w:hAnsi="Arial"/>
                <w:sz w:val="18"/>
              </w:rPr>
              <w:t>MPSfor</w:t>
            </w:r>
            <w:proofErr w:type="spellEnd"/>
            <w:r w:rsidRPr="00B47F89">
              <w:rPr>
                <w:rFonts w:ascii="Arial" w:eastAsia="SimSun" w:hAnsi="Arial"/>
                <w:sz w:val="18"/>
              </w:rPr>
              <w:t xml:space="preserve"> DTS feature as described in clause </w:t>
            </w:r>
            <w:r w:rsidRPr="00B47F89">
              <w:rPr>
                <w:rFonts w:ascii="Arial" w:eastAsia="SimSun" w:hAnsi="Arial"/>
                <w:sz w:val="18"/>
                <w:lang w:eastAsia="zh-CN"/>
              </w:rPr>
              <w:t>4.2.6.2.12.4.</w:t>
            </w:r>
          </w:p>
        </w:tc>
      </w:tr>
      <w:tr w:rsidR="00B47F89" w:rsidRPr="00B47F89" w14:paraId="663976EA" w14:textId="77777777" w:rsidTr="00EB58FD">
        <w:trPr>
          <w:cantSplit/>
          <w:jc w:val="center"/>
        </w:trPr>
        <w:tc>
          <w:tcPr>
            <w:tcW w:w="1594" w:type="dxa"/>
          </w:tcPr>
          <w:p w14:paraId="3E043BCA"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57</w:t>
            </w:r>
          </w:p>
        </w:tc>
        <w:tc>
          <w:tcPr>
            <w:tcW w:w="3061" w:type="dxa"/>
          </w:tcPr>
          <w:p w14:paraId="43769BF0"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R</w:t>
            </w:r>
            <w:r w:rsidRPr="00B47F89">
              <w:rPr>
                <w:rFonts w:ascii="Arial" w:eastAsia="SimSun" w:hAnsi="Arial"/>
                <w:sz w:val="18"/>
                <w:lang w:eastAsia="zh-CN"/>
              </w:rPr>
              <w:t>outingInfoRemoval</w:t>
            </w:r>
            <w:proofErr w:type="spellEnd"/>
          </w:p>
        </w:tc>
        <w:tc>
          <w:tcPr>
            <w:tcW w:w="4940" w:type="dxa"/>
          </w:tcPr>
          <w:p w14:paraId="384911B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Indicates the support of the removal of the "</w:t>
            </w:r>
            <w:proofErr w:type="spellStart"/>
            <w:r w:rsidRPr="00B47F89">
              <w:rPr>
                <w:rFonts w:ascii="Arial" w:eastAsia="SimSun" w:hAnsi="Arial"/>
                <w:sz w:val="18"/>
              </w:rPr>
              <w:t>routeToLocs</w:t>
            </w:r>
            <w:proofErr w:type="spellEnd"/>
            <w:r w:rsidRPr="00B47F89">
              <w:rPr>
                <w:rFonts w:ascii="Arial" w:eastAsia="SimSun" w:hAnsi="Arial"/>
                <w:sz w:val="18"/>
              </w:rPr>
              <w:t xml:space="preserve">" attribute from the </w:t>
            </w:r>
            <w:proofErr w:type="spellStart"/>
            <w:r w:rsidRPr="00B47F89">
              <w:rPr>
                <w:rFonts w:ascii="Arial" w:eastAsia="SimSun" w:hAnsi="Arial"/>
                <w:sz w:val="18"/>
              </w:rPr>
              <w:t>TrafficControlData</w:t>
            </w:r>
            <w:proofErr w:type="spellEnd"/>
            <w:r w:rsidRPr="00B47F89">
              <w:rPr>
                <w:rFonts w:ascii="Arial" w:eastAsia="SimSun" w:hAnsi="Arial"/>
                <w:sz w:val="18"/>
              </w:rPr>
              <w:t xml:space="preserve"> instance.</w:t>
            </w:r>
          </w:p>
        </w:tc>
      </w:tr>
      <w:tr w:rsidR="00B47F89" w:rsidRPr="00B47F89" w14:paraId="3409D45B" w14:textId="77777777" w:rsidTr="00EB58FD">
        <w:trPr>
          <w:cantSplit/>
          <w:jc w:val="center"/>
        </w:trPr>
        <w:tc>
          <w:tcPr>
            <w:tcW w:w="1594" w:type="dxa"/>
          </w:tcPr>
          <w:p w14:paraId="4593DC41"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58</w:t>
            </w:r>
          </w:p>
        </w:tc>
        <w:tc>
          <w:tcPr>
            <w:tcW w:w="3061" w:type="dxa"/>
          </w:tcPr>
          <w:p w14:paraId="54757D02"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e</w:t>
            </w:r>
            <w:r w:rsidRPr="00B47F89">
              <w:rPr>
                <w:rFonts w:ascii="Arial" w:eastAsia="SimSun" w:hAnsi="Arial"/>
                <w:sz w:val="18"/>
                <w:lang w:eastAsia="zh-CN"/>
              </w:rPr>
              <w:t>PRA</w:t>
            </w:r>
            <w:proofErr w:type="spellEnd"/>
          </w:p>
        </w:tc>
        <w:tc>
          <w:tcPr>
            <w:tcW w:w="4940" w:type="dxa"/>
          </w:tcPr>
          <w:p w14:paraId="3A4995EF" w14:textId="77777777" w:rsidR="00B47F89" w:rsidRPr="00B47F89" w:rsidRDefault="00B47F89" w:rsidP="00B47F89">
            <w:pPr>
              <w:keepNext/>
              <w:keepLines/>
              <w:spacing w:after="0"/>
              <w:rPr>
                <w:rFonts w:ascii="Arial" w:eastAsia="SimSun" w:hAnsi="Arial"/>
                <w:noProof/>
                <w:sz w:val="18"/>
                <w:lang w:eastAsia="zh-CN"/>
              </w:rPr>
            </w:pPr>
            <w:r w:rsidRPr="00B47F89">
              <w:rPr>
                <w:rFonts w:ascii="Arial" w:eastAsia="SimSun" w:hAnsi="Arial"/>
                <w:sz w:val="18"/>
              </w:rP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B47F89" w:rsidRPr="00B47F89" w14:paraId="48697129" w14:textId="77777777" w:rsidTr="00EB58FD">
        <w:trPr>
          <w:cantSplit/>
          <w:jc w:val="center"/>
        </w:trPr>
        <w:tc>
          <w:tcPr>
            <w:tcW w:w="1594" w:type="dxa"/>
          </w:tcPr>
          <w:p w14:paraId="78247B6D"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noProof/>
                <w:sz w:val="18"/>
                <w:lang w:eastAsia="zh-CN"/>
              </w:rPr>
              <w:t>59</w:t>
            </w:r>
          </w:p>
        </w:tc>
        <w:tc>
          <w:tcPr>
            <w:tcW w:w="3061" w:type="dxa"/>
          </w:tcPr>
          <w:p w14:paraId="2A9FF2AB"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AMInfluence</w:t>
            </w:r>
            <w:proofErr w:type="spellEnd"/>
          </w:p>
        </w:tc>
        <w:tc>
          <w:tcPr>
            <w:tcW w:w="4940" w:type="dxa"/>
          </w:tcPr>
          <w:p w14:paraId="552D5D8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the delivery of the PCF for the UE request to be notified by the PCF for the PDU session about PDU session established/terminated events.</w:t>
            </w:r>
          </w:p>
        </w:tc>
      </w:tr>
      <w:tr w:rsidR="00B47F89" w:rsidRPr="00B47F89" w14:paraId="22A3ADCC" w14:textId="77777777" w:rsidTr="00EB58FD">
        <w:trPr>
          <w:cantSplit/>
          <w:jc w:val="center"/>
        </w:trPr>
        <w:tc>
          <w:tcPr>
            <w:tcW w:w="1594" w:type="dxa"/>
          </w:tcPr>
          <w:p w14:paraId="1027146E" w14:textId="77777777" w:rsidR="00B47F89" w:rsidRPr="00B47F89" w:rsidRDefault="00B47F89" w:rsidP="00B47F89">
            <w:pPr>
              <w:keepNext/>
              <w:keepLines/>
              <w:tabs>
                <w:tab w:val="left" w:pos="625"/>
              </w:tabs>
              <w:spacing w:after="0"/>
              <w:rPr>
                <w:rFonts w:ascii="Arial" w:eastAsia="SimSun" w:hAnsi="Arial"/>
                <w:noProof/>
                <w:sz w:val="18"/>
                <w:lang w:eastAsia="zh-CN"/>
              </w:rPr>
            </w:pPr>
            <w:r w:rsidRPr="00B47F89">
              <w:rPr>
                <w:rFonts w:ascii="Arial" w:eastAsia="SimSun" w:hAnsi="Arial"/>
                <w:sz w:val="18"/>
                <w:lang w:eastAsia="zh-CN"/>
              </w:rPr>
              <w:t>60</w:t>
            </w:r>
          </w:p>
        </w:tc>
        <w:tc>
          <w:tcPr>
            <w:tcW w:w="3061" w:type="dxa"/>
          </w:tcPr>
          <w:p w14:paraId="46476DF8"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PvsSupport</w:t>
            </w:r>
            <w:proofErr w:type="spellEnd"/>
          </w:p>
        </w:tc>
        <w:tc>
          <w:tcPr>
            <w:tcW w:w="4940" w:type="dxa"/>
          </w:tcPr>
          <w:p w14:paraId="3D528AC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SNPN</w:t>
            </w:r>
            <w:proofErr w:type="spellEnd"/>
            <w:r w:rsidRPr="00B47F89">
              <w:rPr>
                <w:rFonts w:ascii="Arial" w:eastAsia="SimSun" w:hAnsi="Arial"/>
                <w:sz w:val="18"/>
              </w:rPr>
              <w:t xml:space="preserve"> UE Remote Provisioning via User Plane as described in clause 4.2.2.21.</w:t>
            </w:r>
          </w:p>
        </w:tc>
      </w:tr>
      <w:tr w:rsidR="00B47F89" w:rsidRPr="00B47F89" w14:paraId="36E342A7" w14:textId="77777777" w:rsidTr="00EB58FD">
        <w:trPr>
          <w:cantSplit/>
          <w:jc w:val="center"/>
        </w:trPr>
        <w:tc>
          <w:tcPr>
            <w:tcW w:w="1594" w:type="dxa"/>
          </w:tcPr>
          <w:p w14:paraId="7C4F1DFB"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61</w:t>
            </w:r>
          </w:p>
        </w:tc>
        <w:tc>
          <w:tcPr>
            <w:tcW w:w="3061" w:type="dxa"/>
          </w:tcPr>
          <w:p w14:paraId="023E3334"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EneNA</w:t>
            </w:r>
            <w:proofErr w:type="spellEnd"/>
          </w:p>
        </w:tc>
        <w:tc>
          <w:tcPr>
            <w:tcW w:w="4940" w:type="dxa"/>
          </w:tcPr>
          <w:p w14:paraId="273EFFA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NWDAF</w:t>
            </w:r>
            <w:proofErr w:type="spellEnd"/>
            <w:r w:rsidRPr="00B47F89">
              <w:rPr>
                <w:rFonts w:ascii="Arial" w:eastAsia="SimSun" w:hAnsi="Arial"/>
                <w:sz w:val="18"/>
              </w:rPr>
              <w:t xml:space="preserve"> data reporting.</w:t>
            </w:r>
          </w:p>
        </w:tc>
      </w:tr>
      <w:tr w:rsidR="00B47F89" w:rsidRPr="00B47F89" w14:paraId="74B14663" w14:textId="77777777" w:rsidTr="00EB58FD">
        <w:trPr>
          <w:cantSplit/>
          <w:jc w:val="center"/>
        </w:trPr>
        <w:tc>
          <w:tcPr>
            <w:tcW w:w="1594" w:type="dxa"/>
          </w:tcPr>
          <w:p w14:paraId="4780D0F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62</w:t>
            </w:r>
          </w:p>
        </w:tc>
        <w:tc>
          <w:tcPr>
            <w:tcW w:w="3061" w:type="dxa"/>
          </w:tcPr>
          <w:p w14:paraId="33DE6F5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BIUMR</w:t>
            </w:r>
            <w:proofErr w:type="spellEnd"/>
          </w:p>
        </w:tc>
        <w:tc>
          <w:tcPr>
            <w:tcW w:w="4940" w:type="dxa"/>
          </w:tcPr>
          <w:p w14:paraId="77618ED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ko-KR"/>
              </w:rPr>
              <w:t xml:space="preserve">This feature bit indicates whether the NF Service Consumer (e.g. </w:t>
            </w:r>
            <w:proofErr w:type="spellStart"/>
            <w:r w:rsidRPr="00B47F89">
              <w:rPr>
                <w:rFonts w:ascii="Arial" w:eastAsia="SimSun" w:hAnsi="Arial"/>
                <w:sz w:val="18"/>
                <w:lang w:eastAsia="ko-KR"/>
              </w:rPr>
              <w:t>SMF</w:t>
            </w:r>
            <w:proofErr w:type="spellEnd"/>
            <w:r w:rsidRPr="00B47F89">
              <w:rPr>
                <w:rFonts w:ascii="Arial" w:eastAsia="SimSun" w:hAnsi="Arial"/>
                <w:sz w:val="18"/>
                <w:lang w:eastAsia="ko-KR"/>
              </w:rPr>
              <w:t xml:space="preserve">) and PCF supports Binding Indication Update for multiple resource contexts </w:t>
            </w:r>
            <w:r w:rsidRPr="00B47F89">
              <w:rPr>
                <w:rFonts w:ascii="Arial" w:eastAsia="SimSun" w:hAnsi="Arial" w:cs="Arial"/>
                <w:sz w:val="18"/>
                <w:szCs w:val="18"/>
              </w:rPr>
              <w:t xml:space="preserve">specified in clauses 6.12.1 and 5.2.3.2.6 of </w:t>
            </w:r>
            <w:proofErr w:type="spellStart"/>
            <w:r w:rsidRPr="00B47F89">
              <w:rPr>
                <w:rFonts w:ascii="Arial" w:eastAsia="SimSun" w:hAnsi="Arial" w:cs="Arial"/>
                <w:sz w:val="18"/>
                <w:szCs w:val="18"/>
              </w:rPr>
              <w:t>3GPP</w:t>
            </w:r>
            <w:proofErr w:type="spellEnd"/>
            <w:r w:rsidRPr="00B47F89">
              <w:rPr>
                <w:rFonts w:ascii="Arial" w:eastAsia="SimSun" w:hAnsi="Arial" w:cs="Arial"/>
                <w:sz w:val="18"/>
                <w:szCs w:val="18"/>
              </w:rPr>
              <w:t> TS 29.500 [4]</w:t>
            </w:r>
            <w:r w:rsidRPr="00B47F89">
              <w:rPr>
                <w:rFonts w:ascii="Arial" w:eastAsia="SimSun" w:hAnsi="Arial"/>
                <w:sz w:val="18"/>
                <w:lang w:eastAsia="ko-KR"/>
              </w:rPr>
              <w:t>.</w:t>
            </w:r>
          </w:p>
        </w:tc>
      </w:tr>
      <w:tr w:rsidR="00B47F89" w:rsidRPr="00B47F89" w14:paraId="42BC28EE" w14:textId="77777777" w:rsidTr="00EB58FD">
        <w:trPr>
          <w:cantSplit/>
          <w:jc w:val="center"/>
        </w:trPr>
        <w:tc>
          <w:tcPr>
            <w:tcW w:w="1594" w:type="dxa"/>
          </w:tcPr>
          <w:p w14:paraId="4FE6290B"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63</w:t>
            </w:r>
          </w:p>
        </w:tc>
        <w:tc>
          <w:tcPr>
            <w:tcW w:w="3061" w:type="dxa"/>
          </w:tcPr>
          <w:p w14:paraId="4BC1662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EASIPreplacement</w:t>
            </w:r>
            <w:proofErr w:type="spellEnd"/>
          </w:p>
        </w:tc>
        <w:tc>
          <w:tcPr>
            <w:tcW w:w="4940" w:type="dxa"/>
          </w:tcPr>
          <w:p w14:paraId="5579F516" w14:textId="77777777" w:rsidR="00B47F89" w:rsidRPr="00B47F89" w:rsidRDefault="00B47F89" w:rsidP="00B47F89">
            <w:pPr>
              <w:keepNext/>
              <w:keepLines/>
              <w:spacing w:after="0"/>
              <w:rPr>
                <w:rFonts w:ascii="Arial" w:eastAsia="SimSun" w:hAnsi="Arial"/>
                <w:sz w:val="18"/>
                <w:lang w:eastAsia="ko-KR"/>
              </w:rPr>
            </w:pPr>
            <w:r w:rsidRPr="00B47F89">
              <w:rPr>
                <w:rFonts w:ascii="Arial" w:eastAsia="SimSun" w:hAnsi="Arial"/>
                <w:sz w:val="18"/>
              </w:rPr>
              <w:t xml:space="preserve">This feature indicates the support of EAS IP replacement.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TSC</w:t>
            </w:r>
            <w:proofErr w:type="spellEnd"/>
            <w:r w:rsidRPr="00B47F89">
              <w:rPr>
                <w:rFonts w:ascii="Arial" w:eastAsia="SimSun" w:hAnsi="Arial"/>
                <w:sz w:val="18"/>
              </w:rPr>
              <w:t xml:space="preserve"> feature is also supported.</w:t>
            </w:r>
          </w:p>
        </w:tc>
      </w:tr>
      <w:tr w:rsidR="00B47F89" w:rsidRPr="00B47F89" w14:paraId="464743ED" w14:textId="77777777" w:rsidTr="00EB58FD">
        <w:trPr>
          <w:cantSplit/>
          <w:jc w:val="center"/>
        </w:trPr>
        <w:tc>
          <w:tcPr>
            <w:tcW w:w="1594" w:type="dxa"/>
          </w:tcPr>
          <w:p w14:paraId="477B076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64</w:t>
            </w:r>
          </w:p>
        </w:tc>
        <w:tc>
          <w:tcPr>
            <w:tcW w:w="3061" w:type="dxa"/>
          </w:tcPr>
          <w:p w14:paraId="55D8E00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ExposureToEAS</w:t>
            </w:r>
            <w:proofErr w:type="spellEnd"/>
          </w:p>
        </w:tc>
        <w:tc>
          <w:tcPr>
            <w:tcW w:w="4940" w:type="dxa"/>
          </w:tcPr>
          <w:p w14:paraId="7C182B6F" w14:textId="77777777" w:rsidR="00B47F89" w:rsidRPr="00B47F89" w:rsidRDefault="00B47F89" w:rsidP="00B47F89">
            <w:pPr>
              <w:keepNext/>
              <w:keepLines/>
              <w:spacing w:after="0"/>
              <w:rPr>
                <w:rFonts w:ascii="Arial" w:eastAsia="SimSun" w:hAnsi="Arial"/>
                <w:sz w:val="18"/>
                <w:lang w:eastAsia="ko-KR"/>
              </w:rPr>
            </w:pPr>
            <w:r w:rsidRPr="00B47F89">
              <w:rPr>
                <w:rFonts w:ascii="Arial" w:eastAsia="SimSun" w:hAnsi="Arial" w:cs="Arial"/>
                <w:sz w:val="18"/>
                <w:szCs w:val="18"/>
                <w:lang w:eastAsia="zh-CN"/>
              </w:rPr>
              <w:t>This feature indicates the support of</w:t>
            </w:r>
            <w:r w:rsidRPr="00B47F89">
              <w:rPr>
                <w:rFonts w:ascii="Arial" w:eastAsia="SimSun" w:hAnsi="Arial" w:cs="Arial"/>
                <w:sz w:val="18"/>
                <w:szCs w:val="18"/>
              </w:rPr>
              <w:t xml:space="preserve"> </w:t>
            </w:r>
            <w:r w:rsidRPr="00B47F89">
              <w:rPr>
                <w:rFonts w:ascii="Arial" w:eastAsia="SimSun" w:hAnsi="Arial"/>
                <w:sz w:val="18"/>
              </w:rPr>
              <w:t xml:space="preserve">exposure of QoS monitoring results to local AF. This feature requires that </w:t>
            </w:r>
            <w:proofErr w:type="spellStart"/>
            <w:r w:rsidRPr="00B47F89">
              <w:rPr>
                <w:rFonts w:ascii="Arial" w:eastAsia="SimSun" w:hAnsi="Arial"/>
                <w:sz w:val="18"/>
              </w:rPr>
              <w:t>QosMonitoring</w:t>
            </w:r>
            <w:proofErr w:type="spellEnd"/>
            <w:r w:rsidRPr="00B47F89">
              <w:rPr>
                <w:rFonts w:ascii="Arial" w:eastAsia="SimSun" w:hAnsi="Arial"/>
                <w:sz w:val="18"/>
              </w:rPr>
              <w:t xml:space="preserve"> feature is also supported.</w:t>
            </w:r>
          </w:p>
        </w:tc>
      </w:tr>
      <w:tr w:rsidR="00B47F89" w:rsidRPr="00B47F89" w14:paraId="1FA55B00" w14:textId="77777777" w:rsidTr="00EB58FD">
        <w:trPr>
          <w:cantSplit/>
          <w:jc w:val="center"/>
        </w:trPr>
        <w:tc>
          <w:tcPr>
            <w:tcW w:w="1594" w:type="dxa"/>
          </w:tcPr>
          <w:p w14:paraId="3705A5A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65</w:t>
            </w:r>
          </w:p>
        </w:tc>
        <w:tc>
          <w:tcPr>
            <w:tcW w:w="3061" w:type="dxa"/>
          </w:tcPr>
          <w:p w14:paraId="6EB0C73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SimultConnectivity</w:t>
            </w:r>
            <w:proofErr w:type="spellEnd"/>
          </w:p>
        </w:tc>
        <w:tc>
          <w:tcPr>
            <w:tcW w:w="4940" w:type="dxa"/>
          </w:tcPr>
          <w:p w14:paraId="0ED86B9F" w14:textId="77777777" w:rsidR="00B47F89" w:rsidRPr="00B47F89" w:rsidRDefault="00B47F89" w:rsidP="00B47F89">
            <w:pPr>
              <w:keepNext/>
              <w:keepLines/>
              <w:spacing w:after="0"/>
              <w:rPr>
                <w:rFonts w:ascii="Arial" w:eastAsia="SimSun" w:hAnsi="Arial"/>
                <w:sz w:val="18"/>
                <w:lang w:eastAsia="ko-KR"/>
              </w:rPr>
            </w:pPr>
            <w:r w:rsidRPr="00B47F89">
              <w:rPr>
                <w:rFonts w:ascii="Arial" w:eastAsia="SimSun" w:hAnsi="Arial" w:cs="Arial"/>
                <w:sz w:val="18"/>
                <w:szCs w:val="18"/>
                <w:lang w:eastAsia="zh-CN"/>
              </w:rPr>
              <w:t xml:space="preserve">This feature indicates the support of temporary simultaneously connectivity at edge relocation. This feature requires that the </w:t>
            </w:r>
            <w:proofErr w:type="spellStart"/>
            <w:r w:rsidRPr="00B47F89">
              <w:rPr>
                <w:rFonts w:ascii="Arial" w:eastAsia="SimSun" w:hAnsi="Arial"/>
                <w:sz w:val="18"/>
              </w:rPr>
              <w:t>TSC</w:t>
            </w:r>
            <w:proofErr w:type="spellEnd"/>
            <w:r w:rsidRPr="00B47F89">
              <w:rPr>
                <w:rFonts w:ascii="Arial" w:eastAsia="SimSun" w:hAnsi="Arial"/>
                <w:sz w:val="18"/>
              </w:rPr>
              <w:t xml:space="preserve"> feature is also supported.</w:t>
            </w:r>
            <w:r w:rsidRPr="00B47F89">
              <w:rPr>
                <w:rFonts w:ascii="Arial" w:eastAsia="SimSun" w:hAnsi="Arial" w:cs="Arial"/>
                <w:sz w:val="18"/>
                <w:szCs w:val="18"/>
                <w:lang w:eastAsia="zh-CN"/>
              </w:rPr>
              <w:t xml:space="preserve"> </w:t>
            </w:r>
          </w:p>
        </w:tc>
      </w:tr>
      <w:tr w:rsidR="00B47F89" w:rsidRPr="00B47F89" w14:paraId="3E612026" w14:textId="77777777" w:rsidTr="00EB58FD">
        <w:trPr>
          <w:cantSplit/>
          <w:jc w:val="center"/>
        </w:trPr>
        <w:tc>
          <w:tcPr>
            <w:tcW w:w="1594" w:type="dxa"/>
          </w:tcPr>
          <w:p w14:paraId="25A0D73C"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66</w:t>
            </w:r>
          </w:p>
        </w:tc>
        <w:tc>
          <w:tcPr>
            <w:tcW w:w="3061" w:type="dxa"/>
          </w:tcPr>
          <w:p w14:paraId="266DD02C"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hAnsi="Arial"/>
                <w:sz w:val="18"/>
              </w:rPr>
              <w:t>SGWRest</w:t>
            </w:r>
            <w:proofErr w:type="spellEnd"/>
          </w:p>
        </w:tc>
        <w:tc>
          <w:tcPr>
            <w:tcW w:w="4940" w:type="dxa"/>
          </w:tcPr>
          <w:p w14:paraId="5DD7E460" w14:textId="77777777" w:rsidR="00B47F89" w:rsidRPr="00B47F89" w:rsidRDefault="00B47F89" w:rsidP="00B47F89">
            <w:pPr>
              <w:keepNext/>
              <w:keepLines/>
              <w:spacing w:after="0"/>
              <w:rPr>
                <w:rFonts w:ascii="Arial" w:eastAsia="SimSun" w:hAnsi="Arial" w:cs="Arial"/>
                <w:sz w:val="18"/>
                <w:szCs w:val="18"/>
                <w:lang w:eastAsia="zh-CN"/>
              </w:rPr>
            </w:pPr>
            <w:r w:rsidRPr="00B47F89">
              <w:rPr>
                <w:rFonts w:ascii="Arial" w:hAnsi="Arial"/>
                <w:sz w:val="18"/>
              </w:rPr>
              <w:t xml:space="preserve">This feature indicates the support of </w:t>
            </w:r>
            <w:proofErr w:type="spellStart"/>
            <w:r w:rsidRPr="00B47F89">
              <w:rPr>
                <w:rFonts w:ascii="Arial" w:hAnsi="Arial"/>
                <w:sz w:val="18"/>
              </w:rPr>
              <w:t>SGW</w:t>
            </w:r>
            <w:proofErr w:type="spellEnd"/>
            <w:r w:rsidRPr="00B47F89">
              <w:rPr>
                <w:rFonts w:ascii="Arial" w:hAnsi="Arial"/>
                <w:sz w:val="18"/>
              </w:rPr>
              <w:t xml:space="preserve"> Restoration procedures. </w:t>
            </w:r>
            <w:r w:rsidRPr="00B47F89">
              <w:rPr>
                <w:rFonts w:ascii="Arial" w:eastAsia="SimSun" w:hAnsi="Arial"/>
                <w:sz w:val="18"/>
              </w:rPr>
              <w:t>Only applicable to the interworking scenario as defined in Annex B.</w:t>
            </w:r>
          </w:p>
        </w:tc>
      </w:tr>
      <w:tr w:rsidR="00B47F89" w:rsidRPr="00B47F89" w14:paraId="0B19E31E" w14:textId="77777777" w:rsidTr="00EB58FD">
        <w:trPr>
          <w:cantSplit/>
          <w:jc w:val="center"/>
        </w:trPr>
        <w:tc>
          <w:tcPr>
            <w:tcW w:w="1594" w:type="dxa"/>
          </w:tcPr>
          <w:p w14:paraId="2F1B3383"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67</w:t>
            </w:r>
          </w:p>
        </w:tc>
        <w:tc>
          <w:tcPr>
            <w:tcW w:w="3061" w:type="dxa"/>
          </w:tcPr>
          <w:p w14:paraId="4193FD09" w14:textId="77777777" w:rsidR="00B47F89" w:rsidRPr="00B47F89" w:rsidRDefault="00B47F89" w:rsidP="00B47F89">
            <w:pPr>
              <w:keepNext/>
              <w:keepLines/>
              <w:spacing w:after="0"/>
              <w:rPr>
                <w:rFonts w:ascii="Arial" w:hAnsi="Arial"/>
                <w:sz w:val="18"/>
              </w:rPr>
            </w:pPr>
            <w:proofErr w:type="spellStart"/>
            <w:r w:rsidRPr="00B47F89">
              <w:rPr>
                <w:rFonts w:ascii="Arial" w:eastAsia="SimSun" w:hAnsi="Arial"/>
                <w:sz w:val="18"/>
                <w:lang w:eastAsia="zh-CN"/>
              </w:rPr>
              <w:t>ReleaseToReactivate</w:t>
            </w:r>
            <w:proofErr w:type="spellEnd"/>
          </w:p>
        </w:tc>
        <w:tc>
          <w:tcPr>
            <w:tcW w:w="4940" w:type="dxa"/>
          </w:tcPr>
          <w:p w14:paraId="655F10F1" w14:textId="77777777" w:rsidR="00B47F89" w:rsidRPr="00B47F89" w:rsidRDefault="00B47F89" w:rsidP="00B47F89">
            <w:pPr>
              <w:keepNext/>
              <w:keepLines/>
              <w:spacing w:after="0"/>
              <w:rPr>
                <w:rFonts w:ascii="Arial" w:hAnsi="Arial"/>
                <w:sz w:val="18"/>
              </w:rPr>
            </w:pPr>
            <w:r w:rsidRPr="00B47F89">
              <w:rPr>
                <w:rFonts w:ascii="Arial" w:eastAsia="SimSun" w:hAnsi="Arial"/>
                <w:sz w:val="18"/>
              </w:rPr>
              <w:t xml:space="preserve">This feature indicates that the PCF can request the </w:t>
            </w:r>
            <w:proofErr w:type="spellStart"/>
            <w:r w:rsidRPr="00B47F89">
              <w:rPr>
                <w:rFonts w:ascii="Arial" w:eastAsia="SimSun" w:hAnsi="Arial"/>
                <w:sz w:val="18"/>
              </w:rPr>
              <w:t>SMF</w:t>
            </w:r>
            <w:proofErr w:type="spellEnd"/>
            <w:r w:rsidRPr="00B47F89">
              <w:rPr>
                <w:rFonts w:ascii="Arial" w:eastAsia="SimSun" w:hAnsi="Arial"/>
                <w:sz w:val="18"/>
              </w:rPr>
              <w:t xml:space="preserve"> for reactivation of a PDU session based on an SM Policy Association release cause</w:t>
            </w:r>
            <w:r w:rsidRPr="00B47F89">
              <w:rPr>
                <w:rFonts w:ascii="Arial" w:eastAsia="SimSun" w:hAnsi="Arial"/>
                <w:noProof/>
                <w:sz w:val="18"/>
                <w:lang w:eastAsia="fr-FR"/>
              </w:rPr>
              <w:t>.</w:t>
            </w:r>
          </w:p>
        </w:tc>
      </w:tr>
      <w:tr w:rsidR="00B47F89" w:rsidRPr="00B47F89" w14:paraId="229379BD" w14:textId="77777777" w:rsidTr="00EB58FD">
        <w:trPr>
          <w:cantSplit/>
          <w:jc w:val="center"/>
        </w:trPr>
        <w:tc>
          <w:tcPr>
            <w:tcW w:w="1594" w:type="dxa"/>
          </w:tcPr>
          <w:p w14:paraId="7B2AA925"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68</w:t>
            </w:r>
          </w:p>
        </w:tc>
        <w:tc>
          <w:tcPr>
            <w:tcW w:w="3061" w:type="dxa"/>
          </w:tcPr>
          <w:p w14:paraId="2EA7F9F0"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EASDiscovery</w:t>
            </w:r>
            <w:proofErr w:type="spellEnd"/>
          </w:p>
        </w:tc>
        <w:tc>
          <w:tcPr>
            <w:tcW w:w="4940" w:type="dxa"/>
          </w:tcPr>
          <w:p w14:paraId="7D2C2BA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r w:rsidRPr="00B47F89">
              <w:rPr>
                <w:rFonts w:ascii="Arial" w:eastAsia="SimSun" w:hAnsi="Arial" w:hint="eastAsia"/>
                <w:sz w:val="18"/>
                <w:lang w:eastAsia="zh-CN"/>
              </w:rPr>
              <w:t>EAS</w:t>
            </w:r>
            <w:r w:rsidRPr="00B47F89">
              <w:rPr>
                <w:rFonts w:ascii="Arial" w:eastAsia="SimSun" w:hAnsi="Arial"/>
                <w:sz w:val="18"/>
              </w:rPr>
              <w:t xml:space="preserve"> (re)discovery.</w:t>
            </w:r>
          </w:p>
        </w:tc>
      </w:tr>
      <w:tr w:rsidR="00B47F89" w:rsidRPr="00B47F89" w14:paraId="1C848ED3" w14:textId="77777777" w:rsidTr="00EB58FD">
        <w:trPr>
          <w:cantSplit/>
          <w:jc w:val="center"/>
        </w:trPr>
        <w:tc>
          <w:tcPr>
            <w:tcW w:w="1594" w:type="dxa"/>
          </w:tcPr>
          <w:p w14:paraId="0EB21A02"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69</w:t>
            </w:r>
          </w:p>
        </w:tc>
        <w:tc>
          <w:tcPr>
            <w:tcW w:w="3061" w:type="dxa"/>
          </w:tcPr>
          <w:p w14:paraId="619C8A1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AccNetChargId_String</w:t>
            </w:r>
            <w:proofErr w:type="spellEnd"/>
          </w:p>
        </w:tc>
        <w:tc>
          <w:tcPr>
            <w:tcW w:w="4940" w:type="dxa"/>
          </w:tcPr>
          <w:p w14:paraId="4D6AFD4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long character strings as access network charging identifier.</w:t>
            </w:r>
          </w:p>
        </w:tc>
      </w:tr>
      <w:tr w:rsidR="00B47F89" w:rsidRPr="00B47F89" w14:paraId="74C3E098" w14:textId="77777777" w:rsidTr="00EB58FD">
        <w:trPr>
          <w:cantSplit/>
          <w:jc w:val="center"/>
        </w:trPr>
        <w:tc>
          <w:tcPr>
            <w:tcW w:w="1594" w:type="dxa"/>
          </w:tcPr>
          <w:p w14:paraId="2468074D"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lastRenderedPageBreak/>
              <w:t>70</w:t>
            </w:r>
          </w:p>
        </w:tc>
        <w:tc>
          <w:tcPr>
            <w:tcW w:w="3061" w:type="dxa"/>
          </w:tcPr>
          <w:p w14:paraId="45ECD5D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WLAN_Location</w:t>
            </w:r>
            <w:proofErr w:type="spellEnd"/>
          </w:p>
        </w:tc>
        <w:tc>
          <w:tcPr>
            <w:tcW w:w="4940" w:type="dxa"/>
          </w:tcPr>
          <w:p w14:paraId="29D53E4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report of the WLAN location information received from the </w:t>
            </w:r>
            <w:proofErr w:type="spellStart"/>
            <w:r w:rsidRPr="00B47F89">
              <w:rPr>
                <w:rFonts w:ascii="Arial" w:eastAsia="SimSun" w:hAnsi="Arial"/>
                <w:sz w:val="18"/>
              </w:rPr>
              <w:t>ePDG</w:t>
            </w:r>
            <w:proofErr w:type="spellEnd"/>
            <w:r w:rsidRPr="00B47F89">
              <w:rPr>
                <w:rFonts w:ascii="Arial" w:eastAsia="SimSun" w:hAnsi="Arial"/>
                <w:sz w:val="18"/>
              </w:rPr>
              <w:t>/EPC, if available. It is only applicable to EPS interworking scenarios as specified in Annex B.</w:t>
            </w:r>
          </w:p>
        </w:tc>
      </w:tr>
      <w:tr w:rsidR="00B47F89" w:rsidRPr="00B47F89" w14:paraId="2857D104" w14:textId="77777777" w:rsidTr="00EB58FD">
        <w:trPr>
          <w:cantSplit/>
          <w:jc w:val="center"/>
        </w:trPr>
        <w:tc>
          <w:tcPr>
            <w:tcW w:w="1594" w:type="dxa"/>
          </w:tcPr>
          <w:p w14:paraId="198C1225"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71</w:t>
            </w:r>
          </w:p>
        </w:tc>
        <w:tc>
          <w:tcPr>
            <w:tcW w:w="3061" w:type="dxa"/>
          </w:tcPr>
          <w:p w14:paraId="2DA0D0B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PackFiltAllocPrecedence</w:t>
            </w:r>
            <w:proofErr w:type="spellEnd"/>
          </w:p>
        </w:tc>
        <w:tc>
          <w:tcPr>
            <w:tcW w:w="4940" w:type="dxa"/>
          </w:tcPr>
          <w:p w14:paraId="0D73A3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control of the maximum number of packet filters in the EPS network in the EPS interworking scenarios as described in Annex B.</w:t>
            </w:r>
          </w:p>
        </w:tc>
      </w:tr>
      <w:tr w:rsidR="00B47F89" w:rsidRPr="00B47F89" w14:paraId="6A4AA742" w14:textId="77777777" w:rsidTr="00EB58FD">
        <w:trPr>
          <w:cantSplit/>
          <w:jc w:val="center"/>
        </w:trPr>
        <w:tc>
          <w:tcPr>
            <w:tcW w:w="1594" w:type="dxa"/>
          </w:tcPr>
          <w:p w14:paraId="4BFA5547"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72</w:t>
            </w:r>
          </w:p>
        </w:tc>
        <w:tc>
          <w:tcPr>
            <w:tcW w:w="3061" w:type="dxa"/>
          </w:tcPr>
          <w:p w14:paraId="5DA661E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SatBackhaulCategoryChg_v2</w:t>
            </w:r>
            <w:proofErr w:type="spellEnd"/>
          </w:p>
        </w:tc>
        <w:tc>
          <w:tcPr>
            <w:tcW w:w="4940" w:type="dxa"/>
          </w:tcPr>
          <w:p w14:paraId="5307B8D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indication of satellite backhaul categories, or the indication of non-satellite backhaul during the response to the update notify request.</w:t>
            </w:r>
          </w:p>
        </w:tc>
      </w:tr>
      <w:tr w:rsidR="00B47F89" w:rsidRPr="00B47F89" w14:paraId="67B0ED02" w14:textId="77777777" w:rsidTr="00EB58FD">
        <w:trPr>
          <w:cantSplit/>
          <w:jc w:val="center"/>
        </w:trPr>
        <w:tc>
          <w:tcPr>
            <w:tcW w:w="1594" w:type="dxa"/>
          </w:tcPr>
          <w:p w14:paraId="4CFF6DAF"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73</w:t>
            </w:r>
          </w:p>
        </w:tc>
        <w:tc>
          <w:tcPr>
            <w:tcW w:w="3061" w:type="dxa"/>
          </w:tcPr>
          <w:p w14:paraId="7E1FC33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PacketDelayFailureReport</w:t>
            </w:r>
            <w:proofErr w:type="spellEnd"/>
          </w:p>
        </w:tc>
        <w:tc>
          <w:tcPr>
            <w:tcW w:w="4940" w:type="dxa"/>
          </w:tcPr>
          <w:p w14:paraId="239008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Indicates the support of packet delay failure report as part of QoS Monitoring procedures. This feature requires that </w:t>
            </w:r>
            <w:proofErr w:type="spellStart"/>
            <w:r w:rsidRPr="00B47F89">
              <w:rPr>
                <w:rFonts w:ascii="Arial" w:eastAsia="SimSun" w:hAnsi="Arial"/>
                <w:sz w:val="18"/>
                <w:lang w:eastAsia="zh-CN"/>
              </w:rPr>
              <w:t>QosMonitoring</w:t>
            </w:r>
            <w:proofErr w:type="spellEnd"/>
            <w:r w:rsidRPr="00B47F89">
              <w:rPr>
                <w:rFonts w:ascii="Arial" w:eastAsia="SimSun" w:hAnsi="Arial"/>
                <w:sz w:val="18"/>
                <w:lang w:eastAsia="zh-CN"/>
              </w:rPr>
              <w:t xml:space="preserve"> feature is supported.</w:t>
            </w:r>
          </w:p>
        </w:tc>
      </w:tr>
      <w:tr w:rsidR="00B47F89" w:rsidRPr="00B47F89" w14:paraId="79F8DC49" w14:textId="77777777" w:rsidTr="00EB58FD">
        <w:trPr>
          <w:cantSplit/>
          <w:jc w:val="center"/>
        </w:trPr>
        <w:tc>
          <w:tcPr>
            <w:tcW w:w="1594" w:type="dxa"/>
          </w:tcPr>
          <w:p w14:paraId="0981670E"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74</w:t>
            </w:r>
          </w:p>
        </w:tc>
        <w:tc>
          <w:tcPr>
            <w:tcW w:w="3061" w:type="dxa"/>
          </w:tcPr>
          <w:p w14:paraId="445B4B3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AltQoSProfilesSupportReport</w:t>
            </w:r>
            <w:proofErr w:type="spellEnd"/>
          </w:p>
        </w:tc>
        <w:tc>
          <w:tcPr>
            <w:tcW w:w="4940" w:type="dxa"/>
          </w:tcPr>
          <w:p w14:paraId="7D607F19"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 xml:space="preserve">This feature indicates the support of the report of whether Alternative QoS parameters are supported by NG-RAN. This feature requires that </w:t>
            </w:r>
            <w:proofErr w:type="spellStart"/>
            <w:r w:rsidRPr="00B47F89">
              <w:rPr>
                <w:rFonts w:ascii="Arial" w:eastAsia="SimSun" w:hAnsi="Arial"/>
                <w:sz w:val="18"/>
              </w:rPr>
              <w:t>AuthorizationWithRequiredQoS</w:t>
            </w:r>
            <w:proofErr w:type="spellEnd"/>
            <w:r w:rsidRPr="00B47F89">
              <w:rPr>
                <w:rFonts w:ascii="Arial" w:eastAsia="SimSun" w:hAnsi="Arial"/>
                <w:sz w:val="18"/>
              </w:rPr>
              <w:t xml:space="preserve"> feature is also supported.</w:t>
            </w:r>
          </w:p>
        </w:tc>
      </w:tr>
      <w:tr w:rsidR="00B47F89" w:rsidRPr="00B47F89" w14:paraId="4F894DB8" w14:textId="77777777" w:rsidTr="00EB58FD">
        <w:trPr>
          <w:cantSplit/>
          <w:jc w:val="center"/>
        </w:trPr>
        <w:tc>
          <w:tcPr>
            <w:tcW w:w="1594" w:type="dxa"/>
          </w:tcPr>
          <w:p w14:paraId="5B27E69C"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75</w:t>
            </w:r>
          </w:p>
        </w:tc>
        <w:tc>
          <w:tcPr>
            <w:tcW w:w="3061" w:type="dxa"/>
          </w:tcPr>
          <w:p w14:paraId="24C6E5E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Ext2PolicyDecisionErrorHandling</w:t>
            </w:r>
            <w:proofErr w:type="spellEnd"/>
          </w:p>
        </w:tc>
        <w:tc>
          <w:tcPr>
            <w:tcW w:w="4940" w:type="dxa"/>
          </w:tcPr>
          <w:p w14:paraId="7D6DE8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error report of the policy decision and/or condition data which is not referred by any PCC rule or session rule when no PCC rules and no session rules are provided and the handling of partial errors.</w:t>
            </w:r>
          </w:p>
          <w:p w14:paraId="7C7FD7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requires the support of </w:t>
            </w:r>
            <w:proofErr w:type="spellStart"/>
            <w:r w:rsidRPr="00B47F89">
              <w:rPr>
                <w:rFonts w:ascii="Arial" w:eastAsia="SimSun" w:hAnsi="Arial"/>
                <w:sz w:val="18"/>
              </w:rPr>
              <w:t>ExtPolicyDecisionErrorHandling</w:t>
            </w:r>
            <w:proofErr w:type="spellEnd"/>
            <w:r w:rsidRPr="00B47F89">
              <w:rPr>
                <w:rFonts w:ascii="Arial" w:eastAsia="SimSun" w:hAnsi="Arial"/>
                <w:sz w:val="18"/>
              </w:rPr>
              <w:t xml:space="preserve"> feature.</w:t>
            </w:r>
          </w:p>
        </w:tc>
      </w:tr>
      <w:tr w:rsidR="00B47F89" w:rsidRPr="00B47F89" w14:paraId="6C8CFE94" w14:textId="77777777" w:rsidTr="00EB58FD">
        <w:trPr>
          <w:cantSplit/>
          <w:jc w:val="center"/>
        </w:trPr>
        <w:tc>
          <w:tcPr>
            <w:tcW w:w="1594" w:type="dxa"/>
          </w:tcPr>
          <w:p w14:paraId="61775F3D"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76</w:t>
            </w:r>
          </w:p>
        </w:tc>
        <w:tc>
          <w:tcPr>
            <w:tcW w:w="3061" w:type="dxa"/>
          </w:tcPr>
          <w:p w14:paraId="3B8D875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UEUnreachable</w:t>
            </w:r>
            <w:proofErr w:type="spellEnd"/>
          </w:p>
        </w:tc>
        <w:tc>
          <w:tcPr>
            <w:tcW w:w="4940" w:type="dxa"/>
          </w:tcPr>
          <w:p w14:paraId="3F8F03A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for the reporting of UE temporarily unavailable.</w:t>
            </w:r>
          </w:p>
        </w:tc>
      </w:tr>
      <w:tr w:rsidR="00B47F89" w:rsidRPr="00B47F89" w14:paraId="4521F277" w14:textId="77777777" w:rsidTr="00EB58FD">
        <w:trPr>
          <w:cantSplit/>
          <w:jc w:val="center"/>
        </w:trPr>
        <w:tc>
          <w:tcPr>
            <w:tcW w:w="1594" w:type="dxa"/>
          </w:tcPr>
          <w:p w14:paraId="780F61D5"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77</w:t>
            </w:r>
          </w:p>
        </w:tc>
        <w:tc>
          <w:tcPr>
            <w:tcW w:w="3061" w:type="dxa"/>
          </w:tcPr>
          <w:p w14:paraId="01292224"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EnTSCAC</w:t>
            </w:r>
            <w:proofErr w:type="spellEnd"/>
          </w:p>
        </w:tc>
        <w:tc>
          <w:tcPr>
            <w:tcW w:w="4940" w:type="dxa"/>
          </w:tcPr>
          <w:p w14:paraId="220F79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extensions to </w:t>
            </w:r>
            <w:proofErr w:type="spellStart"/>
            <w:r w:rsidRPr="00B47F89">
              <w:rPr>
                <w:rFonts w:ascii="Arial" w:eastAsia="SimSun" w:hAnsi="Arial"/>
                <w:sz w:val="18"/>
              </w:rPr>
              <w:t>TSCAC</w:t>
            </w:r>
            <w:proofErr w:type="spellEnd"/>
            <w:r w:rsidRPr="00B47F89">
              <w:rPr>
                <w:rFonts w:ascii="Arial" w:eastAsia="SimSun" w:hAnsi="Arial"/>
                <w:sz w:val="18"/>
              </w:rPr>
              <w:t xml:space="preserve"> and the RAN feedback for BAT offset and adjusted periodicity.</w:t>
            </w:r>
          </w:p>
          <w:p w14:paraId="46A1B82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requires that </w:t>
            </w:r>
            <w:proofErr w:type="spellStart"/>
            <w:r w:rsidRPr="00B47F89">
              <w:rPr>
                <w:rFonts w:ascii="Arial" w:eastAsia="SimSun" w:hAnsi="Arial"/>
                <w:sz w:val="18"/>
              </w:rPr>
              <w:t>TimeSensitiveCommunication</w:t>
            </w:r>
            <w:proofErr w:type="spellEnd"/>
            <w:r w:rsidRPr="00B47F89">
              <w:rPr>
                <w:rFonts w:ascii="Arial" w:eastAsia="SimSun" w:hAnsi="Arial"/>
                <w:sz w:val="18"/>
              </w:rPr>
              <w:t xml:space="preserve"> feature is also supported.</w:t>
            </w:r>
          </w:p>
        </w:tc>
      </w:tr>
      <w:tr w:rsidR="00B47F89" w:rsidRPr="00B47F89" w14:paraId="4C3E70A3" w14:textId="77777777" w:rsidTr="00EB58FD">
        <w:trPr>
          <w:cantSplit/>
          <w:jc w:val="center"/>
        </w:trPr>
        <w:tc>
          <w:tcPr>
            <w:tcW w:w="1594" w:type="dxa"/>
          </w:tcPr>
          <w:p w14:paraId="425F95FF"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78</w:t>
            </w:r>
          </w:p>
        </w:tc>
        <w:tc>
          <w:tcPr>
            <w:tcW w:w="3061" w:type="dxa"/>
          </w:tcPr>
          <w:p w14:paraId="680A3E8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MTU_Size</w:t>
            </w:r>
            <w:proofErr w:type="spellEnd"/>
          </w:p>
        </w:tc>
        <w:tc>
          <w:tcPr>
            <w:tcW w:w="4940" w:type="dxa"/>
          </w:tcPr>
          <w:p w14:paraId="6C0D107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report of the </w:t>
            </w:r>
            <w:proofErr w:type="spellStart"/>
            <w:r w:rsidRPr="00B47F89">
              <w:rPr>
                <w:rFonts w:ascii="Arial" w:eastAsia="SimSun" w:hAnsi="Arial"/>
                <w:sz w:val="18"/>
              </w:rPr>
              <w:t>MTU</w:t>
            </w:r>
            <w:proofErr w:type="spellEnd"/>
            <w:r w:rsidRPr="00B47F89">
              <w:rPr>
                <w:rFonts w:ascii="Arial" w:eastAsia="SimSun" w:hAnsi="Arial"/>
                <w:sz w:val="18"/>
              </w:rPr>
              <w:t xml:space="preserve"> size of the device side port. This feature requires that the </w:t>
            </w:r>
            <w:proofErr w:type="spellStart"/>
            <w:r w:rsidRPr="00B47F89">
              <w:rPr>
                <w:rFonts w:ascii="Arial" w:eastAsia="SimSun" w:hAnsi="Arial"/>
                <w:sz w:val="18"/>
              </w:rPr>
              <w:t>TimeSensitiveCommunication</w:t>
            </w:r>
            <w:proofErr w:type="spellEnd"/>
            <w:r w:rsidRPr="00B47F89">
              <w:rPr>
                <w:rFonts w:ascii="Arial" w:eastAsia="SimSun" w:hAnsi="Arial"/>
                <w:sz w:val="18"/>
              </w:rPr>
              <w:t xml:space="preserve"> feature is also supported.</w:t>
            </w:r>
          </w:p>
        </w:tc>
      </w:tr>
      <w:tr w:rsidR="00B47F89" w:rsidRPr="00B47F89" w14:paraId="5A534267" w14:textId="77777777" w:rsidTr="00EB58FD">
        <w:trPr>
          <w:cantSplit/>
          <w:jc w:val="center"/>
        </w:trPr>
        <w:tc>
          <w:tcPr>
            <w:tcW w:w="1594" w:type="dxa"/>
          </w:tcPr>
          <w:p w14:paraId="12740658"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79</w:t>
            </w:r>
          </w:p>
        </w:tc>
        <w:tc>
          <w:tcPr>
            <w:tcW w:w="3061" w:type="dxa"/>
          </w:tcPr>
          <w:p w14:paraId="08240B6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EnSatBackhaulCatChg</w:t>
            </w:r>
            <w:proofErr w:type="spellEnd"/>
          </w:p>
        </w:tc>
        <w:tc>
          <w:tcPr>
            <w:tcW w:w="4940" w:type="dxa"/>
          </w:tcPr>
          <w:p w14:paraId="69D53E8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 of dynamic satellite backhaul categories.</w:t>
            </w:r>
          </w:p>
          <w:p w14:paraId="34CDE83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requires the support of </w:t>
            </w:r>
            <w:proofErr w:type="spellStart"/>
            <w:r w:rsidRPr="00B47F89">
              <w:rPr>
                <w:rFonts w:ascii="Arial" w:eastAsia="SimSun" w:hAnsi="Arial"/>
                <w:sz w:val="18"/>
              </w:rPr>
              <w:t>SatBackhaulCategoryChg</w:t>
            </w:r>
            <w:proofErr w:type="spellEnd"/>
            <w:r w:rsidRPr="00B47F89">
              <w:rPr>
                <w:rFonts w:ascii="Arial" w:eastAsia="SimSun" w:hAnsi="Arial"/>
                <w:sz w:val="18"/>
              </w:rPr>
              <w:t xml:space="preserve"> and </w:t>
            </w:r>
            <w:proofErr w:type="spellStart"/>
            <w:r w:rsidRPr="00B47F89">
              <w:rPr>
                <w:rFonts w:ascii="Arial" w:eastAsia="SimSun" w:hAnsi="Arial"/>
                <w:sz w:val="18"/>
              </w:rPr>
              <w:t>SatBackhaulCategoryChg_v2</w:t>
            </w:r>
            <w:proofErr w:type="spellEnd"/>
            <w:r w:rsidRPr="00B47F89">
              <w:rPr>
                <w:rFonts w:ascii="Arial" w:eastAsia="SimSun" w:hAnsi="Arial"/>
                <w:sz w:val="18"/>
              </w:rPr>
              <w:t xml:space="preserve"> features.</w:t>
            </w:r>
          </w:p>
        </w:tc>
      </w:tr>
      <w:tr w:rsidR="00B47F89" w:rsidRPr="00B47F89" w14:paraId="24AF377F" w14:textId="77777777" w:rsidTr="00EB58FD">
        <w:trPr>
          <w:cantSplit/>
          <w:jc w:val="center"/>
        </w:trPr>
        <w:tc>
          <w:tcPr>
            <w:tcW w:w="1594" w:type="dxa"/>
          </w:tcPr>
          <w:p w14:paraId="472745E1"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80</w:t>
            </w:r>
          </w:p>
        </w:tc>
        <w:tc>
          <w:tcPr>
            <w:tcW w:w="3061" w:type="dxa"/>
          </w:tcPr>
          <w:p w14:paraId="48B0A81F"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rPr>
              <w:t>S</w:t>
            </w:r>
            <w:r w:rsidRPr="00B47F89">
              <w:rPr>
                <w:rFonts w:ascii="Arial" w:eastAsia="SimSun" w:hAnsi="Arial"/>
                <w:sz w:val="18"/>
              </w:rPr>
              <w:t>FC</w:t>
            </w:r>
            <w:proofErr w:type="spellEnd"/>
          </w:p>
        </w:tc>
        <w:tc>
          <w:tcPr>
            <w:tcW w:w="4940" w:type="dxa"/>
          </w:tcPr>
          <w:p w14:paraId="3C2E8F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application function influence on service function chaining(s).</w:t>
            </w:r>
          </w:p>
          <w:p w14:paraId="615212F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requires the support of </w:t>
            </w:r>
            <w:proofErr w:type="spellStart"/>
            <w:r w:rsidRPr="00B47F89">
              <w:rPr>
                <w:rFonts w:ascii="Arial" w:eastAsia="SimSun" w:hAnsi="Arial"/>
                <w:sz w:val="18"/>
                <w:lang w:eastAsia="zh-CN"/>
              </w:rPr>
              <w:t>TSC</w:t>
            </w:r>
            <w:proofErr w:type="spellEnd"/>
            <w:r w:rsidRPr="00B47F89">
              <w:rPr>
                <w:rFonts w:ascii="Arial" w:eastAsia="SimSun" w:hAnsi="Arial"/>
                <w:sz w:val="18"/>
              </w:rPr>
              <w:t xml:space="preserve"> feature.</w:t>
            </w:r>
          </w:p>
        </w:tc>
      </w:tr>
      <w:tr w:rsidR="00B47F89" w:rsidRPr="00B47F89" w14:paraId="03212BDC" w14:textId="77777777" w:rsidTr="00EB58FD">
        <w:trPr>
          <w:cantSplit/>
          <w:jc w:val="center"/>
        </w:trPr>
        <w:tc>
          <w:tcPr>
            <w:tcW w:w="1594" w:type="dxa"/>
          </w:tcPr>
          <w:p w14:paraId="70F0D6D4"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81</w:t>
            </w:r>
          </w:p>
        </w:tc>
        <w:tc>
          <w:tcPr>
            <w:tcW w:w="3061" w:type="dxa"/>
          </w:tcPr>
          <w:p w14:paraId="626E7F1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EpsUrsp</w:t>
            </w:r>
            <w:proofErr w:type="spellEnd"/>
          </w:p>
        </w:tc>
        <w:tc>
          <w:tcPr>
            <w:tcW w:w="4940" w:type="dxa"/>
          </w:tcPr>
          <w:p w14:paraId="440EB42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URSP</w:t>
            </w:r>
            <w:proofErr w:type="spellEnd"/>
            <w:r w:rsidRPr="00B47F89">
              <w:rPr>
                <w:rFonts w:ascii="Arial" w:eastAsia="SimSun" w:hAnsi="Arial"/>
                <w:sz w:val="18"/>
              </w:rPr>
              <w:t xml:space="preserve"> provisioning in EPS. Only applicable to the interworking scenario as defined in Annex B.</w:t>
            </w:r>
          </w:p>
        </w:tc>
      </w:tr>
      <w:tr w:rsidR="00B47F89" w:rsidRPr="00B47F89" w14:paraId="71508883" w14:textId="77777777" w:rsidTr="00EB58FD">
        <w:trPr>
          <w:cantSplit/>
          <w:jc w:val="center"/>
        </w:trPr>
        <w:tc>
          <w:tcPr>
            <w:tcW w:w="1594" w:type="dxa"/>
          </w:tcPr>
          <w:p w14:paraId="2A9C508B" w14:textId="77777777" w:rsidR="00B47F89" w:rsidRPr="00B47F89" w:rsidRDefault="00B47F89" w:rsidP="00B47F89">
            <w:pPr>
              <w:keepNext/>
              <w:keepLines/>
              <w:tabs>
                <w:tab w:val="center" w:pos="729"/>
              </w:tabs>
              <w:spacing w:after="0"/>
              <w:rPr>
                <w:rFonts w:ascii="Arial" w:eastAsia="SimSun" w:hAnsi="Arial"/>
                <w:sz w:val="18"/>
                <w:highlight w:val="yellow"/>
              </w:rPr>
            </w:pPr>
            <w:r w:rsidRPr="00B47F89">
              <w:rPr>
                <w:rFonts w:ascii="Arial" w:eastAsia="SimSun" w:hAnsi="Arial"/>
                <w:sz w:val="18"/>
                <w:lang w:eastAsia="zh-CN"/>
              </w:rPr>
              <w:t>82</w:t>
            </w:r>
          </w:p>
        </w:tc>
        <w:tc>
          <w:tcPr>
            <w:tcW w:w="3061" w:type="dxa"/>
          </w:tcPr>
          <w:p w14:paraId="49CAB22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cs="Arial"/>
                <w:sz w:val="18"/>
                <w:szCs w:val="18"/>
                <w:lang w:eastAsia="zh-CN"/>
              </w:rPr>
              <w:t>CommonEASDNAI</w:t>
            </w:r>
            <w:proofErr w:type="spellEnd"/>
          </w:p>
        </w:tc>
        <w:tc>
          <w:tcPr>
            <w:tcW w:w="4940" w:type="dxa"/>
          </w:tcPr>
          <w:p w14:paraId="002047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controls the support of the common EAS/</w:t>
            </w:r>
            <w:proofErr w:type="spellStart"/>
            <w:r w:rsidRPr="00B47F89">
              <w:rPr>
                <w:rFonts w:ascii="Arial" w:eastAsia="SimSun" w:hAnsi="Arial"/>
                <w:sz w:val="18"/>
              </w:rPr>
              <w:t>DNAI</w:t>
            </w:r>
            <w:proofErr w:type="spellEnd"/>
            <w:r w:rsidRPr="00B47F89">
              <w:rPr>
                <w:rFonts w:ascii="Arial" w:eastAsia="SimSun" w:hAnsi="Arial"/>
                <w:sz w:val="18"/>
              </w:rPr>
              <w:t xml:space="preserve"> selection. It requires the support of </w:t>
            </w:r>
            <w:proofErr w:type="spellStart"/>
            <w:r w:rsidRPr="00B47F89">
              <w:rPr>
                <w:rFonts w:ascii="Arial" w:eastAsia="SimSun" w:hAnsi="Arial"/>
                <w:sz w:val="18"/>
                <w:lang w:eastAsia="zh-CN"/>
              </w:rPr>
              <w:t>TSC</w:t>
            </w:r>
            <w:proofErr w:type="spellEnd"/>
            <w:r w:rsidRPr="00B47F89">
              <w:rPr>
                <w:rFonts w:ascii="Arial" w:eastAsia="SimSun" w:hAnsi="Arial"/>
                <w:sz w:val="18"/>
              </w:rPr>
              <w:t xml:space="preserve"> feature.</w:t>
            </w:r>
          </w:p>
        </w:tc>
      </w:tr>
      <w:tr w:rsidR="00B47F89" w:rsidRPr="00B47F89" w14:paraId="2F2ECCC1" w14:textId="77777777" w:rsidTr="00EB58FD">
        <w:trPr>
          <w:cantSplit/>
          <w:jc w:val="center"/>
        </w:trPr>
        <w:tc>
          <w:tcPr>
            <w:tcW w:w="1594" w:type="dxa"/>
          </w:tcPr>
          <w:p w14:paraId="39920EAA"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83</w:t>
            </w:r>
          </w:p>
        </w:tc>
        <w:tc>
          <w:tcPr>
            <w:tcW w:w="3061" w:type="dxa"/>
          </w:tcPr>
          <w:p w14:paraId="33496866" w14:textId="77777777" w:rsidR="00B47F89" w:rsidRPr="00B47F89" w:rsidRDefault="00B47F89" w:rsidP="00B47F89">
            <w:pPr>
              <w:keepNext/>
              <w:keepLines/>
              <w:spacing w:after="0"/>
              <w:rPr>
                <w:rFonts w:ascii="Arial" w:eastAsia="SimSun" w:hAnsi="Arial" w:cs="Arial"/>
                <w:sz w:val="18"/>
                <w:szCs w:val="18"/>
                <w:lang w:eastAsia="zh-CN"/>
              </w:rPr>
            </w:pPr>
            <w:proofErr w:type="spellStart"/>
            <w:r w:rsidRPr="00B47F89">
              <w:rPr>
                <w:rFonts w:ascii="Arial" w:eastAsia="SimSun" w:hAnsi="Arial"/>
                <w:sz w:val="18"/>
              </w:rPr>
              <w:t>UnlimitedMultiIpv6Prefix</w:t>
            </w:r>
            <w:proofErr w:type="spellEnd"/>
          </w:p>
        </w:tc>
        <w:tc>
          <w:tcPr>
            <w:tcW w:w="4940" w:type="dxa"/>
          </w:tcPr>
          <w:p w14:paraId="2236E65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multiple </w:t>
            </w:r>
            <w:proofErr w:type="spellStart"/>
            <w:r w:rsidRPr="00B47F89">
              <w:rPr>
                <w:rFonts w:ascii="Arial" w:eastAsia="SimSun" w:hAnsi="Arial"/>
                <w:sz w:val="18"/>
              </w:rPr>
              <w:t>Ipv6</w:t>
            </w:r>
            <w:proofErr w:type="spellEnd"/>
            <w:r w:rsidRPr="00B47F89">
              <w:rPr>
                <w:rFonts w:ascii="Arial" w:eastAsia="SimSun" w:hAnsi="Arial"/>
                <w:sz w:val="18"/>
              </w:rPr>
              <w:t xml:space="preserve"> address prefixes reporting.</w:t>
            </w:r>
          </w:p>
        </w:tc>
      </w:tr>
      <w:tr w:rsidR="00B47F89" w:rsidRPr="00B47F89" w14:paraId="6AFBA5DD" w14:textId="77777777" w:rsidTr="00EB58FD">
        <w:trPr>
          <w:cantSplit/>
          <w:jc w:val="center"/>
        </w:trPr>
        <w:tc>
          <w:tcPr>
            <w:tcW w:w="1594" w:type="dxa"/>
          </w:tcPr>
          <w:p w14:paraId="3171D058"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84</w:t>
            </w:r>
          </w:p>
        </w:tc>
        <w:tc>
          <w:tcPr>
            <w:tcW w:w="3061" w:type="dxa"/>
          </w:tcPr>
          <w:p w14:paraId="76529DB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NscSupportedFeatures</w:t>
            </w:r>
            <w:proofErr w:type="spellEnd"/>
          </w:p>
        </w:tc>
        <w:tc>
          <w:tcPr>
            <w:tcW w:w="4940" w:type="dxa"/>
          </w:tcPr>
          <w:p w14:paraId="5A78E5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rPr>
              <w:t>This feature indicates the support of provisioning of the Network Function Service Consumer features supported in Nsmf_EventExposure service as described in 3GPP TS 29.508 [12].</w:t>
            </w:r>
          </w:p>
        </w:tc>
      </w:tr>
      <w:tr w:rsidR="00B47F89" w:rsidRPr="00B47F89" w14:paraId="1D6CC804" w14:textId="77777777" w:rsidTr="00EB58FD">
        <w:trPr>
          <w:cantSplit/>
          <w:jc w:val="center"/>
        </w:trPr>
        <w:tc>
          <w:tcPr>
            <w:tcW w:w="1594" w:type="dxa"/>
          </w:tcPr>
          <w:p w14:paraId="5316FEED"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lang w:eastAsia="zh-CN"/>
              </w:rPr>
              <w:t>85</w:t>
            </w:r>
          </w:p>
        </w:tc>
        <w:tc>
          <w:tcPr>
            <w:tcW w:w="3061" w:type="dxa"/>
          </w:tcPr>
          <w:p w14:paraId="343EBCD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URSPEnforcement</w:t>
            </w:r>
            <w:proofErr w:type="spellEnd"/>
          </w:p>
        </w:tc>
        <w:tc>
          <w:tcPr>
            <w:tcW w:w="4940" w:type="dxa"/>
          </w:tcPr>
          <w:p w14:paraId="65DE54E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 xml:space="preserve">This feature indicates the support of </w:t>
            </w:r>
            <w:r w:rsidRPr="00B47F89">
              <w:rPr>
                <w:rFonts w:ascii="Arial" w:eastAsia="SimSun" w:hAnsi="Arial"/>
                <w:sz w:val="18"/>
              </w:rPr>
              <w:t xml:space="preserve">awareness of </w:t>
            </w:r>
            <w:proofErr w:type="spellStart"/>
            <w:r w:rsidRPr="00B47F89">
              <w:rPr>
                <w:rFonts w:ascii="Arial" w:eastAsia="SimSun" w:hAnsi="Arial"/>
                <w:sz w:val="18"/>
              </w:rPr>
              <w:t>URSP</w:t>
            </w:r>
            <w:proofErr w:type="spellEnd"/>
            <w:r w:rsidRPr="00B47F89">
              <w:rPr>
                <w:rFonts w:ascii="Arial" w:eastAsia="SimSun" w:hAnsi="Arial"/>
                <w:sz w:val="18"/>
              </w:rPr>
              <w:t xml:space="preserve"> rule enforcement</w:t>
            </w:r>
          </w:p>
        </w:tc>
      </w:tr>
      <w:tr w:rsidR="00B47F89" w:rsidRPr="00B47F89" w14:paraId="35C01DD6" w14:textId="77777777" w:rsidTr="00EB58FD">
        <w:trPr>
          <w:cantSplit/>
          <w:jc w:val="center"/>
        </w:trPr>
        <w:tc>
          <w:tcPr>
            <w:tcW w:w="1594" w:type="dxa"/>
          </w:tcPr>
          <w:p w14:paraId="7141F29A"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hint="eastAsia"/>
                <w:sz w:val="18"/>
                <w:lang w:eastAsia="zh-CN"/>
              </w:rPr>
              <w:t>8</w:t>
            </w:r>
            <w:r w:rsidRPr="00B47F89">
              <w:rPr>
                <w:rFonts w:ascii="Arial" w:eastAsia="SimSun" w:hAnsi="Arial"/>
                <w:sz w:val="18"/>
                <w:lang w:eastAsia="zh-CN"/>
              </w:rPr>
              <w:t>6</w:t>
            </w:r>
          </w:p>
        </w:tc>
        <w:tc>
          <w:tcPr>
            <w:tcW w:w="3061" w:type="dxa"/>
          </w:tcPr>
          <w:p w14:paraId="0A0504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noProof/>
                <w:sz w:val="18"/>
                <w:lang w:eastAsia="zh-CN"/>
              </w:rPr>
              <w:t>V</w:t>
            </w:r>
            <w:r w:rsidRPr="00B47F89">
              <w:rPr>
                <w:rFonts w:ascii="Arial" w:eastAsia="SimSun" w:hAnsi="Arial"/>
                <w:noProof/>
                <w:sz w:val="18"/>
                <w:lang w:eastAsia="zh-CN"/>
              </w:rPr>
              <w:t>BCforIMS</w:t>
            </w:r>
          </w:p>
        </w:tc>
        <w:tc>
          <w:tcPr>
            <w:tcW w:w="4940" w:type="dxa"/>
          </w:tcPr>
          <w:p w14:paraId="7D7CBF34"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hint="eastAsia"/>
                <w:noProof/>
                <w:sz w:val="18"/>
                <w:lang w:eastAsia="zh-CN"/>
              </w:rPr>
              <w:t>Th</w:t>
            </w:r>
            <w:r w:rsidRPr="00B47F89">
              <w:rPr>
                <w:rFonts w:ascii="Arial" w:eastAsia="SimSun" w:hAnsi="Arial"/>
                <w:noProof/>
                <w:sz w:val="18"/>
                <w:lang w:eastAsia="zh-CN"/>
              </w:rPr>
              <w:t>is feature indicates the support of provisioning of the caller and callee informations in volume based charging for IMS as defined in clause A.16 of 3GPP TS 29.214 [18] (replacing PCRF with PCF).</w:t>
            </w:r>
          </w:p>
        </w:tc>
      </w:tr>
      <w:tr w:rsidR="00B47F89" w:rsidRPr="00B47F89" w14:paraId="5D033943" w14:textId="77777777" w:rsidTr="00EB58FD">
        <w:trPr>
          <w:cantSplit/>
          <w:jc w:val="center"/>
        </w:trPr>
        <w:tc>
          <w:tcPr>
            <w:tcW w:w="1594" w:type="dxa"/>
          </w:tcPr>
          <w:p w14:paraId="26455C9B"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87</w:t>
            </w:r>
          </w:p>
        </w:tc>
        <w:tc>
          <w:tcPr>
            <w:tcW w:w="3061" w:type="dxa"/>
          </w:tcPr>
          <w:p w14:paraId="4DFE732F" w14:textId="77777777" w:rsidR="00B47F89" w:rsidRPr="00B47F89" w:rsidRDefault="00B47F89" w:rsidP="00B47F89">
            <w:pPr>
              <w:keepNext/>
              <w:keepLines/>
              <w:spacing w:after="0"/>
              <w:rPr>
                <w:rFonts w:ascii="Arial" w:eastAsia="SimSun" w:hAnsi="Arial"/>
                <w:noProof/>
                <w:sz w:val="18"/>
                <w:lang w:eastAsia="zh-CN"/>
              </w:rPr>
            </w:pPr>
            <w:proofErr w:type="spellStart"/>
            <w:r w:rsidRPr="00B47F89">
              <w:rPr>
                <w:rFonts w:ascii="Arial" w:eastAsia="SimSun" w:hAnsi="Arial"/>
                <w:sz w:val="18"/>
                <w:lang w:eastAsia="zh-CN"/>
              </w:rPr>
              <w:t>ExposureToTSC</w:t>
            </w:r>
            <w:proofErr w:type="spellEnd"/>
          </w:p>
        </w:tc>
        <w:tc>
          <w:tcPr>
            <w:tcW w:w="4940" w:type="dxa"/>
          </w:tcPr>
          <w:p w14:paraId="3595B9D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direct event notification of </w:t>
            </w:r>
            <w:proofErr w:type="spellStart"/>
            <w:r w:rsidRPr="00B47F89">
              <w:rPr>
                <w:rFonts w:ascii="Arial" w:eastAsia="SimSun" w:hAnsi="Arial"/>
                <w:sz w:val="18"/>
              </w:rPr>
              <w:t>TSC</w:t>
            </w:r>
            <w:proofErr w:type="spellEnd"/>
            <w:r w:rsidRPr="00B47F89">
              <w:rPr>
                <w:rFonts w:ascii="Arial" w:eastAsia="SimSun" w:hAnsi="Arial"/>
                <w:sz w:val="18"/>
              </w:rPr>
              <w:t xml:space="preserve"> management information from the </w:t>
            </w:r>
            <w:proofErr w:type="spellStart"/>
            <w:r w:rsidRPr="00B47F89">
              <w:rPr>
                <w:rFonts w:ascii="Arial" w:eastAsia="SimSun" w:hAnsi="Arial"/>
                <w:sz w:val="18"/>
              </w:rPr>
              <w:t>UPF</w:t>
            </w:r>
            <w:proofErr w:type="spellEnd"/>
            <w:r w:rsidRPr="00B47F89">
              <w:rPr>
                <w:rFonts w:ascii="Arial" w:eastAsia="SimSun" w:hAnsi="Arial"/>
                <w:sz w:val="18"/>
              </w:rPr>
              <w:t xml:space="preserve"> to the </w:t>
            </w:r>
            <w:proofErr w:type="spellStart"/>
            <w:r w:rsidRPr="00B47F89">
              <w:rPr>
                <w:rFonts w:ascii="Arial" w:eastAsia="SimSun" w:hAnsi="Arial"/>
                <w:sz w:val="18"/>
              </w:rPr>
              <w:t>TSCTSF</w:t>
            </w:r>
            <w:proofErr w:type="spellEnd"/>
            <w:r w:rsidRPr="00B47F89">
              <w:rPr>
                <w:rFonts w:ascii="Arial" w:eastAsia="SimSun" w:hAnsi="Arial"/>
                <w:sz w:val="18"/>
              </w:rPr>
              <w:t xml:space="preserve"> or </w:t>
            </w:r>
            <w:proofErr w:type="spellStart"/>
            <w:r w:rsidRPr="00B47F89">
              <w:rPr>
                <w:rFonts w:ascii="Arial" w:eastAsia="SimSun" w:hAnsi="Arial"/>
                <w:sz w:val="18"/>
              </w:rPr>
              <w:t>TSN</w:t>
            </w:r>
            <w:proofErr w:type="spellEnd"/>
            <w:r w:rsidRPr="00B47F89">
              <w:rPr>
                <w:rFonts w:ascii="Arial" w:eastAsia="SimSun" w:hAnsi="Arial"/>
                <w:sz w:val="18"/>
              </w:rPr>
              <w:t xml:space="preserve"> AF in </w:t>
            </w:r>
            <w:proofErr w:type="spellStart"/>
            <w:r w:rsidRPr="00B47F89">
              <w:rPr>
                <w:rFonts w:ascii="Arial" w:eastAsia="SimSun" w:hAnsi="Arial"/>
                <w:sz w:val="18"/>
              </w:rPr>
              <w:t>5GC</w:t>
            </w:r>
            <w:proofErr w:type="spellEnd"/>
            <w:r w:rsidRPr="00B47F89">
              <w:rPr>
                <w:rFonts w:ascii="Arial" w:eastAsia="SimSun" w:hAnsi="Arial"/>
                <w:sz w:val="18"/>
              </w:rPr>
              <w:t>.</w:t>
            </w:r>
          </w:p>
          <w:p w14:paraId="4C07A9A0" w14:textId="77777777" w:rsidR="00B47F89" w:rsidRPr="00B47F89" w:rsidRDefault="00B47F89" w:rsidP="00B47F89">
            <w:pPr>
              <w:keepNext/>
              <w:keepLines/>
              <w:spacing w:after="0"/>
              <w:rPr>
                <w:rFonts w:ascii="Arial" w:eastAsia="SimSun" w:hAnsi="Arial"/>
                <w:noProof/>
                <w:sz w:val="18"/>
                <w:lang w:eastAsia="zh-CN"/>
              </w:rPr>
            </w:pPr>
            <w:r w:rsidRPr="00B47F89">
              <w:rPr>
                <w:rFonts w:ascii="Arial" w:eastAsia="Malgun Gothic" w:hAnsi="Arial"/>
                <w:sz w:val="18"/>
                <w:lang w:eastAsia="ja-JP"/>
              </w:rPr>
              <w:t xml:space="preserve">This feature </w:t>
            </w:r>
            <w:r w:rsidRPr="00B47F89">
              <w:rPr>
                <w:rFonts w:ascii="Arial" w:eastAsia="SimSun" w:hAnsi="Arial" w:cs="Arial"/>
                <w:sz w:val="18"/>
                <w:szCs w:val="18"/>
                <w:lang w:eastAsia="zh-CN"/>
              </w:rPr>
              <w:t xml:space="preserve">requires that </w:t>
            </w:r>
            <w:proofErr w:type="spellStart"/>
            <w:r w:rsidRPr="00B47F89">
              <w:rPr>
                <w:rFonts w:ascii="Arial" w:eastAsia="SimSun" w:hAnsi="Arial"/>
                <w:sz w:val="18"/>
              </w:rPr>
              <w:t>TimeSensitiveCommunication</w:t>
            </w:r>
            <w:proofErr w:type="spellEnd"/>
            <w:r w:rsidRPr="00B47F89">
              <w:rPr>
                <w:rFonts w:ascii="Arial" w:eastAsia="SimSun" w:hAnsi="Arial"/>
                <w:sz w:val="18"/>
              </w:rPr>
              <w:t xml:space="preserve"> feature is also supported.</w:t>
            </w:r>
          </w:p>
        </w:tc>
      </w:tr>
      <w:tr w:rsidR="00B47F89" w:rsidRPr="00B47F89" w14:paraId="3086C65C" w14:textId="77777777" w:rsidTr="00EB58FD">
        <w:trPr>
          <w:cantSplit/>
          <w:jc w:val="center"/>
        </w:trPr>
        <w:tc>
          <w:tcPr>
            <w:tcW w:w="1594" w:type="dxa"/>
          </w:tcPr>
          <w:p w14:paraId="5FB8ACE2" w14:textId="77777777" w:rsidR="00B47F89" w:rsidRPr="00B47F89" w:rsidRDefault="00B47F89" w:rsidP="00B47F89">
            <w:pPr>
              <w:keepNext/>
              <w:keepLines/>
              <w:tabs>
                <w:tab w:val="center" w:pos="729"/>
              </w:tabs>
              <w:spacing w:after="0"/>
              <w:rPr>
                <w:rFonts w:ascii="Arial" w:eastAsia="SimSun" w:hAnsi="Arial"/>
                <w:sz w:val="18"/>
                <w:highlight w:val="yellow"/>
              </w:rPr>
            </w:pPr>
            <w:r w:rsidRPr="00B47F89">
              <w:rPr>
                <w:rFonts w:ascii="Arial" w:eastAsia="SimSun" w:hAnsi="Arial"/>
                <w:sz w:val="18"/>
                <w:lang w:eastAsia="zh-CN"/>
              </w:rPr>
              <w:lastRenderedPageBreak/>
              <w:t>88</w:t>
            </w:r>
          </w:p>
        </w:tc>
        <w:tc>
          <w:tcPr>
            <w:tcW w:w="3061" w:type="dxa"/>
          </w:tcPr>
          <w:p w14:paraId="4ACD495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NetSliceRepl</w:t>
            </w:r>
            <w:proofErr w:type="spellEnd"/>
          </w:p>
        </w:tc>
        <w:tc>
          <w:tcPr>
            <w:tcW w:w="4940" w:type="dxa"/>
          </w:tcPr>
          <w:p w14:paraId="4084913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sz w:val="18"/>
                <w:lang w:eastAsia="zh-CN"/>
              </w:rPr>
              <w:t>This feature indicates the support of the network slice replacement functionality</w:t>
            </w:r>
            <w:r w:rsidRPr="00B47F89">
              <w:rPr>
                <w:rFonts w:ascii="Arial" w:eastAsia="SimSun" w:hAnsi="Arial"/>
                <w:noProof/>
                <w:sz w:val="18"/>
              </w:rPr>
              <w:t xml:space="preserve"> introduced in this specification as part of the end-to-end network slicing functionality</w:t>
            </w:r>
            <w:r w:rsidRPr="00B47F89">
              <w:rPr>
                <w:rFonts w:ascii="Arial" w:eastAsia="SimSun" w:hAnsi="Arial"/>
                <w:sz w:val="18"/>
                <w:lang w:eastAsia="zh-CN"/>
              </w:rPr>
              <w:t>.</w:t>
            </w:r>
          </w:p>
          <w:p w14:paraId="38C48ED4" w14:textId="77777777" w:rsidR="00B47F89" w:rsidRPr="00B47F89" w:rsidRDefault="00B47F89" w:rsidP="00B47F89">
            <w:pPr>
              <w:keepNext/>
              <w:keepLines/>
              <w:spacing w:after="0"/>
              <w:rPr>
                <w:rFonts w:ascii="Arial" w:eastAsia="SimSun" w:hAnsi="Arial"/>
                <w:noProof/>
                <w:sz w:val="18"/>
              </w:rPr>
            </w:pPr>
          </w:p>
          <w:p w14:paraId="67A8214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The following functionalities are supported:</w:t>
            </w:r>
          </w:p>
          <w:p w14:paraId="381248FC" w14:textId="77777777" w:rsidR="00B47F89" w:rsidRPr="00B47F89" w:rsidRDefault="00B47F89" w:rsidP="00B47F89">
            <w:pPr>
              <w:keepNext/>
              <w:keepLines/>
              <w:spacing w:after="0"/>
              <w:ind w:left="284" w:hanging="284"/>
              <w:rPr>
                <w:rFonts w:ascii="Arial" w:eastAsia="SimSun" w:hAnsi="Arial"/>
                <w:sz w:val="18"/>
              </w:rPr>
            </w:pPr>
            <w:r w:rsidRPr="00B47F89">
              <w:rPr>
                <w:rFonts w:ascii="Arial" w:eastAsia="SimSun" w:hAnsi="Arial"/>
                <w:noProof/>
                <w:sz w:val="18"/>
              </w:rPr>
              <w:t>-</w:t>
            </w:r>
            <w:r w:rsidRPr="00B47F89">
              <w:rPr>
                <w:rFonts w:ascii="Arial" w:eastAsia="SimSun" w:hAnsi="Arial"/>
                <w:noProof/>
                <w:sz w:val="18"/>
              </w:rPr>
              <w:tab/>
              <w:t>Support the reporting of the network slice replacement information to the PCF.</w:t>
            </w:r>
          </w:p>
        </w:tc>
      </w:tr>
      <w:tr w:rsidR="00B47F89" w:rsidRPr="00B47F89" w14:paraId="73D13951" w14:textId="77777777" w:rsidTr="00EB58FD">
        <w:trPr>
          <w:cantSplit/>
          <w:jc w:val="center"/>
        </w:trPr>
        <w:tc>
          <w:tcPr>
            <w:tcW w:w="1594" w:type="dxa"/>
          </w:tcPr>
          <w:p w14:paraId="3D7496F5"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89</w:t>
            </w:r>
          </w:p>
        </w:tc>
        <w:tc>
          <w:tcPr>
            <w:tcW w:w="3061" w:type="dxa"/>
          </w:tcPr>
          <w:p w14:paraId="3CCFFF2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SessQoSModEnforcementFailure</w:t>
            </w:r>
            <w:proofErr w:type="spellEnd"/>
          </w:p>
        </w:tc>
        <w:tc>
          <w:tcPr>
            <w:tcW w:w="4940" w:type="dxa"/>
          </w:tcPr>
          <w:p w14:paraId="127D812C" w14:textId="77777777" w:rsidR="00B47F89" w:rsidRPr="00B47F89" w:rsidRDefault="00B47F89" w:rsidP="00B47F89">
            <w:pPr>
              <w:keepNext/>
              <w:keepLines/>
              <w:spacing w:after="0"/>
              <w:rPr>
                <w:rFonts w:eastAsia="SimSun"/>
                <w:lang w:eastAsia="zh-CN"/>
              </w:rPr>
            </w:pPr>
            <w:r w:rsidRPr="00B47F89">
              <w:rPr>
                <w:rFonts w:ascii="Arial" w:eastAsia="SimSun" w:hAnsi="Arial"/>
                <w:sz w:val="18"/>
                <w:lang w:eastAsia="zh-CN"/>
              </w:rPr>
              <w:t>This feature indicates the support of the report PDU session modification failure because the enforcement of the default QoS modification or session-AMBR modification of the active session rule failed.</w:t>
            </w:r>
          </w:p>
        </w:tc>
      </w:tr>
      <w:tr w:rsidR="00B47F89" w:rsidRPr="00B47F89" w14:paraId="70C184F2" w14:textId="77777777" w:rsidTr="00EB58FD">
        <w:trPr>
          <w:cantSplit/>
          <w:jc w:val="center"/>
        </w:trPr>
        <w:tc>
          <w:tcPr>
            <w:tcW w:w="1594" w:type="dxa"/>
          </w:tcPr>
          <w:p w14:paraId="3C90CB71"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lang w:eastAsia="zh-CN"/>
              </w:rPr>
              <w:t>90</w:t>
            </w:r>
          </w:p>
        </w:tc>
        <w:tc>
          <w:tcPr>
            <w:tcW w:w="3061" w:type="dxa"/>
          </w:tcPr>
          <w:p w14:paraId="19D981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HR-SBO</w:t>
            </w:r>
          </w:p>
        </w:tc>
        <w:tc>
          <w:tcPr>
            <w:tcW w:w="4940" w:type="dxa"/>
          </w:tcPr>
          <w:p w14:paraId="48369366"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 xml:space="preserve">This feature indicates the support of </w:t>
            </w:r>
            <w:proofErr w:type="spellStart"/>
            <w:r w:rsidRPr="00B47F89">
              <w:rPr>
                <w:rFonts w:ascii="Arial" w:eastAsia="SimSun" w:hAnsi="Arial"/>
                <w:sz w:val="18"/>
                <w:lang w:eastAsia="zh-CN"/>
              </w:rPr>
              <w:t>VPLMN</w:t>
            </w:r>
            <w:proofErr w:type="spellEnd"/>
            <w:r w:rsidRPr="00B47F89">
              <w:rPr>
                <w:rFonts w:ascii="Arial" w:eastAsia="SimSun" w:hAnsi="Arial"/>
                <w:sz w:val="18"/>
                <w:lang w:eastAsia="zh-CN"/>
              </w:rPr>
              <w:t xml:space="preserve"> specific Offloading policy in Home Routed deployments with Session Breakout (HR</w:t>
            </w:r>
            <w:r w:rsidRPr="00B47F89">
              <w:rPr>
                <w:rFonts w:ascii="Arial" w:eastAsia="SimSun" w:hAnsi="Arial" w:hint="eastAsia"/>
                <w:sz w:val="18"/>
                <w:lang w:eastAsia="zh-CN"/>
              </w:rPr>
              <w:t>-</w:t>
            </w:r>
            <w:r w:rsidRPr="00B47F89">
              <w:rPr>
                <w:rFonts w:ascii="Arial" w:eastAsia="SimSun" w:hAnsi="Arial"/>
                <w:sz w:val="18"/>
                <w:lang w:eastAsia="zh-CN"/>
              </w:rPr>
              <w:t>SBO).</w:t>
            </w:r>
          </w:p>
        </w:tc>
      </w:tr>
      <w:tr w:rsidR="00B47F89" w:rsidRPr="00B47F89" w14:paraId="7E797F4C" w14:textId="77777777" w:rsidTr="00EB58FD">
        <w:trPr>
          <w:cantSplit/>
          <w:jc w:val="center"/>
        </w:trPr>
        <w:tc>
          <w:tcPr>
            <w:tcW w:w="1594" w:type="dxa"/>
          </w:tcPr>
          <w:p w14:paraId="4B163066"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91</w:t>
            </w:r>
          </w:p>
        </w:tc>
        <w:tc>
          <w:tcPr>
            <w:tcW w:w="3061" w:type="dxa"/>
          </w:tcPr>
          <w:p w14:paraId="2D4B95E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E</w:t>
            </w:r>
            <w:r w:rsidRPr="00B47F89">
              <w:rPr>
                <w:rFonts w:ascii="Arial" w:eastAsia="SimSun" w:hAnsi="Arial" w:hint="eastAsia"/>
                <w:sz w:val="18"/>
                <w:lang w:eastAsia="zh-CN"/>
              </w:rPr>
              <w:t>nATSSS</w:t>
            </w:r>
            <w:r w:rsidRPr="00B47F89">
              <w:rPr>
                <w:rFonts w:ascii="Arial" w:eastAsia="SimSun" w:hAnsi="Arial"/>
                <w:sz w:val="18"/>
                <w:lang w:eastAsia="zh-CN"/>
              </w:rPr>
              <w:t>_v2</w:t>
            </w:r>
            <w:proofErr w:type="spellEnd"/>
          </w:p>
        </w:tc>
        <w:tc>
          <w:tcPr>
            <w:tcW w:w="4940" w:type="dxa"/>
          </w:tcPr>
          <w:p w14:paraId="47C227B1"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 xml:space="preserve">Indicates the support of </w:t>
            </w:r>
            <w:proofErr w:type="spellStart"/>
            <w:r w:rsidRPr="00B47F89">
              <w:rPr>
                <w:rFonts w:ascii="Arial" w:eastAsia="SimSun" w:hAnsi="Arial"/>
                <w:sz w:val="18"/>
                <w:lang w:eastAsia="zh-CN"/>
              </w:rPr>
              <w:t>ATSSS</w:t>
            </w:r>
            <w:proofErr w:type="spellEnd"/>
            <w:r w:rsidRPr="00B47F89">
              <w:rPr>
                <w:rFonts w:ascii="Arial" w:eastAsia="SimSun" w:hAnsi="Arial"/>
                <w:sz w:val="18"/>
                <w:lang w:eastAsia="zh-CN"/>
              </w:rPr>
              <w:t xml:space="preserve"> enhancements which includes REDUNDANT steering mode, </w:t>
            </w:r>
            <w:proofErr w:type="spellStart"/>
            <w:r w:rsidRPr="00B47F89">
              <w:rPr>
                <w:rFonts w:ascii="Arial" w:eastAsia="SimSun" w:hAnsi="Arial"/>
                <w:sz w:val="18"/>
                <w:lang w:eastAsia="zh-CN"/>
              </w:rPr>
              <w:t>MPQUIC</w:t>
            </w:r>
            <w:proofErr w:type="spellEnd"/>
            <w:r w:rsidRPr="00B47F89">
              <w:rPr>
                <w:rFonts w:ascii="Arial" w:eastAsia="SimSun" w:hAnsi="Arial"/>
                <w:sz w:val="18"/>
                <w:lang w:eastAsia="zh-CN"/>
              </w:rPr>
              <w:t xml:space="preserve"> steering functionality and MA PDU session interworking enhancements. It requires the support of the </w:t>
            </w:r>
            <w:proofErr w:type="spellStart"/>
            <w:r w:rsidRPr="00B47F89">
              <w:rPr>
                <w:rFonts w:ascii="Arial" w:eastAsia="SimSun" w:hAnsi="Arial"/>
                <w:sz w:val="18"/>
                <w:lang w:eastAsia="zh-CN"/>
              </w:rPr>
              <w:t>EnATSSS</w:t>
            </w:r>
            <w:proofErr w:type="spellEnd"/>
            <w:r w:rsidRPr="00B47F89">
              <w:rPr>
                <w:rFonts w:ascii="Arial" w:eastAsia="SimSun" w:hAnsi="Arial"/>
                <w:sz w:val="18"/>
                <w:lang w:eastAsia="zh-CN"/>
              </w:rPr>
              <w:t xml:space="preserve"> features.</w:t>
            </w:r>
          </w:p>
        </w:tc>
      </w:tr>
      <w:tr w:rsidR="00B47F89" w:rsidRPr="00B47F89" w14:paraId="3E2BF982" w14:textId="77777777" w:rsidTr="00EB58FD">
        <w:trPr>
          <w:cantSplit/>
          <w:jc w:val="center"/>
        </w:trPr>
        <w:tc>
          <w:tcPr>
            <w:tcW w:w="1594" w:type="dxa"/>
          </w:tcPr>
          <w:p w14:paraId="16158A30"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92</w:t>
            </w:r>
          </w:p>
        </w:tc>
        <w:tc>
          <w:tcPr>
            <w:tcW w:w="3061" w:type="dxa"/>
          </w:tcPr>
          <w:p w14:paraId="5363056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NetSliceUsageCtrl</w:t>
            </w:r>
            <w:proofErr w:type="spellEnd"/>
          </w:p>
        </w:tc>
        <w:tc>
          <w:tcPr>
            <w:tcW w:w="4940" w:type="dxa"/>
          </w:tcPr>
          <w:p w14:paraId="18D39345"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of the network slice usage control functionality introduced in this specification as part of the end-to-end network slicing functionality.</w:t>
            </w:r>
          </w:p>
          <w:p w14:paraId="07C576CA" w14:textId="77777777" w:rsidR="00B47F89" w:rsidRPr="00B47F89" w:rsidRDefault="00B47F89" w:rsidP="00B47F89">
            <w:pPr>
              <w:keepNext/>
              <w:keepLines/>
              <w:spacing w:after="0"/>
              <w:rPr>
                <w:rFonts w:ascii="Arial" w:eastAsia="SimSun" w:hAnsi="Arial"/>
                <w:noProof/>
                <w:sz w:val="18"/>
              </w:rPr>
            </w:pPr>
          </w:p>
          <w:p w14:paraId="3D6AEA1E"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The following functionalities are supported:</w:t>
            </w:r>
          </w:p>
          <w:p w14:paraId="49A4465B" w14:textId="77777777" w:rsidR="00B47F89" w:rsidRPr="00B47F89" w:rsidRDefault="00B47F89" w:rsidP="00B47F89">
            <w:pPr>
              <w:keepNext/>
              <w:keepLines/>
              <w:spacing w:after="0"/>
              <w:ind w:left="284" w:hanging="284"/>
              <w:rPr>
                <w:rFonts w:ascii="Arial" w:eastAsia="SimSun" w:hAnsi="Arial"/>
                <w:sz w:val="18"/>
              </w:rPr>
            </w:pPr>
            <w:r w:rsidRPr="00B47F89">
              <w:rPr>
                <w:rFonts w:ascii="Arial" w:eastAsia="SimSun" w:hAnsi="Arial"/>
                <w:noProof/>
                <w:sz w:val="18"/>
              </w:rPr>
              <w:t>-</w:t>
            </w:r>
            <w:r w:rsidRPr="00B47F89">
              <w:rPr>
                <w:rFonts w:ascii="Arial" w:eastAsia="SimSun" w:hAnsi="Arial"/>
                <w:noProof/>
                <w:sz w:val="18"/>
              </w:rPr>
              <w:tab/>
              <w:t>Support the provisioning by the PCF of the network slice usage control information (e.g., slice PDU session inactivity timer value).</w:t>
            </w:r>
          </w:p>
        </w:tc>
      </w:tr>
      <w:tr w:rsidR="00B47F89" w:rsidRPr="00B47F89" w14:paraId="60BE4AB0" w14:textId="77777777" w:rsidTr="00EB58FD">
        <w:trPr>
          <w:cantSplit/>
          <w:jc w:val="center"/>
        </w:trPr>
        <w:tc>
          <w:tcPr>
            <w:tcW w:w="1594" w:type="dxa"/>
          </w:tcPr>
          <w:p w14:paraId="380FD202"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93</w:t>
            </w:r>
          </w:p>
        </w:tc>
        <w:tc>
          <w:tcPr>
            <w:tcW w:w="3061" w:type="dxa"/>
          </w:tcPr>
          <w:p w14:paraId="51F8722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VPLMN-5QIPrioLevel</w:t>
            </w:r>
            <w:proofErr w:type="spellEnd"/>
          </w:p>
        </w:tc>
        <w:tc>
          <w:tcPr>
            <w:tcW w:w="4940" w:type="dxa"/>
          </w:tcPr>
          <w:p w14:paraId="433F99A2"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9F5AB6C" w14:textId="77777777" w:rsidR="00B47F89" w:rsidRPr="00B47F89" w:rsidRDefault="00B47F89" w:rsidP="00B47F89">
            <w:pPr>
              <w:keepNext/>
              <w:keepLines/>
              <w:spacing w:after="0"/>
              <w:rPr>
                <w:rFonts w:eastAsia="SimSun"/>
                <w:noProof/>
              </w:rPr>
            </w:pPr>
            <w:r w:rsidRPr="00B47F89">
              <w:rPr>
                <w:rFonts w:ascii="Arial" w:eastAsia="SimSun" w:hAnsi="Arial"/>
                <w:noProof/>
                <w:sz w:val="18"/>
              </w:rPr>
              <w:t>This feature requires that VPLMN-QoS-Control feature is also supported.</w:t>
            </w:r>
          </w:p>
        </w:tc>
      </w:tr>
      <w:tr w:rsidR="00B47F89" w:rsidRPr="00B47F89" w14:paraId="6B23A7F6" w14:textId="77777777" w:rsidTr="00EB58FD">
        <w:trPr>
          <w:cantSplit/>
          <w:jc w:val="center"/>
        </w:trPr>
        <w:tc>
          <w:tcPr>
            <w:tcW w:w="1594" w:type="dxa"/>
          </w:tcPr>
          <w:p w14:paraId="7F4436E6"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cs="Arial"/>
                <w:sz w:val="18"/>
                <w:lang w:eastAsia="zh-CN"/>
              </w:rPr>
              <w:t>94</w:t>
            </w:r>
          </w:p>
        </w:tc>
        <w:tc>
          <w:tcPr>
            <w:tcW w:w="3061" w:type="dxa"/>
          </w:tcPr>
          <w:p w14:paraId="76FB04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PDUSetHandling</w:t>
            </w:r>
          </w:p>
        </w:tc>
        <w:tc>
          <w:tcPr>
            <w:tcW w:w="4940" w:type="dxa"/>
          </w:tcPr>
          <w:p w14:paraId="16DB038B" w14:textId="77777777" w:rsidR="00B47F89" w:rsidRPr="00B47F89" w:rsidRDefault="00B47F89" w:rsidP="00B47F89">
            <w:pPr>
              <w:keepNext/>
              <w:keepLines/>
              <w:spacing w:after="0"/>
              <w:rPr>
                <w:rFonts w:eastAsia="SimSun"/>
              </w:rPr>
            </w:pPr>
            <w:r w:rsidRPr="00B47F89">
              <w:rPr>
                <w:rFonts w:ascii="Arial" w:eastAsia="SimSun" w:hAnsi="Arial"/>
                <w:noProof/>
                <w:sz w:val="18"/>
                <w:lang w:eastAsia="zh-CN"/>
              </w:rPr>
              <w:t>This feature indicates the support of PDU Set handling. This feature may be used for eXtended Reality (XR) and interactive media services.</w:t>
            </w:r>
          </w:p>
        </w:tc>
      </w:tr>
      <w:tr w:rsidR="00B47F89" w:rsidRPr="00B47F89" w14:paraId="72E0BA71" w14:textId="77777777" w:rsidTr="00EB58FD">
        <w:trPr>
          <w:cantSplit/>
          <w:jc w:val="center"/>
        </w:trPr>
        <w:tc>
          <w:tcPr>
            <w:tcW w:w="1594" w:type="dxa"/>
          </w:tcPr>
          <w:p w14:paraId="51EF789C" w14:textId="77777777" w:rsidR="00B47F89" w:rsidRPr="00B47F89" w:rsidRDefault="00B47F89" w:rsidP="00B47F89">
            <w:pPr>
              <w:keepNext/>
              <w:keepLines/>
              <w:tabs>
                <w:tab w:val="center" w:pos="729"/>
              </w:tabs>
              <w:spacing w:after="0"/>
              <w:rPr>
                <w:rFonts w:ascii="Arial" w:eastAsia="SimSun" w:hAnsi="Arial" w:cs="Arial"/>
                <w:sz w:val="18"/>
                <w:lang w:eastAsia="zh-CN"/>
              </w:rPr>
            </w:pPr>
            <w:r w:rsidRPr="00B47F89">
              <w:rPr>
                <w:rFonts w:ascii="Arial" w:eastAsia="SimSun" w:hAnsi="Arial" w:hint="eastAsia"/>
                <w:sz w:val="18"/>
                <w:lang w:val="en-US" w:eastAsia="zh-CN"/>
              </w:rPr>
              <w:t>9</w:t>
            </w:r>
            <w:r w:rsidRPr="00B47F89">
              <w:rPr>
                <w:rFonts w:ascii="Arial" w:eastAsia="SimSun" w:hAnsi="Arial"/>
                <w:sz w:val="18"/>
                <w:lang w:val="en-US" w:eastAsia="zh-CN"/>
              </w:rPr>
              <w:t>5</w:t>
            </w:r>
          </w:p>
        </w:tc>
        <w:tc>
          <w:tcPr>
            <w:tcW w:w="3061" w:type="dxa"/>
          </w:tcPr>
          <w:p w14:paraId="6AF2D668" w14:textId="77777777" w:rsidR="00B47F89" w:rsidRPr="00B47F89" w:rsidRDefault="00B47F89" w:rsidP="00B47F89">
            <w:pPr>
              <w:keepNext/>
              <w:keepLines/>
              <w:spacing w:after="0"/>
              <w:rPr>
                <w:rFonts w:ascii="Arial" w:eastAsia="SimSun" w:hAnsi="Arial"/>
                <w:noProof/>
                <w:sz w:val="18"/>
                <w:lang w:eastAsia="zh-CN"/>
              </w:rPr>
            </w:pPr>
            <w:proofErr w:type="spellStart"/>
            <w:r w:rsidRPr="00B47F89">
              <w:rPr>
                <w:rFonts w:ascii="Arial" w:eastAsia="SimSun" w:hAnsi="Arial" w:hint="eastAsia"/>
                <w:sz w:val="18"/>
                <w:lang w:eastAsia="zh-CN"/>
              </w:rPr>
              <w:t>EnQoSMon</w:t>
            </w:r>
            <w:proofErr w:type="spellEnd"/>
          </w:p>
        </w:tc>
        <w:tc>
          <w:tcPr>
            <w:tcW w:w="4940" w:type="dxa"/>
          </w:tcPr>
          <w:p w14:paraId="0118368A"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hint="eastAsia"/>
                <w:noProof/>
                <w:sz w:val="18"/>
              </w:rPr>
              <w:t>This feature indicates the support of enhanced QoS monitoring functionality, i.e. the report of the congestion information, and/or, the data rate information monitoring.</w:t>
            </w:r>
          </w:p>
          <w:p w14:paraId="18F10F32"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requires that QosMonitoring feature is supported.</w:t>
            </w:r>
          </w:p>
        </w:tc>
      </w:tr>
      <w:tr w:rsidR="00B47F89" w:rsidRPr="00B47F89" w14:paraId="3B8E374B" w14:textId="77777777" w:rsidTr="00EB58FD">
        <w:trPr>
          <w:cantSplit/>
          <w:jc w:val="center"/>
        </w:trPr>
        <w:tc>
          <w:tcPr>
            <w:tcW w:w="1594" w:type="dxa"/>
          </w:tcPr>
          <w:p w14:paraId="325D7F1E" w14:textId="77777777" w:rsidR="00B47F89" w:rsidRPr="00B47F89" w:rsidRDefault="00B47F89" w:rsidP="00B47F89">
            <w:pPr>
              <w:keepNext/>
              <w:keepLines/>
              <w:tabs>
                <w:tab w:val="center" w:pos="729"/>
              </w:tabs>
              <w:spacing w:after="0"/>
              <w:rPr>
                <w:rFonts w:ascii="Arial" w:eastAsia="SimSun" w:hAnsi="Arial"/>
                <w:sz w:val="18"/>
                <w:lang w:val="en-US" w:eastAsia="zh-CN"/>
              </w:rPr>
            </w:pPr>
            <w:r w:rsidRPr="00B47F89">
              <w:rPr>
                <w:rFonts w:ascii="Arial" w:eastAsia="SimSun" w:hAnsi="Arial"/>
                <w:sz w:val="18"/>
              </w:rPr>
              <w:t>96</w:t>
            </w:r>
          </w:p>
        </w:tc>
        <w:tc>
          <w:tcPr>
            <w:tcW w:w="3061" w:type="dxa"/>
          </w:tcPr>
          <w:p w14:paraId="47E28015"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PowerSaving</w:t>
            </w:r>
            <w:proofErr w:type="spellEnd"/>
          </w:p>
        </w:tc>
        <w:tc>
          <w:tcPr>
            <w:tcW w:w="4940" w:type="dxa"/>
          </w:tcPr>
          <w:p w14:paraId="57588BD4"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sz w:val="18"/>
                <w:szCs w:val="18"/>
              </w:rPr>
              <w:t>This feature indicates the PCC support for UE Power Saving management.</w:t>
            </w:r>
          </w:p>
          <w:p w14:paraId="7AF93AEC"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sz w:val="18"/>
                <w:szCs w:val="18"/>
              </w:rPr>
              <w:t>The following functionalities are supported:</w:t>
            </w:r>
          </w:p>
          <w:p w14:paraId="46567A0D"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sz w:val="18"/>
                <w:szCs w:val="18"/>
              </w:rPr>
              <w:t>-</w:t>
            </w:r>
            <w:r w:rsidRPr="00B47F89">
              <w:rPr>
                <w:rFonts w:ascii="Arial" w:eastAsia="SimSun" w:hAnsi="Arial" w:cs="Arial"/>
                <w:sz w:val="18"/>
                <w:szCs w:val="18"/>
              </w:rPr>
              <w:tab/>
              <w:t xml:space="preserve">Policy provisioning of Periodicity and </w:t>
            </w:r>
            <w:proofErr w:type="spellStart"/>
            <w:r w:rsidRPr="00B47F89">
              <w:rPr>
                <w:rFonts w:ascii="Arial" w:eastAsia="SimSun" w:hAnsi="Arial" w:cs="Arial"/>
                <w:sz w:val="18"/>
                <w:szCs w:val="18"/>
              </w:rPr>
              <w:t>N6</w:t>
            </w:r>
            <w:proofErr w:type="spellEnd"/>
            <w:r w:rsidRPr="00B47F89">
              <w:rPr>
                <w:rFonts w:ascii="Arial" w:eastAsia="SimSun" w:hAnsi="Arial" w:cs="Arial"/>
                <w:sz w:val="18"/>
                <w:szCs w:val="18"/>
              </w:rPr>
              <w:t xml:space="preserve"> Traffic Parameters to be measured.</w:t>
            </w:r>
          </w:p>
          <w:p w14:paraId="7E952A8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cs="Arial"/>
                <w:sz w:val="18"/>
                <w:szCs w:val="18"/>
              </w:rPr>
              <w:t>-</w:t>
            </w:r>
            <w:r w:rsidRPr="00B47F89">
              <w:rPr>
                <w:rFonts w:ascii="Arial" w:eastAsia="SimSun" w:hAnsi="Arial" w:cs="Arial"/>
                <w:sz w:val="18"/>
                <w:szCs w:val="18"/>
              </w:rPr>
              <w:tab/>
              <w:t>End of Data Burst Handling.</w:t>
            </w:r>
          </w:p>
        </w:tc>
      </w:tr>
      <w:tr w:rsidR="00B47F89" w:rsidRPr="00B47F89" w14:paraId="2C3D71C1" w14:textId="77777777" w:rsidTr="00EB58FD">
        <w:trPr>
          <w:cantSplit/>
          <w:jc w:val="center"/>
        </w:trPr>
        <w:tc>
          <w:tcPr>
            <w:tcW w:w="1594" w:type="dxa"/>
          </w:tcPr>
          <w:p w14:paraId="59EC0A97"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97</w:t>
            </w:r>
          </w:p>
        </w:tc>
        <w:tc>
          <w:tcPr>
            <w:tcW w:w="3061" w:type="dxa"/>
          </w:tcPr>
          <w:p w14:paraId="4F5F349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L4S</w:t>
            </w:r>
            <w:proofErr w:type="spellEnd"/>
          </w:p>
        </w:tc>
        <w:tc>
          <w:tcPr>
            <w:tcW w:w="4940" w:type="dxa"/>
          </w:tcPr>
          <w:p w14:paraId="1271A116"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of the PCF indication of ECN marking for L4S support.</w:t>
            </w:r>
          </w:p>
        </w:tc>
      </w:tr>
      <w:tr w:rsidR="00B47F89" w:rsidRPr="00B47F89" w14:paraId="52C2E6E6" w14:textId="77777777" w:rsidTr="00EB58FD">
        <w:trPr>
          <w:cantSplit/>
          <w:jc w:val="center"/>
        </w:trPr>
        <w:tc>
          <w:tcPr>
            <w:tcW w:w="1594" w:type="dxa"/>
          </w:tcPr>
          <w:p w14:paraId="4C41CBC2"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98</w:t>
            </w:r>
          </w:p>
        </w:tc>
        <w:tc>
          <w:tcPr>
            <w:tcW w:w="3061" w:type="dxa"/>
          </w:tcPr>
          <w:p w14:paraId="1332B8B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UPEAS</w:t>
            </w:r>
            <w:proofErr w:type="spellEnd"/>
          </w:p>
        </w:tc>
        <w:tc>
          <w:tcPr>
            <w:tcW w:w="4940" w:type="dxa"/>
          </w:tcPr>
          <w:p w14:paraId="1BE59CF3"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of UPF enhancements for exposure related to the identification of QoS monitoring event exposure subscription.</w:t>
            </w:r>
          </w:p>
        </w:tc>
      </w:tr>
      <w:tr w:rsidR="00B47F89" w:rsidRPr="00B47F89" w14:paraId="2D6F033C" w14:textId="77777777" w:rsidTr="00EB58FD">
        <w:trPr>
          <w:cantSplit/>
          <w:jc w:val="center"/>
        </w:trPr>
        <w:tc>
          <w:tcPr>
            <w:tcW w:w="1594" w:type="dxa"/>
          </w:tcPr>
          <w:p w14:paraId="1A20F07B"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99</w:t>
            </w:r>
          </w:p>
        </w:tc>
        <w:tc>
          <w:tcPr>
            <w:tcW w:w="3061" w:type="dxa"/>
          </w:tcPr>
          <w:p w14:paraId="7CB659E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QoSMonCapRepo</w:t>
            </w:r>
            <w:proofErr w:type="spellEnd"/>
          </w:p>
        </w:tc>
        <w:tc>
          <w:tcPr>
            <w:tcW w:w="4940" w:type="dxa"/>
          </w:tcPr>
          <w:p w14:paraId="7AA2D33E"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QoS Monitoring Capability Report.</w:t>
            </w:r>
          </w:p>
          <w:p w14:paraId="538EEEE1"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requires that QosMonitoring feature is supported.</w:t>
            </w:r>
          </w:p>
        </w:tc>
      </w:tr>
      <w:tr w:rsidR="00D22579" w:rsidRPr="00B47F89" w14:paraId="3939CD88" w14:textId="77777777" w:rsidTr="00EB58FD">
        <w:trPr>
          <w:cantSplit/>
          <w:jc w:val="center"/>
          <w:ins w:id="173" w:author="Nokia" w:date="2024-11-06T10:57:00Z"/>
        </w:trPr>
        <w:tc>
          <w:tcPr>
            <w:tcW w:w="1594" w:type="dxa"/>
          </w:tcPr>
          <w:p w14:paraId="2F4A78BB" w14:textId="6E111C2D" w:rsidR="00D22579" w:rsidRPr="00B47F89" w:rsidRDefault="00D22579" w:rsidP="00B47F89">
            <w:pPr>
              <w:keepNext/>
              <w:keepLines/>
              <w:tabs>
                <w:tab w:val="center" w:pos="729"/>
              </w:tabs>
              <w:spacing w:after="0"/>
              <w:rPr>
                <w:ins w:id="174" w:author="Nokia" w:date="2024-11-06T10:57:00Z" w16du:dateUtc="2024-11-06T09:57:00Z"/>
                <w:rFonts w:ascii="Arial" w:eastAsia="SimSun" w:hAnsi="Arial"/>
                <w:sz w:val="18"/>
              </w:rPr>
            </w:pPr>
            <w:ins w:id="175" w:author="Nokia" w:date="2024-11-06T10:57:00Z" w16du:dateUtc="2024-11-06T09:57:00Z">
              <w:r>
                <w:rPr>
                  <w:rFonts w:ascii="Arial" w:eastAsia="SimSun" w:hAnsi="Arial"/>
                  <w:sz w:val="18"/>
                </w:rPr>
                <w:t>100</w:t>
              </w:r>
            </w:ins>
          </w:p>
        </w:tc>
        <w:tc>
          <w:tcPr>
            <w:tcW w:w="3061" w:type="dxa"/>
          </w:tcPr>
          <w:p w14:paraId="57066890" w14:textId="48D82710" w:rsidR="00D22579" w:rsidRPr="00B47F89" w:rsidRDefault="00D22579" w:rsidP="00B47F89">
            <w:pPr>
              <w:keepNext/>
              <w:keepLines/>
              <w:spacing w:after="0"/>
              <w:rPr>
                <w:ins w:id="176" w:author="Nokia" w:date="2024-11-06T10:57:00Z" w16du:dateUtc="2024-11-06T09:57:00Z"/>
                <w:rFonts w:ascii="Arial" w:eastAsia="SimSun" w:hAnsi="Arial"/>
                <w:sz w:val="18"/>
              </w:rPr>
            </w:pPr>
            <w:proofErr w:type="spellStart"/>
            <w:ins w:id="177" w:author="Nokia" w:date="2024-11-06T10:57:00Z" w16du:dateUtc="2024-11-06T09:57:00Z">
              <w:r>
                <w:rPr>
                  <w:rFonts w:ascii="Arial" w:eastAsia="SimSun" w:hAnsi="Arial"/>
                  <w:sz w:val="18"/>
                </w:rPr>
                <w:t>N6DelayMeasurement</w:t>
              </w:r>
              <w:proofErr w:type="spellEnd"/>
            </w:ins>
          </w:p>
        </w:tc>
        <w:tc>
          <w:tcPr>
            <w:tcW w:w="4940" w:type="dxa"/>
          </w:tcPr>
          <w:p w14:paraId="2BE632DB" w14:textId="7487C1F4" w:rsidR="00D22579" w:rsidRPr="00B47F89" w:rsidRDefault="00D22579" w:rsidP="00B47F89">
            <w:pPr>
              <w:keepNext/>
              <w:keepLines/>
              <w:spacing w:after="0"/>
              <w:rPr>
                <w:ins w:id="178" w:author="Nokia" w:date="2024-11-06T10:57:00Z" w16du:dateUtc="2024-11-06T09:57:00Z"/>
                <w:rFonts w:ascii="Arial" w:eastAsia="SimSun" w:hAnsi="Arial"/>
                <w:noProof/>
                <w:sz w:val="18"/>
              </w:rPr>
            </w:pPr>
            <w:ins w:id="179" w:author="Nokia" w:date="2024-11-06T10:57:00Z" w16du:dateUtc="2024-11-06T09:57:00Z">
              <w:r>
                <w:rPr>
                  <w:rFonts w:ascii="Arial" w:eastAsia="SimSun" w:hAnsi="Arial"/>
                  <w:sz w:val="18"/>
                </w:rPr>
                <w:t xml:space="preserve">This feature indicates the support of considering </w:t>
              </w:r>
              <w:proofErr w:type="spellStart"/>
              <w:r>
                <w:rPr>
                  <w:rFonts w:ascii="Arial" w:eastAsia="SimSun" w:hAnsi="Arial"/>
                  <w:sz w:val="18"/>
                </w:rPr>
                <w:t>N6</w:t>
              </w:r>
              <w:proofErr w:type="spellEnd"/>
              <w:r>
                <w:rPr>
                  <w:rFonts w:ascii="Arial" w:eastAsia="SimSun" w:hAnsi="Arial"/>
                  <w:sz w:val="18"/>
                </w:rPr>
                <w:t xml:space="preserve"> delay</w:t>
              </w:r>
            </w:ins>
            <w:ins w:id="180" w:author="Nokia" w:date="2024-11-22T00:01:00Z" w16du:dateUtc="2024-11-21T23:01:00Z">
              <w:r w:rsidR="003F0F15">
                <w:rPr>
                  <w:rFonts w:ascii="Arial" w:eastAsia="SimSun" w:hAnsi="Arial"/>
                  <w:sz w:val="18"/>
                </w:rPr>
                <w:t xml:space="preserve"> measurement</w:t>
              </w:r>
            </w:ins>
            <w:ins w:id="181" w:author="Nokia" w:date="2024-11-06T10:57:00Z" w16du:dateUtc="2024-11-06T09:57:00Z">
              <w:r>
                <w:rPr>
                  <w:rFonts w:ascii="Arial" w:eastAsia="SimSun" w:hAnsi="Arial"/>
                  <w:sz w:val="18"/>
                </w:rPr>
                <w:t xml:space="preserve"> for traffic steering.</w:t>
              </w:r>
            </w:ins>
          </w:p>
        </w:tc>
      </w:tr>
      <w:tr w:rsidR="00B47F89" w:rsidRPr="00B47F89" w14:paraId="0A11C66C" w14:textId="77777777" w:rsidTr="00EB58FD">
        <w:trPr>
          <w:cantSplit/>
          <w:jc w:val="center"/>
        </w:trPr>
        <w:tc>
          <w:tcPr>
            <w:tcW w:w="9595" w:type="dxa"/>
            <w:gridSpan w:val="3"/>
          </w:tcPr>
          <w:p w14:paraId="16DBD1F1"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NOTE:</w:t>
            </w:r>
            <w:r w:rsidRPr="00B47F89">
              <w:rPr>
                <w:rFonts w:ascii="Arial" w:eastAsia="SimSun" w:hAnsi="Arial"/>
                <w:sz w:val="18"/>
              </w:rPr>
              <w:tab/>
            </w:r>
            <w:proofErr w:type="spellStart"/>
            <w:r w:rsidRPr="00B47F89">
              <w:rPr>
                <w:rFonts w:ascii="Arial" w:eastAsia="SimSun" w:hAnsi="Arial"/>
                <w:sz w:val="18"/>
              </w:rPr>
              <w:t>5GS</w:t>
            </w:r>
            <w:proofErr w:type="spellEnd"/>
            <w:r w:rsidRPr="00B47F89">
              <w:rPr>
                <w:rFonts w:ascii="Arial" w:eastAsia="SimSun" w:hAnsi="Arial"/>
                <w:sz w:val="18"/>
              </w:rPr>
              <w:t xml:space="preserve"> and EPS release cause code information is supported. The EPS release cause code information from the access network is only applicable to EPS interworking scenarios as specified in Annex B.</w:t>
            </w:r>
          </w:p>
        </w:tc>
      </w:tr>
    </w:tbl>
    <w:p w14:paraId="66F5D5BA" w14:textId="77777777" w:rsidR="00B47F89" w:rsidRPr="00B47F89" w:rsidRDefault="00B47F89" w:rsidP="00B47F89">
      <w:pPr>
        <w:rPr>
          <w:rFonts w:eastAsia="SimSun"/>
          <w:lang w:eastAsia="zh-CN"/>
        </w:rPr>
      </w:pPr>
    </w:p>
    <w:p w14:paraId="721B198F" w14:textId="6355DDDD" w:rsidR="003626F3" w:rsidRPr="001B3202" w:rsidRDefault="00B47F89" w:rsidP="00B47F89">
      <w:pPr>
        <w:keepLines/>
        <w:ind w:left="1135" w:hanging="851"/>
        <w:rPr>
          <w:rFonts w:eastAsia="SimSun"/>
          <w:color w:val="FF0000"/>
        </w:rPr>
      </w:pPr>
      <w:r w:rsidRPr="00B47F89">
        <w:rPr>
          <w:rFonts w:eastAsia="SimSun" w:hint="eastAsia"/>
          <w:color w:val="FF0000"/>
        </w:rPr>
        <w:t>E</w:t>
      </w:r>
      <w:r w:rsidRPr="00B47F89">
        <w:rPr>
          <w:rFonts w:eastAsia="SimSun"/>
          <w:color w:val="FF0000"/>
        </w:rPr>
        <w:t>ditor's Note:</w:t>
      </w:r>
      <w:r w:rsidRPr="00B47F89">
        <w:rPr>
          <w:rFonts w:eastAsia="SimSun"/>
          <w:color w:val="FF0000"/>
        </w:rPr>
        <w:tab/>
        <w:t xml:space="preserve">Whether the </w:t>
      </w:r>
      <w:proofErr w:type="spellStart"/>
      <w:r w:rsidRPr="00B47F89">
        <w:rPr>
          <w:rFonts w:eastAsia="SimSun"/>
          <w:color w:val="FF0000"/>
        </w:rPr>
        <w:t>QoSMonCapRepo</w:t>
      </w:r>
      <w:proofErr w:type="spellEnd"/>
      <w:r w:rsidRPr="00B47F89">
        <w:rPr>
          <w:rFonts w:eastAsia="SimSun"/>
          <w:color w:val="FF0000"/>
        </w:rPr>
        <w:t xml:space="preserve"> feature can be applied or depended separately to/on </w:t>
      </w:r>
      <w:proofErr w:type="spellStart"/>
      <w:r w:rsidRPr="00B47F89">
        <w:rPr>
          <w:rFonts w:eastAsia="SimSun"/>
          <w:color w:val="FF0000"/>
        </w:rPr>
        <w:t>QosMonitoring</w:t>
      </w:r>
      <w:proofErr w:type="spellEnd"/>
      <w:r w:rsidRPr="00B47F89">
        <w:rPr>
          <w:rFonts w:eastAsia="SimSun"/>
          <w:color w:val="FF0000"/>
        </w:rPr>
        <w:t xml:space="preserve"> or </w:t>
      </w:r>
      <w:proofErr w:type="spellStart"/>
      <w:r w:rsidRPr="00B47F89">
        <w:rPr>
          <w:rFonts w:eastAsia="SimSun"/>
          <w:color w:val="FF0000"/>
        </w:rPr>
        <w:t>Rel</w:t>
      </w:r>
      <w:proofErr w:type="spellEnd"/>
      <w:r w:rsidRPr="00B47F89">
        <w:rPr>
          <w:rFonts w:eastAsia="SimSun"/>
          <w:color w:val="FF0000"/>
        </w:rPr>
        <w:t xml:space="preserve">-18 QoS Monitoring </w:t>
      </w:r>
      <w:proofErr w:type="spellStart"/>
      <w:r w:rsidRPr="00B47F89">
        <w:rPr>
          <w:rFonts w:eastAsia="SimSun"/>
          <w:color w:val="FF0000"/>
        </w:rPr>
        <w:t>functinaly</w:t>
      </w:r>
      <w:proofErr w:type="spellEnd"/>
      <w:r w:rsidRPr="00B47F89">
        <w:rPr>
          <w:rFonts w:eastAsia="SimSun"/>
          <w:color w:val="FF0000"/>
        </w:rPr>
        <w:t xml:space="preserve">(e.g. </w:t>
      </w:r>
      <w:proofErr w:type="spellStart"/>
      <w:r w:rsidRPr="00B47F89">
        <w:rPr>
          <w:rFonts w:eastAsia="SimSun"/>
          <w:color w:val="FF0000"/>
        </w:rPr>
        <w:t>EnQoSMon</w:t>
      </w:r>
      <w:proofErr w:type="spellEnd"/>
      <w:r w:rsidRPr="00B47F89">
        <w:rPr>
          <w:rFonts w:eastAsia="SimSun"/>
          <w:color w:val="FF0000"/>
        </w:rPr>
        <w:t>) is FFS.</w:t>
      </w: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2E02AE" w14:textId="77777777" w:rsidR="00B47F89" w:rsidRPr="00B47F89" w:rsidRDefault="00B47F89" w:rsidP="00B47F89">
      <w:pPr>
        <w:keepNext/>
        <w:keepLines/>
        <w:pBdr>
          <w:top w:val="single" w:sz="12" w:space="3" w:color="auto"/>
        </w:pBdr>
        <w:spacing w:before="240"/>
        <w:ind w:left="1134" w:hanging="1134"/>
        <w:outlineLvl w:val="0"/>
        <w:rPr>
          <w:rFonts w:ascii="Arial" w:eastAsia="SimSun" w:hAnsi="Arial"/>
          <w:sz w:val="36"/>
        </w:rPr>
      </w:pPr>
      <w:bookmarkStart w:id="182" w:name="_Toc28012287"/>
      <w:bookmarkStart w:id="183" w:name="_Toc34123146"/>
      <w:bookmarkStart w:id="184" w:name="_Toc36038096"/>
      <w:bookmarkStart w:id="185" w:name="_Toc38875479"/>
      <w:bookmarkStart w:id="186" w:name="_Toc43191962"/>
      <w:bookmarkStart w:id="187" w:name="_Toc45133357"/>
      <w:bookmarkStart w:id="188" w:name="_Toc51316861"/>
      <w:bookmarkStart w:id="189" w:name="_Toc51762041"/>
      <w:bookmarkStart w:id="190" w:name="_Toc56675028"/>
      <w:bookmarkStart w:id="191" w:name="_Toc56675419"/>
      <w:bookmarkStart w:id="192" w:name="_Toc59016405"/>
      <w:bookmarkStart w:id="193" w:name="_Toc63168005"/>
      <w:bookmarkStart w:id="194" w:name="_Toc66262515"/>
      <w:bookmarkStart w:id="195" w:name="_Toc68167021"/>
      <w:bookmarkStart w:id="196" w:name="_Toc73538144"/>
      <w:bookmarkStart w:id="197" w:name="_Toc75352020"/>
      <w:bookmarkStart w:id="198" w:name="_Toc83231830"/>
      <w:bookmarkStart w:id="199" w:name="_Toc85535136"/>
      <w:bookmarkStart w:id="200" w:name="_Toc88559599"/>
      <w:bookmarkStart w:id="201" w:name="_Toc114210229"/>
      <w:bookmarkStart w:id="202" w:name="_Toc129246580"/>
      <w:bookmarkStart w:id="203" w:name="_Toc138747357"/>
      <w:bookmarkStart w:id="204" w:name="_Toc153787003"/>
      <w:bookmarkStart w:id="205" w:name="_Toc170115612"/>
      <w:proofErr w:type="spellStart"/>
      <w:r w:rsidRPr="00B47F89">
        <w:rPr>
          <w:rFonts w:ascii="Arial" w:eastAsia="SimSun" w:hAnsi="Arial"/>
          <w:sz w:val="36"/>
        </w:rPr>
        <w:lastRenderedPageBreak/>
        <w:t>A.2</w:t>
      </w:r>
      <w:proofErr w:type="spellEnd"/>
      <w:r w:rsidRPr="00B47F89">
        <w:rPr>
          <w:rFonts w:ascii="Arial" w:eastAsia="SimSun" w:hAnsi="Arial"/>
          <w:sz w:val="36"/>
        </w:rPr>
        <w:tab/>
      </w:r>
      <w:proofErr w:type="spellStart"/>
      <w:r w:rsidRPr="00B47F89">
        <w:rPr>
          <w:rFonts w:ascii="Arial" w:hAnsi="Arial"/>
          <w:sz w:val="36"/>
        </w:rPr>
        <w:t>Npcf_SMPolicyControl</w:t>
      </w:r>
      <w:proofErr w:type="spellEnd"/>
      <w:r w:rsidRPr="00B47F89">
        <w:rPr>
          <w:rFonts w:ascii="Arial" w:eastAsia="SimSun" w:hAnsi="Arial"/>
          <w:sz w:val="36"/>
        </w:rPr>
        <w:t xml:space="preserve"> API</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42988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B47F89">
        <w:rPr>
          <w:rFonts w:ascii="Courier New" w:eastAsia="SimSun" w:hAnsi="Courier New"/>
          <w:sz w:val="16"/>
        </w:rPr>
        <w:t>openapi</w:t>
      </w:r>
      <w:proofErr w:type="spellEnd"/>
      <w:r w:rsidRPr="00B47F89">
        <w:rPr>
          <w:rFonts w:ascii="Courier New" w:eastAsia="SimSun" w:hAnsi="Courier New"/>
          <w:sz w:val="16"/>
        </w:rPr>
        <w:t>: 3.0.0</w:t>
      </w:r>
    </w:p>
    <w:p w14:paraId="185FE4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CAB7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info:</w:t>
      </w:r>
    </w:p>
    <w:p w14:paraId="48FE33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title: </w:t>
      </w:r>
      <w:proofErr w:type="spellStart"/>
      <w:r w:rsidRPr="00B47F89">
        <w:rPr>
          <w:rFonts w:ascii="Courier New" w:eastAsia="SimSun" w:hAnsi="Courier New"/>
          <w:sz w:val="16"/>
        </w:rPr>
        <w:t>Npcf_SMPolicyControl</w:t>
      </w:r>
      <w:proofErr w:type="spellEnd"/>
      <w:r w:rsidRPr="00B47F89">
        <w:rPr>
          <w:rFonts w:ascii="Courier New" w:eastAsia="SimSun" w:hAnsi="Courier New"/>
          <w:sz w:val="16"/>
        </w:rPr>
        <w:t xml:space="preserve"> API</w:t>
      </w:r>
    </w:p>
    <w:p w14:paraId="5B12FE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version: 1.4.0-</w:t>
      </w:r>
      <w:r w:rsidRPr="00B47F89">
        <w:rPr>
          <w:rFonts w:ascii="Courier New" w:eastAsia="SimSun" w:hAnsi="Courier New" w:hint="eastAsia"/>
          <w:sz w:val="16"/>
          <w:lang w:eastAsia="zh-CN"/>
        </w:rPr>
        <w:t>a</w:t>
      </w:r>
      <w:r w:rsidRPr="00B47F89">
        <w:rPr>
          <w:rFonts w:ascii="Courier New" w:eastAsia="SimSun" w:hAnsi="Courier New"/>
          <w:sz w:val="16"/>
        </w:rPr>
        <w:t>lpha</w:t>
      </w:r>
    </w:p>
    <w:p w14:paraId="02A800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022429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 Management Policy Control Service  </w:t>
      </w:r>
    </w:p>
    <w:p w14:paraId="404CF2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2024,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Organizational Partners (ARIB, ATIS, CCSA, ETSI, </w:t>
      </w:r>
      <w:proofErr w:type="spellStart"/>
      <w:r w:rsidRPr="00B47F89">
        <w:rPr>
          <w:rFonts w:ascii="Courier New" w:eastAsia="SimSun" w:hAnsi="Courier New"/>
          <w:sz w:val="16"/>
        </w:rPr>
        <w:t>TSDSI</w:t>
      </w:r>
      <w:proofErr w:type="spellEnd"/>
      <w:r w:rsidRPr="00B47F89">
        <w:rPr>
          <w:rFonts w:ascii="Courier New" w:eastAsia="SimSun" w:hAnsi="Courier New"/>
          <w:sz w:val="16"/>
        </w:rPr>
        <w:t xml:space="preserve">, TTA, </w:t>
      </w:r>
      <w:proofErr w:type="spellStart"/>
      <w:r w:rsidRPr="00B47F89">
        <w:rPr>
          <w:rFonts w:ascii="Courier New" w:eastAsia="SimSun" w:hAnsi="Courier New"/>
          <w:sz w:val="16"/>
        </w:rPr>
        <w:t>TTC</w:t>
      </w:r>
      <w:proofErr w:type="spellEnd"/>
      <w:r w:rsidRPr="00B47F89">
        <w:rPr>
          <w:rFonts w:ascii="Courier New" w:eastAsia="SimSun" w:hAnsi="Courier New"/>
          <w:sz w:val="16"/>
        </w:rPr>
        <w:t xml:space="preserve">).  </w:t>
      </w:r>
    </w:p>
    <w:p w14:paraId="62ECD9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 rights reserved.</w:t>
      </w:r>
    </w:p>
    <w:p w14:paraId="33606D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51A5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B47F89">
        <w:rPr>
          <w:rFonts w:ascii="Courier New" w:eastAsia="SimSun" w:hAnsi="Courier New"/>
          <w:sz w:val="16"/>
        </w:rPr>
        <w:t>externalDocs</w:t>
      </w:r>
      <w:proofErr w:type="spellEnd"/>
      <w:r w:rsidRPr="00B47F89">
        <w:rPr>
          <w:rFonts w:ascii="Courier New" w:eastAsia="SimSun" w:hAnsi="Courier New"/>
          <w:sz w:val="16"/>
        </w:rPr>
        <w:t>:</w:t>
      </w:r>
    </w:p>
    <w:p w14:paraId="784698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29.512 </w:t>
      </w:r>
      <w:proofErr w:type="spellStart"/>
      <w:r w:rsidRPr="00B47F89">
        <w:rPr>
          <w:rFonts w:ascii="Courier New" w:eastAsia="SimSun" w:hAnsi="Courier New"/>
          <w:sz w:val="16"/>
        </w:rPr>
        <w:t>V19.0.0</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5G</w:t>
      </w:r>
      <w:proofErr w:type="spellEnd"/>
      <w:r w:rsidRPr="00B47F89">
        <w:rPr>
          <w:rFonts w:ascii="Courier New" w:eastAsia="SimSun" w:hAnsi="Courier New"/>
          <w:sz w:val="16"/>
        </w:rPr>
        <w:t xml:space="preserve"> System; Session Management Policy Control Service.</w:t>
      </w:r>
    </w:p>
    <w:p w14:paraId="475677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url</w:t>
      </w:r>
      <w:proofErr w:type="spellEnd"/>
      <w:r w:rsidRPr="00B47F89">
        <w:rPr>
          <w:rFonts w:ascii="Courier New" w:eastAsia="SimSun" w:hAnsi="Courier New"/>
          <w:sz w:val="16"/>
        </w:rPr>
        <w:t>: 'https://</w:t>
      </w:r>
      <w:proofErr w:type="spellStart"/>
      <w:r w:rsidRPr="00B47F89">
        <w:rPr>
          <w:rFonts w:ascii="Courier New" w:eastAsia="SimSun" w:hAnsi="Courier New"/>
          <w:sz w:val="16"/>
        </w:rPr>
        <w:t>www.3gpp.org</w:t>
      </w:r>
      <w:proofErr w:type="spellEnd"/>
      <w:r w:rsidRPr="00B47F89">
        <w:rPr>
          <w:rFonts w:ascii="Courier New" w:eastAsia="SimSun" w:hAnsi="Courier New"/>
          <w:sz w:val="16"/>
        </w:rPr>
        <w:t>/ftp/Specs/archive/</w:t>
      </w:r>
      <w:proofErr w:type="spellStart"/>
      <w:r w:rsidRPr="00B47F89">
        <w:rPr>
          <w:rFonts w:ascii="Courier New" w:eastAsia="SimSun" w:hAnsi="Courier New"/>
          <w:sz w:val="16"/>
        </w:rPr>
        <w:t>29_series</w:t>
      </w:r>
      <w:proofErr w:type="spellEnd"/>
      <w:r w:rsidRPr="00B47F89">
        <w:rPr>
          <w:rFonts w:ascii="Courier New" w:eastAsia="SimSun" w:hAnsi="Courier New"/>
          <w:sz w:val="16"/>
        </w:rPr>
        <w:t>/29.512/'</w:t>
      </w:r>
    </w:p>
    <w:p w14:paraId="5B2E22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20C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security:</w:t>
      </w:r>
    </w:p>
    <w:p w14:paraId="47C5C2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
    <w:p w14:paraId="08CDA3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oAuth2ClientCredentials</w:t>
      </w:r>
      <w:proofErr w:type="spellEnd"/>
      <w:r w:rsidRPr="00B47F89">
        <w:rPr>
          <w:rFonts w:ascii="Courier New" w:eastAsia="SimSun" w:hAnsi="Courier New"/>
          <w:sz w:val="16"/>
        </w:rPr>
        <w:t>:</w:t>
      </w:r>
    </w:p>
    <w:p w14:paraId="5412F8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npcf-smpolicycontrol</w:t>
      </w:r>
      <w:proofErr w:type="spellEnd"/>
    </w:p>
    <w:p w14:paraId="76E447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9FB9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servers:</w:t>
      </w:r>
    </w:p>
    <w:p w14:paraId="40A21F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url</w:t>
      </w:r>
      <w:proofErr w:type="spellEnd"/>
      <w:r w:rsidRPr="00B47F89">
        <w:rPr>
          <w:rFonts w:ascii="Courier New" w:eastAsia="SimSun" w:hAnsi="Courier New"/>
          <w:sz w:val="16"/>
        </w:rPr>
        <w:t>: '{</w:t>
      </w:r>
      <w:proofErr w:type="spellStart"/>
      <w:r w:rsidRPr="00B47F89">
        <w:rPr>
          <w:rFonts w:ascii="Courier New" w:eastAsia="SimSun" w:hAnsi="Courier New"/>
          <w:sz w:val="16"/>
        </w:rPr>
        <w:t>apiRoot</w:t>
      </w:r>
      <w:proofErr w:type="spellEnd"/>
      <w:r w:rsidRPr="00B47F89">
        <w:rPr>
          <w:rFonts w:ascii="Courier New" w:eastAsia="SimSun" w:hAnsi="Courier New"/>
          <w:sz w:val="16"/>
        </w:rPr>
        <w:t>}/</w:t>
      </w:r>
      <w:proofErr w:type="spellStart"/>
      <w:r w:rsidRPr="00B47F89">
        <w:rPr>
          <w:rFonts w:ascii="Courier New" w:eastAsia="SimSun" w:hAnsi="Courier New"/>
          <w:sz w:val="16"/>
        </w:rPr>
        <w:t>npcf-smpolicycontrol</w:t>
      </w:r>
      <w:proofErr w:type="spellEnd"/>
      <w:r w:rsidRPr="00B47F89">
        <w:rPr>
          <w:rFonts w:ascii="Courier New" w:eastAsia="SimSun" w:hAnsi="Courier New"/>
          <w:sz w:val="16"/>
        </w:rPr>
        <w:t>/</w:t>
      </w:r>
      <w:proofErr w:type="spellStart"/>
      <w:r w:rsidRPr="00B47F89">
        <w:rPr>
          <w:rFonts w:ascii="Courier New" w:eastAsia="SimSun" w:hAnsi="Courier New"/>
          <w:sz w:val="16"/>
        </w:rPr>
        <w:t>v1</w:t>
      </w:r>
      <w:proofErr w:type="spellEnd"/>
      <w:r w:rsidRPr="00B47F89">
        <w:rPr>
          <w:rFonts w:ascii="Courier New" w:eastAsia="SimSun" w:hAnsi="Courier New"/>
          <w:sz w:val="16"/>
        </w:rPr>
        <w:t>'</w:t>
      </w:r>
    </w:p>
    <w:p w14:paraId="26AC9C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variables:</w:t>
      </w:r>
    </w:p>
    <w:p w14:paraId="46EB7E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apiRoot</w:t>
      </w:r>
      <w:proofErr w:type="spellEnd"/>
      <w:r w:rsidRPr="00B47F89">
        <w:rPr>
          <w:rFonts w:ascii="Courier New" w:eastAsia="SimSun" w:hAnsi="Courier New"/>
          <w:sz w:val="16"/>
        </w:rPr>
        <w:t>:</w:t>
      </w:r>
    </w:p>
    <w:p w14:paraId="536E73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 https://</w:t>
      </w:r>
      <w:proofErr w:type="spellStart"/>
      <w:r w:rsidRPr="00B47F89">
        <w:rPr>
          <w:rFonts w:ascii="Courier New" w:eastAsia="SimSun" w:hAnsi="Courier New"/>
          <w:sz w:val="16"/>
        </w:rPr>
        <w:t>example.com</w:t>
      </w:r>
      <w:proofErr w:type="spellEnd"/>
    </w:p>
    <w:p w14:paraId="4F4344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roofErr w:type="spellStart"/>
      <w:r w:rsidRPr="00B47F89">
        <w:rPr>
          <w:rFonts w:ascii="Courier New" w:eastAsia="SimSun" w:hAnsi="Courier New"/>
          <w:sz w:val="16"/>
        </w:rPr>
        <w:t>apiRoot</w:t>
      </w:r>
      <w:proofErr w:type="spellEnd"/>
      <w:r w:rsidRPr="00B47F89">
        <w:rPr>
          <w:rFonts w:ascii="Courier New" w:eastAsia="SimSun" w:hAnsi="Courier New"/>
          <w:sz w:val="16"/>
        </w:rPr>
        <w:t xml:space="preserve"> as defined in clause 4.4 of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29.501</w:t>
      </w:r>
    </w:p>
    <w:p w14:paraId="62B167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DA57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paths:</w:t>
      </w:r>
    </w:p>
    <w:p w14:paraId="355246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w:t>
      </w:r>
      <w:proofErr w:type="spellEnd"/>
      <w:r w:rsidRPr="00B47F89">
        <w:rPr>
          <w:rFonts w:ascii="Courier New" w:eastAsia="SimSun" w:hAnsi="Courier New"/>
          <w:sz w:val="16"/>
        </w:rPr>
        <w:t>-policies:</w:t>
      </w:r>
    </w:p>
    <w:p w14:paraId="3065DB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4E9A3E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Create a new Individual SM Policy.</w:t>
      </w:r>
    </w:p>
    <w:p w14:paraId="0E667E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CreateSMPolicy</w:t>
      </w:r>
      <w:proofErr w:type="spellEnd"/>
    </w:p>
    <w:p w14:paraId="0CFCCA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5901A2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SM Policies (Collection)</w:t>
      </w:r>
    </w:p>
    <w:p w14:paraId="2EC09E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2E9977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50860B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41701A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04ABED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52B20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SmPolicyContextData</w:t>
      </w:r>
      <w:proofErr w:type="spellEnd"/>
      <w:r w:rsidRPr="00B47F89">
        <w:rPr>
          <w:rFonts w:ascii="Courier New" w:eastAsia="SimSun" w:hAnsi="Courier New"/>
          <w:sz w:val="16"/>
        </w:rPr>
        <w:t>'</w:t>
      </w:r>
    </w:p>
    <w:p w14:paraId="132FD8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2D8D4E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'201':</w:t>
      </w:r>
    </w:p>
    <w:p w14:paraId="20F6D9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Created</w:t>
      </w:r>
    </w:p>
    <w:p w14:paraId="3904D7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09D9BA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00C2BE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4A0261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58501A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headers:</w:t>
      </w:r>
    </w:p>
    <w:p w14:paraId="14078D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Location:</w:t>
      </w:r>
    </w:p>
    <w:p w14:paraId="00CE36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URI of the newly created resource.</w:t>
      </w:r>
    </w:p>
    <w:p w14:paraId="01FDB7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7D8868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751D40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E4F1B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3BEE6C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Permanent Redirect</w:t>
      </w:r>
    </w:p>
    <w:p w14:paraId="44BA91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headers:</w:t>
      </w:r>
    </w:p>
    <w:p w14:paraId="446F06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Location:</w:t>
      </w:r>
    </w:p>
    <w:p w14:paraId="72553C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B0515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URI of the PCF within the existing PCF binding information stored in</w:t>
      </w:r>
    </w:p>
    <w:p w14:paraId="1D2173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w:t>
      </w:r>
      <w:proofErr w:type="spellStart"/>
      <w:r w:rsidRPr="00B47F89">
        <w:rPr>
          <w:rFonts w:ascii="Courier New" w:eastAsia="SimSun" w:hAnsi="Courier New"/>
          <w:sz w:val="16"/>
        </w:rPr>
        <w:t>BSF</w:t>
      </w:r>
      <w:proofErr w:type="spellEnd"/>
      <w:r w:rsidRPr="00B47F89">
        <w:rPr>
          <w:rFonts w:ascii="Courier New" w:eastAsia="SimSun" w:hAnsi="Courier New"/>
          <w:sz w:val="16"/>
        </w:rPr>
        <w:t xml:space="preserve"> for the same UE ID, S-</w:t>
      </w:r>
      <w:proofErr w:type="spellStart"/>
      <w:r w:rsidRPr="00B47F89">
        <w:rPr>
          <w:rFonts w:ascii="Courier New" w:eastAsia="SimSun" w:hAnsi="Courier New"/>
          <w:sz w:val="16"/>
        </w:rPr>
        <w:t>NSSAI</w:t>
      </w:r>
      <w:proofErr w:type="spellEnd"/>
      <w:r w:rsidRPr="00B47F89">
        <w:rPr>
          <w:rFonts w:ascii="Courier New" w:eastAsia="SimSun" w:hAnsi="Courier New"/>
          <w:sz w:val="16"/>
        </w:rPr>
        <w:t xml:space="preserve"> and DNN combination.</w:t>
      </w:r>
    </w:p>
    <w:p w14:paraId="274D21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550457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228B74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AF854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03DE19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7A967F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7A9424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203AF8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114CEF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4F9AB2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7CC926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4BD03A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0E6261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6F3C98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02C291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7D42EC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0B6E0E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183E48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286595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5C1839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2868D4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58A261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688920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6FADF0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7EFDD3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6AAE97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46E583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6DEACF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callbacks:</w:t>
      </w:r>
    </w:p>
    <w:p w14:paraId="642A39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SmPolicyUpdateNotification</w:t>
      </w:r>
      <w:proofErr w:type="spellEnd"/>
      <w:r w:rsidRPr="00B47F89">
        <w:rPr>
          <w:rFonts w:ascii="Courier New" w:eastAsia="SimSun" w:hAnsi="Courier New"/>
          <w:sz w:val="16"/>
        </w:rPr>
        <w:t>:</w:t>
      </w:r>
    </w:p>
    <w:p w14:paraId="42FA5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 xml:space="preserve">}/update': </w:t>
      </w:r>
    </w:p>
    <w:p w14:paraId="1A28BC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27D5C0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4E466A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7E7A44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33AE72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4674D0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A5E1A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SmPolicyNotification</w:t>
      </w:r>
      <w:proofErr w:type="spellEnd"/>
      <w:r w:rsidRPr="00B47F89">
        <w:rPr>
          <w:rFonts w:ascii="Courier New" w:eastAsia="SimSun" w:hAnsi="Courier New"/>
          <w:sz w:val="16"/>
        </w:rPr>
        <w:t>'</w:t>
      </w:r>
    </w:p>
    <w:p w14:paraId="5738E3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3C78C7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'200':</w:t>
      </w:r>
    </w:p>
    <w:p w14:paraId="0096C8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39A01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OK. The current applicable values corresponding to the policy control request </w:t>
      </w:r>
    </w:p>
    <w:p w14:paraId="363E31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trigger is reported.</w:t>
      </w:r>
    </w:p>
    <w:p w14:paraId="0AF8D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07440B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58844C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667A6C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oneOf</w:t>
      </w:r>
      <w:proofErr w:type="spellEnd"/>
      <w:r w:rsidRPr="00B47F89">
        <w:rPr>
          <w:rFonts w:ascii="Courier New" w:eastAsia="SimSun" w:hAnsi="Courier New"/>
          <w:sz w:val="16"/>
        </w:rPr>
        <w:t>:</w:t>
      </w:r>
    </w:p>
    <w:p w14:paraId="019702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'#/components/schemas/</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1949C3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array</w:t>
      </w:r>
    </w:p>
    <w:p w14:paraId="3DD8FF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8D993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PartialSuccessReport</w:t>
      </w:r>
      <w:proofErr w:type="spellEnd"/>
      <w:r w:rsidRPr="00B47F89">
        <w:rPr>
          <w:rFonts w:ascii="Courier New" w:eastAsia="SimSun" w:hAnsi="Courier New"/>
          <w:sz w:val="16"/>
        </w:rPr>
        <w:t>'</w:t>
      </w:r>
    </w:p>
    <w:p w14:paraId="5DEB57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8924E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array</w:t>
      </w:r>
    </w:p>
    <w:p w14:paraId="0FDB22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4B90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2A8EAE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EC8AD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'204':</w:t>
      </w:r>
    </w:p>
    <w:p w14:paraId="33A69B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No Content, Notification was </w:t>
      </w:r>
      <w:proofErr w:type="spellStart"/>
      <w:r w:rsidRPr="00B47F89">
        <w:rPr>
          <w:rFonts w:ascii="Courier New" w:eastAsia="SimSun" w:hAnsi="Courier New"/>
          <w:sz w:val="16"/>
        </w:rPr>
        <w:t>succesfull</w:t>
      </w:r>
      <w:proofErr w:type="spellEnd"/>
    </w:p>
    <w:p w14:paraId="19B81A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46CD42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4B76CB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276E0E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443D23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78840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Bad Request.</w:t>
      </w:r>
    </w:p>
    <w:p w14:paraId="7D2FBC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2B707B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154D83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59BD0B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ErrorReport</w:t>
      </w:r>
      <w:proofErr w:type="spellEnd"/>
      <w:r w:rsidRPr="00B47F89">
        <w:rPr>
          <w:rFonts w:ascii="Courier New" w:eastAsia="SimSun" w:hAnsi="Courier New"/>
          <w:sz w:val="16"/>
        </w:rPr>
        <w:t>'</w:t>
      </w:r>
    </w:p>
    <w:p w14:paraId="447B4F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499F33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7B91AF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1F0314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5431A0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0EF206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75FBC0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561EC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76D017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28105E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17018C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317310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264324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78E65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36E148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7B9E0C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795191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955BA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78E869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0715D3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6B5B19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20F458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58E243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SmPolicyControlTerminationRequestNotification</w:t>
      </w:r>
      <w:proofErr w:type="spellEnd"/>
      <w:r w:rsidRPr="00B47F89">
        <w:rPr>
          <w:rFonts w:ascii="Courier New" w:eastAsia="SimSun" w:hAnsi="Courier New"/>
          <w:sz w:val="16"/>
        </w:rPr>
        <w:t>:</w:t>
      </w:r>
    </w:p>
    <w:p w14:paraId="7B56F7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 xml:space="preserve">}/terminate': </w:t>
      </w:r>
    </w:p>
    <w:p w14:paraId="527165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6351F6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5A6BF2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7A539C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content:</w:t>
      </w:r>
    </w:p>
    <w:p w14:paraId="74B181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58C074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6A4988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TerminationNotification</w:t>
      </w:r>
      <w:proofErr w:type="spellEnd"/>
      <w:r w:rsidRPr="00B47F89">
        <w:rPr>
          <w:rFonts w:ascii="Courier New" w:eastAsia="SimSun" w:hAnsi="Courier New"/>
          <w:sz w:val="16"/>
        </w:rPr>
        <w:t>'</w:t>
      </w:r>
    </w:p>
    <w:p w14:paraId="220BA2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3378B2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'204':</w:t>
      </w:r>
    </w:p>
    <w:p w14:paraId="3867BC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No Content, Notification was successful</w:t>
      </w:r>
    </w:p>
    <w:p w14:paraId="7EB626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2CE568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77EF39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eastAsia="SimSun"/>
          <w:sz w:val="16"/>
        </w:rPr>
        <w:t xml:space="preserve"> </w:t>
      </w:r>
      <w:r w:rsidRPr="00B47F89">
        <w:rPr>
          <w:rFonts w:ascii="Courier New" w:eastAsia="SimSun" w:hAnsi="Courier New"/>
          <w:sz w:val="16"/>
        </w:rPr>
        <w:t xml:space="preserve">               '308':</w:t>
      </w:r>
    </w:p>
    <w:p w14:paraId="2F7167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2C9BEE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752786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08700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4D028D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7609F5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7710F7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61013A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073EF3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151C38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76A69F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715050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311FEB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3089D1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323AE6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18A5AE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2729D6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0B201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696A31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2A0C9F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1530D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2A45D9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54C817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1B3A4E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26E2B6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6275C9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w:t>
      </w:r>
      <w:proofErr w:type="spellEnd"/>
      <w:r w:rsidRPr="00B47F89">
        <w:rPr>
          <w:rFonts w:ascii="Courier New" w:eastAsia="SimSun" w:hAnsi="Courier New"/>
          <w:sz w:val="16"/>
        </w:rPr>
        <w:t>-policies/{</w:t>
      </w:r>
      <w:proofErr w:type="spellStart"/>
      <w:r w:rsidRPr="00B47F89">
        <w:rPr>
          <w:rFonts w:ascii="Courier New" w:eastAsia="SimSun" w:hAnsi="Courier New"/>
          <w:sz w:val="16"/>
        </w:rPr>
        <w:t>smPolicyId</w:t>
      </w:r>
      <w:proofErr w:type="spellEnd"/>
      <w:r w:rsidRPr="00B47F89">
        <w:rPr>
          <w:rFonts w:ascii="Courier New" w:eastAsia="SimSun" w:hAnsi="Courier New"/>
          <w:sz w:val="16"/>
        </w:rPr>
        <w:t>}:</w:t>
      </w:r>
    </w:p>
    <w:p w14:paraId="5BC30B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get:</w:t>
      </w:r>
    </w:p>
    <w:p w14:paraId="64AD89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Read an Individual SM Policy</w:t>
      </w:r>
    </w:p>
    <w:p w14:paraId="707328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GetSMPolicy</w:t>
      </w:r>
      <w:proofErr w:type="spellEnd"/>
    </w:p>
    <w:p w14:paraId="0CE7C0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31DC63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Individual SM Policy (Document)</w:t>
      </w:r>
    </w:p>
    <w:p w14:paraId="6EF4FA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parameters:</w:t>
      </w:r>
    </w:p>
    <w:p w14:paraId="472FDB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name: </w:t>
      </w:r>
      <w:proofErr w:type="spellStart"/>
      <w:r w:rsidRPr="00B47F89">
        <w:rPr>
          <w:rFonts w:ascii="Courier New" w:eastAsia="SimSun" w:hAnsi="Courier New"/>
          <w:sz w:val="16"/>
        </w:rPr>
        <w:t>smPolicyId</w:t>
      </w:r>
      <w:proofErr w:type="spellEnd"/>
    </w:p>
    <w:p w14:paraId="121347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path</w:t>
      </w:r>
    </w:p>
    <w:p w14:paraId="089B1C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Identifier of a policy association.</w:t>
      </w:r>
    </w:p>
    <w:p w14:paraId="41B300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0B3586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1F7DDF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AE823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76B746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'200':</w:t>
      </w:r>
    </w:p>
    <w:p w14:paraId="7008B8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OK. Resource representation is returned.</w:t>
      </w:r>
    </w:p>
    <w:p w14:paraId="198885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257F69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23F08C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5E4514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SmPolicyControl</w:t>
      </w:r>
      <w:proofErr w:type="spellEnd"/>
      <w:r w:rsidRPr="00B47F89">
        <w:rPr>
          <w:rFonts w:ascii="Courier New" w:eastAsia="SimSun" w:hAnsi="Courier New"/>
          <w:sz w:val="16"/>
        </w:rPr>
        <w:t>'</w:t>
      </w:r>
    </w:p>
    <w:p w14:paraId="1B2177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6E036F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14E60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58B21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447DFD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30755C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2171FB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2CC161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11C296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710F67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770F9F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2D5AC6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0E7D58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'406':</w:t>
      </w:r>
    </w:p>
    <w:p w14:paraId="79CBC8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#/components/responses/406'</w:t>
      </w:r>
    </w:p>
    <w:p w14:paraId="19E58F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16CA19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624399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566C79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1A8DD2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DD490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6EB44C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15EBAE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0DA375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52E42A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1638C2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w:t>
      </w:r>
      <w:proofErr w:type="spellEnd"/>
      <w:r w:rsidRPr="00B47F89">
        <w:rPr>
          <w:rFonts w:ascii="Courier New" w:eastAsia="SimSun" w:hAnsi="Courier New"/>
          <w:sz w:val="16"/>
        </w:rPr>
        <w:t>-policies/{</w:t>
      </w:r>
      <w:proofErr w:type="spellStart"/>
      <w:r w:rsidRPr="00B47F89">
        <w:rPr>
          <w:rFonts w:ascii="Courier New" w:eastAsia="SimSun" w:hAnsi="Courier New"/>
          <w:sz w:val="16"/>
        </w:rPr>
        <w:t>smPolicyId</w:t>
      </w:r>
      <w:proofErr w:type="spellEnd"/>
      <w:r w:rsidRPr="00B47F89">
        <w:rPr>
          <w:rFonts w:ascii="Courier New" w:eastAsia="SimSun" w:hAnsi="Courier New"/>
          <w:sz w:val="16"/>
        </w:rPr>
        <w:t>}/update:</w:t>
      </w:r>
    </w:p>
    <w:p w14:paraId="1A9D42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1DFA99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Update an existing Individual SM Policy</w:t>
      </w:r>
    </w:p>
    <w:p w14:paraId="31CE5C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UpdateSMPolicy</w:t>
      </w:r>
      <w:proofErr w:type="spellEnd"/>
    </w:p>
    <w:p w14:paraId="54BB4B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305BEC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Individual SM Policy (Document)</w:t>
      </w:r>
    </w:p>
    <w:p w14:paraId="518C05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03B8D8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6561FE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7B77C4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3CC002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2D2DB0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SmPolicyUpdateContextData</w:t>
      </w:r>
      <w:proofErr w:type="spellEnd"/>
      <w:r w:rsidRPr="00B47F89">
        <w:rPr>
          <w:rFonts w:ascii="Courier New" w:eastAsia="SimSun" w:hAnsi="Courier New"/>
          <w:sz w:val="16"/>
        </w:rPr>
        <w:t>'</w:t>
      </w:r>
    </w:p>
    <w:p w14:paraId="4CC63B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parameters:</w:t>
      </w:r>
    </w:p>
    <w:p w14:paraId="6BD46B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name: </w:t>
      </w:r>
      <w:proofErr w:type="spellStart"/>
      <w:r w:rsidRPr="00B47F89">
        <w:rPr>
          <w:rFonts w:ascii="Courier New" w:eastAsia="SimSun" w:hAnsi="Courier New"/>
          <w:sz w:val="16"/>
        </w:rPr>
        <w:t>smPolicyId</w:t>
      </w:r>
      <w:proofErr w:type="spellEnd"/>
    </w:p>
    <w:p w14:paraId="4F27C2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path</w:t>
      </w:r>
    </w:p>
    <w:p w14:paraId="435C87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Identifier of a policy association.</w:t>
      </w:r>
    </w:p>
    <w:p w14:paraId="4FBAC6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4B689C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74F9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378BB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19CB75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'200':</w:t>
      </w:r>
    </w:p>
    <w:p w14:paraId="2D5A6D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OK. Updated policies are returned</w:t>
      </w:r>
    </w:p>
    <w:p w14:paraId="011481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0AB13A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4C2A47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D08F4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2B962B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3B1489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1DDE19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6C769B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1D362E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42A090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24D723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6C8C20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56B7C5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63302D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4A5E8C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282DD0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00B65B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6EF2C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73402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7F9FDB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32AE79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6A71C5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29A980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66A7C4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4D2551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2BC483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2CEE26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747A3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226530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1F0047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68D23A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642046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452B20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w:t>
      </w:r>
      <w:proofErr w:type="spellEnd"/>
      <w:r w:rsidRPr="00B47F89">
        <w:rPr>
          <w:rFonts w:ascii="Courier New" w:eastAsia="SimSun" w:hAnsi="Courier New"/>
          <w:sz w:val="16"/>
        </w:rPr>
        <w:t>-policies/{</w:t>
      </w:r>
      <w:proofErr w:type="spellStart"/>
      <w:r w:rsidRPr="00B47F89">
        <w:rPr>
          <w:rFonts w:ascii="Courier New" w:eastAsia="SimSun" w:hAnsi="Courier New"/>
          <w:sz w:val="16"/>
        </w:rPr>
        <w:t>smPolicyId</w:t>
      </w:r>
      <w:proofErr w:type="spellEnd"/>
      <w:r w:rsidRPr="00B47F89">
        <w:rPr>
          <w:rFonts w:ascii="Courier New" w:eastAsia="SimSun" w:hAnsi="Courier New"/>
          <w:sz w:val="16"/>
        </w:rPr>
        <w:t>}/delete:</w:t>
      </w:r>
    </w:p>
    <w:p w14:paraId="228EBE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593455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Delete an existing Individual SM Policy.</w:t>
      </w:r>
    </w:p>
    <w:p w14:paraId="47BBF5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DeleteSMPolicy</w:t>
      </w:r>
      <w:proofErr w:type="spellEnd"/>
    </w:p>
    <w:p w14:paraId="10C24C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090673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Individual SM Policy (Document)</w:t>
      </w:r>
    </w:p>
    <w:p w14:paraId="57853B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2D3895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6ECF3F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1FCDCC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3518AD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ED2CD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SmPolicyDeleteData</w:t>
      </w:r>
      <w:proofErr w:type="spellEnd"/>
      <w:r w:rsidRPr="00B47F89">
        <w:rPr>
          <w:rFonts w:ascii="Courier New" w:eastAsia="SimSun" w:hAnsi="Courier New"/>
          <w:sz w:val="16"/>
        </w:rPr>
        <w:t>'</w:t>
      </w:r>
    </w:p>
    <w:p w14:paraId="481531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parameters:</w:t>
      </w:r>
    </w:p>
    <w:p w14:paraId="700B72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name: </w:t>
      </w:r>
      <w:proofErr w:type="spellStart"/>
      <w:r w:rsidRPr="00B47F89">
        <w:rPr>
          <w:rFonts w:ascii="Courier New" w:eastAsia="SimSun" w:hAnsi="Courier New"/>
          <w:sz w:val="16"/>
        </w:rPr>
        <w:t>smPolicyId</w:t>
      </w:r>
      <w:proofErr w:type="spellEnd"/>
    </w:p>
    <w:p w14:paraId="023FB6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path</w:t>
      </w:r>
    </w:p>
    <w:p w14:paraId="614853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Identifier of a policy association.</w:t>
      </w:r>
    </w:p>
    <w:p w14:paraId="2EB215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00EE2D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4C4430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F098A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5C0298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'204':</w:t>
      </w:r>
    </w:p>
    <w:p w14:paraId="6AA9D6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No content</w:t>
      </w:r>
    </w:p>
    <w:p w14:paraId="10944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23CFB4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725331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7CA4C7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588978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2CF293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711E7F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3A0CC2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168829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00AAC9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330E05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3BECB2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0279A8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10360A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0443CB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37DCA0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25FA84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16CBD9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256A11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71378E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7B6A39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352700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34546B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259F10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6237C9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114C03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2C3373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4CE9A5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3A76E1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C407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components:</w:t>
      </w:r>
    </w:p>
    <w:p w14:paraId="64652F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securitySchemes</w:t>
      </w:r>
      <w:proofErr w:type="spellEnd"/>
      <w:r w:rsidRPr="00B47F89">
        <w:rPr>
          <w:rFonts w:ascii="Courier New" w:eastAsia="SimSun" w:hAnsi="Courier New"/>
          <w:sz w:val="16"/>
        </w:rPr>
        <w:t>:</w:t>
      </w:r>
    </w:p>
    <w:p w14:paraId="18EBCC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oAuth2ClientCredentials</w:t>
      </w:r>
      <w:proofErr w:type="spellEnd"/>
      <w:r w:rsidRPr="00B47F89">
        <w:rPr>
          <w:rFonts w:ascii="Courier New" w:eastAsia="SimSun" w:hAnsi="Courier New"/>
          <w:sz w:val="16"/>
        </w:rPr>
        <w:t>:</w:t>
      </w:r>
    </w:p>
    <w:p w14:paraId="291894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oauth2</w:t>
      </w:r>
      <w:proofErr w:type="spellEnd"/>
    </w:p>
    <w:p w14:paraId="2EFFB8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flows: </w:t>
      </w:r>
    </w:p>
    <w:p w14:paraId="236833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clientCredentials</w:t>
      </w:r>
      <w:proofErr w:type="spellEnd"/>
      <w:r w:rsidRPr="00B47F89">
        <w:rPr>
          <w:rFonts w:ascii="Courier New" w:eastAsia="SimSun" w:hAnsi="Courier New"/>
          <w:sz w:val="16"/>
        </w:rPr>
        <w:t xml:space="preserve">: </w:t>
      </w:r>
    </w:p>
    <w:p w14:paraId="6F98F9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tokenUrl</w:t>
      </w:r>
      <w:proofErr w:type="spellEnd"/>
      <w:r w:rsidRPr="00B47F89">
        <w:rPr>
          <w:rFonts w:ascii="Courier New" w:eastAsia="SimSun" w:hAnsi="Courier New"/>
          <w:sz w:val="16"/>
        </w:rPr>
        <w:t>: '{</w:t>
      </w:r>
      <w:proofErr w:type="spellStart"/>
      <w:r w:rsidRPr="00B47F89">
        <w:rPr>
          <w:rFonts w:ascii="Courier New" w:eastAsia="SimSun" w:hAnsi="Courier New"/>
          <w:sz w:val="16"/>
        </w:rPr>
        <w:t>nrfApiRoot</w:t>
      </w:r>
      <w:proofErr w:type="spellEnd"/>
      <w:r w:rsidRPr="00B47F89">
        <w:rPr>
          <w:rFonts w:ascii="Courier New" w:eastAsia="SimSun" w:hAnsi="Courier New"/>
          <w:sz w:val="16"/>
        </w:rPr>
        <w:t>}/</w:t>
      </w:r>
      <w:proofErr w:type="spellStart"/>
      <w:r w:rsidRPr="00B47F89">
        <w:rPr>
          <w:rFonts w:ascii="Courier New" w:eastAsia="SimSun" w:hAnsi="Courier New"/>
          <w:sz w:val="16"/>
        </w:rPr>
        <w:t>oauth2</w:t>
      </w:r>
      <w:proofErr w:type="spellEnd"/>
      <w:r w:rsidRPr="00B47F89">
        <w:rPr>
          <w:rFonts w:ascii="Courier New" w:eastAsia="SimSun" w:hAnsi="Courier New"/>
          <w:sz w:val="16"/>
        </w:rPr>
        <w:t>/token'</w:t>
      </w:r>
    </w:p>
    <w:p w14:paraId="5AB3E0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scopes:</w:t>
      </w:r>
    </w:p>
    <w:p w14:paraId="41AFB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npcf-smpolicycontrol</w:t>
      </w:r>
      <w:proofErr w:type="spellEnd"/>
      <w:r w:rsidRPr="00B47F89">
        <w:rPr>
          <w:rFonts w:ascii="Courier New" w:eastAsia="SimSun" w:hAnsi="Courier New"/>
          <w:sz w:val="16"/>
        </w:rPr>
        <w:t xml:space="preserve">: Access to the </w:t>
      </w:r>
      <w:proofErr w:type="spellStart"/>
      <w:r w:rsidRPr="00B47F89">
        <w:rPr>
          <w:rFonts w:ascii="Courier New" w:eastAsia="SimSun" w:hAnsi="Courier New"/>
          <w:sz w:val="16"/>
        </w:rPr>
        <w:t>Npcf_SMPolicyControl</w:t>
      </w:r>
      <w:proofErr w:type="spellEnd"/>
      <w:r w:rsidRPr="00B47F89">
        <w:rPr>
          <w:rFonts w:ascii="Courier New" w:eastAsia="SimSun" w:hAnsi="Courier New"/>
          <w:sz w:val="16"/>
        </w:rPr>
        <w:t xml:space="preserve"> API</w:t>
      </w:r>
    </w:p>
    <w:p w14:paraId="0DFC99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957A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schemas:</w:t>
      </w:r>
    </w:p>
    <w:p w14:paraId="3781C8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SmPolicyControl</w:t>
      </w:r>
      <w:proofErr w:type="spellEnd"/>
      <w:r w:rsidRPr="00B47F89">
        <w:rPr>
          <w:rFonts w:ascii="Courier New" w:eastAsia="SimSun" w:hAnsi="Courier New"/>
          <w:sz w:val="16"/>
        </w:rPr>
        <w:t>:</w:t>
      </w:r>
    </w:p>
    <w:p w14:paraId="08E8FE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D7A34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parameters used to request the SM policies and the SM policies authorized by </w:t>
      </w:r>
    </w:p>
    <w:p w14:paraId="04390A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PCF.</w:t>
      </w:r>
    </w:p>
    <w:p w14:paraId="1B4E8A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F36EE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96919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context:</w:t>
      </w:r>
    </w:p>
    <w:p w14:paraId="7FFC15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SmPolicyContextData</w:t>
      </w:r>
      <w:proofErr w:type="spellEnd"/>
      <w:r w:rsidRPr="00B47F89">
        <w:rPr>
          <w:rFonts w:ascii="Courier New" w:eastAsia="SimSun" w:hAnsi="Courier New"/>
          <w:sz w:val="16"/>
        </w:rPr>
        <w:t>'</w:t>
      </w:r>
    </w:p>
    <w:p w14:paraId="04DE60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policy:</w:t>
      </w:r>
    </w:p>
    <w:p w14:paraId="62188E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63271B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E5DB3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context</w:t>
      </w:r>
    </w:p>
    <w:p w14:paraId="1BCD9E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policy</w:t>
      </w:r>
    </w:p>
    <w:p w14:paraId="3A4120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76F9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SmPolicyContextData</w:t>
      </w:r>
      <w:proofErr w:type="spellEnd"/>
      <w:r w:rsidRPr="00B47F89">
        <w:rPr>
          <w:rFonts w:ascii="Courier New" w:eastAsia="SimSun" w:hAnsi="Courier New"/>
          <w:sz w:val="16"/>
        </w:rPr>
        <w:t>:</w:t>
      </w:r>
    </w:p>
    <w:p w14:paraId="425608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parameters used to create an Individual SM policy resource.</w:t>
      </w:r>
    </w:p>
    <w:p w14:paraId="7986FF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B0973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49E99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1372DE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38DFCC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chargEntityAddr</w:t>
      </w:r>
      <w:proofErr w:type="spellEnd"/>
      <w:r w:rsidRPr="00B47F89">
        <w:rPr>
          <w:rFonts w:ascii="Courier New" w:eastAsia="SimSun" w:hAnsi="Courier New"/>
          <w:sz w:val="16"/>
        </w:rPr>
        <w:t>:</w:t>
      </w:r>
    </w:p>
    <w:p w14:paraId="7CC445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AccNetChargingAddress</w:t>
      </w:r>
      <w:proofErr w:type="spellEnd"/>
      <w:r w:rsidRPr="00B47F89">
        <w:rPr>
          <w:rFonts w:ascii="Courier New" w:eastAsia="SimSun" w:hAnsi="Courier New"/>
          <w:sz w:val="16"/>
        </w:rPr>
        <w:t>'</w:t>
      </w:r>
    </w:p>
    <w:p w14:paraId="109833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gpsi</w:t>
      </w:r>
      <w:proofErr w:type="spellEnd"/>
      <w:r w:rsidRPr="00B47F89">
        <w:rPr>
          <w:rFonts w:ascii="Courier New" w:eastAsia="SimSun" w:hAnsi="Courier New"/>
          <w:sz w:val="16"/>
        </w:rPr>
        <w:t>:</w:t>
      </w:r>
    </w:p>
    <w:p w14:paraId="39EC0F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Gpsi</w:t>
      </w:r>
      <w:proofErr w:type="spellEnd"/>
      <w:r w:rsidRPr="00B47F89">
        <w:rPr>
          <w:rFonts w:ascii="Courier New" w:eastAsia="SimSun" w:hAnsi="Courier New"/>
          <w:sz w:val="16"/>
        </w:rPr>
        <w:t>'</w:t>
      </w:r>
    </w:p>
    <w:p w14:paraId="300F49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supi</w:t>
      </w:r>
      <w:proofErr w:type="spellEnd"/>
      <w:r w:rsidRPr="00B47F89">
        <w:rPr>
          <w:rFonts w:ascii="Courier New" w:eastAsia="SimSun" w:hAnsi="Courier New"/>
          <w:sz w:val="16"/>
        </w:rPr>
        <w:t>:</w:t>
      </w:r>
    </w:p>
    <w:p w14:paraId="557637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#/components/schemas/Supi'</w:t>
      </w:r>
    </w:p>
    <w:p w14:paraId="332ED9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invalidSupi</w:t>
      </w:r>
      <w:proofErr w:type="spellEnd"/>
      <w:r w:rsidRPr="00B47F89">
        <w:rPr>
          <w:rFonts w:ascii="Courier New" w:eastAsia="SimSun" w:hAnsi="Courier New"/>
          <w:sz w:val="16"/>
        </w:rPr>
        <w:t>:</w:t>
      </w:r>
    </w:p>
    <w:p w14:paraId="274D0B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1B47F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47AB4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this attribute is included and set to true, it indicates that the </w:t>
      </w:r>
      <w:proofErr w:type="spellStart"/>
      <w:r w:rsidRPr="00B47F89">
        <w:rPr>
          <w:rFonts w:ascii="Courier New" w:eastAsia="SimSun" w:hAnsi="Courier New"/>
          <w:sz w:val="16"/>
        </w:rPr>
        <w:t>supi</w:t>
      </w:r>
      <w:proofErr w:type="spellEnd"/>
      <w:r w:rsidRPr="00B47F89">
        <w:rPr>
          <w:rFonts w:ascii="Courier New" w:eastAsia="SimSun" w:hAnsi="Courier New"/>
          <w:sz w:val="16"/>
        </w:rPr>
        <w:t xml:space="preserve"> attribute</w:t>
      </w:r>
    </w:p>
    <w:p w14:paraId="425ADF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an invalid </w:t>
      </w:r>
      <w:proofErr w:type="spellStart"/>
      <w:r w:rsidRPr="00B47F89">
        <w:rPr>
          <w:rFonts w:ascii="Courier New" w:eastAsia="SimSun" w:hAnsi="Courier New"/>
          <w:sz w:val="16"/>
        </w:rPr>
        <w:t>value.This</w:t>
      </w:r>
      <w:proofErr w:type="spellEnd"/>
      <w:r w:rsidRPr="00B47F89">
        <w:rPr>
          <w:rFonts w:ascii="Courier New" w:eastAsia="SimSun" w:hAnsi="Courier New"/>
          <w:sz w:val="16"/>
        </w:rPr>
        <w:t xml:space="preserve"> attribute shall be present if the SUPI is not available</w:t>
      </w:r>
    </w:p>
    <w:p w14:paraId="334387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or the SUPI is unauthenticated. When present it shall be set to true for an</w:t>
      </w:r>
    </w:p>
    <w:p w14:paraId="40BBA8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invalid SUPI and false (default) for a valid SUPI.</w:t>
      </w:r>
    </w:p>
    <w:p w14:paraId="7A38D8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interGrpIds</w:t>
      </w:r>
      <w:proofErr w:type="spellEnd"/>
      <w:r w:rsidRPr="00B47F89">
        <w:rPr>
          <w:rFonts w:ascii="Courier New" w:eastAsia="SimSun" w:hAnsi="Courier New"/>
          <w:sz w:val="16"/>
        </w:rPr>
        <w:t>:</w:t>
      </w:r>
    </w:p>
    <w:p w14:paraId="71CDF9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5ED72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54EF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GroupId</w:t>
      </w:r>
      <w:proofErr w:type="spellEnd"/>
      <w:r w:rsidRPr="00B47F89">
        <w:rPr>
          <w:rFonts w:ascii="Courier New" w:eastAsia="SimSun" w:hAnsi="Courier New"/>
          <w:sz w:val="16"/>
        </w:rPr>
        <w:t>'</w:t>
      </w:r>
    </w:p>
    <w:p w14:paraId="326F12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A2106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pduSessionId</w:t>
      </w:r>
      <w:proofErr w:type="spellEnd"/>
      <w:r w:rsidRPr="00B47F89">
        <w:rPr>
          <w:rFonts w:ascii="Courier New" w:eastAsia="SimSun" w:hAnsi="Courier New"/>
          <w:sz w:val="16"/>
        </w:rPr>
        <w:t>:</w:t>
      </w:r>
    </w:p>
    <w:p w14:paraId="0FFF89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PduSessionId</w:t>
      </w:r>
      <w:proofErr w:type="spellEnd"/>
      <w:r w:rsidRPr="00B47F89">
        <w:rPr>
          <w:rFonts w:ascii="Courier New" w:eastAsia="SimSun" w:hAnsi="Courier New"/>
          <w:sz w:val="16"/>
        </w:rPr>
        <w:t>'</w:t>
      </w:r>
    </w:p>
    <w:p w14:paraId="595380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pduSessionType</w:t>
      </w:r>
      <w:proofErr w:type="spellEnd"/>
      <w:r w:rsidRPr="00B47F89">
        <w:rPr>
          <w:rFonts w:ascii="Courier New" w:eastAsia="SimSun" w:hAnsi="Courier New"/>
          <w:sz w:val="16"/>
        </w:rPr>
        <w:t>:</w:t>
      </w:r>
    </w:p>
    <w:p w14:paraId="737E6F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PduSessionType</w:t>
      </w:r>
      <w:proofErr w:type="spellEnd"/>
      <w:r w:rsidRPr="00B47F89">
        <w:rPr>
          <w:rFonts w:ascii="Courier New" w:eastAsia="SimSun" w:hAnsi="Courier New"/>
          <w:sz w:val="16"/>
        </w:rPr>
        <w:t>'</w:t>
      </w:r>
    </w:p>
    <w:p w14:paraId="549424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chargingcharacteristics</w:t>
      </w:r>
      <w:proofErr w:type="spellEnd"/>
      <w:r w:rsidRPr="00B47F89">
        <w:rPr>
          <w:rFonts w:ascii="Courier New" w:eastAsia="SimSun" w:hAnsi="Courier New"/>
          <w:sz w:val="16"/>
        </w:rPr>
        <w:t>:</w:t>
      </w:r>
    </w:p>
    <w:p w14:paraId="525971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C74D5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393D32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7BBFF5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dnnSelMode</w:t>
      </w:r>
      <w:proofErr w:type="spellEnd"/>
      <w:r w:rsidRPr="00B47F89">
        <w:rPr>
          <w:rFonts w:ascii="Courier New" w:eastAsia="SimSun" w:hAnsi="Courier New"/>
          <w:sz w:val="16"/>
        </w:rPr>
        <w:t>:</w:t>
      </w:r>
    </w:p>
    <w:p w14:paraId="0E31E3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'TS29502_Nsmf_PDUSession.yaml#/components/schemas/DnnSelectionMode'</w:t>
      </w:r>
    </w:p>
    <w:p w14:paraId="2AF6B0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w:t>
      </w:r>
    </w:p>
    <w:p w14:paraId="54D508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0BB5FF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602A3C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4F624E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96019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46B2DB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addAccessInfo</w:t>
      </w:r>
      <w:proofErr w:type="spellEnd"/>
      <w:r w:rsidRPr="00B47F89">
        <w:rPr>
          <w:rFonts w:ascii="Courier New" w:eastAsia="SimSun" w:hAnsi="Courier New"/>
          <w:sz w:val="16"/>
        </w:rPr>
        <w:t>:</w:t>
      </w:r>
    </w:p>
    <w:p w14:paraId="568FCC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65ACF0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36907A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5FA68F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13DA03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2DB1D0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19A2F1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1B0957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pei</w:t>
      </w:r>
      <w:proofErr w:type="spellEnd"/>
      <w:r w:rsidRPr="00B47F89">
        <w:rPr>
          <w:rFonts w:ascii="Courier New" w:eastAsia="SimSun" w:hAnsi="Courier New"/>
          <w:sz w:val="16"/>
        </w:rPr>
        <w:t>:</w:t>
      </w:r>
    </w:p>
    <w:p w14:paraId="506DD1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#/components/schemas/Pei'</w:t>
      </w:r>
    </w:p>
    <w:p w14:paraId="1FF85D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ipv4Address</w:t>
      </w:r>
      <w:proofErr w:type="spellEnd"/>
      <w:r w:rsidRPr="00B47F89">
        <w:rPr>
          <w:rFonts w:ascii="Courier New" w:eastAsia="SimSun" w:hAnsi="Courier New"/>
          <w:sz w:val="16"/>
        </w:rPr>
        <w:t>:</w:t>
      </w:r>
    </w:p>
    <w:p w14:paraId="161FF4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62E3FB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ipv6AddressPrefix</w:t>
      </w:r>
      <w:proofErr w:type="spellEnd"/>
      <w:r w:rsidRPr="00B47F89">
        <w:rPr>
          <w:rFonts w:ascii="Courier New" w:eastAsia="SimSun" w:hAnsi="Courier New"/>
          <w:sz w:val="16"/>
        </w:rPr>
        <w:t>:</w:t>
      </w:r>
    </w:p>
    <w:p w14:paraId="5F262C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569772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ipDomain</w:t>
      </w:r>
      <w:proofErr w:type="spellEnd"/>
      <w:r w:rsidRPr="00B47F89">
        <w:rPr>
          <w:rFonts w:ascii="Courier New" w:eastAsia="SimSun" w:hAnsi="Courier New"/>
          <w:sz w:val="16"/>
        </w:rPr>
        <w:t>:</w:t>
      </w:r>
    </w:p>
    <w:p w14:paraId="0B03BA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90A59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address domain</w:t>
      </w:r>
    </w:p>
    <w:p w14:paraId="0D1433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subsSessAmbr</w:t>
      </w:r>
      <w:proofErr w:type="spellEnd"/>
      <w:r w:rsidRPr="00B47F89">
        <w:rPr>
          <w:rFonts w:ascii="Courier New" w:eastAsia="SimSun" w:hAnsi="Courier New"/>
          <w:sz w:val="16"/>
        </w:rPr>
        <w:t>:</w:t>
      </w:r>
    </w:p>
    <w:p w14:paraId="5B0DB3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#/components/schemas/Ambr'</w:t>
      </w:r>
    </w:p>
    <w:p w14:paraId="37B2EE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authProfIndex</w:t>
      </w:r>
      <w:proofErr w:type="spellEnd"/>
      <w:r w:rsidRPr="00B47F89">
        <w:rPr>
          <w:rFonts w:ascii="Courier New" w:eastAsia="SimSun" w:hAnsi="Courier New"/>
          <w:sz w:val="16"/>
        </w:rPr>
        <w:t>:</w:t>
      </w:r>
    </w:p>
    <w:p w14:paraId="666C12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B08EA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DN-AAA authorization profile index</w:t>
      </w:r>
    </w:p>
    <w:p w14:paraId="001908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subsDefQos</w:t>
      </w:r>
      <w:proofErr w:type="spellEnd"/>
      <w:r w:rsidRPr="00B47F89">
        <w:rPr>
          <w:rFonts w:ascii="Courier New" w:eastAsia="SimSun" w:hAnsi="Courier New"/>
          <w:sz w:val="16"/>
        </w:rPr>
        <w:t>:</w:t>
      </w:r>
    </w:p>
    <w:p w14:paraId="5B5E00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'TS29571_CommonData.yaml#/components/schemas/SubscribedDefaultQos'</w:t>
      </w:r>
    </w:p>
    <w:p w14:paraId="405551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241AAF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TS29502_Nsmf_PDUSession.yaml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2EC25A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numOfPackFilter</w:t>
      </w:r>
      <w:proofErr w:type="spellEnd"/>
      <w:r w:rsidRPr="00B47F89">
        <w:rPr>
          <w:rFonts w:ascii="Courier New" w:eastAsia="SimSun" w:hAnsi="Courier New"/>
          <w:sz w:val="16"/>
        </w:rPr>
        <w:t>:</w:t>
      </w:r>
    </w:p>
    <w:p w14:paraId="712462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1BDABB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number of supported packet filter for signalled QoS rules.</w:t>
      </w:r>
    </w:p>
    <w:p w14:paraId="315112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online:</w:t>
      </w:r>
    </w:p>
    <w:p w14:paraId="0E4FFB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D75B1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734A1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online charging is applied to the PDU session.</w:t>
      </w:r>
    </w:p>
    <w:p w14:paraId="5926A8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offline:</w:t>
      </w:r>
    </w:p>
    <w:p w14:paraId="3B1F7B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1D8AA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01517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offline charging is applied to the PDU session.</w:t>
      </w:r>
    </w:p>
    <w:p w14:paraId="342BEA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3gppPsDataOffStatus</w:t>
      </w:r>
      <w:proofErr w:type="spellEnd"/>
      <w:r w:rsidRPr="00B47F89">
        <w:rPr>
          <w:rFonts w:ascii="Courier New" w:eastAsia="SimSun" w:hAnsi="Courier New"/>
          <w:sz w:val="16"/>
        </w:rPr>
        <w:t>:</w:t>
      </w:r>
    </w:p>
    <w:p w14:paraId="13DE37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EF825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D2AC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PS Data Off is activated by the UE.</w:t>
      </w:r>
    </w:p>
    <w:p w14:paraId="4D3F73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refQosIndication</w:t>
      </w:r>
      <w:proofErr w:type="spellEnd"/>
      <w:r w:rsidRPr="00B47F89">
        <w:rPr>
          <w:rFonts w:ascii="Courier New" w:eastAsia="SimSun" w:hAnsi="Courier New"/>
          <w:sz w:val="16"/>
        </w:rPr>
        <w:t>:</w:t>
      </w:r>
    </w:p>
    <w:p w14:paraId="163E08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64DB05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If it is included and set to true, the reflective QoS is supported by the UE.</w:t>
      </w:r>
    </w:p>
    <w:p w14:paraId="416A33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traceReq</w:t>
      </w:r>
      <w:proofErr w:type="spellEnd"/>
      <w:r w:rsidRPr="00B47F89">
        <w:rPr>
          <w:rFonts w:ascii="Courier New" w:eastAsia="SimSun" w:hAnsi="Courier New"/>
          <w:sz w:val="16"/>
        </w:rPr>
        <w:t>:</w:t>
      </w:r>
    </w:p>
    <w:p w14:paraId="223D16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TraceData</w:t>
      </w:r>
      <w:proofErr w:type="spellEnd"/>
      <w:r w:rsidRPr="00B47F89">
        <w:rPr>
          <w:rFonts w:ascii="Courier New" w:eastAsia="SimSun" w:hAnsi="Courier New"/>
          <w:sz w:val="16"/>
        </w:rPr>
        <w:t>'</w:t>
      </w:r>
    </w:p>
    <w:p w14:paraId="1C8FA7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sliceInfo</w:t>
      </w:r>
      <w:proofErr w:type="spellEnd"/>
      <w:r w:rsidRPr="00B47F89">
        <w:rPr>
          <w:rFonts w:ascii="Courier New" w:eastAsia="SimSun" w:hAnsi="Courier New"/>
          <w:sz w:val="16"/>
        </w:rPr>
        <w:t>:</w:t>
      </w:r>
    </w:p>
    <w:p w14:paraId="4E246D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Snssai</w:t>
      </w:r>
      <w:proofErr w:type="spellEnd"/>
      <w:r w:rsidRPr="00B47F89">
        <w:rPr>
          <w:rFonts w:ascii="Courier New" w:eastAsia="SimSun" w:hAnsi="Courier New"/>
          <w:sz w:val="16"/>
        </w:rPr>
        <w:t>'</w:t>
      </w:r>
    </w:p>
    <w:p w14:paraId="66939D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altSliceInfo</w:t>
      </w:r>
      <w:proofErr w:type="spellEnd"/>
      <w:r w:rsidRPr="00B47F89">
        <w:rPr>
          <w:rFonts w:ascii="Courier New" w:eastAsia="SimSun" w:hAnsi="Courier New"/>
          <w:sz w:val="16"/>
        </w:rPr>
        <w:t>:</w:t>
      </w:r>
    </w:p>
    <w:p w14:paraId="481FFB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Snssai</w:t>
      </w:r>
      <w:proofErr w:type="spellEnd"/>
      <w:r w:rsidRPr="00B47F89">
        <w:rPr>
          <w:rFonts w:ascii="Courier New" w:eastAsia="SimSun" w:hAnsi="Courier New"/>
          <w:sz w:val="16"/>
        </w:rPr>
        <w:t>'</w:t>
      </w:r>
    </w:p>
    <w:p w14:paraId="0E021C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020C3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28BC8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servNfId</w:t>
      </w:r>
      <w:proofErr w:type="spellEnd"/>
      <w:r w:rsidRPr="00B47F89">
        <w:rPr>
          <w:rFonts w:ascii="Courier New" w:eastAsia="SimSun" w:hAnsi="Courier New"/>
          <w:sz w:val="16"/>
        </w:rPr>
        <w:t>:</w:t>
      </w:r>
    </w:p>
    <w:p w14:paraId="634FD9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094CE6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suppFeat</w:t>
      </w:r>
      <w:proofErr w:type="spellEnd"/>
      <w:r w:rsidRPr="00B47F89">
        <w:rPr>
          <w:rFonts w:ascii="Courier New" w:eastAsia="SimSun" w:hAnsi="Courier New"/>
          <w:sz w:val="16"/>
        </w:rPr>
        <w:t>:</w:t>
      </w:r>
    </w:p>
    <w:p w14:paraId="6645D0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SupportedFeatures</w:t>
      </w:r>
      <w:proofErr w:type="spellEnd"/>
      <w:r w:rsidRPr="00B47F89">
        <w:rPr>
          <w:rFonts w:ascii="Courier New" w:eastAsia="SimSun" w:hAnsi="Courier New"/>
          <w:sz w:val="16"/>
        </w:rPr>
        <w:t>'</w:t>
      </w:r>
    </w:p>
    <w:p w14:paraId="1F4B44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smfId</w:t>
      </w:r>
      <w:proofErr w:type="spellEnd"/>
      <w:r w:rsidRPr="00B47F89">
        <w:rPr>
          <w:rFonts w:ascii="Courier New" w:eastAsia="SimSun" w:hAnsi="Courier New"/>
          <w:sz w:val="16"/>
        </w:rPr>
        <w:t>:</w:t>
      </w:r>
    </w:p>
    <w:p w14:paraId="25877B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59A885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recoveryTime</w:t>
      </w:r>
      <w:proofErr w:type="spellEnd"/>
      <w:r w:rsidRPr="00B47F89">
        <w:rPr>
          <w:rFonts w:ascii="Courier New" w:eastAsia="SimSun" w:hAnsi="Courier New"/>
          <w:sz w:val="16"/>
        </w:rPr>
        <w:t>:</w:t>
      </w:r>
    </w:p>
    <w:p w14:paraId="31110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75883C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maPduInd</w:t>
      </w:r>
      <w:proofErr w:type="spellEnd"/>
      <w:r w:rsidRPr="00B47F89">
        <w:rPr>
          <w:rFonts w:ascii="Courier New" w:eastAsia="SimSun" w:hAnsi="Courier New"/>
          <w:sz w:val="16"/>
        </w:rPr>
        <w:t>:</w:t>
      </w:r>
    </w:p>
    <w:p w14:paraId="068DB8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MaPduIndication</w:t>
      </w:r>
      <w:proofErr w:type="spellEnd"/>
      <w:r w:rsidRPr="00B47F89">
        <w:rPr>
          <w:rFonts w:ascii="Courier New" w:eastAsia="SimSun" w:hAnsi="Courier New"/>
          <w:sz w:val="16"/>
        </w:rPr>
        <w:t>'</w:t>
      </w:r>
    </w:p>
    <w:p w14:paraId="05F0E0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atsssCapab</w:t>
      </w:r>
      <w:proofErr w:type="spellEnd"/>
      <w:r w:rsidRPr="00B47F89">
        <w:rPr>
          <w:rFonts w:ascii="Courier New" w:eastAsia="SimSun" w:hAnsi="Courier New"/>
          <w:sz w:val="16"/>
        </w:rPr>
        <w:t>:</w:t>
      </w:r>
    </w:p>
    <w:p w14:paraId="04DE19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'#/components/schemas/</w:t>
      </w:r>
      <w:proofErr w:type="spellStart"/>
      <w:r w:rsidRPr="00B47F89">
        <w:rPr>
          <w:rFonts w:ascii="Courier New" w:eastAsia="SimSun" w:hAnsi="Courier New"/>
          <w:sz w:val="16"/>
        </w:rPr>
        <w:t>AtsssCapability</w:t>
      </w:r>
      <w:proofErr w:type="spellEnd"/>
      <w:r w:rsidRPr="00B47F89">
        <w:rPr>
          <w:rFonts w:ascii="Courier New" w:eastAsia="SimSun" w:hAnsi="Courier New"/>
          <w:sz w:val="16"/>
        </w:rPr>
        <w:t>'</w:t>
      </w:r>
    </w:p>
    <w:p w14:paraId="579378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ipv4FrameRouteList</w:t>
      </w:r>
      <w:proofErr w:type="spellEnd"/>
      <w:r w:rsidRPr="00B47F89">
        <w:rPr>
          <w:rFonts w:ascii="Courier New" w:eastAsia="SimSun" w:hAnsi="Courier New"/>
          <w:sz w:val="16"/>
        </w:rPr>
        <w:t>:</w:t>
      </w:r>
    </w:p>
    <w:p w14:paraId="4F79DD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12DFA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BF57F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Ipv4AddrMask</w:t>
      </w:r>
      <w:proofErr w:type="spellEnd"/>
      <w:r w:rsidRPr="00B47F89">
        <w:rPr>
          <w:rFonts w:ascii="Courier New" w:eastAsia="SimSun" w:hAnsi="Courier New"/>
          <w:sz w:val="16"/>
        </w:rPr>
        <w:t>'</w:t>
      </w:r>
    </w:p>
    <w:p w14:paraId="041CEF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51C57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ipv6FrameRouteList</w:t>
      </w:r>
      <w:proofErr w:type="spellEnd"/>
      <w:r w:rsidRPr="00B47F89">
        <w:rPr>
          <w:rFonts w:ascii="Courier New" w:eastAsia="SimSun" w:hAnsi="Courier New"/>
          <w:sz w:val="16"/>
        </w:rPr>
        <w:t>:</w:t>
      </w:r>
    </w:p>
    <w:p w14:paraId="0B62AD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39D11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BA4A8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16DEED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13C3B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satBackhaulCategory</w:t>
      </w:r>
      <w:proofErr w:type="spellEnd"/>
      <w:r w:rsidRPr="00B47F89">
        <w:rPr>
          <w:rFonts w:ascii="Courier New" w:eastAsia="SimSun" w:hAnsi="Courier New"/>
          <w:sz w:val="16"/>
        </w:rPr>
        <w:t>:</w:t>
      </w:r>
    </w:p>
    <w:p w14:paraId="7ECCD4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'TS29571_CommonData.yaml#/components/schemas/SatelliteBackhaulCategory'</w:t>
      </w:r>
    </w:p>
    <w:p w14:paraId="13078C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pcfUeInfo</w:t>
      </w:r>
      <w:proofErr w:type="spellEnd"/>
      <w:r w:rsidRPr="00B47F89">
        <w:rPr>
          <w:rFonts w:ascii="Courier New" w:eastAsia="SimSun" w:hAnsi="Courier New"/>
          <w:sz w:val="16"/>
        </w:rPr>
        <w:t>:</w:t>
      </w:r>
    </w:p>
    <w:p w14:paraId="23A5CA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PcfUeCallbackInfo</w:t>
      </w:r>
      <w:proofErr w:type="spellEnd"/>
      <w:r w:rsidRPr="00B47F89">
        <w:rPr>
          <w:rFonts w:ascii="Courier New" w:eastAsia="SimSun" w:hAnsi="Courier New"/>
          <w:sz w:val="16"/>
        </w:rPr>
        <w:t>'</w:t>
      </w:r>
    </w:p>
    <w:p w14:paraId="2A58DB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pvsInfo</w:t>
      </w:r>
      <w:proofErr w:type="spellEnd"/>
      <w:r w:rsidRPr="00B47F89">
        <w:rPr>
          <w:rFonts w:ascii="Courier New" w:eastAsia="SimSun" w:hAnsi="Courier New"/>
          <w:sz w:val="16"/>
        </w:rPr>
        <w:t>:</w:t>
      </w:r>
    </w:p>
    <w:p w14:paraId="2DF3C5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BF7E3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FE153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'TS29571_CommonData.yaml#/components/schemas/ServerAddressingInfo'</w:t>
      </w:r>
    </w:p>
    <w:p w14:paraId="325855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1E0AF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onboardInd</w:t>
      </w:r>
      <w:proofErr w:type="spellEnd"/>
      <w:r w:rsidRPr="00B47F89">
        <w:rPr>
          <w:rFonts w:ascii="Courier New" w:eastAsia="SimSun" w:hAnsi="Courier New"/>
          <w:sz w:val="16"/>
        </w:rPr>
        <w:t>:</w:t>
      </w:r>
    </w:p>
    <w:p w14:paraId="23BBAD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205B6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041F6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it indicates that the PDU session is used for </w:t>
      </w:r>
    </w:p>
    <w:p w14:paraId="5D8E80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UE Onboarding.</w:t>
      </w:r>
    </w:p>
    <w:p w14:paraId="3ED373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nwdafDatas</w:t>
      </w:r>
      <w:proofErr w:type="spellEnd"/>
      <w:r w:rsidRPr="00B47F89">
        <w:rPr>
          <w:rFonts w:ascii="Courier New" w:eastAsia="SimSun" w:hAnsi="Courier New"/>
          <w:sz w:val="16"/>
        </w:rPr>
        <w:t>:</w:t>
      </w:r>
    </w:p>
    <w:p w14:paraId="50F55F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058FF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15392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NwdafData</w:t>
      </w:r>
      <w:proofErr w:type="spellEnd"/>
      <w:r w:rsidRPr="00B47F89">
        <w:rPr>
          <w:rFonts w:ascii="Courier New" w:eastAsia="SimSun" w:hAnsi="Courier New"/>
          <w:sz w:val="16"/>
        </w:rPr>
        <w:t>'</w:t>
      </w:r>
    </w:p>
    <w:p w14:paraId="1E3503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2CF0F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urspEnfInfo</w:t>
      </w:r>
      <w:proofErr w:type="spellEnd"/>
      <w:r w:rsidRPr="00B47F89">
        <w:rPr>
          <w:rFonts w:ascii="Courier New" w:eastAsia="SimSun" w:hAnsi="Courier New"/>
          <w:sz w:val="16"/>
        </w:rPr>
        <w:t>:</w:t>
      </w:r>
    </w:p>
    <w:p w14:paraId="0C7F7B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hint="eastAsia"/>
          <w:sz w:val="16"/>
          <w:lang w:eastAsia="zh-CN"/>
        </w:rPr>
        <w:t>U</w:t>
      </w:r>
      <w:r w:rsidRPr="00B47F89">
        <w:rPr>
          <w:rFonts w:ascii="Courier New" w:eastAsia="SimSun" w:hAnsi="Courier New"/>
          <w:sz w:val="16"/>
          <w:lang w:eastAsia="zh-CN"/>
        </w:rPr>
        <w:t>rspEnforcementInfo</w:t>
      </w:r>
      <w:proofErr w:type="spellEnd"/>
      <w:r w:rsidRPr="00B47F89">
        <w:rPr>
          <w:rFonts w:ascii="Courier New" w:eastAsia="SimSun" w:hAnsi="Courier New"/>
          <w:sz w:val="16"/>
        </w:rPr>
        <w:t>'</w:t>
      </w:r>
    </w:p>
    <w:p w14:paraId="11BB14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sscMode</w:t>
      </w:r>
      <w:proofErr w:type="spellEnd"/>
      <w:r w:rsidRPr="00B47F89">
        <w:rPr>
          <w:rFonts w:ascii="Courier New" w:eastAsia="SimSun" w:hAnsi="Courier New"/>
          <w:sz w:val="16"/>
          <w:lang w:val="en-US"/>
        </w:rPr>
        <w:t>:</w:t>
      </w:r>
    </w:p>
    <w:p w14:paraId="511D6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r w:rsidRPr="00B47F89">
        <w:rPr>
          <w:rFonts w:ascii="Courier New" w:eastAsia="SimSun" w:hAnsi="Courier New"/>
          <w:sz w:val="16"/>
        </w:rPr>
        <w:t>$ref: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SscMode</w:t>
      </w:r>
      <w:proofErr w:type="spellEnd"/>
      <w:r w:rsidRPr="00B47F89">
        <w:rPr>
          <w:rFonts w:ascii="Courier New" w:eastAsia="SimSun" w:hAnsi="Courier New"/>
          <w:sz w:val="16"/>
        </w:rPr>
        <w:t>'</w:t>
      </w:r>
    </w:p>
    <w:p w14:paraId="70C93C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ueReqDnn</w:t>
      </w:r>
      <w:proofErr w:type="spellEnd"/>
      <w:r w:rsidRPr="00B47F89">
        <w:rPr>
          <w:rFonts w:ascii="Courier New" w:eastAsia="SimSun" w:hAnsi="Courier New"/>
          <w:sz w:val="16"/>
        </w:rPr>
        <w:t>:</w:t>
      </w:r>
    </w:p>
    <w:p w14:paraId="732780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4D766E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ueReqPduSessionType</w:t>
      </w:r>
      <w:proofErr w:type="spellEnd"/>
      <w:r w:rsidRPr="00B47F89">
        <w:rPr>
          <w:rFonts w:ascii="Courier New" w:eastAsia="SimSun" w:hAnsi="Courier New"/>
          <w:sz w:val="16"/>
          <w:lang w:val="en-US"/>
        </w:rPr>
        <w:t>:</w:t>
      </w:r>
    </w:p>
    <w:p w14:paraId="538D1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$ref: '</w:t>
      </w:r>
      <w:proofErr w:type="spellStart"/>
      <w:r w:rsidRPr="00B47F89">
        <w:rPr>
          <w:rFonts w:ascii="Courier New" w:eastAsia="SimSun" w:hAnsi="Courier New"/>
          <w:sz w:val="16"/>
          <w:lang w:val="en-US"/>
        </w:rPr>
        <w:t>TS29571_CommonData.yaml</w:t>
      </w:r>
      <w:proofErr w:type="spellEnd"/>
      <w:r w:rsidRPr="00B47F89">
        <w:rPr>
          <w:rFonts w:ascii="Courier New" w:eastAsia="SimSun" w:hAnsi="Courier New"/>
          <w:sz w:val="16"/>
          <w:lang w:val="en-US"/>
        </w:rPr>
        <w:t>#/components/schemas/</w:t>
      </w:r>
      <w:proofErr w:type="spellStart"/>
      <w:r w:rsidRPr="00B47F89">
        <w:rPr>
          <w:rFonts w:ascii="Courier New" w:eastAsia="SimSun" w:hAnsi="Courier New"/>
          <w:sz w:val="16"/>
          <w:lang w:val="en-US"/>
        </w:rPr>
        <w:t>PduSessionType</w:t>
      </w:r>
      <w:proofErr w:type="spellEnd"/>
      <w:r w:rsidRPr="00B47F89">
        <w:rPr>
          <w:rFonts w:ascii="Courier New" w:eastAsia="SimSun" w:hAnsi="Courier New"/>
          <w:sz w:val="16"/>
          <w:lang w:val="en-US"/>
        </w:rPr>
        <w:t>'</w:t>
      </w:r>
    </w:p>
    <w:p w14:paraId="679121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h</w:t>
      </w:r>
      <w:r w:rsidRPr="00B47F89">
        <w:rPr>
          <w:rFonts w:ascii="Courier New" w:eastAsia="SimSun" w:hAnsi="Courier New"/>
          <w:sz w:val="16"/>
          <w:lang w:eastAsia="zh-CN"/>
        </w:rPr>
        <w:t>rsboInd</w:t>
      </w:r>
      <w:proofErr w:type="spellEnd"/>
      <w:r w:rsidRPr="00B47F89">
        <w:rPr>
          <w:rFonts w:ascii="Courier New" w:eastAsia="SimSun" w:hAnsi="Courier New"/>
          <w:sz w:val="16"/>
        </w:rPr>
        <w:t>:</w:t>
      </w:r>
    </w:p>
    <w:p w14:paraId="45C724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03C868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A4AB3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HR-SBO support indication</w:t>
      </w:r>
      <w:r w:rsidRPr="00B47F89">
        <w:rPr>
          <w:rFonts w:ascii="Courier New" w:eastAsia="DengXian" w:hAnsi="Courier New"/>
          <w:sz w:val="16"/>
        </w:rPr>
        <w:t xml:space="preserve">. If present and set to </w:t>
      </w:r>
      <w:r w:rsidRPr="00B47F89">
        <w:rPr>
          <w:rFonts w:ascii="Courier New" w:eastAsia="SimSun" w:hAnsi="Courier New"/>
          <w:sz w:val="16"/>
          <w:lang w:eastAsia="zh-CN"/>
        </w:rPr>
        <w:t>"true"</w:t>
      </w:r>
      <w:r w:rsidRPr="00B47F89">
        <w:rPr>
          <w:rFonts w:ascii="Courier New" w:eastAsia="SimSun" w:hAnsi="Courier New" w:cs="Arial"/>
          <w:sz w:val="16"/>
          <w:szCs w:val="18"/>
          <w:lang w:eastAsia="zh-CN"/>
        </w:rPr>
        <w:t xml:space="preserve">, it indicates that the </w:t>
      </w:r>
      <w:r w:rsidRPr="00B47F89">
        <w:rPr>
          <w:rFonts w:ascii="Courier New" w:eastAsia="SimSun" w:hAnsi="Courier New"/>
          <w:sz w:val="16"/>
        </w:rPr>
        <w:t>HR-SBO is</w:t>
      </w:r>
    </w:p>
    <w:p w14:paraId="5ED5E8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supported</w:t>
      </w:r>
      <w:r w:rsidRPr="00B47F89">
        <w:rPr>
          <w:rFonts w:ascii="Courier New" w:eastAsia="DengXian" w:hAnsi="Courier New"/>
          <w:sz w:val="16"/>
        </w:rPr>
        <w:t xml:space="preserve">. </w:t>
      </w:r>
      <w:r w:rsidRPr="00B47F89">
        <w:rPr>
          <w:rFonts w:ascii="Courier New" w:eastAsia="SimSun" w:hAnsi="Courier New"/>
          <w:sz w:val="16"/>
        </w:rPr>
        <w:t>Default value is "false" if</w:t>
      </w:r>
      <w:r w:rsidRPr="00B47F89">
        <w:rPr>
          <w:rFonts w:ascii="Courier New" w:eastAsia="SimSun" w:hAnsi="Courier New" w:cs="Arial"/>
          <w:sz w:val="16"/>
          <w:szCs w:val="18"/>
          <w:lang w:eastAsia="zh-CN"/>
        </w:rPr>
        <w:t xml:space="preserve"> omitted.</w:t>
      </w:r>
    </w:p>
    <w:p w14:paraId="4F3BF7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uePolFailReport</w:t>
      </w:r>
      <w:proofErr w:type="spellEnd"/>
      <w:r w:rsidRPr="00B47F89">
        <w:rPr>
          <w:rFonts w:ascii="Courier New" w:eastAsia="SimSun" w:hAnsi="Courier New"/>
          <w:sz w:val="16"/>
        </w:rPr>
        <w:t>:</w:t>
      </w:r>
    </w:p>
    <w:p w14:paraId="4AA14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'TS29525_Npcf_UEPolicyControl.yaml#/components/schemas/UePolicyTransferFailureCause'</w:t>
      </w:r>
    </w:p>
    <w:p w14:paraId="29067B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78B55A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supi</w:t>
      </w:r>
      <w:proofErr w:type="spellEnd"/>
    </w:p>
    <w:p w14:paraId="606FAA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pduSessionId</w:t>
      </w:r>
      <w:proofErr w:type="spellEnd"/>
    </w:p>
    <w:p w14:paraId="36F436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pduSessionType</w:t>
      </w:r>
      <w:proofErr w:type="spellEnd"/>
    </w:p>
    <w:p w14:paraId="51EDAC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dnn</w:t>
      </w:r>
      <w:proofErr w:type="spellEnd"/>
    </w:p>
    <w:p w14:paraId="260AEC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notificationUri</w:t>
      </w:r>
      <w:proofErr w:type="spellEnd"/>
    </w:p>
    <w:p w14:paraId="0C291E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sliceInfo</w:t>
      </w:r>
      <w:proofErr w:type="spellEnd"/>
    </w:p>
    <w:p w14:paraId="208A8A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F6A8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7AA448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SM policies authorized by the PCF.</w:t>
      </w:r>
    </w:p>
    <w:p w14:paraId="0B85DF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9CB08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D1DB6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sessRules</w:t>
      </w:r>
      <w:proofErr w:type="spellEnd"/>
      <w:r w:rsidRPr="00B47F89">
        <w:rPr>
          <w:rFonts w:ascii="Courier New" w:eastAsia="SimSun" w:hAnsi="Courier New"/>
          <w:sz w:val="16"/>
        </w:rPr>
        <w:t>:</w:t>
      </w:r>
    </w:p>
    <w:p w14:paraId="27E2D9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4BB24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5A7051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w:t>
      </w:r>
      <w:proofErr w:type="spellEnd"/>
      <w:r w:rsidRPr="00B47F89">
        <w:rPr>
          <w:rFonts w:ascii="Courier New" w:eastAsia="SimSun" w:hAnsi="Courier New"/>
          <w:sz w:val="16"/>
        </w:rPr>
        <w:t>'</w:t>
      </w:r>
    </w:p>
    <w:p w14:paraId="21E1F3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745013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F098C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map of </w:t>
      </w:r>
      <w:proofErr w:type="spellStart"/>
      <w:r w:rsidRPr="00B47F89">
        <w:rPr>
          <w:rFonts w:ascii="Courier New" w:eastAsia="SimSun" w:hAnsi="Courier New"/>
          <w:sz w:val="16"/>
        </w:rPr>
        <w:t>Sessionrules</w:t>
      </w:r>
      <w:proofErr w:type="spellEnd"/>
      <w:r w:rsidRPr="00B47F89">
        <w:rPr>
          <w:rFonts w:ascii="Courier New" w:eastAsia="SimSun" w:hAnsi="Courier New"/>
          <w:sz w:val="16"/>
        </w:rPr>
        <w:t xml:space="preserve"> with the content being the </w:t>
      </w:r>
      <w:proofErr w:type="spellStart"/>
      <w:r w:rsidRPr="00B47F89">
        <w:rPr>
          <w:rFonts w:ascii="Courier New" w:eastAsia="SimSun" w:hAnsi="Courier New"/>
          <w:sz w:val="16"/>
        </w:rPr>
        <w:t>SessionRule</w:t>
      </w:r>
      <w:proofErr w:type="spellEnd"/>
      <w:r w:rsidRPr="00B47F89">
        <w:rPr>
          <w:rFonts w:ascii="Courier New" w:eastAsia="SimSun" w:hAnsi="Courier New"/>
          <w:sz w:val="16"/>
        </w:rPr>
        <w:t xml:space="preserve"> as described in</w:t>
      </w:r>
    </w:p>
    <w:p w14:paraId="6C6CDE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5.6.2.7. The key used in this map for each entry is the </w:t>
      </w:r>
      <w:proofErr w:type="spellStart"/>
      <w:r w:rsidRPr="00B47F89">
        <w:rPr>
          <w:rFonts w:ascii="Courier New" w:eastAsia="SimSun" w:hAnsi="Courier New"/>
          <w:sz w:val="16"/>
        </w:rPr>
        <w:t>sessRuleId</w:t>
      </w:r>
      <w:proofErr w:type="spellEnd"/>
    </w:p>
    <w:p w14:paraId="27A10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SessionRule</w:t>
      </w:r>
      <w:proofErr w:type="spellEnd"/>
      <w:r w:rsidRPr="00B47F89">
        <w:rPr>
          <w:rFonts w:ascii="Courier New" w:eastAsia="SimSun" w:hAnsi="Courier New"/>
          <w:sz w:val="16"/>
        </w:rPr>
        <w:t>.</w:t>
      </w:r>
    </w:p>
    <w:p w14:paraId="67EBD4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pccRules</w:t>
      </w:r>
      <w:proofErr w:type="spellEnd"/>
      <w:r w:rsidRPr="00B47F89">
        <w:rPr>
          <w:rFonts w:ascii="Courier New" w:eastAsia="SimSun" w:hAnsi="Courier New"/>
          <w:sz w:val="16"/>
        </w:rPr>
        <w:t>:</w:t>
      </w:r>
    </w:p>
    <w:p w14:paraId="5D4067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AD1A1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27241F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PccRule</w:t>
      </w:r>
      <w:proofErr w:type="spellEnd"/>
      <w:r w:rsidRPr="00B47F89">
        <w:rPr>
          <w:rFonts w:ascii="Courier New" w:eastAsia="SimSun" w:hAnsi="Courier New"/>
          <w:sz w:val="16"/>
        </w:rPr>
        <w:t>'</w:t>
      </w:r>
    </w:p>
    <w:p w14:paraId="2FD245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30B03A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3B1AF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map of PCC rules with the content being the </w:t>
      </w:r>
      <w:proofErr w:type="spellStart"/>
      <w:r w:rsidRPr="00B47F89">
        <w:rPr>
          <w:rFonts w:ascii="Courier New" w:eastAsia="SimSun" w:hAnsi="Courier New"/>
          <w:sz w:val="16"/>
        </w:rPr>
        <w:t>PCCRule</w:t>
      </w:r>
      <w:proofErr w:type="spellEnd"/>
      <w:r w:rsidRPr="00B47F89">
        <w:rPr>
          <w:rFonts w:ascii="Courier New" w:eastAsia="SimSun" w:hAnsi="Courier New"/>
          <w:sz w:val="16"/>
        </w:rPr>
        <w:t xml:space="preserve"> as described in </w:t>
      </w:r>
    </w:p>
    <w:p w14:paraId="029DA9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5.6.2.6. The key used in this map for each entry is the </w:t>
      </w:r>
      <w:proofErr w:type="spellStart"/>
      <w:r w:rsidRPr="00B47F89">
        <w:rPr>
          <w:rFonts w:ascii="Courier New" w:eastAsia="SimSun" w:hAnsi="Courier New"/>
          <w:sz w:val="16"/>
        </w:rPr>
        <w:t>pccRuleId</w:t>
      </w:r>
      <w:proofErr w:type="spellEnd"/>
    </w:p>
    <w:p w14:paraId="758BF9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PccRule</w:t>
      </w:r>
      <w:proofErr w:type="spellEnd"/>
      <w:r w:rsidRPr="00B47F89">
        <w:rPr>
          <w:rFonts w:ascii="Courier New" w:eastAsia="SimSun" w:hAnsi="Courier New"/>
          <w:sz w:val="16"/>
        </w:rPr>
        <w:t>.</w:t>
      </w:r>
    </w:p>
    <w:p w14:paraId="15FC1D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416AF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pcscfRestIndication</w:t>
      </w:r>
      <w:proofErr w:type="spellEnd"/>
      <w:r w:rsidRPr="00B47F89">
        <w:rPr>
          <w:rFonts w:ascii="Courier New" w:eastAsia="SimSun" w:hAnsi="Courier New"/>
          <w:sz w:val="16"/>
        </w:rPr>
        <w:t>:</w:t>
      </w:r>
    </w:p>
    <w:p w14:paraId="756502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F1368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description: &gt;</w:t>
      </w:r>
    </w:p>
    <w:p w14:paraId="669FB2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it indicates the P-</w:t>
      </w:r>
      <w:proofErr w:type="spellStart"/>
      <w:r w:rsidRPr="00B47F89">
        <w:rPr>
          <w:rFonts w:ascii="Courier New" w:eastAsia="SimSun" w:hAnsi="Courier New"/>
          <w:sz w:val="16"/>
        </w:rPr>
        <w:t>CSCF</w:t>
      </w:r>
      <w:proofErr w:type="spellEnd"/>
      <w:r w:rsidRPr="00B47F89">
        <w:rPr>
          <w:rFonts w:ascii="Courier New" w:eastAsia="SimSun" w:hAnsi="Courier New"/>
          <w:sz w:val="16"/>
        </w:rPr>
        <w:t xml:space="preserve"> Restoration is requested.</w:t>
      </w:r>
    </w:p>
    <w:p w14:paraId="179C70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qosDecs</w:t>
      </w:r>
      <w:proofErr w:type="spellEnd"/>
      <w:r w:rsidRPr="00B47F89">
        <w:rPr>
          <w:rFonts w:ascii="Courier New" w:eastAsia="SimSun" w:hAnsi="Courier New"/>
          <w:sz w:val="16"/>
        </w:rPr>
        <w:t>:</w:t>
      </w:r>
    </w:p>
    <w:p w14:paraId="679A26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FC613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CF11B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QosData</w:t>
      </w:r>
      <w:proofErr w:type="spellEnd"/>
      <w:r w:rsidRPr="00B47F89">
        <w:rPr>
          <w:rFonts w:ascii="Courier New" w:eastAsia="SimSun" w:hAnsi="Courier New"/>
          <w:sz w:val="16"/>
        </w:rPr>
        <w:t>'</w:t>
      </w:r>
    </w:p>
    <w:p w14:paraId="18BA9F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4A8303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F19A7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QoS data policy decisions. The key used in this map for each entry is the </w:t>
      </w:r>
      <w:proofErr w:type="spellStart"/>
      <w:r w:rsidRPr="00B47F89">
        <w:rPr>
          <w:rFonts w:ascii="Courier New" w:eastAsia="SimSun" w:hAnsi="Courier New"/>
          <w:sz w:val="16"/>
        </w:rPr>
        <w:t>qosId</w:t>
      </w:r>
      <w:proofErr w:type="spellEnd"/>
    </w:p>
    <w:p w14:paraId="36416A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QosData</w:t>
      </w:r>
      <w:proofErr w:type="spellEnd"/>
      <w:r w:rsidRPr="00B47F89">
        <w:rPr>
          <w:rFonts w:ascii="Courier New" w:eastAsia="SimSun" w:hAnsi="Courier New"/>
          <w:sz w:val="16"/>
        </w:rPr>
        <w:t>.</w:t>
      </w:r>
    </w:p>
    <w:p w14:paraId="06A104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chgDecs</w:t>
      </w:r>
      <w:proofErr w:type="spellEnd"/>
      <w:r w:rsidRPr="00B47F89">
        <w:rPr>
          <w:rFonts w:ascii="Courier New" w:eastAsia="SimSun" w:hAnsi="Courier New"/>
          <w:sz w:val="16"/>
        </w:rPr>
        <w:t>:</w:t>
      </w:r>
    </w:p>
    <w:p w14:paraId="6A4210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36EAB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47C657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w:t>
      </w:r>
    </w:p>
    <w:p w14:paraId="1F1695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407303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76C86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Charging data policy decisions. The key used in this map for each entry</w:t>
      </w:r>
    </w:p>
    <w:p w14:paraId="39803A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chgId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w:t>
      </w:r>
    </w:p>
    <w:p w14:paraId="074331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7E0EE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chargingInfo</w:t>
      </w:r>
      <w:proofErr w:type="spellEnd"/>
      <w:r w:rsidRPr="00B47F89">
        <w:rPr>
          <w:rFonts w:ascii="Courier New" w:eastAsia="SimSun" w:hAnsi="Courier New"/>
          <w:sz w:val="16"/>
        </w:rPr>
        <w:t>:</w:t>
      </w:r>
    </w:p>
    <w:p w14:paraId="4B28BF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ChargingInformation</w:t>
      </w:r>
      <w:proofErr w:type="spellEnd"/>
      <w:r w:rsidRPr="00B47F89">
        <w:rPr>
          <w:rFonts w:ascii="Courier New" w:eastAsia="SimSun" w:hAnsi="Courier New"/>
          <w:sz w:val="16"/>
        </w:rPr>
        <w:t>'</w:t>
      </w:r>
    </w:p>
    <w:p w14:paraId="754904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traffContDecs</w:t>
      </w:r>
      <w:proofErr w:type="spellEnd"/>
      <w:r w:rsidRPr="00B47F89">
        <w:rPr>
          <w:rFonts w:ascii="Courier New" w:eastAsia="SimSun" w:hAnsi="Courier New"/>
          <w:sz w:val="16"/>
        </w:rPr>
        <w:t>:</w:t>
      </w:r>
    </w:p>
    <w:p w14:paraId="0D3C78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3DA82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50C79F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w:t>
      </w:r>
    </w:p>
    <w:p w14:paraId="153130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1B13D6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30A2D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Traffic Control data policy decisions. The key used in this map for each entry</w:t>
      </w:r>
    </w:p>
    <w:p w14:paraId="188C7A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tcId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w:t>
      </w:r>
    </w:p>
    <w:p w14:paraId="604456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umDecs</w:t>
      </w:r>
      <w:proofErr w:type="spellEnd"/>
      <w:r w:rsidRPr="00B47F89">
        <w:rPr>
          <w:rFonts w:ascii="Courier New" w:eastAsia="SimSun" w:hAnsi="Courier New"/>
          <w:sz w:val="16"/>
        </w:rPr>
        <w:t>:</w:t>
      </w:r>
    </w:p>
    <w:p w14:paraId="38BAD3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25A07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2E44D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w:t>
      </w:r>
    </w:p>
    <w:p w14:paraId="0B7100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092A29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198ED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Usage Monitoring data policy decisions. The key used in this map for each entry</w:t>
      </w:r>
    </w:p>
    <w:p w14:paraId="52E766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w:t>
      </w:r>
    </w:p>
    <w:p w14:paraId="1244F9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B18AF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qosChars</w:t>
      </w:r>
      <w:proofErr w:type="spellEnd"/>
      <w:r w:rsidRPr="00B47F89">
        <w:rPr>
          <w:rFonts w:ascii="Courier New" w:eastAsia="SimSun" w:hAnsi="Courier New"/>
          <w:sz w:val="16"/>
        </w:rPr>
        <w:t>:</w:t>
      </w:r>
    </w:p>
    <w:p w14:paraId="7D0E04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DC0DC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AE824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QosCharacteristics</w:t>
      </w:r>
      <w:proofErr w:type="spellEnd"/>
      <w:r w:rsidRPr="00B47F89">
        <w:rPr>
          <w:rFonts w:ascii="Courier New" w:eastAsia="SimSun" w:hAnsi="Courier New"/>
          <w:sz w:val="16"/>
        </w:rPr>
        <w:t>'</w:t>
      </w:r>
    </w:p>
    <w:p w14:paraId="06CC0E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5D55F8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63D87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QoS characteristics for </w:t>
      </w:r>
      <w:proofErr w:type="spellStart"/>
      <w:r w:rsidRPr="00B47F89">
        <w:rPr>
          <w:rFonts w:ascii="Courier New" w:eastAsia="SimSun" w:hAnsi="Courier New"/>
          <w:sz w:val="16"/>
        </w:rPr>
        <w:t>non standard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5QIs</w:t>
      </w:r>
      <w:proofErr w:type="spellEnd"/>
      <w:r w:rsidRPr="00B47F89">
        <w:rPr>
          <w:rFonts w:ascii="Courier New" w:eastAsia="SimSun" w:hAnsi="Courier New"/>
          <w:sz w:val="16"/>
        </w:rPr>
        <w:t xml:space="preserve">. This map uses the </w:t>
      </w:r>
      <w:proofErr w:type="spellStart"/>
      <w:r w:rsidRPr="00B47F89">
        <w:rPr>
          <w:rFonts w:ascii="Courier New" w:eastAsia="SimSun" w:hAnsi="Courier New"/>
          <w:sz w:val="16"/>
        </w:rPr>
        <w:t>5QI</w:t>
      </w:r>
      <w:proofErr w:type="spellEnd"/>
      <w:r w:rsidRPr="00B47F89">
        <w:rPr>
          <w:rFonts w:ascii="Courier New" w:eastAsia="SimSun" w:hAnsi="Courier New"/>
          <w:sz w:val="16"/>
        </w:rPr>
        <w:t xml:space="preserve"> values as keys.</w:t>
      </w:r>
    </w:p>
    <w:p w14:paraId="419397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qosMonDecs</w:t>
      </w:r>
      <w:proofErr w:type="spellEnd"/>
      <w:r w:rsidRPr="00B47F89">
        <w:rPr>
          <w:rFonts w:ascii="Courier New" w:eastAsia="SimSun" w:hAnsi="Courier New"/>
          <w:sz w:val="16"/>
        </w:rPr>
        <w:t>:</w:t>
      </w:r>
    </w:p>
    <w:p w14:paraId="5619FA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DBDF3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3B3190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w:t>
      </w:r>
    </w:p>
    <w:p w14:paraId="7782F1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757591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A4E97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QoS Monitoring data policy decisions. The key used in this map for each entry</w:t>
      </w:r>
    </w:p>
    <w:p w14:paraId="741140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qmId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w:t>
      </w:r>
    </w:p>
    <w:p w14:paraId="54D98D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906A9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reflectiveQoSTimer</w:t>
      </w:r>
      <w:proofErr w:type="spellEnd"/>
      <w:r w:rsidRPr="00B47F89">
        <w:rPr>
          <w:rFonts w:ascii="Courier New" w:eastAsia="SimSun" w:hAnsi="Courier New"/>
          <w:sz w:val="16"/>
        </w:rPr>
        <w:t>:</w:t>
      </w:r>
    </w:p>
    <w:p w14:paraId="4F9462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0A9D96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conds</w:t>
      </w:r>
      <w:proofErr w:type="spellEnd"/>
      <w:r w:rsidRPr="00B47F89">
        <w:rPr>
          <w:rFonts w:ascii="Courier New" w:eastAsia="SimSun" w:hAnsi="Courier New"/>
          <w:sz w:val="16"/>
        </w:rPr>
        <w:t>:</w:t>
      </w:r>
    </w:p>
    <w:p w14:paraId="5AA946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B11FB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6BEF6F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ConditionData</w:t>
      </w:r>
      <w:proofErr w:type="spellEnd"/>
      <w:r w:rsidRPr="00B47F89">
        <w:rPr>
          <w:rFonts w:ascii="Courier New" w:eastAsia="SimSun" w:hAnsi="Courier New"/>
          <w:sz w:val="16"/>
        </w:rPr>
        <w:t>'</w:t>
      </w:r>
    </w:p>
    <w:p w14:paraId="5B90F4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62F7C3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61A77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map of condition data with the content being as described in clause 5.6.2.9. The key</w:t>
      </w:r>
    </w:p>
    <w:p w14:paraId="506EDC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used in this map for each entry is the </w:t>
      </w:r>
      <w:proofErr w:type="spellStart"/>
      <w:r w:rsidRPr="00B47F89">
        <w:rPr>
          <w:rFonts w:ascii="Courier New" w:eastAsia="SimSun" w:hAnsi="Courier New"/>
          <w:sz w:val="16"/>
        </w:rPr>
        <w:t>condId</w:t>
      </w:r>
      <w:proofErr w:type="spellEnd"/>
      <w:r w:rsidRPr="00B47F89">
        <w:rPr>
          <w:rFonts w:ascii="Courier New" w:eastAsia="SimSun" w:hAnsi="Courier New"/>
          <w:sz w:val="16"/>
        </w:rPr>
        <w:t xml:space="preserve"> attribute of the corresponding</w:t>
      </w:r>
    </w:p>
    <w:p w14:paraId="480195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ConditionData</w:t>
      </w:r>
      <w:proofErr w:type="spellEnd"/>
      <w:r w:rsidRPr="00B47F89">
        <w:rPr>
          <w:rFonts w:ascii="Courier New" w:eastAsia="SimSun" w:hAnsi="Courier New"/>
          <w:sz w:val="16"/>
        </w:rPr>
        <w:t>.</w:t>
      </w:r>
    </w:p>
    <w:p w14:paraId="7FD0F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EF653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revalidationTime</w:t>
      </w:r>
      <w:proofErr w:type="spellEnd"/>
      <w:r w:rsidRPr="00B47F89">
        <w:rPr>
          <w:rFonts w:ascii="Courier New" w:eastAsia="SimSun" w:hAnsi="Courier New"/>
          <w:sz w:val="16"/>
        </w:rPr>
        <w:t>:</w:t>
      </w:r>
    </w:p>
    <w:p w14:paraId="1AE6AF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1EE2E0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offline:</w:t>
      </w:r>
    </w:p>
    <w:p w14:paraId="00BCF4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6C0954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CFFDE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offline charging is applicable to the PDU session when it is included and </w:t>
      </w:r>
    </w:p>
    <w:p w14:paraId="3F0ACD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set to true.</w:t>
      </w:r>
    </w:p>
    <w:p w14:paraId="1C7B6D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online:</w:t>
      </w:r>
    </w:p>
    <w:p w14:paraId="46337F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0C22E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46BCA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online charging is applicable to the PDU session when it is included and </w:t>
      </w:r>
    </w:p>
    <w:p w14:paraId="6641D7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set to true.</w:t>
      </w:r>
    </w:p>
    <w:p w14:paraId="06FAAE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rPr>
        <w:t>offlineChOnly</w:t>
      </w:r>
      <w:proofErr w:type="spellEnd"/>
      <w:r w:rsidRPr="00B47F89">
        <w:rPr>
          <w:rFonts w:ascii="Courier New" w:eastAsia="SimSun" w:hAnsi="Courier New"/>
          <w:sz w:val="16"/>
        </w:rPr>
        <w:t>:</w:t>
      </w:r>
    </w:p>
    <w:p w14:paraId="59F901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0B620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 false</w:t>
      </w:r>
    </w:p>
    <w:p w14:paraId="261463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748BD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online charging method shall never be used for any PCC rule activated</w:t>
      </w:r>
    </w:p>
    <w:p w14:paraId="3C888C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during the lifetime of the PDU session.</w:t>
      </w:r>
    </w:p>
    <w:p w14:paraId="5D9298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policyCtrlReqTriggers</w:t>
      </w:r>
      <w:proofErr w:type="spellEnd"/>
      <w:r w:rsidRPr="00B47F89">
        <w:rPr>
          <w:rFonts w:ascii="Courier New" w:eastAsia="SimSun" w:hAnsi="Courier New"/>
          <w:sz w:val="16"/>
        </w:rPr>
        <w:t>:</w:t>
      </w:r>
    </w:p>
    <w:p w14:paraId="5BF894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A5915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69EA8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PolicyControlRequestTrigger</w:t>
      </w:r>
      <w:proofErr w:type="spellEnd"/>
      <w:r w:rsidRPr="00B47F89">
        <w:rPr>
          <w:rFonts w:ascii="Courier New" w:eastAsia="SimSun" w:hAnsi="Courier New"/>
          <w:sz w:val="16"/>
        </w:rPr>
        <w:t>'</w:t>
      </w:r>
    </w:p>
    <w:p w14:paraId="3FC3B9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2B269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the policy control request triggers subscribed by the PCF.</w:t>
      </w:r>
    </w:p>
    <w:p w14:paraId="218A44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065C5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lastReqRuleData</w:t>
      </w:r>
      <w:proofErr w:type="spellEnd"/>
      <w:r w:rsidRPr="00B47F89">
        <w:rPr>
          <w:rFonts w:ascii="Courier New" w:eastAsia="SimSun" w:hAnsi="Courier New"/>
          <w:sz w:val="16"/>
        </w:rPr>
        <w:t>:</w:t>
      </w:r>
    </w:p>
    <w:p w14:paraId="6B5547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1AA17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546EC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RequestedRuleData</w:t>
      </w:r>
      <w:proofErr w:type="spellEnd"/>
      <w:r w:rsidRPr="00B47F89">
        <w:rPr>
          <w:rFonts w:ascii="Courier New" w:eastAsia="SimSun" w:hAnsi="Courier New"/>
          <w:sz w:val="16"/>
        </w:rPr>
        <w:t>'</w:t>
      </w:r>
    </w:p>
    <w:p w14:paraId="7CDA10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4B03D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the last list of rule control data requested by the PCF.</w:t>
      </w:r>
    </w:p>
    <w:p w14:paraId="083633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lastReqUsageData</w:t>
      </w:r>
      <w:proofErr w:type="spellEnd"/>
      <w:r w:rsidRPr="00B47F89">
        <w:rPr>
          <w:rFonts w:ascii="Courier New" w:eastAsia="SimSun" w:hAnsi="Courier New"/>
          <w:sz w:val="16"/>
        </w:rPr>
        <w:t>:</w:t>
      </w:r>
    </w:p>
    <w:p w14:paraId="226270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RequestedUsageData</w:t>
      </w:r>
      <w:proofErr w:type="spellEnd"/>
      <w:r w:rsidRPr="00B47F89">
        <w:rPr>
          <w:rFonts w:ascii="Courier New" w:eastAsia="SimSun" w:hAnsi="Courier New"/>
          <w:sz w:val="16"/>
        </w:rPr>
        <w:t>'</w:t>
      </w:r>
    </w:p>
    <w:p w14:paraId="358FE2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praInfos</w:t>
      </w:r>
      <w:proofErr w:type="spellEnd"/>
      <w:r w:rsidRPr="00B47F89">
        <w:rPr>
          <w:rFonts w:ascii="Courier New" w:eastAsia="SimSun" w:hAnsi="Courier New"/>
          <w:sz w:val="16"/>
        </w:rPr>
        <w:t>:</w:t>
      </w:r>
    </w:p>
    <w:p w14:paraId="6C00F9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C777D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F20EE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PresenceInfoRm</w:t>
      </w:r>
      <w:proofErr w:type="spellEnd"/>
      <w:r w:rsidRPr="00B47F89">
        <w:rPr>
          <w:rFonts w:ascii="Courier New" w:eastAsia="SimSun" w:hAnsi="Courier New"/>
          <w:sz w:val="16"/>
        </w:rPr>
        <w:t>'</w:t>
      </w:r>
    </w:p>
    <w:p w14:paraId="7D6F0D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286882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C6896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PRA information. The </w:t>
      </w:r>
      <w:proofErr w:type="spellStart"/>
      <w:r w:rsidRPr="00B47F89">
        <w:rPr>
          <w:rFonts w:ascii="Courier New" w:eastAsia="SimSun" w:hAnsi="Courier New"/>
          <w:sz w:val="16"/>
        </w:rPr>
        <w:t>praId</w:t>
      </w:r>
      <w:proofErr w:type="spellEnd"/>
      <w:r w:rsidRPr="00B47F89">
        <w:rPr>
          <w:rFonts w:ascii="Courier New" w:eastAsia="SimSun" w:hAnsi="Courier New"/>
          <w:sz w:val="16"/>
        </w:rPr>
        <w:t xml:space="preserve"> attribute within the </w:t>
      </w:r>
      <w:proofErr w:type="spellStart"/>
      <w:r w:rsidRPr="00B47F89">
        <w:rPr>
          <w:rFonts w:ascii="Courier New" w:eastAsia="SimSun" w:hAnsi="Courier New"/>
          <w:sz w:val="16"/>
        </w:rPr>
        <w:t>PresenceInfo</w:t>
      </w:r>
      <w:proofErr w:type="spellEnd"/>
      <w:r w:rsidRPr="00B47F89">
        <w:rPr>
          <w:rFonts w:ascii="Courier New" w:eastAsia="SimSun" w:hAnsi="Courier New"/>
          <w:sz w:val="16"/>
        </w:rPr>
        <w:t xml:space="preserve"> data type is the key </w:t>
      </w:r>
    </w:p>
    <w:p w14:paraId="637321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 the map.</w:t>
      </w:r>
    </w:p>
    <w:p w14:paraId="52EBFE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2A02C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ipv4Index</w:t>
      </w:r>
      <w:proofErr w:type="spellEnd"/>
      <w:r w:rsidRPr="00B47F89">
        <w:rPr>
          <w:rFonts w:ascii="Courier New" w:eastAsia="SimSun" w:hAnsi="Courier New"/>
          <w:sz w:val="16"/>
        </w:rPr>
        <w:t>:</w:t>
      </w:r>
    </w:p>
    <w:p w14:paraId="15C7F4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TS29519_Policy_Data.yaml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IpIndex</w:t>
      </w:r>
      <w:proofErr w:type="spellEnd"/>
      <w:r w:rsidRPr="00B47F89">
        <w:rPr>
          <w:rFonts w:ascii="Courier New" w:eastAsia="SimSun" w:hAnsi="Courier New"/>
          <w:sz w:val="16"/>
        </w:rPr>
        <w:t>'</w:t>
      </w:r>
    </w:p>
    <w:p w14:paraId="330A07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ipv6Index</w:t>
      </w:r>
      <w:proofErr w:type="spellEnd"/>
      <w:r w:rsidRPr="00B47F89">
        <w:rPr>
          <w:rFonts w:ascii="Courier New" w:eastAsia="SimSun" w:hAnsi="Courier New"/>
          <w:sz w:val="16"/>
        </w:rPr>
        <w:t>:</w:t>
      </w:r>
    </w:p>
    <w:p w14:paraId="22D42F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TS29519_Policy_Data.yaml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IpIndex</w:t>
      </w:r>
      <w:proofErr w:type="spellEnd"/>
      <w:r w:rsidRPr="00B47F89">
        <w:rPr>
          <w:rFonts w:ascii="Courier New" w:eastAsia="SimSun" w:hAnsi="Courier New"/>
          <w:sz w:val="16"/>
        </w:rPr>
        <w:t>'</w:t>
      </w:r>
    </w:p>
    <w:p w14:paraId="413753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027BDB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6494E3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relCause</w:t>
      </w:r>
      <w:proofErr w:type="spellEnd"/>
      <w:r w:rsidRPr="00B47F89">
        <w:rPr>
          <w:rFonts w:ascii="Courier New" w:eastAsia="SimSun" w:hAnsi="Courier New"/>
          <w:sz w:val="16"/>
        </w:rPr>
        <w:t>:</w:t>
      </w:r>
    </w:p>
    <w:p w14:paraId="3EE20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SmPolicyAssociationReleaseCause</w:t>
      </w:r>
      <w:proofErr w:type="spellEnd"/>
      <w:r w:rsidRPr="00B47F89">
        <w:rPr>
          <w:rFonts w:ascii="Courier New" w:eastAsia="SimSun" w:hAnsi="Courier New"/>
          <w:sz w:val="16"/>
        </w:rPr>
        <w:t>'</w:t>
      </w:r>
    </w:p>
    <w:p w14:paraId="008E7C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suppFeat</w:t>
      </w:r>
      <w:proofErr w:type="spellEnd"/>
      <w:r w:rsidRPr="00B47F89">
        <w:rPr>
          <w:rFonts w:ascii="Courier New" w:eastAsia="SimSun" w:hAnsi="Courier New"/>
          <w:sz w:val="16"/>
        </w:rPr>
        <w:t>:</w:t>
      </w:r>
    </w:p>
    <w:p w14:paraId="7538A4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SupportedFeatures</w:t>
      </w:r>
      <w:proofErr w:type="spellEnd"/>
      <w:r w:rsidRPr="00B47F89">
        <w:rPr>
          <w:rFonts w:ascii="Courier New" w:eastAsia="SimSun" w:hAnsi="Courier New"/>
          <w:sz w:val="16"/>
        </w:rPr>
        <w:t>'</w:t>
      </w:r>
    </w:p>
    <w:p w14:paraId="191E10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tsnBridgeManCont</w:t>
      </w:r>
      <w:proofErr w:type="spellEnd"/>
      <w:r w:rsidRPr="00B47F89">
        <w:rPr>
          <w:rFonts w:ascii="Courier New" w:eastAsia="SimSun" w:hAnsi="Courier New"/>
          <w:sz w:val="16"/>
        </w:rPr>
        <w:t>:</w:t>
      </w:r>
    </w:p>
    <w:p w14:paraId="3179F8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BridgeManagementContainer</w:t>
      </w:r>
      <w:proofErr w:type="spellEnd"/>
      <w:r w:rsidRPr="00B47F89">
        <w:rPr>
          <w:rFonts w:ascii="Courier New" w:eastAsia="SimSun" w:hAnsi="Courier New"/>
          <w:sz w:val="16"/>
        </w:rPr>
        <w:t>'</w:t>
      </w:r>
    </w:p>
    <w:p w14:paraId="2F3A72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tsnPortManContDstt</w:t>
      </w:r>
      <w:proofErr w:type="spellEnd"/>
      <w:r w:rsidRPr="00B47F89">
        <w:rPr>
          <w:rFonts w:ascii="Courier New" w:eastAsia="SimSun" w:hAnsi="Courier New"/>
          <w:sz w:val="16"/>
        </w:rPr>
        <w:t>:</w:t>
      </w:r>
    </w:p>
    <w:p w14:paraId="7034AF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3040E6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tsnPortManContNwtts</w:t>
      </w:r>
      <w:proofErr w:type="spellEnd"/>
      <w:r w:rsidRPr="00B47F89">
        <w:rPr>
          <w:rFonts w:ascii="Courier New" w:eastAsia="SimSun" w:hAnsi="Courier New"/>
          <w:sz w:val="16"/>
        </w:rPr>
        <w:t>:</w:t>
      </w:r>
    </w:p>
    <w:p w14:paraId="44E35A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1120A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C24F6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011E7A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94EB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tscNotifUri</w:t>
      </w:r>
      <w:proofErr w:type="spellEnd"/>
      <w:r w:rsidRPr="00B47F89">
        <w:rPr>
          <w:rFonts w:ascii="Courier New" w:eastAsia="SimSun" w:hAnsi="Courier New"/>
          <w:sz w:val="16"/>
        </w:rPr>
        <w:t>:</w:t>
      </w:r>
    </w:p>
    <w:p w14:paraId="2BB66E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10B8B3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tscNotifCorreId</w:t>
      </w:r>
      <w:proofErr w:type="spellEnd"/>
      <w:r w:rsidRPr="00B47F89">
        <w:rPr>
          <w:rFonts w:ascii="Courier New" w:eastAsia="SimSun" w:hAnsi="Courier New"/>
          <w:sz w:val="16"/>
        </w:rPr>
        <w:t>:</w:t>
      </w:r>
    </w:p>
    <w:p w14:paraId="18C7EC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8C6A8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82A83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Correlation identifier for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management information notifications.</w:t>
      </w:r>
    </w:p>
    <w:p w14:paraId="620E6B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redSessIndication</w:t>
      </w:r>
      <w:proofErr w:type="spellEnd"/>
      <w:r w:rsidRPr="00B47F89">
        <w:rPr>
          <w:rFonts w:ascii="Courier New" w:eastAsia="SimSun" w:hAnsi="Courier New"/>
          <w:sz w:val="16"/>
        </w:rPr>
        <w:t>:</w:t>
      </w:r>
    </w:p>
    <w:p w14:paraId="5E3F9B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9364F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399F8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the PDU session is a redundant PDU session. If absent it means the PDU</w:t>
      </w:r>
    </w:p>
    <w:p w14:paraId="04E13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 is not a redundant PDU session.</w:t>
      </w:r>
    </w:p>
    <w:p w14:paraId="5047F2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uePolCont</w:t>
      </w:r>
      <w:proofErr w:type="spellEnd"/>
      <w:r w:rsidRPr="00B47F89">
        <w:rPr>
          <w:rFonts w:ascii="Courier New" w:eastAsia="SimSun" w:hAnsi="Courier New"/>
          <w:sz w:val="16"/>
        </w:rPr>
        <w:t>:</w:t>
      </w:r>
    </w:p>
    <w:p w14:paraId="731DC9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UePolicyContainer</w:t>
      </w:r>
      <w:proofErr w:type="spellEnd"/>
      <w:r w:rsidRPr="00B47F89">
        <w:rPr>
          <w:rFonts w:ascii="Courier New" w:eastAsia="SimSun" w:hAnsi="Courier New"/>
          <w:sz w:val="16"/>
        </w:rPr>
        <w:t>'</w:t>
      </w:r>
    </w:p>
    <w:p w14:paraId="58D442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sliceUsgCtrlInfo</w:t>
      </w:r>
      <w:proofErr w:type="spellEnd"/>
      <w:r w:rsidRPr="00B47F89">
        <w:rPr>
          <w:rFonts w:ascii="Courier New" w:eastAsia="SimSun" w:hAnsi="Courier New"/>
          <w:sz w:val="16"/>
        </w:rPr>
        <w:t>:</w:t>
      </w:r>
    </w:p>
    <w:p w14:paraId="62118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SliceUsgCtrlInfo</w:t>
      </w:r>
      <w:proofErr w:type="spellEnd"/>
      <w:r w:rsidRPr="00B47F89">
        <w:rPr>
          <w:rFonts w:ascii="Courier New" w:eastAsia="SimSun" w:hAnsi="Courier New"/>
          <w:sz w:val="16"/>
        </w:rPr>
        <w:t>'</w:t>
      </w:r>
    </w:p>
    <w:p w14:paraId="54B1B0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vplmnOffloadInfos</w:t>
      </w:r>
      <w:proofErr w:type="spellEnd"/>
      <w:r w:rsidRPr="00B47F89">
        <w:rPr>
          <w:rFonts w:ascii="Courier New" w:eastAsia="SimSun" w:hAnsi="Courier New"/>
          <w:sz w:val="16"/>
        </w:rPr>
        <w:t>:</w:t>
      </w:r>
    </w:p>
    <w:p w14:paraId="3FC8E9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9C533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D549B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'TS29571_CommonData.yaml#/components/schemas/VplmnOffloadingInfo'</w:t>
      </w:r>
    </w:p>
    <w:p w14:paraId="71D973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E2B87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List of </w:t>
      </w:r>
      <w:proofErr w:type="spellStart"/>
      <w:r w:rsidRPr="00B47F89">
        <w:rPr>
          <w:rFonts w:ascii="Courier New" w:eastAsia="SimSun" w:hAnsi="Courier New"/>
          <w:sz w:val="16"/>
        </w:rPr>
        <w:t>VPLMN</w:t>
      </w:r>
      <w:proofErr w:type="spellEnd"/>
      <w:r w:rsidRPr="00B47F89">
        <w:rPr>
          <w:rFonts w:ascii="Courier New" w:eastAsia="SimSun" w:hAnsi="Courier New"/>
          <w:sz w:val="16"/>
        </w:rPr>
        <w:t xml:space="preserve"> Specific offloading information.</w:t>
      </w:r>
    </w:p>
    <w:p w14:paraId="26EDEC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089FC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vplmnDlAmbr</w:t>
      </w:r>
      <w:proofErr w:type="spellEnd"/>
      <w:r w:rsidRPr="00B47F89">
        <w:rPr>
          <w:rFonts w:ascii="Courier New" w:eastAsia="SimSun" w:hAnsi="Courier New"/>
          <w:sz w:val="16"/>
        </w:rPr>
        <w:t>:</w:t>
      </w:r>
    </w:p>
    <w:p w14:paraId="189AFF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VplmnDlAmbr</w:t>
      </w:r>
      <w:proofErr w:type="spellEnd"/>
      <w:r w:rsidRPr="00B47F89">
        <w:rPr>
          <w:rFonts w:ascii="Courier New" w:eastAsia="SimSun" w:hAnsi="Courier New"/>
          <w:sz w:val="16"/>
        </w:rPr>
        <w:t>'</w:t>
      </w:r>
    </w:p>
    <w:p w14:paraId="0D3811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F242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SmPolicyNotification</w:t>
      </w:r>
      <w:proofErr w:type="spellEnd"/>
      <w:r w:rsidRPr="00B47F89">
        <w:rPr>
          <w:rFonts w:ascii="Courier New" w:eastAsia="SimSun" w:hAnsi="Courier New"/>
          <w:sz w:val="16"/>
        </w:rPr>
        <w:t>:</w:t>
      </w:r>
    </w:p>
    <w:p w14:paraId="7AE5D7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a notification on the update of the SM policies.</w:t>
      </w:r>
    </w:p>
    <w:p w14:paraId="5E820E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E6E4B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85414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resourceUri</w:t>
      </w:r>
      <w:proofErr w:type="spellEnd"/>
      <w:r w:rsidRPr="00B47F89">
        <w:rPr>
          <w:rFonts w:ascii="Courier New" w:eastAsia="SimSun" w:hAnsi="Courier New"/>
          <w:sz w:val="16"/>
        </w:rPr>
        <w:t>:</w:t>
      </w:r>
    </w:p>
    <w:p w14:paraId="3CA5E4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432ABD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59BCB3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3745D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18BD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w:t>
      </w:r>
      <w:proofErr w:type="spellEnd"/>
      <w:r w:rsidRPr="00B47F89">
        <w:rPr>
          <w:rFonts w:ascii="Courier New" w:eastAsia="SimSun" w:hAnsi="Courier New"/>
          <w:sz w:val="16"/>
        </w:rPr>
        <w:t>:</w:t>
      </w:r>
    </w:p>
    <w:p w14:paraId="092296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a PCC rule information.</w:t>
      </w:r>
    </w:p>
    <w:p w14:paraId="0F0004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EC9B2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ACD8C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flowInfos</w:t>
      </w:r>
      <w:proofErr w:type="spellEnd"/>
      <w:r w:rsidRPr="00B47F89">
        <w:rPr>
          <w:rFonts w:ascii="Courier New" w:eastAsia="SimSun" w:hAnsi="Courier New"/>
          <w:sz w:val="16"/>
        </w:rPr>
        <w:t>:</w:t>
      </w:r>
    </w:p>
    <w:p w14:paraId="6A8C6E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871EF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60E15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FlowInformation</w:t>
      </w:r>
      <w:proofErr w:type="spellEnd"/>
      <w:r w:rsidRPr="00B47F89">
        <w:rPr>
          <w:rFonts w:ascii="Courier New" w:eastAsia="SimSun" w:hAnsi="Courier New"/>
          <w:sz w:val="16"/>
        </w:rPr>
        <w:t>'</w:t>
      </w:r>
    </w:p>
    <w:p w14:paraId="555388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0AB8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An array of IP flow packet filter information.</w:t>
      </w:r>
    </w:p>
    <w:p w14:paraId="4F8015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appId</w:t>
      </w:r>
      <w:proofErr w:type="spellEnd"/>
      <w:r w:rsidRPr="00B47F89">
        <w:rPr>
          <w:rFonts w:ascii="Courier New" w:eastAsia="SimSun" w:hAnsi="Courier New"/>
          <w:sz w:val="16"/>
        </w:rPr>
        <w:t>:</w:t>
      </w:r>
    </w:p>
    <w:p w14:paraId="7FC463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C291E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reference to the application detection filter configured at the </w:t>
      </w:r>
      <w:proofErr w:type="spellStart"/>
      <w:r w:rsidRPr="00B47F89">
        <w:rPr>
          <w:rFonts w:ascii="Courier New" w:eastAsia="SimSun" w:hAnsi="Courier New"/>
          <w:sz w:val="16"/>
        </w:rPr>
        <w:t>UPF</w:t>
      </w:r>
      <w:proofErr w:type="spellEnd"/>
      <w:r w:rsidRPr="00B47F89">
        <w:rPr>
          <w:rFonts w:ascii="Courier New" w:eastAsia="SimSun" w:hAnsi="Courier New"/>
          <w:sz w:val="16"/>
        </w:rPr>
        <w:t>.</w:t>
      </w:r>
    </w:p>
    <w:p w14:paraId="4077A3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appDescriptor</w:t>
      </w:r>
      <w:proofErr w:type="spellEnd"/>
      <w:r w:rsidRPr="00B47F89">
        <w:rPr>
          <w:rFonts w:ascii="Courier New" w:eastAsia="SimSun" w:hAnsi="Courier New"/>
          <w:sz w:val="16"/>
        </w:rPr>
        <w:t>:</w:t>
      </w:r>
    </w:p>
    <w:p w14:paraId="48B709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ApplicationDescriptor</w:t>
      </w:r>
      <w:proofErr w:type="spellEnd"/>
      <w:r w:rsidRPr="00B47F89">
        <w:rPr>
          <w:rFonts w:ascii="Courier New" w:eastAsia="SimSun" w:hAnsi="Courier New"/>
          <w:sz w:val="16"/>
        </w:rPr>
        <w:t>'</w:t>
      </w:r>
    </w:p>
    <w:p w14:paraId="30F392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contVer</w:t>
      </w:r>
      <w:proofErr w:type="spellEnd"/>
      <w:r w:rsidRPr="00B47F89">
        <w:rPr>
          <w:rFonts w:ascii="Courier New" w:eastAsia="SimSun" w:hAnsi="Courier New"/>
          <w:sz w:val="16"/>
        </w:rPr>
        <w:t>:</w:t>
      </w:r>
    </w:p>
    <w:p w14:paraId="0B5256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'TS29514_Npcf_PolicyAuthorization.yaml#/components/schemas/ContentVersion'</w:t>
      </w:r>
    </w:p>
    <w:p w14:paraId="70C58D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sz w:val="16"/>
        </w:rPr>
        <w:t>protoDescDl</w:t>
      </w:r>
      <w:proofErr w:type="spellEnd"/>
      <w:r w:rsidRPr="00B47F89">
        <w:rPr>
          <w:rFonts w:ascii="Courier New" w:eastAsia="SimSun" w:hAnsi="Courier New"/>
          <w:sz w:val="16"/>
        </w:rPr>
        <w:t>:</w:t>
      </w:r>
    </w:p>
    <w:p w14:paraId="65CF9D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w:t>
      </w:r>
      <w:r w:rsidRPr="00B47F89">
        <w:rPr>
          <w:rFonts w:ascii="Courier New" w:eastAsia="SimSun" w:hAnsi="Courier New"/>
          <w:sz w:val="16"/>
        </w:rPr>
        <w:t>$ref: 'TS29571_CommonData.yaml#/components/schemas/ProtocolDescription</w:t>
      </w:r>
      <w:r w:rsidRPr="00B47F89">
        <w:rPr>
          <w:rFonts w:ascii="Courier New" w:eastAsia="SimSun" w:hAnsi="Courier New" w:cs="Courier New"/>
          <w:sz w:val="16"/>
          <w:szCs w:val="16"/>
        </w:rPr>
        <w:t>'</w:t>
      </w:r>
    </w:p>
    <w:p w14:paraId="68D6A7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sz w:val="16"/>
        </w:rPr>
        <w:t>protoDescUl</w:t>
      </w:r>
      <w:proofErr w:type="spellEnd"/>
      <w:r w:rsidRPr="00B47F89">
        <w:rPr>
          <w:rFonts w:ascii="Courier New" w:eastAsia="SimSun" w:hAnsi="Courier New"/>
          <w:sz w:val="16"/>
        </w:rPr>
        <w:t>:</w:t>
      </w:r>
    </w:p>
    <w:p w14:paraId="0DD46D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w:t>
      </w:r>
      <w:r w:rsidRPr="00B47F89">
        <w:rPr>
          <w:rFonts w:ascii="Courier New" w:eastAsia="SimSun" w:hAnsi="Courier New"/>
          <w:sz w:val="16"/>
        </w:rPr>
        <w:t>$ref: 'TS29571_CommonData.yaml#/components/schemas/ProtocolDescription</w:t>
      </w:r>
      <w:r w:rsidRPr="00B47F89">
        <w:rPr>
          <w:rFonts w:ascii="Courier New" w:eastAsia="SimSun" w:hAnsi="Courier New" w:cs="Courier New"/>
          <w:sz w:val="16"/>
          <w:szCs w:val="16"/>
        </w:rPr>
        <w:t>'</w:t>
      </w:r>
    </w:p>
    <w:p w14:paraId="297018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w:t>
      </w:r>
      <w:proofErr w:type="spellEnd"/>
      <w:r w:rsidRPr="00B47F89">
        <w:rPr>
          <w:rFonts w:ascii="Courier New" w:eastAsia="SimSun" w:hAnsi="Courier New"/>
          <w:sz w:val="16"/>
        </w:rPr>
        <w:t>:</w:t>
      </w:r>
    </w:p>
    <w:p w14:paraId="4C790C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ADE5A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PCC rule within a PDU session.</w:t>
      </w:r>
    </w:p>
    <w:p w14:paraId="1F3A6E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precedence:</w:t>
      </w:r>
    </w:p>
    <w:p w14:paraId="1FA25F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3337EF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afSigProtocol</w:t>
      </w:r>
      <w:proofErr w:type="spellEnd"/>
      <w:r w:rsidRPr="00B47F89">
        <w:rPr>
          <w:rFonts w:ascii="Courier New" w:eastAsia="SimSun" w:hAnsi="Courier New"/>
          <w:sz w:val="16"/>
        </w:rPr>
        <w:t>:</w:t>
      </w:r>
    </w:p>
    <w:p w14:paraId="03F653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AfSigProtocol</w:t>
      </w:r>
      <w:proofErr w:type="spellEnd"/>
      <w:r w:rsidRPr="00B47F89">
        <w:rPr>
          <w:rFonts w:ascii="Courier New" w:eastAsia="SimSun" w:hAnsi="Courier New"/>
          <w:sz w:val="16"/>
        </w:rPr>
        <w:t>'</w:t>
      </w:r>
    </w:p>
    <w:p w14:paraId="1BDDD9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appReloc</w:t>
      </w:r>
      <w:proofErr w:type="spellEnd"/>
      <w:r w:rsidRPr="00B47F89">
        <w:rPr>
          <w:rFonts w:ascii="Courier New" w:eastAsia="SimSun" w:hAnsi="Courier New"/>
          <w:sz w:val="16"/>
        </w:rPr>
        <w:t>:</w:t>
      </w:r>
    </w:p>
    <w:p w14:paraId="28DD40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B0E10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Indication of application relocation possibility.</w:t>
      </w:r>
    </w:p>
    <w:p w14:paraId="758A1A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easRedisInd</w:t>
      </w:r>
      <w:proofErr w:type="spellEnd"/>
      <w:r w:rsidRPr="00B47F89">
        <w:rPr>
          <w:rFonts w:ascii="Courier New" w:eastAsia="SimSun" w:hAnsi="Courier New"/>
          <w:sz w:val="16"/>
        </w:rPr>
        <w:t>:</w:t>
      </w:r>
    </w:p>
    <w:p w14:paraId="4E26F2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731B7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EAS rediscovery is required.</w:t>
      </w:r>
    </w:p>
    <w:p w14:paraId="5968AA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refQosData</w:t>
      </w:r>
      <w:proofErr w:type="spellEnd"/>
      <w:r w:rsidRPr="00B47F89">
        <w:rPr>
          <w:rFonts w:ascii="Courier New" w:eastAsia="SimSun" w:hAnsi="Courier New"/>
          <w:sz w:val="16"/>
        </w:rPr>
        <w:t>:</w:t>
      </w:r>
    </w:p>
    <w:p w14:paraId="1F546B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4AB91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4EBF4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B1F58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C93EA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018F07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7206A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QosData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qosId</w:t>
      </w:r>
      <w:proofErr w:type="spellEnd"/>
      <w:r w:rsidRPr="00B47F89">
        <w:rPr>
          <w:rFonts w:ascii="Courier New" w:eastAsia="SimSun" w:hAnsi="Courier New"/>
          <w:sz w:val="16"/>
        </w:rPr>
        <w:t xml:space="preserve"> described in </w:t>
      </w:r>
    </w:p>
    <w:p w14:paraId="61AF4E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5.6.2.8.</w:t>
      </w:r>
    </w:p>
    <w:p w14:paraId="1D5D20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refAltQosParams</w:t>
      </w:r>
      <w:proofErr w:type="spellEnd"/>
      <w:r w:rsidRPr="00B47F89">
        <w:rPr>
          <w:rFonts w:ascii="Courier New" w:eastAsia="SimSun" w:hAnsi="Courier New"/>
          <w:sz w:val="16"/>
        </w:rPr>
        <w:t>:</w:t>
      </w:r>
    </w:p>
    <w:p w14:paraId="18A8E7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2CC6C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760D6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9118F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1B7C8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28350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QosData</w:t>
      </w:r>
      <w:proofErr w:type="spellEnd"/>
      <w:r w:rsidRPr="00B47F89">
        <w:rPr>
          <w:rFonts w:ascii="Courier New" w:eastAsia="SimSun" w:hAnsi="Courier New"/>
          <w:sz w:val="16"/>
        </w:rPr>
        <w:t xml:space="preserve"> policy decision type for the Alternative QoS parameter sets </w:t>
      </w:r>
    </w:p>
    <w:p w14:paraId="32B04E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 the service data flow.</w:t>
      </w:r>
    </w:p>
    <w:p w14:paraId="30C1FD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refTcData</w:t>
      </w:r>
      <w:proofErr w:type="spellEnd"/>
      <w:r w:rsidRPr="00B47F89">
        <w:rPr>
          <w:rFonts w:ascii="Courier New" w:eastAsia="SimSun" w:hAnsi="Courier New"/>
          <w:sz w:val="16"/>
        </w:rPr>
        <w:t>:</w:t>
      </w:r>
    </w:p>
    <w:p w14:paraId="1D1935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B1FBC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B9E6D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7E7AF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E4409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33314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45039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tcId</w:t>
      </w:r>
      <w:proofErr w:type="spellEnd"/>
      <w:r w:rsidRPr="00B47F89">
        <w:rPr>
          <w:rFonts w:ascii="Courier New" w:eastAsia="SimSun" w:hAnsi="Courier New"/>
          <w:sz w:val="16"/>
        </w:rPr>
        <w:t xml:space="preserve"> described in </w:t>
      </w:r>
    </w:p>
    <w:p w14:paraId="14C7E1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5.6.2.10.</w:t>
      </w:r>
    </w:p>
    <w:p w14:paraId="5332D5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refChgData</w:t>
      </w:r>
      <w:proofErr w:type="spellEnd"/>
      <w:r w:rsidRPr="00B47F89">
        <w:rPr>
          <w:rFonts w:ascii="Courier New" w:eastAsia="SimSun" w:hAnsi="Courier New"/>
          <w:sz w:val="16"/>
        </w:rPr>
        <w:t>:</w:t>
      </w:r>
    </w:p>
    <w:p w14:paraId="602353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647F7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1E7F5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AB2F1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DE24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7DC359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A5039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chgId</w:t>
      </w:r>
      <w:proofErr w:type="spellEnd"/>
      <w:r w:rsidRPr="00B47F89">
        <w:rPr>
          <w:rFonts w:ascii="Courier New" w:eastAsia="SimSun" w:hAnsi="Courier New"/>
          <w:sz w:val="16"/>
        </w:rPr>
        <w:t xml:space="preserve"> described in </w:t>
      </w:r>
    </w:p>
    <w:p w14:paraId="02C7B4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5.6.2.11.</w:t>
      </w:r>
    </w:p>
    <w:p w14:paraId="4253A4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DCE2E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refChgN3gData</w:t>
      </w:r>
      <w:proofErr w:type="spellEnd"/>
      <w:r w:rsidRPr="00B47F89">
        <w:rPr>
          <w:rFonts w:ascii="Courier New" w:eastAsia="SimSun" w:hAnsi="Courier New"/>
          <w:sz w:val="16"/>
        </w:rPr>
        <w:t>:</w:t>
      </w:r>
    </w:p>
    <w:p w14:paraId="09D852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AD78F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AABFB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2CB1D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52C3A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0CDD19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93550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 xml:space="preserve"> policy decision type only applicable to Non-</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access</w:t>
      </w:r>
    </w:p>
    <w:p w14:paraId="2D5C5B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w:t>
      </w:r>
      <w:proofErr w:type="spellStart"/>
      <w:r w:rsidRPr="00B47F89">
        <w:rPr>
          <w:rFonts w:ascii="Courier New" w:eastAsia="SimSun" w:hAnsi="Courier New"/>
          <w:sz w:val="16"/>
        </w:rPr>
        <w:t>ATSSS</w:t>
      </w:r>
      <w:proofErr w:type="spellEnd"/>
      <w:r w:rsidRPr="00B47F89">
        <w:rPr>
          <w:rFonts w:ascii="Courier New" w:eastAsia="SimSun" w:hAnsi="Courier New"/>
          <w:sz w:val="16"/>
        </w:rPr>
        <w:t xml:space="preserve">" feature is supported. It is the </w:t>
      </w:r>
      <w:proofErr w:type="spellStart"/>
      <w:r w:rsidRPr="00B47F89">
        <w:rPr>
          <w:rFonts w:ascii="Courier New" w:eastAsia="SimSun" w:hAnsi="Courier New"/>
          <w:sz w:val="16"/>
        </w:rPr>
        <w:t>chgId</w:t>
      </w:r>
      <w:proofErr w:type="spellEnd"/>
      <w:r w:rsidRPr="00B47F89">
        <w:rPr>
          <w:rFonts w:ascii="Courier New" w:eastAsia="SimSun" w:hAnsi="Courier New"/>
          <w:sz w:val="16"/>
        </w:rPr>
        <w:t xml:space="preserve"> described in clause 5.6.2.11.</w:t>
      </w:r>
    </w:p>
    <w:p w14:paraId="4B3FF2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F3F9E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refUmData</w:t>
      </w:r>
      <w:proofErr w:type="spellEnd"/>
      <w:r w:rsidRPr="00B47F89">
        <w:rPr>
          <w:rFonts w:ascii="Courier New" w:eastAsia="SimSun" w:hAnsi="Courier New"/>
          <w:sz w:val="16"/>
        </w:rPr>
        <w:t>:</w:t>
      </w:r>
    </w:p>
    <w:p w14:paraId="76B68A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3F385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04D2B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B868E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41278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73ADAF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94091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w:t>
      </w:r>
    </w:p>
    <w:p w14:paraId="6D2031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5.6.2.12.</w:t>
      </w:r>
    </w:p>
    <w:p w14:paraId="070C25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7FD08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refUmN3gData</w:t>
      </w:r>
      <w:proofErr w:type="spellEnd"/>
      <w:r w:rsidRPr="00B47F89">
        <w:rPr>
          <w:rFonts w:ascii="Courier New" w:eastAsia="SimSun" w:hAnsi="Courier New"/>
          <w:sz w:val="16"/>
        </w:rPr>
        <w:t>:</w:t>
      </w:r>
    </w:p>
    <w:p w14:paraId="414755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89781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742D1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9763E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83BDC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3B74BB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84273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only applicable to Non-</w:t>
      </w:r>
      <w:proofErr w:type="spellStart"/>
      <w:r w:rsidRPr="00B47F89">
        <w:rPr>
          <w:rFonts w:ascii="Courier New" w:eastAsia="SimSun" w:hAnsi="Courier New"/>
          <w:sz w:val="16"/>
        </w:rPr>
        <w:t>3GPP</w:t>
      </w:r>
      <w:proofErr w:type="spellEnd"/>
    </w:p>
    <w:p w14:paraId="7846AF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access if "</w:t>
      </w:r>
      <w:proofErr w:type="spellStart"/>
      <w:r w:rsidRPr="00B47F89">
        <w:rPr>
          <w:rFonts w:ascii="Courier New" w:eastAsia="SimSun" w:hAnsi="Courier New"/>
          <w:sz w:val="16"/>
        </w:rPr>
        <w:t>ATSSS</w:t>
      </w:r>
      <w:proofErr w:type="spellEnd"/>
      <w:r w:rsidRPr="00B47F89">
        <w:rPr>
          <w:rFonts w:ascii="Courier New" w:eastAsia="SimSun" w:hAnsi="Courier New"/>
          <w:sz w:val="16"/>
        </w:rPr>
        <w:t xml:space="preserve">" feature is supported. It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clause 5.6.2.12. </w:t>
      </w:r>
    </w:p>
    <w:p w14:paraId="4AC769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F166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refCondData</w:t>
      </w:r>
      <w:proofErr w:type="spellEnd"/>
      <w:r w:rsidRPr="00B47F89">
        <w:rPr>
          <w:rFonts w:ascii="Courier New" w:eastAsia="SimSun" w:hAnsi="Courier New"/>
          <w:sz w:val="16"/>
        </w:rPr>
        <w:t>:</w:t>
      </w:r>
    </w:p>
    <w:p w14:paraId="789632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51E04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B95A1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condition data. It is the </w:t>
      </w:r>
      <w:proofErr w:type="spellStart"/>
      <w:r w:rsidRPr="00B47F89">
        <w:rPr>
          <w:rFonts w:ascii="Courier New" w:eastAsia="SimSun" w:hAnsi="Courier New"/>
          <w:sz w:val="16"/>
        </w:rPr>
        <w:t>condId</w:t>
      </w:r>
      <w:proofErr w:type="spellEnd"/>
      <w:r w:rsidRPr="00B47F89">
        <w:rPr>
          <w:rFonts w:ascii="Courier New" w:eastAsia="SimSun" w:hAnsi="Courier New"/>
          <w:sz w:val="16"/>
        </w:rPr>
        <w:t xml:space="preserve"> described in clause 5.6.2.9.</w:t>
      </w:r>
    </w:p>
    <w:p w14:paraId="16562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29DA5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refQosMon</w:t>
      </w:r>
      <w:proofErr w:type="spellEnd"/>
      <w:r w:rsidRPr="00B47F89">
        <w:rPr>
          <w:rFonts w:ascii="Courier New" w:eastAsia="SimSun" w:hAnsi="Courier New"/>
          <w:sz w:val="16"/>
        </w:rPr>
        <w:t>:</w:t>
      </w:r>
    </w:p>
    <w:p w14:paraId="74F5D5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60663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E173D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C8E83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26511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A5929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qmId</w:t>
      </w:r>
      <w:proofErr w:type="spellEnd"/>
      <w:r w:rsidRPr="00B47F89">
        <w:rPr>
          <w:rFonts w:ascii="Courier New" w:eastAsia="SimSun" w:hAnsi="Courier New"/>
          <w:sz w:val="16"/>
        </w:rPr>
        <w:t xml:space="preserve"> described in </w:t>
      </w:r>
    </w:p>
    <w:p w14:paraId="399278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5.6.2.40. </w:t>
      </w:r>
    </w:p>
    <w:p w14:paraId="432452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3905A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addrPreserInd</w:t>
      </w:r>
      <w:proofErr w:type="spellEnd"/>
      <w:r w:rsidRPr="00B47F89">
        <w:rPr>
          <w:rFonts w:ascii="Courier New" w:eastAsia="SimSun" w:hAnsi="Courier New"/>
          <w:sz w:val="16"/>
        </w:rPr>
        <w:t>:</w:t>
      </w:r>
    </w:p>
    <w:p w14:paraId="33F268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5A47F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2B056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tscaiInputDl</w:t>
      </w:r>
      <w:proofErr w:type="spellEnd"/>
      <w:r w:rsidRPr="00B47F89">
        <w:rPr>
          <w:rFonts w:ascii="Courier New" w:eastAsia="SimSun" w:hAnsi="Courier New"/>
          <w:sz w:val="16"/>
        </w:rPr>
        <w:t>:</w:t>
      </w:r>
    </w:p>
    <w:p w14:paraId="01E286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'TS29514_Npcf_PolicyAuthorization.yaml#/components/schemas/TscaiInputContainer'</w:t>
      </w:r>
    </w:p>
    <w:p w14:paraId="6A5FB1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tscaiInputUl</w:t>
      </w:r>
      <w:proofErr w:type="spellEnd"/>
      <w:r w:rsidRPr="00B47F89">
        <w:rPr>
          <w:rFonts w:ascii="Courier New" w:eastAsia="SimSun" w:hAnsi="Courier New"/>
          <w:sz w:val="16"/>
        </w:rPr>
        <w:t>:</w:t>
      </w:r>
    </w:p>
    <w:p w14:paraId="7421CA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'TS29514_Npcf_PolicyAuthorization.yaml#/components/schemas/TscaiInputContainer'</w:t>
      </w:r>
    </w:p>
    <w:p w14:paraId="4F6018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tscaiTimeDom</w:t>
      </w:r>
      <w:proofErr w:type="spellEnd"/>
      <w:r w:rsidRPr="00B47F89">
        <w:rPr>
          <w:rFonts w:ascii="Courier New" w:eastAsia="SimSun" w:hAnsi="Courier New"/>
          <w:sz w:val="16"/>
        </w:rPr>
        <w:t>:</w:t>
      </w:r>
    </w:p>
    <w:p w14:paraId="3485DF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0ECF31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cs="Courier New"/>
          <w:sz w:val="16"/>
          <w:szCs w:val="16"/>
        </w:rPr>
        <w:t>capBatAdaptation</w:t>
      </w:r>
      <w:proofErr w:type="spellEnd"/>
      <w:r w:rsidRPr="00B47F89">
        <w:rPr>
          <w:rFonts w:ascii="Courier New" w:eastAsia="SimSun" w:hAnsi="Courier New" w:cs="Courier New"/>
          <w:sz w:val="16"/>
          <w:szCs w:val="16"/>
        </w:rPr>
        <w:t>:</w:t>
      </w:r>
    </w:p>
    <w:p w14:paraId="3DA3A8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type: </w:t>
      </w:r>
      <w:proofErr w:type="spellStart"/>
      <w:r w:rsidRPr="00B47F89">
        <w:rPr>
          <w:rFonts w:ascii="Courier New" w:eastAsia="SimSun" w:hAnsi="Courier New" w:cs="Courier New"/>
          <w:sz w:val="16"/>
          <w:szCs w:val="16"/>
        </w:rPr>
        <w:t>boolean</w:t>
      </w:r>
      <w:proofErr w:type="spellEnd"/>
    </w:p>
    <w:p w14:paraId="4A915E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description: </w:t>
      </w:r>
      <w:r w:rsidRPr="00B47F89">
        <w:rPr>
          <w:rFonts w:ascii="Courier New" w:eastAsia="SimSun" w:hAnsi="Courier New" w:hint="eastAsia"/>
          <w:sz w:val="16"/>
          <w:lang w:eastAsia="zh-CN"/>
        </w:rPr>
        <w:t>&gt;</w:t>
      </w:r>
    </w:p>
    <w:p w14:paraId="45D215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cs="Arial"/>
          <w:sz w:val="16"/>
          <w:szCs w:val="18"/>
          <w:lang w:eastAsia="zh-CN"/>
        </w:rPr>
        <w:t xml:space="preserve">            Indicates the capability for AF to adjust the burst sending time, when it is </w:t>
      </w:r>
      <w:r w:rsidRPr="00B47F89">
        <w:rPr>
          <w:rFonts w:ascii="Courier New" w:eastAsia="SimSun" w:hAnsi="Courier New"/>
          <w:sz w:val="16"/>
        </w:rPr>
        <w:t>provided</w:t>
      </w:r>
    </w:p>
    <w:p w14:paraId="277D94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Arial"/>
          <w:sz w:val="16"/>
          <w:szCs w:val="18"/>
          <w:lang w:eastAsia="zh-CN"/>
        </w:rPr>
        <w:t xml:space="preserve">            and set to "true".</w:t>
      </w:r>
      <w:r w:rsidRPr="00B47F89">
        <w:rPr>
          <w:rFonts w:ascii="Courier New" w:eastAsia="SimSun" w:hAnsi="Courier New" w:cs="Arial" w:hint="eastAsia"/>
          <w:sz w:val="16"/>
          <w:szCs w:val="18"/>
          <w:lang w:eastAsia="zh-CN"/>
        </w:rPr>
        <w:t xml:space="preserve"> </w:t>
      </w:r>
      <w:r w:rsidRPr="00B47F89">
        <w:rPr>
          <w:rFonts w:ascii="Courier New" w:eastAsia="SimSun" w:hAnsi="Courier New" w:cs="Arial"/>
          <w:sz w:val="16"/>
          <w:szCs w:val="18"/>
          <w:lang w:eastAsia="zh-CN"/>
        </w:rPr>
        <w:t>The default value is "false" if omitted.</w:t>
      </w:r>
    </w:p>
    <w:p w14:paraId="17B695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ddNotifCtrl</w:t>
      </w:r>
      <w:proofErr w:type="spellEnd"/>
      <w:r w:rsidRPr="00B47F89">
        <w:rPr>
          <w:rFonts w:ascii="Courier New" w:eastAsia="SimSun" w:hAnsi="Courier New"/>
          <w:sz w:val="16"/>
        </w:rPr>
        <w:t>:</w:t>
      </w:r>
    </w:p>
    <w:p w14:paraId="529795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DownlinkDataNotificationControl</w:t>
      </w:r>
      <w:proofErr w:type="spellEnd"/>
      <w:r w:rsidRPr="00B47F89">
        <w:rPr>
          <w:rFonts w:ascii="Courier New" w:eastAsia="SimSun" w:hAnsi="Courier New"/>
          <w:sz w:val="16"/>
        </w:rPr>
        <w:t>'</w:t>
      </w:r>
    </w:p>
    <w:p w14:paraId="1C5644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ddNotifCtrl2</w:t>
      </w:r>
      <w:proofErr w:type="spellEnd"/>
      <w:r w:rsidRPr="00B47F89">
        <w:rPr>
          <w:rFonts w:ascii="Courier New" w:eastAsia="SimSun" w:hAnsi="Courier New"/>
          <w:sz w:val="16"/>
        </w:rPr>
        <w:t>:</w:t>
      </w:r>
    </w:p>
    <w:p w14:paraId="347B7D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DownlinkDataNotificationControlRm</w:t>
      </w:r>
      <w:proofErr w:type="spellEnd"/>
      <w:r w:rsidRPr="00B47F89">
        <w:rPr>
          <w:rFonts w:ascii="Courier New" w:eastAsia="SimSun" w:hAnsi="Courier New"/>
          <w:sz w:val="16"/>
        </w:rPr>
        <w:t>'</w:t>
      </w:r>
    </w:p>
    <w:p w14:paraId="0081FF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disUeNotif</w:t>
      </w:r>
      <w:proofErr w:type="spellEnd"/>
      <w:r w:rsidRPr="00B47F89">
        <w:rPr>
          <w:rFonts w:ascii="Courier New" w:eastAsia="SimSun" w:hAnsi="Courier New"/>
          <w:sz w:val="16"/>
        </w:rPr>
        <w:t>:</w:t>
      </w:r>
    </w:p>
    <w:p w14:paraId="162E3B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06BABB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4CABB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packFiltAllPrec</w:t>
      </w:r>
      <w:proofErr w:type="spellEnd"/>
      <w:r w:rsidRPr="00B47F89">
        <w:rPr>
          <w:rFonts w:ascii="Courier New" w:eastAsia="SimSun" w:hAnsi="Courier New"/>
          <w:sz w:val="16"/>
        </w:rPr>
        <w:t>:</w:t>
      </w:r>
    </w:p>
    <w:p w14:paraId="307BA2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12242E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nscSuppFeats</w:t>
      </w:r>
      <w:proofErr w:type="spellEnd"/>
      <w:r w:rsidRPr="00B47F89">
        <w:rPr>
          <w:rFonts w:ascii="Courier New" w:eastAsia="SimSun" w:hAnsi="Courier New"/>
          <w:sz w:val="16"/>
        </w:rPr>
        <w:t>:</w:t>
      </w:r>
    </w:p>
    <w:p w14:paraId="111368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08D57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395EFF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SupportedFeatures</w:t>
      </w:r>
      <w:proofErr w:type="spellEnd"/>
      <w:r w:rsidRPr="00B47F89">
        <w:rPr>
          <w:rFonts w:ascii="Courier New" w:eastAsia="SimSun" w:hAnsi="Courier New"/>
          <w:sz w:val="16"/>
        </w:rPr>
        <w:t>'</w:t>
      </w:r>
    </w:p>
    <w:p w14:paraId="0C895A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0C50B6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description: </w:t>
      </w:r>
      <w:r w:rsidRPr="00B47F89">
        <w:rPr>
          <w:rFonts w:ascii="Courier New" w:eastAsia="SimSun" w:hAnsi="Courier New"/>
          <w:sz w:val="16"/>
          <w:lang w:eastAsia="zh-CN"/>
        </w:rPr>
        <w:t>&gt;</w:t>
      </w:r>
    </w:p>
    <w:p w14:paraId="0F748B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Identifies a list of Network Function Service Consumer supported per service. The key </w:t>
      </w:r>
    </w:p>
    <w:p w14:paraId="0518CE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used in this map for each entry is the ServiceName value as defined in</w:t>
      </w:r>
    </w:p>
    <w:p w14:paraId="23B1EB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w:t>
      </w:r>
      <w:proofErr w:type="spellEnd"/>
      <w:r w:rsidRPr="00B47F89">
        <w:rPr>
          <w:rFonts w:ascii="Courier New" w:eastAsia="SimSun" w:hAnsi="Courier New"/>
          <w:sz w:val="16"/>
        </w:rPr>
        <w:t> TS 29.510[29].</w:t>
      </w:r>
    </w:p>
    <w:p w14:paraId="7BAB2B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callInfo</w:t>
      </w:r>
      <w:proofErr w:type="spellEnd"/>
      <w:r w:rsidRPr="00B47F89">
        <w:rPr>
          <w:rFonts w:ascii="Courier New" w:eastAsia="SimSun" w:hAnsi="Courier New"/>
          <w:sz w:val="16"/>
        </w:rPr>
        <w:t>:</w:t>
      </w:r>
    </w:p>
    <w:p w14:paraId="70B1D8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CallInfo</w:t>
      </w:r>
      <w:proofErr w:type="spellEnd"/>
      <w:r w:rsidRPr="00B47F89">
        <w:rPr>
          <w:rFonts w:ascii="Courier New" w:eastAsia="SimSun" w:hAnsi="Courier New"/>
          <w:sz w:val="16"/>
        </w:rPr>
        <w:t>'</w:t>
      </w:r>
    </w:p>
    <w:p w14:paraId="71CC57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traffParaData</w:t>
      </w:r>
      <w:proofErr w:type="spellEnd"/>
      <w:r w:rsidRPr="00B47F89">
        <w:rPr>
          <w:rFonts w:ascii="Courier New" w:eastAsia="SimSun" w:hAnsi="Courier New"/>
          <w:sz w:val="16"/>
        </w:rPr>
        <w:t>:</w:t>
      </w:r>
    </w:p>
    <w:p w14:paraId="4746E7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TrafficParaData</w:t>
      </w:r>
      <w:proofErr w:type="spellEnd"/>
      <w:r w:rsidRPr="00B47F89">
        <w:rPr>
          <w:rFonts w:ascii="Courier New" w:eastAsia="SimSun" w:hAnsi="Courier New"/>
          <w:sz w:val="16"/>
        </w:rPr>
        <w:t>'</w:t>
      </w:r>
    </w:p>
    <w:p w14:paraId="063C62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58CC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pccRuleId</w:t>
      </w:r>
      <w:proofErr w:type="spellEnd"/>
    </w:p>
    <w:p w14:paraId="147DFC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04F6C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FF16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SessionRule</w:t>
      </w:r>
      <w:proofErr w:type="spellEnd"/>
      <w:r w:rsidRPr="00B47F89">
        <w:rPr>
          <w:rFonts w:ascii="Courier New" w:eastAsia="SimSun" w:hAnsi="Courier New"/>
          <w:sz w:val="16"/>
        </w:rPr>
        <w:t>:</w:t>
      </w:r>
    </w:p>
    <w:p w14:paraId="72138B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session level policy information.</w:t>
      </w:r>
    </w:p>
    <w:p w14:paraId="72E55B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3F72F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CDF9F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authSessAmbr</w:t>
      </w:r>
      <w:proofErr w:type="spellEnd"/>
      <w:r w:rsidRPr="00B47F89">
        <w:rPr>
          <w:rFonts w:ascii="Courier New" w:eastAsia="SimSun" w:hAnsi="Courier New"/>
          <w:sz w:val="16"/>
        </w:rPr>
        <w:t>:</w:t>
      </w:r>
    </w:p>
    <w:p w14:paraId="49F21B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#/components/schemas/Ambr'</w:t>
      </w:r>
    </w:p>
    <w:p w14:paraId="681091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authDefQos</w:t>
      </w:r>
      <w:proofErr w:type="spellEnd"/>
      <w:r w:rsidRPr="00B47F89">
        <w:rPr>
          <w:rFonts w:ascii="Courier New" w:eastAsia="SimSun" w:hAnsi="Courier New"/>
          <w:sz w:val="16"/>
        </w:rPr>
        <w:t>:</w:t>
      </w:r>
    </w:p>
    <w:p w14:paraId="5EA810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AuthorizedDefaultQos</w:t>
      </w:r>
      <w:proofErr w:type="spellEnd"/>
      <w:r w:rsidRPr="00B47F89">
        <w:rPr>
          <w:rFonts w:ascii="Courier New" w:eastAsia="SimSun" w:hAnsi="Courier New"/>
          <w:sz w:val="16"/>
        </w:rPr>
        <w:t>'</w:t>
      </w:r>
    </w:p>
    <w:p w14:paraId="7082CC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sessRuleId</w:t>
      </w:r>
      <w:proofErr w:type="spellEnd"/>
      <w:r w:rsidRPr="00B47F89">
        <w:rPr>
          <w:rFonts w:ascii="Courier New" w:eastAsia="SimSun" w:hAnsi="Courier New"/>
          <w:sz w:val="16"/>
        </w:rPr>
        <w:t>:</w:t>
      </w:r>
    </w:p>
    <w:p w14:paraId="64FF23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AF885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session rule within a PDU session.</w:t>
      </w:r>
    </w:p>
    <w:p w14:paraId="1B35AA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refUmData</w:t>
      </w:r>
      <w:proofErr w:type="spellEnd"/>
      <w:r w:rsidRPr="00B47F89">
        <w:rPr>
          <w:rFonts w:ascii="Courier New" w:eastAsia="SimSun" w:hAnsi="Courier New"/>
          <w:sz w:val="16"/>
        </w:rPr>
        <w:t>:</w:t>
      </w:r>
    </w:p>
    <w:p w14:paraId="74CBE1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C8539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E0B94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w:t>
      </w:r>
    </w:p>
    <w:p w14:paraId="0D4B2D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5.6.2.12.</w:t>
      </w:r>
    </w:p>
    <w:p w14:paraId="181063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7D444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refUmN3gData</w:t>
      </w:r>
      <w:proofErr w:type="spellEnd"/>
      <w:r w:rsidRPr="00B47F89">
        <w:rPr>
          <w:rFonts w:ascii="Courier New" w:eastAsia="SimSun" w:hAnsi="Courier New"/>
          <w:sz w:val="16"/>
        </w:rPr>
        <w:t>:</w:t>
      </w:r>
    </w:p>
    <w:p w14:paraId="35423D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94893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040DC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to apply for Non-</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access. It </w:t>
      </w:r>
    </w:p>
    <w:p w14:paraId="536994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clause 5.6.2.12.</w:t>
      </w:r>
    </w:p>
    <w:p w14:paraId="1481F2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845DF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refCondData</w:t>
      </w:r>
      <w:proofErr w:type="spellEnd"/>
      <w:r w:rsidRPr="00B47F89">
        <w:rPr>
          <w:rFonts w:ascii="Courier New" w:eastAsia="SimSun" w:hAnsi="Courier New"/>
          <w:sz w:val="16"/>
        </w:rPr>
        <w:t>:</w:t>
      </w:r>
    </w:p>
    <w:p w14:paraId="0BA5E4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62B9B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1F934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condition data. It is the </w:t>
      </w:r>
      <w:proofErr w:type="spellStart"/>
      <w:r w:rsidRPr="00B47F89">
        <w:rPr>
          <w:rFonts w:ascii="Courier New" w:eastAsia="SimSun" w:hAnsi="Courier New"/>
          <w:sz w:val="16"/>
        </w:rPr>
        <w:t>condId</w:t>
      </w:r>
      <w:proofErr w:type="spellEnd"/>
      <w:r w:rsidRPr="00B47F89">
        <w:rPr>
          <w:rFonts w:ascii="Courier New" w:eastAsia="SimSun" w:hAnsi="Courier New"/>
          <w:sz w:val="16"/>
        </w:rPr>
        <w:t xml:space="preserve"> described in clause 5.6.2.9.</w:t>
      </w:r>
    </w:p>
    <w:p w14:paraId="506E31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E7AF5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E234B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sessRuleId</w:t>
      </w:r>
      <w:proofErr w:type="spellEnd"/>
    </w:p>
    <w:p w14:paraId="6B2468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EC94F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F769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QosData</w:t>
      </w:r>
      <w:proofErr w:type="spellEnd"/>
      <w:r w:rsidRPr="00B47F89">
        <w:rPr>
          <w:rFonts w:ascii="Courier New" w:eastAsia="SimSun" w:hAnsi="Courier New"/>
          <w:sz w:val="16"/>
        </w:rPr>
        <w:t>:</w:t>
      </w:r>
    </w:p>
    <w:p w14:paraId="1DAA3E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QoS parameters.</w:t>
      </w:r>
    </w:p>
    <w:p w14:paraId="271FCB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9E196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E69EE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qosId</w:t>
      </w:r>
      <w:proofErr w:type="spellEnd"/>
      <w:r w:rsidRPr="00B47F89">
        <w:rPr>
          <w:rFonts w:ascii="Courier New" w:eastAsia="SimSun" w:hAnsi="Courier New"/>
          <w:sz w:val="16"/>
        </w:rPr>
        <w:t>:</w:t>
      </w:r>
    </w:p>
    <w:p w14:paraId="30EFA4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47760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QoS control policy data within a PDU session.</w:t>
      </w:r>
    </w:p>
    <w:p w14:paraId="22AE73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198191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1ABA56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maxbrUl</w:t>
      </w:r>
      <w:proofErr w:type="spellEnd"/>
      <w:r w:rsidRPr="00B47F89">
        <w:rPr>
          <w:rFonts w:ascii="Courier New" w:eastAsia="SimSun" w:hAnsi="Courier New"/>
          <w:sz w:val="16"/>
        </w:rPr>
        <w:t>:</w:t>
      </w:r>
    </w:p>
    <w:p w14:paraId="7997F2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5536AC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maxbrDl</w:t>
      </w:r>
      <w:proofErr w:type="spellEnd"/>
      <w:r w:rsidRPr="00B47F89">
        <w:rPr>
          <w:rFonts w:ascii="Courier New" w:eastAsia="SimSun" w:hAnsi="Courier New"/>
          <w:sz w:val="16"/>
        </w:rPr>
        <w:t>:</w:t>
      </w:r>
    </w:p>
    <w:p w14:paraId="2D8FAC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7BD20D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gbrUl</w:t>
      </w:r>
      <w:proofErr w:type="spellEnd"/>
      <w:r w:rsidRPr="00B47F89">
        <w:rPr>
          <w:rFonts w:ascii="Courier New" w:eastAsia="SimSun" w:hAnsi="Courier New"/>
          <w:sz w:val="16"/>
        </w:rPr>
        <w:t>:</w:t>
      </w:r>
    </w:p>
    <w:p w14:paraId="446BD0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77323A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gbrDl</w:t>
      </w:r>
      <w:proofErr w:type="spellEnd"/>
      <w:r w:rsidRPr="00B47F89">
        <w:rPr>
          <w:rFonts w:ascii="Courier New" w:eastAsia="SimSun" w:hAnsi="Courier New"/>
          <w:sz w:val="16"/>
        </w:rPr>
        <w:t>:</w:t>
      </w:r>
    </w:p>
    <w:p w14:paraId="5CE8A7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646485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arp</w:t>
      </w:r>
      <w:proofErr w:type="spellEnd"/>
      <w:r w:rsidRPr="00B47F89">
        <w:rPr>
          <w:rFonts w:ascii="Courier New" w:eastAsia="SimSun" w:hAnsi="Courier New"/>
          <w:sz w:val="16"/>
        </w:rPr>
        <w:t>:</w:t>
      </w:r>
    </w:p>
    <w:p w14:paraId="7F5BF4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#/components/schemas/Arp'</w:t>
      </w:r>
    </w:p>
    <w:p w14:paraId="05B559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qnc</w:t>
      </w:r>
      <w:proofErr w:type="spellEnd"/>
      <w:r w:rsidRPr="00B47F89">
        <w:rPr>
          <w:rFonts w:ascii="Courier New" w:eastAsia="SimSun" w:hAnsi="Courier New"/>
          <w:sz w:val="16"/>
        </w:rPr>
        <w:t>:</w:t>
      </w:r>
    </w:p>
    <w:p w14:paraId="194768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6373B3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8CA6C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notifications are requested from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NG-RAN when the </w:t>
      </w:r>
      <w:proofErr w:type="spellStart"/>
      <w:r w:rsidRPr="00B47F89">
        <w:rPr>
          <w:rFonts w:ascii="Courier New" w:eastAsia="SimSun" w:hAnsi="Courier New"/>
          <w:sz w:val="16"/>
        </w:rPr>
        <w:t>GFBR</w:t>
      </w:r>
      <w:proofErr w:type="spellEnd"/>
      <w:r w:rsidRPr="00B47F89">
        <w:rPr>
          <w:rFonts w:ascii="Courier New" w:eastAsia="SimSun" w:hAnsi="Courier New"/>
          <w:sz w:val="16"/>
        </w:rPr>
        <w:t xml:space="preserve"> can no longer</w:t>
      </w:r>
    </w:p>
    <w:p w14:paraId="38AE8F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(or again) be guaranteed for a QoS Flow during the lifetime of the QoS Flow.</w:t>
      </w:r>
    </w:p>
    <w:p w14:paraId="1BD45A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priorityLevel</w:t>
      </w:r>
      <w:proofErr w:type="spellEnd"/>
      <w:r w:rsidRPr="00B47F89">
        <w:rPr>
          <w:rFonts w:ascii="Courier New" w:eastAsia="SimSun" w:hAnsi="Courier New"/>
          <w:sz w:val="16"/>
        </w:rPr>
        <w:t>:</w:t>
      </w:r>
    </w:p>
    <w:p w14:paraId="3C9C08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5QiPriorityLevelRm</w:t>
      </w:r>
      <w:proofErr w:type="spellEnd"/>
      <w:r w:rsidRPr="00B47F89">
        <w:rPr>
          <w:rFonts w:ascii="Courier New" w:eastAsia="SimSun" w:hAnsi="Courier New"/>
          <w:sz w:val="16"/>
        </w:rPr>
        <w:t>'</w:t>
      </w:r>
    </w:p>
    <w:p w14:paraId="490167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averWindow</w:t>
      </w:r>
      <w:proofErr w:type="spellEnd"/>
      <w:r w:rsidRPr="00B47F89">
        <w:rPr>
          <w:rFonts w:ascii="Courier New" w:eastAsia="SimSun" w:hAnsi="Courier New"/>
          <w:sz w:val="16"/>
        </w:rPr>
        <w:t>:</w:t>
      </w:r>
    </w:p>
    <w:p w14:paraId="55EDC9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AverWindowRm</w:t>
      </w:r>
      <w:proofErr w:type="spellEnd"/>
      <w:r w:rsidRPr="00B47F89">
        <w:rPr>
          <w:rFonts w:ascii="Courier New" w:eastAsia="SimSun" w:hAnsi="Courier New"/>
          <w:sz w:val="16"/>
        </w:rPr>
        <w:t>'</w:t>
      </w:r>
    </w:p>
    <w:p w14:paraId="1E64F3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21D011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MaxDataBurstVolRm</w:t>
      </w:r>
      <w:proofErr w:type="spellEnd"/>
      <w:r w:rsidRPr="00B47F89">
        <w:rPr>
          <w:rFonts w:ascii="Courier New" w:eastAsia="SimSun" w:hAnsi="Courier New"/>
          <w:sz w:val="16"/>
        </w:rPr>
        <w:t>'</w:t>
      </w:r>
    </w:p>
    <w:p w14:paraId="463883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reflectiveQos</w:t>
      </w:r>
      <w:proofErr w:type="spellEnd"/>
      <w:r w:rsidRPr="00B47F89">
        <w:rPr>
          <w:rFonts w:ascii="Courier New" w:eastAsia="SimSun" w:hAnsi="Courier New"/>
          <w:sz w:val="16"/>
        </w:rPr>
        <w:t>:</w:t>
      </w:r>
    </w:p>
    <w:p w14:paraId="010BFD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40545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956FD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06" w:name="_Hlk119543547"/>
      <w:r w:rsidRPr="00B47F89">
        <w:rPr>
          <w:rFonts w:ascii="Courier New" w:eastAsia="SimSun" w:hAnsi="Courier New"/>
          <w:sz w:val="16"/>
        </w:rPr>
        <w:t xml:space="preserve">            </w:t>
      </w:r>
      <w:bookmarkEnd w:id="206"/>
      <w:r w:rsidRPr="00B47F89">
        <w:rPr>
          <w:rFonts w:ascii="Courier New" w:eastAsia="SimSun" w:hAnsi="Courier New"/>
          <w:sz w:val="16"/>
        </w:rPr>
        <w:t xml:space="preserve">Indicates whether the QoS information is reflective for the corresponding service data </w:t>
      </w:r>
    </w:p>
    <w:p w14:paraId="395227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flow.</w:t>
      </w:r>
    </w:p>
    <w:p w14:paraId="1FC2A8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sharingKeyDl</w:t>
      </w:r>
      <w:proofErr w:type="spellEnd"/>
      <w:r w:rsidRPr="00B47F89">
        <w:rPr>
          <w:rFonts w:ascii="Courier New" w:eastAsia="SimSun" w:hAnsi="Courier New"/>
          <w:sz w:val="16"/>
        </w:rPr>
        <w:t>:</w:t>
      </w:r>
    </w:p>
    <w:p w14:paraId="09BC98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3345C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AD1F0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by containing the same value, what PCC rules may share resource in downlink </w:t>
      </w:r>
    </w:p>
    <w:p w14:paraId="5308A1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direction.</w:t>
      </w:r>
    </w:p>
    <w:p w14:paraId="0D2316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sharingKeyUl</w:t>
      </w:r>
      <w:proofErr w:type="spellEnd"/>
      <w:r w:rsidRPr="00B47F89">
        <w:rPr>
          <w:rFonts w:ascii="Courier New" w:eastAsia="SimSun" w:hAnsi="Courier New"/>
          <w:sz w:val="16"/>
        </w:rPr>
        <w:t>:</w:t>
      </w:r>
    </w:p>
    <w:p w14:paraId="1626AC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4BBFC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AD5CA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by containing the same value, what PCC rules may share resource in uplink </w:t>
      </w:r>
    </w:p>
    <w:p w14:paraId="16D013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direction.</w:t>
      </w:r>
    </w:p>
    <w:p w14:paraId="479450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maxPacketLossRateDl</w:t>
      </w:r>
      <w:proofErr w:type="spellEnd"/>
      <w:r w:rsidRPr="00B47F89">
        <w:rPr>
          <w:rFonts w:ascii="Courier New" w:eastAsia="SimSun" w:hAnsi="Courier New"/>
          <w:sz w:val="16"/>
        </w:rPr>
        <w:t>:</w:t>
      </w:r>
    </w:p>
    <w:p w14:paraId="1FD1CA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PacketLossRateRm</w:t>
      </w:r>
      <w:proofErr w:type="spellEnd"/>
      <w:r w:rsidRPr="00B47F89">
        <w:rPr>
          <w:rFonts w:ascii="Courier New" w:eastAsia="SimSun" w:hAnsi="Courier New"/>
          <w:sz w:val="16"/>
        </w:rPr>
        <w:t>'</w:t>
      </w:r>
    </w:p>
    <w:p w14:paraId="4E605C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maxPacketLossRateUl</w:t>
      </w:r>
      <w:proofErr w:type="spellEnd"/>
      <w:r w:rsidRPr="00B47F89">
        <w:rPr>
          <w:rFonts w:ascii="Courier New" w:eastAsia="SimSun" w:hAnsi="Courier New"/>
          <w:sz w:val="16"/>
        </w:rPr>
        <w:t>:</w:t>
      </w:r>
    </w:p>
    <w:p w14:paraId="61D5CA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PacketLossRateRm</w:t>
      </w:r>
      <w:proofErr w:type="spellEnd"/>
      <w:r w:rsidRPr="00B47F89">
        <w:rPr>
          <w:rFonts w:ascii="Courier New" w:eastAsia="SimSun" w:hAnsi="Courier New"/>
          <w:sz w:val="16"/>
        </w:rPr>
        <w:t>'</w:t>
      </w:r>
    </w:p>
    <w:p w14:paraId="61CBD4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defQosFlowIndication</w:t>
      </w:r>
      <w:proofErr w:type="spellEnd"/>
      <w:r w:rsidRPr="00B47F89">
        <w:rPr>
          <w:rFonts w:ascii="Courier New" w:eastAsia="SimSun" w:hAnsi="Courier New"/>
          <w:sz w:val="16"/>
        </w:rPr>
        <w:t>:</w:t>
      </w:r>
    </w:p>
    <w:p w14:paraId="639345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3DF0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EE04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dynamic PCC rule shall always have its binding with the QoS Flow </w:t>
      </w:r>
    </w:p>
    <w:p w14:paraId="3E00DA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associated with the default QoS rule</w:t>
      </w:r>
    </w:p>
    <w:p w14:paraId="41DBC3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26DEC3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'TS29571_CommonData.yaml#/components/schemas/ExtMaxDataBurstVolRm'</w:t>
      </w:r>
    </w:p>
    <w:p w14:paraId="4AF617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packetDelayBudget</w:t>
      </w:r>
      <w:proofErr w:type="spellEnd"/>
      <w:r w:rsidRPr="00B47F89">
        <w:rPr>
          <w:rFonts w:ascii="Courier New" w:eastAsia="SimSun" w:hAnsi="Courier New"/>
          <w:sz w:val="16"/>
        </w:rPr>
        <w:t>:</w:t>
      </w:r>
    </w:p>
    <w:p w14:paraId="5DED26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PacketDelBudget</w:t>
      </w:r>
      <w:proofErr w:type="spellEnd"/>
      <w:r w:rsidRPr="00B47F89">
        <w:rPr>
          <w:rFonts w:ascii="Courier New" w:eastAsia="SimSun" w:hAnsi="Courier New"/>
          <w:sz w:val="16"/>
        </w:rPr>
        <w:t>'</w:t>
      </w:r>
    </w:p>
    <w:p w14:paraId="6DDEA9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packetErrorRate</w:t>
      </w:r>
      <w:proofErr w:type="spellEnd"/>
      <w:r w:rsidRPr="00B47F89">
        <w:rPr>
          <w:rFonts w:ascii="Courier New" w:eastAsia="SimSun" w:hAnsi="Courier New"/>
          <w:sz w:val="16"/>
        </w:rPr>
        <w:t>:</w:t>
      </w:r>
    </w:p>
    <w:p w14:paraId="12157D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PacketErrRate</w:t>
      </w:r>
      <w:proofErr w:type="spellEnd"/>
      <w:r w:rsidRPr="00B47F89">
        <w:rPr>
          <w:rFonts w:ascii="Courier New" w:eastAsia="SimSun" w:hAnsi="Courier New"/>
          <w:sz w:val="16"/>
        </w:rPr>
        <w:t>'</w:t>
      </w:r>
    </w:p>
    <w:p w14:paraId="5D6D40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duSetQosDl</w:t>
      </w:r>
      <w:proofErr w:type="spellEnd"/>
      <w:r w:rsidRPr="00B47F89">
        <w:rPr>
          <w:rFonts w:ascii="Courier New" w:eastAsia="SimSun" w:hAnsi="Courier New"/>
          <w:sz w:val="16"/>
        </w:rPr>
        <w:t>:</w:t>
      </w:r>
    </w:p>
    <w:p w14:paraId="4352A0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duSetQosParaRm</w:t>
      </w:r>
      <w:proofErr w:type="spellEnd"/>
      <w:r w:rsidRPr="00B47F89">
        <w:rPr>
          <w:rFonts w:ascii="Courier New" w:eastAsia="SimSun" w:hAnsi="Courier New"/>
          <w:sz w:val="16"/>
        </w:rPr>
        <w:t>'</w:t>
      </w:r>
    </w:p>
    <w:p w14:paraId="53DC17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duSetQosUl</w:t>
      </w:r>
      <w:proofErr w:type="spellEnd"/>
      <w:r w:rsidRPr="00B47F89">
        <w:rPr>
          <w:rFonts w:ascii="Courier New" w:eastAsia="SimSun" w:hAnsi="Courier New"/>
          <w:sz w:val="16"/>
        </w:rPr>
        <w:t>:</w:t>
      </w:r>
    </w:p>
    <w:p w14:paraId="3D888E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duSetQosParaRm</w:t>
      </w:r>
      <w:proofErr w:type="spellEnd"/>
      <w:r w:rsidRPr="00B47F89">
        <w:rPr>
          <w:rFonts w:ascii="Courier New" w:eastAsia="SimSun" w:hAnsi="Courier New"/>
          <w:sz w:val="16"/>
        </w:rPr>
        <w:t>'</w:t>
      </w:r>
    </w:p>
    <w:p w14:paraId="3AD824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110A8A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qosId</w:t>
      </w:r>
      <w:proofErr w:type="spellEnd"/>
    </w:p>
    <w:p w14:paraId="5C6779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8A9DD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A288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ConditionData</w:t>
      </w:r>
      <w:proofErr w:type="spellEnd"/>
      <w:r w:rsidRPr="00B47F89">
        <w:rPr>
          <w:rFonts w:ascii="Courier New" w:eastAsia="SimSun" w:hAnsi="Courier New"/>
          <w:sz w:val="16"/>
        </w:rPr>
        <w:t>:</w:t>
      </w:r>
    </w:p>
    <w:p w14:paraId="316822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conditions of applicability for a rule.</w:t>
      </w:r>
    </w:p>
    <w:p w14:paraId="02FAC1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8EE2B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40544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condId</w:t>
      </w:r>
      <w:proofErr w:type="spellEnd"/>
      <w:r w:rsidRPr="00B47F89">
        <w:rPr>
          <w:rFonts w:ascii="Courier New" w:eastAsia="SimSun" w:hAnsi="Courier New"/>
          <w:sz w:val="16"/>
        </w:rPr>
        <w:t>:</w:t>
      </w:r>
    </w:p>
    <w:p w14:paraId="29117C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EDB33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Uniquely identifies the condition data within a PDU session.</w:t>
      </w:r>
    </w:p>
    <w:p w14:paraId="5A519E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activationTime</w:t>
      </w:r>
      <w:proofErr w:type="spellEnd"/>
      <w:r w:rsidRPr="00B47F89">
        <w:rPr>
          <w:rFonts w:ascii="Courier New" w:eastAsia="SimSun" w:hAnsi="Courier New"/>
          <w:sz w:val="16"/>
        </w:rPr>
        <w:t>:</w:t>
      </w:r>
    </w:p>
    <w:p w14:paraId="083CE7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DateTimeRm</w:t>
      </w:r>
      <w:proofErr w:type="spellEnd"/>
      <w:r w:rsidRPr="00B47F89">
        <w:rPr>
          <w:rFonts w:ascii="Courier New" w:eastAsia="SimSun" w:hAnsi="Courier New"/>
          <w:sz w:val="16"/>
        </w:rPr>
        <w:t>'</w:t>
      </w:r>
    </w:p>
    <w:p w14:paraId="2391EC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deactivationTime</w:t>
      </w:r>
      <w:proofErr w:type="spellEnd"/>
      <w:r w:rsidRPr="00B47F89">
        <w:rPr>
          <w:rFonts w:ascii="Courier New" w:eastAsia="SimSun" w:hAnsi="Courier New"/>
          <w:sz w:val="16"/>
        </w:rPr>
        <w:t>:</w:t>
      </w:r>
    </w:p>
    <w:p w14:paraId="301ADF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DateTimeRm</w:t>
      </w:r>
      <w:proofErr w:type="spellEnd"/>
      <w:r w:rsidRPr="00B47F89">
        <w:rPr>
          <w:rFonts w:ascii="Courier New" w:eastAsia="SimSun" w:hAnsi="Courier New"/>
          <w:sz w:val="16"/>
        </w:rPr>
        <w:t>'</w:t>
      </w:r>
    </w:p>
    <w:p w14:paraId="120E9D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55B4C6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133D37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2E8E58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25E0EA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09262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condId</w:t>
      </w:r>
      <w:proofErr w:type="spellEnd"/>
    </w:p>
    <w:p w14:paraId="4ACD8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A7912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C519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w:t>
      </w:r>
    </w:p>
    <w:p w14:paraId="217B69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679C5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parameters determining how flows associated with a PCC Rule are treated (e.g. </w:t>
      </w:r>
    </w:p>
    <w:p w14:paraId="588F3F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blocked, redirected, etc).</w:t>
      </w:r>
    </w:p>
    <w:p w14:paraId="0A85A7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47DFB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0216A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tcId</w:t>
      </w:r>
      <w:proofErr w:type="spellEnd"/>
      <w:r w:rsidRPr="00B47F89">
        <w:rPr>
          <w:rFonts w:ascii="Courier New" w:eastAsia="SimSun" w:hAnsi="Courier New"/>
          <w:sz w:val="16"/>
        </w:rPr>
        <w:t>:</w:t>
      </w:r>
    </w:p>
    <w:p w14:paraId="0D0B9E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1D443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traffic control policy data within a PDU session.</w:t>
      </w:r>
    </w:p>
    <w:p w14:paraId="173C8B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cs="Courier New"/>
          <w:sz w:val="16"/>
          <w:szCs w:val="16"/>
        </w:rPr>
        <w:t>l</w:t>
      </w:r>
      <w:r w:rsidRPr="00B47F89">
        <w:rPr>
          <w:rFonts w:ascii="Courier New" w:eastAsia="SimSun" w:hAnsi="Courier New"/>
          <w:sz w:val="16"/>
        </w:rPr>
        <w:t>4sInd</w:t>
      </w:r>
      <w:proofErr w:type="spellEnd"/>
      <w:r w:rsidRPr="00B47F89">
        <w:rPr>
          <w:rFonts w:ascii="Courier New" w:eastAsia="SimSun" w:hAnsi="Courier New" w:cs="Courier New"/>
          <w:sz w:val="16"/>
          <w:szCs w:val="16"/>
        </w:rPr>
        <w:t>:</w:t>
      </w:r>
    </w:p>
    <w:p w14:paraId="08C9C7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$ref: 'TS29514_Npcf_PolicyAuthorization.yaml#/components/schemas/UplinkDownlinkSupport'</w:t>
      </w:r>
    </w:p>
    <w:p w14:paraId="3FFDEE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flowStatus</w:t>
      </w:r>
      <w:proofErr w:type="spellEnd"/>
      <w:r w:rsidRPr="00B47F89">
        <w:rPr>
          <w:rFonts w:ascii="Courier New" w:eastAsia="SimSun" w:hAnsi="Courier New"/>
          <w:sz w:val="16"/>
        </w:rPr>
        <w:t>:</w:t>
      </w:r>
    </w:p>
    <w:p w14:paraId="0BB53B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'TS29514_Npcf_PolicyAuthorization.yaml#/components/schemas/FlowStatus'</w:t>
      </w:r>
    </w:p>
    <w:p w14:paraId="42AF61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redirectInfo</w:t>
      </w:r>
      <w:proofErr w:type="spellEnd"/>
      <w:r w:rsidRPr="00B47F89">
        <w:rPr>
          <w:rFonts w:ascii="Courier New" w:eastAsia="SimSun" w:hAnsi="Courier New"/>
          <w:sz w:val="16"/>
        </w:rPr>
        <w:t>:</w:t>
      </w:r>
    </w:p>
    <w:p w14:paraId="5D3624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RedirectInformation</w:t>
      </w:r>
      <w:proofErr w:type="spellEnd"/>
      <w:r w:rsidRPr="00B47F89">
        <w:rPr>
          <w:rFonts w:ascii="Courier New" w:eastAsia="SimSun" w:hAnsi="Courier New"/>
          <w:sz w:val="16"/>
        </w:rPr>
        <w:t>'</w:t>
      </w:r>
    </w:p>
    <w:p w14:paraId="0133FF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addRedirectInfo</w:t>
      </w:r>
      <w:proofErr w:type="spellEnd"/>
      <w:r w:rsidRPr="00B47F89">
        <w:rPr>
          <w:rFonts w:ascii="Courier New" w:eastAsia="SimSun" w:hAnsi="Courier New"/>
          <w:sz w:val="16"/>
        </w:rPr>
        <w:t>:</w:t>
      </w:r>
    </w:p>
    <w:p w14:paraId="42D701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D6DB9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5852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RedirectInformation</w:t>
      </w:r>
      <w:proofErr w:type="spellEnd"/>
      <w:r w:rsidRPr="00B47F89">
        <w:rPr>
          <w:rFonts w:ascii="Courier New" w:eastAsia="SimSun" w:hAnsi="Courier New"/>
          <w:sz w:val="16"/>
        </w:rPr>
        <w:t>'</w:t>
      </w:r>
    </w:p>
    <w:p w14:paraId="617731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4A525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muteNotif</w:t>
      </w:r>
      <w:proofErr w:type="spellEnd"/>
      <w:r w:rsidRPr="00B47F89">
        <w:rPr>
          <w:rFonts w:ascii="Courier New" w:eastAsia="SimSun" w:hAnsi="Courier New"/>
          <w:sz w:val="16"/>
        </w:rPr>
        <w:t>:</w:t>
      </w:r>
    </w:p>
    <w:p w14:paraId="3EAC7B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9FDEF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whether </w:t>
      </w:r>
      <w:proofErr w:type="spellStart"/>
      <w:r w:rsidRPr="00B47F89">
        <w:rPr>
          <w:rFonts w:ascii="Courier New" w:eastAsia="SimSun" w:hAnsi="Courier New"/>
          <w:sz w:val="16"/>
        </w:rPr>
        <w:t>applicat'on's</w:t>
      </w:r>
      <w:proofErr w:type="spellEnd"/>
      <w:r w:rsidRPr="00B47F89">
        <w:rPr>
          <w:rFonts w:ascii="Courier New" w:eastAsia="SimSun" w:hAnsi="Courier New"/>
          <w:sz w:val="16"/>
        </w:rPr>
        <w:t xml:space="preserve"> start or stop notification is to be muted.</w:t>
      </w:r>
    </w:p>
    <w:p w14:paraId="1DD7C5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trafficSteeringPolIdDl</w:t>
      </w:r>
      <w:proofErr w:type="spellEnd"/>
      <w:r w:rsidRPr="00B47F89">
        <w:rPr>
          <w:rFonts w:ascii="Courier New" w:eastAsia="SimSun" w:hAnsi="Courier New"/>
          <w:sz w:val="16"/>
        </w:rPr>
        <w:t>:</w:t>
      </w:r>
    </w:p>
    <w:p w14:paraId="79C283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64221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21E01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Reference to a pre-configured traffic steering policy for downlink traffic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743920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EB1B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trafficSteeringPolIdUl</w:t>
      </w:r>
      <w:proofErr w:type="spellEnd"/>
      <w:r w:rsidRPr="00B47F89">
        <w:rPr>
          <w:rFonts w:ascii="Courier New" w:eastAsia="SimSun" w:hAnsi="Courier New"/>
          <w:sz w:val="16"/>
        </w:rPr>
        <w:t>:</w:t>
      </w:r>
    </w:p>
    <w:p w14:paraId="120EBA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A2033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55E3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Reference to a pre-configured traffic steering policy for uplink traffic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19F3A1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28CF4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metadata:</w:t>
      </w:r>
    </w:p>
    <w:p w14:paraId="648B0B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#/components/schemas/Metadata'</w:t>
      </w:r>
    </w:p>
    <w:p w14:paraId="453A07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routeToLocs</w:t>
      </w:r>
      <w:proofErr w:type="spellEnd"/>
      <w:r w:rsidRPr="00B47F89">
        <w:rPr>
          <w:rFonts w:ascii="Courier New" w:eastAsia="SimSun" w:hAnsi="Courier New"/>
          <w:sz w:val="16"/>
        </w:rPr>
        <w:t>:</w:t>
      </w:r>
    </w:p>
    <w:p w14:paraId="5E3462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AC178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B3893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RouteToLocation</w:t>
      </w:r>
      <w:proofErr w:type="spellEnd"/>
      <w:r w:rsidRPr="00B47F89">
        <w:rPr>
          <w:rFonts w:ascii="Courier New" w:eastAsia="SimSun" w:hAnsi="Courier New"/>
          <w:sz w:val="16"/>
        </w:rPr>
        <w:t>'</w:t>
      </w:r>
    </w:p>
    <w:p w14:paraId="148071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E8AF0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list of location which the traffic shall be routed to for the AF request</w:t>
      </w:r>
    </w:p>
    <w:p w14:paraId="5347C2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3025A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maxAllowedUpLat</w:t>
      </w:r>
      <w:proofErr w:type="spellEnd"/>
      <w:r w:rsidRPr="00B47F89">
        <w:rPr>
          <w:rFonts w:ascii="Courier New" w:eastAsia="SimSun" w:hAnsi="Courier New"/>
          <w:sz w:val="16"/>
        </w:rPr>
        <w:t>:</w:t>
      </w:r>
    </w:p>
    <w:p w14:paraId="0C5B98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UintegerRm</w:t>
      </w:r>
      <w:proofErr w:type="spellEnd"/>
      <w:r w:rsidRPr="00B47F89">
        <w:rPr>
          <w:rFonts w:ascii="Courier New" w:eastAsia="SimSun" w:hAnsi="Courier New"/>
          <w:sz w:val="16"/>
        </w:rPr>
        <w:t>'</w:t>
      </w:r>
    </w:p>
    <w:p w14:paraId="30F806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easIpReplaceInfos</w:t>
      </w:r>
      <w:proofErr w:type="spellEnd"/>
      <w:r w:rsidRPr="00B47F89">
        <w:rPr>
          <w:rFonts w:ascii="Courier New" w:eastAsia="SimSun" w:hAnsi="Courier New"/>
          <w:sz w:val="16"/>
        </w:rPr>
        <w:t>:</w:t>
      </w:r>
    </w:p>
    <w:p w14:paraId="3617C2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894A0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8CC3D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'TS29571_CommonData.yaml#/components/schemas/EasIpReplacementInfo'</w:t>
      </w:r>
    </w:p>
    <w:p w14:paraId="1E4D3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25D74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EAS IP replacement information.</w:t>
      </w:r>
    </w:p>
    <w:p w14:paraId="263C4F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2BC3E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traffCorreInd</w:t>
      </w:r>
      <w:proofErr w:type="spellEnd"/>
      <w:r w:rsidRPr="00B47F89">
        <w:rPr>
          <w:rFonts w:ascii="Courier New" w:eastAsia="SimSun" w:hAnsi="Courier New"/>
          <w:sz w:val="16"/>
        </w:rPr>
        <w:t>:</w:t>
      </w:r>
    </w:p>
    <w:p w14:paraId="3ABE5C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3F07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cs="Courier New"/>
          <w:sz w:val="16"/>
          <w:szCs w:val="16"/>
        </w:rPr>
        <w:t>tfcCorreInfo</w:t>
      </w:r>
      <w:proofErr w:type="spellEnd"/>
      <w:r w:rsidRPr="00B47F89">
        <w:rPr>
          <w:rFonts w:ascii="Courier New" w:eastAsia="SimSun" w:hAnsi="Courier New" w:cs="Courier New"/>
          <w:sz w:val="16"/>
          <w:szCs w:val="16"/>
        </w:rPr>
        <w:t>:</w:t>
      </w:r>
    </w:p>
    <w:p w14:paraId="2B4B3E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$ref: 'TS29519_Application_Data.yaml#/components/schemas/TrafficCorrelationInfo'</w:t>
      </w:r>
    </w:p>
    <w:p w14:paraId="00A044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simConnInd</w:t>
      </w:r>
      <w:proofErr w:type="spellEnd"/>
      <w:r w:rsidRPr="00B47F89">
        <w:rPr>
          <w:rFonts w:ascii="Courier New" w:eastAsia="SimSun" w:hAnsi="Courier New"/>
          <w:sz w:val="16"/>
        </w:rPr>
        <w:t>:</w:t>
      </w:r>
    </w:p>
    <w:p w14:paraId="1F7339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26A3B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08804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simultaneous connectivity should be temporarily maintained for the </w:t>
      </w:r>
    </w:p>
    <w:p w14:paraId="5D1669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source and target PSA.</w:t>
      </w:r>
    </w:p>
    <w:p w14:paraId="3FCD54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simConnTerm</w:t>
      </w:r>
      <w:proofErr w:type="spellEnd"/>
      <w:r w:rsidRPr="00B47F89">
        <w:rPr>
          <w:rFonts w:ascii="Courier New" w:eastAsia="SimSun" w:hAnsi="Courier New"/>
          <w:sz w:val="16"/>
        </w:rPr>
        <w:t>:</w:t>
      </w:r>
    </w:p>
    <w:p w14:paraId="433B8043" w14:textId="77777777" w:rsid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okia" w:date="2024-11-06T10:58:00Z" w16du:dateUtc="2024-11-06T09:58:00Z"/>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04F0BC77" w14:textId="5B2569EA" w:rsidR="002358AE" w:rsidRDefault="002358AE" w:rsidP="002358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okia" w:date="2024-11-06T10:58:00Z" w16du:dateUtc="2024-11-06T09:58:00Z"/>
          <w:rFonts w:ascii="Courier New" w:eastAsia="MS Mincho" w:hAnsi="Courier New"/>
          <w:noProof/>
          <w:sz w:val="16"/>
        </w:rPr>
      </w:pPr>
      <w:ins w:id="209" w:author="Nokia" w:date="2024-11-06T10:58:00Z" w16du:dateUtc="2024-11-06T09:58:00Z">
        <w:r>
          <w:rPr>
            <w:rFonts w:ascii="Courier New" w:eastAsia="MS Mincho" w:hAnsi="Courier New"/>
            <w:noProof/>
            <w:sz w:val="16"/>
          </w:rPr>
          <w:t xml:space="preserve">        </w:t>
        </w:r>
      </w:ins>
      <w:ins w:id="210" w:author="Nokia" w:date="2024-11-20T21:18:00Z" w16du:dateUtc="2024-11-20T20:18:00Z">
        <w:r w:rsidR="00C04FDC">
          <w:rPr>
            <w:rFonts w:ascii="Courier New" w:eastAsia="MS Mincho" w:hAnsi="Courier New"/>
            <w:noProof/>
            <w:sz w:val="16"/>
          </w:rPr>
          <w:t>n6</w:t>
        </w:r>
      </w:ins>
      <w:ins w:id="211" w:author="Nokia" w:date="2024-11-06T10:58:00Z" w16du:dateUtc="2024-11-06T09:58:00Z">
        <w:r w:rsidRPr="00485308">
          <w:rPr>
            <w:rFonts w:ascii="Courier New" w:eastAsia="MS Mincho" w:hAnsi="Courier New"/>
            <w:noProof/>
            <w:sz w:val="16"/>
          </w:rPr>
          <w:t>Delay</w:t>
        </w:r>
      </w:ins>
      <w:ins w:id="212" w:author="Nokia" w:date="2024-11-20T21:18:00Z" w16du:dateUtc="2024-11-20T20:18:00Z">
        <w:r w:rsidR="00C04FDC">
          <w:rPr>
            <w:rFonts w:ascii="Courier New" w:eastAsia="MS Mincho" w:hAnsi="Courier New"/>
            <w:noProof/>
            <w:sz w:val="16"/>
          </w:rPr>
          <w:t>Ind</w:t>
        </w:r>
      </w:ins>
      <w:ins w:id="213" w:author="Nokia" w:date="2024-11-06T10:58:00Z" w16du:dateUtc="2024-11-06T09:58:00Z">
        <w:r>
          <w:rPr>
            <w:rFonts w:ascii="Courier New" w:eastAsia="MS Mincho" w:hAnsi="Courier New"/>
            <w:noProof/>
            <w:sz w:val="16"/>
          </w:rPr>
          <w:t>:</w:t>
        </w:r>
      </w:ins>
    </w:p>
    <w:p w14:paraId="227AD469" w14:textId="77777777" w:rsidR="002358AE" w:rsidRDefault="002358AE" w:rsidP="002358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okia" w:date="2024-11-06T10:58:00Z" w16du:dateUtc="2024-11-06T09:58:00Z"/>
          <w:rFonts w:ascii="Courier New" w:eastAsia="MS Mincho" w:hAnsi="Courier New"/>
          <w:noProof/>
          <w:sz w:val="16"/>
        </w:rPr>
      </w:pPr>
      <w:ins w:id="215" w:author="Nokia" w:date="2024-11-06T10:58:00Z" w16du:dateUtc="2024-11-06T09:58:00Z">
        <w:r>
          <w:rPr>
            <w:rFonts w:ascii="Courier New" w:eastAsia="MS Mincho" w:hAnsi="Courier New"/>
            <w:noProof/>
            <w:sz w:val="16"/>
          </w:rPr>
          <w:t xml:space="preserve">          type: boolean</w:t>
        </w:r>
      </w:ins>
    </w:p>
    <w:p w14:paraId="783D66A6" w14:textId="77777777" w:rsidR="00C04FDC" w:rsidRDefault="002358AE"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okia" w:date="2024-11-20T21:19:00Z" w16du:dateUtc="2024-11-20T20:19:00Z"/>
          <w:rFonts w:ascii="Courier New" w:eastAsia="SimSun" w:hAnsi="Courier New"/>
          <w:sz w:val="16"/>
        </w:rPr>
      </w:pPr>
      <w:ins w:id="217" w:author="Nokia" w:date="2024-11-06T10:58:00Z" w16du:dateUtc="2024-11-06T09:58:00Z">
        <w:r>
          <w:rPr>
            <w:rFonts w:ascii="Courier New" w:eastAsia="MS Mincho" w:hAnsi="Courier New"/>
            <w:noProof/>
            <w:sz w:val="16"/>
          </w:rPr>
          <w:t xml:space="preserve">          description: </w:t>
        </w:r>
      </w:ins>
      <w:ins w:id="218" w:author="Nokia" w:date="2024-11-20T21:19:00Z" w16du:dateUtc="2024-11-20T20:19:00Z">
        <w:r w:rsidR="00C04FDC" w:rsidRPr="00B47F89">
          <w:rPr>
            <w:rFonts w:ascii="Courier New" w:eastAsia="SimSun" w:hAnsi="Courier New"/>
            <w:sz w:val="16"/>
          </w:rPr>
          <w:t>&gt;</w:t>
        </w:r>
      </w:ins>
    </w:p>
    <w:p w14:paraId="54AD86EA" w14:textId="4B8F8F0A" w:rsidR="002358AE" w:rsidRPr="008412A8" w:rsidRDefault="00C04FDC"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ins w:id="219" w:author="Nokia" w:date="2024-11-20T21:19:00Z" w16du:dateUtc="2024-11-20T20:19:00Z">
        <w:r>
          <w:rPr>
            <w:rFonts w:ascii="Courier New" w:eastAsia="SimSun" w:hAnsi="Courier New"/>
            <w:sz w:val="16"/>
          </w:rPr>
          <w:t xml:space="preserve">            </w:t>
        </w:r>
      </w:ins>
      <w:ins w:id="220" w:author="Nokia" w:date="2024-11-06T10:58:00Z" w16du:dateUtc="2024-11-06T09:58:00Z">
        <w:r w:rsidR="002358AE" w:rsidRPr="00485308">
          <w:rPr>
            <w:rFonts w:ascii="Courier New" w:eastAsia="MS Mincho" w:hAnsi="Courier New"/>
            <w:noProof/>
            <w:sz w:val="16"/>
          </w:rPr>
          <w:t xml:space="preserve">Indicates whether the N6 delay </w:t>
        </w:r>
      </w:ins>
      <w:ins w:id="221" w:author="Nokia" w:date="2024-11-20T21:18:00Z" w16du:dateUtc="2024-11-20T20:18:00Z">
        <w:r>
          <w:rPr>
            <w:rFonts w:ascii="Courier New" w:eastAsia="MS Mincho" w:hAnsi="Courier New"/>
            <w:noProof/>
            <w:sz w:val="16"/>
          </w:rPr>
          <w:t>is requested to</w:t>
        </w:r>
      </w:ins>
      <w:ins w:id="222" w:author="Nokia" w:date="2024-11-06T10:58:00Z" w16du:dateUtc="2024-11-06T09:58:00Z">
        <w:r w:rsidR="002358AE" w:rsidRPr="00485308">
          <w:rPr>
            <w:rFonts w:ascii="Courier New" w:eastAsia="MS Mincho" w:hAnsi="Courier New"/>
            <w:noProof/>
            <w:sz w:val="16"/>
          </w:rPr>
          <w:t xml:space="preserve"> be considered</w:t>
        </w:r>
      </w:ins>
      <w:ins w:id="223" w:author="Nokia" w:date="2024-11-06T10:59:00Z" w16du:dateUtc="2024-11-06T09:59:00Z">
        <w:r w:rsidR="00D94066">
          <w:rPr>
            <w:rFonts w:ascii="Courier New" w:eastAsia="MS Mincho" w:hAnsi="Courier New"/>
            <w:noProof/>
            <w:sz w:val="16"/>
          </w:rPr>
          <w:t xml:space="preserve"> for traffic steering</w:t>
        </w:r>
      </w:ins>
      <w:ins w:id="224" w:author="Nokia" w:date="2024-11-06T10:58:00Z" w16du:dateUtc="2024-11-06T09:58:00Z">
        <w:r w:rsidR="002358AE" w:rsidRPr="00485308">
          <w:rPr>
            <w:rFonts w:ascii="Courier New" w:eastAsia="MS Mincho" w:hAnsi="Courier New"/>
            <w:noProof/>
            <w:sz w:val="16"/>
          </w:rPr>
          <w:t>.</w:t>
        </w:r>
      </w:ins>
    </w:p>
    <w:p w14:paraId="5CB455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upPathChgEvent</w:t>
      </w:r>
      <w:proofErr w:type="spellEnd"/>
      <w:r w:rsidRPr="00B47F89">
        <w:rPr>
          <w:rFonts w:ascii="Courier New" w:eastAsia="SimSun" w:hAnsi="Courier New"/>
          <w:sz w:val="16"/>
        </w:rPr>
        <w:t>:</w:t>
      </w:r>
    </w:p>
    <w:p w14:paraId="0D4F03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UpPathChgEvent</w:t>
      </w:r>
      <w:proofErr w:type="spellEnd"/>
      <w:r w:rsidRPr="00B47F89">
        <w:rPr>
          <w:rFonts w:ascii="Courier New" w:eastAsia="SimSun" w:hAnsi="Courier New"/>
          <w:sz w:val="16"/>
        </w:rPr>
        <w:t>'</w:t>
      </w:r>
    </w:p>
    <w:p w14:paraId="2B3629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steerFun</w:t>
      </w:r>
      <w:proofErr w:type="spellEnd"/>
      <w:r w:rsidRPr="00B47F89">
        <w:rPr>
          <w:rFonts w:ascii="Courier New" w:eastAsia="SimSun" w:hAnsi="Courier New"/>
          <w:sz w:val="16"/>
        </w:rPr>
        <w:t>:</w:t>
      </w:r>
    </w:p>
    <w:p w14:paraId="57F149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SteeringFunctionality</w:t>
      </w:r>
      <w:proofErr w:type="spellEnd"/>
      <w:r w:rsidRPr="00B47F89">
        <w:rPr>
          <w:rFonts w:ascii="Courier New" w:eastAsia="SimSun" w:hAnsi="Courier New"/>
          <w:sz w:val="16"/>
        </w:rPr>
        <w:t>'</w:t>
      </w:r>
    </w:p>
    <w:p w14:paraId="5EA7EA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transMode</w:t>
      </w:r>
      <w:proofErr w:type="spellEnd"/>
      <w:r w:rsidRPr="00B47F89">
        <w:rPr>
          <w:rFonts w:ascii="Courier New" w:eastAsia="SimSun" w:hAnsi="Courier New"/>
          <w:sz w:val="16"/>
        </w:rPr>
        <w:t>:</w:t>
      </w:r>
    </w:p>
    <w:p w14:paraId="6AE690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TransportMode</w:t>
      </w:r>
      <w:proofErr w:type="spellEnd"/>
      <w:r w:rsidRPr="00B47F89">
        <w:rPr>
          <w:rFonts w:ascii="Courier New" w:eastAsia="SimSun" w:hAnsi="Courier New"/>
          <w:sz w:val="16"/>
        </w:rPr>
        <w:t>'</w:t>
      </w:r>
    </w:p>
    <w:p w14:paraId="2A40D3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steerModeDl</w:t>
      </w:r>
      <w:proofErr w:type="spellEnd"/>
      <w:r w:rsidRPr="00B47F89">
        <w:rPr>
          <w:rFonts w:ascii="Courier New" w:eastAsia="SimSun" w:hAnsi="Courier New"/>
          <w:sz w:val="16"/>
        </w:rPr>
        <w:t>:</w:t>
      </w:r>
    </w:p>
    <w:p w14:paraId="13F493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SteeringMode</w:t>
      </w:r>
      <w:proofErr w:type="spellEnd"/>
      <w:r w:rsidRPr="00B47F89">
        <w:rPr>
          <w:rFonts w:ascii="Courier New" w:eastAsia="SimSun" w:hAnsi="Courier New"/>
          <w:sz w:val="16"/>
        </w:rPr>
        <w:t>'</w:t>
      </w:r>
    </w:p>
    <w:p w14:paraId="28B8E1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steerModeUl</w:t>
      </w:r>
      <w:proofErr w:type="spellEnd"/>
      <w:r w:rsidRPr="00B47F89">
        <w:rPr>
          <w:rFonts w:ascii="Courier New" w:eastAsia="SimSun" w:hAnsi="Courier New"/>
          <w:sz w:val="16"/>
        </w:rPr>
        <w:t>:</w:t>
      </w:r>
    </w:p>
    <w:p w14:paraId="57B7D4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SteeringMode</w:t>
      </w:r>
      <w:proofErr w:type="spellEnd"/>
      <w:r w:rsidRPr="00B47F89">
        <w:rPr>
          <w:rFonts w:ascii="Courier New" w:eastAsia="SimSun" w:hAnsi="Courier New"/>
          <w:sz w:val="16"/>
        </w:rPr>
        <w:t>'</w:t>
      </w:r>
    </w:p>
    <w:p w14:paraId="425143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mulAccCtrl</w:t>
      </w:r>
      <w:proofErr w:type="spellEnd"/>
      <w:r w:rsidRPr="00B47F89">
        <w:rPr>
          <w:rFonts w:ascii="Courier New" w:eastAsia="SimSun" w:hAnsi="Courier New"/>
          <w:sz w:val="16"/>
        </w:rPr>
        <w:t>:</w:t>
      </w:r>
    </w:p>
    <w:p w14:paraId="42A81B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MulticastAccessControl</w:t>
      </w:r>
      <w:proofErr w:type="spellEnd"/>
      <w:r w:rsidRPr="00B47F89">
        <w:rPr>
          <w:rFonts w:ascii="Courier New" w:eastAsia="SimSun" w:hAnsi="Courier New"/>
          <w:sz w:val="16"/>
        </w:rPr>
        <w:t>'</w:t>
      </w:r>
    </w:p>
    <w:p w14:paraId="4625FC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c</w:t>
      </w:r>
      <w:r w:rsidRPr="00B47F89">
        <w:rPr>
          <w:rFonts w:ascii="Courier New" w:eastAsia="SimSun" w:hAnsi="Courier New"/>
          <w:sz w:val="16"/>
          <w:lang w:eastAsia="zh-CN"/>
        </w:rPr>
        <w:t>andDnaiInd</w:t>
      </w:r>
      <w:proofErr w:type="spellEnd"/>
      <w:r w:rsidRPr="00B47F89">
        <w:rPr>
          <w:rFonts w:ascii="Courier New" w:eastAsia="SimSun" w:hAnsi="Courier New"/>
          <w:sz w:val="16"/>
        </w:rPr>
        <w:t>:</w:t>
      </w:r>
    </w:p>
    <w:p w14:paraId="3A5300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1D3A98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C0719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sz w:val="16"/>
        </w:rPr>
        <w:t xml:space="preserve">            </w:t>
      </w:r>
      <w:r w:rsidRPr="00B47F89">
        <w:rPr>
          <w:rFonts w:ascii="Courier New" w:eastAsia="SimSun" w:hAnsi="Courier New" w:hint="eastAsia"/>
          <w:sz w:val="16"/>
          <w:lang w:eastAsia="zh-CN"/>
        </w:rPr>
        <w:t>I</w:t>
      </w:r>
      <w:r w:rsidRPr="00B47F89">
        <w:rPr>
          <w:rFonts w:ascii="Courier New" w:eastAsia="SimSun" w:hAnsi="Courier New"/>
          <w:sz w:val="16"/>
          <w:lang w:eastAsia="zh-CN"/>
        </w:rPr>
        <w:t xml:space="preserve">ndication of reporting </w:t>
      </w:r>
      <w:r w:rsidRPr="00B47F89">
        <w:rPr>
          <w:rFonts w:ascii="Courier New" w:eastAsia="DengXian" w:hAnsi="Courier New"/>
          <w:sz w:val="16"/>
        </w:rPr>
        <w:t xml:space="preserve">candidate </w:t>
      </w:r>
      <w:proofErr w:type="spellStart"/>
      <w:r w:rsidRPr="00B47F89">
        <w:rPr>
          <w:rFonts w:ascii="Courier New" w:eastAsia="DengXian" w:hAnsi="Courier New"/>
          <w:sz w:val="16"/>
        </w:rPr>
        <w:t>DNAI</w:t>
      </w:r>
      <w:proofErr w:type="spellEnd"/>
      <w:r w:rsidRPr="00B47F89">
        <w:rPr>
          <w:rFonts w:ascii="Courier New" w:eastAsia="DengXian" w:hAnsi="Courier New"/>
          <w:sz w:val="16"/>
        </w:rPr>
        <w:t xml:space="preserve">(s). If it is included and set to </w:t>
      </w:r>
      <w:r w:rsidRPr="00B47F89">
        <w:rPr>
          <w:rFonts w:ascii="Courier New" w:eastAsia="SimSun" w:hAnsi="Courier New"/>
          <w:sz w:val="16"/>
          <w:lang w:eastAsia="zh-CN"/>
        </w:rPr>
        <w:t>"true"</w:t>
      </w:r>
      <w:r w:rsidRPr="00B47F89">
        <w:rPr>
          <w:rFonts w:ascii="Courier New" w:eastAsia="SimSun" w:hAnsi="Courier New" w:cs="Arial"/>
          <w:sz w:val="16"/>
          <w:szCs w:val="18"/>
          <w:lang w:eastAsia="zh-CN"/>
        </w:rPr>
        <w:t>, the</w:t>
      </w:r>
    </w:p>
    <w:p w14:paraId="677B33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sz w:val="16"/>
        </w:rPr>
        <w:t xml:space="preserve">           </w:t>
      </w:r>
      <w:r w:rsidRPr="00B47F89">
        <w:rPr>
          <w:rFonts w:ascii="Courier New" w:eastAsia="SimSun" w:hAnsi="Courier New" w:cs="Arial"/>
          <w:sz w:val="16"/>
          <w:szCs w:val="18"/>
          <w:lang w:eastAsia="zh-CN"/>
        </w:rPr>
        <w:t xml:space="preserve"> </w:t>
      </w:r>
      <w:r w:rsidRPr="00B47F89">
        <w:rPr>
          <w:rFonts w:ascii="Courier New" w:eastAsia="DengXian" w:hAnsi="Courier New"/>
          <w:sz w:val="16"/>
        </w:rPr>
        <w:t xml:space="preserve">candidate </w:t>
      </w:r>
      <w:proofErr w:type="spellStart"/>
      <w:r w:rsidRPr="00B47F89">
        <w:rPr>
          <w:rFonts w:ascii="Courier New" w:eastAsia="DengXian" w:hAnsi="Courier New"/>
          <w:sz w:val="16"/>
        </w:rPr>
        <w:t>DNAI</w:t>
      </w:r>
      <w:proofErr w:type="spellEnd"/>
      <w:r w:rsidRPr="00B47F89">
        <w:rPr>
          <w:rFonts w:ascii="Courier New" w:eastAsia="DengXian" w:hAnsi="Courier New"/>
          <w:sz w:val="16"/>
        </w:rPr>
        <w:t xml:space="preserve">(s) for the PDU session need to be reported. </w:t>
      </w:r>
      <w:r w:rsidRPr="00B47F89">
        <w:rPr>
          <w:rFonts w:ascii="Courier New" w:eastAsia="SimSun" w:hAnsi="Courier New" w:cs="Arial"/>
          <w:sz w:val="16"/>
          <w:szCs w:val="18"/>
          <w:lang w:eastAsia="zh-CN"/>
        </w:rPr>
        <w:t>Otherwise set to "false" or</w:t>
      </w:r>
    </w:p>
    <w:p w14:paraId="7C768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cs="Arial"/>
          <w:sz w:val="16"/>
          <w:szCs w:val="18"/>
          <w:lang w:eastAsia="zh-CN"/>
        </w:rPr>
        <w:t xml:space="preserve"> </w:t>
      </w:r>
      <w:r w:rsidRPr="00B47F89">
        <w:rPr>
          <w:rFonts w:ascii="Courier New" w:eastAsia="SimSun" w:hAnsi="Courier New"/>
          <w:sz w:val="16"/>
        </w:rPr>
        <w:t xml:space="preserve">           </w:t>
      </w:r>
      <w:r w:rsidRPr="00B47F89">
        <w:rPr>
          <w:rFonts w:ascii="Courier New" w:eastAsia="SimSun" w:hAnsi="Courier New" w:cs="Arial"/>
          <w:sz w:val="16"/>
          <w:szCs w:val="18"/>
          <w:lang w:eastAsia="zh-CN"/>
        </w:rPr>
        <w:t>omitted.</w:t>
      </w:r>
    </w:p>
    <w:p w14:paraId="6A132F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datEndMarkInd</w:t>
      </w:r>
      <w:proofErr w:type="spellEnd"/>
      <w:r w:rsidRPr="00B47F89">
        <w:rPr>
          <w:rFonts w:ascii="Courier New" w:eastAsia="SimSun" w:hAnsi="Courier New"/>
          <w:sz w:val="16"/>
        </w:rPr>
        <w:t>:</w:t>
      </w:r>
    </w:p>
    <w:p w14:paraId="7D2347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D7C06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description: </w:t>
      </w:r>
      <w:r w:rsidRPr="00B47F89">
        <w:rPr>
          <w:rFonts w:ascii="Courier New" w:eastAsia="SimSun" w:hAnsi="Courier New"/>
          <w:sz w:val="16"/>
          <w:lang w:eastAsia="zh-CN"/>
        </w:rPr>
        <w:t>&gt;</w:t>
      </w:r>
    </w:p>
    <w:p w14:paraId="2A1110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w:t>
      </w:r>
      <w:r w:rsidRPr="00B47F89">
        <w:rPr>
          <w:rFonts w:ascii="Courier New" w:eastAsia="SimSun" w:hAnsi="Courier New"/>
          <w:sz w:val="16"/>
          <w:lang w:eastAsia="zh-CN"/>
        </w:rPr>
        <w:t>The data burst e</w:t>
      </w:r>
      <w:r w:rsidRPr="00B47F89">
        <w:rPr>
          <w:rFonts w:ascii="Courier New" w:eastAsia="SimSun" w:hAnsi="Courier New" w:hint="eastAsia"/>
          <w:sz w:val="16"/>
          <w:lang w:eastAsia="zh-CN"/>
        </w:rPr>
        <w:t>nd</w:t>
      </w:r>
      <w:r w:rsidRPr="00B47F89">
        <w:rPr>
          <w:rFonts w:ascii="Courier New" w:eastAsia="SimSun" w:hAnsi="Courier New"/>
          <w:sz w:val="16"/>
          <w:lang w:eastAsia="zh-CN"/>
        </w:rPr>
        <w:t xml:space="preserve"> m</w:t>
      </w:r>
      <w:r w:rsidRPr="00B47F89">
        <w:rPr>
          <w:rFonts w:ascii="Courier New" w:eastAsia="SimSun" w:hAnsi="Courier New" w:hint="eastAsia"/>
          <w:sz w:val="16"/>
          <w:lang w:eastAsia="zh-CN"/>
        </w:rPr>
        <w:t>arking</w:t>
      </w:r>
      <w:r w:rsidRPr="00B47F89">
        <w:rPr>
          <w:rFonts w:ascii="Courier New" w:eastAsia="SimSun" w:hAnsi="Courier New"/>
          <w:sz w:val="16"/>
          <w:lang w:eastAsia="zh-CN"/>
        </w:rPr>
        <w:t xml:space="preserve"> is enabled</w:t>
      </w:r>
      <w:r w:rsidRPr="00B47F89">
        <w:rPr>
          <w:rFonts w:ascii="Courier New" w:eastAsia="SimSun" w:hAnsi="Courier New"/>
          <w:sz w:val="16"/>
        </w:rPr>
        <w:t xml:space="preserve"> if it is set to "true". </w:t>
      </w:r>
      <w:r w:rsidRPr="00B47F89">
        <w:rPr>
          <w:rFonts w:ascii="Courier New" w:eastAsia="SimSun" w:hAnsi="Courier New"/>
          <w:sz w:val="16"/>
          <w:lang w:eastAsia="zh-CN"/>
        </w:rPr>
        <w:t>Default value is "false" if</w:t>
      </w:r>
    </w:p>
    <w:p w14:paraId="6BABF4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eastAsia="zh-CN"/>
        </w:rPr>
        <w:t xml:space="preserve"> omitted</w:t>
      </w:r>
      <w:r w:rsidRPr="00B47F89">
        <w:rPr>
          <w:rFonts w:ascii="Courier New" w:eastAsia="SimSun" w:hAnsi="Courier New"/>
          <w:sz w:val="16"/>
        </w:rPr>
        <w:t>.</w:t>
      </w:r>
    </w:p>
    <w:p w14:paraId="3ED957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2F3E7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tcId</w:t>
      </w:r>
      <w:proofErr w:type="spellEnd"/>
    </w:p>
    <w:p w14:paraId="520D58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50F04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2EF8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w:t>
      </w:r>
    </w:p>
    <w:p w14:paraId="010DBC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charging related parameters.</w:t>
      </w:r>
    </w:p>
    <w:p w14:paraId="070B3D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53E0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85795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chgId</w:t>
      </w:r>
      <w:proofErr w:type="spellEnd"/>
      <w:r w:rsidRPr="00B47F89">
        <w:rPr>
          <w:rFonts w:ascii="Courier New" w:eastAsia="SimSun" w:hAnsi="Courier New"/>
          <w:sz w:val="16"/>
        </w:rPr>
        <w:t>:</w:t>
      </w:r>
    </w:p>
    <w:p w14:paraId="631C63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3304B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charging control policy data within a PDU session.</w:t>
      </w:r>
    </w:p>
    <w:p w14:paraId="7EBF51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meteringMethod</w:t>
      </w:r>
      <w:proofErr w:type="spellEnd"/>
      <w:r w:rsidRPr="00B47F89">
        <w:rPr>
          <w:rFonts w:ascii="Courier New" w:eastAsia="SimSun" w:hAnsi="Courier New"/>
          <w:sz w:val="16"/>
        </w:rPr>
        <w:t>:</w:t>
      </w:r>
    </w:p>
    <w:p w14:paraId="0CA5DE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MeteringMethod</w:t>
      </w:r>
      <w:proofErr w:type="spellEnd"/>
      <w:r w:rsidRPr="00B47F89">
        <w:rPr>
          <w:rFonts w:ascii="Courier New" w:eastAsia="SimSun" w:hAnsi="Courier New"/>
          <w:sz w:val="16"/>
        </w:rPr>
        <w:t>'</w:t>
      </w:r>
    </w:p>
    <w:p w14:paraId="525EA0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offline:</w:t>
      </w:r>
    </w:p>
    <w:p w14:paraId="133860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4E730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44170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offline charging is applicable to the PCC rule when it is included and set </w:t>
      </w:r>
    </w:p>
    <w:p w14:paraId="3D7C00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to true.</w:t>
      </w:r>
    </w:p>
    <w:p w14:paraId="591D79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online:</w:t>
      </w:r>
    </w:p>
    <w:p w14:paraId="5ADB83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23EFF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5E96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25" w:name="_Hlk119543670"/>
      <w:r w:rsidRPr="00B47F89">
        <w:rPr>
          <w:rFonts w:ascii="Courier New" w:eastAsia="SimSun" w:hAnsi="Courier New"/>
          <w:sz w:val="16"/>
        </w:rPr>
        <w:t xml:space="preserve">            </w:t>
      </w:r>
      <w:bookmarkEnd w:id="225"/>
      <w:r w:rsidRPr="00B47F89">
        <w:rPr>
          <w:rFonts w:ascii="Courier New" w:eastAsia="SimSun" w:hAnsi="Courier New"/>
          <w:sz w:val="16"/>
        </w:rPr>
        <w:t xml:space="preserve">Indicates the online charging is applicable to the PCC rule when it is included and set </w:t>
      </w:r>
    </w:p>
    <w:p w14:paraId="56727C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to true.</w:t>
      </w:r>
    </w:p>
    <w:p w14:paraId="011DAF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sdfHandl</w:t>
      </w:r>
      <w:proofErr w:type="spellEnd"/>
      <w:r w:rsidRPr="00B47F89">
        <w:rPr>
          <w:rFonts w:ascii="Courier New" w:eastAsia="SimSun" w:hAnsi="Courier New"/>
          <w:sz w:val="16"/>
        </w:rPr>
        <w:t>:</w:t>
      </w:r>
    </w:p>
    <w:p w14:paraId="6AE3C7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F5B04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1D5BF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the service data flow is allowed to start while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is waiting for </w:t>
      </w:r>
    </w:p>
    <w:p w14:paraId="201A43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response to the credit request.</w:t>
      </w:r>
    </w:p>
    <w:p w14:paraId="2A9D3A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ratingGroup</w:t>
      </w:r>
      <w:proofErr w:type="spellEnd"/>
      <w:r w:rsidRPr="00B47F89">
        <w:rPr>
          <w:rFonts w:ascii="Courier New" w:eastAsia="SimSun" w:hAnsi="Courier New"/>
          <w:sz w:val="16"/>
        </w:rPr>
        <w:t>:</w:t>
      </w:r>
    </w:p>
    <w:p w14:paraId="6CCBE4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RatingGroup</w:t>
      </w:r>
      <w:proofErr w:type="spellEnd"/>
      <w:r w:rsidRPr="00B47F89">
        <w:rPr>
          <w:rFonts w:ascii="Courier New" w:eastAsia="SimSun" w:hAnsi="Courier New"/>
          <w:sz w:val="16"/>
        </w:rPr>
        <w:t>'</w:t>
      </w:r>
    </w:p>
    <w:p w14:paraId="650F73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reportingLevel</w:t>
      </w:r>
      <w:proofErr w:type="spellEnd"/>
      <w:r w:rsidRPr="00B47F89">
        <w:rPr>
          <w:rFonts w:ascii="Courier New" w:eastAsia="SimSun" w:hAnsi="Courier New"/>
          <w:sz w:val="16"/>
        </w:rPr>
        <w:t>:</w:t>
      </w:r>
    </w:p>
    <w:p w14:paraId="1CDEE0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ReportingLevel</w:t>
      </w:r>
      <w:proofErr w:type="spellEnd"/>
      <w:r w:rsidRPr="00B47F89">
        <w:rPr>
          <w:rFonts w:ascii="Courier New" w:eastAsia="SimSun" w:hAnsi="Courier New"/>
          <w:sz w:val="16"/>
        </w:rPr>
        <w:t>'</w:t>
      </w:r>
    </w:p>
    <w:p w14:paraId="2D5593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serviceId</w:t>
      </w:r>
      <w:proofErr w:type="spellEnd"/>
      <w:r w:rsidRPr="00B47F89">
        <w:rPr>
          <w:rFonts w:ascii="Courier New" w:eastAsia="SimSun" w:hAnsi="Courier New"/>
          <w:sz w:val="16"/>
        </w:rPr>
        <w:t>:</w:t>
      </w:r>
    </w:p>
    <w:p w14:paraId="46F7AD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ServiceId</w:t>
      </w:r>
      <w:proofErr w:type="spellEnd"/>
      <w:r w:rsidRPr="00B47F89">
        <w:rPr>
          <w:rFonts w:ascii="Courier New" w:eastAsia="SimSun" w:hAnsi="Courier New"/>
          <w:sz w:val="16"/>
        </w:rPr>
        <w:t>'</w:t>
      </w:r>
    </w:p>
    <w:p w14:paraId="26BE1A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sponsorId</w:t>
      </w:r>
      <w:proofErr w:type="spellEnd"/>
      <w:r w:rsidRPr="00B47F89">
        <w:rPr>
          <w:rFonts w:ascii="Courier New" w:eastAsia="SimSun" w:hAnsi="Courier New"/>
          <w:sz w:val="16"/>
        </w:rPr>
        <w:t>:</w:t>
      </w:r>
    </w:p>
    <w:p w14:paraId="661D17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51686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sponsor identity.</w:t>
      </w:r>
    </w:p>
    <w:p w14:paraId="4C3A9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appSvcProvId</w:t>
      </w:r>
      <w:proofErr w:type="spellEnd"/>
      <w:r w:rsidRPr="00B47F89">
        <w:rPr>
          <w:rFonts w:ascii="Courier New" w:eastAsia="SimSun" w:hAnsi="Courier New"/>
          <w:sz w:val="16"/>
        </w:rPr>
        <w:t>:</w:t>
      </w:r>
    </w:p>
    <w:p w14:paraId="7EACE1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94F0C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application service provider identity.</w:t>
      </w:r>
    </w:p>
    <w:p w14:paraId="7891D3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afChargingIdentifier</w:t>
      </w:r>
      <w:proofErr w:type="spellEnd"/>
      <w:r w:rsidRPr="00B47F89">
        <w:rPr>
          <w:rFonts w:ascii="Courier New" w:eastAsia="SimSun" w:hAnsi="Courier New"/>
          <w:sz w:val="16"/>
        </w:rPr>
        <w:t>:</w:t>
      </w:r>
    </w:p>
    <w:p w14:paraId="0D6859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ChargingId</w:t>
      </w:r>
      <w:proofErr w:type="spellEnd"/>
      <w:r w:rsidRPr="00B47F89">
        <w:rPr>
          <w:rFonts w:ascii="Courier New" w:eastAsia="SimSun" w:hAnsi="Courier New"/>
          <w:sz w:val="16"/>
        </w:rPr>
        <w:t>'</w:t>
      </w:r>
    </w:p>
    <w:p w14:paraId="773F8F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afChargId</w:t>
      </w:r>
      <w:proofErr w:type="spellEnd"/>
      <w:r w:rsidRPr="00B47F89">
        <w:rPr>
          <w:rFonts w:ascii="Courier New" w:eastAsia="SimSun" w:hAnsi="Courier New"/>
          <w:sz w:val="16"/>
        </w:rPr>
        <w:t>:</w:t>
      </w:r>
    </w:p>
    <w:p w14:paraId="5C8213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'TS29571_CommonData.yaml#/components/schemas/ApplicationChargingId'</w:t>
      </w:r>
    </w:p>
    <w:p w14:paraId="0522A9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1DDDC3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chgId</w:t>
      </w:r>
      <w:proofErr w:type="spellEnd"/>
    </w:p>
    <w:p w14:paraId="5FABE1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FF458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E4FC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w:t>
      </w:r>
    </w:p>
    <w:p w14:paraId="5AB845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usage monitoring related control information.</w:t>
      </w:r>
    </w:p>
    <w:p w14:paraId="6A568D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57253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DF5A9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umId</w:t>
      </w:r>
      <w:proofErr w:type="spellEnd"/>
      <w:r w:rsidRPr="00B47F89">
        <w:rPr>
          <w:rFonts w:ascii="Courier New" w:eastAsia="SimSun" w:hAnsi="Courier New"/>
          <w:sz w:val="16"/>
        </w:rPr>
        <w:t>:</w:t>
      </w:r>
    </w:p>
    <w:p w14:paraId="346ABD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DE6CD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usage monitoring policy data within a PDU session.</w:t>
      </w:r>
    </w:p>
    <w:p w14:paraId="1A56E2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volumeThreshold</w:t>
      </w:r>
      <w:proofErr w:type="spellEnd"/>
      <w:r w:rsidRPr="00B47F89">
        <w:rPr>
          <w:rFonts w:ascii="Courier New" w:eastAsia="SimSun" w:hAnsi="Courier New"/>
          <w:sz w:val="16"/>
        </w:rPr>
        <w:t>:</w:t>
      </w:r>
    </w:p>
    <w:p w14:paraId="12360E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3ED832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volumeThresholdUplink</w:t>
      </w:r>
      <w:proofErr w:type="spellEnd"/>
      <w:r w:rsidRPr="00B47F89">
        <w:rPr>
          <w:rFonts w:ascii="Courier New" w:eastAsia="SimSun" w:hAnsi="Courier New"/>
          <w:sz w:val="16"/>
        </w:rPr>
        <w:t>:</w:t>
      </w:r>
    </w:p>
    <w:p w14:paraId="071A04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0C29AD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volumeThresholdDownlink</w:t>
      </w:r>
      <w:proofErr w:type="spellEnd"/>
      <w:r w:rsidRPr="00B47F89">
        <w:rPr>
          <w:rFonts w:ascii="Courier New" w:eastAsia="SimSun" w:hAnsi="Courier New"/>
          <w:sz w:val="16"/>
        </w:rPr>
        <w:t>:</w:t>
      </w:r>
    </w:p>
    <w:p w14:paraId="35E0E6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1006E6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timeThreshold</w:t>
      </w:r>
      <w:proofErr w:type="spellEnd"/>
      <w:r w:rsidRPr="00B47F89">
        <w:rPr>
          <w:rFonts w:ascii="Courier New" w:eastAsia="SimSun" w:hAnsi="Courier New"/>
          <w:sz w:val="16"/>
        </w:rPr>
        <w:t>:</w:t>
      </w:r>
    </w:p>
    <w:p w14:paraId="73BA8B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568A28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monitoringTime</w:t>
      </w:r>
      <w:proofErr w:type="spellEnd"/>
      <w:r w:rsidRPr="00B47F89">
        <w:rPr>
          <w:rFonts w:ascii="Courier New" w:eastAsia="SimSun" w:hAnsi="Courier New"/>
          <w:sz w:val="16"/>
        </w:rPr>
        <w:t>:</w:t>
      </w:r>
    </w:p>
    <w:p w14:paraId="0D3603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DateTimeRm</w:t>
      </w:r>
      <w:proofErr w:type="spellEnd"/>
      <w:r w:rsidRPr="00B47F89">
        <w:rPr>
          <w:rFonts w:ascii="Courier New" w:eastAsia="SimSun" w:hAnsi="Courier New"/>
          <w:sz w:val="16"/>
        </w:rPr>
        <w:t>'</w:t>
      </w:r>
    </w:p>
    <w:p w14:paraId="6C1EE1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nextVolThreshold</w:t>
      </w:r>
      <w:proofErr w:type="spellEnd"/>
      <w:r w:rsidRPr="00B47F89">
        <w:rPr>
          <w:rFonts w:ascii="Courier New" w:eastAsia="SimSun" w:hAnsi="Courier New"/>
          <w:sz w:val="16"/>
        </w:rPr>
        <w:t>:</w:t>
      </w:r>
    </w:p>
    <w:p w14:paraId="77C6B9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1DDA37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nextVolThresholdUplink</w:t>
      </w:r>
      <w:proofErr w:type="spellEnd"/>
      <w:r w:rsidRPr="00B47F89">
        <w:rPr>
          <w:rFonts w:ascii="Courier New" w:eastAsia="SimSun" w:hAnsi="Courier New"/>
          <w:sz w:val="16"/>
        </w:rPr>
        <w:t>:</w:t>
      </w:r>
    </w:p>
    <w:p w14:paraId="578603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4B4674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nextVolThresholdDownlink</w:t>
      </w:r>
      <w:proofErr w:type="spellEnd"/>
      <w:r w:rsidRPr="00B47F89">
        <w:rPr>
          <w:rFonts w:ascii="Courier New" w:eastAsia="SimSun" w:hAnsi="Courier New"/>
          <w:sz w:val="16"/>
        </w:rPr>
        <w:t>:</w:t>
      </w:r>
    </w:p>
    <w:p w14:paraId="68E8CA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45A795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nextTimeThreshold</w:t>
      </w:r>
      <w:proofErr w:type="spellEnd"/>
      <w:r w:rsidRPr="00B47F89">
        <w:rPr>
          <w:rFonts w:ascii="Courier New" w:eastAsia="SimSun" w:hAnsi="Courier New"/>
          <w:sz w:val="16"/>
        </w:rPr>
        <w:t>:</w:t>
      </w:r>
    </w:p>
    <w:p w14:paraId="491B0E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2DF896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inactivityTime</w:t>
      </w:r>
      <w:proofErr w:type="spellEnd"/>
      <w:r w:rsidRPr="00B47F89">
        <w:rPr>
          <w:rFonts w:ascii="Courier New" w:eastAsia="SimSun" w:hAnsi="Courier New"/>
          <w:sz w:val="16"/>
        </w:rPr>
        <w:t>:</w:t>
      </w:r>
    </w:p>
    <w:p w14:paraId="34BAEF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027685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exUsagePccRuleIds</w:t>
      </w:r>
      <w:proofErr w:type="spellEnd"/>
      <w:r w:rsidRPr="00B47F89">
        <w:rPr>
          <w:rFonts w:ascii="Courier New" w:eastAsia="SimSun" w:hAnsi="Courier New"/>
          <w:sz w:val="16"/>
        </w:rPr>
        <w:t>:</w:t>
      </w:r>
    </w:p>
    <w:p w14:paraId="17EBD4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D4C55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46CE1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01BE3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8FB29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66224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PCC rule identifier(s) which corresponding service data flow(s) shall be</w:t>
      </w:r>
    </w:p>
    <w:p w14:paraId="3E1B26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excluded from PDU Session usage monitoring. It is only included in the</w:t>
      </w:r>
    </w:p>
    <w:p w14:paraId="32A5FC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instance for session level usage monitoring.</w:t>
      </w:r>
    </w:p>
    <w:p w14:paraId="24E4F5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EA73A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706BB3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umId</w:t>
      </w:r>
      <w:proofErr w:type="spellEnd"/>
    </w:p>
    <w:p w14:paraId="6ED53C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57D52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E278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RedirectInformation</w:t>
      </w:r>
      <w:proofErr w:type="spellEnd"/>
      <w:r w:rsidRPr="00B47F89">
        <w:rPr>
          <w:rFonts w:ascii="Courier New" w:eastAsia="SimSun" w:hAnsi="Courier New"/>
          <w:sz w:val="16"/>
        </w:rPr>
        <w:t>:</w:t>
      </w:r>
    </w:p>
    <w:p w14:paraId="1239A2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redirect information.</w:t>
      </w:r>
    </w:p>
    <w:p w14:paraId="481B30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61368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1A8DE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redirectEnabled</w:t>
      </w:r>
      <w:proofErr w:type="spellEnd"/>
      <w:r w:rsidRPr="00B47F89">
        <w:rPr>
          <w:rFonts w:ascii="Courier New" w:eastAsia="SimSun" w:hAnsi="Courier New"/>
          <w:sz w:val="16"/>
        </w:rPr>
        <w:t>:</w:t>
      </w:r>
    </w:p>
    <w:p w14:paraId="06609D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37885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redirect is enable.</w:t>
      </w:r>
    </w:p>
    <w:p w14:paraId="019CE4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7AE4E3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39F64C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redirectServerAddress</w:t>
      </w:r>
      <w:proofErr w:type="spellEnd"/>
      <w:r w:rsidRPr="00B47F89">
        <w:rPr>
          <w:rFonts w:ascii="Courier New" w:eastAsia="SimSun" w:hAnsi="Courier New"/>
          <w:sz w:val="16"/>
        </w:rPr>
        <w:t>:</w:t>
      </w:r>
    </w:p>
    <w:p w14:paraId="38DDF5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61DCA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FF6A0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address of the redirect server. If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 attribute</w:t>
      </w:r>
    </w:p>
    <w:p w14:paraId="2367F1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proofErr w:type="spellStart"/>
      <w:r w:rsidRPr="00B47F89">
        <w:rPr>
          <w:rFonts w:ascii="Courier New" w:eastAsia="SimSun" w:hAnsi="Courier New"/>
          <w:sz w:val="16"/>
        </w:rPr>
        <w:t>IPV4_ADDR</w:t>
      </w:r>
      <w:proofErr w:type="spellEnd"/>
      <w:r w:rsidRPr="00B47F89">
        <w:rPr>
          <w:rFonts w:ascii="Courier New" w:eastAsia="SimSun" w:hAnsi="Courier New"/>
          <w:sz w:val="16"/>
        </w:rPr>
        <w:t xml:space="preserve">, the encoding is the same as the </w:t>
      </w:r>
      <w:proofErr w:type="spellStart"/>
      <w:r w:rsidRPr="00B47F89">
        <w:rPr>
          <w:rFonts w:ascii="Courier New" w:eastAsia="SimSun" w:hAnsi="Courier New"/>
          <w:sz w:val="16"/>
        </w:rPr>
        <w:t>Ipv4Addr</w:t>
      </w:r>
      <w:proofErr w:type="spellEnd"/>
      <w:r w:rsidRPr="00B47F89">
        <w:rPr>
          <w:rFonts w:ascii="Courier New" w:eastAsia="SimSun" w:hAnsi="Courier New"/>
          <w:sz w:val="16"/>
        </w:rPr>
        <w:t xml:space="preserve"> data type defined in</w:t>
      </w:r>
    </w:p>
    <w:p w14:paraId="65AFBF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w:t>
      </w:r>
      <w:proofErr w:type="spellStart"/>
      <w:r w:rsidRPr="00B47F89">
        <w:rPr>
          <w:rFonts w:ascii="Courier New" w:eastAsia="SimSun" w:hAnsi="Courier New"/>
          <w:sz w:val="16"/>
        </w:rPr>
        <w:t>29.571.If</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 xml:space="preserve">" attribute indicates the </w:t>
      </w:r>
      <w:proofErr w:type="spellStart"/>
      <w:r w:rsidRPr="00B47F89">
        <w:rPr>
          <w:rFonts w:ascii="Courier New" w:eastAsia="SimSun" w:hAnsi="Courier New"/>
          <w:sz w:val="16"/>
        </w:rPr>
        <w:t>IPV6_ADDR</w:t>
      </w:r>
      <w:proofErr w:type="spellEnd"/>
      <w:r w:rsidRPr="00B47F89">
        <w:rPr>
          <w:rFonts w:ascii="Courier New" w:eastAsia="SimSun" w:hAnsi="Courier New"/>
          <w:sz w:val="16"/>
        </w:rPr>
        <w:t>, the encoding</w:t>
      </w:r>
    </w:p>
    <w:p w14:paraId="224A1E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same as the </w:t>
      </w:r>
      <w:proofErr w:type="spellStart"/>
      <w:r w:rsidRPr="00B47F89">
        <w:rPr>
          <w:rFonts w:ascii="Courier New" w:eastAsia="SimSun" w:hAnsi="Courier New"/>
          <w:sz w:val="16"/>
        </w:rPr>
        <w:t>Ipv6Addr</w:t>
      </w:r>
      <w:proofErr w:type="spellEnd"/>
      <w:r w:rsidRPr="00B47F89">
        <w:rPr>
          <w:rFonts w:ascii="Courier New" w:eastAsia="SimSun" w:hAnsi="Courier New"/>
          <w:sz w:val="16"/>
        </w:rPr>
        <w:t xml:space="preserve"> data type defined in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w:t>
      </w:r>
      <w:proofErr w:type="spellStart"/>
      <w:r w:rsidRPr="00B47F89">
        <w:rPr>
          <w:rFonts w:ascii="Courier New" w:eastAsia="SimSun" w:hAnsi="Courier New"/>
          <w:sz w:val="16"/>
        </w:rPr>
        <w:t>29.571.If</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10902D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indicates the URL or </w:t>
      </w:r>
      <w:proofErr w:type="spellStart"/>
      <w:r w:rsidRPr="00B47F89">
        <w:rPr>
          <w:rFonts w:ascii="Courier New" w:eastAsia="SimSun" w:hAnsi="Courier New"/>
          <w:sz w:val="16"/>
        </w:rPr>
        <w:t>SIP_URI</w:t>
      </w:r>
      <w:proofErr w:type="spellEnd"/>
      <w:r w:rsidRPr="00B47F89">
        <w:rPr>
          <w:rFonts w:ascii="Courier New" w:eastAsia="SimSun" w:hAnsi="Courier New"/>
          <w:sz w:val="16"/>
        </w:rPr>
        <w:t>, the encoding is the same as the Uri data type</w:t>
      </w:r>
    </w:p>
    <w:p w14:paraId="061D41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defined in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29.571.</w:t>
      </w:r>
    </w:p>
    <w:p w14:paraId="2B5B87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60FC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FlowInformation</w:t>
      </w:r>
      <w:proofErr w:type="spellEnd"/>
      <w:r w:rsidRPr="00B47F89">
        <w:rPr>
          <w:rFonts w:ascii="Courier New" w:eastAsia="SimSun" w:hAnsi="Courier New"/>
          <w:sz w:val="16"/>
        </w:rPr>
        <w:t>:</w:t>
      </w:r>
    </w:p>
    <w:p w14:paraId="30C712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flow information.</w:t>
      </w:r>
    </w:p>
    <w:p w14:paraId="60135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136CB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0E3016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flowDescription</w:t>
      </w:r>
      <w:proofErr w:type="spellEnd"/>
      <w:r w:rsidRPr="00B47F89">
        <w:rPr>
          <w:rFonts w:ascii="Courier New" w:eastAsia="SimSun" w:hAnsi="Courier New"/>
          <w:sz w:val="16"/>
        </w:rPr>
        <w:t>:</w:t>
      </w:r>
    </w:p>
    <w:p w14:paraId="65D043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FlowDescription</w:t>
      </w:r>
      <w:proofErr w:type="spellEnd"/>
      <w:r w:rsidRPr="00B47F89">
        <w:rPr>
          <w:rFonts w:ascii="Courier New" w:eastAsia="SimSun" w:hAnsi="Courier New"/>
          <w:sz w:val="16"/>
        </w:rPr>
        <w:t>'</w:t>
      </w:r>
    </w:p>
    <w:p w14:paraId="01A8F6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ethFlowDescription</w:t>
      </w:r>
      <w:proofErr w:type="spellEnd"/>
      <w:r w:rsidRPr="00B47F89">
        <w:rPr>
          <w:rFonts w:ascii="Courier New" w:eastAsia="SimSun" w:hAnsi="Courier New"/>
          <w:sz w:val="16"/>
        </w:rPr>
        <w:t>:</w:t>
      </w:r>
    </w:p>
    <w:p w14:paraId="4A0F2A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'TS29514_Npcf_PolicyAuthorization.yaml#/components/schemas/EthFlowDescription'</w:t>
      </w:r>
    </w:p>
    <w:p w14:paraId="42D76E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packFiltId</w:t>
      </w:r>
      <w:proofErr w:type="spellEnd"/>
      <w:r w:rsidRPr="00B47F89">
        <w:rPr>
          <w:rFonts w:ascii="Courier New" w:eastAsia="SimSun" w:hAnsi="Courier New"/>
          <w:sz w:val="16"/>
        </w:rPr>
        <w:t>:</w:t>
      </w:r>
    </w:p>
    <w:p w14:paraId="5DB01F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8B9FC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An identifier of packet filter.</w:t>
      </w:r>
    </w:p>
    <w:p w14:paraId="2224A0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packetFilterUsage</w:t>
      </w:r>
      <w:proofErr w:type="spellEnd"/>
      <w:r w:rsidRPr="00B47F89">
        <w:rPr>
          <w:rFonts w:ascii="Courier New" w:eastAsia="SimSun" w:hAnsi="Courier New"/>
          <w:sz w:val="16"/>
        </w:rPr>
        <w:t>:</w:t>
      </w:r>
    </w:p>
    <w:p w14:paraId="722F93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64C4F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packet shall be sent to the UE.</w:t>
      </w:r>
    </w:p>
    <w:p w14:paraId="5898D3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tosTrafficClass</w:t>
      </w:r>
      <w:proofErr w:type="spellEnd"/>
      <w:r w:rsidRPr="00B47F89">
        <w:rPr>
          <w:rFonts w:ascii="Courier New" w:eastAsia="SimSun" w:hAnsi="Courier New"/>
          <w:sz w:val="16"/>
        </w:rPr>
        <w:t>:</w:t>
      </w:r>
    </w:p>
    <w:p w14:paraId="79FC45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DF76A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7B7DA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Type-of-Service and mask field or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Traffic-Class field and </w:t>
      </w:r>
    </w:p>
    <w:p w14:paraId="63510D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mask field.</w:t>
      </w:r>
    </w:p>
    <w:p w14:paraId="37821E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5CBE4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spi</w:t>
      </w:r>
      <w:proofErr w:type="spellEnd"/>
      <w:r w:rsidRPr="00B47F89">
        <w:rPr>
          <w:rFonts w:ascii="Courier New" w:eastAsia="SimSun" w:hAnsi="Courier New"/>
          <w:sz w:val="16"/>
        </w:rPr>
        <w:t>:</w:t>
      </w:r>
    </w:p>
    <w:p w14:paraId="4A0472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7ADDF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security parameter index of the IPSec packet.</w:t>
      </w:r>
    </w:p>
    <w:p w14:paraId="545202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92D7B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flowLabel</w:t>
      </w:r>
      <w:proofErr w:type="spellEnd"/>
      <w:r w:rsidRPr="00B47F89">
        <w:rPr>
          <w:rFonts w:ascii="Courier New" w:eastAsia="SimSun" w:hAnsi="Courier New"/>
          <w:sz w:val="16"/>
        </w:rPr>
        <w:t>:</w:t>
      </w:r>
    </w:p>
    <w:p w14:paraId="10E178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4D95D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flow label header field.</w:t>
      </w:r>
    </w:p>
    <w:p w14:paraId="11F194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BCFC1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6C45A6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FlowDirectionRm</w:t>
      </w:r>
      <w:proofErr w:type="spellEnd"/>
      <w:r w:rsidRPr="00B47F89">
        <w:rPr>
          <w:rFonts w:ascii="Courier New" w:eastAsia="SimSun" w:hAnsi="Courier New"/>
          <w:sz w:val="16"/>
        </w:rPr>
        <w:t>'</w:t>
      </w:r>
    </w:p>
    <w:p w14:paraId="4701D2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081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SmPolicyDeleteData</w:t>
      </w:r>
      <w:proofErr w:type="spellEnd"/>
      <w:r w:rsidRPr="00B47F89">
        <w:rPr>
          <w:rFonts w:ascii="Courier New" w:eastAsia="SimSun" w:hAnsi="Courier New"/>
          <w:sz w:val="16"/>
        </w:rPr>
        <w:t>:</w:t>
      </w:r>
    </w:p>
    <w:p w14:paraId="4EBBF1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B1E32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parameters to be sent to the PCF when an individual SM policy is deleted.</w:t>
      </w:r>
    </w:p>
    <w:p w14:paraId="707751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C7B5F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414EF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0228E5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75EF6F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7D92F5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09DF44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5563ED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75907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userLocationInfoTime</w:t>
      </w:r>
      <w:proofErr w:type="spellEnd"/>
      <w:r w:rsidRPr="00B47F89">
        <w:rPr>
          <w:rFonts w:ascii="Courier New" w:eastAsia="SimSun" w:hAnsi="Courier New"/>
          <w:sz w:val="16"/>
        </w:rPr>
        <w:t>:</w:t>
      </w:r>
    </w:p>
    <w:p w14:paraId="41EE23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67E392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ranNasRelCauses</w:t>
      </w:r>
      <w:proofErr w:type="spellEnd"/>
      <w:r w:rsidRPr="00B47F89">
        <w:rPr>
          <w:rFonts w:ascii="Courier New" w:eastAsia="SimSun" w:hAnsi="Courier New"/>
          <w:sz w:val="16"/>
        </w:rPr>
        <w:t>:</w:t>
      </w:r>
    </w:p>
    <w:p w14:paraId="206528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3D729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0704D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RanNasRelCause</w:t>
      </w:r>
      <w:proofErr w:type="spellEnd"/>
      <w:r w:rsidRPr="00B47F89">
        <w:rPr>
          <w:rFonts w:ascii="Courier New" w:eastAsia="SimSun" w:hAnsi="Courier New"/>
          <w:sz w:val="16"/>
        </w:rPr>
        <w:t>'</w:t>
      </w:r>
    </w:p>
    <w:p w14:paraId="7F4E91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422F6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RAN and/or NAS release cause.</w:t>
      </w:r>
    </w:p>
    <w:p w14:paraId="4C50F6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accuUsageReports</w:t>
      </w:r>
      <w:proofErr w:type="spellEnd"/>
      <w:r w:rsidRPr="00B47F89">
        <w:rPr>
          <w:rFonts w:ascii="Courier New" w:eastAsia="SimSun" w:hAnsi="Courier New"/>
          <w:sz w:val="16"/>
        </w:rPr>
        <w:t>:</w:t>
      </w:r>
    </w:p>
    <w:p w14:paraId="590285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0D8CF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89007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AccuUsageReport</w:t>
      </w:r>
      <w:proofErr w:type="spellEnd"/>
      <w:r w:rsidRPr="00B47F89">
        <w:rPr>
          <w:rFonts w:ascii="Courier New" w:eastAsia="SimSun" w:hAnsi="Courier New"/>
          <w:sz w:val="16"/>
        </w:rPr>
        <w:t>'</w:t>
      </w:r>
    </w:p>
    <w:p w14:paraId="3872F4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D12D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usage report</w:t>
      </w:r>
    </w:p>
    <w:p w14:paraId="47C771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pduSessRelCause</w:t>
      </w:r>
      <w:proofErr w:type="spellEnd"/>
      <w:r w:rsidRPr="00B47F89">
        <w:rPr>
          <w:rFonts w:ascii="Courier New" w:eastAsia="SimSun" w:hAnsi="Courier New"/>
          <w:sz w:val="16"/>
        </w:rPr>
        <w:t>:</w:t>
      </w:r>
    </w:p>
    <w:p w14:paraId="49528A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PduSessionRelCause</w:t>
      </w:r>
      <w:proofErr w:type="spellEnd"/>
      <w:r w:rsidRPr="00B47F89">
        <w:rPr>
          <w:rFonts w:ascii="Courier New" w:eastAsia="SimSun" w:hAnsi="Courier New"/>
          <w:sz w:val="16"/>
        </w:rPr>
        <w:t>'</w:t>
      </w:r>
    </w:p>
    <w:p w14:paraId="7EA9E0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070C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QosCharacteristics</w:t>
      </w:r>
      <w:proofErr w:type="spellEnd"/>
      <w:r w:rsidRPr="00B47F89">
        <w:rPr>
          <w:rFonts w:ascii="Courier New" w:eastAsia="SimSun" w:hAnsi="Courier New"/>
          <w:sz w:val="16"/>
        </w:rPr>
        <w:t>:</w:t>
      </w:r>
    </w:p>
    <w:p w14:paraId="676546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QoS characteristics for a non-standardized or a non-configured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335174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6DD2F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E7BA2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68240B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49D504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resourceType</w:t>
      </w:r>
      <w:proofErr w:type="spellEnd"/>
      <w:r w:rsidRPr="00B47F89">
        <w:rPr>
          <w:rFonts w:ascii="Courier New" w:eastAsia="SimSun" w:hAnsi="Courier New"/>
          <w:sz w:val="16"/>
        </w:rPr>
        <w:t>:</w:t>
      </w:r>
    </w:p>
    <w:p w14:paraId="0C1D0C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QosResourceType</w:t>
      </w:r>
      <w:proofErr w:type="spellEnd"/>
      <w:r w:rsidRPr="00B47F89">
        <w:rPr>
          <w:rFonts w:ascii="Courier New" w:eastAsia="SimSun" w:hAnsi="Courier New"/>
          <w:sz w:val="16"/>
        </w:rPr>
        <w:t>'</w:t>
      </w:r>
    </w:p>
    <w:p w14:paraId="516F1B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priorityLevel</w:t>
      </w:r>
      <w:proofErr w:type="spellEnd"/>
      <w:r w:rsidRPr="00B47F89">
        <w:rPr>
          <w:rFonts w:ascii="Courier New" w:eastAsia="SimSun" w:hAnsi="Courier New"/>
          <w:sz w:val="16"/>
        </w:rPr>
        <w:t>:</w:t>
      </w:r>
    </w:p>
    <w:p w14:paraId="2E6CC8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5QiPriorityLevel</w:t>
      </w:r>
      <w:proofErr w:type="spellEnd"/>
      <w:r w:rsidRPr="00B47F89">
        <w:rPr>
          <w:rFonts w:ascii="Courier New" w:eastAsia="SimSun" w:hAnsi="Courier New"/>
          <w:sz w:val="16"/>
        </w:rPr>
        <w:t>'</w:t>
      </w:r>
    </w:p>
    <w:p w14:paraId="1E6580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packetDelayBudget</w:t>
      </w:r>
      <w:proofErr w:type="spellEnd"/>
      <w:r w:rsidRPr="00B47F89">
        <w:rPr>
          <w:rFonts w:ascii="Courier New" w:eastAsia="SimSun" w:hAnsi="Courier New"/>
          <w:sz w:val="16"/>
        </w:rPr>
        <w:t>:</w:t>
      </w:r>
    </w:p>
    <w:p w14:paraId="370046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PacketDelBudget</w:t>
      </w:r>
      <w:proofErr w:type="spellEnd"/>
      <w:r w:rsidRPr="00B47F89">
        <w:rPr>
          <w:rFonts w:ascii="Courier New" w:eastAsia="SimSun" w:hAnsi="Courier New"/>
          <w:sz w:val="16"/>
        </w:rPr>
        <w:t>'</w:t>
      </w:r>
    </w:p>
    <w:p w14:paraId="20951B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packetErrorRate</w:t>
      </w:r>
      <w:proofErr w:type="spellEnd"/>
      <w:r w:rsidRPr="00B47F89">
        <w:rPr>
          <w:rFonts w:ascii="Courier New" w:eastAsia="SimSun" w:hAnsi="Courier New"/>
          <w:sz w:val="16"/>
        </w:rPr>
        <w:t>:</w:t>
      </w:r>
    </w:p>
    <w:p w14:paraId="134A65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PacketErrRate</w:t>
      </w:r>
      <w:proofErr w:type="spellEnd"/>
      <w:r w:rsidRPr="00B47F89">
        <w:rPr>
          <w:rFonts w:ascii="Courier New" w:eastAsia="SimSun" w:hAnsi="Courier New"/>
          <w:sz w:val="16"/>
        </w:rPr>
        <w:t>'</w:t>
      </w:r>
    </w:p>
    <w:p w14:paraId="28120F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averagingWindow</w:t>
      </w:r>
      <w:proofErr w:type="spellEnd"/>
      <w:r w:rsidRPr="00B47F89">
        <w:rPr>
          <w:rFonts w:ascii="Courier New" w:eastAsia="SimSun" w:hAnsi="Courier New"/>
          <w:sz w:val="16"/>
        </w:rPr>
        <w:t>:</w:t>
      </w:r>
    </w:p>
    <w:p w14:paraId="57E247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w:t>
      </w:r>
      <w:proofErr w:type="spellEnd"/>
      <w:r w:rsidRPr="00B47F89">
        <w:rPr>
          <w:rFonts w:ascii="Courier New" w:eastAsia="SimSun" w:hAnsi="Courier New"/>
          <w:sz w:val="16"/>
        </w:rPr>
        <w:t>'</w:t>
      </w:r>
    </w:p>
    <w:p w14:paraId="1ECF99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1D3BD0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1AB28D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4EEF74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535A58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BFB2A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5qi</w:t>
      </w:r>
      <w:proofErr w:type="spellEnd"/>
    </w:p>
    <w:p w14:paraId="7D8A88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resourceType</w:t>
      </w:r>
      <w:proofErr w:type="spellEnd"/>
    </w:p>
    <w:p w14:paraId="4697F0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priorityLevel</w:t>
      </w:r>
      <w:proofErr w:type="spellEnd"/>
    </w:p>
    <w:p w14:paraId="4DE605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packetDelayBudget</w:t>
      </w:r>
      <w:proofErr w:type="spellEnd"/>
    </w:p>
    <w:p w14:paraId="0C5BC2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packetErrorRate</w:t>
      </w:r>
      <w:proofErr w:type="spellEnd"/>
    </w:p>
    <w:p w14:paraId="373209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AE09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ChargingInformation</w:t>
      </w:r>
      <w:proofErr w:type="spellEnd"/>
      <w:r w:rsidRPr="00B47F89">
        <w:rPr>
          <w:rFonts w:ascii="Courier New" w:eastAsia="SimSun" w:hAnsi="Courier New"/>
          <w:sz w:val="16"/>
        </w:rPr>
        <w:t>:</w:t>
      </w:r>
    </w:p>
    <w:p w14:paraId="50A32D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addresses of the charging functions.</w:t>
      </w:r>
    </w:p>
    <w:p w14:paraId="1F15C1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0AC12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0448E6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primaryChfAddress</w:t>
      </w:r>
      <w:proofErr w:type="spellEnd"/>
      <w:r w:rsidRPr="00B47F89">
        <w:rPr>
          <w:rFonts w:ascii="Courier New" w:eastAsia="SimSun" w:hAnsi="Courier New"/>
          <w:sz w:val="16"/>
        </w:rPr>
        <w:t>:</w:t>
      </w:r>
    </w:p>
    <w:p w14:paraId="7BCF0E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516A26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secondaryChfAddress</w:t>
      </w:r>
      <w:proofErr w:type="spellEnd"/>
      <w:r w:rsidRPr="00B47F89">
        <w:rPr>
          <w:rFonts w:ascii="Courier New" w:eastAsia="SimSun" w:hAnsi="Courier New"/>
          <w:sz w:val="16"/>
        </w:rPr>
        <w:t>:</w:t>
      </w:r>
    </w:p>
    <w:p w14:paraId="70464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5337FF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primaryChfSetId</w:t>
      </w:r>
      <w:proofErr w:type="spellEnd"/>
      <w:r w:rsidRPr="00B47F89">
        <w:rPr>
          <w:rFonts w:ascii="Courier New" w:eastAsia="SimSun" w:hAnsi="Courier New"/>
          <w:sz w:val="16"/>
        </w:rPr>
        <w:t>:</w:t>
      </w:r>
    </w:p>
    <w:p w14:paraId="26577A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NfSetId</w:t>
      </w:r>
      <w:proofErr w:type="spellEnd"/>
      <w:r w:rsidRPr="00B47F89">
        <w:rPr>
          <w:rFonts w:ascii="Courier New" w:eastAsia="SimSun" w:hAnsi="Courier New"/>
          <w:sz w:val="16"/>
        </w:rPr>
        <w:t>'</w:t>
      </w:r>
    </w:p>
    <w:p w14:paraId="050F72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primaryChfInstanceId</w:t>
      </w:r>
      <w:proofErr w:type="spellEnd"/>
      <w:r w:rsidRPr="00B47F89">
        <w:rPr>
          <w:rFonts w:ascii="Courier New" w:eastAsia="SimSun" w:hAnsi="Courier New"/>
          <w:sz w:val="16"/>
        </w:rPr>
        <w:t>:</w:t>
      </w:r>
    </w:p>
    <w:p w14:paraId="3CB7CC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723205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secondaryChfSetId</w:t>
      </w:r>
      <w:proofErr w:type="spellEnd"/>
      <w:r w:rsidRPr="00B47F89">
        <w:rPr>
          <w:rFonts w:ascii="Courier New" w:eastAsia="SimSun" w:hAnsi="Courier New"/>
          <w:sz w:val="16"/>
        </w:rPr>
        <w:t>:</w:t>
      </w:r>
    </w:p>
    <w:p w14:paraId="040E63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NfSetId</w:t>
      </w:r>
      <w:proofErr w:type="spellEnd"/>
      <w:r w:rsidRPr="00B47F89">
        <w:rPr>
          <w:rFonts w:ascii="Courier New" w:eastAsia="SimSun" w:hAnsi="Courier New"/>
          <w:sz w:val="16"/>
        </w:rPr>
        <w:t>'</w:t>
      </w:r>
    </w:p>
    <w:p w14:paraId="36F9DB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secondaryChfInstanceId</w:t>
      </w:r>
      <w:proofErr w:type="spellEnd"/>
      <w:r w:rsidRPr="00B47F89">
        <w:rPr>
          <w:rFonts w:ascii="Courier New" w:eastAsia="SimSun" w:hAnsi="Courier New"/>
          <w:sz w:val="16"/>
        </w:rPr>
        <w:t>:</w:t>
      </w:r>
    </w:p>
    <w:p w14:paraId="2A5E4D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7EDF23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17058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primaryChfAddress</w:t>
      </w:r>
      <w:proofErr w:type="spellEnd"/>
    </w:p>
    <w:p w14:paraId="5E0CEB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AE8F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AccuUsageReport</w:t>
      </w:r>
      <w:proofErr w:type="spellEnd"/>
      <w:r w:rsidRPr="00B47F89">
        <w:rPr>
          <w:rFonts w:ascii="Courier New" w:eastAsia="SimSun" w:hAnsi="Courier New"/>
          <w:sz w:val="16"/>
        </w:rPr>
        <w:t>:</w:t>
      </w:r>
    </w:p>
    <w:p w14:paraId="33BE42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accumulated usage report information.</w:t>
      </w:r>
    </w:p>
    <w:p w14:paraId="2509AA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EE28C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43D40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refUmIds</w:t>
      </w:r>
      <w:proofErr w:type="spellEnd"/>
      <w:r w:rsidRPr="00B47F89">
        <w:rPr>
          <w:rFonts w:ascii="Courier New" w:eastAsia="SimSun" w:hAnsi="Courier New"/>
          <w:sz w:val="16"/>
        </w:rPr>
        <w:t>:</w:t>
      </w:r>
    </w:p>
    <w:p w14:paraId="4CD562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11DD3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042CB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id referencing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objects associated with this usage report.</w:t>
      </w:r>
    </w:p>
    <w:p w14:paraId="7D949E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volUsage</w:t>
      </w:r>
      <w:proofErr w:type="spellEnd"/>
      <w:r w:rsidRPr="00B47F89">
        <w:rPr>
          <w:rFonts w:ascii="Courier New" w:eastAsia="SimSun" w:hAnsi="Courier New"/>
          <w:sz w:val="16"/>
        </w:rPr>
        <w:t>:</w:t>
      </w:r>
    </w:p>
    <w:p w14:paraId="4988E9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246C05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volUsageUplink</w:t>
      </w:r>
      <w:proofErr w:type="spellEnd"/>
      <w:r w:rsidRPr="00B47F89">
        <w:rPr>
          <w:rFonts w:ascii="Courier New" w:eastAsia="SimSun" w:hAnsi="Courier New"/>
          <w:sz w:val="16"/>
        </w:rPr>
        <w:t>:</w:t>
      </w:r>
    </w:p>
    <w:p w14:paraId="5F2630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572477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volUsageDownlink</w:t>
      </w:r>
      <w:proofErr w:type="spellEnd"/>
      <w:r w:rsidRPr="00B47F89">
        <w:rPr>
          <w:rFonts w:ascii="Courier New" w:eastAsia="SimSun" w:hAnsi="Courier New"/>
          <w:sz w:val="16"/>
        </w:rPr>
        <w:t>:</w:t>
      </w:r>
    </w:p>
    <w:p w14:paraId="2CF894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575A5E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timeUsage</w:t>
      </w:r>
      <w:proofErr w:type="spellEnd"/>
      <w:r w:rsidRPr="00B47F89">
        <w:rPr>
          <w:rFonts w:ascii="Courier New" w:eastAsia="SimSun" w:hAnsi="Courier New"/>
          <w:sz w:val="16"/>
        </w:rPr>
        <w:t>:</w:t>
      </w:r>
    </w:p>
    <w:p w14:paraId="40DE31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2725EE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nextVolUsage</w:t>
      </w:r>
      <w:proofErr w:type="spellEnd"/>
      <w:r w:rsidRPr="00B47F89">
        <w:rPr>
          <w:rFonts w:ascii="Courier New" w:eastAsia="SimSun" w:hAnsi="Courier New"/>
          <w:sz w:val="16"/>
        </w:rPr>
        <w:t>:</w:t>
      </w:r>
    </w:p>
    <w:p w14:paraId="752882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2E3144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nextVolUsageUplink</w:t>
      </w:r>
      <w:proofErr w:type="spellEnd"/>
      <w:r w:rsidRPr="00B47F89">
        <w:rPr>
          <w:rFonts w:ascii="Courier New" w:eastAsia="SimSun" w:hAnsi="Courier New"/>
          <w:sz w:val="16"/>
        </w:rPr>
        <w:t>:</w:t>
      </w:r>
    </w:p>
    <w:p w14:paraId="3325A7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468FFC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nextVolUsageDownlink</w:t>
      </w:r>
      <w:proofErr w:type="spellEnd"/>
      <w:r w:rsidRPr="00B47F89">
        <w:rPr>
          <w:rFonts w:ascii="Courier New" w:eastAsia="SimSun" w:hAnsi="Courier New"/>
          <w:sz w:val="16"/>
        </w:rPr>
        <w:t>:</w:t>
      </w:r>
    </w:p>
    <w:p w14:paraId="1CE052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64C60E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nextTimeUsage</w:t>
      </w:r>
      <w:proofErr w:type="spellEnd"/>
      <w:r w:rsidRPr="00B47F89">
        <w:rPr>
          <w:rFonts w:ascii="Courier New" w:eastAsia="SimSun" w:hAnsi="Courier New"/>
          <w:sz w:val="16"/>
        </w:rPr>
        <w:t>:</w:t>
      </w:r>
    </w:p>
    <w:p w14:paraId="1D2884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367B56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4B56F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refUmIds</w:t>
      </w:r>
      <w:proofErr w:type="spellEnd"/>
    </w:p>
    <w:p w14:paraId="2F7495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91CA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SmPolicyUpdateContextData</w:t>
      </w:r>
      <w:proofErr w:type="spellEnd"/>
      <w:r w:rsidRPr="00B47F89">
        <w:rPr>
          <w:rFonts w:ascii="Courier New" w:eastAsia="SimSun" w:hAnsi="Courier New"/>
          <w:sz w:val="16"/>
        </w:rPr>
        <w:t>:</w:t>
      </w:r>
    </w:p>
    <w:p w14:paraId="41FF3F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84591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bookmarkStart w:id="226" w:name="_Hlk119543758"/>
      <w:r w:rsidRPr="00B47F89">
        <w:rPr>
          <w:rFonts w:ascii="Courier New" w:eastAsia="SimSun" w:hAnsi="Courier New"/>
          <w:noProof/>
          <w:sz w:val="16"/>
        </w:rPr>
        <w:t xml:space="preserve">        </w:t>
      </w:r>
      <w:bookmarkEnd w:id="226"/>
      <w:r w:rsidRPr="00B47F89">
        <w:rPr>
          <w:rFonts w:ascii="Courier New" w:eastAsia="SimSun" w:hAnsi="Courier New"/>
          <w:noProof/>
          <w:sz w:val="16"/>
        </w:rPr>
        <w:t>Contains the policy control request trigger(s) that were met and the corresponding new</w:t>
      </w:r>
    </w:p>
    <w:p w14:paraId="1FF203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value(s) or the error report of the policy enforcement.</w:t>
      </w:r>
    </w:p>
    <w:p w14:paraId="22839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DB5EF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7B29E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repPolicyCtrlReqTriggers</w:t>
      </w:r>
      <w:proofErr w:type="spellEnd"/>
      <w:r w:rsidRPr="00B47F89">
        <w:rPr>
          <w:rFonts w:ascii="Courier New" w:eastAsia="SimSun" w:hAnsi="Courier New"/>
          <w:sz w:val="16"/>
        </w:rPr>
        <w:t>:</w:t>
      </w:r>
    </w:p>
    <w:p w14:paraId="5A86D8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2359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CC12D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PolicyControlRequestTrigger</w:t>
      </w:r>
      <w:proofErr w:type="spellEnd"/>
      <w:r w:rsidRPr="00B47F89">
        <w:rPr>
          <w:rFonts w:ascii="Courier New" w:eastAsia="SimSun" w:hAnsi="Courier New"/>
          <w:sz w:val="16"/>
        </w:rPr>
        <w:t>'</w:t>
      </w:r>
    </w:p>
    <w:p w14:paraId="79FC22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8D021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policy control </w:t>
      </w:r>
      <w:proofErr w:type="spellStart"/>
      <w:r w:rsidRPr="00B47F89">
        <w:rPr>
          <w:rFonts w:ascii="Courier New" w:eastAsia="SimSun" w:hAnsi="Courier New"/>
          <w:sz w:val="16"/>
        </w:rPr>
        <w:t>reqeust</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trigges</w:t>
      </w:r>
      <w:proofErr w:type="spellEnd"/>
      <w:r w:rsidRPr="00B47F89">
        <w:rPr>
          <w:rFonts w:ascii="Courier New" w:eastAsia="SimSun" w:hAnsi="Courier New"/>
          <w:sz w:val="16"/>
        </w:rPr>
        <w:t xml:space="preserve"> which are met.</w:t>
      </w:r>
    </w:p>
    <w:p w14:paraId="439CAF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accNetChIds</w:t>
      </w:r>
      <w:proofErr w:type="spellEnd"/>
      <w:r w:rsidRPr="00B47F89">
        <w:rPr>
          <w:rFonts w:ascii="Courier New" w:eastAsia="SimSun" w:hAnsi="Courier New"/>
          <w:sz w:val="16"/>
        </w:rPr>
        <w:t>:</w:t>
      </w:r>
    </w:p>
    <w:p w14:paraId="6CFBE2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61F92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4485D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77393C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9C236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AA68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access network charging identifier for the PCC rule(s) or whole PDU </w:t>
      </w:r>
    </w:p>
    <w:p w14:paraId="42A0CF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w:t>
      </w:r>
    </w:p>
    <w:p w14:paraId="2E4F4A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32FA2C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4296AC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297176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0D017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addAccessInfo</w:t>
      </w:r>
      <w:proofErr w:type="spellEnd"/>
      <w:r w:rsidRPr="00B47F89">
        <w:rPr>
          <w:rFonts w:ascii="Courier New" w:eastAsia="SimSun" w:hAnsi="Courier New"/>
          <w:sz w:val="16"/>
        </w:rPr>
        <w:t>:</w:t>
      </w:r>
    </w:p>
    <w:p w14:paraId="4A258A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1D40C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relAccessInfo</w:t>
      </w:r>
      <w:proofErr w:type="spellEnd"/>
      <w:r w:rsidRPr="00B47F89">
        <w:rPr>
          <w:rFonts w:ascii="Courier New" w:eastAsia="SimSun" w:hAnsi="Courier New"/>
          <w:sz w:val="16"/>
        </w:rPr>
        <w:t>:</w:t>
      </w:r>
    </w:p>
    <w:p w14:paraId="583AEA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674D08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115BDD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0C414E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407363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25B01D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7074D9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4DD394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relIpv4Address</w:t>
      </w:r>
      <w:proofErr w:type="spellEnd"/>
      <w:r w:rsidRPr="00B47F89">
        <w:rPr>
          <w:rFonts w:ascii="Courier New" w:eastAsia="SimSun" w:hAnsi="Courier New"/>
          <w:sz w:val="16"/>
        </w:rPr>
        <w:t>:</w:t>
      </w:r>
    </w:p>
    <w:p w14:paraId="490784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407CA7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ipv4Address</w:t>
      </w:r>
      <w:proofErr w:type="spellEnd"/>
      <w:r w:rsidRPr="00B47F89">
        <w:rPr>
          <w:rFonts w:ascii="Courier New" w:eastAsia="SimSun" w:hAnsi="Courier New"/>
          <w:sz w:val="16"/>
        </w:rPr>
        <w:t>:</w:t>
      </w:r>
    </w:p>
    <w:p w14:paraId="093657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04B45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ipDomain</w:t>
      </w:r>
      <w:proofErr w:type="spellEnd"/>
      <w:r w:rsidRPr="00B47F89">
        <w:rPr>
          <w:rFonts w:ascii="Courier New" w:eastAsia="SimSun" w:hAnsi="Courier New"/>
          <w:sz w:val="16"/>
        </w:rPr>
        <w:t>:</w:t>
      </w:r>
    </w:p>
    <w:p w14:paraId="15F6BB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58B2D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address domain</w:t>
      </w:r>
    </w:p>
    <w:p w14:paraId="375D43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ipv6AddressPrefix</w:t>
      </w:r>
      <w:proofErr w:type="spellEnd"/>
      <w:r w:rsidRPr="00B47F89">
        <w:rPr>
          <w:rFonts w:ascii="Courier New" w:eastAsia="SimSun" w:hAnsi="Courier New"/>
          <w:sz w:val="16"/>
        </w:rPr>
        <w:t>:</w:t>
      </w:r>
    </w:p>
    <w:p w14:paraId="0FFF8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598D3C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relIpv6AddressPrefix</w:t>
      </w:r>
      <w:proofErr w:type="spellEnd"/>
      <w:r w:rsidRPr="00B47F89">
        <w:rPr>
          <w:rFonts w:ascii="Courier New" w:eastAsia="SimSun" w:hAnsi="Courier New"/>
          <w:sz w:val="16"/>
        </w:rPr>
        <w:t>:</w:t>
      </w:r>
    </w:p>
    <w:p w14:paraId="1A4DAA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308F50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addIpv6AddrPrefixes</w:t>
      </w:r>
      <w:proofErr w:type="spellEnd"/>
      <w:r w:rsidRPr="00B47F89">
        <w:rPr>
          <w:rFonts w:ascii="Courier New" w:eastAsia="SimSun" w:hAnsi="Courier New"/>
          <w:sz w:val="16"/>
        </w:rPr>
        <w:t>:</w:t>
      </w:r>
    </w:p>
    <w:p w14:paraId="0509FD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6B4B7C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addRelIpv6AddrPrefixes</w:t>
      </w:r>
      <w:proofErr w:type="spellEnd"/>
      <w:r w:rsidRPr="00B47F89">
        <w:rPr>
          <w:rFonts w:ascii="Courier New" w:eastAsia="SimSun" w:hAnsi="Courier New"/>
          <w:sz w:val="16"/>
        </w:rPr>
        <w:t>:</w:t>
      </w:r>
    </w:p>
    <w:p w14:paraId="4A02DE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6B2BB7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multiIpv6Prefixes</w:t>
      </w:r>
      <w:proofErr w:type="spellEnd"/>
      <w:r w:rsidRPr="00B47F89">
        <w:rPr>
          <w:rFonts w:ascii="Courier New" w:eastAsia="SimSun" w:hAnsi="Courier New"/>
          <w:sz w:val="16"/>
        </w:rPr>
        <w:t>:</w:t>
      </w:r>
    </w:p>
    <w:p w14:paraId="073C90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983A4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A38A3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39D4AD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EFF98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multiple allocated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prefixes of the served UE.</w:t>
      </w:r>
    </w:p>
    <w:p w14:paraId="1E884D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multiRelIpv6Prefixes</w:t>
      </w:r>
      <w:proofErr w:type="spellEnd"/>
      <w:r w:rsidRPr="00B47F89">
        <w:rPr>
          <w:rFonts w:ascii="Courier New" w:eastAsia="SimSun" w:hAnsi="Courier New"/>
          <w:sz w:val="16"/>
        </w:rPr>
        <w:t>:</w:t>
      </w:r>
    </w:p>
    <w:p w14:paraId="6E1678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F0923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CB42F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37991E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83922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multiple released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prefixes of the served UE.</w:t>
      </w:r>
    </w:p>
    <w:p w14:paraId="12DBB6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relUeMac</w:t>
      </w:r>
      <w:proofErr w:type="spellEnd"/>
      <w:r w:rsidRPr="00B47F89">
        <w:rPr>
          <w:rFonts w:ascii="Courier New" w:eastAsia="SimSun" w:hAnsi="Courier New"/>
          <w:sz w:val="16"/>
        </w:rPr>
        <w:t>:</w:t>
      </w:r>
    </w:p>
    <w:p w14:paraId="11FF74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MacAddr48</w:t>
      </w:r>
      <w:proofErr w:type="spellEnd"/>
      <w:r w:rsidRPr="00B47F89">
        <w:rPr>
          <w:rFonts w:ascii="Courier New" w:eastAsia="SimSun" w:hAnsi="Courier New"/>
          <w:sz w:val="16"/>
        </w:rPr>
        <w:t>'</w:t>
      </w:r>
    </w:p>
    <w:p w14:paraId="1035FF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ueMac</w:t>
      </w:r>
      <w:proofErr w:type="spellEnd"/>
      <w:r w:rsidRPr="00B47F89">
        <w:rPr>
          <w:rFonts w:ascii="Courier New" w:eastAsia="SimSun" w:hAnsi="Courier New"/>
          <w:sz w:val="16"/>
        </w:rPr>
        <w:t>:</w:t>
      </w:r>
    </w:p>
    <w:p w14:paraId="02870D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MacAddr48</w:t>
      </w:r>
      <w:proofErr w:type="spellEnd"/>
      <w:r w:rsidRPr="00B47F89">
        <w:rPr>
          <w:rFonts w:ascii="Courier New" w:eastAsia="SimSun" w:hAnsi="Courier New"/>
          <w:sz w:val="16"/>
        </w:rPr>
        <w:t>'</w:t>
      </w:r>
    </w:p>
    <w:p w14:paraId="122C87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subsSessAmbr</w:t>
      </w:r>
      <w:proofErr w:type="spellEnd"/>
      <w:r w:rsidRPr="00B47F89">
        <w:rPr>
          <w:rFonts w:ascii="Courier New" w:eastAsia="SimSun" w:hAnsi="Courier New"/>
          <w:sz w:val="16"/>
        </w:rPr>
        <w:t>:</w:t>
      </w:r>
    </w:p>
    <w:p w14:paraId="515F77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#/components/schemas/Ambr'</w:t>
      </w:r>
    </w:p>
    <w:p w14:paraId="5687FC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authProfIndex</w:t>
      </w:r>
      <w:proofErr w:type="spellEnd"/>
      <w:r w:rsidRPr="00B47F89">
        <w:rPr>
          <w:rFonts w:ascii="Courier New" w:eastAsia="SimSun" w:hAnsi="Courier New"/>
          <w:sz w:val="16"/>
        </w:rPr>
        <w:t>:</w:t>
      </w:r>
    </w:p>
    <w:p w14:paraId="39FC6E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41E37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DN-AAA authorization profile index</w:t>
      </w:r>
    </w:p>
    <w:p w14:paraId="363321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subsDefQos</w:t>
      </w:r>
      <w:proofErr w:type="spellEnd"/>
      <w:r w:rsidRPr="00B47F89">
        <w:rPr>
          <w:rFonts w:ascii="Courier New" w:eastAsia="SimSun" w:hAnsi="Courier New"/>
          <w:sz w:val="16"/>
        </w:rPr>
        <w:t>:</w:t>
      </w:r>
    </w:p>
    <w:p w14:paraId="62A955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'TS29571_CommonData.yaml#/components/schemas/SubscribedDefaultQos'</w:t>
      </w:r>
    </w:p>
    <w:p w14:paraId="152F65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564575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TS29502_Nsmf_PDUSession.yaml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41CAC2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vplmnQosNotApp</w:t>
      </w:r>
      <w:proofErr w:type="spellEnd"/>
      <w:r w:rsidRPr="00B47F89">
        <w:rPr>
          <w:rFonts w:ascii="Courier New" w:eastAsia="SimSun" w:hAnsi="Courier New"/>
          <w:sz w:val="16"/>
        </w:rPr>
        <w:t>:</w:t>
      </w:r>
    </w:p>
    <w:p w14:paraId="1A8BA6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A7EBF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B889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indicates that the QoS constraints in the </w:t>
      </w:r>
      <w:proofErr w:type="spellStart"/>
      <w:r w:rsidRPr="00B47F89">
        <w:rPr>
          <w:rFonts w:ascii="Courier New" w:eastAsia="SimSun" w:hAnsi="Courier New"/>
          <w:sz w:val="16"/>
        </w:rPr>
        <w:t>VPLMN</w:t>
      </w:r>
      <w:proofErr w:type="spellEnd"/>
      <w:r w:rsidRPr="00B47F89">
        <w:rPr>
          <w:rFonts w:ascii="Courier New" w:eastAsia="SimSun" w:hAnsi="Courier New"/>
          <w:sz w:val="16"/>
        </w:rPr>
        <w:t xml:space="preserve"> are</w:t>
      </w:r>
    </w:p>
    <w:p w14:paraId="730E56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not applicable.</w:t>
      </w:r>
    </w:p>
    <w:p w14:paraId="08124B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numOfPackFilter</w:t>
      </w:r>
      <w:proofErr w:type="spellEnd"/>
      <w:r w:rsidRPr="00B47F89">
        <w:rPr>
          <w:rFonts w:ascii="Courier New" w:eastAsia="SimSun" w:hAnsi="Courier New"/>
          <w:sz w:val="16"/>
        </w:rPr>
        <w:t>:</w:t>
      </w:r>
    </w:p>
    <w:p w14:paraId="40D9D6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7FF4D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number of supported packet filter for signalled QoS rules.</w:t>
      </w:r>
    </w:p>
    <w:p w14:paraId="6F5A58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accuUsageReports</w:t>
      </w:r>
      <w:proofErr w:type="spellEnd"/>
      <w:r w:rsidRPr="00B47F89">
        <w:rPr>
          <w:rFonts w:ascii="Courier New" w:eastAsia="SimSun" w:hAnsi="Courier New"/>
          <w:sz w:val="16"/>
        </w:rPr>
        <w:t>:</w:t>
      </w:r>
    </w:p>
    <w:p w14:paraId="780DB7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14DE2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3F4BF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AccuUsageReport</w:t>
      </w:r>
      <w:proofErr w:type="spellEnd"/>
      <w:r w:rsidRPr="00B47F89">
        <w:rPr>
          <w:rFonts w:ascii="Courier New" w:eastAsia="SimSun" w:hAnsi="Courier New"/>
          <w:sz w:val="16"/>
        </w:rPr>
        <w:t>'</w:t>
      </w:r>
    </w:p>
    <w:p w14:paraId="3F5E93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A58F5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usage report</w:t>
      </w:r>
    </w:p>
    <w:p w14:paraId="31D749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3gppPsDataOffStatus</w:t>
      </w:r>
      <w:proofErr w:type="spellEnd"/>
      <w:r w:rsidRPr="00B47F89">
        <w:rPr>
          <w:rFonts w:ascii="Courier New" w:eastAsia="SimSun" w:hAnsi="Courier New"/>
          <w:sz w:val="16"/>
        </w:rPr>
        <w:t>:</w:t>
      </w:r>
    </w:p>
    <w:p w14:paraId="2B3C81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B5190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31EA7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PS Data Off is activated by the UE.</w:t>
      </w:r>
    </w:p>
    <w:p w14:paraId="1A04F8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appDetectionInfos</w:t>
      </w:r>
      <w:proofErr w:type="spellEnd"/>
      <w:r w:rsidRPr="00B47F89">
        <w:rPr>
          <w:rFonts w:ascii="Courier New" w:eastAsia="SimSun" w:hAnsi="Courier New"/>
          <w:sz w:val="16"/>
        </w:rPr>
        <w:t>:</w:t>
      </w:r>
    </w:p>
    <w:p w14:paraId="4BC059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D3BE4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DBFF9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AppDetectionInfo</w:t>
      </w:r>
      <w:proofErr w:type="spellEnd"/>
      <w:r w:rsidRPr="00B47F89">
        <w:rPr>
          <w:rFonts w:ascii="Courier New" w:eastAsia="SimSun" w:hAnsi="Courier New"/>
          <w:sz w:val="16"/>
        </w:rPr>
        <w:t>'</w:t>
      </w:r>
    </w:p>
    <w:p w14:paraId="78D139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DA7CC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95D4C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 the start/stop of the application traffic and detected SDF descriptions</w:t>
      </w:r>
    </w:p>
    <w:p w14:paraId="0B4CA9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applicable.</w:t>
      </w:r>
    </w:p>
    <w:p w14:paraId="172105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ruleReports</w:t>
      </w:r>
      <w:proofErr w:type="spellEnd"/>
      <w:r w:rsidRPr="00B47F89">
        <w:rPr>
          <w:rFonts w:ascii="Courier New" w:eastAsia="SimSun" w:hAnsi="Courier New"/>
          <w:sz w:val="16"/>
        </w:rPr>
        <w:t>:</w:t>
      </w:r>
    </w:p>
    <w:p w14:paraId="68E595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AADBC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61D33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295946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0E996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PCC rule failure.</w:t>
      </w:r>
    </w:p>
    <w:p w14:paraId="7C31AB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sessRuleReports</w:t>
      </w:r>
      <w:proofErr w:type="spellEnd"/>
      <w:r w:rsidRPr="00B47F89">
        <w:rPr>
          <w:rFonts w:ascii="Courier New" w:eastAsia="SimSun" w:hAnsi="Courier New"/>
          <w:sz w:val="16"/>
        </w:rPr>
        <w:t>:</w:t>
      </w:r>
    </w:p>
    <w:p w14:paraId="187D33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639EE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77BF3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7949DD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1CC3A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session rule failure.</w:t>
      </w:r>
    </w:p>
    <w:p w14:paraId="32F9C6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qncReports</w:t>
      </w:r>
      <w:proofErr w:type="spellEnd"/>
      <w:r w:rsidRPr="00B47F89">
        <w:rPr>
          <w:rFonts w:ascii="Courier New" w:eastAsia="SimSun" w:hAnsi="Courier New"/>
          <w:sz w:val="16"/>
        </w:rPr>
        <w:t>:</w:t>
      </w:r>
    </w:p>
    <w:p w14:paraId="333E6D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D0E38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59402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QosNotificationControlInfo</w:t>
      </w:r>
      <w:proofErr w:type="spellEnd"/>
      <w:r w:rsidRPr="00B47F89">
        <w:rPr>
          <w:rFonts w:ascii="Courier New" w:eastAsia="SimSun" w:hAnsi="Courier New"/>
          <w:sz w:val="16"/>
        </w:rPr>
        <w:t>'</w:t>
      </w:r>
    </w:p>
    <w:p w14:paraId="3A2818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F4AC8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QoS Notification Control information.</w:t>
      </w:r>
    </w:p>
    <w:p w14:paraId="63066A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qosMonReports</w:t>
      </w:r>
      <w:proofErr w:type="spellEnd"/>
      <w:r w:rsidRPr="00B47F89">
        <w:rPr>
          <w:rFonts w:ascii="Courier New" w:eastAsia="SimSun" w:hAnsi="Courier New"/>
          <w:sz w:val="16"/>
        </w:rPr>
        <w:t>:</w:t>
      </w:r>
    </w:p>
    <w:p w14:paraId="0821CE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3F14B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AFAC0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70B8D7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E2D6F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QoS Monitoring reporting information.</w:t>
      </w:r>
    </w:p>
    <w:p w14:paraId="30169C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qosMonDatRateReps</w:t>
      </w:r>
      <w:proofErr w:type="spellEnd"/>
      <w:r w:rsidRPr="00B47F89">
        <w:rPr>
          <w:rFonts w:ascii="Courier New" w:eastAsia="SimSun" w:hAnsi="Courier New"/>
          <w:sz w:val="16"/>
        </w:rPr>
        <w:t>:</w:t>
      </w:r>
    </w:p>
    <w:p w14:paraId="6E829A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38083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4464F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685507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10E04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qosMonCongReps</w:t>
      </w:r>
      <w:proofErr w:type="spellEnd"/>
      <w:r w:rsidRPr="00B47F89">
        <w:rPr>
          <w:rFonts w:ascii="Courier New" w:eastAsia="SimSun" w:hAnsi="Courier New"/>
          <w:sz w:val="16"/>
        </w:rPr>
        <w:t>:</w:t>
      </w:r>
    </w:p>
    <w:p w14:paraId="31CEBE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3820E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F6326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69C7F0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671E5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userLocationInfoTime</w:t>
      </w:r>
      <w:proofErr w:type="spellEnd"/>
      <w:r w:rsidRPr="00B47F89">
        <w:rPr>
          <w:rFonts w:ascii="Courier New" w:eastAsia="SimSun" w:hAnsi="Courier New"/>
          <w:sz w:val="16"/>
        </w:rPr>
        <w:t>:</w:t>
      </w:r>
    </w:p>
    <w:p w14:paraId="4A7584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197B16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repPraInfos</w:t>
      </w:r>
      <w:proofErr w:type="spellEnd"/>
      <w:r w:rsidRPr="00B47F89">
        <w:rPr>
          <w:rFonts w:ascii="Courier New" w:eastAsia="SimSun" w:hAnsi="Courier New"/>
          <w:sz w:val="16"/>
        </w:rPr>
        <w:t>:</w:t>
      </w:r>
    </w:p>
    <w:p w14:paraId="221848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8B004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33974D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PresenceInfo</w:t>
      </w:r>
      <w:proofErr w:type="spellEnd"/>
      <w:r w:rsidRPr="00B47F89">
        <w:rPr>
          <w:rFonts w:ascii="Courier New" w:eastAsia="SimSun" w:hAnsi="Courier New"/>
          <w:sz w:val="16"/>
        </w:rPr>
        <w:t>'</w:t>
      </w:r>
    </w:p>
    <w:p w14:paraId="4E9049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104D60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36FED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Reports the changes of presence reporting area. The </w:t>
      </w:r>
      <w:proofErr w:type="spellStart"/>
      <w:r w:rsidRPr="00B47F89">
        <w:rPr>
          <w:rFonts w:ascii="Courier New" w:eastAsia="SimSun" w:hAnsi="Courier New"/>
          <w:sz w:val="16"/>
        </w:rPr>
        <w:t>praId</w:t>
      </w:r>
      <w:proofErr w:type="spellEnd"/>
      <w:r w:rsidRPr="00B47F89">
        <w:rPr>
          <w:rFonts w:ascii="Courier New" w:eastAsia="SimSun" w:hAnsi="Courier New"/>
          <w:sz w:val="16"/>
        </w:rPr>
        <w:t xml:space="preserve"> attribute within the</w:t>
      </w:r>
    </w:p>
    <w:p w14:paraId="77F530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PresenceInfo</w:t>
      </w:r>
      <w:proofErr w:type="spellEnd"/>
      <w:r w:rsidRPr="00B47F89">
        <w:rPr>
          <w:rFonts w:ascii="Courier New" w:eastAsia="SimSun" w:hAnsi="Courier New"/>
          <w:sz w:val="16"/>
        </w:rPr>
        <w:t xml:space="preserve"> data type is the key of the map.</w:t>
      </w:r>
    </w:p>
    <w:p w14:paraId="145AB1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ueInitResReq</w:t>
      </w:r>
      <w:proofErr w:type="spellEnd"/>
      <w:r w:rsidRPr="00B47F89">
        <w:rPr>
          <w:rFonts w:ascii="Courier New" w:eastAsia="SimSun" w:hAnsi="Courier New"/>
          <w:sz w:val="16"/>
        </w:rPr>
        <w:t>:</w:t>
      </w:r>
    </w:p>
    <w:p w14:paraId="765662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UeInitiatedResourceRequest</w:t>
      </w:r>
      <w:proofErr w:type="spellEnd"/>
      <w:r w:rsidRPr="00B47F89">
        <w:rPr>
          <w:rFonts w:ascii="Courier New" w:eastAsia="SimSun" w:hAnsi="Courier New"/>
          <w:sz w:val="16"/>
        </w:rPr>
        <w:t>'</w:t>
      </w:r>
    </w:p>
    <w:p w14:paraId="6AFB1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refQosIndication</w:t>
      </w:r>
      <w:proofErr w:type="spellEnd"/>
      <w:r w:rsidRPr="00B47F89">
        <w:rPr>
          <w:rFonts w:ascii="Courier New" w:eastAsia="SimSun" w:hAnsi="Courier New"/>
          <w:sz w:val="16"/>
        </w:rPr>
        <w:t>:</w:t>
      </w:r>
    </w:p>
    <w:p w14:paraId="3E2551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8C5D6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8D15C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reflective QoS is supported by the UE. If it is</w:t>
      </w:r>
    </w:p>
    <w:p w14:paraId="32D23C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included and set to false, the reflective QoS is revoked by the UE.</w:t>
      </w:r>
    </w:p>
    <w:p w14:paraId="466107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1364FC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242AAE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creditManageStatus</w:t>
      </w:r>
      <w:proofErr w:type="spellEnd"/>
      <w:r w:rsidRPr="00B47F89">
        <w:rPr>
          <w:rFonts w:ascii="Courier New" w:eastAsia="SimSun" w:hAnsi="Courier New"/>
          <w:sz w:val="16"/>
        </w:rPr>
        <w:t>:</w:t>
      </w:r>
    </w:p>
    <w:p w14:paraId="147A02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CreditManagementStatus</w:t>
      </w:r>
      <w:proofErr w:type="spellEnd"/>
      <w:r w:rsidRPr="00B47F89">
        <w:rPr>
          <w:rFonts w:ascii="Courier New" w:eastAsia="SimSun" w:hAnsi="Courier New"/>
          <w:sz w:val="16"/>
        </w:rPr>
        <w:t>'</w:t>
      </w:r>
    </w:p>
    <w:p w14:paraId="27AC68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servNfId</w:t>
      </w:r>
      <w:proofErr w:type="spellEnd"/>
      <w:r w:rsidRPr="00B47F89">
        <w:rPr>
          <w:rFonts w:ascii="Courier New" w:eastAsia="SimSun" w:hAnsi="Courier New"/>
          <w:sz w:val="16"/>
        </w:rPr>
        <w:t>:</w:t>
      </w:r>
    </w:p>
    <w:p w14:paraId="1C22E2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01542F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traceReq</w:t>
      </w:r>
      <w:proofErr w:type="spellEnd"/>
      <w:r w:rsidRPr="00B47F89">
        <w:rPr>
          <w:rFonts w:ascii="Courier New" w:eastAsia="SimSun" w:hAnsi="Courier New"/>
          <w:sz w:val="16"/>
        </w:rPr>
        <w:t>:</w:t>
      </w:r>
    </w:p>
    <w:p w14:paraId="15BFA5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TraceData</w:t>
      </w:r>
      <w:proofErr w:type="spellEnd"/>
      <w:r w:rsidRPr="00B47F89">
        <w:rPr>
          <w:rFonts w:ascii="Courier New" w:eastAsia="SimSun" w:hAnsi="Courier New"/>
          <w:sz w:val="16"/>
        </w:rPr>
        <w:t>'</w:t>
      </w:r>
    </w:p>
    <w:p w14:paraId="7432DE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maPduInd</w:t>
      </w:r>
      <w:proofErr w:type="spellEnd"/>
      <w:r w:rsidRPr="00B47F89">
        <w:rPr>
          <w:rFonts w:ascii="Courier New" w:eastAsia="SimSun" w:hAnsi="Courier New"/>
          <w:sz w:val="16"/>
        </w:rPr>
        <w:t>:</w:t>
      </w:r>
    </w:p>
    <w:p w14:paraId="5E922C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MaPduIndication</w:t>
      </w:r>
      <w:proofErr w:type="spellEnd"/>
      <w:r w:rsidRPr="00B47F89">
        <w:rPr>
          <w:rFonts w:ascii="Courier New" w:eastAsia="SimSun" w:hAnsi="Courier New"/>
          <w:sz w:val="16"/>
        </w:rPr>
        <w:t>'</w:t>
      </w:r>
    </w:p>
    <w:p w14:paraId="28C1DA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atsssCapab</w:t>
      </w:r>
      <w:proofErr w:type="spellEnd"/>
      <w:r w:rsidRPr="00B47F89">
        <w:rPr>
          <w:rFonts w:ascii="Courier New" w:eastAsia="SimSun" w:hAnsi="Courier New"/>
          <w:sz w:val="16"/>
        </w:rPr>
        <w:t>:</w:t>
      </w:r>
    </w:p>
    <w:p w14:paraId="2FD818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AtsssCapability</w:t>
      </w:r>
      <w:proofErr w:type="spellEnd"/>
      <w:r w:rsidRPr="00B47F89">
        <w:rPr>
          <w:rFonts w:ascii="Courier New" w:eastAsia="SimSun" w:hAnsi="Courier New"/>
          <w:sz w:val="16"/>
        </w:rPr>
        <w:t>'</w:t>
      </w:r>
    </w:p>
    <w:p w14:paraId="1025E5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tsnBridgeInfo</w:t>
      </w:r>
      <w:proofErr w:type="spellEnd"/>
      <w:r w:rsidRPr="00B47F89">
        <w:rPr>
          <w:rFonts w:ascii="Courier New" w:eastAsia="SimSun" w:hAnsi="Courier New"/>
          <w:sz w:val="16"/>
        </w:rPr>
        <w:t>:</w:t>
      </w:r>
    </w:p>
    <w:p w14:paraId="18EF96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TsnBridgeInfo</w:t>
      </w:r>
      <w:proofErr w:type="spellEnd"/>
      <w:r w:rsidRPr="00B47F89">
        <w:rPr>
          <w:rFonts w:ascii="Courier New" w:eastAsia="SimSun" w:hAnsi="Courier New"/>
          <w:sz w:val="16"/>
        </w:rPr>
        <w:t>'</w:t>
      </w:r>
    </w:p>
    <w:p w14:paraId="3A7E5E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tsnBridgeManCont</w:t>
      </w:r>
      <w:proofErr w:type="spellEnd"/>
      <w:r w:rsidRPr="00B47F89">
        <w:rPr>
          <w:rFonts w:ascii="Courier New" w:eastAsia="SimSun" w:hAnsi="Courier New"/>
          <w:sz w:val="16"/>
        </w:rPr>
        <w:t>:</w:t>
      </w:r>
    </w:p>
    <w:p w14:paraId="1D0076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BridgeManagementContainer</w:t>
      </w:r>
      <w:proofErr w:type="spellEnd"/>
      <w:r w:rsidRPr="00B47F89">
        <w:rPr>
          <w:rFonts w:ascii="Courier New" w:eastAsia="SimSun" w:hAnsi="Courier New"/>
          <w:sz w:val="16"/>
        </w:rPr>
        <w:t>'</w:t>
      </w:r>
    </w:p>
    <w:p w14:paraId="35C7CD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tsnPortManContDstt</w:t>
      </w:r>
      <w:proofErr w:type="spellEnd"/>
      <w:r w:rsidRPr="00B47F89">
        <w:rPr>
          <w:rFonts w:ascii="Courier New" w:eastAsia="SimSun" w:hAnsi="Courier New"/>
          <w:sz w:val="16"/>
        </w:rPr>
        <w:t>:</w:t>
      </w:r>
    </w:p>
    <w:p w14:paraId="4D2868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224DA1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tsnPortManContNwtts</w:t>
      </w:r>
      <w:proofErr w:type="spellEnd"/>
      <w:r w:rsidRPr="00B47F89">
        <w:rPr>
          <w:rFonts w:ascii="Courier New" w:eastAsia="SimSun" w:hAnsi="Courier New"/>
          <w:sz w:val="16"/>
        </w:rPr>
        <w:t>:</w:t>
      </w:r>
    </w:p>
    <w:p w14:paraId="172C9F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5DD90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EC51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681215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8DA35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tscNotifUri</w:t>
      </w:r>
      <w:proofErr w:type="spellEnd"/>
      <w:r w:rsidRPr="00B47F89">
        <w:rPr>
          <w:rFonts w:ascii="Courier New" w:eastAsia="SimSun" w:hAnsi="Courier New"/>
          <w:sz w:val="16"/>
        </w:rPr>
        <w:t>:</w:t>
      </w:r>
    </w:p>
    <w:p w14:paraId="0655AA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1F8D6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tscNotifCorreId</w:t>
      </w:r>
      <w:proofErr w:type="spellEnd"/>
      <w:r w:rsidRPr="00B47F89">
        <w:rPr>
          <w:rFonts w:ascii="Courier New" w:eastAsia="SimSun" w:hAnsi="Courier New"/>
          <w:sz w:val="16"/>
        </w:rPr>
        <w:t>:</w:t>
      </w:r>
    </w:p>
    <w:p w14:paraId="0E9C7E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4B200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BC793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Correlation identifier for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management information notifications.</w:t>
      </w:r>
    </w:p>
    <w:p w14:paraId="126E40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mulAddrInfos</w:t>
      </w:r>
      <w:proofErr w:type="spellEnd"/>
      <w:r w:rsidRPr="00B47F89">
        <w:rPr>
          <w:rFonts w:ascii="Courier New" w:eastAsia="SimSun" w:hAnsi="Courier New"/>
          <w:sz w:val="16"/>
        </w:rPr>
        <w:t>:</w:t>
      </w:r>
    </w:p>
    <w:p w14:paraId="2ABA45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71A97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22A5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IpMulticastAddressInfo</w:t>
      </w:r>
      <w:proofErr w:type="spellEnd"/>
      <w:r w:rsidRPr="00B47F89">
        <w:rPr>
          <w:rFonts w:ascii="Courier New" w:eastAsia="SimSun" w:hAnsi="Courier New"/>
          <w:sz w:val="16"/>
        </w:rPr>
        <w:t>'</w:t>
      </w:r>
    </w:p>
    <w:p w14:paraId="0E99C4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C22F8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policyDecFailureReports</w:t>
      </w:r>
      <w:proofErr w:type="spellEnd"/>
      <w:r w:rsidRPr="00B47F89">
        <w:rPr>
          <w:rFonts w:ascii="Courier New" w:eastAsia="SimSun" w:hAnsi="Courier New"/>
          <w:sz w:val="16"/>
        </w:rPr>
        <w:t>:</w:t>
      </w:r>
    </w:p>
    <w:p w14:paraId="2499B9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85B90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BB680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136EDD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F463B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type(s) of failed policy decision and/or condition data.</w:t>
      </w:r>
    </w:p>
    <w:p w14:paraId="646FF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invalidPolicyDecs</w:t>
      </w:r>
      <w:proofErr w:type="spellEnd"/>
      <w:r w:rsidRPr="00B47F89">
        <w:rPr>
          <w:rFonts w:ascii="Courier New" w:eastAsia="SimSun" w:hAnsi="Courier New"/>
          <w:sz w:val="16"/>
        </w:rPr>
        <w:t>:</w:t>
      </w:r>
    </w:p>
    <w:p w14:paraId="3727A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60B5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2C9F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InvalidParam</w:t>
      </w:r>
      <w:proofErr w:type="spellEnd"/>
      <w:r w:rsidRPr="00B47F89">
        <w:rPr>
          <w:rFonts w:ascii="Courier New" w:eastAsia="SimSun" w:hAnsi="Courier New"/>
          <w:sz w:val="16"/>
        </w:rPr>
        <w:t>'</w:t>
      </w:r>
    </w:p>
    <w:p w14:paraId="27E8D8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ACDD8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5EC9A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invalid parameters for the reported type(s) of the failed policy decision</w:t>
      </w:r>
    </w:p>
    <w:p w14:paraId="50E17B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condition data.</w:t>
      </w:r>
    </w:p>
    <w:p w14:paraId="753F62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trafficDescriptors</w:t>
      </w:r>
      <w:proofErr w:type="spellEnd"/>
      <w:r w:rsidRPr="00B47F89">
        <w:rPr>
          <w:rFonts w:ascii="Courier New" w:eastAsia="SimSun" w:hAnsi="Courier New"/>
          <w:sz w:val="16"/>
        </w:rPr>
        <w:t>:</w:t>
      </w:r>
    </w:p>
    <w:p w14:paraId="1BB9BE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FD3AF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700F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'TS29571_CommonData.yaml#/components/schemas/DddTrafficDescriptor'</w:t>
      </w:r>
    </w:p>
    <w:p w14:paraId="3B7CE7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1BE57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w:t>
      </w:r>
      <w:proofErr w:type="spellEnd"/>
      <w:r w:rsidRPr="00B47F89">
        <w:rPr>
          <w:rFonts w:ascii="Courier New" w:eastAsia="SimSun" w:hAnsi="Courier New"/>
          <w:sz w:val="16"/>
        </w:rPr>
        <w:t>:</w:t>
      </w:r>
    </w:p>
    <w:p w14:paraId="3E284B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AF7FE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6D939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identifier of the PCC rule which is used for traffic detection of event.</w:t>
      </w:r>
    </w:p>
    <w:p w14:paraId="568266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typesOfNotif</w:t>
      </w:r>
      <w:proofErr w:type="spellEnd"/>
      <w:r w:rsidRPr="00B47F89">
        <w:rPr>
          <w:rFonts w:ascii="Courier New" w:eastAsia="SimSun" w:hAnsi="Courier New"/>
          <w:sz w:val="16"/>
        </w:rPr>
        <w:t>:</w:t>
      </w:r>
    </w:p>
    <w:p w14:paraId="63A38C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454CD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45109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'TS29571_CommonData.yaml#/components/schemas/DlDataDeliveryStatus'</w:t>
      </w:r>
    </w:p>
    <w:p w14:paraId="03EC03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04619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interGrpIds</w:t>
      </w:r>
      <w:proofErr w:type="spellEnd"/>
      <w:r w:rsidRPr="00B47F89">
        <w:rPr>
          <w:rFonts w:ascii="Courier New" w:eastAsia="SimSun" w:hAnsi="Courier New"/>
          <w:sz w:val="16"/>
        </w:rPr>
        <w:t>:</w:t>
      </w:r>
    </w:p>
    <w:p w14:paraId="6C39F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6025A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355C4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GroupId</w:t>
      </w:r>
      <w:proofErr w:type="spellEnd"/>
      <w:r w:rsidRPr="00B47F89">
        <w:rPr>
          <w:rFonts w:ascii="Courier New" w:eastAsia="SimSun" w:hAnsi="Courier New"/>
          <w:sz w:val="16"/>
        </w:rPr>
        <w:t>'</w:t>
      </w:r>
    </w:p>
    <w:p w14:paraId="2C5795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721B5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satBackhaulCategory</w:t>
      </w:r>
      <w:proofErr w:type="spellEnd"/>
      <w:r w:rsidRPr="00B47F89">
        <w:rPr>
          <w:rFonts w:ascii="Courier New" w:eastAsia="SimSun" w:hAnsi="Courier New"/>
          <w:sz w:val="16"/>
        </w:rPr>
        <w:t>:</w:t>
      </w:r>
    </w:p>
    <w:p w14:paraId="2332FD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'TS29571_CommonData.yaml#/components/schemas/SatelliteBackhaulCategory'</w:t>
      </w:r>
    </w:p>
    <w:p w14:paraId="7630A8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pcfUeInfo</w:t>
      </w:r>
      <w:proofErr w:type="spellEnd"/>
      <w:r w:rsidRPr="00B47F89">
        <w:rPr>
          <w:rFonts w:ascii="Courier New" w:eastAsia="SimSun" w:hAnsi="Courier New"/>
          <w:sz w:val="16"/>
        </w:rPr>
        <w:t>:</w:t>
      </w:r>
    </w:p>
    <w:p w14:paraId="43CE12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PcfUeCallbackInfo</w:t>
      </w:r>
      <w:proofErr w:type="spellEnd"/>
      <w:r w:rsidRPr="00B47F89">
        <w:rPr>
          <w:rFonts w:ascii="Courier New" w:eastAsia="SimSun" w:hAnsi="Courier New"/>
          <w:sz w:val="16"/>
        </w:rPr>
        <w:t>'</w:t>
      </w:r>
    </w:p>
    <w:p w14:paraId="53B3EF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nwdafDatas</w:t>
      </w:r>
      <w:proofErr w:type="spellEnd"/>
      <w:r w:rsidRPr="00B47F89">
        <w:rPr>
          <w:rFonts w:ascii="Courier New" w:eastAsia="SimSun" w:hAnsi="Courier New"/>
          <w:sz w:val="16"/>
        </w:rPr>
        <w:t>:</w:t>
      </w:r>
    </w:p>
    <w:p w14:paraId="38FDC7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AE750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71590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NwdafData</w:t>
      </w:r>
      <w:proofErr w:type="spellEnd"/>
      <w:r w:rsidRPr="00B47F89">
        <w:rPr>
          <w:rFonts w:ascii="Courier New" w:eastAsia="SimSun" w:hAnsi="Courier New"/>
          <w:sz w:val="16"/>
        </w:rPr>
        <w:t>'</w:t>
      </w:r>
    </w:p>
    <w:p w14:paraId="314E34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03126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8AB70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anGwStatus</w:t>
      </w:r>
      <w:proofErr w:type="spellEnd"/>
      <w:r w:rsidRPr="00B47F89">
        <w:rPr>
          <w:rFonts w:ascii="Courier New" w:eastAsia="SimSun" w:hAnsi="Courier New"/>
          <w:sz w:val="16"/>
        </w:rPr>
        <w:t>:</w:t>
      </w:r>
    </w:p>
    <w:p w14:paraId="03F499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9BD13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5979C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it is included and set to true, it indicates that the AN-Gateway has failed and</w:t>
      </w:r>
    </w:p>
    <w:p w14:paraId="64579F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that the PCF should refrain from sending policy decisions to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until it is</w:t>
      </w:r>
    </w:p>
    <w:p w14:paraId="10A18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informed that the AN-Gateway has been recovered.</w:t>
      </w:r>
    </w:p>
    <w:p w14:paraId="203120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uePolCont</w:t>
      </w:r>
      <w:proofErr w:type="spellEnd"/>
      <w:r w:rsidRPr="00B47F89">
        <w:rPr>
          <w:rFonts w:ascii="Courier New" w:eastAsia="SimSun" w:hAnsi="Courier New"/>
          <w:sz w:val="16"/>
        </w:rPr>
        <w:t>:</w:t>
      </w:r>
    </w:p>
    <w:p w14:paraId="17AA0F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UePolicyContainer</w:t>
      </w:r>
      <w:proofErr w:type="spellEnd"/>
      <w:r w:rsidRPr="00B47F89">
        <w:rPr>
          <w:rFonts w:ascii="Courier New" w:eastAsia="SimSun" w:hAnsi="Courier New"/>
          <w:sz w:val="16"/>
        </w:rPr>
        <w:t>'</w:t>
      </w:r>
    </w:p>
    <w:p w14:paraId="7213B5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uePolFailReport</w:t>
      </w:r>
      <w:proofErr w:type="spellEnd"/>
      <w:r w:rsidRPr="00B47F89">
        <w:rPr>
          <w:rFonts w:ascii="Courier New" w:eastAsia="SimSun" w:hAnsi="Courier New"/>
          <w:sz w:val="16"/>
        </w:rPr>
        <w:t>:</w:t>
      </w:r>
    </w:p>
    <w:p w14:paraId="792D0F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'TS29525_Npcf_UEPolicyControl.yaml#/components/schemas/UePolicyTransferFailureCause'</w:t>
      </w:r>
    </w:p>
    <w:p w14:paraId="50BB6B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urspEnfInfo</w:t>
      </w:r>
      <w:proofErr w:type="spellEnd"/>
      <w:r w:rsidRPr="00B47F89">
        <w:rPr>
          <w:rFonts w:ascii="Courier New" w:eastAsia="SimSun" w:hAnsi="Courier New"/>
          <w:sz w:val="16"/>
        </w:rPr>
        <w:t>:</w:t>
      </w:r>
    </w:p>
    <w:p w14:paraId="4127F7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hint="eastAsia"/>
          <w:sz w:val="16"/>
          <w:lang w:eastAsia="zh-CN"/>
        </w:rPr>
        <w:t>U</w:t>
      </w:r>
      <w:r w:rsidRPr="00B47F89">
        <w:rPr>
          <w:rFonts w:ascii="Courier New" w:eastAsia="SimSun" w:hAnsi="Courier New"/>
          <w:sz w:val="16"/>
          <w:lang w:eastAsia="zh-CN"/>
        </w:rPr>
        <w:t>rspEnforcementInfo</w:t>
      </w:r>
      <w:proofErr w:type="spellEnd"/>
      <w:r w:rsidRPr="00B47F89">
        <w:rPr>
          <w:rFonts w:ascii="Courier New" w:eastAsia="SimSun" w:hAnsi="Courier New"/>
          <w:sz w:val="16"/>
        </w:rPr>
        <w:t>'</w:t>
      </w:r>
    </w:p>
    <w:p w14:paraId="354B0C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sscMode</w:t>
      </w:r>
      <w:proofErr w:type="spellEnd"/>
      <w:r w:rsidRPr="00B47F89">
        <w:rPr>
          <w:rFonts w:ascii="Courier New" w:eastAsia="SimSun" w:hAnsi="Courier New"/>
          <w:sz w:val="16"/>
          <w:lang w:val="en-US"/>
        </w:rPr>
        <w:t>:</w:t>
      </w:r>
    </w:p>
    <w:p w14:paraId="1B39BA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r w:rsidRPr="00B47F89">
        <w:rPr>
          <w:rFonts w:ascii="Courier New" w:eastAsia="SimSun" w:hAnsi="Courier New"/>
          <w:sz w:val="16"/>
        </w:rPr>
        <w:t>$ref: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SscMode</w:t>
      </w:r>
      <w:proofErr w:type="spellEnd"/>
      <w:r w:rsidRPr="00B47F89">
        <w:rPr>
          <w:rFonts w:ascii="Courier New" w:eastAsia="SimSun" w:hAnsi="Courier New"/>
          <w:sz w:val="16"/>
        </w:rPr>
        <w:t>'</w:t>
      </w:r>
    </w:p>
    <w:p w14:paraId="10BF3020" w14:textId="77777777" w:rsidR="00B47F89" w:rsidRPr="00B47F89" w:rsidRDefault="00B47F89" w:rsidP="00B47F89">
      <w:pPr>
        <w:tabs>
          <w:tab w:val="left" w:pos="384"/>
          <w:tab w:val="left" w:pos="768"/>
          <w:tab w:val="left" w:pos="1152"/>
          <w:tab w:val="left" w:pos="1536"/>
          <w:tab w:val="left" w:pos="1704"/>
          <w:tab w:val="left" w:pos="1988"/>
          <w:tab w:val="left" w:pos="2272"/>
          <w:tab w:val="left" w:pos="2556"/>
          <w:tab w:val="left" w:pos="2840"/>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ueReqDnn</w:t>
      </w:r>
      <w:proofErr w:type="spellEnd"/>
      <w:r w:rsidRPr="00B47F89">
        <w:rPr>
          <w:rFonts w:ascii="Courier New" w:eastAsia="SimSun" w:hAnsi="Courier New"/>
          <w:sz w:val="16"/>
        </w:rPr>
        <w:t>:</w:t>
      </w:r>
    </w:p>
    <w:p w14:paraId="11A5E8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24CA16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ueReqPduSessionType</w:t>
      </w:r>
      <w:proofErr w:type="spellEnd"/>
      <w:r w:rsidRPr="00B47F89">
        <w:rPr>
          <w:rFonts w:ascii="Courier New" w:eastAsia="SimSun" w:hAnsi="Courier New"/>
          <w:sz w:val="16"/>
          <w:lang w:val="en-US"/>
        </w:rPr>
        <w:t>:</w:t>
      </w:r>
    </w:p>
    <w:p w14:paraId="77BB6C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$ref: '</w:t>
      </w:r>
      <w:proofErr w:type="spellStart"/>
      <w:r w:rsidRPr="00B47F89">
        <w:rPr>
          <w:rFonts w:ascii="Courier New" w:eastAsia="SimSun" w:hAnsi="Courier New"/>
          <w:sz w:val="16"/>
          <w:lang w:val="en-US"/>
        </w:rPr>
        <w:t>TS29571_CommonData.yaml</w:t>
      </w:r>
      <w:proofErr w:type="spellEnd"/>
      <w:r w:rsidRPr="00B47F89">
        <w:rPr>
          <w:rFonts w:ascii="Courier New" w:eastAsia="SimSun" w:hAnsi="Courier New"/>
          <w:sz w:val="16"/>
          <w:lang w:val="en-US"/>
        </w:rPr>
        <w:t>#/components/schemas/</w:t>
      </w:r>
      <w:proofErr w:type="spellStart"/>
      <w:r w:rsidRPr="00B47F89">
        <w:rPr>
          <w:rFonts w:ascii="Courier New" w:eastAsia="SimSun" w:hAnsi="Courier New"/>
          <w:sz w:val="16"/>
          <w:lang w:val="en-US"/>
        </w:rPr>
        <w:t>PduSessionType</w:t>
      </w:r>
      <w:proofErr w:type="spellEnd"/>
      <w:r w:rsidRPr="00B47F89">
        <w:rPr>
          <w:rFonts w:ascii="Courier New" w:eastAsia="SimSun" w:hAnsi="Courier New"/>
          <w:sz w:val="16"/>
          <w:lang w:val="en-US"/>
        </w:rPr>
        <w:t>'</w:t>
      </w:r>
    </w:p>
    <w:p w14:paraId="6C3864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l4sReports</w:t>
      </w:r>
      <w:proofErr w:type="spellEnd"/>
      <w:r w:rsidRPr="00B47F89">
        <w:rPr>
          <w:rFonts w:ascii="Courier New" w:eastAsia="SimSun" w:hAnsi="Courier New"/>
          <w:sz w:val="16"/>
        </w:rPr>
        <w:t>:</w:t>
      </w:r>
    </w:p>
    <w:p w14:paraId="4A7292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87D5C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C5C53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L4sSupportInfo</w:t>
      </w:r>
      <w:proofErr w:type="spellEnd"/>
      <w:r w:rsidRPr="00B47F89">
        <w:rPr>
          <w:rFonts w:ascii="Courier New" w:eastAsia="SimSun" w:hAnsi="Courier New"/>
          <w:sz w:val="16"/>
        </w:rPr>
        <w:t>'</w:t>
      </w:r>
    </w:p>
    <w:p w14:paraId="2CFA15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117CE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ECN marking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support availability in </w:t>
      </w:r>
      <w:proofErr w:type="spellStart"/>
      <w:r w:rsidRPr="00B47F89">
        <w:rPr>
          <w:rFonts w:ascii="Courier New" w:eastAsia="SimSun" w:hAnsi="Courier New"/>
          <w:sz w:val="16"/>
        </w:rPr>
        <w:t>5GS</w:t>
      </w:r>
      <w:proofErr w:type="spellEnd"/>
      <w:r w:rsidRPr="00B47F89">
        <w:rPr>
          <w:rFonts w:ascii="Courier New" w:eastAsia="SimSun" w:hAnsi="Courier New"/>
          <w:sz w:val="16"/>
        </w:rPr>
        <w:t>.</w:t>
      </w:r>
    </w:p>
    <w:p w14:paraId="595FBF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altSliceInfo</w:t>
      </w:r>
      <w:proofErr w:type="spellEnd"/>
      <w:r w:rsidRPr="00B47F89">
        <w:rPr>
          <w:rFonts w:ascii="Courier New" w:eastAsia="SimSun" w:hAnsi="Courier New"/>
          <w:sz w:val="16"/>
        </w:rPr>
        <w:t>:</w:t>
      </w:r>
    </w:p>
    <w:p w14:paraId="4950BA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Snssai</w:t>
      </w:r>
      <w:proofErr w:type="spellEnd"/>
      <w:r w:rsidRPr="00B47F89">
        <w:rPr>
          <w:rFonts w:ascii="Courier New" w:eastAsia="SimSun" w:hAnsi="Courier New"/>
          <w:sz w:val="16"/>
        </w:rPr>
        <w:t>'</w:t>
      </w:r>
    </w:p>
    <w:p w14:paraId="391887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batOffsetInfo</w:t>
      </w:r>
      <w:proofErr w:type="spellEnd"/>
      <w:r w:rsidRPr="00B47F89">
        <w:rPr>
          <w:rFonts w:ascii="Courier New" w:eastAsia="SimSun" w:hAnsi="Courier New"/>
          <w:sz w:val="16"/>
        </w:rPr>
        <w:t>:</w:t>
      </w:r>
    </w:p>
    <w:p w14:paraId="7D0A85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BatOffsetInfoPcc</w:t>
      </w:r>
      <w:proofErr w:type="spellEnd"/>
      <w:r w:rsidRPr="00B47F89">
        <w:rPr>
          <w:rFonts w:ascii="Courier New" w:eastAsia="SimSun" w:hAnsi="Courier New"/>
          <w:sz w:val="16"/>
        </w:rPr>
        <w:t>'</w:t>
      </w:r>
    </w:p>
    <w:p w14:paraId="17AFC5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h</w:t>
      </w:r>
      <w:r w:rsidRPr="00B47F89">
        <w:rPr>
          <w:rFonts w:ascii="Courier New" w:eastAsia="SimSun" w:hAnsi="Courier New"/>
          <w:sz w:val="16"/>
          <w:lang w:eastAsia="zh-CN"/>
        </w:rPr>
        <w:t>rsboInd</w:t>
      </w:r>
      <w:proofErr w:type="spellEnd"/>
      <w:r w:rsidRPr="00B47F89">
        <w:rPr>
          <w:rFonts w:ascii="Courier New" w:eastAsia="SimSun" w:hAnsi="Courier New"/>
          <w:sz w:val="16"/>
        </w:rPr>
        <w:t>:</w:t>
      </w:r>
    </w:p>
    <w:p w14:paraId="4D4A0E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D214E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1C3B3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HR-SBO support indication</w:t>
      </w:r>
      <w:r w:rsidRPr="00B47F89">
        <w:rPr>
          <w:rFonts w:ascii="Courier New" w:eastAsia="DengXian" w:hAnsi="Courier New"/>
          <w:sz w:val="16"/>
        </w:rPr>
        <w:t xml:space="preserve">. If present and set to </w:t>
      </w:r>
      <w:r w:rsidRPr="00B47F89">
        <w:rPr>
          <w:rFonts w:ascii="Courier New" w:eastAsia="SimSun" w:hAnsi="Courier New"/>
          <w:sz w:val="16"/>
          <w:lang w:eastAsia="zh-CN"/>
        </w:rPr>
        <w:t>"true"</w:t>
      </w:r>
      <w:r w:rsidRPr="00B47F89">
        <w:rPr>
          <w:rFonts w:ascii="Courier New" w:eastAsia="SimSun" w:hAnsi="Courier New" w:cs="Arial"/>
          <w:sz w:val="16"/>
          <w:szCs w:val="18"/>
          <w:lang w:eastAsia="zh-CN"/>
        </w:rPr>
        <w:t xml:space="preserve">, it indicates that the </w:t>
      </w:r>
      <w:r w:rsidRPr="00B47F89">
        <w:rPr>
          <w:rFonts w:ascii="Courier New" w:eastAsia="SimSun" w:hAnsi="Courier New"/>
          <w:sz w:val="16"/>
        </w:rPr>
        <w:t>HR-SBO is</w:t>
      </w:r>
    </w:p>
    <w:p w14:paraId="7BC870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B47F89">
        <w:rPr>
          <w:rFonts w:ascii="Courier New" w:eastAsia="SimSun" w:hAnsi="Courier New"/>
          <w:sz w:val="16"/>
        </w:rPr>
        <w:t xml:space="preserve">            supported</w:t>
      </w:r>
      <w:r w:rsidRPr="00B47F89">
        <w:rPr>
          <w:rFonts w:ascii="Courier New" w:eastAsia="DengXian" w:hAnsi="Courier New"/>
          <w:sz w:val="16"/>
        </w:rPr>
        <w:t xml:space="preserve">. If present and set to </w:t>
      </w:r>
      <w:r w:rsidRPr="00B47F89">
        <w:rPr>
          <w:rFonts w:ascii="Courier New" w:eastAsia="SimSun" w:hAnsi="Courier New"/>
          <w:sz w:val="16"/>
          <w:lang w:eastAsia="zh-CN"/>
        </w:rPr>
        <w:t>"false"</w:t>
      </w:r>
      <w:r w:rsidRPr="00B47F89">
        <w:rPr>
          <w:rFonts w:ascii="Courier New" w:eastAsia="SimSun" w:hAnsi="Courier New" w:cs="Arial"/>
          <w:sz w:val="16"/>
          <w:szCs w:val="18"/>
          <w:lang w:eastAsia="zh-CN"/>
        </w:rPr>
        <w:t xml:space="preserve">, it indicates that the </w:t>
      </w:r>
      <w:r w:rsidRPr="00B47F89">
        <w:rPr>
          <w:rFonts w:ascii="Courier New" w:eastAsia="SimSun" w:hAnsi="Courier New"/>
          <w:sz w:val="16"/>
        </w:rPr>
        <w:t>HR-SBO is not supported</w:t>
      </w:r>
      <w:r w:rsidRPr="00B47F89">
        <w:rPr>
          <w:rFonts w:ascii="Courier New" w:eastAsia="DengXian" w:hAnsi="Courier New"/>
          <w:sz w:val="16"/>
        </w:rPr>
        <w:t>.</w:t>
      </w:r>
    </w:p>
    <w:p w14:paraId="53A079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B47F89">
        <w:rPr>
          <w:rFonts w:ascii="Courier New" w:eastAsia="DengXian" w:hAnsi="Courier New"/>
          <w:sz w:val="16"/>
        </w:rPr>
        <w:t xml:space="preserve">        </w:t>
      </w:r>
      <w:proofErr w:type="spellStart"/>
      <w:r w:rsidRPr="00B47F89">
        <w:rPr>
          <w:rFonts w:ascii="Courier New" w:eastAsia="DengXian" w:hAnsi="Courier New"/>
          <w:sz w:val="16"/>
        </w:rPr>
        <w:t>ueReachStatus</w:t>
      </w:r>
      <w:proofErr w:type="spellEnd"/>
      <w:r w:rsidRPr="00B47F89">
        <w:rPr>
          <w:rFonts w:ascii="Courier New" w:eastAsia="DengXian" w:hAnsi="Courier New"/>
          <w:sz w:val="16"/>
        </w:rPr>
        <w:t>:</w:t>
      </w:r>
    </w:p>
    <w:p w14:paraId="4E6502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UeReachabilityStatus</w:t>
      </w:r>
      <w:proofErr w:type="spellEnd"/>
      <w:r w:rsidRPr="00B47F89">
        <w:rPr>
          <w:rFonts w:ascii="Courier New" w:eastAsia="SimSun" w:hAnsi="Courier New"/>
          <w:sz w:val="16"/>
        </w:rPr>
        <w:t>'</w:t>
      </w:r>
    </w:p>
    <w:p w14:paraId="140A8E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retryAfter</w:t>
      </w:r>
      <w:proofErr w:type="spellEnd"/>
      <w:r w:rsidRPr="00B47F89">
        <w:rPr>
          <w:rFonts w:ascii="Courier New" w:eastAsia="SimSun" w:hAnsi="Courier New"/>
          <w:sz w:val="16"/>
        </w:rPr>
        <w:t>:</w:t>
      </w:r>
    </w:p>
    <w:p w14:paraId="741019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28B6D1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qosMonCapRepos</w:t>
      </w:r>
      <w:proofErr w:type="spellEnd"/>
      <w:r w:rsidRPr="00B47F89">
        <w:rPr>
          <w:rFonts w:ascii="Courier New" w:eastAsia="SimSun" w:hAnsi="Courier New"/>
          <w:sz w:val="16"/>
        </w:rPr>
        <w:t>:</w:t>
      </w:r>
    </w:p>
    <w:p w14:paraId="088578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37875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4AAE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CapabilityReportRule</w:t>
      </w:r>
      <w:proofErr w:type="spellEnd"/>
      <w:r w:rsidRPr="00B47F89">
        <w:rPr>
          <w:rFonts w:ascii="Courier New" w:eastAsia="SimSun" w:hAnsi="Courier New"/>
          <w:sz w:val="16"/>
        </w:rPr>
        <w:t>'</w:t>
      </w:r>
    </w:p>
    <w:p w14:paraId="2F155D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1B40B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QoS monitoring is supported or not for the indicated PCC rule(s).</w:t>
      </w:r>
    </w:p>
    <w:p w14:paraId="532436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allOf</w:t>
      </w:r>
      <w:proofErr w:type="spellEnd"/>
      <w:r w:rsidRPr="00B47F89">
        <w:rPr>
          <w:rFonts w:ascii="Courier New" w:eastAsia="SimSun" w:hAnsi="Courier New"/>
          <w:sz w:val="16"/>
        </w:rPr>
        <w:t>:</w:t>
      </w:r>
    </w:p>
    <w:p w14:paraId="2F4F0F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072005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ipv6AddressPrefix</w:t>
      </w:r>
      <w:proofErr w:type="spellEnd"/>
      <w:r w:rsidRPr="00B47F89">
        <w:rPr>
          <w:rFonts w:ascii="Courier New" w:eastAsia="SimSun" w:hAnsi="Courier New"/>
          <w:sz w:val="16"/>
        </w:rPr>
        <w:t>]</w:t>
      </w:r>
    </w:p>
    <w:p w14:paraId="72838B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3B8CCF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addIpv6AddrPrefixes</w:t>
      </w:r>
      <w:proofErr w:type="spellEnd"/>
      <w:r w:rsidRPr="00B47F89">
        <w:rPr>
          <w:rFonts w:ascii="Courier New" w:eastAsia="SimSun" w:hAnsi="Courier New"/>
          <w:sz w:val="16"/>
        </w:rPr>
        <w:t>]</w:t>
      </w:r>
    </w:p>
    <w:p w14:paraId="23F3D0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5B9772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multiRelIpv6Prefixes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relIpv6AddressPrefix</w:t>
      </w:r>
      <w:proofErr w:type="spellEnd"/>
      <w:r w:rsidRPr="00B47F89">
        <w:rPr>
          <w:rFonts w:ascii="Courier New" w:eastAsia="SimSun" w:hAnsi="Courier New"/>
          <w:sz w:val="16"/>
        </w:rPr>
        <w:t>]</w:t>
      </w:r>
    </w:p>
    <w:p w14:paraId="5C1353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6C6B0D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multiRelIpv6Prefixes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relAddIpv6AddrPrefixes</w:t>
      </w:r>
      <w:proofErr w:type="spellEnd"/>
      <w:r w:rsidRPr="00B47F89">
        <w:rPr>
          <w:rFonts w:ascii="Courier New" w:eastAsia="SimSun" w:hAnsi="Courier New"/>
          <w:sz w:val="16"/>
        </w:rPr>
        <w:t>]</w:t>
      </w:r>
    </w:p>
    <w:p w14:paraId="61F13E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F095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UpPathChgEvent</w:t>
      </w:r>
      <w:proofErr w:type="spellEnd"/>
      <w:r w:rsidRPr="00B47F89">
        <w:rPr>
          <w:rFonts w:ascii="Courier New" w:eastAsia="SimSun" w:hAnsi="Courier New"/>
          <w:sz w:val="16"/>
        </w:rPr>
        <w:t>:</w:t>
      </w:r>
    </w:p>
    <w:p w14:paraId="24B6BB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UP path change event subscription from the AF.</w:t>
      </w:r>
    </w:p>
    <w:p w14:paraId="113C43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FF761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068C0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w:t>
      </w:r>
    </w:p>
    <w:p w14:paraId="2DAD70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71B9F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notifCorreId</w:t>
      </w:r>
      <w:proofErr w:type="spellEnd"/>
      <w:r w:rsidRPr="00B47F89">
        <w:rPr>
          <w:rFonts w:ascii="Courier New" w:eastAsia="SimSun" w:hAnsi="Courier New"/>
          <w:sz w:val="16"/>
        </w:rPr>
        <w:t>:</w:t>
      </w:r>
    </w:p>
    <w:p w14:paraId="06E80E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F86FF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8F91B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 is used to set the value of Notification Correlation ID in the notification sent by</w:t>
      </w:r>
    </w:p>
    <w:p w14:paraId="17B00E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581FF3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dnaiChgType</w:t>
      </w:r>
      <w:proofErr w:type="spellEnd"/>
      <w:r w:rsidRPr="00B47F89">
        <w:rPr>
          <w:rFonts w:ascii="Courier New" w:eastAsia="SimSun" w:hAnsi="Courier New"/>
          <w:sz w:val="16"/>
        </w:rPr>
        <w:t>:</w:t>
      </w:r>
    </w:p>
    <w:p w14:paraId="5CD373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DnaiChangeType</w:t>
      </w:r>
      <w:proofErr w:type="spellEnd"/>
      <w:r w:rsidRPr="00B47F89">
        <w:rPr>
          <w:rFonts w:ascii="Courier New" w:eastAsia="SimSun" w:hAnsi="Courier New"/>
          <w:sz w:val="16"/>
        </w:rPr>
        <w:t>'</w:t>
      </w:r>
    </w:p>
    <w:p w14:paraId="3707F4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afAckInd</w:t>
      </w:r>
      <w:proofErr w:type="spellEnd"/>
      <w:r w:rsidRPr="00B47F89">
        <w:rPr>
          <w:rFonts w:ascii="Courier New" w:eastAsia="SimSun" w:hAnsi="Courier New"/>
          <w:sz w:val="16"/>
        </w:rPr>
        <w:t>:</w:t>
      </w:r>
    </w:p>
    <w:p w14:paraId="473BCC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C2EDF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0D339C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notificationUri</w:t>
      </w:r>
      <w:proofErr w:type="spellEnd"/>
    </w:p>
    <w:p w14:paraId="101089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notifCorreId</w:t>
      </w:r>
      <w:proofErr w:type="spellEnd"/>
    </w:p>
    <w:p w14:paraId="657020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dnaiChgType</w:t>
      </w:r>
      <w:proofErr w:type="spellEnd"/>
    </w:p>
    <w:p w14:paraId="19A9D2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30E4F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1752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TerminationNotification</w:t>
      </w:r>
      <w:proofErr w:type="spellEnd"/>
      <w:r w:rsidRPr="00B47F89">
        <w:rPr>
          <w:rFonts w:ascii="Courier New" w:eastAsia="SimSun" w:hAnsi="Courier New"/>
          <w:sz w:val="16"/>
        </w:rPr>
        <w:t>:</w:t>
      </w:r>
    </w:p>
    <w:p w14:paraId="54B823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a Termination Notification.</w:t>
      </w:r>
    </w:p>
    <w:p w14:paraId="3732C9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26B54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A848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resourceUri</w:t>
      </w:r>
      <w:proofErr w:type="spellEnd"/>
      <w:r w:rsidRPr="00B47F89">
        <w:rPr>
          <w:rFonts w:ascii="Courier New" w:eastAsia="SimSun" w:hAnsi="Courier New"/>
          <w:sz w:val="16"/>
        </w:rPr>
        <w:t>:</w:t>
      </w:r>
    </w:p>
    <w:p w14:paraId="292918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28ABEF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cause:</w:t>
      </w:r>
    </w:p>
    <w:p w14:paraId="6704E0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SmPolicyAssociationReleaseCause</w:t>
      </w:r>
      <w:proofErr w:type="spellEnd"/>
      <w:r w:rsidRPr="00B47F89">
        <w:rPr>
          <w:rFonts w:ascii="Courier New" w:eastAsia="SimSun" w:hAnsi="Courier New"/>
          <w:sz w:val="16"/>
        </w:rPr>
        <w:t>'</w:t>
      </w:r>
    </w:p>
    <w:p w14:paraId="4121BD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68076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resourceUri</w:t>
      </w:r>
      <w:proofErr w:type="spellEnd"/>
    </w:p>
    <w:p w14:paraId="496055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cause</w:t>
      </w:r>
    </w:p>
    <w:p w14:paraId="0FBD91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913D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AppDetectionInfo</w:t>
      </w:r>
      <w:proofErr w:type="spellEnd"/>
      <w:r w:rsidRPr="00B47F89">
        <w:rPr>
          <w:rFonts w:ascii="Courier New" w:eastAsia="SimSun" w:hAnsi="Courier New"/>
          <w:sz w:val="16"/>
        </w:rPr>
        <w:t>:</w:t>
      </w:r>
    </w:p>
    <w:p w14:paraId="3CEE41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detected application's traffic information.</w:t>
      </w:r>
    </w:p>
    <w:p w14:paraId="1B4B5A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4DA9C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1AC7A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appId</w:t>
      </w:r>
      <w:proofErr w:type="spellEnd"/>
      <w:r w:rsidRPr="00B47F89">
        <w:rPr>
          <w:rFonts w:ascii="Courier New" w:eastAsia="SimSun" w:hAnsi="Courier New"/>
          <w:sz w:val="16"/>
        </w:rPr>
        <w:t>:</w:t>
      </w:r>
    </w:p>
    <w:p w14:paraId="10F43D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4E901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reference to the application detection filter configured at the </w:t>
      </w:r>
      <w:proofErr w:type="spellStart"/>
      <w:r w:rsidRPr="00B47F89">
        <w:rPr>
          <w:rFonts w:ascii="Courier New" w:eastAsia="SimSun" w:hAnsi="Courier New"/>
          <w:sz w:val="16"/>
        </w:rPr>
        <w:t>UPF</w:t>
      </w:r>
      <w:proofErr w:type="spellEnd"/>
    </w:p>
    <w:p w14:paraId="79E541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instanceId</w:t>
      </w:r>
      <w:proofErr w:type="spellEnd"/>
      <w:r w:rsidRPr="00B47F89">
        <w:rPr>
          <w:rFonts w:ascii="Courier New" w:eastAsia="SimSun" w:hAnsi="Courier New"/>
          <w:sz w:val="16"/>
        </w:rPr>
        <w:t>:</w:t>
      </w:r>
    </w:p>
    <w:p w14:paraId="6B05C5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77CDD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C40E0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Identifier sent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in order to allow correlation of application Start and Stop</w:t>
      </w:r>
    </w:p>
    <w:p w14:paraId="0FDE54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events to the specific service data flow description, if service data flow descriptions</w:t>
      </w:r>
    </w:p>
    <w:p w14:paraId="5F5FF0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are </w:t>
      </w:r>
      <w:proofErr w:type="spellStart"/>
      <w:r w:rsidRPr="00B47F89">
        <w:rPr>
          <w:rFonts w:ascii="Courier New" w:eastAsia="SimSun" w:hAnsi="Courier New"/>
          <w:sz w:val="16"/>
        </w:rPr>
        <w:t>deducible</w:t>
      </w:r>
      <w:proofErr w:type="spellEnd"/>
      <w:r w:rsidRPr="00B47F89">
        <w:rPr>
          <w:rFonts w:ascii="Courier New" w:eastAsia="SimSun" w:hAnsi="Courier New"/>
          <w:sz w:val="16"/>
        </w:rPr>
        <w:t>.</w:t>
      </w:r>
    </w:p>
    <w:p w14:paraId="7E9E5C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sdfDescriptions</w:t>
      </w:r>
      <w:proofErr w:type="spellEnd"/>
      <w:r w:rsidRPr="00B47F89">
        <w:rPr>
          <w:rFonts w:ascii="Courier New" w:eastAsia="SimSun" w:hAnsi="Courier New"/>
          <w:sz w:val="16"/>
        </w:rPr>
        <w:t>:</w:t>
      </w:r>
    </w:p>
    <w:p w14:paraId="1C552D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AB35F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E5192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FlowInformation</w:t>
      </w:r>
      <w:proofErr w:type="spellEnd"/>
      <w:r w:rsidRPr="00B47F89">
        <w:rPr>
          <w:rFonts w:ascii="Courier New" w:eastAsia="SimSun" w:hAnsi="Courier New"/>
          <w:sz w:val="16"/>
        </w:rPr>
        <w:t>'</w:t>
      </w:r>
    </w:p>
    <w:p w14:paraId="3A6EBF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5ACBA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detected service data flow descriptions if they are </w:t>
      </w:r>
      <w:proofErr w:type="spellStart"/>
      <w:r w:rsidRPr="00B47F89">
        <w:rPr>
          <w:rFonts w:ascii="Courier New" w:eastAsia="SimSun" w:hAnsi="Courier New"/>
          <w:sz w:val="16"/>
        </w:rPr>
        <w:t>deducible</w:t>
      </w:r>
      <w:proofErr w:type="spellEnd"/>
      <w:r w:rsidRPr="00B47F89">
        <w:rPr>
          <w:rFonts w:ascii="Courier New" w:eastAsia="SimSun" w:hAnsi="Courier New"/>
          <w:sz w:val="16"/>
        </w:rPr>
        <w:t>.</w:t>
      </w:r>
    </w:p>
    <w:p w14:paraId="0E86D9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65FA3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appId</w:t>
      </w:r>
      <w:proofErr w:type="spellEnd"/>
    </w:p>
    <w:p w14:paraId="7E07F8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D007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51C0E7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07949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access network charging identifier for the PCC rule(s) or for the whole</w:t>
      </w:r>
    </w:p>
    <w:p w14:paraId="78114E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PDU session.</w:t>
      </w:r>
    </w:p>
    <w:p w14:paraId="4AF60A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C0C66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2C06E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accNetChaIdValue</w:t>
      </w:r>
      <w:proofErr w:type="spellEnd"/>
      <w:r w:rsidRPr="00B47F89">
        <w:rPr>
          <w:rFonts w:ascii="Courier New" w:eastAsia="SimSun" w:hAnsi="Courier New"/>
          <w:sz w:val="16"/>
        </w:rPr>
        <w:t>:</w:t>
      </w:r>
    </w:p>
    <w:p w14:paraId="0B65C1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ChargingId</w:t>
      </w:r>
      <w:proofErr w:type="spellEnd"/>
      <w:r w:rsidRPr="00B47F89">
        <w:rPr>
          <w:rFonts w:ascii="Courier New" w:eastAsia="SimSun" w:hAnsi="Courier New"/>
          <w:sz w:val="16"/>
        </w:rPr>
        <w:t>'</w:t>
      </w:r>
    </w:p>
    <w:p w14:paraId="59CE46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accNetChargId</w:t>
      </w:r>
      <w:proofErr w:type="spellEnd"/>
      <w:r w:rsidRPr="00B47F89">
        <w:rPr>
          <w:rFonts w:ascii="Courier New" w:eastAsia="SimSun" w:hAnsi="Courier New"/>
          <w:sz w:val="16"/>
        </w:rPr>
        <w:t>:</w:t>
      </w:r>
    </w:p>
    <w:p w14:paraId="59855A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BF597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character string containing the access network charging id.</w:t>
      </w:r>
    </w:p>
    <w:p w14:paraId="47C53A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745F0E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DBB8F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F7558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3C9B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CC06B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CF71B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identifier of the PCC rule(s) associated to the provided Access Network</w:t>
      </w:r>
    </w:p>
    <w:p w14:paraId="4EF0C1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Charging Identifier.</w:t>
      </w:r>
    </w:p>
    <w:p w14:paraId="0548F8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sessionChScope</w:t>
      </w:r>
      <w:proofErr w:type="spellEnd"/>
      <w:r w:rsidRPr="00B47F89">
        <w:rPr>
          <w:rFonts w:ascii="Courier New" w:eastAsia="SimSun" w:hAnsi="Courier New"/>
          <w:sz w:val="16"/>
        </w:rPr>
        <w:t>:</w:t>
      </w:r>
    </w:p>
    <w:p w14:paraId="5B7F6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1EA6D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98403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it is included and set to true, indicates the Access Network Charging Identifier</w:t>
      </w:r>
    </w:p>
    <w:p w14:paraId="389797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applies to the whole PDU Session</w:t>
      </w:r>
    </w:p>
    <w:p w14:paraId="2AA970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oneOf</w:t>
      </w:r>
      <w:proofErr w:type="spellEnd"/>
      <w:r w:rsidRPr="00B47F89">
        <w:rPr>
          <w:rFonts w:ascii="Courier New" w:eastAsia="SimSun" w:hAnsi="Courier New"/>
          <w:sz w:val="16"/>
        </w:rPr>
        <w:t>:</w:t>
      </w:r>
    </w:p>
    <w:p w14:paraId="41514E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accNetChaIdValue</w:t>
      </w:r>
      <w:proofErr w:type="spellEnd"/>
      <w:r w:rsidRPr="00B47F89">
        <w:rPr>
          <w:rFonts w:ascii="Courier New" w:eastAsia="SimSun" w:hAnsi="Courier New"/>
          <w:sz w:val="16"/>
        </w:rPr>
        <w:t>]</w:t>
      </w:r>
    </w:p>
    <w:p w14:paraId="673802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accNetChargId</w:t>
      </w:r>
      <w:proofErr w:type="spellEnd"/>
      <w:r w:rsidRPr="00B47F89">
        <w:rPr>
          <w:rFonts w:ascii="Courier New" w:eastAsia="SimSun" w:hAnsi="Courier New"/>
          <w:sz w:val="16"/>
        </w:rPr>
        <w:t>]</w:t>
      </w:r>
    </w:p>
    <w:p w14:paraId="6ACF60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B941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AccNetChargingAddress</w:t>
      </w:r>
      <w:proofErr w:type="spellEnd"/>
      <w:r w:rsidRPr="00B47F89">
        <w:rPr>
          <w:rFonts w:ascii="Courier New" w:eastAsia="SimSun" w:hAnsi="Courier New"/>
          <w:sz w:val="16"/>
        </w:rPr>
        <w:t>:</w:t>
      </w:r>
    </w:p>
    <w:p w14:paraId="4E163B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Describes the network entity within the access network performing charging</w:t>
      </w:r>
    </w:p>
    <w:p w14:paraId="45FB9B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0801D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DEB23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anChargIpv4Addr</w:t>
      </w:r>
      <w:proofErr w:type="spellEnd"/>
      <w:r w:rsidRPr="00B47F89">
        <w:rPr>
          <w:rFonts w:ascii="Courier New" w:eastAsia="SimSun" w:hAnsi="Courier New"/>
          <w:sz w:val="16"/>
        </w:rPr>
        <w:t>]</w:t>
      </w:r>
    </w:p>
    <w:p w14:paraId="30BA16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anChargIpv6Addr</w:t>
      </w:r>
      <w:proofErr w:type="spellEnd"/>
      <w:r w:rsidRPr="00B47F89">
        <w:rPr>
          <w:rFonts w:ascii="Courier New" w:eastAsia="SimSun" w:hAnsi="Courier New"/>
          <w:sz w:val="16"/>
        </w:rPr>
        <w:t>]</w:t>
      </w:r>
    </w:p>
    <w:p w14:paraId="6DF00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D9E42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anChargIpv4Addr</w:t>
      </w:r>
      <w:proofErr w:type="spellEnd"/>
      <w:r w:rsidRPr="00B47F89">
        <w:rPr>
          <w:rFonts w:ascii="Courier New" w:eastAsia="SimSun" w:hAnsi="Courier New"/>
          <w:sz w:val="16"/>
        </w:rPr>
        <w:t>:</w:t>
      </w:r>
    </w:p>
    <w:p w14:paraId="2B7448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27019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anChargIpv6Addr</w:t>
      </w:r>
      <w:proofErr w:type="spellEnd"/>
      <w:r w:rsidRPr="00B47F89">
        <w:rPr>
          <w:rFonts w:ascii="Courier New" w:eastAsia="SimSun" w:hAnsi="Courier New"/>
          <w:sz w:val="16"/>
        </w:rPr>
        <w:t>:</w:t>
      </w:r>
    </w:p>
    <w:p w14:paraId="038564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2F742B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C8A5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RequestedRuleData</w:t>
      </w:r>
      <w:proofErr w:type="spellEnd"/>
      <w:r w:rsidRPr="00B47F89">
        <w:rPr>
          <w:rFonts w:ascii="Courier New" w:eastAsia="SimSun" w:hAnsi="Courier New"/>
          <w:sz w:val="16"/>
        </w:rPr>
        <w:t>:</w:t>
      </w:r>
    </w:p>
    <w:p w14:paraId="2A8AFD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1379F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rule data requested by the PCF to receive information associated with PCC rule(s).</w:t>
      </w:r>
    </w:p>
    <w:p w14:paraId="3DFD3E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75849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10207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55D7B7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F9768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E8D5E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06C9D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1E0DF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ADAD2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control data. </w:t>
      </w:r>
    </w:p>
    <w:p w14:paraId="57D379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reqData</w:t>
      </w:r>
      <w:proofErr w:type="spellEnd"/>
      <w:r w:rsidRPr="00B47F89">
        <w:rPr>
          <w:rFonts w:ascii="Courier New" w:eastAsia="SimSun" w:hAnsi="Courier New"/>
          <w:sz w:val="16"/>
        </w:rPr>
        <w:t>:</w:t>
      </w:r>
    </w:p>
    <w:p w14:paraId="66EE98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A6676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7E7B4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RequestedRuleDataType</w:t>
      </w:r>
      <w:proofErr w:type="spellEnd"/>
      <w:r w:rsidRPr="00B47F89">
        <w:rPr>
          <w:rFonts w:ascii="Courier New" w:eastAsia="SimSun" w:hAnsi="Courier New"/>
          <w:sz w:val="16"/>
        </w:rPr>
        <w:t>'</w:t>
      </w:r>
    </w:p>
    <w:p w14:paraId="0F08E2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2EDA3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1AC01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Array of requested rule data type elements indicating what type of rule data is</w:t>
      </w:r>
    </w:p>
    <w:p w14:paraId="4EB32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requested for the corresponding referenced PCC rules.</w:t>
      </w:r>
    </w:p>
    <w:p w14:paraId="4B0E4E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7EEB94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2EAD42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reqData</w:t>
      </w:r>
      <w:proofErr w:type="spellEnd"/>
    </w:p>
    <w:p w14:paraId="47DD0B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0885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RequestedUsageData</w:t>
      </w:r>
      <w:proofErr w:type="spellEnd"/>
      <w:r w:rsidRPr="00B47F89">
        <w:rPr>
          <w:rFonts w:ascii="Courier New" w:eastAsia="SimSun" w:hAnsi="Courier New"/>
          <w:sz w:val="16"/>
        </w:rPr>
        <w:t>:</w:t>
      </w:r>
    </w:p>
    <w:p w14:paraId="100041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4CCD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usage data requested by the PCF requesting usage reports for the corresponding</w:t>
      </w:r>
    </w:p>
    <w:p w14:paraId="71792D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usage monitoring data instances.</w:t>
      </w:r>
    </w:p>
    <w:p w14:paraId="50C060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F3EE5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AEC90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refUmIds</w:t>
      </w:r>
      <w:proofErr w:type="spellEnd"/>
      <w:r w:rsidRPr="00B47F89">
        <w:rPr>
          <w:rFonts w:ascii="Courier New" w:eastAsia="SimSun" w:hAnsi="Courier New"/>
          <w:sz w:val="16"/>
        </w:rPr>
        <w:t>:</w:t>
      </w:r>
    </w:p>
    <w:p w14:paraId="506017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163E1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CF7C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5E0F0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175D2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00D1D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usage monitoring data id references to the usage monitoring data instances</w:t>
      </w:r>
    </w:p>
    <w:p w14:paraId="222FD6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for which the PCF is requesting a usage report. This attribute shall only be provided</w:t>
      </w:r>
    </w:p>
    <w:p w14:paraId="205683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w:t>
      </w:r>
      <w:proofErr w:type="spellStart"/>
      <w:r w:rsidRPr="00B47F89">
        <w:rPr>
          <w:rFonts w:ascii="Courier New" w:eastAsia="SimSun" w:hAnsi="Courier New"/>
          <w:sz w:val="16"/>
        </w:rPr>
        <w:t>allUmIds</w:t>
      </w:r>
      <w:proofErr w:type="spellEnd"/>
      <w:r w:rsidRPr="00B47F89">
        <w:rPr>
          <w:rFonts w:ascii="Courier New" w:eastAsia="SimSun" w:hAnsi="Courier New"/>
          <w:sz w:val="16"/>
        </w:rPr>
        <w:t xml:space="preserve"> is not set to true.</w:t>
      </w:r>
    </w:p>
    <w:p w14:paraId="320BCA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allUmIds</w:t>
      </w:r>
      <w:proofErr w:type="spellEnd"/>
      <w:r w:rsidRPr="00B47F89">
        <w:rPr>
          <w:rFonts w:ascii="Courier New" w:eastAsia="SimSun" w:hAnsi="Courier New"/>
          <w:sz w:val="16"/>
        </w:rPr>
        <w:t>:</w:t>
      </w:r>
    </w:p>
    <w:p w14:paraId="096C5D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1D3F05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5B65E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w:t>
      </w:r>
      <w:proofErr w:type="spellStart"/>
      <w:r w:rsidRPr="00B47F89">
        <w:rPr>
          <w:rFonts w:ascii="Courier New" w:eastAsia="SimSun" w:hAnsi="Courier New"/>
          <w:sz w:val="16"/>
        </w:rPr>
        <w:t>boolean</w:t>
      </w:r>
      <w:proofErr w:type="spellEnd"/>
      <w:r w:rsidRPr="00B47F89">
        <w:rPr>
          <w:rFonts w:ascii="Courier New" w:eastAsia="SimSun" w:hAnsi="Courier New"/>
          <w:sz w:val="16"/>
        </w:rPr>
        <w:t xml:space="preserve"> indicates whether requested usage data applies to all usage monitoring data</w:t>
      </w:r>
    </w:p>
    <w:p w14:paraId="106459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instances. When it's not included, it means requested usage data shall only apply to the</w:t>
      </w:r>
    </w:p>
    <w:p w14:paraId="74D6E8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usage monitoring data instances referenced by the </w:t>
      </w:r>
      <w:proofErr w:type="spellStart"/>
      <w:r w:rsidRPr="00B47F89">
        <w:rPr>
          <w:rFonts w:ascii="Courier New" w:eastAsia="SimSun" w:hAnsi="Courier New"/>
          <w:sz w:val="16"/>
        </w:rPr>
        <w:t>refUmIds</w:t>
      </w:r>
      <w:proofErr w:type="spellEnd"/>
      <w:r w:rsidRPr="00B47F89">
        <w:rPr>
          <w:rFonts w:ascii="Courier New" w:eastAsia="SimSun" w:hAnsi="Courier New"/>
          <w:sz w:val="16"/>
        </w:rPr>
        <w:t xml:space="preserve"> attribute.</w:t>
      </w:r>
    </w:p>
    <w:p w14:paraId="73A3DD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7F3D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5C63A8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638C2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current applicable values corresponding to the policy control request triggers.</w:t>
      </w:r>
    </w:p>
    <w:p w14:paraId="7A8EAD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EB002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16CEE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5AFDEB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5A4A8D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791402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FB2A8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servNfId</w:t>
      </w:r>
      <w:proofErr w:type="spellEnd"/>
      <w:r w:rsidRPr="00B47F89">
        <w:rPr>
          <w:rFonts w:ascii="Courier New" w:eastAsia="SimSun" w:hAnsi="Courier New"/>
          <w:sz w:val="16"/>
        </w:rPr>
        <w:t>:</w:t>
      </w:r>
    </w:p>
    <w:p w14:paraId="53F60E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218EE8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02810C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2BD28A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472A43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3B7BF6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1DB6B5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054DFE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netLocAccSupp</w:t>
      </w:r>
      <w:proofErr w:type="spellEnd"/>
      <w:r w:rsidRPr="00B47F89">
        <w:rPr>
          <w:rFonts w:ascii="Courier New" w:eastAsia="SimSun" w:hAnsi="Courier New"/>
          <w:sz w:val="16"/>
        </w:rPr>
        <w:t>:</w:t>
      </w:r>
    </w:p>
    <w:p w14:paraId="1C3521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NetLocAccessSupport</w:t>
      </w:r>
      <w:proofErr w:type="spellEnd"/>
      <w:r w:rsidRPr="00B47F89">
        <w:rPr>
          <w:rFonts w:ascii="Courier New" w:eastAsia="SimSun" w:hAnsi="Courier New"/>
          <w:sz w:val="16"/>
        </w:rPr>
        <w:t>'</w:t>
      </w:r>
    </w:p>
    <w:p w14:paraId="3D5968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satBackhaulCategory</w:t>
      </w:r>
      <w:proofErr w:type="spellEnd"/>
      <w:r w:rsidRPr="00B47F89">
        <w:rPr>
          <w:rFonts w:ascii="Courier New" w:eastAsia="SimSun" w:hAnsi="Courier New"/>
          <w:sz w:val="16"/>
        </w:rPr>
        <w:t>:</w:t>
      </w:r>
    </w:p>
    <w:p w14:paraId="29FC66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'TS29571_CommonData.yaml#/components/schemas/SatelliteBackhaulCategory'</w:t>
      </w:r>
    </w:p>
    <w:p w14:paraId="52FAAB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urspEnfInfo</w:t>
      </w:r>
      <w:proofErr w:type="spellEnd"/>
      <w:r w:rsidRPr="00B47F89">
        <w:rPr>
          <w:rFonts w:ascii="Courier New" w:eastAsia="SimSun" w:hAnsi="Courier New"/>
          <w:sz w:val="16"/>
        </w:rPr>
        <w:t>:</w:t>
      </w:r>
    </w:p>
    <w:p w14:paraId="7598B6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lang w:eastAsia="zh-CN"/>
        </w:rPr>
        <w:t>UrspEnforcementInfo</w:t>
      </w:r>
      <w:proofErr w:type="spellEnd"/>
      <w:r w:rsidRPr="00B47F89">
        <w:rPr>
          <w:rFonts w:ascii="Courier New" w:eastAsia="SimSun" w:hAnsi="Courier New"/>
          <w:sz w:val="16"/>
        </w:rPr>
        <w:t>'</w:t>
      </w:r>
    </w:p>
    <w:p w14:paraId="7E94D4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sscMode</w:t>
      </w:r>
      <w:proofErr w:type="spellEnd"/>
      <w:r w:rsidRPr="00B47F89">
        <w:rPr>
          <w:rFonts w:ascii="Courier New" w:eastAsia="SimSun" w:hAnsi="Courier New"/>
          <w:sz w:val="16"/>
          <w:lang w:val="en-US"/>
        </w:rPr>
        <w:t>:</w:t>
      </w:r>
    </w:p>
    <w:p w14:paraId="2EA7F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r w:rsidRPr="00B47F89">
        <w:rPr>
          <w:rFonts w:ascii="Courier New" w:eastAsia="SimSun" w:hAnsi="Courier New"/>
          <w:sz w:val="16"/>
        </w:rPr>
        <w:t>$ref: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SscMode</w:t>
      </w:r>
      <w:proofErr w:type="spellEnd"/>
      <w:r w:rsidRPr="00B47F89">
        <w:rPr>
          <w:rFonts w:ascii="Courier New" w:eastAsia="SimSun" w:hAnsi="Courier New"/>
          <w:sz w:val="16"/>
        </w:rPr>
        <w:t>'</w:t>
      </w:r>
    </w:p>
    <w:p w14:paraId="7DFBC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ueReqDnn</w:t>
      </w:r>
      <w:proofErr w:type="spellEnd"/>
      <w:r w:rsidRPr="00B47F89">
        <w:rPr>
          <w:rFonts w:ascii="Courier New" w:eastAsia="SimSun" w:hAnsi="Courier New"/>
          <w:sz w:val="16"/>
        </w:rPr>
        <w:t>:</w:t>
      </w:r>
    </w:p>
    <w:p w14:paraId="3F2664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3EED23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ueReqPduSessionType</w:t>
      </w:r>
      <w:proofErr w:type="spellEnd"/>
      <w:r w:rsidRPr="00B47F89">
        <w:rPr>
          <w:rFonts w:ascii="Courier New" w:eastAsia="SimSun" w:hAnsi="Courier New"/>
          <w:sz w:val="16"/>
          <w:lang w:val="en-US"/>
        </w:rPr>
        <w:t>:</w:t>
      </w:r>
    </w:p>
    <w:p w14:paraId="2A6E7C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$ref: '</w:t>
      </w:r>
      <w:proofErr w:type="spellStart"/>
      <w:r w:rsidRPr="00B47F89">
        <w:rPr>
          <w:rFonts w:ascii="Courier New" w:eastAsia="SimSun" w:hAnsi="Courier New"/>
          <w:sz w:val="16"/>
          <w:lang w:val="en-US"/>
        </w:rPr>
        <w:t>TS29571_CommonData.yaml</w:t>
      </w:r>
      <w:proofErr w:type="spellEnd"/>
      <w:r w:rsidRPr="00B47F89">
        <w:rPr>
          <w:rFonts w:ascii="Courier New" w:eastAsia="SimSun" w:hAnsi="Courier New"/>
          <w:sz w:val="16"/>
          <w:lang w:val="en-US"/>
        </w:rPr>
        <w:t>#/components/schemas/</w:t>
      </w:r>
      <w:proofErr w:type="spellStart"/>
      <w:r w:rsidRPr="00B47F89">
        <w:rPr>
          <w:rFonts w:ascii="Courier New" w:eastAsia="SimSun" w:hAnsi="Courier New"/>
          <w:sz w:val="16"/>
          <w:lang w:val="en-US"/>
        </w:rPr>
        <w:t>PduSessionType</w:t>
      </w:r>
      <w:proofErr w:type="spellEnd"/>
      <w:r w:rsidRPr="00B47F89">
        <w:rPr>
          <w:rFonts w:ascii="Courier New" w:eastAsia="SimSun" w:hAnsi="Courier New"/>
          <w:sz w:val="16"/>
          <w:lang w:val="en-US"/>
        </w:rPr>
        <w:t>'</w:t>
      </w:r>
    </w:p>
    <w:p w14:paraId="6BA0DA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F685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505ECF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Reports the status of PCC.</w:t>
      </w:r>
    </w:p>
    <w:p w14:paraId="60550D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A0176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5218F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pccRuleIds</w:t>
      </w:r>
      <w:proofErr w:type="spellEnd"/>
      <w:r w:rsidRPr="00B47F89">
        <w:rPr>
          <w:rFonts w:ascii="Courier New" w:eastAsia="SimSun" w:hAnsi="Courier New"/>
          <w:sz w:val="16"/>
        </w:rPr>
        <w:t>:</w:t>
      </w:r>
    </w:p>
    <w:p w14:paraId="539C20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7A871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42489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8C703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5D15A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identifier of the affected PCC rule(s).</w:t>
      </w:r>
    </w:p>
    <w:p w14:paraId="5B9BA7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7D749C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7DA303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contVers</w:t>
      </w:r>
      <w:proofErr w:type="spellEnd"/>
      <w:r w:rsidRPr="00B47F89">
        <w:rPr>
          <w:rFonts w:ascii="Courier New" w:eastAsia="SimSun" w:hAnsi="Courier New"/>
          <w:sz w:val="16"/>
        </w:rPr>
        <w:t>:</w:t>
      </w:r>
    </w:p>
    <w:p w14:paraId="71CF0A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EC4A1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87B56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'TS29514_Npcf_PolicyAuthorization.yaml#/components/schemas/ContentVersion'</w:t>
      </w:r>
    </w:p>
    <w:p w14:paraId="3EA968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41C36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version of a PCC rule.</w:t>
      </w:r>
    </w:p>
    <w:p w14:paraId="4974C0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failureCode</w:t>
      </w:r>
      <w:proofErr w:type="spellEnd"/>
      <w:r w:rsidRPr="00B47F89">
        <w:rPr>
          <w:rFonts w:ascii="Courier New" w:eastAsia="SimSun" w:hAnsi="Courier New"/>
          <w:sz w:val="16"/>
        </w:rPr>
        <w:t>:</w:t>
      </w:r>
    </w:p>
    <w:p w14:paraId="1F0304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FailureCode</w:t>
      </w:r>
      <w:proofErr w:type="spellEnd"/>
      <w:r w:rsidRPr="00B47F89">
        <w:rPr>
          <w:rFonts w:ascii="Courier New" w:eastAsia="SimSun" w:hAnsi="Courier New"/>
          <w:sz w:val="16"/>
        </w:rPr>
        <w:t>'</w:t>
      </w:r>
    </w:p>
    <w:p w14:paraId="51DFAF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retryAfter</w:t>
      </w:r>
      <w:proofErr w:type="spellEnd"/>
      <w:r w:rsidRPr="00B47F89">
        <w:rPr>
          <w:rFonts w:ascii="Courier New" w:eastAsia="SimSun" w:hAnsi="Courier New"/>
          <w:sz w:val="16"/>
        </w:rPr>
        <w:t>:</w:t>
      </w:r>
    </w:p>
    <w:p w14:paraId="0D65CA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151F8F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finUnitAct</w:t>
      </w:r>
      <w:proofErr w:type="spellEnd"/>
      <w:r w:rsidRPr="00B47F89">
        <w:rPr>
          <w:rFonts w:ascii="Courier New" w:eastAsia="SimSun" w:hAnsi="Courier New"/>
          <w:sz w:val="16"/>
        </w:rPr>
        <w:t>:</w:t>
      </w:r>
    </w:p>
    <w:p w14:paraId="76DB73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'TS32291_Nchf_ConvergedCharging.yaml#/components/schemas/FinalUnitAction'</w:t>
      </w:r>
    </w:p>
    <w:p w14:paraId="5BFCF7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ranNasRelCauses</w:t>
      </w:r>
      <w:proofErr w:type="spellEnd"/>
      <w:r w:rsidRPr="00B47F89">
        <w:rPr>
          <w:rFonts w:ascii="Courier New" w:eastAsia="SimSun" w:hAnsi="Courier New"/>
          <w:sz w:val="16"/>
        </w:rPr>
        <w:t>:</w:t>
      </w:r>
    </w:p>
    <w:p w14:paraId="12B057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2213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E9026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RanNasRelCause</w:t>
      </w:r>
      <w:proofErr w:type="spellEnd"/>
      <w:r w:rsidRPr="00B47F89">
        <w:rPr>
          <w:rFonts w:ascii="Courier New" w:eastAsia="SimSun" w:hAnsi="Courier New"/>
          <w:sz w:val="16"/>
        </w:rPr>
        <w:t>'</w:t>
      </w:r>
    </w:p>
    <w:p w14:paraId="1B2955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BCC88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RAN or NAS release cause code information.</w:t>
      </w:r>
    </w:p>
    <w:p w14:paraId="10972B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altQosParamId</w:t>
      </w:r>
      <w:proofErr w:type="spellEnd"/>
      <w:r w:rsidRPr="00B47F89">
        <w:rPr>
          <w:rFonts w:ascii="Courier New" w:eastAsia="SimSun" w:hAnsi="Courier New"/>
          <w:sz w:val="16"/>
        </w:rPr>
        <w:t>:</w:t>
      </w:r>
    </w:p>
    <w:p w14:paraId="1264FD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76080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C265D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alternative QoS parameter set that the NG-RAN can guarantee. It is</w:t>
      </w:r>
    </w:p>
    <w:p w14:paraId="46EADB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included during the report of </w:t>
      </w:r>
      <w:proofErr w:type="spellStart"/>
      <w:r w:rsidRPr="00B47F89">
        <w:rPr>
          <w:rFonts w:ascii="Courier New" w:eastAsia="SimSun" w:hAnsi="Courier New"/>
          <w:sz w:val="16"/>
        </w:rPr>
        <w:t>successfull</w:t>
      </w:r>
      <w:proofErr w:type="spellEnd"/>
      <w:r w:rsidRPr="00B47F89">
        <w:rPr>
          <w:rFonts w:ascii="Courier New" w:eastAsia="SimSun" w:hAnsi="Courier New"/>
          <w:sz w:val="16"/>
        </w:rPr>
        <w:t xml:space="preserve"> resource allocation and indicates that NG-RAN</w:t>
      </w:r>
    </w:p>
    <w:p w14:paraId="3AF266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used an alternative QoS profile because the requested QoS could not be allocated..</w:t>
      </w:r>
    </w:p>
    <w:p w14:paraId="005A04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185CC3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pccRuleIds</w:t>
      </w:r>
      <w:proofErr w:type="spellEnd"/>
    </w:p>
    <w:p w14:paraId="39CE4F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ruleStatus</w:t>
      </w:r>
      <w:proofErr w:type="spellEnd"/>
    </w:p>
    <w:p w14:paraId="3ADA41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197A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RanNasRelCause</w:t>
      </w:r>
      <w:proofErr w:type="spellEnd"/>
      <w:r w:rsidRPr="00B47F89">
        <w:rPr>
          <w:rFonts w:ascii="Courier New" w:eastAsia="SimSun" w:hAnsi="Courier New"/>
          <w:sz w:val="16"/>
        </w:rPr>
        <w:t>:</w:t>
      </w:r>
    </w:p>
    <w:p w14:paraId="067114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RAN/NAS release cause.</w:t>
      </w:r>
    </w:p>
    <w:p w14:paraId="3B219C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37FE9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D2310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ngApCause</w:t>
      </w:r>
      <w:proofErr w:type="spellEnd"/>
      <w:r w:rsidRPr="00B47F89">
        <w:rPr>
          <w:rFonts w:ascii="Courier New" w:eastAsia="SimSun" w:hAnsi="Courier New"/>
          <w:sz w:val="16"/>
        </w:rPr>
        <w:t>:</w:t>
      </w:r>
    </w:p>
    <w:p w14:paraId="3534C5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NgApCause</w:t>
      </w:r>
      <w:proofErr w:type="spellEnd"/>
      <w:r w:rsidRPr="00B47F89">
        <w:rPr>
          <w:rFonts w:ascii="Courier New" w:eastAsia="SimSun" w:hAnsi="Courier New"/>
          <w:sz w:val="16"/>
        </w:rPr>
        <w:t>'</w:t>
      </w:r>
    </w:p>
    <w:p w14:paraId="4498A1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5gMmCause</w:t>
      </w:r>
      <w:proofErr w:type="spellEnd"/>
      <w:r w:rsidRPr="00B47F89">
        <w:rPr>
          <w:rFonts w:ascii="Courier New" w:eastAsia="SimSun" w:hAnsi="Courier New"/>
          <w:sz w:val="16"/>
        </w:rPr>
        <w:t>:</w:t>
      </w:r>
    </w:p>
    <w:p w14:paraId="2E89FD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5GMmCause</w:t>
      </w:r>
      <w:proofErr w:type="spellEnd"/>
      <w:r w:rsidRPr="00B47F89">
        <w:rPr>
          <w:rFonts w:ascii="Courier New" w:eastAsia="SimSun" w:hAnsi="Courier New"/>
          <w:sz w:val="16"/>
        </w:rPr>
        <w:t>'</w:t>
      </w:r>
    </w:p>
    <w:p w14:paraId="7ED225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5gSmCause</w:t>
      </w:r>
      <w:proofErr w:type="spellEnd"/>
      <w:r w:rsidRPr="00B47F89">
        <w:rPr>
          <w:rFonts w:ascii="Courier New" w:eastAsia="SimSun" w:hAnsi="Courier New"/>
          <w:sz w:val="16"/>
        </w:rPr>
        <w:t>:</w:t>
      </w:r>
    </w:p>
    <w:p w14:paraId="5EEA21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5GSmCause</w:t>
      </w:r>
      <w:proofErr w:type="spellEnd"/>
      <w:r w:rsidRPr="00B47F89">
        <w:rPr>
          <w:rFonts w:ascii="Courier New" w:eastAsia="SimSun" w:hAnsi="Courier New"/>
          <w:sz w:val="16"/>
        </w:rPr>
        <w:t>'</w:t>
      </w:r>
    </w:p>
    <w:p w14:paraId="570844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epsCause</w:t>
      </w:r>
      <w:proofErr w:type="spellEnd"/>
      <w:r w:rsidRPr="00B47F89">
        <w:rPr>
          <w:rFonts w:ascii="Courier New" w:eastAsia="SimSun" w:hAnsi="Courier New"/>
          <w:sz w:val="16"/>
        </w:rPr>
        <w:t>:</w:t>
      </w:r>
    </w:p>
    <w:p w14:paraId="7344F4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EpsRanNasRelCause</w:t>
      </w:r>
      <w:proofErr w:type="spellEnd"/>
      <w:r w:rsidRPr="00B47F89">
        <w:rPr>
          <w:rFonts w:ascii="Courier New" w:eastAsia="SimSun" w:hAnsi="Courier New"/>
          <w:sz w:val="16"/>
        </w:rPr>
        <w:t>'</w:t>
      </w:r>
    </w:p>
    <w:p w14:paraId="3776AF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F2F0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UeInitiatedResourceRequest</w:t>
      </w:r>
      <w:proofErr w:type="spellEnd"/>
      <w:r w:rsidRPr="00B47F89">
        <w:rPr>
          <w:rFonts w:ascii="Courier New" w:eastAsia="SimSun" w:hAnsi="Courier New"/>
          <w:sz w:val="16"/>
        </w:rPr>
        <w:t>:</w:t>
      </w:r>
    </w:p>
    <w:p w14:paraId="294243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that a UE requests specific QoS handling for the selected SDF.</w:t>
      </w:r>
    </w:p>
    <w:p w14:paraId="6E2B59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00354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AC165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w:t>
      </w:r>
      <w:proofErr w:type="spellEnd"/>
      <w:r w:rsidRPr="00B47F89">
        <w:rPr>
          <w:rFonts w:ascii="Courier New" w:eastAsia="SimSun" w:hAnsi="Courier New"/>
          <w:sz w:val="16"/>
        </w:rPr>
        <w:t>:</w:t>
      </w:r>
    </w:p>
    <w:p w14:paraId="186430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6A07B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ruleOp</w:t>
      </w:r>
      <w:proofErr w:type="spellEnd"/>
      <w:r w:rsidRPr="00B47F89">
        <w:rPr>
          <w:rFonts w:ascii="Courier New" w:eastAsia="SimSun" w:hAnsi="Courier New"/>
          <w:sz w:val="16"/>
        </w:rPr>
        <w:t>:</w:t>
      </w:r>
    </w:p>
    <w:p w14:paraId="65AB4F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RuleOperation</w:t>
      </w:r>
      <w:proofErr w:type="spellEnd"/>
      <w:r w:rsidRPr="00B47F89">
        <w:rPr>
          <w:rFonts w:ascii="Courier New" w:eastAsia="SimSun" w:hAnsi="Courier New"/>
          <w:sz w:val="16"/>
        </w:rPr>
        <w:t>'</w:t>
      </w:r>
    </w:p>
    <w:p w14:paraId="780C17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precedence:</w:t>
      </w:r>
    </w:p>
    <w:p w14:paraId="02EE6D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0FF560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packFiltInfo</w:t>
      </w:r>
      <w:proofErr w:type="spellEnd"/>
      <w:r w:rsidRPr="00B47F89">
        <w:rPr>
          <w:rFonts w:ascii="Courier New" w:eastAsia="SimSun" w:hAnsi="Courier New"/>
          <w:sz w:val="16"/>
        </w:rPr>
        <w:t>:</w:t>
      </w:r>
    </w:p>
    <w:p w14:paraId="538205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E229B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0AB72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PacketFilterInfo</w:t>
      </w:r>
      <w:proofErr w:type="spellEnd"/>
      <w:r w:rsidRPr="00B47F89">
        <w:rPr>
          <w:rFonts w:ascii="Courier New" w:eastAsia="SimSun" w:hAnsi="Courier New"/>
          <w:sz w:val="16"/>
        </w:rPr>
        <w:t>'</w:t>
      </w:r>
    </w:p>
    <w:p w14:paraId="5C5CCF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F997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reqQos</w:t>
      </w:r>
      <w:proofErr w:type="spellEnd"/>
      <w:r w:rsidRPr="00B47F89">
        <w:rPr>
          <w:rFonts w:ascii="Courier New" w:eastAsia="SimSun" w:hAnsi="Courier New"/>
          <w:sz w:val="16"/>
        </w:rPr>
        <w:t>:</w:t>
      </w:r>
    </w:p>
    <w:p w14:paraId="6D34D7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RequestedQos</w:t>
      </w:r>
      <w:proofErr w:type="spellEnd"/>
      <w:r w:rsidRPr="00B47F89">
        <w:rPr>
          <w:rFonts w:ascii="Courier New" w:eastAsia="SimSun" w:hAnsi="Courier New"/>
          <w:sz w:val="16"/>
        </w:rPr>
        <w:t>'</w:t>
      </w:r>
    </w:p>
    <w:p w14:paraId="1F3A02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0F71BF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ruleOp</w:t>
      </w:r>
      <w:proofErr w:type="spellEnd"/>
    </w:p>
    <w:p w14:paraId="19C5CA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packFiltInfo</w:t>
      </w:r>
      <w:proofErr w:type="spellEnd"/>
    </w:p>
    <w:p w14:paraId="53F9CA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84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PacketFilterInfo</w:t>
      </w:r>
      <w:proofErr w:type="spellEnd"/>
      <w:r w:rsidRPr="00B47F89">
        <w:rPr>
          <w:rFonts w:ascii="Courier New" w:eastAsia="SimSun" w:hAnsi="Courier New"/>
          <w:sz w:val="16"/>
        </w:rPr>
        <w:t>:</w:t>
      </w:r>
    </w:p>
    <w:p w14:paraId="5A49C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C3D0A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information from a single packet filter sent from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to the PCF.</w:t>
      </w:r>
    </w:p>
    <w:p w14:paraId="2CD4E0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DA9CA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5B990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packFiltId</w:t>
      </w:r>
      <w:proofErr w:type="spellEnd"/>
      <w:r w:rsidRPr="00B47F89">
        <w:rPr>
          <w:rFonts w:ascii="Courier New" w:eastAsia="SimSun" w:hAnsi="Courier New"/>
          <w:sz w:val="16"/>
        </w:rPr>
        <w:t>:</w:t>
      </w:r>
    </w:p>
    <w:p w14:paraId="6AF772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1EBFC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An identifier of packet filter.</w:t>
      </w:r>
    </w:p>
    <w:p w14:paraId="453FF8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packFiltCont</w:t>
      </w:r>
      <w:proofErr w:type="spellEnd"/>
      <w:r w:rsidRPr="00B47F89">
        <w:rPr>
          <w:rFonts w:ascii="Courier New" w:eastAsia="SimSun" w:hAnsi="Courier New"/>
          <w:sz w:val="16"/>
        </w:rPr>
        <w:t>:</w:t>
      </w:r>
    </w:p>
    <w:p w14:paraId="4224A0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PacketFilterContent</w:t>
      </w:r>
      <w:proofErr w:type="spellEnd"/>
      <w:r w:rsidRPr="00B47F89">
        <w:rPr>
          <w:rFonts w:ascii="Courier New" w:eastAsia="SimSun" w:hAnsi="Courier New"/>
          <w:sz w:val="16"/>
        </w:rPr>
        <w:t>'</w:t>
      </w:r>
    </w:p>
    <w:p w14:paraId="122847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tosTrafficClass</w:t>
      </w:r>
      <w:proofErr w:type="spellEnd"/>
      <w:r w:rsidRPr="00B47F89">
        <w:rPr>
          <w:rFonts w:ascii="Courier New" w:eastAsia="SimSun" w:hAnsi="Courier New"/>
          <w:sz w:val="16"/>
        </w:rPr>
        <w:t>:</w:t>
      </w:r>
    </w:p>
    <w:p w14:paraId="2E39C9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9F184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17EF3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Type-of-Service and mask field or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Traffic-Class field and</w:t>
      </w:r>
    </w:p>
    <w:p w14:paraId="3E58D3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mask field.</w:t>
      </w:r>
    </w:p>
    <w:p w14:paraId="70C05A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spi</w:t>
      </w:r>
      <w:proofErr w:type="spellEnd"/>
      <w:r w:rsidRPr="00B47F89">
        <w:rPr>
          <w:rFonts w:ascii="Courier New" w:eastAsia="SimSun" w:hAnsi="Courier New"/>
          <w:sz w:val="16"/>
        </w:rPr>
        <w:t>:</w:t>
      </w:r>
    </w:p>
    <w:p w14:paraId="1E6BD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B1C8C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security parameter index of the IPSec packet.</w:t>
      </w:r>
    </w:p>
    <w:p w14:paraId="01555B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flowLabel</w:t>
      </w:r>
      <w:proofErr w:type="spellEnd"/>
      <w:r w:rsidRPr="00B47F89">
        <w:rPr>
          <w:rFonts w:ascii="Courier New" w:eastAsia="SimSun" w:hAnsi="Courier New"/>
          <w:sz w:val="16"/>
        </w:rPr>
        <w:t>:</w:t>
      </w:r>
    </w:p>
    <w:p w14:paraId="429F17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C6356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flow label header field.</w:t>
      </w:r>
    </w:p>
    <w:p w14:paraId="39FFE9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29B4AE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138C9D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8D58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RequestedQos</w:t>
      </w:r>
      <w:proofErr w:type="spellEnd"/>
      <w:r w:rsidRPr="00B47F89">
        <w:rPr>
          <w:rFonts w:ascii="Courier New" w:eastAsia="SimSun" w:hAnsi="Courier New"/>
          <w:sz w:val="16"/>
        </w:rPr>
        <w:t>:</w:t>
      </w:r>
    </w:p>
    <w:p w14:paraId="0D9B0A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QoS information requested by the UE.</w:t>
      </w:r>
    </w:p>
    <w:p w14:paraId="0FDF19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CD0FB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85B15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595826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25CEFA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gbrUl</w:t>
      </w:r>
      <w:proofErr w:type="spellEnd"/>
      <w:r w:rsidRPr="00B47F89">
        <w:rPr>
          <w:rFonts w:ascii="Courier New" w:eastAsia="SimSun" w:hAnsi="Courier New"/>
          <w:sz w:val="16"/>
        </w:rPr>
        <w:t>:</w:t>
      </w:r>
    </w:p>
    <w:p w14:paraId="106DF9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660AFD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gbrDl</w:t>
      </w:r>
      <w:proofErr w:type="spellEnd"/>
      <w:r w:rsidRPr="00B47F89">
        <w:rPr>
          <w:rFonts w:ascii="Courier New" w:eastAsia="SimSun" w:hAnsi="Courier New"/>
          <w:sz w:val="16"/>
        </w:rPr>
        <w:t>:</w:t>
      </w:r>
    </w:p>
    <w:p w14:paraId="4EAEAD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1E3350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1A43616"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5qi</w:t>
      </w:r>
      <w:proofErr w:type="spellEnd"/>
    </w:p>
    <w:p w14:paraId="03BBBFF0"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BF1A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QosNotificationControlInfo</w:t>
      </w:r>
      <w:proofErr w:type="spellEnd"/>
      <w:r w:rsidRPr="00B47F89">
        <w:rPr>
          <w:rFonts w:ascii="Courier New" w:eastAsia="SimSun" w:hAnsi="Courier New"/>
          <w:sz w:val="16"/>
        </w:rPr>
        <w:t>:</w:t>
      </w:r>
    </w:p>
    <w:p w14:paraId="42730D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QoS Notification Control Information.</w:t>
      </w:r>
    </w:p>
    <w:p w14:paraId="52E52C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CDE23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10116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11B830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216D8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18AF7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B54E2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293B7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8021B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QoS notification</w:t>
      </w:r>
    </w:p>
    <w:p w14:paraId="33EE01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control info.</w:t>
      </w:r>
    </w:p>
    <w:p w14:paraId="4CB53E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notifType</w:t>
      </w:r>
      <w:proofErr w:type="spellEnd"/>
      <w:r w:rsidRPr="00B47F89">
        <w:rPr>
          <w:rFonts w:ascii="Courier New" w:eastAsia="SimSun" w:hAnsi="Courier New"/>
          <w:sz w:val="16"/>
        </w:rPr>
        <w:t>:</w:t>
      </w:r>
    </w:p>
    <w:p w14:paraId="603E63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'TS29514_Npcf_PolicyAuthorization.yaml#/components/schemas/QosNotifType'</w:t>
      </w:r>
    </w:p>
    <w:p w14:paraId="547A10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contVer</w:t>
      </w:r>
      <w:proofErr w:type="spellEnd"/>
      <w:r w:rsidRPr="00B47F89">
        <w:rPr>
          <w:rFonts w:ascii="Courier New" w:eastAsia="SimSun" w:hAnsi="Courier New"/>
          <w:sz w:val="16"/>
        </w:rPr>
        <w:t>:</w:t>
      </w:r>
    </w:p>
    <w:p w14:paraId="69C715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'TS29514_Npcf_PolicyAuthorization.yaml#/components/schemas/ContentVersion'</w:t>
      </w:r>
    </w:p>
    <w:p w14:paraId="158221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altQosParamId</w:t>
      </w:r>
      <w:proofErr w:type="spellEnd"/>
      <w:r w:rsidRPr="00B47F89">
        <w:rPr>
          <w:rFonts w:ascii="Courier New" w:eastAsia="SimSun" w:hAnsi="Courier New"/>
          <w:sz w:val="16"/>
        </w:rPr>
        <w:t>:</w:t>
      </w:r>
    </w:p>
    <w:p w14:paraId="3C5B54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6B2E0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761B0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alternative QoS parameter set the NG-RAN can guarantee. When it is omitted</w:t>
      </w:r>
    </w:p>
    <w:p w14:paraId="29CF2A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the </w:t>
      </w:r>
      <w:proofErr w:type="spellStart"/>
      <w:r w:rsidRPr="00B47F89">
        <w:rPr>
          <w:rFonts w:ascii="Courier New" w:eastAsia="SimSun" w:hAnsi="Courier New"/>
          <w:sz w:val="16"/>
        </w:rPr>
        <w:t>notifType</w:t>
      </w:r>
      <w:proofErr w:type="spellEnd"/>
      <w:r w:rsidRPr="00B47F89">
        <w:rPr>
          <w:rFonts w:ascii="Courier New" w:eastAsia="SimSun" w:hAnsi="Courier New"/>
          <w:sz w:val="16"/>
        </w:rPr>
        <w:t xml:space="preserve"> attribute is set to </w:t>
      </w:r>
      <w:proofErr w:type="spellStart"/>
      <w:r w:rsidRPr="00B47F89">
        <w:rPr>
          <w:rFonts w:ascii="Courier New" w:eastAsia="SimSun" w:hAnsi="Courier New"/>
          <w:sz w:val="16"/>
        </w:rPr>
        <w:t>NOT_GUAARANTEED</w:t>
      </w:r>
      <w:proofErr w:type="spellEnd"/>
      <w:r w:rsidRPr="00B47F89">
        <w:rPr>
          <w:rFonts w:ascii="Courier New" w:eastAsia="SimSun" w:hAnsi="Courier New"/>
          <w:sz w:val="16"/>
        </w:rPr>
        <w:t xml:space="preserve"> it indicates that the lowest</w:t>
      </w:r>
    </w:p>
    <w:p w14:paraId="0BA90A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priority alternative QoS profile could not be fulfilled.</w:t>
      </w:r>
    </w:p>
    <w:p w14:paraId="6F114E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altQosNotSuppInd</w:t>
      </w:r>
      <w:proofErr w:type="spellEnd"/>
      <w:r w:rsidRPr="00B47F89">
        <w:rPr>
          <w:rFonts w:ascii="Courier New" w:eastAsia="SimSun" w:hAnsi="Courier New"/>
          <w:sz w:val="16"/>
        </w:rPr>
        <w:t>:</w:t>
      </w:r>
    </w:p>
    <w:p w14:paraId="05FD0B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7B66F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CF09C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present and set to true it indicates that the Alternative QoS profiles are not</w:t>
      </w:r>
    </w:p>
    <w:p w14:paraId="05BB7B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supported by NG-RAN.</w:t>
      </w:r>
    </w:p>
    <w:p w14:paraId="048364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FBBE9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2703046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notifType</w:t>
      </w:r>
      <w:proofErr w:type="spellEnd"/>
    </w:p>
    <w:p w14:paraId="39CBB55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F966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PartialSuccessReport</w:t>
      </w:r>
      <w:proofErr w:type="spellEnd"/>
      <w:r w:rsidRPr="00B47F89">
        <w:rPr>
          <w:rFonts w:ascii="Courier New" w:eastAsia="SimSun" w:hAnsi="Courier New"/>
          <w:sz w:val="16"/>
        </w:rPr>
        <w:t>:</w:t>
      </w:r>
    </w:p>
    <w:p w14:paraId="38D00C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8713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27" w:name="_Hlk119543908"/>
      <w:r w:rsidRPr="00B47F89">
        <w:rPr>
          <w:rFonts w:ascii="Courier New" w:eastAsia="SimSun" w:hAnsi="Courier New"/>
          <w:sz w:val="16"/>
        </w:rPr>
        <w:t xml:space="preserve">        </w:t>
      </w:r>
      <w:bookmarkEnd w:id="227"/>
      <w:r w:rsidRPr="00B47F89">
        <w:rPr>
          <w:rFonts w:ascii="Courier New" w:eastAsia="SimSun" w:hAnsi="Courier New"/>
          <w:sz w:val="16"/>
        </w:rPr>
        <w:t xml:space="preserve">Includes the information reported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when some of the PCC rules and/or session rules </w:t>
      </w:r>
    </w:p>
    <w:p w14:paraId="790D5D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policy decision and/or condition data are not successfully installed/activated or</w:t>
      </w:r>
    </w:p>
    <w:p w14:paraId="10DB26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stored.</w:t>
      </w:r>
    </w:p>
    <w:p w14:paraId="426583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B7A06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35DF6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failureCause</w:t>
      </w:r>
      <w:proofErr w:type="spellEnd"/>
      <w:r w:rsidRPr="00B47F89">
        <w:rPr>
          <w:rFonts w:ascii="Courier New" w:eastAsia="SimSun" w:hAnsi="Courier New"/>
          <w:sz w:val="16"/>
        </w:rPr>
        <w:t>:</w:t>
      </w:r>
    </w:p>
    <w:p w14:paraId="66D8CB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FailureCause</w:t>
      </w:r>
      <w:proofErr w:type="spellEnd"/>
      <w:r w:rsidRPr="00B47F89">
        <w:rPr>
          <w:rFonts w:ascii="Courier New" w:eastAsia="SimSun" w:hAnsi="Courier New"/>
          <w:sz w:val="16"/>
        </w:rPr>
        <w:t>'</w:t>
      </w:r>
    </w:p>
    <w:p w14:paraId="260409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ruleReports</w:t>
      </w:r>
      <w:proofErr w:type="spellEnd"/>
      <w:r w:rsidRPr="00B47F89">
        <w:rPr>
          <w:rFonts w:ascii="Courier New" w:eastAsia="SimSun" w:hAnsi="Courier New"/>
          <w:sz w:val="16"/>
        </w:rPr>
        <w:t>:</w:t>
      </w:r>
    </w:p>
    <w:p w14:paraId="03E4B4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7EC4A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04CA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35E262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8E76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FAFB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Information about the PCC rules provisioned by the PCF not successfully</w:t>
      </w:r>
    </w:p>
    <w:p w14:paraId="4325CC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installed/activated.</w:t>
      </w:r>
    </w:p>
    <w:p w14:paraId="1C3178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sessRuleReports</w:t>
      </w:r>
      <w:proofErr w:type="spellEnd"/>
      <w:r w:rsidRPr="00B47F89">
        <w:rPr>
          <w:rFonts w:ascii="Courier New" w:eastAsia="SimSun" w:hAnsi="Courier New"/>
          <w:sz w:val="16"/>
        </w:rPr>
        <w:t>:</w:t>
      </w:r>
    </w:p>
    <w:p w14:paraId="30DE34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79197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77E2F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0EE291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50041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5E2CD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Information about the session rules provisioned by the PCF not successfully installed.</w:t>
      </w:r>
    </w:p>
    <w:p w14:paraId="38FB25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15D2AE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4E7B43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policyDecFailureReports</w:t>
      </w:r>
      <w:proofErr w:type="spellEnd"/>
      <w:r w:rsidRPr="00B47F89">
        <w:rPr>
          <w:rFonts w:ascii="Courier New" w:eastAsia="SimSun" w:hAnsi="Courier New"/>
          <w:sz w:val="16"/>
        </w:rPr>
        <w:t>:</w:t>
      </w:r>
    </w:p>
    <w:p w14:paraId="69D76C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5D7B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564FF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0EADE9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0E281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type(s) of failed policy decision and/or condition data.</w:t>
      </w:r>
    </w:p>
    <w:p w14:paraId="4C8DF9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invalidPolicyDecs</w:t>
      </w:r>
      <w:proofErr w:type="spellEnd"/>
      <w:r w:rsidRPr="00B47F89">
        <w:rPr>
          <w:rFonts w:ascii="Courier New" w:eastAsia="SimSun" w:hAnsi="Courier New"/>
          <w:sz w:val="16"/>
        </w:rPr>
        <w:t>:</w:t>
      </w:r>
    </w:p>
    <w:p w14:paraId="7DB682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DC2CA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4EC01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InvalidParam</w:t>
      </w:r>
      <w:proofErr w:type="spellEnd"/>
      <w:r w:rsidRPr="00B47F89">
        <w:rPr>
          <w:rFonts w:ascii="Courier New" w:eastAsia="SimSun" w:hAnsi="Courier New"/>
          <w:sz w:val="16"/>
        </w:rPr>
        <w:t>'</w:t>
      </w:r>
    </w:p>
    <w:p w14:paraId="3CF522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3418F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52698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invalid parameters for the reported type(s) of the failed policy decision</w:t>
      </w:r>
    </w:p>
    <w:p w14:paraId="54BC7B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condition data.</w:t>
      </w:r>
    </w:p>
    <w:p w14:paraId="5DEC9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9AB0E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failureCause</w:t>
      </w:r>
      <w:proofErr w:type="spellEnd"/>
    </w:p>
    <w:p w14:paraId="124E88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C6AD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AuthorizedDefaultQos</w:t>
      </w:r>
      <w:proofErr w:type="spellEnd"/>
      <w:r w:rsidRPr="00B47F89">
        <w:rPr>
          <w:rFonts w:ascii="Courier New" w:eastAsia="SimSun" w:hAnsi="Courier New"/>
          <w:sz w:val="16"/>
        </w:rPr>
        <w:t>:</w:t>
      </w:r>
    </w:p>
    <w:p w14:paraId="05F4F9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the Authorized Default QoS.</w:t>
      </w:r>
    </w:p>
    <w:p w14:paraId="2214E9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755C9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1174F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0641AB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205D23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arp</w:t>
      </w:r>
      <w:proofErr w:type="spellEnd"/>
      <w:r w:rsidRPr="00B47F89">
        <w:rPr>
          <w:rFonts w:ascii="Courier New" w:eastAsia="SimSun" w:hAnsi="Courier New"/>
          <w:sz w:val="16"/>
        </w:rPr>
        <w:t>:</w:t>
      </w:r>
    </w:p>
    <w:p w14:paraId="301FC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#/components/schemas/Arp'</w:t>
      </w:r>
    </w:p>
    <w:p w14:paraId="4F1255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priorityLevel</w:t>
      </w:r>
      <w:proofErr w:type="spellEnd"/>
      <w:r w:rsidRPr="00B47F89">
        <w:rPr>
          <w:rFonts w:ascii="Courier New" w:eastAsia="SimSun" w:hAnsi="Courier New"/>
          <w:sz w:val="16"/>
        </w:rPr>
        <w:t>:</w:t>
      </w:r>
    </w:p>
    <w:p w14:paraId="0D570D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5QiPriorityLevelRm</w:t>
      </w:r>
      <w:proofErr w:type="spellEnd"/>
      <w:r w:rsidRPr="00B47F89">
        <w:rPr>
          <w:rFonts w:ascii="Courier New" w:eastAsia="SimSun" w:hAnsi="Courier New"/>
          <w:sz w:val="16"/>
        </w:rPr>
        <w:t>'</w:t>
      </w:r>
    </w:p>
    <w:p w14:paraId="5FA7FF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averWindow</w:t>
      </w:r>
      <w:proofErr w:type="spellEnd"/>
      <w:r w:rsidRPr="00B47F89">
        <w:rPr>
          <w:rFonts w:ascii="Courier New" w:eastAsia="SimSun" w:hAnsi="Courier New"/>
          <w:sz w:val="16"/>
        </w:rPr>
        <w:t>:</w:t>
      </w:r>
    </w:p>
    <w:p w14:paraId="4B0D27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AverWindowRm</w:t>
      </w:r>
      <w:proofErr w:type="spellEnd"/>
      <w:r w:rsidRPr="00B47F89">
        <w:rPr>
          <w:rFonts w:ascii="Courier New" w:eastAsia="SimSun" w:hAnsi="Courier New"/>
          <w:sz w:val="16"/>
        </w:rPr>
        <w:t>'</w:t>
      </w:r>
    </w:p>
    <w:p w14:paraId="52B507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05E9C6B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MaxDataBurstVolRm</w:t>
      </w:r>
      <w:proofErr w:type="spellEnd"/>
      <w:r w:rsidRPr="00B47F89">
        <w:rPr>
          <w:rFonts w:ascii="Courier New" w:eastAsia="SimSun" w:hAnsi="Courier New"/>
          <w:sz w:val="16"/>
        </w:rPr>
        <w:t>'</w:t>
      </w:r>
    </w:p>
    <w:p w14:paraId="74787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maxbrUl</w:t>
      </w:r>
      <w:proofErr w:type="spellEnd"/>
      <w:r w:rsidRPr="00B47F89">
        <w:rPr>
          <w:rFonts w:ascii="Courier New" w:eastAsia="SimSun" w:hAnsi="Courier New"/>
          <w:sz w:val="16"/>
        </w:rPr>
        <w:t>:</w:t>
      </w:r>
    </w:p>
    <w:p w14:paraId="4B9610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57033C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maxbrDl</w:t>
      </w:r>
      <w:proofErr w:type="spellEnd"/>
      <w:r w:rsidRPr="00B47F89">
        <w:rPr>
          <w:rFonts w:ascii="Courier New" w:eastAsia="SimSun" w:hAnsi="Courier New"/>
          <w:sz w:val="16"/>
        </w:rPr>
        <w:t>:</w:t>
      </w:r>
    </w:p>
    <w:p w14:paraId="3228E0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6544A0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gbrUl</w:t>
      </w:r>
      <w:proofErr w:type="spellEnd"/>
      <w:r w:rsidRPr="00B47F89">
        <w:rPr>
          <w:rFonts w:ascii="Courier New" w:eastAsia="SimSun" w:hAnsi="Courier New"/>
          <w:sz w:val="16"/>
        </w:rPr>
        <w:t>:</w:t>
      </w:r>
    </w:p>
    <w:p w14:paraId="14BC86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1F89B1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gbrDl</w:t>
      </w:r>
      <w:proofErr w:type="spellEnd"/>
      <w:r w:rsidRPr="00B47F89">
        <w:rPr>
          <w:rFonts w:ascii="Courier New" w:eastAsia="SimSun" w:hAnsi="Courier New"/>
          <w:sz w:val="16"/>
        </w:rPr>
        <w:t>:</w:t>
      </w:r>
    </w:p>
    <w:p w14:paraId="007478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0F4096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3BE811C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'TS29571_CommonData.yaml#/components/schemas/ExtMaxDataBurstVolRm'</w:t>
      </w:r>
    </w:p>
    <w:p w14:paraId="50FF93F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DC4C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ErrorReport</w:t>
      </w:r>
      <w:proofErr w:type="spellEnd"/>
      <w:r w:rsidRPr="00B47F89">
        <w:rPr>
          <w:rFonts w:ascii="Courier New" w:eastAsia="SimSun" w:hAnsi="Courier New"/>
          <w:sz w:val="16"/>
        </w:rPr>
        <w:t>:</w:t>
      </w:r>
    </w:p>
    <w:p w14:paraId="5972F8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rule,policy</w:t>
      </w:r>
      <w:proofErr w:type="spellEnd"/>
      <w:r w:rsidRPr="00B47F89">
        <w:rPr>
          <w:rFonts w:ascii="Courier New" w:eastAsia="SimSun" w:hAnsi="Courier New"/>
          <w:sz w:val="16"/>
        </w:rPr>
        <w:t xml:space="preserve"> decision and/or condition data error reports.</w:t>
      </w:r>
    </w:p>
    <w:p w14:paraId="2AC26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04B08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97F76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error:</w:t>
      </w:r>
    </w:p>
    <w:p w14:paraId="09E8EF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ProblemDetails</w:t>
      </w:r>
      <w:proofErr w:type="spellEnd"/>
      <w:r w:rsidRPr="00B47F89">
        <w:rPr>
          <w:rFonts w:ascii="Courier New" w:eastAsia="SimSun" w:hAnsi="Courier New"/>
          <w:sz w:val="16"/>
        </w:rPr>
        <w:t>'</w:t>
      </w:r>
    </w:p>
    <w:p w14:paraId="483390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ruleReports</w:t>
      </w:r>
      <w:proofErr w:type="spellEnd"/>
      <w:r w:rsidRPr="00B47F89">
        <w:rPr>
          <w:rFonts w:ascii="Courier New" w:eastAsia="SimSun" w:hAnsi="Courier New"/>
          <w:sz w:val="16"/>
        </w:rPr>
        <w:t>:</w:t>
      </w:r>
    </w:p>
    <w:p w14:paraId="7D464C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CE74B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052CA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23398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01293C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PCC rule failure.</w:t>
      </w:r>
    </w:p>
    <w:p w14:paraId="13BD0B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sessRuleReports</w:t>
      </w:r>
      <w:proofErr w:type="spellEnd"/>
      <w:r w:rsidRPr="00B47F89">
        <w:rPr>
          <w:rFonts w:ascii="Courier New" w:eastAsia="SimSun" w:hAnsi="Courier New"/>
          <w:sz w:val="16"/>
        </w:rPr>
        <w:t>:</w:t>
      </w:r>
    </w:p>
    <w:p w14:paraId="567584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557B3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09D5B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6FD926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8A66C0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session rule failure.</w:t>
      </w:r>
    </w:p>
    <w:p w14:paraId="238AB0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polDecFailureReports</w:t>
      </w:r>
      <w:proofErr w:type="spellEnd"/>
      <w:r w:rsidRPr="00B47F89">
        <w:rPr>
          <w:rFonts w:ascii="Courier New" w:eastAsia="SimSun" w:hAnsi="Courier New"/>
          <w:sz w:val="16"/>
        </w:rPr>
        <w:t>:</w:t>
      </w:r>
    </w:p>
    <w:p w14:paraId="1AAD1F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E9AB3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FE2EE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0FD1BB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C1642C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failure of the policy decision and/or condition data.</w:t>
      </w:r>
    </w:p>
    <w:p w14:paraId="7D0DC6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invalidPolicyDecs</w:t>
      </w:r>
      <w:proofErr w:type="spellEnd"/>
      <w:r w:rsidRPr="00B47F89">
        <w:rPr>
          <w:rFonts w:ascii="Courier New" w:eastAsia="SimSun" w:hAnsi="Courier New"/>
          <w:sz w:val="16"/>
        </w:rPr>
        <w:t>:</w:t>
      </w:r>
    </w:p>
    <w:p w14:paraId="148346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B32A2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09BE0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InvalidParam</w:t>
      </w:r>
      <w:proofErr w:type="spellEnd"/>
      <w:r w:rsidRPr="00B47F89">
        <w:rPr>
          <w:rFonts w:ascii="Courier New" w:eastAsia="SimSun" w:hAnsi="Courier New"/>
          <w:sz w:val="16"/>
        </w:rPr>
        <w:t>'</w:t>
      </w:r>
    </w:p>
    <w:p w14:paraId="66F79C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439920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FA44E3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invalid parameters for the reported type(s) of the failed policy decision</w:t>
      </w:r>
    </w:p>
    <w:p w14:paraId="0D588F5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condition data.</w:t>
      </w:r>
    </w:p>
    <w:p w14:paraId="19808315"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317B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6F4D1A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reporting of the status of a session rule.</w:t>
      </w:r>
    </w:p>
    <w:p w14:paraId="7BFD4F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FCF71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450A6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ruleIds</w:t>
      </w:r>
      <w:proofErr w:type="spellEnd"/>
      <w:r w:rsidRPr="00B47F89">
        <w:rPr>
          <w:rFonts w:ascii="Courier New" w:eastAsia="SimSun" w:hAnsi="Courier New"/>
          <w:sz w:val="16"/>
        </w:rPr>
        <w:t>:</w:t>
      </w:r>
    </w:p>
    <w:p w14:paraId="751C97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4E1D3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66A6A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B92BB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7429D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identifier of the affected session rule(s).</w:t>
      </w:r>
    </w:p>
    <w:p w14:paraId="61A5A5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2ADCE0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7696CA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sessRuleFailureCode</w:t>
      </w:r>
      <w:proofErr w:type="spellEnd"/>
      <w:r w:rsidRPr="00B47F89">
        <w:rPr>
          <w:rFonts w:ascii="Courier New" w:eastAsia="SimSun" w:hAnsi="Courier New"/>
          <w:sz w:val="16"/>
        </w:rPr>
        <w:t>:</w:t>
      </w:r>
    </w:p>
    <w:p w14:paraId="11D28F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SessionRuleFailureCode</w:t>
      </w:r>
      <w:proofErr w:type="spellEnd"/>
      <w:r w:rsidRPr="00B47F89">
        <w:rPr>
          <w:rFonts w:ascii="Courier New" w:eastAsia="SimSun" w:hAnsi="Courier New"/>
          <w:sz w:val="16"/>
        </w:rPr>
        <w:t>'</w:t>
      </w:r>
    </w:p>
    <w:p w14:paraId="55DB94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policyDecFailureReports</w:t>
      </w:r>
      <w:proofErr w:type="spellEnd"/>
      <w:r w:rsidRPr="00B47F89">
        <w:rPr>
          <w:rFonts w:ascii="Courier New" w:eastAsia="SimSun" w:hAnsi="Courier New"/>
          <w:sz w:val="16"/>
        </w:rPr>
        <w:t>:</w:t>
      </w:r>
    </w:p>
    <w:p w14:paraId="63E2D4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FEF2E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5E259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3790F2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EC322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type(s) of failed policy decision and/or condition data.</w:t>
      </w:r>
    </w:p>
    <w:p w14:paraId="2F01AE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EA15B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ruleIds</w:t>
      </w:r>
      <w:proofErr w:type="spellEnd"/>
    </w:p>
    <w:p w14:paraId="3F2DB83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ruleStatus</w:t>
      </w:r>
      <w:proofErr w:type="spellEnd"/>
    </w:p>
    <w:p w14:paraId="5801EBE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CC2E9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3C945A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serving Network Function identity.</w:t>
      </w:r>
    </w:p>
    <w:p w14:paraId="2271E4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663AC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8DB63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servNfInstId</w:t>
      </w:r>
      <w:proofErr w:type="spellEnd"/>
      <w:r w:rsidRPr="00B47F89">
        <w:rPr>
          <w:rFonts w:ascii="Courier New" w:eastAsia="SimSun" w:hAnsi="Courier New"/>
          <w:sz w:val="16"/>
        </w:rPr>
        <w:t>:</w:t>
      </w:r>
    </w:p>
    <w:p w14:paraId="538C1B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4101F8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guami</w:t>
      </w:r>
      <w:proofErr w:type="spellEnd"/>
      <w:r w:rsidRPr="00B47F89">
        <w:rPr>
          <w:rFonts w:ascii="Courier New" w:eastAsia="SimSun" w:hAnsi="Courier New"/>
          <w:sz w:val="16"/>
        </w:rPr>
        <w:t>:</w:t>
      </w:r>
    </w:p>
    <w:p w14:paraId="03B877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Guami</w:t>
      </w:r>
      <w:proofErr w:type="spellEnd"/>
      <w:r w:rsidRPr="00B47F89">
        <w:rPr>
          <w:rFonts w:ascii="Courier New" w:eastAsia="SimSun" w:hAnsi="Courier New"/>
          <w:sz w:val="16"/>
        </w:rPr>
        <w:t>'</w:t>
      </w:r>
    </w:p>
    <w:p w14:paraId="56C90D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anGwAddr</w:t>
      </w:r>
      <w:proofErr w:type="spellEnd"/>
      <w:r w:rsidRPr="00B47F89">
        <w:rPr>
          <w:rFonts w:ascii="Courier New" w:eastAsia="SimSun" w:hAnsi="Courier New"/>
          <w:sz w:val="16"/>
        </w:rPr>
        <w:t>:</w:t>
      </w:r>
    </w:p>
    <w:p w14:paraId="7A1796A0"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'TS29514_Npcf_PolicyAuthorization.yaml#/components/schemas/AnGwAddress'</w:t>
      </w:r>
    </w:p>
    <w:p w14:paraId="75FA81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sgsnAddr</w:t>
      </w:r>
      <w:proofErr w:type="spellEnd"/>
      <w:r w:rsidRPr="00B47F89">
        <w:rPr>
          <w:rFonts w:ascii="Courier New" w:eastAsia="SimSun" w:hAnsi="Courier New"/>
          <w:sz w:val="16"/>
        </w:rPr>
        <w:t>:</w:t>
      </w:r>
    </w:p>
    <w:p w14:paraId="2659CF82"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SgsnAddress</w:t>
      </w:r>
      <w:proofErr w:type="spellEnd"/>
      <w:r w:rsidRPr="00B47F89">
        <w:rPr>
          <w:rFonts w:ascii="Courier New" w:eastAsia="SimSun" w:hAnsi="Courier New"/>
          <w:sz w:val="16"/>
        </w:rPr>
        <w:t>'</w:t>
      </w:r>
    </w:p>
    <w:p w14:paraId="5E7A66C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C67F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SteeringMode</w:t>
      </w:r>
      <w:proofErr w:type="spellEnd"/>
      <w:r w:rsidRPr="00B47F89">
        <w:rPr>
          <w:rFonts w:ascii="Courier New" w:eastAsia="SimSun" w:hAnsi="Courier New"/>
          <w:sz w:val="16"/>
        </w:rPr>
        <w:t>:</w:t>
      </w:r>
    </w:p>
    <w:p w14:paraId="120D47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steering mode value and parameters determined by the PCF.</w:t>
      </w:r>
    </w:p>
    <w:p w14:paraId="228711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2C6B3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0BEA5E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steerModeValue</w:t>
      </w:r>
      <w:proofErr w:type="spellEnd"/>
      <w:r w:rsidRPr="00B47F89">
        <w:rPr>
          <w:rFonts w:ascii="Courier New" w:eastAsia="SimSun" w:hAnsi="Courier New"/>
          <w:sz w:val="16"/>
        </w:rPr>
        <w:t>:</w:t>
      </w:r>
    </w:p>
    <w:p w14:paraId="392FDD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SteerModeValue</w:t>
      </w:r>
      <w:proofErr w:type="spellEnd"/>
      <w:r w:rsidRPr="00B47F89">
        <w:rPr>
          <w:rFonts w:ascii="Courier New" w:eastAsia="SimSun" w:hAnsi="Courier New"/>
          <w:sz w:val="16"/>
        </w:rPr>
        <w:t>'</w:t>
      </w:r>
    </w:p>
    <w:p w14:paraId="7C4AAB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active:</w:t>
      </w:r>
    </w:p>
    <w:p w14:paraId="57B320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0E0139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standby:</w:t>
      </w:r>
    </w:p>
    <w:p w14:paraId="6019BD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AccessTypeRm</w:t>
      </w:r>
      <w:proofErr w:type="spellEnd"/>
      <w:r w:rsidRPr="00B47F89">
        <w:rPr>
          <w:rFonts w:ascii="Courier New" w:eastAsia="SimSun" w:hAnsi="Courier New"/>
          <w:sz w:val="16"/>
        </w:rPr>
        <w:t>'</w:t>
      </w:r>
    </w:p>
    <w:p w14:paraId="569911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3gLoad</w:t>
      </w:r>
      <w:proofErr w:type="spellEnd"/>
      <w:r w:rsidRPr="00B47F89">
        <w:rPr>
          <w:rFonts w:ascii="Courier New" w:eastAsia="SimSun" w:hAnsi="Courier New"/>
          <w:sz w:val="16"/>
        </w:rPr>
        <w:t>:</w:t>
      </w:r>
    </w:p>
    <w:p w14:paraId="494DE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4D1E8D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prioAcc</w:t>
      </w:r>
      <w:proofErr w:type="spellEnd"/>
      <w:r w:rsidRPr="00B47F89">
        <w:rPr>
          <w:rFonts w:ascii="Courier New" w:eastAsia="SimSun" w:hAnsi="Courier New"/>
          <w:sz w:val="16"/>
        </w:rPr>
        <w:t>:</w:t>
      </w:r>
    </w:p>
    <w:p w14:paraId="2834D0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0D3131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thresValue</w:t>
      </w:r>
      <w:proofErr w:type="spellEnd"/>
      <w:r w:rsidRPr="00B47F89">
        <w:rPr>
          <w:rFonts w:ascii="Courier New" w:eastAsia="SimSun" w:hAnsi="Courier New"/>
          <w:sz w:val="16"/>
        </w:rPr>
        <w:t>:</w:t>
      </w:r>
    </w:p>
    <w:p w14:paraId="333191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ThresholdValue</w:t>
      </w:r>
      <w:proofErr w:type="spellEnd"/>
      <w:r w:rsidRPr="00B47F89">
        <w:rPr>
          <w:rFonts w:ascii="Courier New" w:eastAsia="SimSun" w:hAnsi="Courier New"/>
          <w:sz w:val="16"/>
        </w:rPr>
        <w:t>'</w:t>
      </w:r>
    </w:p>
    <w:p w14:paraId="0FB85B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steerModeInd</w:t>
      </w:r>
      <w:proofErr w:type="spellEnd"/>
      <w:r w:rsidRPr="00B47F89">
        <w:rPr>
          <w:rFonts w:ascii="Courier New" w:eastAsia="SimSun" w:hAnsi="Courier New"/>
          <w:sz w:val="16"/>
        </w:rPr>
        <w:t>:</w:t>
      </w:r>
    </w:p>
    <w:p w14:paraId="2EA8DF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SteerModeIndicator</w:t>
      </w:r>
      <w:proofErr w:type="spellEnd"/>
      <w:r w:rsidRPr="00B47F89">
        <w:rPr>
          <w:rFonts w:ascii="Courier New" w:eastAsia="SimSun" w:hAnsi="Courier New"/>
          <w:sz w:val="16"/>
        </w:rPr>
        <w:t>'</w:t>
      </w:r>
    </w:p>
    <w:p w14:paraId="1F870D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primary:</w:t>
      </w:r>
    </w:p>
    <w:p w14:paraId="1B134D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AccessTypeRm</w:t>
      </w:r>
      <w:proofErr w:type="spellEnd"/>
      <w:r w:rsidRPr="00B47F89">
        <w:rPr>
          <w:rFonts w:ascii="Courier New" w:eastAsia="SimSun" w:hAnsi="Courier New"/>
          <w:sz w:val="16"/>
        </w:rPr>
        <w:t>'</w:t>
      </w:r>
    </w:p>
    <w:p w14:paraId="4E8863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5098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BE9C07F"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steerModeValue</w:t>
      </w:r>
      <w:proofErr w:type="spellEnd"/>
    </w:p>
    <w:p w14:paraId="018AA80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5D9B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0510CD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0A121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combination of additional Access Type and RAT Type for a MA PDU session.</w:t>
      </w:r>
    </w:p>
    <w:p w14:paraId="708A12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C03F6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F0995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6DAB54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60E7DE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3A5FF7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EA0F5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FFA56A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accessType</w:t>
      </w:r>
      <w:proofErr w:type="spellEnd"/>
    </w:p>
    <w:p w14:paraId="51DC2D3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FBF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w:t>
      </w:r>
    </w:p>
    <w:p w14:paraId="0527F1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QoS monitoring related control information.</w:t>
      </w:r>
    </w:p>
    <w:p w14:paraId="687850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ABE15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938F0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qmId</w:t>
      </w:r>
      <w:proofErr w:type="spellEnd"/>
      <w:r w:rsidRPr="00B47F89">
        <w:rPr>
          <w:rFonts w:ascii="Courier New" w:eastAsia="SimSun" w:hAnsi="Courier New"/>
          <w:sz w:val="16"/>
        </w:rPr>
        <w:t>:</w:t>
      </w:r>
    </w:p>
    <w:p w14:paraId="38689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E8F4F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QoS monitoring policy data within a PDU session.</w:t>
      </w:r>
    </w:p>
    <w:p w14:paraId="7ADFD7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qosMonParamType</w:t>
      </w:r>
      <w:proofErr w:type="spellEnd"/>
      <w:r w:rsidRPr="00B47F89">
        <w:rPr>
          <w:rFonts w:ascii="Courier New" w:eastAsia="SimSun" w:hAnsi="Courier New"/>
          <w:sz w:val="16"/>
        </w:rPr>
        <w:t>:</w:t>
      </w:r>
    </w:p>
    <w:p w14:paraId="78643B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QosMonitoringParamType</w:t>
      </w:r>
      <w:proofErr w:type="spellEnd"/>
      <w:r w:rsidRPr="00B47F89">
        <w:rPr>
          <w:rFonts w:ascii="Courier New" w:eastAsia="SimSun" w:hAnsi="Courier New"/>
          <w:sz w:val="16"/>
        </w:rPr>
        <w:t>'</w:t>
      </w:r>
    </w:p>
    <w:p w14:paraId="38575F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reqQosMonParams</w:t>
      </w:r>
      <w:proofErr w:type="spellEnd"/>
      <w:r w:rsidRPr="00B47F89">
        <w:rPr>
          <w:rFonts w:ascii="Courier New" w:eastAsia="SimSun" w:hAnsi="Courier New"/>
          <w:sz w:val="16"/>
        </w:rPr>
        <w:t>:</w:t>
      </w:r>
    </w:p>
    <w:p w14:paraId="0AF489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2470B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A86AA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RequestedQosMonitoringParameter</w:t>
      </w:r>
      <w:proofErr w:type="spellEnd"/>
      <w:r w:rsidRPr="00B47F89">
        <w:rPr>
          <w:rFonts w:ascii="Courier New" w:eastAsia="SimSun" w:hAnsi="Courier New"/>
          <w:sz w:val="16"/>
        </w:rPr>
        <w:t>'</w:t>
      </w:r>
    </w:p>
    <w:p w14:paraId="7B5088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B9805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2282E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r w:rsidRPr="00B47F89">
        <w:rPr>
          <w:rFonts w:ascii="Courier New" w:eastAsia="SimSun" w:hAnsi="Courier New" w:cs="Courier New"/>
          <w:sz w:val="16"/>
        </w:rPr>
        <w:t>QoS information</w:t>
      </w:r>
      <w:r w:rsidRPr="00B47F89">
        <w:rPr>
          <w:rFonts w:ascii="Courier New" w:eastAsia="SimSun" w:hAnsi="Courier New"/>
          <w:sz w:val="16"/>
        </w:rPr>
        <w:t xml:space="preserve"> to be monitored when the QoS Monitoring is enabled for</w:t>
      </w:r>
    </w:p>
    <w:p w14:paraId="0A7B00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service data flow.</w:t>
      </w:r>
    </w:p>
    <w:p w14:paraId="2BCBA0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repFreqs</w:t>
      </w:r>
      <w:proofErr w:type="spellEnd"/>
      <w:r w:rsidRPr="00B47F89">
        <w:rPr>
          <w:rFonts w:ascii="Courier New" w:eastAsia="SimSun" w:hAnsi="Courier New"/>
          <w:sz w:val="16"/>
        </w:rPr>
        <w:t>:</w:t>
      </w:r>
    </w:p>
    <w:p w14:paraId="3DE3A3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107EB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7F526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ReportingFrequency</w:t>
      </w:r>
      <w:proofErr w:type="spellEnd"/>
      <w:r w:rsidRPr="00B47F89">
        <w:rPr>
          <w:rFonts w:ascii="Courier New" w:eastAsia="SimSun" w:hAnsi="Courier New"/>
          <w:sz w:val="16"/>
        </w:rPr>
        <w:t>'</w:t>
      </w:r>
    </w:p>
    <w:p w14:paraId="62DB4A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1C881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2984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r w:rsidRPr="00B47F89">
        <w:rPr>
          <w:rFonts w:ascii="Courier New" w:eastAsia="SimSun" w:hAnsi="Courier New" w:cs="Courier New"/>
          <w:sz w:val="16"/>
        </w:rPr>
        <w:t>frequency for the reporting, such as event triggered and/or periodic.</w:t>
      </w:r>
    </w:p>
    <w:p w14:paraId="57BD84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repThreshDl</w:t>
      </w:r>
      <w:proofErr w:type="spellEnd"/>
      <w:r w:rsidRPr="00B47F89">
        <w:rPr>
          <w:rFonts w:ascii="Courier New" w:eastAsia="SimSun" w:hAnsi="Courier New"/>
          <w:sz w:val="16"/>
        </w:rPr>
        <w:t>:</w:t>
      </w:r>
    </w:p>
    <w:p w14:paraId="1C7DFA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280B35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period of time in units of </w:t>
      </w:r>
      <w:proofErr w:type="spellStart"/>
      <w:r w:rsidRPr="00B47F89">
        <w:rPr>
          <w:rFonts w:ascii="Courier New" w:eastAsia="SimSun" w:hAnsi="Courier New"/>
          <w:sz w:val="16"/>
        </w:rPr>
        <w:t>miliiseconds</w:t>
      </w:r>
      <w:proofErr w:type="spellEnd"/>
      <w:r w:rsidRPr="00B47F89">
        <w:rPr>
          <w:rFonts w:ascii="Courier New" w:eastAsia="SimSun" w:hAnsi="Courier New"/>
          <w:sz w:val="16"/>
        </w:rPr>
        <w:t xml:space="preserve"> for DL packet delay.</w:t>
      </w:r>
    </w:p>
    <w:p w14:paraId="510414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48332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repThreshUl</w:t>
      </w:r>
      <w:proofErr w:type="spellEnd"/>
      <w:r w:rsidRPr="00B47F89">
        <w:rPr>
          <w:rFonts w:ascii="Courier New" w:eastAsia="SimSun" w:hAnsi="Courier New"/>
          <w:sz w:val="16"/>
        </w:rPr>
        <w:t>:</w:t>
      </w:r>
    </w:p>
    <w:p w14:paraId="5833A1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4FCC38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period of time in units of </w:t>
      </w:r>
      <w:proofErr w:type="spellStart"/>
      <w:r w:rsidRPr="00B47F89">
        <w:rPr>
          <w:rFonts w:ascii="Courier New" w:eastAsia="SimSun" w:hAnsi="Courier New"/>
          <w:sz w:val="16"/>
        </w:rPr>
        <w:t>miliiseconds</w:t>
      </w:r>
      <w:proofErr w:type="spellEnd"/>
      <w:r w:rsidRPr="00B47F89">
        <w:rPr>
          <w:rFonts w:ascii="Courier New" w:eastAsia="SimSun" w:hAnsi="Courier New"/>
          <w:sz w:val="16"/>
        </w:rPr>
        <w:t xml:space="preserve"> for UL packet delay.</w:t>
      </w:r>
    </w:p>
    <w:p w14:paraId="68B02E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A04B2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repThreshRp</w:t>
      </w:r>
      <w:proofErr w:type="spellEnd"/>
      <w:r w:rsidRPr="00B47F89">
        <w:rPr>
          <w:rFonts w:ascii="Courier New" w:eastAsia="SimSun" w:hAnsi="Courier New"/>
          <w:sz w:val="16"/>
        </w:rPr>
        <w:t>:</w:t>
      </w:r>
    </w:p>
    <w:p w14:paraId="315037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6D67BB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FA068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period of time in units of </w:t>
      </w:r>
      <w:proofErr w:type="spellStart"/>
      <w:r w:rsidRPr="00B47F89">
        <w:rPr>
          <w:rFonts w:ascii="Courier New" w:eastAsia="SimSun" w:hAnsi="Courier New"/>
          <w:sz w:val="16"/>
        </w:rPr>
        <w:t>miliiseconds</w:t>
      </w:r>
      <w:proofErr w:type="spellEnd"/>
      <w:r w:rsidRPr="00B47F89">
        <w:rPr>
          <w:rFonts w:ascii="Courier New" w:eastAsia="SimSun" w:hAnsi="Courier New"/>
          <w:sz w:val="16"/>
        </w:rPr>
        <w:t xml:space="preserve"> for round trip packet delay.</w:t>
      </w:r>
    </w:p>
    <w:p w14:paraId="07DDAE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E8A16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conThreshDl</w:t>
      </w:r>
      <w:proofErr w:type="spellEnd"/>
      <w:r w:rsidRPr="00B47F89">
        <w:rPr>
          <w:rFonts w:ascii="Courier New" w:eastAsia="SimSun" w:hAnsi="Courier New"/>
          <w:sz w:val="16"/>
        </w:rPr>
        <w:t>:</w:t>
      </w:r>
    </w:p>
    <w:p w14:paraId="72835C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UintegerRm</w:t>
      </w:r>
      <w:proofErr w:type="spellEnd"/>
      <w:r w:rsidRPr="00B47F89">
        <w:rPr>
          <w:rFonts w:ascii="Courier New" w:eastAsia="SimSun" w:hAnsi="Courier New" w:cs="Courier New"/>
          <w:sz w:val="16"/>
          <w:szCs w:val="16"/>
        </w:rPr>
        <w:t>'</w:t>
      </w:r>
    </w:p>
    <w:p w14:paraId="348270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conThreshUl</w:t>
      </w:r>
      <w:proofErr w:type="spellEnd"/>
      <w:r w:rsidRPr="00B47F89">
        <w:rPr>
          <w:rFonts w:ascii="Courier New" w:eastAsia="SimSun" w:hAnsi="Courier New"/>
          <w:sz w:val="16"/>
        </w:rPr>
        <w:t>:</w:t>
      </w:r>
    </w:p>
    <w:p w14:paraId="0B3131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UintegerRm</w:t>
      </w:r>
      <w:proofErr w:type="spellEnd"/>
      <w:r w:rsidRPr="00B47F89">
        <w:rPr>
          <w:rFonts w:ascii="Courier New" w:eastAsia="SimSun" w:hAnsi="Courier New" w:cs="Courier New"/>
          <w:sz w:val="16"/>
          <w:szCs w:val="16"/>
        </w:rPr>
        <w:t>'</w:t>
      </w:r>
    </w:p>
    <w:p w14:paraId="794C37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waitTime</w:t>
      </w:r>
      <w:proofErr w:type="spellEnd"/>
      <w:r w:rsidRPr="00B47F89">
        <w:rPr>
          <w:rFonts w:ascii="Courier New" w:eastAsia="SimSun" w:hAnsi="Courier New"/>
          <w:sz w:val="16"/>
        </w:rPr>
        <w:t>:</w:t>
      </w:r>
    </w:p>
    <w:p w14:paraId="7C079D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4B28B8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repPeriod</w:t>
      </w:r>
      <w:proofErr w:type="spellEnd"/>
      <w:r w:rsidRPr="00B47F89">
        <w:rPr>
          <w:rFonts w:ascii="Courier New" w:eastAsia="SimSun" w:hAnsi="Courier New"/>
          <w:sz w:val="16"/>
        </w:rPr>
        <w:t>:</w:t>
      </w:r>
    </w:p>
    <w:p w14:paraId="743DE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06503C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notifyUri</w:t>
      </w:r>
      <w:proofErr w:type="spellEnd"/>
      <w:r w:rsidRPr="00B47F89">
        <w:rPr>
          <w:rFonts w:ascii="Courier New" w:eastAsia="SimSun" w:hAnsi="Courier New"/>
          <w:sz w:val="16"/>
        </w:rPr>
        <w:t>:</w:t>
      </w:r>
    </w:p>
    <w:p w14:paraId="4F3249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UriRm</w:t>
      </w:r>
      <w:proofErr w:type="spellEnd"/>
      <w:r w:rsidRPr="00B47F89">
        <w:rPr>
          <w:rFonts w:ascii="Courier New" w:eastAsia="SimSun" w:hAnsi="Courier New"/>
          <w:sz w:val="16"/>
        </w:rPr>
        <w:t>'</w:t>
      </w:r>
    </w:p>
    <w:p w14:paraId="57292E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notifyCorreId</w:t>
      </w:r>
      <w:proofErr w:type="spellEnd"/>
      <w:r w:rsidRPr="00B47F89">
        <w:rPr>
          <w:rFonts w:ascii="Courier New" w:eastAsia="SimSun" w:hAnsi="Courier New"/>
          <w:sz w:val="16"/>
        </w:rPr>
        <w:t>:</w:t>
      </w:r>
    </w:p>
    <w:p w14:paraId="61E6AF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9ECE8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09564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directNotifInd</w:t>
      </w:r>
      <w:proofErr w:type="spellEnd"/>
      <w:r w:rsidRPr="00B47F89">
        <w:rPr>
          <w:rFonts w:ascii="Courier New" w:eastAsia="SimSun" w:hAnsi="Courier New"/>
          <w:sz w:val="16"/>
        </w:rPr>
        <w:t>:</w:t>
      </w:r>
    </w:p>
    <w:p w14:paraId="3E3645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309A4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3ECF6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direct event notification sent by </w:t>
      </w:r>
      <w:proofErr w:type="spellStart"/>
      <w:r w:rsidRPr="00B47F89">
        <w:rPr>
          <w:rFonts w:ascii="Courier New" w:eastAsia="SimSun" w:hAnsi="Courier New"/>
          <w:sz w:val="16"/>
        </w:rPr>
        <w:t>UPF</w:t>
      </w:r>
      <w:proofErr w:type="spellEnd"/>
      <w:r w:rsidRPr="00B47F89">
        <w:rPr>
          <w:rFonts w:ascii="Courier New" w:eastAsia="SimSun" w:hAnsi="Courier New"/>
          <w:sz w:val="16"/>
        </w:rPr>
        <w:t xml:space="preserve"> to the Local NEF or AF is </w:t>
      </w:r>
    </w:p>
    <w:p w14:paraId="14C781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requested if it is included and set to true.</w:t>
      </w:r>
    </w:p>
    <w:p w14:paraId="44B790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avrgWndw</w:t>
      </w:r>
      <w:proofErr w:type="spellEnd"/>
      <w:r w:rsidRPr="00B47F89">
        <w:rPr>
          <w:rFonts w:ascii="Courier New" w:eastAsia="SimSun" w:hAnsi="Courier New"/>
          <w:sz w:val="16"/>
        </w:rPr>
        <w:t>:</w:t>
      </w:r>
    </w:p>
    <w:p w14:paraId="513B0D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AverWindowRm</w:t>
      </w:r>
      <w:proofErr w:type="spellEnd"/>
      <w:r w:rsidRPr="00B47F89">
        <w:rPr>
          <w:rFonts w:ascii="Courier New" w:eastAsia="SimSun" w:hAnsi="Courier New"/>
          <w:sz w:val="16"/>
        </w:rPr>
        <w:t>'</w:t>
      </w:r>
    </w:p>
    <w:p w14:paraId="616F5F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w:t>
      </w:r>
      <w:r w:rsidRPr="00B47F89">
        <w:rPr>
          <w:rFonts w:ascii="Courier New" w:eastAsia="SimSun" w:hAnsi="Courier New"/>
          <w:sz w:val="16"/>
          <w:lang w:eastAsia="zh-CN"/>
        </w:rPr>
        <w:t>epThreshDatRateUl</w:t>
      </w:r>
      <w:proofErr w:type="spellEnd"/>
      <w:r w:rsidRPr="00B47F89">
        <w:rPr>
          <w:rFonts w:ascii="Courier New" w:eastAsia="SimSun" w:hAnsi="Courier New"/>
          <w:sz w:val="16"/>
        </w:rPr>
        <w:t>:</w:t>
      </w:r>
    </w:p>
    <w:p w14:paraId="089D13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0CFCBA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w:t>
      </w:r>
      <w:r w:rsidRPr="00B47F89">
        <w:rPr>
          <w:rFonts w:ascii="Courier New" w:eastAsia="SimSun" w:hAnsi="Courier New"/>
          <w:sz w:val="16"/>
          <w:lang w:eastAsia="zh-CN"/>
        </w:rPr>
        <w:t>epThreshDatRateDl</w:t>
      </w:r>
      <w:proofErr w:type="spellEnd"/>
      <w:r w:rsidRPr="00B47F89">
        <w:rPr>
          <w:rFonts w:ascii="Courier New" w:eastAsia="SimSun" w:hAnsi="Courier New"/>
          <w:sz w:val="16"/>
        </w:rPr>
        <w:t>:</w:t>
      </w:r>
    </w:p>
    <w:p w14:paraId="5694CA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252331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dataCollAppId</w:t>
      </w:r>
      <w:proofErr w:type="spellEnd"/>
      <w:r w:rsidRPr="00B47F89">
        <w:rPr>
          <w:rFonts w:ascii="Courier New" w:eastAsia="SimSun" w:hAnsi="Courier New"/>
          <w:sz w:val="16"/>
        </w:rPr>
        <w:t>:</w:t>
      </w:r>
    </w:p>
    <w:p w14:paraId="5237FA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ApplicationId</w:t>
      </w:r>
      <w:proofErr w:type="spellEnd"/>
      <w:r w:rsidRPr="00B47F89">
        <w:rPr>
          <w:rFonts w:ascii="Courier New" w:eastAsia="SimSun" w:hAnsi="Courier New"/>
          <w:sz w:val="16"/>
        </w:rPr>
        <w:t>'</w:t>
      </w:r>
    </w:p>
    <w:p w14:paraId="488274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FAE41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qmId</w:t>
      </w:r>
      <w:proofErr w:type="spellEnd"/>
    </w:p>
    <w:p w14:paraId="6B139C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reqQosMonParams</w:t>
      </w:r>
      <w:proofErr w:type="spellEnd"/>
    </w:p>
    <w:p w14:paraId="6A703B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repFreqs</w:t>
      </w:r>
      <w:proofErr w:type="spellEnd"/>
    </w:p>
    <w:p w14:paraId="6E9A07D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62B46DB"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49F6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617BE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reporting information on QoS monitoring.</w:t>
      </w:r>
    </w:p>
    <w:p w14:paraId="6A2337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406CB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3C15C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5BFE10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CC11B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7385C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84187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50A1D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167F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QoS monitoring</w:t>
      </w:r>
    </w:p>
    <w:p w14:paraId="1A278E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w:t>
      </w:r>
    </w:p>
    <w:p w14:paraId="7A929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ulDelays</w:t>
      </w:r>
      <w:proofErr w:type="spellEnd"/>
      <w:r w:rsidRPr="00B47F89">
        <w:rPr>
          <w:rFonts w:ascii="Courier New" w:eastAsia="SimSun" w:hAnsi="Courier New"/>
          <w:sz w:val="16"/>
        </w:rPr>
        <w:t>:</w:t>
      </w:r>
    </w:p>
    <w:p w14:paraId="647570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7A0D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D6442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1A5D32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47920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dlDelays</w:t>
      </w:r>
      <w:proofErr w:type="spellEnd"/>
      <w:r w:rsidRPr="00B47F89">
        <w:rPr>
          <w:rFonts w:ascii="Courier New" w:eastAsia="SimSun" w:hAnsi="Courier New"/>
          <w:sz w:val="16"/>
        </w:rPr>
        <w:t>:</w:t>
      </w:r>
    </w:p>
    <w:p w14:paraId="35D033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F518A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644E3C2"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5BE2548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4D2A5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rtDelays</w:t>
      </w:r>
      <w:proofErr w:type="spellEnd"/>
      <w:r w:rsidRPr="00B47F89">
        <w:rPr>
          <w:rFonts w:ascii="Courier New" w:eastAsia="SimSun" w:hAnsi="Courier New"/>
          <w:sz w:val="16"/>
        </w:rPr>
        <w:t>:</w:t>
      </w:r>
    </w:p>
    <w:p w14:paraId="7026D8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D39BC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AF73F36"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0A40C64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204169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pdmf</w:t>
      </w:r>
      <w:proofErr w:type="spellEnd"/>
      <w:r w:rsidRPr="00B47F89">
        <w:rPr>
          <w:rFonts w:ascii="Courier New" w:eastAsia="SimSun" w:hAnsi="Courier New"/>
          <w:sz w:val="16"/>
        </w:rPr>
        <w:t>:</w:t>
      </w:r>
    </w:p>
    <w:p w14:paraId="21E4906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8849390"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000000"/>
          <w:sz w:val="16"/>
          <w:lang w:val="en-US" w:eastAsia="fr-FR"/>
        </w:rPr>
      </w:pPr>
      <w:r w:rsidRPr="00B47F89">
        <w:rPr>
          <w:rFonts w:ascii="Courier New" w:eastAsia="SimSun" w:hAnsi="Courier New"/>
          <w:sz w:val="16"/>
        </w:rPr>
        <w:t xml:space="preserve">          description: </w:t>
      </w:r>
      <w:r w:rsidRPr="00B47F89">
        <w:rPr>
          <w:rFonts w:ascii="Courier New" w:eastAsia="SimSun" w:hAnsi="Courier New"/>
          <w:color w:val="000000"/>
          <w:sz w:val="16"/>
          <w:lang w:val="en-US" w:eastAsia="fr-FR"/>
        </w:rPr>
        <w:t>Represents the packet delay measurement failure indicator.</w:t>
      </w:r>
    </w:p>
    <w:p w14:paraId="711DD4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w:t>
      </w:r>
      <w:r w:rsidRPr="00B47F89">
        <w:rPr>
          <w:rFonts w:ascii="Courier New" w:eastAsia="SimSun" w:hAnsi="Courier New"/>
          <w:sz w:val="16"/>
          <w:lang w:eastAsia="zh-CN"/>
        </w:rPr>
        <w:t>lDataRate</w:t>
      </w:r>
      <w:proofErr w:type="spellEnd"/>
      <w:r w:rsidRPr="00B47F89">
        <w:rPr>
          <w:rFonts w:ascii="Courier New" w:eastAsia="SimSun" w:hAnsi="Courier New"/>
          <w:sz w:val="16"/>
        </w:rPr>
        <w:t>:</w:t>
      </w:r>
    </w:p>
    <w:p w14:paraId="206D2C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173DFA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w:t>
      </w:r>
      <w:r w:rsidRPr="00B47F89">
        <w:rPr>
          <w:rFonts w:ascii="Courier New" w:eastAsia="SimSun" w:hAnsi="Courier New"/>
          <w:sz w:val="16"/>
          <w:lang w:eastAsia="zh-CN"/>
        </w:rPr>
        <w:t>lDataRate</w:t>
      </w:r>
      <w:proofErr w:type="spellEnd"/>
      <w:r w:rsidRPr="00B47F89">
        <w:rPr>
          <w:rFonts w:ascii="Courier New" w:eastAsia="SimSun" w:hAnsi="Courier New"/>
          <w:sz w:val="16"/>
        </w:rPr>
        <w:t>:</w:t>
      </w:r>
    </w:p>
    <w:p w14:paraId="3FC1EB6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0D70D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val="en-US" w:eastAsia="zh-CN"/>
        </w:rPr>
        <w:t>ulC</w:t>
      </w:r>
      <w:r w:rsidRPr="00B47F89">
        <w:rPr>
          <w:rFonts w:ascii="Courier New" w:eastAsia="SimSun" w:hAnsi="Courier New" w:hint="eastAsia"/>
          <w:sz w:val="16"/>
          <w:lang w:val="en-US" w:eastAsia="zh-CN"/>
        </w:rPr>
        <w:t>ongInfo</w:t>
      </w:r>
      <w:proofErr w:type="spellEnd"/>
      <w:r w:rsidRPr="00B47F89">
        <w:rPr>
          <w:rFonts w:ascii="Courier New" w:eastAsia="SimSun" w:hAnsi="Courier New"/>
          <w:sz w:val="16"/>
        </w:rPr>
        <w:t>:</w:t>
      </w:r>
    </w:p>
    <w:p w14:paraId="3DB8E42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w:t>
      </w:r>
      <w:proofErr w:type="spellEnd"/>
      <w:r w:rsidRPr="00B47F89">
        <w:rPr>
          <w:rFonts w:ascii="Courier New" w:eastAsia="SimSun" w:hAnsi="Courier New" w:cs="Courier New"/>
          <w:sz w:val="16"/>
          <w:szCs w:val="16"/>
        </w:rPr>
        <w:t>'</w:t>
      </w:r>
    </w:p>
    <w:p w14:paraId="79159F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val="en-US" w:eastAsia="zh-CN"/>
        </w:rPr>
        <w:t>dlC</w:t>
      </w:r>
      <w:r w:rsidRPr="00B47F89">
        <w:rPr>
          <w:rFonts w:ascii="Courier New" w:eastAsia="SimSun" w:hAnsi="Courier New" w:hint="eastAsia"/>
          <w:sz w:val="16"/>
          <w:lang w:val="en-US" w:eastAsia="zh-CN"/>
        </w:rPr>
        <w:t>ongInfo</w:t>
      </w:r>
      <w:proofErr w:type="spellEnd"/>
      <w:r w:rsidRPr="00B47F89">
        <w:rPr>
          <w:rFonts w:ascii="Courier New" w:eastAsia="SimSun" w:hAnsi="Courier New"/>
          <w:sz w:val="16"/>
        </w:rPr>
        <w:t>:</w:t>
      </w:r>
    </w:p>
    <w:p w14:paraId="4D82E13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w:t>
      </w:r>
      <w:proofErr w:type="spellEnd"/>
      <w:r w:rsidRPr="00B47F89">
        <w:rPr>
          <w:rFonts w:ascii="Courier New" w:eastAsia="SimSun" w:hAnsi="Courier New" w:cs="Courier New"/>
          <w:sz w:val="16"/>
          <w:szCs w:val="16"/>
        </w:rPr>
        <w:t>'</w:t>
      </w:r>
    </w:p>
    <w:p w14:paraId="310665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D810D5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3AEA81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5179C7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TsnBridgeInfo</w:t>
      </w:r>
      <w:proofErr w:type="spellEnd"/>
      <w:r w:rsidRPr="00B47F89">
        <w:rPr>
          <w:rFonts w:ascii="Courier New" w:eastAsia="SimSun" w:hAnsi="Courier New"/>
          <w:sz w:val="16"/>
        </w:rPr>
        <w:t>:</w:t>
      </w:r>
    </w:p>
    <w:p w14:paraId="47EB72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parameters that describe and identify the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user plane node.</w:t>
      </w:r>
    </w:p>
    <w:p w14:paraId="2E8265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B8B8C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38CBA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bridgeId</w:t>
      </w:r>
      <w:proofErr w:type="spellEnd"/>
      <w:r w:rsidRPr="00B47F89">
        <w:rPr>
          <w:rFonts w:ascii="Courier New" w:eastAsia="SimSun" w:hAnsi="Courier New"/>
          <w:sz w:val="16"/>
        </w:rPr>
        <w:t>:</w:t>
      </w:r>
    </w:p>
    <w:p w14:paraId="18D947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Uint64</w:t>
      </w:r>
      <w:proofErr w:type="spellEnd"/>
      <w:r w:rsidRPr="00B47F89">
        <w:rPr>
          <w:rFonts w:ascii="Courier New" w:eastAsia="SimSun" w:hAnsi="Courier New"/>
          <w:sz w:val="16"/>
        </w:rPr>
        <w:t>'</w:t>
      </w:r>
    </w:p>
    <w:p w14:paraId="62A0CF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dsttAddr</w:t>
      </w:r>
      <w:proofErr w:type="spellEnd"/>
      <w:r w:rsidRPr="00B47F89">
        <w:rPr>
          <w:rFonts w:ascii="Courier New" w:eastAsia="SimSun" w:hAnsi="Courier New"/>
          <w:sz w:val="16"/>
        </w:rPr>
        <w:t>:</w:t>
      </w:r>
    </w:p>
    <w:p w14:paraId="4E4959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MacAddr48</w:t>
      </w:r>
      <w:proofErr w:type="spellEnd"/>
      <w:r w:rsidRPr="00B47F89">
        <w:rPr>
          <w:rFonts w:ascii="Courier New" w:eastAsia="SimSun" w:hAnsi="Courier New"/>
          <w:sz w:val="16"/>
        </w:rPr>
        <w:t>'</w:t>
      </w:r>
    </w:p>
    <w:p w14:paraId="6F09EE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dsttPortNum</w:t>
      </w:r>
      <w:proofErr w:type="spellEnd"/>
      <w:r w:rsidRPr="00B47F89">
        <w:rPr>
          <w:rFonts w:ascii="Courier New" w:eastAsia="SimSun" w:hAnsi="Courier New"/>
          <w:sz w:val="16"/>
        </w:rPr>
        <w:t>:</w:t>
      </w:r>
    </w:p>
    <w:p w14:paraId="6B01E0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TsnPortNumber</w:t>
      </w:r>
      <w:proofErr w:type="spellEnd"/>
      <w:r w:rsidRPr="00B47F89">
        <w:rPr>
          <w:rFonts w:ascii="Courier New" w:eastAsia="SimSun" w:hAnsi="Courier New"/>
          <w:sz w:val="16"/>
        </w:rPr>
        <w:t>'</w:t>
      </w:r>
    </w:p>
    <w:p w14:paraId="4209A21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dsttResidTime</w:t>
      </w:r>
      <w:proofErr w:type="spellEnd"/>
      <w:r w:rsidRPr="00B47F89">
        <w:rPr>
          <w:rFonts w:ascii="Courier New" w:eastAsia="SimSun" w:hAnsi="Courier New"/>
          <w:sz w:val="16"/>
        </w:rPr>
        <w:t>:</w:t>
      </w:r>
    </w:p>
    <w:p w14:paraId="069CE0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4B6D5B8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mtuIpv4</w:t>
      </w:r>
      <w:proofErr w:type="spellEnd"/>
      <w:r w:rsidRPr="00B47F89">
        <w:rPr>
          <w:rFonts w:ascii="Courier New" w:eastAsia="SimSun" w:hAnsi="Courier New"/>
          <w:sz w:val="16"/>
        </w:rPr>
        <w:t>:</w:t>
      </w:r>
    </w:p>
    <w:p w14:paraId="3D5E3B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Uint16</w:t>
      </w:r>
      <w:proofErr w:type="spellEnd"/>
      <w:r w:rsidRPr="00B47F89">
        <w:rPr>
          <w:rFonts w:ascii="Courier New" w:eastAsia="SimSun" w:hAnsi="Courier New"/>
          <w:sz w:val="16"/>
        </w:rPr>
        <w:t>'</w:t>
      </w:r>
    </w:p>
    <w:p w14:paraId="6323C3D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mtuIpv6</w:t>
      </w:r>
      <w:proofErr w:type="spellEnd"/>
      <w:r w:rsidRPr="00B47F89">
        <w:rPr>
          <w:rFonts w:ascii="Courier New" w:eastAsia="SimSun" w:hAnsi="Courier New"/>
          <w:sz w:val="16"/>
        </w:rPr>
        <w:t>:</w:t>
      </w:r>
    </w:p>
    <w:p w14:paraId="6E1E17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Uint32</w:t>
      </w:r>
      <w:proofErr w:type="spellEnd"/>
      <w:r w:rsidRPr="00B47F89">
        <w:rPr>
          <w:rFonts w:ascii="Courier New" w:eastAsia="SimSun" w:hAnsi="Courier New"/>
          <w:sz w:val="16"/>
        </w:rPr>
        <w:t>'</w:t>
      </w:r>
    </w:p>
    <w:p w14:paraId="136754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w:t>
      </w:r>
    </w:p>
    <w:p w14:paraId="7E13E4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PortManagementContainer</w:t>
      </w:r>
      <w:proofErr w:type="spellEnd"/>
      <w:r w:rsidRPr="00B47F89">
        <w:rPr>
          <w:rFonts w:ascii="Courier New" w:eastAsia="SimSun" w:hAnsi="Courier New"/>
          <w:sz w:val="16"/>
          <w:lang w:val="fr-FR"/>
        </w:rPr>
        <w:t>:</w:t>
      </w:r>
    </w:p>
    <w:p w14:paraId="5C25C9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description: </w:t>
      </w:r>
      <w:proofErr w:type="spellStart"/>
      <w:r w:rsidRPr="00B47F89">
        <w:rPr>
          <w:rFonts w:ascii="Courier New" w:eastAsia="SimSun" w:hAnsi="Courier New"/>
          <w:sz w:val="16"/>
          <w:lang w:val="fr-FR"/>
        </w:rPr>
        <w:t>Contains</w:t>
      </w:r>
      <w:proofErr w:type="spellEnd"/>
      <w:r w:rsidRPr="00B47F89">
        <w:rPr>
          <w:rFonts w:ascii="Courier New" w:eastAsia="SimSun" w:hAnsi="Courier New"/>
          <w:sz w:val="16"/>
          <w:lang w:val="fr-FR"/>
        </w:rPr>
        <w:t xml:space="preserve"> the port management information container for a port.</w:t>
      </w:r>
    </w:p>
    <w:p w14:paraId="30B4BD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type: object</w:t>
      </w:r>
    </w:p>
    <w:p w14:paraId="20E97B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84559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portManCont</w:t>
      </w:r>
      <w:proofErr w:type="spellEnd"/>
      <w:r w:rsidRPr="00B47F89">
        <w:rPr>
          <w:rFonts w:ascii="Courier New" w:eastAsia="SimSun" w:hAnsi="Courier New"/>
          <w:sz w:val="16"/>
        </w:rPr>
        <w:t>:</w:t>
      </w:r>
    </w:p>
    <w:p w14:paraId="577AA7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1775F4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portNum</w:t>
      </w:r>
      <w:proofErr w:type="spellEnd"/>
      <w:r w:rsidRPr="00B47F89">
        <w:rPr>
          <w:rFonts w:ascii="Courier New" w:eastAsia="SimSun" w:hAnsi="Courier New"/>
          <w:sz w:val="16"/>
        </w:rPr>
        <w:t>:</w:t>
      </w:r>
    </w:p>
    <w:p w14:paraId="23321F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TsnPortNumber</w:t>
      </w:r>
      <w:proofErr w:type="spellEnd"/>
      <w:r w:rsidRPr="00B47F89">
        <w:rPr>
          <w:rFonts w:ascii="Courier New" w:eastAsia="SimSun" w:hAnsi="Courier New"/>
          <w:sz w:val="16"/>
        </w:rPr>
        <w:t>'</w:t>
      </w:r>
    </w:p>
    <w:p w14:paraId="54E9B0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242F065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portManCont</w:t>
      </w:r>
      <w:proofErr w:type="spellEnd"/>
    </w:p>
    <w:p w14:paraId="3B13788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portNum</w:t>
      </w:r>
      <w:proofErr w:type="spellEnd"/>
    </w:p>
    <w:p w14:paraId="750462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BridgeManagementContainer</w:t>
      </w:r>
      <w:proofErr w:type="spellEnd"/>
      <w:r w:rsidRPr="00B47F89">
        <w:rPr>
          <w:rFonts w:ascii="Courier New" w:eastAsia="SimSun" w:hAnsi="Courier New"/>
          <w:sz w:val="16"/>
        </w:rPr>
        <w:t>:</w:t>
      </w:r>
    </w:p>
    <w:p w14:paraId="443592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UMIC</w:t>
      </w:r>
      <w:proofErr w:type="spellEnd"/>
      <w:r w:rsidRPr="00B47F89">
        <w:rPr>
          <w:rFonts w:ascii="Courier New" w:eastAsia="SimSun" w:hAnsi="Courier New"/>
          <w:sz w:val="16"/>
        </w:rPr>
        <w:t>.</w:t>
      </w:r>
    </w:p>
    <w:p w14:paraId="5652B9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EB2E6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03CDC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bridgeManCont</w:t>
      </w:r>
      <w:proofErr w:type="spellEnd"/>
      <w:r w:rsidRPr="00B47F89">
        <w:rPr>
          <w:rFonts w:ascii="Courier New" w:eastAsia="SimSun" w:hAnsi="Courier New"/>
          <w:sz w:val="16"/>
        </w:rPr>
        <w:t>:</w:t>
      </w:r>
    </w:p>
    <w:p w14:paraId="69EB81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0AC517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622199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bridgeManCont</w:t>
      </w:r>
      <w:proofErr w:type="spellEnd"/>
    </w:p>
    <w:p w14:paraId="253C2B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IpMulticastAddressInfo</w:t>
      </w:r>
      <w:proofErr w:type="spellEnd"/>
      <w:r w:rsidRPr="00B47F89">
        <w:rPr>
          <w:rFonts w:ascii="Courier New" w:eastAsia="SimSun" w:hAnsi="Courier New"/>
          <w:sz w:val="16"/>
        </w:rPr>
        <w:t>:</w:t>
      </w:r>
    </w:p>
    <w:p w14:paraId="105B5E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IP multicast addressing information.</w:t>
      </w:r>
    </w:p>
    <w:p w14:paraId="1C4057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B79EA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F3099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srcIpv4Addr</w:t>
      </w:r>
      <w:proofErr w:type="spellEnd"/>
      <w:r w:rsidRPr="00B47F89">
        <w:rPr>
          <w:rFonts w:ascii="Courier New" w:eastAsia="SimSun" w:hAnsi="Courier New"/>
          <w:sz w:val="16"/>
        </w:rPr>
        <w:t>:</w:t>
      </w:r>
    </w:p>
    <w:p w14:paraId="467604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388641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ipv4MulAddr</w:t>
      </w:r>
      <w:proofErr w:type="spellEnd"/>
      <w:r w:rsidRPr="00B47F89">
        <w:rPr>
          <w:rFonts w:ascii="Courier New" w:eastAsia="SimSun" w:hAnsi="Courier New"/>
          <w:sz w:val="16"/>
        </w:rPr>
        <w:t>:</w:t>
      </w:r>
    </w:p>
    <w:p w14:paraId="119883C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230496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srcIpv6Addr</w:t>
      </w:r>
      <w:proofErr w:type="spellEnd"/>
      <w:r w:rsidRPr="00B47F89">
        <w:rPr>
          <w:rFonts w:ascii="Courier New" w:eastAsia="SimSun" w:hAnsi="Courier New"/>
          <w:sz w:val="16"/>
        </w:rPr>
        <w:t>:</w:t>
      </w:r>
    </w:p>
    <w:p w14:paraId="01FE51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149741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ipv6MulAddr</w:t>
      </w:r>
      <w:proofErr w:type="spellEnd"/>
      <w:r w:rsidRPr="00B47F89">
        <w:rPr>
          <w:rFonts w:ascii="Courier New" w:eastAsia="SimSun" w:hAnsi="Courier New"/>
          <w:sz w:val="16"/>
        </w:rPr>
        <w:t>:</w:t>
      </w:r>
    </w:p>
    <w:p w14:paraId="09B9EBB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3C952F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5CDD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DownlinkDataNotificationControl</w:t>
      </w:r>
      <w:proofErr w:type="spellEnd"/>
      <w:r w:rsidRPr="00B47F89">
        <w:rPr>
          <w:rFonts w:ascii="Courier New" w:eastAsia="SimSun" w:hAnsi="Courier New"/>
          <w:sz w:val="16"/>
        </w:rPr>
        <w:t>:</w:t>
      </w:r>
    </w:p>
    <w:p w14:paraId="7F9F1D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downlink data notification control information.</w:t>
      </w:r>
    </w:p>
    <w:p w14:paraId="164E1D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DC7A5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F227A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notifCtrlInds</w:t>
      </w:r>
      <w:proofErr w:type="spellEnd"/>
      <w:r w:rsidRPr="00B47F89">
        <w:rPr>
          <w:rFonts w:ascii="Courier New" w:eastAsia="SimSun" w:hAnsi="Courier New"/>
          <w:sz w:val="16"/>
        </w:rPr>
        <w:t>:</w:t>
      </w:r>
    </w:p>
    <w:p w14:paraId="68C53E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2064F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71F21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NotificationControlIndication</w:t>
      </w:r>
      <w:proofErr w:type="spellEnd"/>
      <w:r w:rsidRPr="00B47F89">
        <w:rPr>
          <w:rFonts w:ascii="Courier New" w:eastAsia="SimSun" w:hAnsi="Courier New"/>
          <w:sz w:val="16"/>
        </w:rPr>
        <w:t>'</w:t>
      </w:r>
    </w:p>
    <w:p w14:paraId="005854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7BEF5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typesOfNotif</w:t>
      </w:r>
      <w:proofErr w:type="spellEnd"/>
      <w:r w:rsidRPr="00B47F89">
        <w:rPr>
          <w:rFonts w:ascii="Courier New" w:eastAsia="SimSun" w:hAnsi="Courier New"/>
          <w:sz w:val="16"/>
        </w:rPr>
        <w:t>:</w:t>
      </w:r>
    </w:p>
    <w:p w14:paraId="53D9E4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915BC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E4812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'TS29571_CommonData.yaml#/components/schemas/DlDataDeliveryStatus'</w:t>
      </w:r>
    </w:p>
    <w:p w14:paraId="363C7A95"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9377A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6EDE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DownlinkDataNotificationControlRm</w:t>
      </w:r>
      <w:proofErr w:type="spellEnd"/>
      <w:r w:rsidRPr="00B47F89">
        <w:rPr>
          <w:rFonts w:ascii="Courier New" w:eastAsia="SimSun" w:hAnsi="Courier New"/>
          <w:sz w:val="16"/>
        </w:rPr>
        <w:t>:</w:t>
      </w:r>
    </w:p>
    <w:p w14:paraId="68620C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483D9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data type is defined in the same way as the </w:t>
      </w:r>
      <w:proofErr w:type="spellStart"/>
      <w:r w:rsidRPr="00B47F89">
        <w:rPr>
          <w:rFonts w:ascii="Courier New" w:eastAsia="SimSun" w:hAnsi="Courier New"/>
          <w:sz w:val="16"/>
        </w:rPr>
        <w:t>DownlinkDataNotificationControl</w:t>
      </w:r>
      <w:proofErr w:type="spellEnd"/>
      <w:r w:rsidRPr="00B47F89">
        <w:rPr>
          <w:rFonts w:ascii="Courier New" w:eastAsia="SimSun" w:hAnsi="Courier New"/>
          <w:sz w:val="16"/>
        </w:rPr>
        <w:t xml:space="preserve"> data type,</w:t>
      </w:r>
    </w:p>
    <w:p w14:paraId="214D91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but with the </w:t>
      </w:r>
      <w:proofErr w:type="spellStart"/>
      <w:r w:rsidRPr="00B47F89">
        <w:rPr>
          <w:rFonts w:ascii="Courier New" w:eastAsia="SimSun" w:hAnsi="Courier New"/>
          <w:sz w:val="16"/>
        </w:rPr>
        <w:t>nullable:true</w:t>
      </w:r>
      <w:proofErr w:type="spellEnd"/>
      <w:r w:rsidRPr="00B47F89">
        <w:rPr>
          <w:rFonts w:ascii="Courier New" w:eastAsia="SimSun" w:hAnsi="Courier New"/>
          <w:sz w:val="16"/>
        </w:rPr>
        <w:t xml:space="preserve"> property.</w:t>
      </w:r>
    </w:p>
    <w:p w14:paraId="37E03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F66C9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544DF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notifCtrlInds</w:t>
      </w:r>
      <w:proofErr w:type="spellEnd"/>
      <w:r w:rsidRPr="00B47F89">
        <w:rPr>
          <w:rFonts w:ascii="Courier New" w:eastAsia="SimSun" w:hAnsi="Courier New"/>
          <w:sz w:val="16"/>
        </w:rPr>
        <w:t>:</w:t>
      </w:r>
    </w:p>
    <w:p w14:paraId="0E4C31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C1948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0EE15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NotificationControlIndication</w:t>
      </w:r>
      <w:proofErr w:type="spellEnd"/>
      <w:r w:rsidRPr="00B47F89">
        <w:rPr>
          <w:rFonts w:ascii="Courier New" w:eastAsia="SimSun" w:hAnsi="Courier New"/>
          <w:sz w:val="16"/>
        </w:rPr>
        <w:t>'</w:t>
      </w:r>
    </w:p>
    <w:p w14:paraId="18A8B1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AC0FC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8A72A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typesOfNotif</w:t>
      </w:r>
      <w:proofErr w:type="spellEnd"/>
      <w:r w:rsidRPr="00B47F89">
        <w:rPr>
          <w:rFonts w:ascii="Courier New" w:eastAsia="SimSun" w:hAnsi="Courier New"/>
          <w:sz w:val="16"/>
        </w:rPr>
        <w:t>:</w:t>
      </w:r>
    </w:p>
    <w:p w14:paraId="400B2F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1848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6ADED3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'TS29571_CommonData.yaml#/components/schemas/DlDataDeliveryStatus'</w:t>
      </w:r>
    </w:p>
    <w:p w14:paraId="797128EB"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53BC17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07918D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0BAD5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9FA6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ThresholdValue</w:t>
      </w:r>
      <w:proofErr w:type="spellEnd"/>
      <w:r w:rsidRPr="00B47F89">
        <w:rPr>
          <w:rFonts w:ascii="Courier New" w:eastAsia="SimSun" w:hAnsi="Courier New"/>
          <w:sz w:val="16"/>
        </w:rPr>
        <w:t>:</w:t>
      </w:r>
    </w:p>
    <w:p w14:paraId="19C4E2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threshold value(s) for </w:t>
      </w:r>
      <w:proofErr w:type="spellStart"/>
      <w:r w:rsidRPr="00B47F89">
        <w:rPr>
          <w:rFonts w:ascii="Courier New" w:eastAsia="SimSun" w:hAnsi="Courier New"/>
          <w:sz w:val="16"/>
        </w:rPr>
        <w:t>RTT</w:t>
      </w:r>
      <w:proofErr w:type="spellEnd"/>
      <w:r w:rsidRPr="00B47F89">
        <w:rPr>
          <w:rFonts w:ascii="Courier New" w:eastAsia="SimSun" w:hAnsi="Courier New"/>
          <w:sz w:val="16"/>
        </w:rPr>
        <w:t xml:space="preserve"> and/or Packet Loss Rate.</w:t>
      </w:r>
    </w:p>
    <w:p w14:paraId="3142CC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AB5F1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0FD24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rttThres</w:t>
      </w:r>
      <w:proofErr w:type="spellEnd"/>
      <w:r w:rsidRPr="00B47F89">
        <w:rPr>
          <w:rFonts w:ascii="Courier New" w:eastAsia="SimSun" w:hAnsi="Courier New"/>
          <w:sz w:val="16"/>
        </w:rPr>
        <w:t>:</w:t>
      </w:r>
    </w:p>
    <w:p w14:paraId="6A6FB8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UintegerRm</w:t>
      </w:r>
      <w:proofErr w:type="spellEnd"/>
      <w:r w:rsidRPr="00B47F89">
        <w:rPr>
          <w:rFonts w:ascii="Courier New" w:eastAsia="SimSun" w:hAnsi="Courier New"/>
          <w:sz w:val="16"/>
        </w:rPr>
        <w:t>'</w:t>
      </w:r>
    </w:p>
    <w:p w14:paraId="5B121F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plrThres</w:t>
      </w:r>
      <w:proofErr w:type="spellEnd"/>
      <w:r w:rsidRPr="00B47F89">
        <w:rPr>
          <w:rFonts w:ascii="Courier New" w:eastAsia="SimSun" w:hAnsi="Courier New"/>
          <w:sz w:val="16"/>
        </w:rPr>
        <w:t>:</w:t>
      </w:r>
    </w:p>
    <w:p w14:paraId="6149184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PacketLossRateRm</w:t>
      </w:r>
      <w:proofErr w:type="spellEnd"/>
      <w:r w:rsidRPr="00B47F89">
        <w:rPr>
          <w:rFonts w:ascii="Courier New" w:eastAsia="SimSun" w:hAnsi="Courier New"/>
          <w:sz w:val="16"/>
        </w:rPr>
        <w:t>'</w:t>
      </w:r>
    </w:p>
    <w:p w14:paraId="4C356D8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8B7B9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42D5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NwdafData</w:t>
      </w:r>
      <w:proofErr w:type="spellEnd"/>
      <w:r w:rsidRPr="00B47F89">
        <w:rPr>
          <w:rFonts w:ascii="Courier New" w:eastAsia="SimSun" w:hAnsi="Courier New"/>
          <w:sz w:val="16"/>
        </w:rPr>
        <w:t>:</w:t>
      </w:r>
    </w:p>
    <w:p w14:paraId="4E058F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64CD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list of Analytic ID(s) per </w:t>
      </w:r>
      <w:proofErr w:type="spellStart"/>
      <w:r w:rsidRPr="00B47F89">
        <w:rPr>
          <w:rFonts w:ascii="Courier New" w:eastAsia="SimSun" w:hAnsi="Courier New"/>
          <w:sz w:val="16"/>
        </w:rPr>
        <w:t>NWDAF</w:t>
      </w:r>
      <w:proofErr w:type="spellEnd"/>
      <w:r w:rsidRPr="00B47F89">
        <w:rPr>
          <w:rFonts w:ascii="Courier New" w:eastAsia="SimSun" w:hAnsi="Courier New"/>
          <w:sz w:val="16"/>
        </w:rPr>
        <w:t xml:space="preserve"> instance ID used for the PDU Session consumed</w:t>
      </w:r>
    </w:p>
    <w:p w14:paraId="0E224B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by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54C7AC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B211A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00B83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nwdafInstanceId</w:t>
      </w:r>
      <w:proofErr w:type="spellEnd"/>
      <w:r w:rsidRPr="00B47F89">
        <w:rPr>
          <w:rFonts w:ascii="Courier New" w:eastAsia="SimSun" w:hAnsi="Courier New"/>
          <w:sz w:val="16"/>
        </w:rPr>
        <w:t>:</w:t>
      </w:r>
    </w:p>
    <w:p w14:paraId="24B615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7859EF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nwdafEvents</w:t>
      </w:r>
      <w:proofErr w:type="spellEnd"/>
      <w:r w:rsidRPr="00B47F89">
        <w:rPr>
          <w:rFonts w:ascii="Courier New" w:eastAsia="SimSun" w:hAnsi="Courier New"/>
          <w:sz w:val="16"/>
        </w:rPr>
        <w:t>:</w:t>
      </w:r>
    </w:p>
    <w:p w14:paraId="2D394A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9E3FA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A1C8F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'TS29520_Nnwdaf_EventsSubscription.yaml#/components/schemas/NwdafEvent'</w:t>
      </w:r>
    </w:p>
    <w:p w14:paraId="04BC4A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683CD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97EB48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nwdafInstanceId</w:t>
      </w:r>
      <w:proofErr w:type="spellEnd"/>
    </w:p>
    <w:p w14:paraId="1CDFFC2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D83F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CallInfo</w:t>
      </w:r>
      <w:proofErr w:type="spellEnd"/>
      <w:r w:rsidRPr="00B47F89">
        <w:rPr>
          <w:rFonts w:ascii="Courier New" w:eastAsia="SimSun" w:hAnsi="Courier New"/>
          <w:sz w:val="16"/>
        </w:rPr>
        <w:t>:</w:t>
      </w:r>
    </w:p>
    <w:p w14:paraId="1DF99C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Identifies </w:t>
      </w:r>
      <w:r w:rsidRPr="00B47F89">
        <w:rPr>
          <w:rFonts w:ascii="Courier New" w:eastAsia="SimSun" w:hAnsi="Courier New"/>
          <w:sz w:val="16"/>
          <w:lang w:eastAsia="zh-CN"/>
        </w:rPr>
        <w:t>the caller and callee information</w:t>
      </w:r>
      <w:r w:rsidRPr="00B47F89">
        <w:rPr>
          <w:rFonts w:ascii="Courier New" w:eastAsia="SimSun" w:hAnsi="Courier New"/>
          <w:sz w:val="16"/>
        </w:rPr>
        <w:t>.</w:t>
      </w:r>
    </w:p>
    <w:p w14:paraId="0BF086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5612F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C74AF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callingPartyA</w:t>
      </w:r>
      <w:r w:rsidRPr="00B47F89">
        <w:rPr>
          <w:rFonts w:ascii="Courier New" w:eastAsia="SimSun" w:hAnsi="Courier New" w:hint="eastAsia"/>
          <w:sz w:val="16"/>
          <w:lang w:eastAsia="zh-CN"/>
        </w:rPr>
        <w:t>ddr</w:t>
      </w:r>
      <w:r w:rsidRPr="00B47F89">
        <w:rPr>
          <w:rFonts w:ascii="Courier New" w:eastAsia="SimSun" w:hAnsi="Courier New"/>
          <w:sz w:val="16"/>
          <w:lang w:eastAsia="zh-CN"/>
        </w:rPr>
        <w:t>s</w:t>
      </w:r>
      <w:proofErr w:type="spellEnd"/>
      <w:r w:rsidRPr="00B47F89">
        <w:rPr>
          <w:rFonts w:ascii="Courier New" w:eastAsia="SimSun" w:hAnsi="Courier New"/>
          <w:sz w:val="16"/>
        </w:rPr>
        <w:t>:</w:t>
      </w:r>
    </w:p>
    <w:p w14:paraId="436AB5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FB428FA" w14:textId="77777777" w:rsidR="00B47F89" w:rsidRPr="00B47F89" w:rsidRDefault="00B47F89" w:rsidP="00B47F89">
      <w:pPr>
        <w:tabs>
          <w:tab w:val="left" w:pos="384"/>
          <w:tab w:val="left" w:pos="768"/>
          <w:tab w:val="left" w:pos="1152"/>
          <w:tab w:val="center" w:pos="4820"/>
        </w:tabs>
        <w:spacing w:after="0"/>
        <w:rPr>
          <w:rFonts w:ascii="Courier New" w:eastAsia="SimSun" w:hAnsi="Courier New"/>
          <w:sz w:val="16"/>
        </w:rPr>
      </w:pPr>
      <w:r w:rsidRPr="00B47F89">
        <w:rPr>
          <w:rFonts w:ascii="Courier New" w:eastAsia="SimSun" w:hAnsi="Courier New"/>
          <w:sz w:val="16"/>
        </w:rPr>
        <w:t xml:space="preserve">          items:</w:t>
      </w:r>
    </w:p>
    <w:p w14:paraId="6D94E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428A7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6B342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calleeInfo</w:t>
      </w:r>
      <w:proofErr w:type="spellEnd"/>
      <w:r w:rsidRPr="00B47F89">
        <w:rPr>
          <w:rFonts w:ascii="Courier New" w:eastAsia="SimSun" w:hAnsi="Courier New"/>
          <w:sz w:val="16"/>
        </w:rPr>
        <w:t>:</w:t>
      </w:r>
    </w:p>
    <w:p w14:paraId="45FC846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CalleeInfo</w:t>
      </w:r>
      <w:proofErr w:type="spellEnd"/>
      <w:r w:rsidRPr="00B47F89">
        <w:rPr>
          <w:rFonts w:ascii="Courier New" w:eastAsia="SimSun" w:hAnsi="Courier New"/>
          <w:sz w:val="16"/>
        </w:rPr>
        <w:t>'</w:t>
      </w:r>
    </w:p>
    <w:p w14:paraId="0370B89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66649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2937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CalleeInfo</w:t>
      </w:r>
      <w:proofErr w:type="spellEnd"/>
      <w:r w:rsidRPr="00B47F89">
        <w:rPr>
          <w:rFonts w:ascii="Courier New" w:eastAsia="SimSun" w:hAnsi="Courier New"/>
          <w:sz w:val="16"/>
        </w:rPr>
        <w:t>:</w:t>
      </w:r>
    </w:p>
    <w:p w14:paraId="614BAB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Identifies </w:t>
      </w:r>
      <w:r w:rsidRPr="00B47F89">
        <w:rPr>
          <w:rFonts w:ascii="Courier New" w:eastAsia="SimSun" w:hAnsi="Courier New"/>
          <w:sz w:val="16"/>
          <w:lang w:eastAsia="zh-CN"/>
        </w:rPr>
        <w:t>the callee information</w:t>
      </w:r>
      <w:r w:rsidRPr="00B47F89">
        <w:rPr>
          <w:rFonts w:ascii="Courier New" w:eastAsia="SimSun" w:hAnsi="Courier New"/>
          <w:sz w:val="16"/>
        </w:rPr>
        <w:t>.</w:t>
      </w:r>
    </w:p>
    <w:p w14:paraId="2F04A1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FA512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AD0F5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calledPartyAddr</w:t>
      </w:r>
      <w:proofErr w:type="spellEnd"/>
      <w:r w:rsidRPr="00B47F89">
        <w:rPr>
          <w:rFonts w:ascii="Courier New" w:eastAsia="SimSun" w:hAnsi="Courier New"/>
          <w:sz w:val="16"/>
        </w:rPr>
        <w:t>:</w:t>
      </w:r>
    </w:p>
    <w:p w14:paraId="1D6F09A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7D23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rPr>
        <w:t>r</w:t>
      </w:r>
      <w:r w:rsidRPr="00B47F89">
        <w:rPr>
          <w:rFonts w:ascii="Courier New" w:eastAsia="SimSun" w:hAnsi="Courier New"/>
          <w:sz w:val="16"/>
        </w:rPr>
        <w:t>equestPartyAddrs</w:t>
      </w:r>
      <w:proofErr w:type="spellEnd"/>
      <w:r w:rsidRPr="00B47F89">
        <w:rPr>
          <w:rFonts w:ascii="Courier New" w:eastAsia="SimSun" w:hAnsi="Courier New"/>
          <w:sz w:val="16"/>
        </w:rPr>
        <w:t>:</w:t>
      </w:r>
    </w:p>
    <w:p w14:paraId="65AAAA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F51D9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20B25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0BC1B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B87E0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calledAssertIds</w:t>
      </w:r>
      <w:proofErr w:type="spellEnd"/>
      <w:r w:rsidRPr="00B47F89">
        <w:rPr>
          <w:rFonts w:ascii="Courier New" w:eastAsia="SimSun" w:hAnsi="Courier New"/>
          <w:sz w:val="16"/>
        </w:rPr>
        <w:t>:</w:t>
      </w:r>
    </w:p>
    <w:p w14:paraId="16AE69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C0F0B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8347C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0973D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51BEC1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B3D0D5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369A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59CD3C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TrafficParaData</w:t>
      </w:r>
      <w:proofErr w:type="spellEnd"/>
      <w:r w:rsidRPr="00B47F89">
        <w:rPr>
          <w:rFonts w:ascii="Courier New" w:eastAsia="SimSun" w:hAnsi="Courier New"/>
          <w:sz w:val="16"/>
        </w:rPr>
        <w:t>:</w:t>
      </w:r>
    </w:p>
    <w:p w14:paraId="31A25B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Traffic Parameter(s) related control information.</w:t>
      </w:r>
    </w:p>
    <w:p w14:paraId="3CAA19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48E03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7213C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periodUl</w:t>
      </w:r>
      <w:proofErr w:type="spellEnd"/>
      <w:r w:rsidRPr="00B47F89">
        <w:rPr>
          <w:rFonts w:ascii="Courier New" w:eastAsia="SimSun" w:hAnsi="Courier New"/>
          <w:sz w:val="16"/>
        </w:rPr>
        <w:t>:</w:t>
      </w:r>
    </w:p>
    <w:p w14:paraId="1119BA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lang w:val="en-US"/>
        </w:rPr>
        <w:t>TS29514</w:t>
      </w:r>
      <w:proofErr w:type="spellEnd"/>
      <w:r w:rsidRPr="00B47F89">
        <w:rPr>
          <w:rFonts w:ascii="Courier New" w:eastAsia="SimSun" w:hAnsi="Courier New" w:cs="Courier New"/>
          <w:sz w:val="16"/>
          <w:szCs w:val="16"/>
          <w:lang w:val="en-US"/>
        </w:rPr>
        <w:t>_</w:t>
      </w:r>
      <w:proofErr w:type="spellStart"/>
      <w:r w:rsidRPr="00B47F89">
        <w:rPr>
          <w:rFonts w:ascii="Courier New" w:eastAsia="SimSun" w:hAnsi="Courier New"/>
          <w:sz w:val="16"/>
        </w:rPr>
        <w:t>Npcf_PolicyAuthorization</w:t>
      </w:r>
      <w:proofErr w:type="spellEnd"/>
      <w:r w:rsidRPr="00B47F89">
        <w:rPr>
          <w:rFonts w:ascii="Courier New" w:eastAsia="SimSun" w:hAnsi="Courier New" w:cs="Courier New"/>
          <w:sz w:val="16"/>
          <w:szCs w:val="16"/>
          <w:lang w:val="en-US"/>
        </w:rPr>
        <w:t>.</w:t>
      </w:r>
      <w:proofErr w:type="spellStart"/>
      <w:r w:rsidRPr="00B47F89">
        <w:rPr>
          <w:rFonts w:ascii="Courier New" w:eastAsia="SimSun" w:hAnsi="Courier New" w:cs="Courier New"/>
          <w:sz w:val="16"/>
          <w:szCs w:val="16"/>
          <w:lang w:val="en-US"/>
        </w:rPr>
        <w:t>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DurationMilliSecRm</w:t>
      </w:r>
      <w:proofErr w:type="spellEnd"/>
      <w:r w:rsidRPr="00B47F89">
        <w:rPr>
          <w:rFonts w:ascii="Courier New" w:eastAsia="SimSun" w:hAnsi="Courier New"/>
          <w:sz w:val="16"/>
        </w:rPr>
        <w:t>'</w:t>
      </w:r>
    </w:p>
    <w:p w14:paraId="232165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periodDl</w:t>
      </w:r>
      <w:proofErr w:type="spellEnd"/>
      <w:r w:rsidRPr="00B47F89">
        <w:rPr>
          <w:rFonts w:ascii="Courier New" w:eastAsia="SimSun" w:hAnsi="Courier New"/>
          <w:sz w:val="16"/>
        </w:rPr>
        <w:t>:</w:t>
      </w:r>
    </w:p>
    <w:p w14:paraId="533278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lang w:val="en-US"/>
        </w:rPr>
        <w:t>TS29514</w:t>
      </w:r>
      <w:proofErr w:type="spellEnd"/>
      <w:r w:rsidRPr="00B47F89">
        <w:rPr>
          <w:rFonts w:ascii="Courier New" w:eastAsia="SimSun" w:hAnsi="Courier New" w:cs="Courier New"/>
          <w:sz w:val="16"/>
          <w:szCs w:val="16"/>
          <w:lang w:val="en-US"/>
        </w:rPr>
        <w:t>_</w:t>
      </w:r>
      <w:proofErr w:type="spellStart"/>
      <w:r w:rsidRPr="00B47F89">
        <w:rPr>
          <w:rFonts w:ascii="Courier New" w:eastAsia="SimSun" w:hAnsi="Courier New"/>
          <w:sz w:val="16"/>
        </w:rPr>
        <w:t>Npcf_PolicyAuthorization</w:t>
      </w:r>
      <w:proofErr w:type="spellEnd"/>
      <w:r w:rsidRPr="00B47F89">
        <w:rPr>
          <w:rFonts w:ascii="Courier New" w:eastAsia="SimSun" w:hAnsi="Courier New" w:cs="Courier New"/>
          <w:sz w:val="16"/>
          <w:szCs w:val="16"/>
          <w:lang w:val="en-US"/>
        </w:rPr>
        <w:t>.</w:t>
      </w:r>
      <w:proofErr w:type="spellStart"/>
      <w:r w:rsidRPr="00B47F89">
        <w:rPr>
          <w:rFonts w:ascii="Courier New" w:eastAsia="SimSun" w:hAnsi="Courier New" w:cs="Courier New"/>
          <w:sz w:val="16"/>
          <w:szCs w:val="16"/>
          <w:lang w:val="en-US"/>
        </w:rPr>
        <w:t>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DurationMilliSecRm</w:t>
      </w:r>
      <w:proofErr w:type="spellEnd"/>
      <w:r w:rsidRPr="00B47F89">
        <w:rPr>
          <w:rFonts w:ascii="Courier New" w:eastAsia="SimSun" w:hAnsi="Courier New"/>
          <w:sz w:val="16"/>
        </w:rPr>
        <w:t>'</w:t>
      </w:r>
    </w:p>
    <w:p w14:paraId="52574F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reqTrafficParas</w:t>
      </w:r>
      <w:proofErr w:type="spellEnd"/>
      <w:r w:rsidRPr="00B47F89">
        <w:rPr>
          <w:rFonts w:ascii="Courier New" w:eastAsia="SimSun" w:hAnsi="Courier New"/>
          <w:sz w:val="16"/>
        </w:rPr>
        <w:t>:</w:t>
      </w:r>
    </w:p>
    <w:p w14:paraId="7A91F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C8086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9A370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lang w:eastAsia="zh-CN"/>
        </w:rPr>
        <w:t>TrafficParameterMeas</w:t>
      </w:r>
      <w:proofErr w:type="spellEnd"/>
      <w:r w:rsidRPr="00B47F89">
        <w:rPr>
          <w:rFonts w:ascii="Courier New" w:eastAsia="SimSun" w:hAnsi="Courier New"/>
          <w:sz w:val="16"/>
        </w:rPr>
        <w:t>'</w:t>
      </w:r>
    </w:p>
    <w:p w14:paraId="0E20895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140AA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traffic parameters to be measured.</w:t>
      </w:r>
    </w:p>
    <w:p w14:paraId="78DD253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repFreqs</w:t>
      </w:r>
      <w:proofErr w:type="spellEnd"/>
      <w:r w:rsidRPr="00B47F89">
        <w:rPr>
          <w:rFonts w:ascii="Courier New" w:eastAsia="SimSun" w:hAnsi="Courier New"/>
          <w:sz w:val="16"/>
        </w:rPr>
        <w:t>:</w:t>
      </w:r>
    </w:p>
    <w:p w14:paraId="56EA92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00F26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0554B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ReportingFrequency</w:t>
      </w:r>
      <w:proofErr w:type="spellEnd"/>
      <w:r w:rsidRPr="00B47F89">
        <w:rPr>
          <w:rFonts w:ascii="Courier New" w:eastAsia="SimSun" w:hAnsi="Courier New"/>
          <w:sz w:val="16"/>
        </w:rPr>
        <w:t>'</w:t>
      </w:r>
    </w:p>
    <w:p w14:paraId="433D91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C006D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r w:rsidRPr="00B47F89">
        <w:rPr>
          <w:rFonts w:ascii="Courier New" w:eastAsia="SimSun" w:hAnsi="Courier New"/>
          <w:sz w:val="16"/>
          <w:lang w:eastAsia="ja-JP"/>
        </w:rPr>
        <w:t>Represents the notification method (periodic or on event detection)</w:t>
      </w:r>
      <w:r w:rsidRPr="00B47F89">
        <w:rPr>
          <w:rFonts w:ascii="Courier New" w:eastAsia="SimSun" w:hAnsi="Courier New"/>
          <w:sz w:val="16"/>
        </w:rPr>
        <w:t>.</w:t>
      </w:r>
    </w:p>
    <w:p w14:paraId="2785A51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dlN6JitterThr</w:t>
      </w:r>
      <w:proofErr w:type="spellEnd"/>
      <w:r w:rsidRPr="00B47F89">
        <w:rPr>
          <w:rFonts w:ascii="Courier New" w:eastAsia="SimSun" w:hAnsi="Courier New"/>
          <w:sz w:val="16"/>
        </w:rPr>
        <w:t>:</w:t>
      </w:r>
    </w:p>
    <w:p w14:paraId="4D1C34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4E06EEB5"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repPeriod</w:t>
      </w:r>
      <w:proofErr w:type="spellEnd"/>
      <w:r w:rsidRPr="00B47F89">
        <w:rPr>
          <w:rFonts w:ascii="Courier New" w:eastAsia="SimSun" w:hAnsi="Courier New"/>
          <w:sz w:val="16"/>
        </w:rPr>
        <w:t>:</w:t>
      </w:r>
    </w:p>
    <w:p w14:paraId="7B0070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5AF6C9B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A46B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L4sSupportInfo</w:t>
      </w:r>
      <w:proofErr w:type="spellEnd"/>
      <w:r w:rsidRPr="00B47F89">
        <w:rPr>
          <w:rFonts w:ascii="Courier New" w:eastAsia="SimSun" w:hAnsi="Courier New"/>
          <w:sz w:val="16"/>
        </w:rPr>
        <w:t>:</w:t>
      </w:r>
    </w:p>
    <w:p w14:paraId="66BA5C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ECN marking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support in </w:t>
      </w:r>
      <w:proofErr w:type="spellStart"/>
      <w:r w:rsidRPr="00B47F89">
        <w:rPr>
          <w:rFonts w:ascii="Courier New" w:eastAsia="SimSun" w:hAnsi="Courier New"/>
          <w:sz w:val="16"/>
        </w:rPr>
        <w:t>5GS</w:t>
      </w:r>
      <w:proofErr w:type="spellEnd"/>
      <w:r w:rsidRPr="00B47F89">
        <w:rPr>
          <w:rFonts w:ascii="Courier New" w:eastAsia="SimSun" w:hAnsi="Courier New"/>
          <w:sz w:val="16"/>
        </w:rPr>
        <w:t xml:space="preserve"> information.</w:t>
      </w:r>
    </w:p>
    <w:p w14:paraId="168A4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21DA6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68308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7BD9FB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49135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C752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6C707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C6578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BDDF8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ECN marking</w:t>
      </w:r>
    </w:p>
    <w:p w14:paraId="1D882C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support info.</w:t>
      </w:r>
    </w:p>
    <w:p w14:paraId="0C0FA3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notifType</w:t>
      </w:r>
      <w:proofErr w:type="spellEnd"/>
      <w:r w:rsidRPr="00B47F89">
        <w:rPr>
          <w:rFonts w:ascii="Courier New" w:eastAsia="SimSun" w:hAnsi="Courier New"/>
          <w:sz w:val="16"/>
        </w:rPr>
        <w:t>:</w:t>
      </w:r>
    </w:p>
    <w:p w14:paraId="4EFD74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'TS29514_Npcf_PolicyAuthorization.yaml#/components/schemas/L4sNotifType'</w:t>
      </w:r>
    </w:p>
    <w:p w14:paraId="6C6090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F96C6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6651612B"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notifType</w:t>
      </w:r>
      <w:proofErr w:type="spellEnd"/>
    </w:p>
    <w:p w14:paraId="5B09AB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148B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SliceUsgCtrlInfo</w:t>
      </w:r>
      <w:proofErr w:type="spellEnd"/>
      <w:r w:rsidRPr="00B47F89">
        <w:rPr>
          <w:rFonts w:ascii="Courier New" w:eastAsia="SimSun" w:hAnsi="Courier New"/>
          <w:sz w:val="16"/>
        </w:rPr>
        <w:t>:</w:t>
      </w:r>
    </w:p>
    <w:p w14:paraId="383375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network slice usage control information.</w:t>
      </w:r>
    </w:p>
    <w:p w14:paraId="293B4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1F21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08B9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pduSessInactivTimer</w:t>
      </w:r>
      <w:proofErr w:type="spellEnd"/>
      <w:r w:rsidRPr="00B47F89">
        <w:rPr>
          <w:rFonts w:ascii="Courier New" w:eastAsia="SimSun" w:hAnsi="Courier New"/>
          <w:sz w:val="16"/>
        </w:rPr>
        <w:t>:</w:t>
      </w:r>
    </w:p>
    <w:p w14:paraId="254644D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13CB49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8D7BD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pduSessInactivTimer</w:t>
      </w:r>
      <w:proofErr w:type="spellEnd"/>
      <w:r w:rsidRPr="00B47F89">
        <w:rPr>
          <w:rFonts w:ascii="Courier New" w:eastAsia="SimSun" w:hAnsi="Courier New"/>
          <w:sz w:val="16"/>
        </w:rPr>
        <w:t>]</w:t>
      </w:r>
    </w:p>
    <w:p w14:paraId="077AD32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E03B9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BatOffsetInfoPcc</w:t>
      </w:r>
      <w:proofErr w:type="spellEnd"/>
      <w:r w:rsidRPr="00B47F89">
        <w:rPr>
          <w:rFonts w:ascii="Courier New" w:eastAsia="SimSun" w:hAnsi="Courier New"/>
          <w:sz w:val="16"/>
        </w:rPr>
        <w:t>:</w:t>
      </w:r>
    </w:p>
    <w:p w14:paraId="3FE54D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AD505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offset of the BAT and the optionally adjusted periodicity.</w:t>
      </w:r>
    </w:p>
    <w:p w14:paraId="392FCC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9D7FD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E1667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ranBatOffsetNotif</w:t>
      </w:r>
      <w:proofErr w:type="spellEnd"/>
    </w:p>
    <w:p w14:paraId="6C961F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565329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F71B6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ranBatOffsetNotif</w:t>
      </w:r>
      <w:proofErr w:type="spellEnd"/>
      <w:r w:rsidRPr="00B47F89">
        <w:rPr>
          <w:rFonts w:ascii="Courier New" w:eastAsia="SimSun" w:hAnsi="Courier New"/>
          <w:sz w:val="16"/>
        </w:rPr>
        <w:t>:</w:t>
      </w:r>
    </w:p>
    <w:p w14:paraId="587F77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2D0E87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16C3F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BAT </w:t>
      </w:r>
      <w:r w:rsidRPr="00B47F89">
        <w:rPr>
          <w:rFonts w:ascii="Courier New" w:eastAsia="SimSun" w:hAnsi="Courier New" w:hint="eastAsia"/>
          <w:sz w:val="16"/>
        </w:rPr>
        <w:t>offset</w:t>
      </w:r>
      <w:r w:rsidRPr="00B47F89">
        <w:rPr>
          <w:rFonts w:ascii="Courier New" w:eastAsia="SimSun" w:hAnsi="Courier New"/>
          <w:sz w:val="16"/>
        </w:rPr>
        <w:t xml:space="preserve"> of the arrival time of the data burst in units</w:t>
      </w:r>
    </w:p>
    <w:p w14:paraId="50C8F7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 milliseconds.</w:t>
      </w:r>
    </w:p>
    <w:p w14:paraId="48CC0C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adjPeriod</w:t>
      </w:r>
      <w:proofErr w:type="spellEnd"/>
      <w:r w:rsidRPr="00B47F89">
        <w:rPr>
          <w:rFonts w:ascii="Courier New" w:eastAsia="SimSun" w:hAnsi="Courier New"/>
          <w:sz w:val="16"/>
        </w:rPr>
        <w:t>:</w:t>
      </w:r>
    </w:p>
    <w:p w14:paraId="570FD3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15381A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244FBA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1BE67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0A78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6FDA2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B6158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083D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Identification of the PCC rules associated with the BAT offset and the optionally</w:t>
      </w:r>
    </w:p>
    <w:p w14:paraId="1C2453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adjusted periodicity.</w:t>
      </w:r>
    </w:p>
    <w:p w14:paraId="38A75F8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08CD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CapabilityReportRule</w:t>
      </w:r>
      <w:proofErr w:type="spellEnd"/>
      <w:r w:rsidRPr="00B47F89">
        <w:rPr>
          <w:rFonts w:ascii="Courier New" w:eastAsia="SimSun" w:hAnsi="Courier New"/>
          <w:sz w:val="16"/>
        </w:rPr>
        <w:t>:</w:t>
      </w:r>
    </w:p>
    <w:p w14:paraId="54C1AE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543D1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information about whether a capability is supported or</w:t>
      </w:r>
    </w:p>
    <w:p w14:paraId="35B714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not for one or more PCC rules.</w:t>
      </w:r>
    </w:p>
    <w:p w14:paraId="4B8E98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879A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E84EB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refPccRuleIds</w:t>
      </w:r>
      <w:proofErr w:type="spellEnd"/>
      <w:r w:rsidRPr="00B47F89">
        <w:rPr>
          <w:rFonts w:ascii="Courier New" w:eastAsia="SimSun" w:hAnsi="Courier New"/>
          <w:sz w:val="16"/>
        </w:rPr>
        <w:t>:</w:t>
      </w:r>
    </w:p>
    <w:p w14:paraId="3C5B05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AFDB0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17492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0220C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556DC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049A2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eastAsia="zh-CN"/>
        </w:rPr>
        <w:t xml:space="preserve">Contains the identifier of the PCC rule(s) which are affected of QoS </w:t>
      </w:r>
      <w:r w:rsidRPr="00B47F89">
        <w:rPr>
          <w:rFonts w:ascii="Courier New" w:eastAsia="SimSun" w:hAnsi="Courier New"/>
          <w:sz w:val="16"/>
        </w:rPr>
        <w:t>Monitoring</w:t>
      </w:r>
    </w:p>
    <w:p w14:paraId="73F5C2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Capability Report</w:t>
      </w:r>
      <w:r w:rsidRPr="00B47F89">
        <w:rPr>
          <w:rFonts w:ascii="Courier New" w:eastAsia="SimSun" w:hAnsi="Courier New" w:cs="Arial"/>
          <w:sz w:val="16"/>
          <w:szCs w:val="18"/>
          <w:lang w:eastAsia="zh-CN"/>
        </w:rPr>
        <w:t>.</w:t>
      </w:r>
    </w:p>
    <w:p w14:paraId="362D8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capReport</w:t>
      </w:r>
      <w:proofErr w:type="spellEnd"/>
      <w:r w:rsidRPr="00B47F89">
        <w:rPr>
          <w:rFonts w:ascii="Courier New" w:eastAsia="SimSun" w:hAnsi="Courier New"/>
          <w:sz w:val="16"/>
        </w:rPr>
        <w:t>:</w:t>
      </w:r>
    </w:p>
    <w:p w14:paraId="0C1223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'TS29514_Npcf_PolicyAuthorization.yaml#/components/schemas/NotifCap'</w:t>
      </w:r>
    </w:p>
    <w:p w14:paraId="2EE2A8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85FA1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17B6802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DengXian" w:hAnsi="Courier New"/>
          <w:sz w:val="16"/>
          <w:lang w:eastAsia="zh-CN"/>
        </w:rPr>
        <w:t>capReport</w:t>
      </w:r>
      <w:proofErr w:type="spellEnd"/>
    </w:p>
    <w:p w14:paraId="4F5F4556"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F3E70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5GSmCause</w:t>
      </w:r>
      <w:proofErr w:type="spellEnd"/>
      <w:r w:rsidRPr="00B47F89">
        <w:rPr>
          <w:rFonts w:ascii="Courier New" w:eastAsia="SimSun" w:hAnsi="Courier New"/>
          <w:sz w:val="16"/>
        </w:rPr>
        <w:t>:</w:t>
      </w:r>
    </w:p>
    <w:p w14:paraId="6BF302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64A999F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EpsRanNasRelCause</w:t>
      </w:r>
      <w:proofErr w:type="spellEnd"/>
      <w:r w:rsidRPr="00B47F89">
        <w:rPr>
          <w:rFonts w:ascii="Courier New" w:eastAsia="SimSun" w:hAnsi="Courier New"/>
          <w:sz w:val="16"/>
        </w:rPr>
        <w:t>:</w:t>
      </w:r>
    </w:p>
    <w:p w14:paraId="5983FD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7A7E6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the EPS RAN/NAS release cause.</w:t>
      </w:r>
    </w:p>
    <w:p w14:paraId="3F4106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PacketFilterContent</w:t>
      </w:r>
      <w:proofErr w:type="spellEnd"/>
      <w:r w:rsidRPr="00B47F89">
        <w:rPr>
          <w:rFonts w:ascii="Courier New" w:eastAsia="SimSun" w:hAnsi="Courier New"/>
          <w:sz w:val="16"/>
        </w:rPr>
        <w:t>:</w:t>
      </w:r>
    </w:p>
    <w:p w14:paraId="3C92CC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6AE2E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a packet filter for an IP flow.</w:t>
      </w:r>
    </w:p>
    <w:p w14:paraId="433188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FlowDescription</w:t>
      </w:r>
      <w:proofErr w:type="spellEnd"/>
      <w:r w:rsidRPr="00B47F89">
        <w:rPr>
          <w:rFonts w:ascii="Courier New" w:eastAsia="SimSun" w:hAnsi="Courier New"/>
          <w:sz w:val="16"/>
        </w:rPr>
        <w:t>:</w:t>
      </w:r>
    </w:p>
    <w:p w14:paraId="5E3FE7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4A2E1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a packet filter for an IP flow.</w:t>
      </w:r>
    </w:p>
    <w:p w14:paraId="07ABAD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TsnPortNumber</w:t>
      </w:r>
      <w:proofErr w:type="spellEnd"/>
      <w:r w:rsidRPr="00B47F89">
        <w:rPr>
          <w:rFonts w:ascii="Courier New" w:eastAsia="SimSun" w:hAnsi="Courier New"/>
          <w:sz w:val="16"/>
        </w:rPr>
        <w:t>:</w:t>
      </w:r>
    </w:p>
    <w:p w14:paraId="6030F0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50807D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ApplicationDescriptor</w:t>
      </w:r>
      <w:proofErr w:type="spellEnd"/>
      <w:r w:rsidRPr="00B47F89">
        <w:rPr>
          <w:rFonts w:ascii="Courier New" w:eastAsia="SimSun" w:hAnsi="Courier New"/>
          <w:sz w:val="16"/>
        </w:rPr>
        <w:t>:</w:t>
      </w:r>
    </w:p>
    <w:p w14:paraId="6C4D91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76D43A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noProof/>
          <w:sz w:val="16"/>
        </w:rPr>
        <w:t>UePolicyContainer</w:t>
      </w:r>
      <w:r w:rsidRPr="00B47F89">
        <w:rPr>
          <w:rFonts w:ascii="Courier New" w:eastAsia="SimSun" w:hAnsi="Courier New"/>
          <w:sz w:val="16"/>
        </w:rPr>
        <w:t>:</w:t>
      </w:r>
    </w:p>
    <w:p w14:paraId="46DD36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2F734E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noProof/>
          <w:sz w:val="16"/>
        </w:rPr>
        <w:t>UrspEnforcementInfo</w:t>
      </w:r>
      <w:r w:rsidRPr="00B47F89">
        <w:rPr>
          <w:rFonts w:ascii="Courier New" w:eastAsia="SimSun" w:hAnsi="Courier New"/>
          <w:sz w:val="16"/>
        </w:rPr>
        <w:t>:</w:t>
      </w:r>
    </w:p>
    <w:p w14:paraId="7597B0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576D92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9F1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6F5B7A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383AE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DCEC5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08090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DOWNLINK</w:t>
      </w:r>
    </w:p>
    <w:p w14:paraId="6F2E7E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UPLINK</w:t>
      </w:r>
    </w:p>
    <w:p w14:paraId="65B8AC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BIDIRECTIONAL</w:t>
      </w:r>
    </w:p>
    <w:p w14:paraId="78BE91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UNSPECIFIED</w:t>
      </w:r>
    </w:p>
    <w:p w14:paraId="41ED38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48A24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2ACED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3F219C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78E0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6F0086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022C7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direction of the service data flow.  </w:t>
      </w:r>
    </w:p>
    <w:p w14:paraId="7EB077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2E7C8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DOWNLINK: The corresponding filter applies for traffic to the UE.</w:t>
      </w:r>
    </w:p>
    <w:p w14:paraId="210B4F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UPLINK: The corresponding filter applies for traffic from the UE.</w:t>
      </w:r>
    </w:p>
    <w:p w14:paraId="49F4A3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BIDIRECTIONAL: The corresponding filter applies for traffic both to and from the UE.</w:t>
      </w:r>
    </w:p>
    <w:p w14:paraId="49364D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UNSPECIFIED: The corresponding filter applies for traffic to the UE (downlink), but has no</w:t>
      </w:r>
    </w:p>
    <w:p w14:paraId="4336C5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specific direction declared. The service data flow detection shall apply the filter for</w:t>
      </w:r>
    </w:p>
    <w:p w14:paraId="273D57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uplink traffic as if the filter was bidirectional. The PCF shall not use the value</w:t>
      </w:r>
    </w:p>
    <w:p w14:paraId="774DB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UNSPECIFIED in filters created by the network in NW-initiated procedures. The PCF shall only</w:t>
      </w:r>
    </w:p>
    <w:p w14:paraId="7C62A6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include the value UNSPECIFIED in filters in UE-initiated procedures if the same value is</w:t>
      </w:r>
    </w:p>
    <w:p w14:paraId="6FA603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received from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4ED6B2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8C5C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FlowDirectionRm</w:t>
      </w:r>
      <w:proofErr w:type="spellEnd"/>
      <w:r w:rsidRPr="00B47F89">
        <w:rPr>
          <w:rFonts w:ascii="Courier New" w:eastAsia="SimSun" w:hAnsi="Courier New"/>
          <w:sz w:val="16"/>
        </w:rPr>
        <w:t>:</w:t>
      </w:r>
    </w:p>
    <w:p w14:paraId="2CCC65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85B64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data type is defined in the same way as the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 xml:space="preserve">" data type, with the only </w:t>
      </w:r>
    </w:p>
    <w:p w14:paraId="251A51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difference that it allows null value.</w:t>
      </w:r>
    </w:p>
    <w:p w14:paraId="7DA3D2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0C80D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'#/components/schemas/</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65AF11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084324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C8F2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ReportingLevel</w:t>
      </w:r>
      <w:proofErr w:type="spellEnd"/>
      <w:r w:rsidRPr="00B47F89">
        <w:rPr>
          <w:rFonts w:ascii="Courier New" w:eastAsia="SimSun" w:hAnsi="Courier New"/>
          <w:sz w:val="16"/>
        </w:rPr>
        <w:t>:</w:t>
      </w:r>
    </w:p>
    <w:p w14:paraId="4216D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1BF52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3CB86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1E782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SER_ID_LEVEL</w:t>
      </w:r>
      <w:proofErr w:type="spellEnd"/>
    </w:p>
    <w:p w14:paraId="39895F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RAT_GR_LEVEL</w:t>
      </w:r>
      <w:proofErr w:type="spellEnd"/>
    </w:p>
    <w:p w14:paraId="662FF4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SPON_CON_LEVEL</w:t>
      </w:r>
      <w:proofErr w:type="spellEnd"/>
    </w:p>
    <w:p w14:paraId="58CC9A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3C4C2D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17C1C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1571B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25CE9E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2AE49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3357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4DF15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reporting level.  </w:t>
      </w:r>
    </w:p>
    <w:p w14:paraId="5D45E1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CFACC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SER_ID_LEVEL</w:t>
      </w:r>
      <w:proofErr w:type="spellEnd"/>
      <w:r w:rsidRPr="00B47F89">
        <w:rPr>
          <w:rFonts w:ascii="Courier New" w:eastAsia="SimSun" w:hAnsi="Courier New"/>
          <w:sz w:val="16"/>
        </w:rPr>
        <w:t>: Indicates that the usage shall be reported on service id and rating group</w:t>
      </w:r>
    </w:p>
    <w:p w14:paraId="1C74AF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combination level.</w:t>
      </w:r>
    </w:p>
    <w:p w14:paraId="43731D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RAT_GR_LEVEL</w:t>
      </w:r>
      <w:proofErr w:type="spellEnd"/>
      <w:r w:rsidRPr="00B47F89">
        <w:rPr>
          <w:rFonts w:ascii="Courier New" w:eastAsia="SimSun" w:hAnsi="Courier New"/>
          <w:sz w:val="16"/>
        </w:rPr>
        <w:t>: Indicates that the usage shall be reported on rating group level.</w:t>
      </w:r>
    </w:p>
    <w:p w14:paraId="323566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SPON_CON_LEVEL</w:t>
      </w:r>
      <w:proofErr w:type="spellEnd"/>
      <w:r w:rsidRPr="00B47F89">
        <w:rPr>
          <w:rFonts w:ascii="Courier New" w:eastAsia="SimSun" w:hAnsi="Courier New"/>
          <w:sz w:val="16"/>
        </w:rPr>
        <w:t>: Indicates that the usage shall be reported on sponsor identity and rating</w:t>
      </w:r>
    </w:p>
    <w:p w14:paraId="45A954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group combination level.</w:t>
      </w:r>
    </w:p>
    <w:p w14:paraId="0C2707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50E6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MeteringMethod</w:t>
      </w:r>
      <w:proofErr w:type="spellEnd"/>
      <w:r w:rsidRPr="00B47F89">
        <w:rPr>
          <w:rFonts w:ascii="Courier New" w:eastAsia="SimSun" w:hAnsi="Courier New"/>
          <w:sz w:val="16"/>
        </w:rPr>
        <w:t>:</w:t>
      </w:r>
    </w:p>
    <w:p w14:paraId="4AAB67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CB082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type: string</w:t>
      </w:r>
    </w:p>
    <w:p w14:paraId="0A8F74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enum</w:t>
      </w:r>
      <w:proofErr w:type="spellEnd"/>
      <w:r w:rsidRPr="00B47F89">
        <w:rPr>
          <w:rFonts w:ascii="Courier New" w:eastAsia="SimSun" w:hAnsi="Courier New"/>
          <w:sz w:val="16"/>
          <w:lang w:val="fr-FR"/>
        </w:rPr>
        <w:t>:</w:t>
      </w:r>
    </w:p>
    <w:p w14:paraId="3C6A17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DURATION</w:t>
      </w:r>
    </w:p>
    <w:p w14:paraId="4D1F17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VOLUME</w:t>
      </w:r>
    </w:p>
    <w:p w14:paraId="3CC899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DURATION_VOLUME</w:t>
      </w:r>
      <w:proofErr w:type="spellEnd"/>
    </w:p>
    <w:p w14:paraId="76AFC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EVENT</w:t>
      </w:r>
    </w:p>
    <w:p w14:paraId="502BFA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423BD8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CF035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635CF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9626F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204EB8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70073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37686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metering method.  </w:t>
      </w:r>
    </w:p>
    <w:p w14:paraId="3B0715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19BDB9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DURATION: Indicates that the duration of the service data flow traffic shall be metered.</w:t>
      </w:r>
    </w:p>
    <w:p w14:paraId="1E816F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VOLUME: Indicates that volume of the service data flow traffic shall be metered.</w:t>
      </w:r>
    </w:p>
    <w:p w14:paraId="66A587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DURATION_VOLUME</w:t>
      </w:r>
      <w:proofErr w:type="spellEnd"/>
      <w:r w:rsidRPr="00B47F89">
        <w:rPr>
          <w:rFonts w:ascii="Courier New" w:eastAsia="SimSun" w:hAnsi="Courier New"/>
          <w:sz w:val="16"/>
        </w:rPr>
        <w:t>: Indicates that the duration and the volume of the service data flow</w:t>
      </w:r>
    </w:p>
    <w:p w14:paraId="774383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traffic shall be metered.</w:t>
      </w:r>
    </w:p>
    <w:p w14:paraId="741169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EVENT: Indicates that events of the service data flow traffic shall be metered.</w:t>
      </w:r>
    </w:p>
    <w:p w14:paraId="5B110F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9C18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PolicyControlRequestTrigger</w:t>
      </w:r>
      <w:proofErr w:type="spellEnd"/>
      <w:r w:rsidRPr="00B47F89">
        <w:rPr>
          <w:rFonts w:ascii="Courier New" w:eastAsia="SimSun" w:hAnsi="Courier New"/>
          <w:sz w:val="16"/>
        </w:rPr>
        <w:t>:</w:t>
      </w:r>
    </w:p>
    <w:p w14:paraId="575D97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3C8A96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BC4DC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A5285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PLMN_CH</w:t>
      </w:r>
      <w:proofErr w:type="spellEnd"/>
    </w:p>
    <w:p w14:paraId="0AD5A9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RES_MO_RE</w:t>
      </w:r>
      <w:proofErr w:type="spellEnd"/>
    </w:p>
    <w:p w14:paraId="41DCF3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AC_TY_CH</w:t>
      </w:r>
      <w:proofErr w:type="spellEnd"/>
    </w:p>
    <w:p w14:paraId="5466F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UE_IP_CH</w:t>
      </w:r>
      <w:proofErr w:type="spellEnd"/>
    </w:p>
    <w:p w14:paraId="0E40DD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UE_MAC_CH</w:t>
      </w:r>
      <w:proofErr w:type="spellEnd"/>
    </w:p>
    <w:p w14:paraId="697EC6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AN_CH_COR</w:t>
      </w:r>
      <w:proofErr w:type="spellEnd"/>
    </w:p>
    <w:p w14:paraId="3F901E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US_RE</w:t>
      </w:r>
      <w:proofErr w:type="spellEnd"/>
    </w:p>
    <w:p w14:paraId="16E128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APP_STA</w:t>
      </w:r>
      <w:proofErr w:type="spellEnd"/>
    </w:p>
    <w:p w14:paraId="56D377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APP_STO</w:t>
      </w:r>
      <w:proofErr w:type="spellEnd"/>
    </w:p>
    <w:p w14:paraId="0991A5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AN_INFO</w:t>
      </w:r>
      <w:proofErr w:type="spellEnd"/>
    </w:p>
    <w:p w14:paraId="3385A5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CM_SES_FAIL</w:t>
      </w:r>
      <w:proofErr w:type="spellEnd"/>
    </w:p>
    <w:p w14:paraId="2923DB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PS_DA_OFF</w:t>
      </w:r>
      <w:proofErr w:type="spellEnd"/>
    </w:p>
    <w:p w14:paraId="5F9B79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DEF_QOS_CH</w:t>
      </w:r>
      <w:proofErr w:type="spellEnd"/>
    </w:p>
    <w:p w14:paraId="6A8B5A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SE_AMBR_CH</w:t>
      </w:r>
      <w:proofErr w:type="spellEnd"/>
    </w:p>
    <w:p w14:paraId="7F0E1F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QOS_NOTIF</w:t>
      </w:r>
      <w:proofErr w:type="spellEnd"/>
    </w:p>
    <w:p w14:paraId="5BD0A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NO_CREDIT</w:t>
      </w:r>
      <w:proofErr w:type="spellEnd"/>
    </w:p>
    <w:p w14:paraId="6EF4D4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REALLO_OF_CREDIT</w:t>
      </w:r>
      <w:proofErr w:type="spellEnd"/>
    </w:p>
    <w:p w14:paraId="419525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PRA_CH</w:t>
      </w:r>
    </w:p>
    <w:p w14:paraId="11CC75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SAREA_CH</w:t>
      </w:r>
      <w:proofErr w:type="spellEnd"/>
    </w:p>
    <w:p w14:paraId="6BCDD6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SCNN_CH</w:t>
      </w:r>
      <w:proofErr w:type="spellEnd"/>
    </w:p>
    <w:p w14:paraId="52AA32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RE_TIMEOUT</w:t>
      </w:r>
      <w:proofErr w:type="spellEnd"/>
    </w:p>
    <w:p w14:paraId="665D88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p>
    <w:p w14:paraId="2D4FDD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p>
    <w:p w14:paraId="6C000C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RAI_CH</w:t>
      </w:r>
      <w:proofErr w:type="spellEnd"/>
    </w:p>
    <w:p w14:paraId="58FCDA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RAT_TY_CH</w:t>
      </w:r>
      <w:proofErr w:type="spellEnd"/>
    </w:p>
    <w:p w14:paraId="775865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REF_QOS_IND_CH</w:t>
      </w:r>
      <w:proofErr w:type="spellEnd"/>
    </w:p>
    <w:p w14:paraId="15446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NUM_OF_PACKET_FILTER</w:t>
      </w:r>
      <w:proofErr w:type="spellEnd"/>
    </w:p>
    <w:p w14:paraId="7C6979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UE_STATUS_RESUME</w:t>
      </w:r>
      <w:proofErr w:type="spellEnd"/>
    </w:p>
    <w:p w14:paraId="756401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UE_TZ_CH</w:t>
      </w:r>
      <w:proofErr w:type="spellEnd"/>
    </w:p>
    <w:p w14:paraId="18928B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AUTH_PROF_CH</w:t>
      </w:r>
      <w:proofErr w:type="spellEnd"/>
    </w:p>
    <w:p w14:paraId="48F199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QOS_MONITORING</w:t>
      </w:r>
      <w:proofErr w:type="spellEnd"/>
    </w:p>
    <w:p w14:paraId="77AA36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QOS_MON_CAP_REPO</w:t>
      </w:r>
      <w:proofErr w:type="spellEnd"/>
    </w:p>
    <w:p w14:paraId="57F398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SCELL_CH</w:t>
      </w:r>
      <w:proofErr w:type="spellEnd"/>
    </w:p>
    <w:p w14:paraId="37295C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USER_LOCATION_CH</w:t>
      </w:r>
      <w:proofErr w:type="spellEnd"/>
    </w:p>
    <w:p w14:paraId="48D1CB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p>
    <w:p w14:paraId="33841AC4" w14:textId="77777777" w:rsidR="00B47F89" w:rsidRPr="000560D8"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B47F89">
        <w:rPr>
          <w:rFonts w:ascii="Courier New" w:eastAsia="SimSun" w:hAnsi="Courier New"/>
          <w:sz w:val="16"/>
        </w:rPr>
        <w:t xml:space="preserve">          </w:t>
      </w:r>
      <w:r w:rsidRPr="000560D8">
        <w:rPr>
          <w:rFonts w:ascii="Courier New" w:eastAsia="SimSun" w:hAnsi="Courier New"/>
          <w:sz w:val="16"/>
          <w:lang w:val="de-DE"/>
        </w:rPr>
        <w:t xml:space="preserve">- </w:t>
      </w:r>
      <w:proofErr w:type="spellStart"/>
      <w:r w:rsidRPr="000560D8">
        <w:rPr>
          <w:rFonts w:ascii="Courier New" w:eastAsia="SimSun" w:hAnsi="Courier New"/>
          <w:sz w:val="16"/>
          <w:lang w:val="de-DE"/>
        </w:rPr>
        <w:t>MA_PDU</w:t>
      </w:r>
      <w:proofErr w:type="spellEnd"/>
    </w:p>
    <w:p w14:paraId="6E0399E2" w14:textId="77777777" w:rsidR="00B47F89" w:rsidRPr="000560D8"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560D8">
        <w:rPr>
          <w:rFonts w:ascii="Courier New" w:eastAsia="SimSun" w:hAnsi="Courier New"/>
          <w:sz w:val="16"/>
          <w:lang w:val="de-DE"/>
        </w:rPr>
        <w:t xml:space="preserve">          - </w:t>
      </w:r>
      <w:proofErr w:type="spellStart"/>
      <w:r w:rsidRPr="000560D8">
        <w:rPr>
          <w:rFonts w:ascii="Courier New" w:eastAsia="SimSun" w:hAnsi="Courier New"/>
          <w:sz w:val="16"/>
          <w:lang w:val="de-DE"/>
        </w:rPr>
        <w:t>TSN_BRIDGE_INFO</w:t>
      </w:r>
      <w:proofErr w:type="spellEnd"/>
    </w:p>
    <w:p w14:paraId="1B335449" w14:textId="77777777" w:rsidR="00B47F89" w:rsidRPr="000560D8"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560D8">
        <w:rPr>
          <w:rFonts w:ascii="Courier New" w:eastAsia="SimSun" w:hAnsi="Courier New"/>
          <w:sz w:val="16"/>
          <w:lang w:val="de-DE"/>
        </w:rPr>
        <w:t xml:space="preserve">          - </w:t>
      </w:r>
      <w:proofErr w:type="spellStart"/>
      <w:r w:rsidRPr="000560D8">
        <w:rPr>
          <w:rFonts w:ascii="Courier New" w:eastAsia="SimSun" w:hAnsi="Courier New"/>
          <w:sz w:val="16"/>
          <w:lang w:val="de-DE"/>
        </w:rPr>
        <w:t>5G_RG_JOIN</w:t>
      </w:r>
      <w:proofErr w:type="spellEnd"/>
    </w:p>
    <w:p w14:paraId="1B353E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560D8">
        <w:rPr>
          <w:rFonts w:ascii="Courier New" w:eastAsia="SimSun" w:hAnsi="Courier New"/>
          <w:sz w:val="16"/>
          <w:lang w:val="de-DE"/>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5G_RG_LEAVE</w:t>
      </w:r>
      <w:proofErr w:type="spellEnd"/>
    </w:p>
    <w:p w14:paraId="64B04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w:t>
      </w:r>
      <w:proofErr w:type="spellEnd"/>
    </w:p>
    <w:p w14:paraId="5A6A22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w:t>
      </w:r>
      <w:proofErr w:type="spellEnd"/>
    </w:p>
    <w:p w14:paraId="34A9D8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GROUP_ID_LIST_CHG</w:t>
      </w:r>
      <w:proofErr w:type="spellEnd"/>
    </w:p>
    <w:p w14:paraId="72EFA0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DDN_FAILURE_CANCELLATION</w:t>
      </w:r>
      <w:proofErr w:type="spellEnd"/>
    </w:p>
    <w:p w14:paraId="6DE62D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DDN_DELIVERY_STATUS_CANCELLATION</w:t>
      </w:r>
      <w:proofErr w:type="spellEnd"/>
    </w:p>
    <w:p w14:paraId="3278CE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VPLMN_QOS_CH</w:t>
      </w:r>
      <w:proofErr w:type="spellEnd"/>
    </w:p>
    <w:p w14:paraId="5FA225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SUCC_QOS_UPDATE</w:t>
      </w:r>
      <w:proofErr w:type="spellEnd"/>
    </w:p>
    <w:p w14:paraId="6A790A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SAT_CATEGORY_CHG</w:t>
      </w:r>
      <w:proofErr w:type="spellEnd"/>
    </w:p>
    <w:p w14:paraId="4098E5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PCF_UE_NOTIF_IND</w:t>
      </w:r>
      <w:proofErr w:type="spellEnd"/>
    </w:p>
    <w:p w14:paraId="44AF0F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NWDAF_DATA_CHG</w:t>
      </w:r>
      <w:proofErr w:type="spellEnd"/>
    </w:p>
    <w:p w14:paraId="0AF1DD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UE_POL_CONT_IND</w:t>
      </w:r>
      <w:proofErr w:type="spellEnd"/>
    </w:p>
    <w:p w14:paraId="7BC71A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URSP_ENFORCEMENT_INFO</w:t>
      </w:r>
      <w:proofErr w:type="spellEnd"/>
    </w:p>
    <w:p w14:paraId="205FAD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HR_SBO_IND_CHG</w:t>
      </w:r>
      <w:proofErr w:type="spellEnd"/>
    </w:p>
    <w:p w14:paraId="119630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L4S_SUPP</w:t>
      </w:r>
      <w:proofErr w:type="spellEnd"/>
    </w:p>
    <w:p w14:paraId="49E073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NET_SLICE_REPL</w:t>
      </w:r>
      <w:proofErr w:type="spellEnd"/>
    </w:p>
    <w:p w14:paraId="42C583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BAT_OFFSET_INFO</w:t>
      </w:r>
      <w:proofErr w:type="spellEnd"/>
    </w:p>
    <w:p w14:paraId="2E58CE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UE_REACH_STATUS_CH</w:t>
      </w:r>
      <w:proofErr w:type="spellEnd"/>
    </w:p>
    <w:p w14:paraId="1FF112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E4CC3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1EA3C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72123A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405DD8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6B52B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5E5D0A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policy control request trigger(s).  </w:t>
      </w:r>
    </w:p>
    <w:p w14:paraId="3277A8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337B3D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PLMN_CH</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PLMN</w:t>
      </w:r>
      <w:proofErr w:type="spellEnd"/>
      <w:r w:rsidRPr="00B47F89">
        <w:rPr>
          <w:rFonts w:ascii="Courier New" w:eastAsia="SimSun" w:hAnsi="Courier New"/>
          <w:sz w:val="16"/>
        </w:rPr>
        <w:t xml:space="preserve"> Change</w:t>
      </w:r>
    </w:p>
    <w:p w14:paraId="19E7ED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RES_MO_RE</w:t>
      </w:r>
      <w:proofErr w:type="spellEnd"/>
      <w:r w:rsidRPr="00B47F89">
        <w:rPr>
          <w:rFonts w:ascii="Courier New" w:eastAsia="SimSun" w:hAnsi="Courier New"/>
          <w:sz w:val="16"/>
        </w:rPr>
        <w:t xml:space="preserve">: A request for resource modification has been received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p>
    <w:p w14:paraId="71A058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always reports to the PCF.</w:t>
      </w:r>
    </w:p>
    <w:p w14:paraId="2F8300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AC_TY_CH</w:t>
      </w:r>
      <w:proofErr w:type="spellEnd"/>
      <w:r w:rsidRPr="00B47F89">
        <w:rPr>
          <w:rFonts w:ascii="Courier New" w:eastAsia="SimSun" w:hAnsi="Courier New"/>
          <w:sz w:val="16"/>
        </w:rPr>
        <w:t>: Access Type Change.</w:t>
      </w:r>
    </w:p>
    <w:p w14:paraId="4FBE0F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UE_IP_CH</w:t>
      </w:r>
      <w:proofErr w:type="spellEnd"/>
      <w:r w:rsidRPr="00B47F89">
        <w:rPr>
          <w:rFonts w:ascii="Courier New" w:eastAsia="SimSun" w:hAnsi="Courier New"/>
          <w:sz w:val="16"/>
        </w:rPr>
        <w:t xml:space="preserve">: UE IP address change.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 reports to the PCF.</w:t>
      </w:r>
    </w:p>
    <w:p w14:paraId="496621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UE_MAC_CH</w:t>
      </w:r>
      <w:proofErr w:type="spellEnd"/>
      <w:r w:rsidRPr="00B47F89">
        <w:rPr>
          <w:rFonts w:ascii="Courier New" w:eastAsia="SimSun" w:hAnsi="Courier New"/>
          <w:sz w:val="16"/>
        </w:rPr>
        <w:t>: A new UE MAC address is detected or a used UE MAC address is inactive for a</w:t>
      </w:r>
    </w:p>
    <w:p w14:paraId="6E2F8A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specific period.</w:t>
      </w:r>
    </w:p>
    <w:p w14:paraId="30EC22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AN_CH_COR</w:t>
      </w:r>
      <w:proofErr w:type="spellEnd"/>
      <w:r w:rsidRPr="00B47F89">
        <w:rPr>
          <w:rFonts w:ascii="Courier New" w:eastAsia="SimSun" w:hAnsi="Courier New"/>
          <w:sz w:val="16"/>
        </w:rPr>
        <w:t>: Access Network Charging Correlation Information</w:t>
      </w:r>
    </w:p>
    <w:p w14:paraId="6DE60F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US_RE</w:t>
      </w:r>
      <w:proofErr w:type="spellEnd"/>
      <w:r w:rsidRPr="00B47F89">
        <w:rPr>
          <w:rFonts w:ascii="Courier New" w:eastAsia="SimSun" w:hAnsi="Courier New"/>
          <w:sz w:val="16"/>
        </w:rPr>
        <w:t>: The PDU Session or the Monitoring key specific resources consumed by a UE either</w:t>
      </w:r>
    </w:p>
    <w:p w14:paraId="2DDC2F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reached the threshold or needs to be reported for other reasons.</w:t>
      </w:r>
    </w:p>
    <w:p w14:paraId="730405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APP_STA</w:t>
      </w:r>
      <w:proofErr w:type="spellEnd"/>
      <w:r w:rsidRPr="00B47F89">
        <w:rPr>
          <w:rFonts w:ascii="Courier New" w:eastAsia="SimSun" w:hAnsi="Courier New"/>
          <w:sz w:val="16"/>
        </w:rPr>
        <w:t>: The start of application traffic has been detected.</w:t>
      </w:r>
    </w:p>
    <w:p w14:paraId="7C5C1A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APP_STO</w:t>
      </w:r>
      <w:proofErr w:type="spellEnd"/>
      <w:r w:rsidRPr="00B47F89">
        <w:rPr>
          <w:rFonts w:ascii="Courier New" w:eastAsia="SimSun" w:hAnsi="Courier New"/>
          <w:sz w:val="16"/>
        </w:rPr>
        <w:t>: The stop of application traffic has been detected.</w:t>
      </w:r>
    </w:p>
    <w:p w14:paraId="747E90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AN_INFO</w:t>
      </w:r>
      <w:proofErr w:type="spellEnd"/>
      <w:r w:rsidRPr="00B47F89">
        <w:rPr>
          <w:rFonts w:ascii="Courier New" w:eastAsia="SimSun" w:hAnsi="Courier New"/>
          <w:sz w:val="16"/>
        </w:rPr>
        <w:t>: Access Network Information report.</w:t>
      </w:r>
    </w:p>
    <w:p w14:paraId="367B96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CM_SES_FAIL</w:t>
      </w:r>
      <w:proofErr w:type="spellEnd"/>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Credit</w:t>
      </w:r>
      <w:proofErr w:type="spellEnd"/>
      <w:r w:rsidRPr="00B47F89">
        <w:rPr>
          <w:rFonts w:ascii="Courier New" w:eastAsia="SimSun" w:hAnsi="Courier New"/>
          <w:sz w:val="16"/>
          <w:lang w:val="fr-FR"/>
        </w:rPr>
        <w:t xml:space="preserve"> management session </w:t>
      </w:r>
      <w:proofErr w:type="spellStart"/>
      <w:r w:rsidRPr="00B47F89">
        <w:rPr>
          <w:rFonts w:ascii="Courier New" w:eastAsia="SimSun" w:hAnsi="Courier New"/>
          <w:sz w:val="16"/>
          <w:lang w:val="fr-FR"/>
        </w:rPr>
        <w:t>failure</w:t>
      </w:r>
      <w:proofErr w:type="spellEnd"/>
      <w:r w:rsidRPr="00B47F89">
        <w:rPr>
          <w:rFonts w:ascii="Courier New" w:eastAsia="SimSun" w:hAnsi="Courier New"/>
          <w:sz w:val="16"/>
          <w:lang w:val="fr-FR"/>
        </w:rPr>
        <w:t>.</w:t>
      </w:r>
    </w:p>
    <w:p w14:paraId="3E5A2D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PS_DA_OFF</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reports when the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PS Data Off status changes.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w:t>
      </w:r>
    </w:p>
    <w:p w14:paraId="248ECB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reports to the PCF.</w:t>
      </w:r>
    </w:p>
    <w:p w14:paraId="151475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DEF_QOS_CH</w:t>
      </w:r>
      <w:proofErr w:type="spellEnd"/>
      <w:r w:rsidRPr="00B47F89">
        <w:rPr>
          <w:rFonts w:ascii="Courier New" w:eastAsia="SimSun" w:hAnsi="Courier New"/>
          <w:sz w:val="16"/>
        </w:rPr>
        <w:t xml:space="preserve">: Default QoS Change.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 reports to the PCF.</w:t>
      </w:r>
    </w:p>
    <w:p w14:paraId="4CE6E3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SE_AMBR_CH</w:t>
      </w:r>
      <w:proofErr w:type="spellEnd"/>
      <w:r w:rsidRPr="00B47F89">
        <w:rPr>
          <w:rFonts w:ascii="Courier New" w:eastAsia="SimSun" w:hAnsi="Courier New"/>
          <w:sz w:val="16"/>
          <w:lang w:val="fr-FR"/>
        </w:rPr>
        <w:t>: Session-</w:t>
      </w:r>
      <w:proofErr w:type="spellStart"/>
      <w:r w:rsidRPr="00B47F89">
        <w:rPr>
          <w:rFonts w:ascii="Courier New" w:eastAsia="SimSun" w:hAnsi="Courier New"/>
          <w:sz w:val="16"/>
          <w:lang w:val="fr-FR"/>
        </w:rPr>
        <w:t>AMBR</w:t>
      </w:r>
      <w:proofErr w:type="spellEnd"/>
      <w:r w:rsidRPr="00B47F89">
        <w:rPr>
          <w:rFonts w:ascii="Courier New" w:eastAsia="SimSun" w:hAnsi="Courier New"/>
          <w:sz w:val="16"/>
          <w:lang w:val="fr-FR"/>
        </w:rPr>
        <w:t xml:space="preserve"> Change. </w:t>
      </w:r>
      <w:r w:rsidRPr="00B47F89">
        <w:rPr>
          <w:rFonts w:ascii="Courier New" w:eastAsia="SimSun" w:hAnsi="Courier New"/>
          <w:sz w:val="16"/>
        </w:rPr>
        <w:t xml:space="preserve">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 reports to the PCF.</w:t>
      </w:r>
    </w:p>
    <w:p w14:paraId="50C1BF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QOS_NOTIF</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notify the PCF when receiving notification from RAN that QoS targets of</w:t>
      </w:r>
    </w:p>
    <w:p w14:paraId="33CD2C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QoS Flow cannot be </w:t>
      </w:r>
      <w:proofErr w:type="spellStart"/>
      <w:r w:rsidRPr="00B47F89">
        <w:rPr>
          <w:rFonts w:ascii="Courier New" w:eastAsia="SimSun" w:hAnsi="Courier New"/>
          <w:sz w:val="16"/>
        </w:rPr>
        <w:t>guranteed</w:t>
      </w:r>
      <w:proofErr w:type="spellEnd"/>
      <w:r w:rsidRPr="00B47F89">
        <w:rPr>
          <w:rFonts w:ascii="Courier New" w:eastAsia="SimSun" w:hAnsi="Courier New"/>
          <w:sz w:val="16"/>
        </w:rPr>
        <w:t xml:space="preserve"> or </w:t>
      </w:r>
      <w:proofErr w:type="spellStart"/>
      <w:r w:rsidRPr="00B47F89">
        <w:rPr>
          <w:rFonts w:ascii="Courier New" w:eastAsia="SimSun" w:hAnsi="Courier New"/>
          <w:sz w:val="16"/>
        </w:rPr>
        <w:t>gurateed</w:t>
      </w:r>
      <w:proofErr w:type="spellEnd"/>
      <w:r w:rsidRPr="00B47F89">
        <w:rPr>
          <w:rFonts w:ascii="Courier New" w:eastAsia="SimSun" w:hAnsi="Courier New"/>
          <w:sz w:val="16"/>
        </w:rPr>
        <w:t xml:space="preserve"> again.</w:t>
      </w:r>
    </w:p>
    <w:p w14:paraId="612D2A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NO_CREDIT</w:t>
      </w:r>
      <w:proofErr w:type="spellEnd"/>
      <w:r w:rsidRPr="00B47F89">
        <w:rPr>
          <w:rFonts w:ascii="Courier New" w:eastAsia="SimSun" w:hAnsi="Courier New"/>
          <w:sz w:val="16"/>
        </w:rPr>
        <w:t>: Out of credit.</w:t>
      </w:r>
    </w:p>
    <w:p w14:paraId="1CCD34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REALLO_OF_CREDIT</w:t>
      </w:r>
      <w:proofErr w:type="spellEnd"/>
      <w:r w:rsidRPr="00B47F89">
        <w:rPr>
          <w:rFonts w:ascii="Courier New" w:eastAsia="SimSun" w:hAnsi="Courier New"/>
          <w:sz w:val="16"/>
        </w:rPr>
        <w:t>: Reallocation of credit.</w:t>
      </w:r>
    </w:p>
    <w:p w14:paraId="07613A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PRA_CH: Change of UE presence in Presence Reporting Area.</w:t>
      </w:r>
    </w:p>
    <w:p w14:paraId="380A3E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SAREA_CH</w:t>
      </w:r>
      <w:proofErr w:type="spellEnd"/>
      <w:r w:rsidRPr="00B47F89">
        <w:rPr>
          <w:rFonts w:ascii="Courier New" w:eastAsia="SimSun" w:hAnsi="Courier New"/>
          <w:sz w:val="16"/>
        </w:rPr>
        <w:t>: Location Change with respect to the Serving Area.</w:t>
      </w:r>
    </w:p>
    <w:p w14:paraId="7BFD96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SCNN_CH</w:t>
      </w:r>
      <w:proofErr w:type="spellEnd"/>
      <w:r w:rsidRPr="00B47F89">
        <w:rPr>
          <w:rFonts w:ascii="Courier New" w:eastAsia="SimSun" w:hAnsi="Courier New"/>
          <w:sz w:val="16"/>
        </w:rPr>
        <w:t>: Location Change with respect to the Serving CN node.</w:t>
      </w:r>
    </w:p>
    <w:p w14:paraId="4A9506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RE_TIMEOUT</w:t>
      </w:r>
      <w:proofErr w:type="spellEnd"/>
      <w:r w:rsidRPr="00B47F89">
        <w:rPr>
          <w:rFonts w:ascii="Courier New" w:eastAsia="SimSun" w:hAnsi="Courier New"/>
          <w:sz w:val="16"/>
        </w:rPr>
        <w:t xml:space="preserve">: Indicates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generated the request because there has been a PCC</w:t>
      </w:r>
    </w:p>
    <w:p w14:paraId="521CB5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revalidation timeout.</w:t>
      </w:r>
    </w:p>
    <w:p w14:paraId="32591B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r w:rsidRPr="00B47F89">
        <w:rPr>
          <w:rFonts w:ascii="Courier New" w:eastAsia="SimSun" w:hAnsi="Courier New"/>
          <w:sz w:val="16"/>
        </w:rPr>
        <w:t xml:space="preserve">: Indicate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can inform the PCF of the outcome of the release of</w:t>
      </w:r>
    </w:p>
    <w:p w14:paraId="1F6F3E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resources for those rules that require so.</w:t>
      </w:r>
    </w:p>
    <w:p w14:paraId="09BD95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r w:rsidRPr="00B47F89">
        <w:rPr>
          <w:rFonts w:ascii="Courier New" w:eastAsia="SimSun" w:hAnsi="Courier New"/>
          <w:sz w:val="16"/>
        </w:rPr>
        <w:t>: Indicates that the requested rule data is the successful resource</w:t>
      </w:r>
    </w:p>
    <w:p w14:paraId="492144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allocation.</w:t>
      </w:r>
    </w:p>
    <w:p w14:paraId="1C56A9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RAI_CH</w:t>
      </w:r>
      <w:proofErr w:type="spellEnd"/>
      <w:r w:rsidRPr="00B47F89">
        <w:rPr>
          <w:rFonts w:ascii="Courier New" w:eastAsia="SimSun" w:hAnsi="Courier New"/>
          <w:sz w:val="16"/>
        </w:rPr>
        <w:t xml:space="preserve">: Location Change with respect to the RAI of GERAN and </w:t>
      </w:r>
      <w:proofErr w:type="spellStart"/>
      <w:r w:rsidRPr="00B47F89">
        <w:rPr>
          <w:rFonts w:ascii="Courier New" w:eastAsia="SimSun" w:hAnsi="Courier New"/>
          <w:sz w:val="16"/>
        </w:rPr>
        <w:t>UTRAN</w:t>
      </w:r>
      <w:proofErr w:type="spellEnd"/>
      <w:r w:rsidRPr="00B47F89">
        <w:rPr>
          <w:rFonts w:ascii="Courier New" w:eastAsia="SimSun" w:hAnsi="Courier New"/>
          <w:sz w:val="16"/>
        </w:rPr>
        <w:t>.</w:t>
      </w:r>
    </w:p>
    <w:p w14:paraId="43B45E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RAT_TY_CH</w:t>
      </w:r>
      <w:proofErr w:type="spellEnd"/>
      <w:r w:rsidRPr="00B47F89">
        <w:rPr>
          <w:rFonts w:ascii="Courier New" w:eastAsia="SimSun" w:hAnsi="Courier New"/>
          <w:sz w:val="16"/>
        </w:rPr>
        <w:t>: RAT Type Change.</w:t>
      </w:r>
    </w:p>
    <w:p w14:paraId="79AC1F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REF_QOS_IND_CH</w:t>
      </w:r>
      <w:proofErr w:type="spellEnd"/>
      <w:r w:rsidRPr="00B47F89">
        <w:rPr>
          <w:rFonts w:ascii="Courier New" w:eastAsia="SimSun" w:hAnsi="Courier New"/>
          <w:sz w:val="16"/>
        </w:rPr>
        <w:t>: Reflective QoS indication Change</w:t>
      </w:r>
    </w:p>
    <w:p w14:paraId="5B41F9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NUM_OF_PACKET_FILTER</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shall report the number of supported packet </w:t>
      </w:r>
    </w:p>
    <w:p w14:paraId="0D0C6D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filter for signalled QoS rules.</w:t>
      </w:r>
    </w:p>
    <w:p w14:paraId="30DD1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UE_STATUS_RESUME</w:t>
      </w:r>
      <w:proofErr w:type="spellEnd"/>
      <w:r w:rsidRPr="00B47F89">
        <w:rPr>
          <w:rFonts w:ascii="Courier New" w:eastAsia="SimSun" w:hAnsi="Courier New"/>
          <w:sz w:val="16"/>
        </w:rPr>
        <w:t>: Indicates that the UE's status is resumed.</w:t>
      </w:r>
    </w:p>
    <w:p w14:paraId="2D132D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UE_TZ_CH</w:t>
      </w:r>
      <w:proofErr w:type="spellEnd"/>
      <w:r w:rsidRPr="00B47F89">
        <w:rPr>
          <w:rFonts w:ascii="Courier New" w:eastAsia="SimSun" w:hAnsi="Courier New"/>
          <w:sz w:val="16"/>
          <w:lang w:val="fr-FR"/>
        </w:rPr>
        <w:t>: UE Time Zone Change.</w:t>
      </w:r>
    </w:p>
    <w:p w14:paraId="53C247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AUTH_PROF_CH</w:t>
      </w:r>
      <w:proofErr w:type="spellEnd"/>
      <w:r w:rsidRPr="00B47F89">
        <w:rPr>
          <w:rFonts w:ascii="Courier New" w:eastAsia="SimSun" w:hAnsi="Courier New"/>
          <w:sz w:val="16"/>
        </w:rPr>
        <w:t>: The DN-AAA authorization profile index has changed.</w:t>
      </w:r>
    </w:p>
    <w:p w14:paraId="5F3CD2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QOS_MONITORING</w:t>
      </w:r>
      <w:proofErr w:type="spellEnd"/>
      <w:r w:rsidRPr="00B47F89">
        <w:rPr>
          <w:rFonts w:ascii="Courier New" w:eastAsia="SimSun" w:hAnsi="Courier New"/>
          <w:sz w:val="16"/>
        </w:rPr>
        <w:t xml:space="preserve">: Indicate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notifies the PCF of the QoS Monitoring information.</w:t>
      </w:r>
    </w:p>
    <w:p w14:paraId="3B63BD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rPr>
        <w:t>QOS_MON_CAP_REPO</w:t>
      </w:r>
      <w:proofErr w:type="spellEnd"/>
      <w:r w:rsidRPr="00B47F89">
        <w:rPr>
          <w:rFonts w:ascii="Courier New" w:eastAsia="SimSun" w:hAnsi="Courier New"/>
          <w:sz w:val="16"/>
        </w:rPr>
        <w:t xml:space="preserve">: Indicates </w:t>
      </w:r>
      <w:r w:rsidRPr="00B47F89">
        <w:rPr>
          <w:rFonts w:ascii="Courier New" w:eastAsia="SimSun" w:hAnsi="Courier New"/>
          <w:sz w:val="16"/>
          <w:lang w:eastAsia="zh-CN"/>
        </w:rPr>
        <w:t>that the NF service consumer notifies the PCF about the</w:t>
      </w:r>
    </w:p>
    <w:p w14:paraId="7C6DC5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eastAsia="zh-CN"/>
        </w:rPr>
        <w:t xml:space="preserve"> support of QoS Monitoring Capability Report</w:t>
      </w:r>
      <w:r w:rsidRPr="00B47F89">
        <w:rPr>
          <w:rFonts w:ascii="Courier New" w:eastAsia="SimSun" w:hAnsi="Courier New"/>
          <w:sz w:val="16"/>
        </w:rPr>
        <w:t>.</w:t>
      </w:r>
    </w:p>
    <w:p w14:paraId="1A515D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SCELL_CH</w:t>
      </w:r>
      <w:proofErr w:type="spellEnd"/>
      <w:r w:rsidRPr="00B47F89">
        <w:rPr>
          <w:rFonts w:ascii="Courier New" w:eastAsia="SimSun" w:hAnsi="Courier New"/>
          <w:sz w:val="16"/>
        </w:rPr>
        <w:t>: Location Change with respect to the Serving Cell.</w:t>
      </w:r>
    </w:p>
    <w:p w14:paraId="3E71EC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USER_LOCATION_CH</w:t>
      </w:r>
      <w:proofErr w:type="spellEnd"/>
      <w:r w:rsidRPr="00B47F89">
        <w:rPr>
          <w:rFonts w:ascii="Courier New" w:eastAsia="SimSun" w:hAnsi="Courier New"/>
          <w:sz w:val="16"/>
        </w:rPr>
        <w:t>: Indicate that user location has been changed, applicable to serving area</w:t>
      </w:r>
    </w:p>
    <w:p w14:paraId="33969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change and serving cell change.</w:t>
      </w:r>
    </w:p>
    <w:p w14:paraId="32E94A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r w:rsidRPr="00B47F89">
        <w:rPr>
          <w:rFonts w:ascii="Courier New" w:eastAsia="SimSun" w:hAnsi="Courier New"/>
          <w:sz w:val="16"/>
        </w:rPr>
        <w:t xml:space="preserve">: EPS Fallback report is enabled in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3AD2D0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MA_PDU</w:t>
      </w:r>
      <w:proofErr w:type="spellEnd"/>
      <w:r w:rsidRPr="00B47F89">
        <w:rPr>
          <w:rFonts w:ascii="Courier New" w:eastAsia="SimSun" w:hAnsi="Courier New"/>
          <w:sz w:val="16"/>
        </w:rPr>
        <w:t xml:space="preserve">: UE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notifies the PCF of the MA PDU session request.</w:t>
      </w:r>
    </w:p>
    <w:p w14:paraId="4487F3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TSN_BRIDGE_INFO</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user plane node information available.</w:t>
      </w:r>
    </w:p>
    <w:p w14:paraId="2E8920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5G_RG_JOIN</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5G</w:t>
      </w:r>
      <w:proofErr w:type="spellEnd"/>
      <w:r w:rsidRPr="00B47F89">
        <w:rPr>
          <w:rFonts w:ascii="Courier New" w:eastAsia="SimSun" w:hAnsi="Courier New"/>
          <w:sz w:val="16"/>
        </w:rPr>
        <w:t>-RG has joined to an IP Multicast Group.</w:t>
      </w:r>
    </w:p>
    <w:p w14:paraId="5DAEB5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5G_RG_LEAVE</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5G</w:t>
      </w:r>
      <w:proofErr w:type="spellEnd"/>
      <w:r w:rsidRPr="00B47F89">
        <w:rPr>
          <w:rFonts w:ascii="Courier New" w:eastAsia="SimSun" w:hAnsi="Courier New"/>
          <w:sz w:val="16"/>
        </w:rPr>
        <w:t>-RG has left an IP Multicast Group.</w:t>
      </w:r>
    </w:p>
    <w:p w14:paraId="127480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w:t>
      </w:r>
      <w:proofErr w:type="spellEnd"/>
      <w:r w:rsidRPr="00B47F89">
        <w:rPr>
          <w:rFonts w:ascii="Courier New" w:eastAsia="SimSun" w:hAnsi="Courier New"/>
          <w:sz w:val="16"/>
        </w:rPr>
        <w:t xml:space="preserve">: Event subscription for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Failure event received.</w:t>
      </w:r>
    </w:p>
    <w:p w14:paraId="1A6BF8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w:t>
      </w:r>
      <w:proofErr w:type="spellEnd"/>
      <w:r w:rsidRPr="00B47F89">
        <w:rPr>
          <w:rFonts w:ascii="Courier New" w:eastAsia="SimSun" w:hAnsi="Courier New"/>
          <w:sz w:val="16"/>
        </w:rPr>
        <w:t xml:space="preserve">: Event subscription for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Delivery Status received.</w:t>
      </w:r>
    </w:p>
    <w:p w14:paraId="3B1B97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GROUP_ID_LIST_CHG</w:t>
      </w:r>
      <w:proofErr w:type="spellEnd"/>
      <w:r w:rsidRPr="00B47F89">
        <w:rPr>
          <w:rFonts w:ascii="Courier New" w:eastAsia="SimSun" w:hAnsi="Courier New"/>
          <w:sz w:val="16"/>
        </w:rPr>
        <w:t xml:space="preserve">: UE Internal Group Identifier(s) has changed: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reports that </w:t>
      </w:r>
      <w:proofErr w:type="spellStart"/>
      <w:r w:rsidRPr="00B47F89">
        <w:rPr>
          <w:rFonts w:ascii="Courier New" w:eastAsia="SimSun" w:hAnsi="Courier New"/>
          <w:sz w:val="16"/>
        </w:rPr>
        <w:t>UDM</w:t>
      </w:r>
      <w:proofErr w:type="spellEnd"/>
    </w:p>
    <w:p w14:paraId="2C8777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provided list of group Ids has changed.</w:t>
      </w:r>
    </w:p>
    <w:p w14:paraId="64119A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DDN_FAILURE_CANCELLATION</w:t>
      </w:r>
      <w:proofErr w:type="spellEnd"/>
      <w:r w:rsidRPr="00B47F89">
        <w:rPr>
          <w:rFonts w:ascii="Courier New" w:eastAsia="SimSun" w:hAnsi="Courier New"/>
          <w:sz w:val="16"/>
        </w:rPr>
        <w:t xml:space="preserve">: The event subscription for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Failure event is cancelled.</w:t>
      </w:r>
    </w:p>
    <w:p w14:paraId="125FA4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DDN_DELIVERY_STATUS_CANCELLATION</w:t>
      </w:r>
      <w:proofErr w:type="spellEnd"/>
      <w:r w:rsidRPr="00B47F89">
        <w:rPr>
          <w:rFonts w:ascii="Courier New" w:eastAsia="SimSun" w:hAnsi="Courier New"/>
          <w:sz w:val="16"/>
        </w:rPr>
        <w:t xml:space="preserve">: The event subscription for </w:t>
      </w:r>
      <w:proofErr w:type="spellStart"/>
      <w:r w:rsidRPr="00B47F89">
        <w:rPr>
          <w:rFonts w:ascii="Courier New" w:eastAsia="SimSun" w:hAnsi="Courier New"/>
          <w:sz w:val="16"/>
        </w:rPr>
        <w:t>DDD</w:t>
      </w:r>
      <w:proofErr w:type="spellEnd"/>
      <w:r w:rsidRPr="00B47F89">
        <w:rPr>
          <w:rFonts w:ascii="Courier New" w:eastAsia="SimSun" w:hAnsi="Courier New"/>
          <w:sz w:val="16"/>
        </w:rPr>
        <w:t xml:space="preserve"> STATUS is cancelled.</w:t>
      </w:r>
    </w:p>
    <w:p w14:paraId="7A317B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VPLMN_QOS_CH</w:t>
      </w:r>
      <w:proofErr w:type="spellEnd"/>
      <w:r w:rsidRPr="00B47F89">
        <w:rPr>
          <w:rFonts w:ascii="Courier New" w:eastAsia="SimSun" w:hAnsi="Courier New"/>
          <w:sz w:val="16"/>
        </w:rPr>
        <w:t xml:space="preserve">: Change of the QoS supported in the </w:t>
      </w:r>
      <w:proofErr w:type="spellStart"/>
      <w:r w:rsidRPr="00B47F89">
        <w:rPr>
          <w:rFonts w:ascii="Courier New" w:eastAsia="SimSun" w:hAnsi="Courier New"/>
          <w:sz w:val="16"/>
        </w:rPr>
        <w:t>VPLMN</w:t>
      </w:r>
      <w:proofErr w:type="spellEnd"/>
      <w:r w:rsidRPr="00B47F89">
        <w:rPr>
          <w:rFonts w:ascii="Courier New" w:eastAsia="SimSun" w:hAnsi="Courier New"/>
          <w:sz w:val="16"/>
        </w:rPr>
        <w:t>.</w:t>
      </w:r>
    </w:p>
    <w:p w14:paraId="575C81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SUCC_QOS_UPDATE</w:t>
      </w:r>
      <w:proofErr w:type="spellEnd"/>
      <w:r w:rsidRPr="00B47F89">
        <w:rPr>
          <w:rFonts w:ascii="Courier New" w:eastAsia="SimSun" w:hAnsi="Courier New"/>
          <w:sz w:val="16"/>
        </w:rPr>
        <w:t>: Indicates that the requested MPS Action is successful.</w:t>
      </w:r>
    </w:p>
    <w:p w14:paraId="12D53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SAT_CATEGORY_CHG</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has detected a change between different satellite</w:t>
      </w:r>
    </w:p>
    <w:p w14:paraId="191CF0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backhaul categories, or between a satellite backhaul and a non-satellite backhaul.</w:t>
      </w:r>
    </w:p>
    <w:p w14:paraId="064334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PCF_UE_NOTIF_IND</w:t>
      </w:r>
      <w:proofErr w:type="spellEnd"/>
      <w:r w:rsidRPr="00B47F89">
        <w:rPr>
          <w:rFonts w:ascii="Courier New" w:eastAsia="SimSun" w:hAnsi="Courier New"/>
          <w:sz w:val="16"/>
        </w:rPr>
        <w:t xml:space="preserve">: Indicates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has detected the AMF forwarded the PCF for the UE</w:t>
      </w:r>
    </w:p>
    <w:p w14:paraId="5B3FBA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indication to receive/stop receiving notifications of SM Policy association</w:t>
      </w:r>
    </w:p>
    <w:p w14:paraId="36CF81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established/terminated events.</w:t>
      </w:r>
    </w:p>
    <w:p w14:paraId="51B602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NWDAF_DATA_CHG</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NWDAF</w:t>
      </w:r>
      <w:proofErr w:type="spellEnd"/>
      <w:r w:rsidRPr="00B47F89">
        <w:rPr>
          <w:rFonts w:ascii="Courier New" w:eastAsia="SimSun" w:hAnsi="Courier New"/>
          <w:sz w:val="16"/>
        </w:rPr>
        <w:t xml:space="preserve"> instance IDs used for the PDU session and/or</w:t>
      </w:r>
    </w:p>
    <w:p w14:paraId="4E948F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associated Analytics IDs used for the PDU session and available in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have changed.</w:t>
      </w:r>
    </w:p>
    <w:p w14:paraId="34536A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UE_POL_CONT_IND</w:t>
      </w:r>
      <w:proofErr w:type="spellEnd"/>
      <w:r w:rsidRPr="00B47F89">
        <w:rPr>
          <w:rFonts w:ascii="Courier New" w:eastAsia="SimSun" w:hAnsi="Courier New"/>
          <w:sz w:val="16"/>
        </w:rPr>
        <w:t>: Indicates that a UE policy container or failure delivery report is</w:t>
      </w:r>
    </w:p>
    <w:p w14:paraId="7F2630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received from the UE in EPC over a </w:t>
      </w:r>
      <w:proofErr w:type="spellStart"/>
      <w:r w:rsidRPr="00B47F89">
        <w:rPr>
          <w:rFonts w:ascii="Courier New" w:eastAsia="SimSun" w:hAnsi="Courier New"/>
          <w:sz w:val="16"/>
        </w:rPr>
        <w:t>PDN</w:t>
      </w:r>
      <w:proofErr w:type="spellEnd"/>
      <w:r w:rsidRPr="00B47F89">
        <w:rPr>
          <w:rFonts w:ascii="Courier New" w:eastAsia="SimSun" w:hAnsi="Courier New"/>
          <w:sz w:val="16"/>
        </w:rPr>
        <w:t xml:space="preserve"> connection.</w:t>
      </w:r>
    </w:p>
    <w:p w14:paraId="772785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URSP_ENFORCEMENT_INFO</w:t>
      </w:r>
      <w:proofErr w:type="spellEnd"/>
      <w:r w:rsidRPr="00B47F89">
        <w:rPr>
          <w:rFonts w:ascii="Courier New" w:eastAsia="SimSun" w:hAnsi="Courier New"/>
          <w:sz w:val="16"/>
        </w:rPr>
        <w:t>: Indicates a</w:t>
      </w:r>
      <w:r w:rsidRPr="00B47F89">
        <w:rPr>
          <w:rFonts w:ascii="Courier New" w:eastAsia="SimSun" w:hAnsi="Courier New"/>
          <w:sz w:val="16"/>
          <w:lang w:eastAsia="zh-CN"/>
        </w:rPr>
        <w:t xml:space="preserve"> report of </w:t>
      </w:r>
      <w:proofErr w:type="spellStart"/>
      <w:r w:rsidRPr="00B47F89">
        <w:rPr>
          <w:rFonts w:ascii="Courier New" w:eastAsia="SimSun" w:hAnsi="Courier New"/>
          <w:sz w:val="16"/>
          <w:lang w:eastAsia="zh-CN"/>
        </w:rPr>
        <w:t>URSP</w:t>
      </w:r>
      <w:proofErr w:type="spellEnd"/>
      <w:r w:rsidRPr="00B47F89">
        <w:rPr>
          <w:rFonts w:ascii="Courier New" w:eastAsia="SimSun" w:hAnsi="Courier New"/>
          <w:sz w:val="16"/>
          <w:lang w:eastAsia="zh-CN"/>
        </w:rPr>
        <w:t xml:space="preserve"> rule enforcement information</w:t>
      </w:r>
      <w:r w:rsidRPr="00B47F89">
        <w:rPr>
          <w:rFonts w:ascii="Courier New" w:eastAsia="SimSun" w:hAnsi="Courier New"/>
          <w:sz w:val="16"/>
        </w:rPr>
        <w:t>.</w:t>
      </w:r>
    </w:p>
    <w:p w14:paraId="423AED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HR_SBO_IND_CHG</w:t>
      </w:r>
      <w:proofErr w:type="spellEnd"/>
      <w:r w:rsidRPr="00B47F89">
        <w:rPr>
          <w:rFonts w:ascii="Courier New" w:eastAsia="SimSun" w:hAnsi="Courier New"/>
          <w:sz w:val="16"/>
        </w:rPr>
        <w:t xml:space="preserve">: </w:t>
      </w:r>
      <w:r w:rsidRPr="00B47F89">
        <w:rPr>
          <w:rFonts w:ascii="Courier New" w:eastAsia="SimSun" w:hAnsi="Courier New" w:hint="eastAsia"/>
          <w:sz w:val="16"/>
          <w:lang w:eastAsia="zh-CN"/>
        </w:rPr>
        <w:t>I</w:t>
      </w:r>
      <w:r w:rsidRPr="00B47F89">
        <w:rPr>
          <w:rFonts w:ascii="Courier New" w:eastAsia="SimSun" w:hAnsi="Courier New"/>
          <w:sz w:val="16"/>
          <w:lang w:eastAsia="zh-CN"/>
        </w:rPr>
        <w:t>ndicates the HR-SBO support indication has changed</w:t>
      </w:r>
      <w:r w:rsidRPr="00B47F89">
        <w:rPr>
          <w:rFonts w:ascii="Courier New" w:eastAsia="SimSun" w:hAnsi="Courier New"/>
          <w:sz w:val="16"/>
        </w:rPr>
        <w:t>.</w:t>
      </w:r>
    </w:p>
    <w:p w14:paraId="69BBF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L4S_SUPP</w:t>
      </w:r>
      <w:proofErr w:type="spellEnd"/>
      <w:r w:rsidRPr="00B47F89">
        <w:rPr>
          <w:rFonts w:ascii="Courier New" w:eastAsia="SimSun" w:hAnsi="Courier New"/>
          <w:sz w:val="16"/>
        </w:rPr>
        <w:t xml:space="preserve">: Indicates whether ECN marking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is not available or available again</w:t>
      </w:r>
    </w:p>
    <w:p w14:paraId="6AECC7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w:t>
      </w:r>
      <w:proofErr w:type="spellStart"/>
      <w:r w:rsidRPr="00B47F89">
        <w:rPr>
          <w:rFonts w:ascii="Courier New" w:eastAsia="SimSun" w:hAnsi="Courier New"/>
          <w:sz w:val="16"/>
        </w:rPr>
        <w:t>5GS</w:t>
      </w:r>
      <w:proofErr w:type="spellEnd"/>
      <w:r w:rsidRPr="00B47F89">
        <w:rPr>
          <w:rFonts w:ascii="Courier New" w:eastAsia="SimSun" w:hAnsi="Courier New"/>
          <w:sz w:val="16"/>
        </w:rPr>
        <w:t>.</w:t>
      </w:r>
    </w:p>
    <w:p w14:paraId="189DE2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NET_SLICE_REPL</w:t>
      </w:r>
      <w:proofErr w:type="spellEnd"/>
      <w:r w:rsidRPr="00B47F89">
        <w:rPr>
          <w:rFonts w:ascii="Courier New" w:eastAsia="SimSun" w:hAnsi="Courier New"/>
          <w:sz w:val="16"/>
        </w:rPr>
        <w:t xml:space="preserve">: </w:t>
      </w:r>
      <w:r w:rsidRPr="00B47F89">
        <w:rPr>
          <w:rFonts w:ascii="Courier New" w:eastAsia="SimSun" w:hAnsi="Courier New"/>
          <w:sz w:val="16"/>
          <w:szCs w:val="18"/>
        </w:rPr>
        <w:t xml:space="preserve">Indicates network slice replacement, i.e., </w:t>
      </w:r>
      <w:r w:rsidRPr="00B47F89">
        <w:rPr>
          <w:rFonts w:ascii="Courier New" w:eastAsia="SimSun" w:hAnsi="Courier New"/>
          <w:sz w:val="16"/>
        </w:rPr>
        <w:t>a change between the initial</w:t>
      </w:r>
    </w:p>
    <w:p w14:paraId="7C0023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w:t>
      </w:r>
      <w:proofErr w:type="spellStart"/>
      <w:r w:rsidRPr="00B47F89">
        <w:rPr>
          <w:rFonts w:ascii="Courier New" w:eastAsia="SimSun" w:hAnsi="Courier New"/>
          <w:sz w:val="16"/>
        </w:rPr>
        <w:t>NSSAI</w:t>
      </w:r>
      <w:proofErr w:type="spellEnd"/>
      <w:r w:rsidRPr="00B47F89">
        <w:rPr>
          <w:rFonts w:ascii="Courier New" w:eastAsia="SimSun" w:hAnsi="Courier New"/>
          <w:sz w:val="16"/>
        </w:rPr>
        <w:t xml:space="preserve"> of the PDU Session and the Alternative S-</w:t>
      </w:r>
      <w:proofErr w:type="spellStart"/>
      <w:r w:rsidRPr="00B47F89">
        <w:rPr>
          <w:rFonts w:ascii="Courier New" w:eastAsia="SimSun" w:hAnsi="Courier New"/>
          <w:sz w:val="16"/>
        </w:rPr>
        <w:t>NSSAI</w:t>
      </w:r>
      <w:proofErr w:type="spellEnd"/>
    </w:p>
    <w:p w14:paraId="2C4F88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BAT_OFFSET_INFO</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has detected the BAT offset and optionally</w:t>
      </w:r>
    </w:p>
    <w:p w14:paraId="02455F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adjusted periodicity.</w:t>
      </w:r>
    </w:p>
    <w:p w14:paraId="3A804FF7" w14:textId="77777777" w:rsidR="00B47F89" w:rsidRPr="00B47F89" w:rsidRDefault="00B47F89" w:rsidP="00B47F89">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UE_REACH_STATUS_CH</w:t>
      </w:r>
      <w:proofErr w:type="spellEnd"/>
      <w:r w:rsidRPr="00B47F89">
        <w:rPr>
          <w:rFonts w:ascii="Courier New" w:eastAsia="SimSun" w:hAnsi="Courier New"/>
          <w:sz w:val="16"/>
        </w:rPr>
        <w:t xml:space="preserve">: </w:t>
      </w:r>
      <w:r w:rsidRPr="00B47F89">
        <w:rPr>
          <w:rFonts w:ascii="Courier New" w:eastAsia="SimSun" w:hAnsi="Courier New"/>
          <w:sz w:val="16"/>
          <w:szCs w:val="18"/>
        </w:rPr>
        <w:t>Indicates that there is a change in the UE reachability status.</w:t>
      </w:r>
    </w:p>
    <w:p w14:paraId="678895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DCD1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RequestedRuleDataType</w:t>
      </w:r>
      <w:proofErr w:type="spellEnd"/>
      <w:r w:rsidRPr="00B47F89">
        <w:rPr>
          <w:rFonts w:ascii="Courier New" w:eastAsia="SimSun" w:hAnsi="Courier New"/>
          <w:sz w:val="16"/>
        </w:rPr>
        <w:t>:</w:t>
      </w:r>
    </w:p>
    <w:p w14:paraId="1B519E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53DC8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E3E88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FFD5E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CH_ID</w:t>
      </w:r>
      <w:proofErr w:type="spellEnd"/>
    </w:p>
    <w:p w14:paraId="460E2D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MS_TIME_ZONE</w:t>
      </w:r>
      <w:proofErr w:type="spellEnd"/>
    </w:p>
    <w:p w14:paraId="28EFCA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USER_LOC_INFO</w:t>
      </w:r>
      <w:proofErr w:type="spellEnd"/>
    </w:p>
    <w:p w14:paraId="123704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p>
    <w:p w14:paraId="63A567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p>
    <w:p w14:paraId="5B83AE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p>
    <w:p w14:paraId="65DA6D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7B5F1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A00C3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3A6678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82146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F8E65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14E12C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type of rule data requested by the PCF.  </w:t>
      </w:r>
    </w:p>
    <w:p w14:paraId="1D6A3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0F6F2C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CH_ID</w:t>
      </w:r>
      <w:proofErr w:type="spellEnd"/>
      <w:r w:rsidRPr="00B47F89">
        <w:rPr>
          <w:rFonts w:ascii="Courier New" w:eastAsia="SimSun" w:hAnsi="Courier New"/>
          <w:sz w:val="16"/>
        </w:rPr>
        <w:t>: Indicates that the requested rule data is the charging identifier.</w:t>
      </w:r>
    </w:p>
    <w:p w14:paraId="371BB9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MS_TIME_ZONE</w:t>
      </w:r>
      <w:proofErr w:type="spellEnd"/>
      <w:r w:rsidRPr="00B47F89">
        <w:rPr>
          <w:rFonts w:ascii="Courier New" w:eastAsia="SimSun" w:hAnsi="Courier New"/>
          <w:sz w:val="16"/>
        </w:rPr>
        <w:t xml:space="preserve">: Indicates that the requested access network info type is the UE's </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3D9E79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USER_LOC_INFO</w:t>
      </w:r>
      <w:proofErr w:type="spellEnd"/>
      <w:r w:rsidRPr="00B47F89">
        <w:rPr>
          <w:rFonts w:ascii="Courier New" w:eastAsia="SimSun" w:hAnsi="Courier New"/>
          <w:sz w:val="16"/>
        </w:rPr>
        <w:t>: Indicates that the requested access network info type is the UE's location.</w:t>
      </w:r>
    </w:p>
    <w:p w14:paraId="03A27F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r w:rsidRPr="00B47F89">
        <w:rPr>
          <w:rFonts w:ascii="Courier New" w:eastAsia="SimSun" w:hAnsi="Courier New"/>
          <w:sz w:val="16"/>
        </w:rPr>
        <w:t>: Indicates that the requested rule data is the result of the release of</w:t>
      </w:r>
    </w:p>
    <w:p w14:paraId="0BF7FF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resource.</w:t>
      </w:r>
    </w:p>
    <w:p w14:paraId="440668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r w:rsidRPr="00B47F89">
        <w:rPr>
          <w:rFonts w:ascii="Courier New" w:eastAsia="SimSun" w:hAnsi="Courier New"/>
          <w:sz w:val="16"/>
        </w:rPr>
        <w:t>: Indicates that the requested rule data is the successful resource</w:t>
      </w:r>
    </w:p>
    <w:p w14:paraId="44F6E9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allocation.</w:t>
      </w:r>
    </w:p>
    <w:p w14:paraId="4F5C95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r w:rsidRPr="00B47F89">
        <w:rPr>
          <w:rFonts w:ascii="Courier New" w:eastAsia="SimSun" w:hAnsi="Courier New"/>
          <w:sz w:val="16"/>
        </w:rPr>
        <w:t>: Indicates that the requested rule data is the report of QoS flow rejection</w:t>
      </w:r>
    </w:p>
    <w:p w14:paraId="2DD2D4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due to EPS fallback.</w:t>
      </w:r>
    </w:p>
    <w:p w14:paraId="0C26A3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4FBB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2ADC3E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5E46AE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8A537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54606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ACTIVE</w:t>
      </w:r>
    </w:p>
    <w:p w14:paraId="7A6396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INACTIVE</w:t>
      </w:r>
    </w:p>
    <w:p w14:paraId="59886B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18720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7FFA5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4586FF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66F2C3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A5241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109ED1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status of PCC or session rule.  </w:t>
      </w:r>
    </w:p>
    <w:p w14:paraId="37D528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078DF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ACTIVE: Indicates that the PCC rule(s) are successfully installed (for those provisioned </w:t>
      </w:r>
    </w:p>
    <w:p w14:paraId="6B5F3A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or the session rule(s) are </w:t>
      </w:r>
    </w:p>
    <w:p w14:paraId="3F5A4B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successfully installed </w:t>
      </w:r>
    </w:p>
    <w:p w14:paraId="060D3D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INACTIVE: Indicates that the PCC rule(s) are removed (for those provisioned from PCF) or </w:t>
      </w:r>
    </w:p>
    <w:p w14:paraId="44FEAA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inactive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the session rule(s) are removed.</w:t>
      </w:r>
    </w:p>
    <w:p w14:paraId="78EF3C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F4D4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FailureCode</w:t>
      </w:r>
      <w:proofErr w:type="spellEnd"/>
      <w:r w:rsidRPr="00B47F89">
        <w:rPr>
          <w:rFonts w:ascii="Courier New" w:eastAsia="SimSun" w:hAnsi="Courier New"/>
          <w:sz w:val="16"/>
        </w:rPr>
        <w:t>:</w:t>
      </w:r>
    </w:p>
    <w:p w14:paraId="277ED8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832D4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0FF7C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448D4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UNK_RULE_ID</w:t>
      </w:r>
      <w:proofErr w:type="spellEnd"/>
    </w:p>
    <w:p w14:paraId="38FBD2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RA_GR_ERR</w:t>
      </w:r>
      <w:proofErr w:type="spellEnd"/>
    </w:p>
    <w:p w14:paraId="2FB673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SER_ID_ERR</w:t>
      </w:r>
      <w:proofErr w:type="spellEnd"/>
    </w:p>
    <w:p w14:paraId="0575E3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NF_MAL</w:t>
      </w:r>
      <w:proofErr w:type="spellEnd"/>
    </w:p>
    <w:p w14:paraId="16AF12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RES_LIM</w:t>
      </w:r>
      <w:proofErr w:type="spellEnd"/>
    </w:p>
    <w:p w14:paraId="556457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MAX_NR_QoS_FLOW</w:t>
      </w:r>
      <w:proofErr w:type="spellEnd"/>
    </w:p>
    <w:p w14:paraId="058304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MISS_FLOW_INFO</w:t>
      </w:r>
      <w:proofErr w:type="spellEnd"/>
    </w:p>
    <w:p w14:paraId="0E4E69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RES_ALLO_FAIL</w:t>
      </w:r>
      <w:proofErr w:type="spellEnd"/>
    </w:p>
    <w:p w14:paraId="712E3B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p>
    <w:p w14:paraId="15B462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INCOR_FLOW_INFO</w:t>
      </w:r>
      <w:proofErr w:type="spellEnd"/>
    </w:p>
    <w:p w14:paraId="4444A4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PS_TO_CS_HAN</w:t>
      </w:r>
      <w:proofErr w:type="spellEnd"/>
    </w:p>
    <w:p w14:paraId="186A59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APP_ID_ERR</w:t>
      </w:r>
      <w:proofErr w:type="spellEnd"/>
    </w:p>
    <w:p w14:paraId="43076C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NO_QOS_FLOW_BOUND</w:t>
      </w:r>
      <w:proofErr w:type="spellEnd"/>
    </w:p>
    <w:p w14:paraId="0ED666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FILTER_RES</w:t>
      </w:r>
      <w:proofErr w:type="spellEnd"/>
    </w:p>
    <w:p w14:paraId="52259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MISS_REDI_SER_ADDR</w:t>
      </w:r>
      <w:proofErr w:type="spellEnd"/>
    </w:p>
    <w:p w14:paraId="07D6E6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CM_END_USER_SER_DENIED</w:t>
      </w:r>
      <w:proofErr w:type="spellEnd"/>
    </w:p>
    <w:p w14:paraId="5A5AA2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CM_CREDIT_CON_NOT_APP</w:t>
      </w:r>
      <w:proofErr w:type="spellEnd"/>
    </w:p>
    <w:p w14:paraId="621AE2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CM_AUTH_REJ</w:t>
      </w:r>
      <w:proofErr w:type="spellEnd"/>
    </w:p>
    <w:p w14:paraId="3C8060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CM_USER_UNK</w:t>
      </w:r>
      <w:proofErr w:type="spellEnd"/>
    </w:p>
    <w:p w14:paraId="24052C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CM_RAT_FAILED</w:t>
      </w:r>
      <w:proofErr w:type="spellEnd"/>
    </w:p>
    <w:p w14:paraId="757DDA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p>
    <w:p w14:paraId="783154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p>
    <w:p w14:paraId="17714E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p>
    <w:p w14:paraId="70DDB3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p>
    <w:p w14:paraId="043A6E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TRAFFIC_STEERING_ERROR</w:t>
      </w:r>
      <w:proofErr w:type="spellEnd"/>
    </w:p>
    <w:p w14:paraId="50A8BE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DNAI_STEERING_ERROR</w:t>
      </w:r>
      <w:proofErr w:type="spellEnd"/>
    </w:p>
    <w:p w14:paraId="7492B1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w:t>
      </w:r>
      <w:proofErr w:type="spellEnd"/>
    </w:p>
    <w:p w14:paraId="3AABDB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MAX_NR_PACKET_FILTERS_EXCEEDED</w:t>
      </w:r>
      <w:proofErr w:type="spellEnd"/>
    </w:p>
    <w:p w14:paraId="6E17B5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PACKET_FILTER_TFT_ALLOCATION_EXCEEDED</w:t>
      </w:r>
      <w:proofErr w:type="spellEnd"/>
    </w:p>
    <w:p w14:paraId="1EA42C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MUTE_CHG_NOT_ALLOWED</w:t>
      </w:r>
      <w:proofErr w:type="spellEnd"/>
    </w:p>
    <w:p w14:paraId="1B580B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UE_TEMPORARILY_UNAVAILABLE</w:t>
      </w:r>
      <w:proofErr w:type="spellEnd"/>
    </w:p>
    <w:p w14:paraId="1BCD0B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4519A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99E96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413AC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1CB7C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66AF0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7FA9A5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reason of the PCC rule failure.  </w:t>
      </w:r>
    </w:p>
    <w:p w14:paraId="2A2F50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744256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UNK_RULE_ID</w:t>
      </w:r>
      <w:proofErr w:type="spellEnd"/>
      <w:r w:rsidRPr="00B47F89">
        <w:rPr>
          <w:rFonts w:ascii="Courier New" w:eastAsia="SimSun" w:hAnsi="Courier New"/>
          <w:sz w:val="16"/>
        </w:rPr>
        <w:t>: Indicates that the pre-provisioned PCC rule could not be successfully</w:t>
      </w:r>
    </w:p>
    <w:p w14:paraId="300796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activated because the PCC rule identifier is unknown to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2E179D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RA_GR_ERR</w:t>
      </w:r>
      <w:proofErr w:type="spellEnd"/>
      <w:r w:rsidRPr="00B47F89">
        <w:rPr>
          <w:rFonts w:ascii="Courier New" w:eastAsia="SimSun" w:hAnsi="Courier New"/>
          <w:sz w:val="16"/>
        </w:rPr>
        <w:t>: Indicate that the PCC rule could not be successfully installed or enforced</w:t>
      </w:r>
    </w:p>
    <w:p w14:paraId="5AF48B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Rating Group specified within the Charging Data policy decision which the PCC</w:t>
      </w:r>
    </w:p>
    <w:p w14:paraId="72A6FE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rule refers to is unknown or, invalid.</w:t>
      </w:r>
    </w:p>
    <w:p w14:paraId="0B87AE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SER_ID_ERR</w:t>
      </w:r>
      <w:proofErr w:type="spellEnd"/>
      <w:r w:rsidRPr="00B47F89">
        <w:rPr>
          <w:rFonts w:ascii="Courier New" w:eastAsia="SimSun" w:hAnsi="Courier New"/>
          <w:sz w:val="16"/>
        </w:rPr>
        <w:t>: Indicate that the PCC rule could not be successfully installed or enforced</w:t>
      </w:r>
    </w:p>
    <w:p w14:paraId="6F3363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Service Identifier specified within the Charging Data policy decision which the</w:t>
      </w:r>
    </w:p>
    <w:p w14:paraId="216D9E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PCC rule refers to is invalid, unknown, or not applicable to the service being charged.</w:t>
      </w:r>
    </w:p>
    <w:p w14:paraId="055C29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NF_MAL</w:t>
      </w:r>
      <w:proofErr w:type="spellEnd"/>
      <w:r w:rsidRPr="00B47F89">
        <w:rPr>
          <w:rFonts w:ascii="Courier New" w:eastAsia="SimSun" w:hAnsi="Courier New"/>
          <w:sz w:val="16"/>
        </w:rPr>
        <w:t>: Indicate that the PCC rule could not be successfully installed (for those</w:t>
      </w:r>
    </w:p>
    <w:p w14:paraId="3BBE8A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the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17C215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 xml:space="preserve"> malfunction.</w:t>
      </w:r>
    </w:p>
    <w:p w14:paraId="0BC812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RES_LIM</w:t>
      </w:r>
      <w:proofErr w:type="spellEnd"/>
      <w:r w:rsidRPr="00B47F89">
        <w:rPr>
          <w:rFonts w:ascii="Courier New" w:eastAsia="SimSun" w:hAnsi="Courier New"/>
          <w:sz w:val="16"/>
        </w:rPr>
        <w:t>: Indicate that the PCC rule could not be successfully installed (for those</w:t>
      </w:r>
    </w:p>
    <w:p w14:paraId="15711C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2F59B9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a limitation of resources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w:t>
      </w:r>
    </w:p>
    <w:p w14:paraId="203254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MAX_NR_QoS_FLOW</w:t>
      </w:r>
      <w:proofErr w:type="spellEnd"/>
      <w:r w:rsidRPr="00B47F89">
        <w:rPr>
          <w:rFonts w:ascii="Courier New" w:eastAsia="SimSun" w:hAnsi="Courier New"/>
          <w:sz w:val="16"/>
        </w:rPr>
        <w:t>: Indicate that the PCC rule could not be successfully installed (for those</w:t>
      </w:r>
    </w:p>
    <w:p w14:paraId="45DC35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2BED15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the fact that the maximum number of QoS flows has</w:t>
      </w:r>
    </w:p>
    <w:p w14:paraId="415757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been reached for the PDU session.</w:t>
      </w:r>
    </w:p>
    <w:p w14:paraId="4ECE82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MISS_FLOW_INFO</w:t>
      </w:r>
      <w:proofErr w:type="spellEnd"/>
      <w:r w:rsidRPr="00B47F89">
        <w:rPr>
          <w:rFonts w:ascii="Courier New" w:eastAsia="SimSun" w:hAnsi="Courier New"/>
          <w:sz w:val="16"/>
        </w:rPr>
        <w:t>: Indicate that the PCC rule could not be successfully installed or enforced</w:t>
      </w:r>
    </w:p>
    <w:p w14:paraId="6360C9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neither the "</w:t>
      </w:r>
      <w:proofErr w:type="spellStart"/>
      <w:r w:rsidRPr="00B47F89">
        <w:rPr>
          <w:rFonts w:ascii="Courier New" w:eastAsia="SimSun" w:hAnsi="Courier New"/>
          <w:sz w:val="16"/>
        </w:rPr>
        <w:t>flowInfos</w:t>
      </w:r>
      <w:proofErr w:type="spellEnd"/>
      <w:r w:rsidRPr="00B47F89">
        <w:rPr>
          <w:rFonts w:ascii="Courier New" w:eastAsia="SimSun" w:hAnsi="Courier New"/>
          <w:sz w:val="16"/>
        </w:rPr>
        <w:t>" attribute nor the "</w:t>
      </w:r>
      <w:proofErr w:type="spellStart"/>
      <w:r w:rsidRPr="00B47F89">
        <w:rPr>
          <w:rFonts w:ascii="Courier New" w:eastAsia="SimSun" w:hAnsi="Courier New"/>
          <w:sz w:val="16"/>
        </w:rPr>
        <w:t>appId</w:t>
      </w:r>
      <w:proofErr w:type="spellEnd"/>
      <w:r w:rsidRPr="00B47F89">
        <w:rPr>
          <w:rFonts w:ascii="Courier New" w:eastAsia="SimSun" w:hAnsi="Courier New"/>
          <w:sz w:val="16"/>
        </w:rPr>
        <w:t>" attribute is specified within the</w:t>
      </w:r>
    </w:p>
    <w:p w14:paraId="1311A4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w:t>
      </w:r>
      <w:proofErr w:type="spellEnd"/>
      <w:r w:rsidRPr="00B47F89">
        <w:rPr>
          <w:rFonts w:ascii="Courier New" w:eastAsia="SimSun" w:hAnsi="Courier New"/>
          <w:sz w:val="16"/>
        </w:rPr>
        <w:t xml:space="preserve"> data structure by the PCF during the first install request of the PCC rule.</w:t>
      </w:r>
    </w:p>
    <w:p w14:paraId="26D239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RES_ALLO_FAIL</w:t>
      </w:r>
      <w:proofErr w:type="spellEnd"/>
      <w:r w:rsidRPr="00B47F89">
        <w:rPr>
          <w:rFonts w:ascii="Courier New" w:eastAsia="SimSun" w:hAnsi="Courier New"/>
          <w:sz w:val="16"/>
        </w:rPr>
        <w:t>: Indicate that the PCC rule could not be successfully installed or</w:t>
      </w:r>
    </w:p>
    <w:p w14:paraId="6A077A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maintained since the QoS flow establishment/modification failed, or the QoS flow was</w:t>
      </w:r>
    </w:p>
    <w:p w14:paraId="3C066B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released.</w:t>
      </w:r>
    </w:p>
    <w:p w14:paraId="5D5884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r w:rsidRPr="00B47F89">
        <w:rPr>
          <w:rFonts w:ascii="Courier New" w:eastAsia="SimSun" w:hAnsi="Courier New"/>
          <w:sz w:val="16"/>
        </w:rPr>
        <w:t>: indicate that the QoS validation has failed or when Guaranteed Bandwidth &gt;</w:t>
      </w:r>
    </w:p>
    <w:p w14:paraId="27D9FD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Max-Requested-Bandwidth.</w:t>
      </w:r>
    </w:p>
    <w:p w14:paraId="70DC60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INCOR_FLOW_INFO</w:t>
      </w:r>
      <w:proofErr w:type="spellEnd"/>
      <w:r w:rsidRPr="00B47F89">
        <w:rPr>
          <w:rFonts w:ascii="Courier New" w:eastAsia="SimSun" w:hAnsi="Courier New"/>
          <w:sz w:val="16"/>
        </w:rPr>
        <w:t>: Indicate that the PCC rule could not be successfully installed or</w:t>
      </w:r>
    </w:p>
    <w:p w14:paraId="516F95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modified 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because the provided flow information is not supported by the network</w:t>
      </w:r>
    </w:p>
    <w:p w14:paraId="40D85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(e.g. </w:t>
      </w:r>
      <w:proofErr w:type="spellStart"/>
      <w:r w:rsidRPr="00B47F89">
        <w:rPr>
          <w:rFonts w:ascii="Courier New" w:eastAsia="SimSun" w:hAnsi="Courier New"/>
          <w:sz w:val="16"/>
        </w:rPr>
        <w:t>the</w:t>
      </w:r>
      <w:proofErr w:type="spellEnd"/>
      <w:r w:rsidRPr="00B47F89">
        <w:rPr>
          <w:rFonts w:ascii="Courier New" w:eastAsia="SimSun" w:hAnsi="Courier New"/>
          <w:sz w:val="16"/>
        </w:rPr>
        <w:t xml:space="preserve"> provided IP address(es) or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prefix(es) do not correspond to an IP version</w:t>
      </w:r>
    </w:p>
    <w:p w14:paraId="46A698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applicable for the PDU session).</w:t>
      </w:r>
    </w:p>
    <w:p w14:paraId="0042A3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PS_TO_CS_HAN</w:t>
      </w:r>
      <w:proofErr w:type="spellEnd"/>
      <w:r w:rsidRPr="00B47F89">
        <w:rPr>
          <w:rFonts w:ascii="Courier New" w:eastAsia="SimSun" w:hAnsi="Courier New"/>
          <w:sz w:val="16"/>
        </w:rPr>
        <w:t>: Indicate that the PCC rule could not be maintained because of PS to CS</w:t>
      </w:r>
    </w:p>
    <w:p w14:paraId="177840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handover.</w:t>
      </w:r>
    </w:p>
    <w:p w14:paraId="7B567F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APP_ID_ERR</w:t>
      </w:r>
      <w:proofErr w:type="spellEnd"/>
      <w:r w:rsidRPr="00B47F89">
        <w:rPr>
          <w:rFonts w:ascii="Courier New" w:eastAsia="SimSun" w:hAnsi="Courier New"/>
          <w:sz w:val="16"/>
        </w:rPr>
        <w:t>: Indicate that the rule could not be successfully installed or enforced because</w:t>
      </w:r>
    </w:p>
    <w:p w14:paraId="40709C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Application Identifier is invalid, unknown, or not applicable to the application</w:t>
      </w:r>
    </w:p>
    <w:p w14:paraId="3B435B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for detection.</w:t>
      </w:r>
    </w:p>
    <w:p w14:paraId="22208D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NO_QOS_FLOW_BOUND</w:t>
      </w:r>
      <w:proofErr w:type="spellEnd"/>
      <w:r w:rsidRPr="00B47F89">
        <w:rPr>
          <w:rFonts w:ascii="Courier New" w:eastAsia="SimSun" w:hAnsi="Courier New"/>
          <w:sz w:val="16"/>
        </w:rPr>
        <w:t xml:space="preserve">: Indicate that there is no QoS flow which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can bind the PCC</w:t>
      </w:r>
    </w:p>
    <w:p w14:paraId="55D12F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rule(s) to.</w:t>
      </w:r>
    </w:p>
    <w:p w14:paraId="552874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FILTER_RES</w:t>
      </w:r>
      <w:proofErr w:type="spellEnd"/>
      <w:r w:rsidRPr="00B47F89">
        <w:rPr>
          <w:rFonts w:ascii="Courier New" w:eastAsia="SimSun" w:hAnsi="Courier New"/>
          <w:sz w:val="16"/>
        </w:rPr>
        <w:t>: Indicate that the Flow Information within the "</w:t>
      </w:r>
      <w:proofErr w:type="spellStart"/>
      <w:r w:rsidRPr="00B47F89">
        <w:rPr>
          <w:rFonts w:ascii="Courier New" w:eastAsia="SimSun" w:hAnsi="Courier New"/>
          <w:sz w:val="16"/>
        </w:rPr>
        <w:t>flowInfos</w:t>
      </w:r>
      <w:proofErr w:type="spellEnd"/>
      <w:r w:rsidRPr="00B47F89">
        <w:rPr>
          <w:rFonts w:ascii="Courier New" w:eastAsia="SimSun" w:hAnsi="Courier New"/>
          <w:sz w:val="16"/>
        </w:rPr>
        <w:t xml:space="preserve">" attribute cannot be </w:t>
      </w:r>
    </w:p>
    <w:p w14:paraId="0BF753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handled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because any of the restrictions defined in clause 5.4.2 of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29.212 </w:t>
      </w:r>
    </w:p>
    <w:p w14:paraId="2A4D5E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was not met.</w:t>
      </w:r>
    </w:p>
    <w:p w14:paraId="753BC8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MISS_REDI_SER_ADDR</w:t>
      </w:r>
      <w:proofErr w:type="spellEnd"/>
      <w:r w:rsidRPr="00B47F89">
        <w:rPr>
          <w:rFonts w:ascii="Courier New" w:eastAsia="SimSun" w:hAnsi="Courier New"/>
          <w:sz w:val="16"/>
        </w:rPr>
        <w:t>: Indicate that the PCC rule could not be successfully installed or</w:t>
      </w:r>
    </w:p>
    <w:p w14:paraId="118B90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enforced 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because there is no valid Redirect Server Address within the Traffic</w:t>
      </w:r>
    </w:p>
    <w:p w14:paraId="323D7A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Control Data policy decision which the PCC rule refers to </w:t>
      </w:r>
      <w:proofErr w:type="spellStart"/>
      <w:r w:rsidRPr="00B47F89">
        <w:rPr>
          <w:rFonts w:ascii="Courier New" w:eastAsia="SimSun" w:hAnsi="Courier New"/>
          <w:sz w:val="16"/>
        </w:rPr>
        <w:t>provided</w:t>
      </w:r>
      <w:proofErr w:type="spellEnd"/>
      <w:r w:rsidRPr="00B47F89">
        <w:rPr>
          <w:rFonts w:ascii="Courier New" w:eastAsia="SimSun" w:hAnsi="Courier New"/>
          <w:sz w:val="16"/>
        </w:rPr>
        <w:t xml:space="preserve"> by the PCF and no </w:t>
      </w:r>
    </w:p>
    <w:p w14:paraId="7B8BD6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preconfigured redirection address for this PCC rule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3E9E32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CM_END_USER_SER_DENIED</w:t>
      </w:r>
      <w:proofErr w:type="spellEnd"/>
      <w:r w:rsidRPr="00B47F89">
        <w:rPr>
          <w:rFonts w:ascii="Courier New" w:eastAsia="SimSun" w:hAnsi="Courier New"/>
          <w:sz w:val="16"/>
        </w:rPr>
        <w:t>: Indicate that the charging system denied the service request due</w:t>
      </w:r>
    </w:p>
    <w:p w14:paraId="561519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to service restrictions (e.g. terminate rating group) or limitations related to the</w:t>
      </w:r>
    </w:p>
    <w:p w14:paraId="02729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end-user, for example the end-user's account could not cover the requested service.</w:t>
      </w:r>
    </w:p>
    <w:p w14:paraId="016D18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CM_CREDIT_CON_NOT_APP</w:t>
      </w:r>
      <w:proofErr w:type="spellEnd"/>
      <w:r w:rsidRPr="00B47F89">
        <w:rPr>
          <w:rFonts w:ascii="Courier New" w:eastAsia="SimSun" w:hAnsi="Courier New"/>
          <w:sz w:val="16"/>
        </w:rPr>
        <w:t>: Indicate that the charging system determined that the service can</w:t>
      </w:r>
    </w:p>
    <w:p w14:paraId="514E8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 granted to the end user but no further credit control is needed for the service (e.g.</w:t>
      </w:r>
    </w:p>
    <w:p w14:paraId="4D6759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service is free of charge or is treated for offline charging).</w:t>
      </w:r>
    </w:p>
    <w:p w14:paraId="10EACD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CM_AUTH_REJ</w:t>
      </w:r>
      <w:proofErr w:type="spellEnd"/>
      <w:r w:rsidRPr="00B47F89">
        <w:rPr>
          <w:rFonts w:ascii="Courier New" w:eastAsia="SimSun" w:hAnsi="Courier New"/>
          <w:sz w:val="16"/>
        </w:rPr>
        <w:t>: Indicate that the charging system denied the service request in order to</w:t>
      </w:r>
    </w:p>
    <w:p w14:paraId="1AE239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terminate the service for which credit is requested.</w:t>
      </w:r>
    </w:p>
    <w:p w14:paraId="73CA65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CM_USER_UNK</w:t>
      </w:r>
      <w:proofErr w:type="spellEnd"/>
      <w:r w:rsidRPr="00B47F89">
        <w:rPr>
          <w:rFonts w:ascii="Courier New" w:eastAsia="SimSun" w:hAnsi="Courier New"/>
          <w:sz w:val="16"/>
        </w:rPr>
        <w:t>: Indicate that the specified end user could not be found in the charging</w:t>
      </w:r>
    </w:p>
    <w:p w14:paraId="369861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system.</w:t>
      </w:r>
    </w:p>
    <w:p w14:paraId="0EDA1E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CM_RAT_FAILED</w:t>
      </w:r>
      <w:proofErr w:type="spellEnd"/>
      <w:r w:rsidRPr="00B47F89">
        <w:rPr>
          <w:rFonts w:ascii="Courier New" w:eastAsia="SimSun" w:hAnsi="Courier New"/>
          <w:sz w:val="16"/>
        </w:rPr>
        <w:t>: Indicate that the charging system cannot rate the service request due to</w:t>
      </w:r>
    </w:p>
    <w:p w14:paraId="60D284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insufficient rating input, incorrect </w:t>
      </w:r>
      <w:proofErr w:type="spellStart"/>
      <w:r w:rsidRPr="00B47F89">
        <w:rPr>
          <w:rFonts w:ascii="Courier New" w:eastAsia="SimSun" w:hAnsi="Courier New"/>
          <w:sz w:val="16"/>
        </w:rPr>
        <w:t>AVP</w:t>
      </w:r>
      <w:proofErr w:type="spellEnd"/>
      <w:r w:rsidRPr="00B47F89">
        <w:rPr>
          <w:rFonts w:ascii="Courier New" w:eastAsia="SimSun" w:hAnsi="Courier New"/>
          <w:sz w:val="16"/>
        </w:rPr>
        <w:t xml:space="preserve"> combination or due to an attribute or an attribute</w:t>
      </w:r>
    </w:p>
    <w:p w14:paraId="072774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value that is not recognized or supported in the rating.</w:t>
      </w:r>
    </w:p>
    <w:p w14:paraId="0FB593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r w:rsidRPr="00B47F89">
        <w:rPr>
          <w:rFonts w:ascii="Courier New" w:eastAsia="SimSun" w:hAnsi="Courier New"/>
          <w:sz w:val="16"/>
        </w:rPr>
        <w:t>: Indicates that the UE is in suspend state.</w:t>
      </w:r>
    </w:p>
    <w:p w14:paraId="43F7F5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r w:rsidRPr="00B47F89">
        <w:rPr>
          <w:rFonts w:ascii="Courier New" w:eastAsia="SimSun" w:hAnsi="Courier New"/>
          <w:sz w:val="16"/>
        </w:rPr>
        <w:t>: Indicates that the PCC rule could not be successfully installed/modified</w:t>
      </w:r>
    </w:p>
    <w:p w14:paraId="1A9922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referenced identifier to a Policy Decision Data or to a Condition Data is</w:t>
      </w:r>
    </w:p>
    <w:p w14:paraId="7FD03F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unknown to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732A03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r w:rsidRPr="00B47F89">
        <w:rPr>
          <w:rFonts w:ascii="Courier New" w:eastAsia="SimSun" w:hAnsi="Courier New"/>
          <w:sz w:val="16"/>
        </w:rPr>
        <w:t>: Indicates that the PCC rule could not be successfully</w:t>
      </w:r>
    </w:p>
    <w:p w14:paraId="2DD2A8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referenced Condition data are incorrect.</w:t>
      </w:r>
    </w:p>
    <w:p w14:paraId="05895F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r w:rsidRPr="00B47F89">
        <w:rPr>
          <w:rFonts w:ascii="Courier New" w:eastAsia="SimSun" w:hAnsi="Courier New"/>
          <w:sz w:val="16"/>
        </w:rPr>
        <w:t>: Indicates that PCC rule could not be successfully installed/modified</w:t>
      </w:r>
    </w:p>
    <w:p w14:paraId="022CC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same Policy Decision is referenced by a session rule (e.g. the session rule</w:t>
      </w:r>
    </w:p>
    <w:p w14:paraId="0B9F0E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the PCC rule refer to the same Usage Monitoring decision data).</w:t>
      </w:r>
    </w:p>
    <w:p w14:paraId="6FEC39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TRAFFIC_STEERING_ERROR</w:t>
      </w:r>
      <w:proofErr w:type="spellEnd"/>
      <w:r w:rsidRPr="00B47F89">
        <w:rPr>
          <w:rFonts w:ascii="Courier New" w:eastAsia="SimSun" w:hAnsi="Courier New"/>
          <w:sz w:val="16"/>
        </w:rPr>
        <w:t>: Indicates that enforcement of the steering of traffic to the</w:t>
      </w:r>
    </w:p>
    <w:p w14:paraId="546727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N6</w:t>
      </w:r>
      <w:proofErr w:type="spellEnd"/>
      <w:r w:rsidRPr="00B47F89">
        <w:rPr>
          <w:rFonts w:ascii="Courier New" w:eastAsia="SimSun" w:hAnsi="Courier New"/>
          <w:sz w:val="16"/>
        </w:rPr>
        <w:t xml:space="preserve">-LAN or </w:t>
      </w:r>
      <w:proofErr w:type="spellStart"/>
      <w:r w:rsidRPr="00B47F89">
        <w:rPr>
          <w:rFonts w:ascii="Courier New" w:eastAsia="SimSun" w:hAnsi="Courier New"/>
          <w:sz w:val="16"/>
        </w:rPr>
        <w:t>5G</w:t>
      </w:r>
      <w:proofErr w:type="spellEnd"/>
      <w:r w:rsidRPr="00B47F89">
        <w:rPr>
          <w:rFonts w:ascii="Courier New" w:eastAsia="SimSun" w:hAnsi="Courier New"/>
          <w:sz w:val="16"/>
        </w:rPr>
        <w:t>-LAN failed; or the dynamic PCC rule could not be successfully installed or</w:t>
      </w:r>
    </w:p>
    <w:p w14:paraId="145211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modified at the NF service consumer because there are invalid traffic steering policy</w:t>
      </w:r>
    </w:p>
    <w:p w14:paraId="2B86F3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identifier(s) within the provided Traffic Control Data policy decision to which the PCC</w:t>
      </w:r>
    </w:p>
    <w:p w14:paraId="7336D6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rule refers.</w:t>
      </w:r>
    </w:p>
    <w:p w14:paraId="19CDD8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DNAI_STEERING_ERROR</w:t>
      </w:r>
      <w:proofErr w:type="spellEnd"/>
      <w:r w:rsidRPr="00B47F89">
        <w:rPr>
          <w:rFonts w:ascii="Courier New" w:eastAsia="SimSun" w:hAnsi="Courier New"/>
          <w:sz w:val="16"/>
        </w:rPr>
        <w:t>: Indicates that the enforcement of the steering of traffic to the</w:t>
      </w:r>
    </w:p>
    <w:p w14:paraId="09027D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indicated </w:t>
      </w:r>
      <w:proofErr w:type="spellStart"/>
      <w:r w:rsidRPr="00B47F89">
        <w:rPr>
          <w:rFonts w:ascii="Courier New" w:eastAsia="SimSun" w:hAnsi="Courier New"/>
          <w:sz w:val="16"/>
        </w:rPr>
        <w:t>DNAI</w:t>
      </w:r>
      <w:proofErr w:type="spellEnd"/>
      <w:r w:rsidRPr="00B47F89">
        <w:rPr>
          <w:rFonts w:ascii="Courier New" w:eastAsia="SimSun" w:hAnsi="Courier New"/>
          <w:sz w:val="16"/>
        </w:rPr>
        <w:t xml:space="preserve"> failed; or the dynamic PCC rule could not be successfully installed or</w:t>
      </w:r>
    </w:p>
    <w:p w14:paraId="3F87E4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modified at the NF service consumer because there is invalid route information for a </w:t>
      </w:r>
      <w:proofErr w:type="spellStart"/>
      <w:r w:rsidRPr="00B47F89">
        <w:rPr>
          <w:rFonts w:ascii="Courier New" w:eastAsia="SimSun" w:hAnsi="Courier New"/>
          <w:sz w:val="16"/>
        </w:rPr>
        <w:t>DNAI</w:t>
      </w:r>
      <w:proofErr w:type="spellEnd"/>
      <w:r w:rsidRPr="00B47F89">
        <w:rPr>
          <w:rFonts w:ascii="Courier New" w:eastAsia="SimSun" w:hAnsi="Courier New"/>
          <w:sz w:val="16"/>
        </w:rPr>
        <w:t>(s)</w:t>
      </w:r>
    </w:p>
    <w:p w14:paraId="5B516B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(e.g. routing profile id is not configured) within the provided Traffic Control Data policy</w:t>
      </w:r>
    </w:p>
    <w:p w14:paraId="5D9CB1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decision to which the PCC rule refers.</w:t>
      </w:r>
    </w:p>
    <w:p w14:paraId="5F44EE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AN_GW_FAILED</w:t>
      </w:r>
      <w:proofErr w:type="spellEnd"/>
      <w:r w:rsidRPr="00B47F89">
        <w:rPr>
          <w:rFonts w:ascii="Courier New" w:eastAsia="SimSun" w:hAnsi="Courier New"/>
          <w:sz w:val="16"/>
        </w:rPr>
        <w:t>: This value is used to indicate that the AN-Gateway has failed and that the</w:t>
      </w:r>
    </w:p>
    <w:p w14:paraId="728ADD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PCF should refrain from sending policy decisions to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until it is informed that the</w:t>
      </w:r>
    </w:p>
    <w:p w14:paraId="5459E7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S-GW has been recovered. This value shall not be used if the SM Policy association</w:t>
      </w:r>
    </w:p>
    <w:p w14:paraId="18021A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modification procedure is initiated for PCC rule removal only.</w:t>
      </w:r>
    </w:p>
    <w:p w14:paraId="23CF75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MAX_NR_PACKET_FILTERS_EXCEEDED</w:t>
      </w:r>
      <w:proofErr w:type="spellEnd"/>
      <w:r w:rsidRPr="00B47F89">
        <w:rPr>
          <w:rFonts w:ascii="Courier New" w:eastAsia="SimSun" w:hAnsi="Courier New"/>
          <w:sz w:val="16"/>
        </w:rPr>
        <w:t>: This value is used to indicate that the PCC rule could not</w:t>
      </w:r>
    </w:p>
    <w:p w14:paraId="68DB77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 successfully installed, modified or enforced at the NF service consumer because the</w:t>
      </w:r>
    </w:p>
    <w:p w14:paraId="4695BE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number of supported packet filters for signalled QoS rules for the PDU session has been</w:t>
      </w:r>
    </w:p>
    <w:p w14:paraId="79B1A6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reached.</w:t>
      </w:r>
    </w:p>
    <w:p w14:paraId="2F4F33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PACKET_FILTER_TFT_ALLOCATION_EXCEEDED</w:t>
      </w:r>
      <w:proofErr w:type="spellEnd"/>
      <w:r w:rsidRPr="00B47F89">
        <w:rPr>
          <w:rFonts w:ascii="Courier New" w:eastAsia="SimSun" w:hAnsi="Courier New"/>
          <w:sz w:val="16"/>
        </w:rPr>
        <w:t>: This value is used to indicate that the PCC rule is</w:t>
      </w:r>
    </w:p>
    <w:p w14:paraId="0C6E42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removed at </w:t>
      </w:r>
      <w:proofErr w:type="spellStart"/>
      <w:r w:rsidRPr="00B47F89">
        <w:rPr>
          <w:rFonts w:ascii="Courier New" w:eastAsia="SimSun" w:hAnsi="Courier New"/>
          <w:sz w:val="16"/>
        </w:rPr>
        <w:t>5GS</w:t>
      </w:r>
      <w:proofErr w:type="spellEnd"/>
      <w:r w:rsidRPr="00B47F89">
        <w:rPr>
          <w:rFonts w:ascii="Courier New" w:eastAsia="SimSun" w:hAnsi="Courier New"/>
          <w:sz w:val="16"/>
        </w:rPr>
        <w:t xml:space="preserve"> to EPS mobility because TFT allocation was not possible since the number of</w:t>
      </w:r>
    </w:p>
    <w:p w14:paraId="7CEB5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active packet filters in the EPC bearer is exceeded.</w:t>
      </w:r>
    </w:p>
    <w:p w14:paraId="6C3EFD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MUTE_CHG_NOT_ALLOWED</w:t>
      </w:r>
      <w:proofErr w:type="spellEnd"/>
      <w:r w:rsidRPr="00B47F89">
        <w:rPr>
          <w:rFonts w:ascii="Courier New" w:eastAsia="SimSun" w:hAnsi="Courier New"/>
          <w:sz w:val="16"/>
        </w:rPr>
        <w:t>: Indicates that the PCC rule could not be successfully modified</w:t>
      </w:r>
    </w:p>
    <w:p w14:paraId="479F94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mute condition for application detection report cannot be changed. Applicable</w:t>
      </w:r>
    </w:p>
    <w:p w14:paraId="500F2A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the functionality introduced with the ADC feature applies.</w:t>
      </w:r>
    </w:p>
    <w:p w14:paraId="70F107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UE_TEMPORARILY_UNAVAILABLE</w:t>
      </w:r>
      <w:proofErr w:type="spellEnd"/>
      <w:r w:rsidRPr="00B47F89">
        <w:rPr>
          <w:rFonts w:ascii="Courier New" w:eastAsia="SimSun" w:hAnsi="Courier New"/>
          <w:sz w:val="16"/>
        </w:rPr>
        <w:t>: Indicates that the PCC rule could not be successfully</w:t>
      </w:r>
    </w:p>
    <w:p w14:paraId="69BE45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 or modified because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was informed that the UE was not reachable.</w:t>
      </w:r>
    </w:p>
    <w:p w14:paraId="437127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AfSigProtocol</w:t>
      </w:r>
      <w:proofErr w:type="spellEnd"/>
      <w:r w:rsidRPr="00B47F89">
        <w:rPr>
          <w:rFonts w:ascii="Courier New" w:eastAsia="SimSun" w:hAnsi="Courier New"/>
          <w:sz w:val="16"/>
        </w:rPr>
        <w:t>:</w:t>
      </w:r>
    </w:p>
    <w:p w14:paraId="67170D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A65B2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A8020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107033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NO_INFORMATION</w:t>
      </w:r>
      <w:proofErr w:type="spellEnd"/>
    </w:p>
    <w:p w14:paraId="3B6A0C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SIP</w:t>
      </w:r>
    </w:p>
    <w:p w14:paraId="6E6093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09FEC8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E547D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A60E5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525185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1C8B4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26F389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7EC81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protocol used for signalling between the UE and the AF.  </w:t>
      </w:r>
    </w:p>
    <w:p w14:paraId="7731EA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10B08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NO_INFORMATION</w:t>
      </w:r>
      <w:proofErr w:type="spellEnd"/>
      <w:r w:rsidRPr="00B47F89">
        <w:rPr>
          <w:rFonts w:ascii="Courier New" w:eastAsia="SimSun" w:hAnsi="Courier New"/>
          <w:sz w:val="16"/>
        </w:rPr>
        <w:t>: Indicate that no information about the AF signalling protocol is being</w:t>
      </w:r>
    </w:p>
    <w:p w14:paraId="2F626F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provided.</w:t>
      </w:r>
    </w:p>
    <w:p w14:paraId="6E6011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SIP: Indicate that the signalling protocol is Session Initiation Protocol.</w:t>
      </w:r>
    </w:p>
    <w:p w14:paraId="769DA1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4A4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RuleOperation</w:t>
      </w:r>
      <w:proofErr w:type="spellEnd"/>
      <w:r w:rsidRPr="00B47F89">
        <w:rPr>
          <w:rFonts w:ascii="Courier New" w:eastAsia="SimSun" w:hAnsi="Courier New"/>
          <w:sz w:val="16"/>
        </w:rPr>
        <w:t>:</w:t>
      </w:r>
    </w:p>
    <w:p w14:paraId="750998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C358D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D92E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088DB2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CREATE_PCC_RULE</w:t>
      </w:r>
      <w:proofErr w:type="spellEnd"/>
    </w:p>
    <w:p w14:paraId="3F1572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DELETE_PCC_RULE</w:t>
      </w:r>
      <w:proofErr w:type="spellEnd"/>
    </w:p>
    <w:p w14:paraId="34D1D5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MODIFY_PCC_RULE_AND_ADD_PACKET_FILTERS</w:t>
      </w:r>
      <w:proofErr w:type="spellEnd"/>
    </w:p>
    <w:p w14:paraId="710B5A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PCC_RULE_AND_REPLACE_PACKET_FILTERS</w:t>
      </w:r>
      <w:proofErr w:type="spellEnd"/>
    </w:p>
    <w:p w14:paraId="5B9D8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PCC_RULE_AND_DELETE_PACKET_FILTERS</w:t>
      </w:r>
      <w:proofErr w:type="spellEnd"/>
    </w:p>
    <w:p w14:paraId="467325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MODIFY_PCC_RULE_WITHOUT_MODIFY_PACKET_FILTERS</w:t>
      </w:r>
      <w:proofErr w:type="spellEnd"/>
    </w:p>
    <w:p w14:paraId="4A63E4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5529A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CF9A1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FB88D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but is not used to encode</w:t>
      </w:r>
    </w:p>
    <w:p w14:paraId="362870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485E43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35F2D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a UE initiated resource operation that causes a request for PCC rules.  </w:t>
      </w:r>
    </w:p>
    <w:p w14:paraId="556790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0113CC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CREATE_PCC_RULE</w:t>
      </w:r>
      <w:proofErr w:type="spellEnd"/>
      <w:r w:rsidRPr="00B47F89">
        <w:rPr>
          <w:rFonts w:ascii="Courier New" w:eastAsia="SimSun" w:hAnsi="Courier New"/>
          <w:sz w:val="16"/>
        </w:rPr>
        <w:t>: Indicates to create a new PCC rule to reserve the resource requested by</w:t>
      </w:r>
    </w:p>
    <w:p w14:paraId="6F9041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UE. </w:t>
      </w:r>
    </w:p>
    <w:p w14:paraId="0C2B65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DELETE_PCC_RULE</w:t>
      </w:r>
      <w:proofErr w:type="spellEnd"/>
      <w:r w:rsidRPr="00B47F89">
        <w:rPr>
          <w:rFonts w:ascii="Courier New" w:eastAsia="SimSun" w:hAnsi="Courier New"/>
          <w:sz w:val="16"/>
        </w:rPr>
        <w:t>: Indicates to delete a PCC rule corresponding to reserve the resource</w:t>
      </w:r>
    </w:p>
    <w:p w14:paraId="77EAF9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requested by the UE.</w:t>
      </w:r>
    </w:p>
    <w:p w14:paraId="0C6D99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MODIFY_PCC_RULE_AND_ADD_PACKET_FILTERS</w:t>
      </w:r>
      <w:proofErr w:type="spellEnd"/>
      <w:r w:rsidRPr="00B47F89">
        <w:rPr>
          <w:rFonts w:ascii="Courier New" w:eastAsia="SimSun" w:hAnsi="Courier New"/>
          <w:sz w:val="16"/>
        </w:rPr>
        <w:t>: Indicates to modify the PCC rule by adding new</w:t>
      </w:r>
    </w:p>
    <w:p w14:paraId="6395D5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packet filter(s).</w:t>
      </w:r>
    </w:p>
    <w:p w14:paraId="0639DA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PCC_RULE_AND_REPLACE_PACKET_FILTERS</w:t>
      </w:r>
      <w:proofErr w:type="spellEnd"/>
      <w:r w:rsidRPr="00B47F89">
        <w:rPr>
          <w:rFonts w:ascii="Courier New" w:eastAsia="SimSun" w:hAnsi="Courier New"/>
          <w:sz w:val="16"/>
        </w:rPr>
        <w:t>: Indicates to modify the PCC rule by replacing</w:t>
      </w:r>
    </w:p>
    <w:p w14:paraId="74776D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existing packet filter(s).</w:t>
      </w:r>
    </w:p>
    <w:p w14:paraId="24A6DE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PCC_RULE_AND_DELETE_PACKET_FILTERS</w:t>
      </w:r>
      <w:proofErr w:type="spellEnd"/>
      <w:r w:rsidRPr="00B47F89">
        <w:rPr>
          <w:rFonts w:ascii="Courier New" w:eastAsia="SimSun" w:hAnsi="Courier New"/>
          <w:sz w:val="16"/>
        </w:rPr>
        <w:t>: Indicates to modify the PCC rule by deleting</w:t>
      </w:r>
    </w:p>
    <w:p w14:paraId="30A391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existing packet filter(s).</w:t>
      </w:r>
    </w:p>
    <w:p w14:paraId="0E22A6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MODIFY_PCC_RULE_WITHOUT_MODIFY_PACKET_FILTERS</w:t>
      </w:r>
      <w:proofErr w:type="spellEnd"/>
      <w:r w:rsidRPr="00B47F89">
        <w:rPr>
          <w:rFonts w:ascii="Courier New" w:eastAsia="SimSun" w:hAnsi="Courier New"/>
          <w:sz w:val="16"/>
        </w:rPr>
        <w:t>: Indicates to modify the PCC rule by</w:t>
      </w:r>
    </w:p>
    <w:p w14:paraId="624B7F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modifying the QoS of the PCC rule.</w:t>
      </w:r>
    </w:p>
    <w:p w14:paraId="0554F6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8FC6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51B41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54F98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99799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7EB0E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IPV4_ADDR</w:t>
      </w:r>
      <w:proofErr w:type="spellEnd"/>
    </w:p>
    <w:p w14:paraId="7FA52C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IPV6_ADDR</w:t>
      </w:r>
      <w:proofErr w:type="spellEnd"/>
    </w:p>
    <w:p w14:paraId="7EAF58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URL</w:t>
      </w:r>
    </w:p>
    <w:p w14:paraId="27E0A3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SIP_URI</w:t>
      </w:r>
      <w:proofErr w:type="spellEnd"/>
    </w:p>
    <w:p w14:paraId="6FDCB0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05A93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DD0D9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402B00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4CB2D9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43E8B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E6BAF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redirect address type.  </w:t>
      </w:r>
    </w:p>
    <w:p w14:paraId="344704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23766B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IPV4_ADDR</w:t>
      </w:r>
      <w:proofErr w:type="spellEnd"/>
      <w:r w:rsidRPr="00B47F89">
        <w:rPr>
          <w:rFonts w:ascii="Courier New" w:eastAsia="SimSun" w:hAnsi="Courier New"/>
          <w:sz w:val="16"/>
        </w:rPr>
        <w:t xml:space="preserve">: Indicates that the address type is in the form of "dotted-decimal" </w:t>
      </w:r>
      <w:proofErr w:type="spellStart"/>
      <w:r w:rsidRPr="00B47F89">
        <w:rPr>
          <w:rFonts w:ascii="Courier New" w:eastAsia="SimSun" w:hAnsi="Courier New"/>
          <w:sz w:val="16"/>
        </w:rPr>
        <w:t>IPv4</w:t>
      </w:r>
      <w:proofErr w:type="spellEnd"/>
    </w:p>
    <w:p w14:paraId="110A2E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address.</w:t>
      </w:r>
    </w:p>
    <w:p w14:paraId="4E99BE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IPV6_ADDR</w:t>
      </w:r>
      <w:proofErr w:type="spellEnd"/>
      <w:r w:rsidRPr="00B47F89">
        <w:rPr>
          <w:rFonts w:ascii="Courier New" w:eastAsia="SimSun" w:hAnsi="Courier New"/>
          <w:sz w:val="16"/>
        </w:rPr>
        <w:t xml:space="preserve">: Indicates that the address type is in the form of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address.</w:t>
      </w:r>
    </w:p>
    <w:p w14:paraId="7B2D11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URL: Indicates that the address type is in the form of Uniform Resource Locator.</w:t>
      </w:r>
    </w:p>
    <w:p w14:paraId="0AF806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SIP_URI</w:t>
      </w:r>
      <w:proofErr w:type="spellEnd"/>
      <w:r w:rsidRPr="00B47F89">
        <w:rPr>
          <w:rFonts w:ascii="Courier New" w:eastAsia="SimSun" w:hAnsi="Courier New"/>
          <w:sz w:val="16"/>
        </w:rPr>
        <w:t>: Indicates that the address type is in the form of SIP Uniform Resource</w:t>
      </w:r>
    </w:p>
    <w:p w14:paraId="68155D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Identifier.</w:t>
      </w:r>
    </w:p>
    <w:p w14:paraId="16B8BE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5EBA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753052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59E8AC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E2303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044AA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GENERAL</w:t>
      </w:r>
    </w:p>
    <w:p w14:paraId="554629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IMS_SIG</w:t>
      </w:r>
      <w:proofErr w:type="spellEnd"/>
    </w:p>
    <w:p w14:paraId="7FB527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3C37B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D6E22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653CCD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extensions to the enumeration and is not used to encode</w:t>
      </w:r>
    </w:p>
    <w:p w14:paraId="68B131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content defined in the present version of this API.</w:t>
      </w:r>
    </w:p>
    <w:p w14:paraId="70CF91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description: |</w:t>
      </w:r>
    </w:p>
    <w:p w14:paraId="660D14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Indicates</w:t>
      </w:r>
      <w:proofErr w:type="spellEnd"/>
      <w:r w:rsidRPr="00B47F89">
        <w:rPr>
          <w:rFonts w:ascii="Courier New" w:eastAsia="SimSun" w:hAnsi="Courier New"/>
          <w:sz w:val="16"/>
          <w:lang w:val="fr-FR"/>
        </w:rPr>
        <w:t xml:space="preserve"> a QoS flow usage information.  </w:t>
      </w:r>
    </w:p>
    <w:p w14:paraId="1EEB31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Possible values are</w:t>
      </w:r>
    </w:p>
    <w:p w14:paraId="3FC7DB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GENERAL: Indicate no specific QoS flow usage information is available.</w:t>
      </w:r>
    </w:p>
    <w:p w14:paraId="712AB6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IMS_SIG</w:t>
      </w:r>
      <w:proofErr w:type="spellEnd"/>
      <w:r w:rsidRPr="00B47F89">
        <w:rPr>
          <w:rFonts w:ascii="Courier New" w:eastAsia="SimSun" w:hAnsi="Courier New"/>
          <w:sz w:val="16"/>
        </w:rPr>
        <w:t>: Indicate that the QoS flow is used for IMS signalling only.</w:t>
      </w:r>
    </w:p>
    <w:p w14:paraId="0E9F52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2446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FailureCause</w:t>
      </w:r>
      <w:proofErr w:type="spellEnd"/>
      <w:r w:rsidRPr="00B47F89">
        <w:rPr>
          <w:rFonts w:ascii="Courier New" w:eastAsia="SimSun" w:hAnsi="Courier New"/>
          <w:sz w:val="16"/>
        </w:rPr>
        <w:t>:</w:t>
      </w:r>
    </w:p>
    <w:p w14:paraId="37A366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cause of the failure in a Partial Success Report.</w:t>
      </w:r>
    </w:p>
    <w:p w14:paraId="12911F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6468ED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87424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0AAC03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PCC_RULE_EVENT</w:t>
      </w:r>
      <w:proofErr w:type="spellEnd"/>
    </w:p>
    <w:p w14:paraId="041CA3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PCC_QOS_FLOW_EVENT</w:t>
      </w:r>
    </w:p>
    <w:p w14:paraId="59CB8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RULE_PERMANENT_ERROR</w:t>
      </w:r>
      <w:proofErr w:type="spellEnd"/>
    </w:p>
    <w:p w14:paraId="705C8D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RULE_TEMPORARY_ERROR</w:t>
      </w:r>
      <w:proofErr w:type="spellEnd"/>
    </w:p>
    <w:p w14:paraId="29A78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POL_DEC_ERROR</w:t>
      </w:r>
      <w:proofErr w:type="spellEnd"/>
    </w:p>
    <w:p w14:paraId="1AB07E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FEA79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136F9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1505FB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218D33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F477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CreditManagementStatus</w:t>
      </w:r>
      <w:proofErr w:type="spellEnd"/>
      <w:r w:rsidRPr="00B47F89">
        <w:rPr>
          <w:rFonts w:ascii="Courier New" w:eastAsia="SimSun" w:hAnsi="Courier New"/>
          <w:sz w:val="16"/>
        </w:rPr>
        <w:t>:</w:t>
      </w:r>
    </w:p>
    <w:p w14:paraId="7D8C80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reason of the credit management session failure.</w:t>
      </w:r>
    </w:p>
    <w:p w14:paraId="1231D8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D4B64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048CC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3CD31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END_USER_SER_DENIED</w:t>
      </w:r>
      <w:proofErr w:type="spellEnd"/>
    </w:p>
    <w:p w14:paraId="61F148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CREDIT_CTRL_NOT_APP</w:t>
      </w:r>
      <w:proofErr w:type="spellEnd"/>
    </w:p>
    <w:p w14:paraId="007FF5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AUTH_REJECTED</w:t>
      </w:r>
      <w:proofErr w:type="spellEnd"/>
    </w:p>
    <w:p w14:paraId="47EB48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USER_UNKNOWN</w:t>
      </w:r>
      <w:proofErr w:type="spellEnd"/>
    </w:p>
    <w:p w14:paraId="2854D6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RATING_FAILED</w:t>
      </w:r>
      <w:proofErr w:type="spellEnd"/>
    </w:p>
    <w:p w14:paraId="59B81B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701A2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4CAC4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51EFB3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73B870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B730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SessionRuleFailureCode</w:t>
      </w:r>
      <w:proofErr w:type="spellEnd"/>
      <w:r w:rsidRPr="00B47F89">
        <w:rPr>
          <w:rFonts w:ascii="Courier New" w:eastAsia="SimSun" w:hAnsi="Courier New"/>
          <w:sz w:val="16"/>
        </w:rPr>
        <w:t>:</w:t>
      </w:r>
    </w:p>
    <w:p w14:paraId="5FDEA5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B8713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808AD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0053D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NF_MAL</w:t>
      </w:r>
      <w:proofErr w:type="spellEnd"/>
    </w:p>
    <w:p w14:paraId="74279A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RES_LIM</w:t>
      </w:r>
      <w:proofErr w:type="spellEnd"/>
    </w:p>
    <w:p w14:paraId="2E66C1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SESSION_RESOURCE_ALLOCATION_FAILURE</w:t>
      </w:r>
      <w:proofErr w:type="spellEnd"/>
    </w:p>
    <w:p w14:paraId="370841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p>
    <w:p w14:paraId="52C2AD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INCORRECT_UM</w:t>
      </w:r>
      <w:proofErr w:type="spellEnd"/>
    </w:p>
    <w:p w14:paraId="117B0C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p>
    <w:p w14:paraId="389344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p>
    <w:p w14:paraId="04B415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p>
    <w:p w14:paraId="0B9F7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p>
    <w:p w14:paraId="7F627C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AN_GW_FAILED</w:t>
      </w:r>
      <w:proofErr w:type="spellEnd"/>
    </w:p>
    <w:p w14:paraId="0056FE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DEFAULT_QOS_MODIFICATION_FAILURE</w:t>
      </w:r>
      <w:proofErr w:type="spellEnd"/>
    </w:p>
    <w:p w14:paraId="2478D5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SESSION_AMBR_MODIFICATION_FAILURE</w:t>
      </w:r>
      <w:proofErr w:type="spellEnd"/>
    </w:p>
    <w:p w14:paraId="4AA98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466A3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09B60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73CD65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29B1EC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29DC99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0F07C7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reason of the session rule failure.  </w:t>
      </w:r>
    </w:p>
    <w:p w14:paraId="387192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77FD8C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NF_MAL</w:t>
      </w:r>
      <w:proofErr w:type="spellEnd"/>
      <w:r w:rsidRPr="00B47F89">
        <w:rPr>
          <w:rFonts w:ascii="Courier New" w:eastAsia="SimSun" w:hAnsi="Courier New"/>
          <w:sz w:val="16"/>
        </w:rPr>
        <w:t>: Indicates that the PCC rule could not be successfully installed (for those</w:t>
      </w:r>
    </w:p>
    <w:p w14:paraId="54FACA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the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343264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 xml:space="preserve"> malfunction.</w:t>
      </w:r>
    </w:p>
    <w:p w14:paraId="0C5487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RES_LIM</w:t>
      </w:r>
      <w:proofErr w:type="spellEnd"/>
      <w:r w:rsidRPr="00B47F89">
        <w:rPr>
          <w:rFonts w:ascii="Courier New" w:eastAsia="SimSun" w:hAnsi="Courier New"/>
          <w:sz w:val="16"/>
        </w:rPr>
        <w:t>: Indicates that the PCC rule could not be successfully installed (for those</w:t>
      </w:r>
    </w:p>
    <w:p w14:paraId="21F1F1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59DC70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a limitation of resources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w:t>
      </w:r>
    </w:p>
    <w:p w14:paraId="78DA0A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SESSION_RESOURCE_ALLOCATION_FAILURE</w:t>
      </w:r>
      <w:proofErr w:type="spellEnd"/>
      <w:r w:rsidRPr="00B47F89">
        <w:rPr>
          <w:rFonts w:ascii="Courier New" w:eastAsia="SimSun" w:hAnsi="Courier New"/>
          <w:sz w:val="16"/>
        </w:rPr>
        <w:t>: Indicates the session rule could not be successfully</w:t>
      </w:r>
    </w:p>
    <w:p w14:paraId="5FC784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enforced due to failure during the allocation of resources for the PDU session in the UE,</w:t>
      </w:r>
    </w:p>
    <w:p w14:paraId="0438C1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RAN or AMF.</w:t>
      </w:r>
    </w:p>
    <w:p w14:paraId="1051F2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r w:rsidRPr="00B47F89">
        <w:rPr>
          <w:rFonts w:ascii="Courier New" w:eastAsia="SimSun" w:hAnsi="Courier New"/>
          <w:sz w:val="16"/>
        </w:rPr>
        <w:t>: indicates that the QoS validation has failed.</w:t>
      </w:r>
    </w:p>
    <w:p w14:paraId="32D1D5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INCORRECT_UM</w:t>
      </w:r>
      <w:proofErr w:type="spellEnd"/>
      <w:r w:rsidRPr="00B47F89">
        <w:rPr>
          <w:rFonts w:ascii="Courier New" w:eastAsia="SimSun" w:hAnsi="Courier New"/>
          <w:sz w:val="16"/>
        </w:rPr>
        <w:t>: The usage monitoring data of the enforced session rule is not the same for</w:t>
      </w:r>
    </w:p>
    <w:p w14:paraId="36F37D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 the provisioned session rule(s).</w:t>
      </w:r>
    </w:p>
    <w:p w14:paraId="361F5E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r w:rsidRPr="00B47F89">
        <w:rPr>
          <w:rFonts w:ascii="Courier New" w:eastAsia="SimSun" w:hAnsi="Courier New"/>
          <w:sz w:val="16"/>
        </w:rPr>
        <w:t>: Indicates that the UE is in suspend state.</w:t>
      </w:r>
    </w:p>
    <w:p w14:paraId="6C8835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r w:rsidRPr="00B47F89">
        <w:rPr>
          <w:rFonts w:ascii="Courier New" w:eastAsia="SimSun" w:hAnsi="Courier New"/>
          <w:sz w:val="16"/>
        </w:rPr>
        <w:t xml:space="preserve">: Indicates that the session rule could not be successfully </w:t>
      </w:r>
    </w:p>
    <w:p w14:paraId="408040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referenced identifier to a Policy Decision Data or to a</w:t>
      </w:r>
    </w:p>
    <w:p w14:paraId="13421A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Condition Data is unknown to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69F196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r w:rsidRPr="00B47F89">
        <w:rPr>
          <w:rFonts w:ascii="Courier New" w:eastAsia="SimSun" w:hAnsi="Courier New"/>
          <w:sz w:val="16"/>
        </w:rPr>
        <w:t>: Indicates that the session rule could not be successfully</w:t>
      </w:r>
    </w:p>
    <w:p w14:paraId="742C06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referenced Condition data are incorrect.</w:t>
      </w:r>
    </w:p>
    <w:p w14:paraId="57FFC4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r w:rsidRPr="00B47F89">
        <w:rPr>
          <w:rFonts w:ascii="Courier New" w:eastAsia="SimSun" w:hAnsi="Courier New"/>
          <w:sz w:val="16"/>
        </w:rPr>
        <w:t>: Indicates that the session rule could not be successfully</w:t>
      </w:r>
    </w:p>
    <w:p w14:paraId="0A2C51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same Policy Decision is referenced by a PCC rule (e.g. the</w:t>
      </w:r>
    </w:p>
    <w:p w14:paraId="6132C0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 rule and the PCC rule refer to the same Usage Monitoring decision data).</w:t>
      </w:r>
    </w:p>
    <w:p w14:paraId="731A6A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AN_GW_FAILED</w:t>
      </w:r>
      <w:proofErr w:type="spellEnd"/>
      <w:r w:rsidRPr="00B47F89">
        <w:rPr>
          <w:rFonts w:ascii="Courier New" w:eastAsia="SimSun" w:hAnsi="Courier New"/>
          <w:sz w:val="16"/>
        </w:rPr>
        <w:t>: Indicates that the AN-Gateway has failed and that the PCF should refrain</w:t>
      </w:r>
    </w:p>
    <w:p w14:paraId="576869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from sending policy decisions to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until it is informed that the S-GW has been</w:t>
      </w:r>
    </w:p>
    <w:p w14:paraId="5B9FCC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recovered. This value shall not be used if the SM Policy association modification procedure</w:t>
      </w:r>
    </w:p>
    <w:p w14:paraId="1C71C2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initiated for session rule removal only.</w:t>
      </w:r>
    </w:p>
    <w:p w14:paraId="535264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DEFAULT_QOS_MODIFICATION_FAILURE</w:t>
      </w:r>
      <w:proofErr w:type="spellEnd"/>
      <w:r w:rsidRPr="00B47F89">
        <w:rPr>
          <w:rFonts w:ascii="Courier New" w:eastAsia="SimSun" w:hAnsi="Courier New"/>
          <w:sz w:val="16"/>
        </w:rPr>
        <w:t>: Indicates that the enforcement of the default QoS</w:t>
      </w:r>
    </w:p>
    <w:p w14:paraId="1AF43C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modification failed.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shall use this value to indicate to the PCF that the d</w:t>
      </w:r>
      <w:r w:rsidRPr="00B47F89">
        <w:rPr>
          <w:rFonts w:ascii="Courier New" w:eastAsia="SimSun" w:hAnsi="Courier New" w:hint="eastAsia"/>
          <w:sz w:val="16"/>
        </w:rPr>
        <w:t>efault</w:t>
      </w:r>
    </w:p>
    <w:p w14:paraId="26D1B3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hint="eastAsia"/>
          <w:sz w:val="16"/>
        </w:rPr>
        <w:t xml:space="preserve"> QoS </w:t>
      </w:r>
      <w:r w:rsidRPr="00B47F89">
        <w:rPr>
          <w:rFonts w:ascii="Courier New" w:eastAsia="SimSun" w:hAnsi="Courier New"/>
          <w:sz w:val="16"/>
        </w:rPr>
        <w:t>modification has failed.</w:t>
      </w:r>
    </w:p>
    <w:p w14:paraId="55E1FA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SESSION_AMBR_MODIFICATION_FAILURE</w:t>
      </w:r>
      <w:proofErr w:type="spellEnd"/>
      <w:r w:rsidRPr="00B47F89">
        <w:rPr>
          <w:rFonts w:ascii="Courier New" w:eastAsia="SimSun" w:hAnsi="Courier New"/>
          <w:sz w:val="16"/>
        </w:rPr>
        <w:t>: Indicates that the enforcement of the session-AMBR</w:t>
      </w:r>
    </w:p>
    <w:p w14:paraId="59481F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modification failed.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shall use this value to indicate to the PCF that the</w:t>
      </w:r>
    </w:p>
    <w:p w14:paraId="3EDC8C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session-AMBR modification has failed.</w:t>
      </w:r>
    </w:p>
    <w:p w14:paraId="2E16E0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B418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SteeringFunctionality</w:t>
      </w:r>
      <w:proofErr w:type="spellEnd"/>
      <w:r w:rsidRPr="00B47F89">
        <w:rPr>
          <w:rFonts w:ascii="Courier New" w:eastAsia="SimSun" w:hAnsi="Courier New"/>
          <w:sz w:val="16"/>
        </w:rPr>
        <w:t>:</w:t>
      </w:r>
    </w:p>
    <w:p w14:paraId="1E0A2C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75F6B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2AF5B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C614F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w:t>
      </w:r>
      <w:proofErr w:type="spellEnd"/>
    </w:p>
    <w:p w14:paraId="4C3BF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w:t>
      </w:r>
      <w:proofErr w:type="spellEnd"/>
    </w:p>
    <w:p w14:paraId="33C191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ATSSS_LL</w:t>
      </w:r>
      <w:proofErr w:type="spellEnd"/>
    </w:p>
    <w:p w14:paraId="23F789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A54A8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CD41D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083E6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5F3500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F4E87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52BA9E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functionality to support traffic steering, switching and splitting determined</w:t>
      </w:r>
    </w:p>
    <w:p w14:paraId="5C4F2A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by the PCF.  </w:t>
      </w:r>
    </w:p>
    <w:p w14:paraId="640FE4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0C536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w:t>
      </w:r>
      <w:proofErr w:type="spellEnd"/>
      <w:r w:rsidRPr="00B47F89">
        <w:rPr>
          <w:rFonts w:ascii="Courier New" w:eastAsia="SimSun" w:hAnsi="Courier New"/>
          <w:sz w:val="16"/>
        </w:rPr>
        <w:t xml:space="preserve">: Indicates that PCF authorizes the </w:t>
      </w:r>
      <w:proofErr w:type="spellStart"/>
      <w:r w:rsidRPr="00B47F89">
        <w:rPr>
          <w:rFonts w:ascii="Courier New" w:eastAsia="SimSun" w:hAnsi="Courier New"/>
          <w:sz w:val="16"/>
        </w:rPr>
        <w:t>MPTCP</w:t>
      </w:r>
      <w:proofErr w:type="spellEnd"/>
      <w:r w:rsidRPr="00B47F89">
        <w:rPr>
          <w:rFonts w:ascii="Courier New" w:eastAsia="SimSun" w:hAnsi="Courier New"/>
          <w:sz w:val="16"/>
        </w:rPr>
        <w:t xml:space="preserve"> functionality to support traffic</w:t>
      </w:r>
    </w:p>
    <w:p w14:paraId="38CFD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steering, switching and splitting.</w:t>
      </w:r>
    </w:p>
    <w:p w14:paraId="185F21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w:t>
      </w:r>
      <w:proofErr w:type="spellEnd"/>
      <w:r w:rsidRPr="00B47F89">
        <w:rPr>
          <w:rFonts w:ascii="Courier New" w:eastAsia="SimSun" w:hAnsi="Courier New"/>
          <w:sz w:val="16"/>
        </w:rPr>
        <w:t xml:space="preserve">: Indicates that PCF authorizes the </w:t>
      </w:r>
      <w:proofErr w:type="spellStart"/>
      <w:r w:rsidRPr="00B47F89">
        <w:rPr>
          <w:rFonts w:ascii="Courier New" w:eastAsia="SimSun" w:hAnsi="Courier New"/>
          <w:sz w:val="16"/>
        </w:rPr>
        <w:t>MPQUIC</w:t>
      </w:r>
      <w:proofErr w:type="spellEnd"/>
      <w:r w:rsidRPr="00B47F89">
        <w:rPr>
          <w:rFonts w:ascii="Courier New" w:eastAsia="SimSun" w:hAnsi="Courier New"/>
          <w:sz w:val="16"/>
        </w:rPr>
        <w:t xml:space="preserve"> functionality to support traffic</w:t>
      </w:r>
    </w:p>
    <w:p w14:paraId="149207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steering, switching and splitting.</w:t>
      </w:r>
    </w:p>
    <w:p w14:paraId="412AF6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ATSSS_LL</w:t>
      </w:r>
      <w:proofErr w:type="spellEnd"/>
      <w:r w:rsidRPr="00B47F89">
        <w:rPr>
          <w:rFonts w:ascii="Courier New" w:eastAsia="SimSun" w:hAnsi="Courier New"/>
          <w:sz w:val="16"/>
        </w:rPr>
        <w:t xml:space="preserve">: Indicates that PCF authorizes the </w:t>
      </w:r>
      <w:proofErr w:type="spellStart"/>
      <w:r w:rsidRPr="00B47F89">
        <w:rPr>
          <w:rFonts w:ascii="Courier New" w:eastAsia="SimSun" w:hAnsi="Courier New"/>
          <w:sz w:val="16"/>
        </w:rPr>
        <w:t>ATSSS</w:t>
      </w:r>
      <w:proofErr w:type="spellEnd"/>
      <w:r w:rsidRPr="00B47F89">
        <w:rPr>
          <w:rFonts w:ascii="Courier New" w:eastAsia="SimSun" w:hAnsi="Courier New"/>
          <w:sz w:val="16"/>
        </w:rPr>
        <w:t>-LL functionality to support traffic</w:t>
      </w:r>
    </w:p>
    <w:p w14:paraId="28448D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steering, switching and splitting.</w:t>
      </w:r>
    </w:p>
    <w:p w14:paraId="68E7E5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4987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SteerModeValue</w:t>
      </w:r>
      <w:proofErr w:type="spellEnd"/>
      <w:r w:rsidRPr="00B47F89">
        <w:rPr>
          <w:rFonts w:ascii="Courier New" w:eastAsia="SimSun" w:hAnsi="Courier New"/>
          <w:sz w:val="16"/>
        </w:rPr>
        <w:t>:</w:t>
      </w:r>
    </w:p>
    <w:p w14:paraId="56E974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steering mode value determined by the PCF.</w:t>
      </w:r>
    </w:p>
    <w:p w14:paraId="551B52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435AB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A0D15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12F88F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ACTIVE_STANDBY</w:t>
      </w:r>
      <w:proofErr w:type="spellEnd"/>
    </w:p>
    <w:p w14:paraId="64960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LOAD_BALANCING</w:t>
      </w:r>
      <w:proofErr w:type="spellEnd"/>
    </w:p>
    <w:p w14:paraId="6AD970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SMALLEST_DELAY</w:t>
      </w:r>
      <w:proofErr w:type="spellEnd"/>
    </w:p>
    <w:p w14:paraId="32CB5E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PRIORITY_BASED</w:t>
      </w:r>
      <w:proofErr w:type="spellEnd"/>
    </w:p>
    <w:p w14:paraId="3EF9C4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REDUNDANT</w:t>
      </w:r>
    </w:p>
    <w:p w14:paraId="0EED27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3AFE01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D7CC4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768166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5D38A1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9EB2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MulticastAccessControl</w:t>
      </w:r>
      <w:proofErr w:type="spellEnd"/>
      <w:r w:rsidRPr="00B47F89">
        <w:rPr>
          <w:rFonts w:ascii="Courier New" w:eastAsia="SimSun" w:hAnsi="Courier New"/>
          <w:sz w:val="16"/>
        </w:rPr>
        <w:t>:</w:t>
      </w:r>
    </w:p>
    <w:p w14:paraId="434302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CC27D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the service data flow, corresponding to the service data flow template, is</w:t>
      </w:r>
    </w:p>
    <w:p w14:paraId="4C4DC6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allowed or not allowed.</w:t>
      </w:r>
    </w:p>
    <w:p w14:paraId="5EBD04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461EF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C357A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7A9703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ALLOWED</w:t>
      </w:r>
    </w:p>
    <w:p w14:paraId="0E6A94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NOT_ALLOWED</w:t>
      </w:r>
      <w:proofErr w:type="spellEnd"/>
    </w:p>
    <w:p w14:paraId="29D7BB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43546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ACC64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E40A9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01A353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D9BD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RequestedQosMonitoringParameter</w:t>
      </w:r>
      <w:proofErr w:type="spellEnd"/>
      <w:r w:rsidRPr="00B47F89">
        <w:rPr>
          <w:rFonts w:ascii="Courier New" w:eastAsia="SimSun" w:hAnsi="Courier New"/>
          <w:sz w:val="16"/>
        </w:rPr>
        <w:t>:</w:t>
      </w:r>
    </w:p>
    <w:p w14:paraId="495007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requested QoS monitoring parameters to be measured.</w:t>
      </w:r>
    </w:p>
    <w:p w14:paraId="1E2F10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EAA13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DB8B5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220C5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DOWNLINK</w:t>
      </w:r>
    </w:p>
    <w:p w14:paraId="5E423E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UPLINK</w:t>
      </w:r>
    </w:p>
    <w:p w14:paraId="2E5F3A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B47F89">
        <w:rPr>
          <w:rFonts w:ascii="Courier New" w:eastAsia="SimSun" w:hAnsi="Courier New"/>
          <w:sz w:val="16"/>
        </w:rPr>
        <w:t xml:space="preserve">          - </w:t>
      </w:r>
      <w:proofErr w:type="spellStart"/>
      <w:r w:rsidRPr="00B47F89">
        <w:rPr>
          <w:rFonts w:ascii="Courier New" w:eastAsia="SimSun" w:hAnsi="Courier New"/>
          <w:sz w:val="16"/>
        </w:rPr>
        <w:t>ROUND_TRIP</w:t>
      </w:r>
      <w:proofErr w:type="spellEnd"/>
    </w:p>
    <w:p w14:paraId="166242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DOWNLINK_DATA_RATE</w:t>
      </w:r>
      <w:proofErr w:type="spellEnd"/>
    </w:p>
    <w:p w14:paraId="52A29D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UPLINK_DATA_RATE</w:t>
      </w:r>
      <w:proofErr w:type="spellEnd"/>
    </w:p>
    <w:p w14:paraId="438C01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val="en-US" w:eastAsia="zh-CN"/>
        </w:rPr>
        <w:t>DOWNLINK_</w:t>
      </w:r>
      <w:r w:rsidRPr="00B47F89">
        <w:rPr>
          <w:rFonts w:ascii="Courier New" w:eastAsia="SimSun" w:hAnsi="Courier New" w:hint="eastAsia"/>
          <w:sz w:val="16"/>
          <w:lang w:val="en-US" w:eastAsia="zh-CN"/>
        </w:rPr>
        <w:t>CONGESTION</w:t>
      </w:r>
      <w:proofErr w:type="spellEnd"/>
    </w:p>
    <w:p w14:paraId="6D24A7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val="en-US" w:eastAsia="zh-CN"/>
        </w:rPr>
        <w:t xml:space="preserve"> </w:t>
      </w:r>
      <w:proofErr w:type="spellStart"/>
      <w:r w:rsidRPr="00B47F89">
        <w:rPr>
          <w:rFonts w:ascii="Courier New" w:eastAsia="SimSun" w:hAnsi="Courier New"/>
          <w:sz w:val="16"/>
          <w:lang w:val="en-US" w:eastAsia="zh-CN"/>
        </w:rPr>
        <w:t>UPLINK_CONGESTION</w:t>
      </w:r>
      <w:proofErr w:type="spellEnd"/>
    </w:p>
    <w:p w14:paraId="322BC7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47FE4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960D9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38C9B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644746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615C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ReportingFrequency</w:t>
      </w:r>
      <w:proofErr w:type="spellEnd"/>
      <w:r w:rsidRPr="00B47F89">
        <w:rPr>
          <w:rFonts w:ascii="Courier New" w:eastAsia="SimSun" w:hAnsi="Courier New"/>
          <w:sz w:val="16"/>
        </w:rPr>
        <w:t>:</w:t>
      </w:r>
    </w:p>
    <w:p w14:paraId="3B183B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frequency for the reporting.</w:t>
      </w:r>
    </w:p>
    <w:p w14:paraId="2BAF6B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3B62A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E9B4C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6D967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EVENT_TRIGGERED</w:t>
      </w:r>
      <w:proofErr w:type="spellEnd"/>
    </w:p>
    <w:p w14:paraId="7D7222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PERIODIC</w:t>
      </w:r>
    </w:p>
    <w:p w14:paraId="1EA983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82747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5E27C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1CD26E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FDD16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B4E0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SgsnAddress</w:t>
      </w:r>
      <w:proofErr w:type="spellEnd"/>
      <w:r w:rsidRPr="00B47F89">
        <w:rPr>
          <w:rFonts w:ascii="Courier New" w:eastAsia="SimSun" w:hAnsi="Courier New"/>
          <w:sz w:val="16"/>
        </w:rPr>
        <w:t>:</w:t>
      </w:r>
    </w:p>
    <w:p w14:paraId="090CCA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describes the address of the </w:t>
      </w:r>
      <w:proofErr w:type="spellStart"/>
      <w:r w:rsidRPr="00B47F89">
        <w:rPr>
          <w:rFonts w:ascii="Courier New" w:eastAsia="SimSun" w:hAnsi="Courier New"/>
          <w:sz w:val="16"/>
        </w:rPr>
        <w:t>SGSN</w:t>
      </w:r>
      <w:proofErr w:type="spellEnd"/>
    </w:p>
    <w:p w14:paraId="4AD3A1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3F5EC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C6CF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sgsnIpv4Addr</w:t>
      </w:r>
      <w:proofErr w:type="spellEnd"/>
      <w:r w:rsidRPr="00B47F89">
        <w:rPr>
          <w:rFonts w:ascii="Courier New" w:eastAsia="SimSun" w:hAnsi="Courier New"/>
          <w:sz w:val="16"/>
        </w:rPr>
        <w:t>]</w:t>
      </w:r>
    </w:p>
    <w:p w14:paraId="7A6893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sgsnIpv6Addr</w:t>
      </w:r>
      <w:proofErr w:type="spellEnd"/>
      <w:r w:rsidRPr="00B47F89">
        <w:rPr>
          <w:rFonts w:ascii="Courier New" w:eastAsia="SimSun" w:hAnsi="Courier New"/>
          <w:sz w:val="16"/>
        </w:rPr>
        <w:t>]</w:t>
      </w:r>
    </w:p>
    <w:p w14:paraId="18EEB7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8EFEC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sgsnIpv4Addr</w:t>
      </w:r>
      <w:proofErr w:type="spellEnd"/>
      <w:r w:rsidRPr="00B47F89">
        <w:rPr>
          <w:rFonts w:ascii="Courier New" w:eastAsia="SimSun" w:hAnsi="Courier New"/>
          <w:sz w:val="16"/>
        </w:rPr>
        <w:t>:</w:t>
      </w:r>
    </w:p>
    <w:p w14:paraId="475088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777F17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sgsnIpv6Addr</w:t>
      </w:r>
      <w:proofErr w:type="spellEnd"/>
      <w:r w:rsidRPr="00B47F89">
        <w:rPr>
          <w:rFonts w:ascii="Courier New" w:eastAsia="SimSun" w:hAnsi="Courier New"/>
          <w:sz w:val="16"/>
        </w:rPr>
        <w:t>:</w:t>
      </w:r>
    </w:p>
    <w:p w14:paraId="61B0F6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5CE1D6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DE5E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SmPolicyAssociationReleaseCause</w:t>
      </w:r>
      <w:proofErr w:type="spellEnd"/>
      <w:r w:rsidRPr="00B47F89">
        <w:rPr>
          <w:rFonts w:ascii="Courier New" w:eastAsia="SimSun" w:hAnsi="Courier New"/>
          <w:sz w:val="16"/>
        </w:rPr>
        <w:t>:</w:t>
      </w:r>
    </w:p>
    <w:p w14:paraId="13E339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F2FA8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Represents the cause due to which the PCF requests the termination of the SM policy</w:t>
      </w:r>
    </w:p>
    <w:p w14:paraId="325C5E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association.</w:t>
      </w:r>
    </w:p>
    <w:p w14:paraId="1CA00B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2F4E0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75385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6A3844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UNSPECIFIED</w:t>
      </w:r>
    </w:p>
    <w:p w14:paraId="0BA9A6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UE_SUBSCRIPTION</w:t>
      </w:r>
      <w:proofErr w:type="spellEnd"/>
    </w:p>
    <w:p w14:paraId="066AB2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INSUFFICIENT_RES</w:t>
      </w:r>
      <w:proofErr w:type="spellEnd"/>
    </w:p>
    <w:p w14:paraId="465D18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VALIDATION_CONDITION_NOT_MET</w:t>
      </w:r>
      <w:proofErr w:type="spellEnd"/>
    </w:p>
    <w:p w14:paraId="7C798B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REACTIVATION_REQUESTED</w:t>
      </w:r>
      <w:proofErr w:type="spellEnd"/>
    </w:p>
    <w:p w14:paraId="5DE3C5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61F76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003FF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46C87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2A531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6352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PduSessionRelCause</w:t>
      </w:r>
      <w:proofErr w:type="spellEnd"/>
      <w:r w:rsidRPr="00B47F89">
        <w:rPr>
          <w:rFonts w:ascii="Courier New" w:eastAsia="SimSun" w:hAnsi="Courier New"/>
          <w:sz w:val="16"/>
        </w:rPr>
        <w:t>:</w:t>
      </w:r>
    </w:p>
    <w:p w14:paraId="3B5A2F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PDU Session release cause.</w:t>
      </w:r>
    </w:p>
    <w:p w14:paraId="0DE279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45166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1E7AA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F8042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PS_TO_CS_HO</w:t>
      </w:r>
      <w:proofErr w:type="spellEnd"/>
    </w:p>
    <w:p w14:paraId="66796F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RULE_ERROR</w:t>
      </w:r>
      <w:proofErr w:type="spellEnd"/>
    </w:p>
    <w:p w14:paraId="5BBC6C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689EC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35DE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1B8D1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1A4529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863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proofErr w:type="spellStart"/>
      <w:r w:rsidRPr="00B47F89">
        <w:rPr>
          <w:rFonts w:ascii="Courier New" w:eastAsia="SimSun" w:hAnsi="Courier New"/>
          <w:sz w:val="16"/>
          <w:lang w:val="fr-FR"/>
        </w:rPr>
        <w:t>MaPduIndication</w:t>
      </w:r>
      <w:proofErr w:type="spellEnd"/>
      <w:r w:rsidRPr="00B47F89">
        <w:rPr>
          <w:rFonts w:ascii="Courier New" w:eastAsia="SimSun" w:hAnsi="Courier New"/>
          <w:sz w:val="16"/>
          <w:lang w:val="fr-FR"/>
        </w:rPr>
        <w:t>:</w:t>
      </w:r>
    </w:p>
    <w:p w14:paraId="5BEA94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description: &gt;</w:t>
      </w:r>
    </w:p>
    <w:p w14:paraId="515A63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Contains</w:t>
      </w:r>
      <w:proofErr w:type="spellEnd"/>
      <w:r w:rsidRPr="00B47F89">
        <w:rPr>
          <w:rFonts w:ascii="Courier New" w:eastAsia="SimSun" w:hAnsi="Courier New"/>
          <w:sz w:val="16"/>
          <w:lang w:val="fr-FR"/>
        </w:rPr>
        <w:t xml:space="preserve"> the MA PDU session indication, i.e., MA PDU </w:t>
      </w:r>
      <w:proofErr w:type="spellStart"/>
      <w:r w:rsidRPr="00B47F89">
        <w:rPr>
          <w:rFonts w:ascii="Courier New" w:eastAsia="SimSun" w:hAnsi="Courier New"/>
          <w:sz w:val="16"/>
          <w:lang w:val="fr-FR"/>
        </w:rPr>
        <w:t>Request</w:t>
      </w:r>
      <w:proofErr w:type="spellEnd"/>
      <w:r w:rsidRPr="00B47F89">
        <w:rPr>
          <w:rFonts w:ascii="Courier New" w:eastAsia="SimSun" w:hAnsi="Courier New"/>
          <w:sz w:val="16"/>
          <w:lang w:val="fr-FR"/>
        </w:rPr>
        <w:t xml:space="preserve"> or MA PDU Network-Upgrade</w:t>
      </w:r>
    </w:p>
    <w:p w14:paraId="13B24F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Allowed.</w:t>
      </w:r>
    </w:p>
    <w:p w14:paraId="3A9B71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8624A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DDCB8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7A19D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MA_PDU_REQUEST</w:t>
      </w:r>
      <w:proofErr w:type="spellEnd"/>
    </w:p>
    <w:p w14:paraId="1E1381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MA_PDU_NETWORK_UPGRADE_ALLOWED</w:t>
      </w:r>
      <w:proofErr w:type="spellEnd"/>
    </w:p>
    <w:p w14:paraId="6D6B1D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type: string</w:t>
      </w:r>
    </w:p>
    <w:p w14:paraId="4158E7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AB479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48B36D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2688F2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B996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AtsssCapability</w:t>
      </w:r>
      <w:proofErr w:type="spellEnd"/>
      <w:r w:rsidRPr="00B47F89">
        <w:rPr>
          <w:rFonts w:ascii="Courier New" w:eastAsia="SimSun" w:hAnsi="Courier New"/>
          <w:sz w:val="16"/>
        </w:rPr>
        <w:t>:</w:t>
      </w:r>
    </w:p>
    <w:p w14:paraId="60D994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ATSSS</w:t>
      </w:r>
      <w:proofErr w:type="spellEnd"/>
      <w:r w:rsidRPr="00B47F89">
        <w:rPr>
          <w:rFonts w:ascii="Courier New" w:eastAsia="SimSun" w:hAnsi="Courier New"/>
          <w:sz w:val="16"/>
        </w:rPr>
        <w:t xml:space="preserve"> capability supported for the MA PDU Session.</w:t>
      </w:r>
    </w:p>
    <w:p w14:paraId="162B6D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B26D1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3B3E53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61232C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MPTCP_ATSSS_LL_WITH_ASMODE_UL</w:t>
      </w:r>
      <w:proofErr w:type="spellEnd"/>
    </w:p>
    <w:p w14:paraId="1D7DA2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MPTCP_ATSSS_LL_WITH_EXSDMODE_DL_ASMODE_UL</w:t>
      </w:r>
      <w:proofErr w:type="spellEnd"/>
    </w:p>
    <w:p w14:paraId="77CC54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MPTCP_ATSSS_LL_WITH_ASMODE_DLUL</w:t>
      </w:r>
      <w:proofErr w:type="spellEnd"/>
    </w:p>
    <w:p w14:paraId="74D1F7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ATSSS_LL</w:t>
      </w:r>
      <w:proofErr w:type="spellEnd"/>
    </w:p>
    <w:p w14:paraId="3617B7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w:t>
      </w:r>
      <w:proofErr w:type="spellEnd"/>
    </w:p>
    <w:p w14:paraId="46F831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MPQUIC_ATSSS_LL_WITH_ASMODE_UL</w:t>
      </w:r>
      <w:proofErr w:type="spellEnd"/>
    </w:p>
    <w:p w14:paraId="3A7EA8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MPQUIC_ATSSS_LL_WITH_EXSDMODE_DL_ASMODE_UL</w:t>
      </w:r>
      <w:proofErr w:type="spellEnd"/>
    </w:p>
    <w:p w14:paraId="281D80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MPQUIC_ATSSS_LL_WITH_ASMODE_DLUL</w:t>
      </w:r>
      <w:proofErr w:type="spellEnd"/>
    </w:p>
    <w:p w14:paraId="0EE066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w:t>
      </w:r>
      <w:proofErr w:type="spellEnd"/>
    </w:p>
    <w:p w14:paraId="51D254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MPTCP_MPQUIC_ATSSS_LL_WITH_ASMODE_UL</w:t>
      </w:r>
      <w:proofErr w:type="spellEnd"/>
    </w:p>
    <w:p w14:paraId="0D036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MPTCP_MPQUIC_ATSSS_LL_WITH_EXSDMODE_DL_ASMODE_UL</w:t>
      </w:r>
      <w:proofErr w:type="spellEnd"/>
    </w:p>
    <w:p w14:paraId="564CED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MPTCP_MPQUIC_ATSSS_LL_WITH_ASMODE_DLUL</w:t>
      </w:r>
      <w:proofErr w:type="spellEnd"/>
    </w:p>
    <w:p w14:paraId="603966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w:t>
      </w:r>
      <w:proofErr w:type="spellEnd"/>
    </w:p>
    <w:p w14:paraId="152455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DF510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D97F4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98B8B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3965F0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16CADA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NetLocAccessSupport</w:t>
      </w:r>
      <w:proofErr w:type="spellEnd"/>
      <w:r w:rsidRPr="00B47F89">
        <w:rPr>
          <w:rFonts w:ascii="Courier New" w:eastAsia="SimSun" w:hAnsi="Courier New"/>
          <w:sz w:val="16"/>
        </w:rPr>
        <w:t>:</w:t>
      </w:r>
    </w:p>
    <w:p w14:paraId="7F31C7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33BE52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7669D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6C808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ANR_NOT_SUPPORTED</w:t>
      </w:r>
      <w:proofErr w:type="spellEnd"/>
    </w:p>
    <w:p w14:paraId="62F3EC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TZR_NOT_SUPPORTED</w:t>
      </w:r>
      <w:proofErr w:type="spellEnd"/>
    </w:p>
    <w:p w14:paraId="42C8E6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LOC_NOT_SUPPORTED</w:t>
      </w:r>
      <w:proofErr w:type="spellEnd"/>
    </w:p>
    <w:p w14:paraId="30474C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3A5089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EC34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64E2C1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6A313B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DB22A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37134C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access network support of the report of the requested access network</w:t>
      </w:r>
    </w:p>
    <w:p w14:paraId="7A65ED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information.  </w:t>
      </w:r>
    </w:p>
    <w:p w14:paraId="3356D2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24CACD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ANR_NOT_SUPPORTED</w:t>
      </w:r>
      <w:proofErr w:type="spellEnd"/>
      <w:r w:rsidRPr="00B47F89">
        <w:rPr>
          <w:rFonts w:ascii="Courier New" w:eastAsia="SimSun" w:hAnsi="Courier New"/>
          <w:sz w:val="16"/>
        </w:rPr>
        <w:t>: Indicates that the access network does not support the report of access</w:t>
      </w:r>
    </w:p>
    <w:p w14:paraId="132D87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network information.</w:t>
      </w:r>
    </w:p>
    <w:p w14:paraId="54B5BD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TZR_NOT_SUPPORTED</w:t>
      </w:r>
      <w:proofErr w:type="spellEnd"/>
      <w:r w:rsidRPr="00B47F89">
        <w:rPr>
          <w:rFonts w:ascii="Courier New" w:eastAsia="SimSun" w:hAnsi="Courier New"/>
          <w:sz w:val="16"/>
        </w:rPr>
        <w:t>: Indicates that the access network does not support the report of UE</w:t>
      </w:r>
    </w:p>
    <w:p w14:paraId="5B3AA2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time zone.</w:t>
      </w:r>
    </w:p>
    <w:p w14:paraId="73758D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LOC_NOT_SUPPORTED</w:t>
      </w:r>
      <w:proofErr w:type="spellEnd"/>
      <w:r w:rsidRPr="00B47F89">
        <w:rPr>
          <w:rFonts w:ascii="Courier New" w:eastAsia="SimSun" w:hAnsi="Courier New"/>
          <w:sz w:val="16"/>
        </w:rPr>
        <w:t>: Indicates that the access network does not support the report of UE</w:t>
      </w:r>
    </w:p>
    <w:p w14:paraId="7FB136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Location (or </w:t>
      </w:r>
      <w:proofErr w:type="spellStart"/>
      <w:r w:rsidRPr="00B47F89">
        <w:rPr>
          <w:rFonts w:ascii="Courier New" w:eastAsia="SimSun" w:hAnsi="Courier New"/>
          <w:sz w:val="16"/>
        </w:rPr>
        <w:t>PLMN</w:t>
      </w:r>
      <w:proofErr w:type="spellEnd"/>
      <w:r w:rsidRPr="00B47F89">
        <w:rPr>
          <w:rFonts w:ascii="Courier New" w:eastAsia="SimSun" w:hAnsi="Courier New"/>
          <w:sz w:val="16"/>
        </w:rPr>
        <w:t xml:space="preserve"> Id).</w:t>
      </w:r>
    </w:p>
    <w:p w14:paraId="4C7303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589A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29193E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type of the failed policy decision and/or condition data.</w:t>
      </w:r>
    </w:p>
    <w:p w14:paraId="487623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73AB2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B47F89">
        <w:rPr>
          <w:rFonts w:ascii="Courier New" w:eastAsia="SimSun" w:hAnsi="Courier New"/>
          <w:sz w:val="16"/>
        </w:rPr>
        <w:t xml:space="preserve"> </w:t>
      </w:r>
      <w:r w:rsidRPr="00B47F89">
        <w:rPr>
          <w:rFonts w:ascii="Courier New" w:eastAsia="SimSun" w:hAnsi="Courier New"/>
          <w:noProof/>
          <w:sz w:val="16"/>
          <w:lang w:val="en-US"/>
        </w:rPr>
        <w:t xml:space="preserve">     - type: string</w:t>
      </w:r>
    </w:p>
    <w:p w14:paraId="21DD68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B47F89">
        <w:rPr>
          <w:rFonts w:ascii="Courier New" w:eastAsia="SimSun" w:hAnsi="Courier New"/>
          <w:noProof/>
          <w:sz w:val="16"/>
          <w:lang w:val="en-US"/>
        </w:rPr>
        <w:t xml:space="preserve">        enum:</w:t>
      </w:r>
    </w:p>
    <w:p w14:paraId="45F37F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 </w:t>
      </w:r>
      <w:proofErr w:type="spellStart"/>
      <w:r w:rsidRPr="00B47F89">
        <w:rPr>
          <w:rFonts w:ascii="Courier New" w:eastAsia="SimSun" w:hAnsi="Courier New"/>
          <w:sz w:val="16"/>
          <w:lang w:val="en-US"/>
        </w:rPr>
        <w:t>TRA_CTRL_DECS_ERR</w:t>
      </w:r>
      <w:proofErr w:type="spellEnd"/>
    </w:p>
    <w:p w14:paraId="296233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QOS_DECS_ERR</w:t>
      </w:r>
      <w:proofErr w:type="spellEnd"/>
    </w:p>
    <w:p w14:paraId="3769B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CHG_DECS_ERR</w:t>
      </w:r>
      <w:proofErr w:type="spellEnd"/>
    </w:p>
    <w:p w14:paraId="6E5685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USA_MON_DECS_ERR</w:t>
      </w:r>
      <w:proofErr w:type="spellEnd"/>
    </w:p>
    <w:p w14:paraId="083E45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QOS_MON_DECS_ERR</w:t>
      </w:r>
      <w:proofErr w:type="spellEnd"/>
    </w:p>
    <w:p w14:paraId="57EF3D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fr-FR"/>
        </w:rPr>
        <w:t xml:space="preserve">          </w:t>
      </w: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CON_DATA_ERR</w:t>
      </w:r>
      <w:proofErr w:type="spellEnd"/>
    </w:p>
    <w:p w14:paraId="100B1C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en-US"/>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POLICY_PARAM_ERR</w:t>
      </w:r>
      <w:proofErr w:type="spellEnd"/>
    </w:p>
    <w:p w14:paraId="154C62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E7410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5A9C8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4D762E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9F41F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356C6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NotificationControlIndication</w:t>
      </w:r>
      <w:proofErr w:type="spellEnd"/>
      <w:r w:rsidRPr="00B47F89">
        <w:rPr>
          <w:rFonts w:ascii="Courier New" w:eastAsia="SimSun" w:hAnsi="Courier New"/>
          <w:sz w:val="16"/>
        </w:rPr>
        <w:t>:</w:t>
      </w:r>
    </w:p>
    <w:p w14:paraId="19F4E5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31F33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notification of </w:t>
      </w:r>
      <w:proofErr w:type="spellStart"/>
      <w:r w:rsidRPr="00B47F89">
        <w:rPr>
          <w:rFonts w:ascii="Courier New" w:eastAsia="SimSun" w:hAnsi="Courier New"/>
          <w:sz w:val="16"/>
        </w:rPr>
        <w:t>DDD</w:t>
      </w:r>
      <w:proofErr w:type="spellEnd"/>
      <w:r w:rsidRPr="00B47F89">
        <w:rPr>
          <w:rFonts w:ascii="Courier New" w:eastAsia="SimSun" w:hAnsi="Courier New"/>
          <w:sz w:val="16"/>
        </w:rPr>
        <w:t xml:space="preserve"> Status is requested and/or that the notification of</w:t>
      </w:r>
    </w:p>
    <w:p w14:paraId="3F0A37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Failure is requested.</w:t>
      </w:r>
    </w:p>
    <w:p w14:paraId="060738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5DFC22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CC0B1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776334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w:t>
      </w:r>
      <w:proofErr w:type="spellEnd"/>
    </w:p>
    <w:p w14:paraId="33D6A3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DDD_STATUS</w:t>
      </w:r>
      <w:proofErr w:type="spellEnd"/>
    </w:p>
    <w:p w14:paraId="4C3932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94DE6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C7FCA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5D7D17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22F349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6A454E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SteerModeIndicator</w:t>
      </w:r>
      <w:proofErr w:type="spellEnd"/>
      <w:r w:rsidRPr="00B47F89">
        <w:rPr>
          <w:rFonts w:ascii="Courier New" w:eastAsia="SimSun" w:hAnsi="Courier New"/>
          <w:sz w:val="16"/>
        </w:rPr>
        <w:t>:</w:t>
      </w:r>
    </w:p>
    <w:p w14:paraId="7FE2B2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Autonomous load-balance indicator or UE-assistance indicator.</w:t>
      </w:r>
    </w:p>
    <w:p w14:paraId="36D5F6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96E46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69182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74DB7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AUTO_LOAD_BALANCE</w:t>
      </w:r>
      <w:proofErr w:type="spellEnd"/>
    </w:p>
    <w:p w14:paraId="3B8F29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UE_ASSISTANCE</w:t>
      </w:r>
      <w:proofErr w:type="spellEnd"/>
    </w:p>
    <w:p w14:paraId="7E322B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5AA64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ED70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40740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153EC7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246ACF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TrafficParameterMeas</w:t>
      </w:r>
      <w:proofErr w:type="spellEnd"/>
      <w:r w:rsidRPr="00B47F89">
        <w:rPr>
          <w:rFonts w:ascii="Courier New" w:eastAsia="SimSun" w:hAnsi="Courier New"/>
          <w:sz w:val="16"/>
        </w:rPr>
        <w:t>:</w:t>
      </w:r>
    </w:p>
    <w:p w14:paraId="30B3B5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traffic parameters to be measured.</w:t>
      </w:r>
    </w:p>
    <w:p w14:paraId="794241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DD2D2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1BDD5F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16B4EF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DL_N6_JITTER</w:t>
      </w:r>
    </w:p>
    <w:p w14:paraId="364A0A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DL_PERIOD</w:t>
      </w:r>
      <w:proofErr w:type="spellEnd"/>
    </w:p>
    <w:p w14:paraId="5170F6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UL_PERIOD</w:t>
      </w:r>
      <w:proofErr w:type="spellEnd"/>
    </w:p>
    <w:p w14:paraId="759B72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77786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F6653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438E6D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A0301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4C3B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QosMonitoringParamType</w:t>
      </w:r>
      <w:proofErr w:type="spellEnd"/>
      <w:r w:rsidRPr="00B47F89">
        <w:rPr>
          <w:rFonts w:ascii="Courier New" w:eastAsia="SimSun" w:hAnsi="Courier New"/>
          <w:sz w:val="16"/>
        </w:rPr>
        <w:t>:</w:t>
      </w:r>
    </w:p>
    <w:p w14:paraId="379DCB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3B9702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B458C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62E05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PACKET_DELAY</w:t>
      </w:r>
      <w:proofErr w:type="spellEnd"/>
    </w:p>
    <w:p w14:paraId="4EA201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CONGESTION</w:t>
      </w:r>
    </w:p>
    <w:p w14:paraId="382B54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DATA_RATE</w:t>
      </w:r>
      <w:proofErr w:type="spellEnd"/>
    </w:p>
    <w:p w14:paraId="714A6D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F5549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5DEE4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2F149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1D8CAB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38A0F7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QoS monitoring parameter type.  </w:t>
      </w:r>
    </w:p>
    <w:p w14:paraId="124517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7FA3E7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PACKET_DELAY</w:t>
      </w:r>
      <w:proofErr w:type="spellEnd"/>
      <w:r w:rsidRPr="00B47F89">
        <w:rPr>
          <w:rFonts w:ascii="Courier New" w:eastAsia="SimSun" w:hAnsi="Courier New"/>
          <w:sz w:val="16"/>
        </w:rPr>
        <w:t>: Indicates that the QoS monitoring parameter to be measured is packet delay.</w:t>
      </w:r>
    </w:p>
    <w:p w14:paraId="4DE70E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CONGESTION: Indicates that the QoS monitoring parameter to be measured is congestion.</w:t>
      </w:r>
    </w:p>
    <w:p w14:paraId="342F5C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DATA_RATE</w:t>
      </w:r>
      <w:proofErr w:type="spellEnd"/>
      <w:r w:rsidRPr="00B47F89">
        <w:rPr>
          <w:rFonts w:ascii="Courier New" w:eastAsia="SimSun" w:hAnsi="Courier New"/>
          <w:sz w:val="16"/>
        </w:rPr>
        <w:t>: Indicates that the QoS monitoring parameter to be measured is data rate.</w:t>
      </w:r>
    </w:p>
    <w:p w14:paraId="180D18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7EA5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TransportMode</w:t>
      </w:r>
      <w:proofErr w:type="spellEnd"/>
      <w:r w:rsidRPr="00B47F89">
        <w:rPr>
          <w:rFonts w:ascii="Courier New" w:eastAsia="SimSun" w:hAnsi="Courier New"/>
          <w:sz w:val="16"/>
        </w:rPr>
        <w:t>:</w:t>
      </w:r>
    </w:p>
    <w:p w14:paraId="1AA6D9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DE692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Transport Mode when the steering functionality is </w:t>
      </w:r>
      <w:proofErr w:type="spellStart"/>
      <w:r w:rsidRPr="00B47F89">
        <w:rPr>
          <w:rFonts w:ascii="Courier New" w:eastAsia="SimSun" w:hAnsi="Courier New"/>
          <w:sz w:val="16"/>
        </w:rPr>
        <w:t>MPQUIC</w:t>
      </w:r>
      <w:proofErr w:type="spellEnd"/>
      <w:r w:rsidRPr="00B47F89">
        <w:rPr>
          <w:rFonts w:ascii="Courier New" w:eastAsia="SimSun" w:hAnsi="Courier New"/>
          <w:sz w:val="16"/>
        </w:rPr>
        <w:t xml:space="preserve"> functionality.</w:t>
      </w:r>
    </w:p>
    <w:p w14:paraId="619A9B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3405C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73023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6CC816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DATAGRAM_MODE_1</w:t>
      </w:r>
      <w:proofErr w:type="spellEnd"/>
    </w:p>
    <w:p w14:paraId="530594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DATAGRAM_MODE_2</w:t>
      </w:r>
      <w:proofErr w:type="spellEnd"/>
    </w:p>
    <w:p w14:paraId="181DF7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STREAM_MODE</w:t>
      </w:r>
      <w:proofErr w:type="spellEnd"/>
    </w:p>
    <w:p w14:paraId="50B9E6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6BB26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B7B2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63E40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3D33D2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2DF6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UeReachabilityStatus</w:t>
      </w:r>
      <w:proofErr w:type="spellEnd"/>
      <w:r w:rsidRPr="00B47F89">
        <w:rPr>
          <w:rFonts w:ascii="Courier New" w:eastAsia="SimSun" w:hAnsi="Courier New"/>
          <w:sz w:val="16"/>
        </w:rPr>
        <w:t>:</w:t>
      </w:r>
    </w:p>
    <w:p w14:paraId="665E1F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3EFF4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7838E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D0DA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REACHABLE</w:t>
      </w:r>
    </w:p>
    <w:p w14:paraId="504389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UNREACHABLE</w:t>
      </w:r>
    </w:p>
    <w:p w14:paraId="49F171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EA062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9F7AF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E0D90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595BB2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2DE5C8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UE </w:t>
      </w:r>
      <w:proofErr w:type="spellStart"/>
      <w:r w:rsidRPr="00B47F89">
        <w:rPr>
          <w:rFonts w:ascii="Courier New" w:eastAsia="SimSun" w:hAnsi="Courier New"/>
          <w:sz w:val="16"/>
        </w:rPr>
        <w:t>rechability</w:t>
      </w:r>
      <w:proofErr w:type="spellEnd"/>
      <w:r w:rsidRPr="00B47F89">
        <w:rPr>
          <w:rFonts w:ascii="Courier New" w:eastAsia="SimSun" w:hAnsi="Courier New"/>
          <w:sz w:val="16"/>
        </w:rPr>
        <w:t xml:space="preserve"> status.  </w:t>
      </w:r>
    </w:p>
    <w:p w14:paraId="634D3C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250FE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REACHABLE: Indicates that the UE is reachable.</w:t>
      </w:r>
    </w:p>
    <w:p w14:paraId="6EE1A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UNREACHABLE: Indicates that the UE is unreachable.</w:t>
      </w:r>
    </w:p>
    <w:p w14:paraId="62731E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2D9217B5" w14:textId="07AE5C05" w:rsidR="008C416E" w:rsidRPr="00165DD0" w:rsidRDefault="008C416E" w:rsidP="006A0086">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082097248">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10591853">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93644668">
    <w:abstractNumId w:val="15"/>
  </w:num>
  <w:num w:numId="7" w16cid:durableId="22271396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25188808">
    <w:abstractNumId w:val="21"/>
  </w:num>
  <w:num w:numId="9" w16cid:durableId="226645948">
    <w:abstractNumId w:val="34"/>
  </w:num>
  <w:num w:numId="10" w16cid:durableId="388456385">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1693413375">
    <w:abstractNumId w:val="2"/>
  </w:num>
  <w:num w:numId="12" w16cid:durableId="1302080947">
    <w:abstractNumId w:val="35"/>
  </w:num>
  <w:num w:numId="13" w16cid:durableId="1448238758">
    <w:abstractNumId w:val="32"/>
  </w:num>
  <w:num w:numId="14" w16cid:durableId="1532717581">
    <w:abstractNumId w:val="38"/>
  </w:num>
  <w:num w:numId="15" w16cid:durableId="1314404836">
    <w:abstractNumId w:val="33"/>
  </w:num>
  <w:num w:numId="16" w16cid:durableId="477697695">
    <w:abstractNumId w:val="4"/>
  </w:num>
  <w:num w:numId="17" w16cid:durableId="402679084">
    <w:abstractNumId w:val="37"/>
  </w:num>
  <w:num w:numId="18" w16cid:durableId="218327239">
    <w:abstractNumId w:val="3"/>
  </w:num>
  <w:num w:numId="19" w16cid:durableId="1560090778">
    <w:abstractNumId w:val="29"/>
  </w:num>
  <w:num w:numId="20" w16cid:durableId="274142553">
    <w:abstractNumId w:val="28"/>
  </w:num>
  <w:num w:numId="21" w16cid:durableId="522474438">
    <w:abstractNumId w:val="6"/>
  </w:num>
  <w:num w:numId="22" w16cid:durableId="751901593">
    <w:abstractNumId w:val="31"/>
  </w:num>
  <w:num w:numId="23" w16cid:durableId="1856111666">
    <w:abstractNumId w:val="25"/>
  </w:num>
  <w:num w:numId="24" w16cid:durableId="437064188">
    <w:abstractNumId w:val="7"/>
  </w:num>
  <w:num w:numId="25" w16cid:durableId="305859041">
    <w:abstractNumId w:val="11"/>
  </w:num>
  <w:num w:numId="26" w16cid:durableId="1055618739">
    <w:abstractNumId w:val="17"/>
  </w:num>
  <w:num w:numId="27" w16cid:durableId="65609237">
    <w:abstractNumId w:val="10"/>
  </w:num>
  <w:num w:numId="28" w16cid:durableId="1388793931">
    <w:abstractNumId w:val="8"/>
  </w:num>
  <w:num w:numId="29" w16cid:durableId="312948293">
    <w:abstractNumId w:val="26"/>
  </w:num>
  <w:num w:numId="30" w16cid:durableId="1104376334">
    <w:abstractNumId w:val="19"/>
  </w:num>
  <w:num w:numId="31" w16cid:durableId="1127747814">
    <w:abstractNumId w:val="22"/>
  </w:num>
  <w:num w:numId="32" w16cid:durableId="2125807312">
    <w:abstractNumId w:val="39"/>
  </w:num>
  <w:num w:numId="33" w16cid:durableId="2017460717">
    <w:abstractNumId w:val="24"/>
  </w:num>
  <w:num w:numId="34" w16cid:durableId="428696609">
    <w:abstractNumId w:val="18"/>
  </w:num>
  <w:num w:numId="35" w16cid:durableId="573124053">
    <w:abstractNumId w:val="5"/>
  </w:num>
  <w:num w:numId="36" w16cid:durableId="1938948848">
    <w:abstractNumId w:val="30"/>
  </w:num>
  <w:num w:numId="37" w16cid:durableId="1459958546">
    <w:abstractNumId w:val="36"/>
  </w:num>
  <w:num w:numId="38" w16cid:durableId="2033142024">
    <w:abstractNumId w:val="27"/>
  </w:num>
  <w:num w:numId="39" w16cid:durableId="1825048197">
    <w:abstractNumId w:val="12"/>
  </w:num>
  <w:num w:numId="40" w16cid:durableId="1309703981">
    <w:abstractNumId w:val="13"/>
  </w:num>
  <w:num w:numId="41" w16cid:durableId="754479686">
    <w:abstractNumId w:val="20"/>
  </w:num>
  <w:num w:numId="42" w16cid:durableId="389764697">
    <w:abstractNumId w:val="16"/>
  </w:num>
  <w:num w:numId="43" w16cid:durableId="1573545840">
    <w:abstractNumId w:val="40"/>
  </w:num>
  <w:num w:numId="44" w16cid:durableId="1247769775">
    <w:abstractNumId w:val="23"/>
  </w:num>
  <w:num w:numId="45" w16cid:durableId="54397977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4271B"/>
    <w:rsid w:val="00042FDE"/>
    <w:rsid w:val="00055470"/>
    <w:rsid w:val="000560D8"/>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19E8"/>
    <w:rsid w:val="0012204B"/>
    <w:rsid w:val="00131CE1"/>
    <w:rsid w:val="00142E77"/>
    <w:rsid w:val="00145D43"/>
    <w:rsid w:val="00157BD4"/>
    <w:rsid w:val="001618E3"/>
    <w:rsid w:val="00165DD0"/>
    <w:rsid w:val="00176D14"/>
    <w:rsid w:val="00184534"/>
    <w:rsid w:val="00184FDE"/>
    <w:rsid w:val="00187FE4"/>
    <w:rsid w:val="00192C46"/>
    <w:rsid w:val="001A08B3"/>
    <w:rsid w:val="001A1300"/>
    <w:rsid w:val="001A7B60"/>
    <w:rsid w:val="001B15CC"/>
    <w:rsid w:val="001B3202"/>
    <w:rsid w:val="001B52F0"/>
    <w:rsid w:val="001B5775"/>
    <w:rsid w:val="001B6C91"/>
    <w:rsid w:val="001B6F11"/>
    <w:rsid w:val="001B7A65"/>
    <w:rsid w:val="001D53F0"/>
    <w:rsid w:val="001E41F3"/>
    <w:rsid w:val="001E713F"/>
    <w:rsid w:val="001F6BAB"/>
    <w:rsid w:val="0020427C"/>
    <w:rsid w:val="00220191"/>
    <w:rsid w:val="00222C9D"/>
    <w:rsid w:val="002234EC"/>
    <w:rsid w:val="00223A7A"/>
    <w:rsid w:val="002358AE"/>
    <w:rsid w:val="00235B94"/>
    <w:rsid w:val="002366BA"/>
    <w:rsid w:val="00251F45"/>
    <w:rsid w:val="00256A9A"/>
    <w:rsid w:val="0026004D"/>
    <w:rsid w:val="002609A0"/>
    <w:rsid w:val="00262384"/>
    <w:rsid w:val="0026356F"/>
    <w:rsid w:val="002640DD"/>
    <w:rsid w:val="00264CF3"/>
    <w:rsid w:val="0027247F"/>
    <w:rsid w:val="00275D12"/>
    <w:rsid w:val="00281AFC"/>
    <w:rsid w:val="00284FEB"/>
    <w:rsid w:val="002860C4"/>
    <w:rsid w:val="0029422A"/>
    <w:rsid w:val="002A1EAB"/>
    <w:rsid w:val="002A6422"/>
    <w:rsid w:val="002B1BC0"/>
    <w:rsid w:val="002B3556"/>
    <w:rsid w:val="002B5741"/>
    <w:rsid w:val="002C164B"/>
    <w:rsid w:val="002C2EC5"/>
    <w:rsid w:val="002E0391"/>
    <w:rsid w:val="002E08F7"/>
    <w:rsid w:val="002E472E"/>
    <w:rsid w:val="002F59CF"/>
    <w:rsid w:val="00305409"/>
    <w:rsid w:val="003069DB"/>
    <w:rsid w:val="00307073"/>
    <w:rsid w:val="00307B4E"/>
    <w:rsid w:val="00315BF6"/>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0F15"/>
    <w:rsid w:val="003F1EFB"/>
    <w:rsid w:val="003F38B8"/>
    <w:rsid w:val="003F3DEC"/>
    <w:rsid w:val="003F4C5D"/>
    <w:rsid w:val="00407F77"/>
    <w:rsid w:val="00410371"/>
    <w:rsid w:val="0041257A"/>
    <w:rsid w:val="004135D7"/>
    <w:rsid w:val="004165D1"/>
    <w:rsid w:val="004216C0"/>
    <w:rsid w:val="004242F1"/>
    <w:rsid w:val="0042452C"/>
    <w:rsid w:val="00425AA7"/>
    <w:rsid w:val="00434F18"/>
    <w:rsid w:val="00442B68"/>
    <w:rsid w:val="004507C4"/>
    <w:rsid w:val="00453337"/>
    <w:rsid w:val="00454E6E"/>
    <w:rsid w:val="004579CE"/>
    <w:rsid w:val="00462C33"/>
    <w:rsid w:val="00480E32"/>
    <w:rsid w:val="00485308"/>
    <w:rsid w:val="004949F0"/>
    <w:rsid w:val="004A0B88"/>
    <w:rsid w:val="004A6F6B"/>
    <w:rsid w:val="004B047C"/>
    <w:rsid w:val="004B29E9"/>
    <w:rsid w:val="004B75B7"/>
    <w:rsid w:val="004B7FBA"/>
    <w:rsid w:val="004C13E0"/>
    <w:rsid w:val="004D4DDB"/>
    <w:rsid w:val="004E12E9"/>
    <w:rsid w:val="004E38A1"/>
    <w:rsid w:val="004F1C87"/>
    <w:rsid w:val="00503498"/>
    <w:rsid w:val="00503D38"/>
    <w:rsid w:val="005141D9"/>
    <w:rsid w:val="0051580D"/>
    <w:rsid w:val="0052373F"/>
    <w:rsid w:val="00531BDD"/>
    <w:rsid w:val="00541F4E"/>
    <w:rsid w:val="00547111"/>
    <w:rsid w:val="005557DC"/>
    <w:rsid w:val="00573BB6"/>
    <w:rsid w:val="00577BEE"/>
    <w:rsid w:val="00592D74"/>
    <w:rsid w:val="005974B1"/>
    <w:rsid w:val="005A0310"/>
    <w:rsid w:val="005A29E4"/>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061F"/>
    <w:rsid w:val="006732DC"/>
    <w:rsid w:val="00675320"/>
    <w:rsid w:val="00681374"/>
    <w:rsid w:val="00683488"/>
    <w:rsid w:val="00695808"/>
    <w:rsid w:val="006A0086"/>
    <w:rsid w:val="006B46FB"/>
    <w:rsid w:val="006C6A9E"/>
    <w:rsid w:val="006E21FB"/>
    <w:rsid w:val="007051EE"/>
    <w:rsid w:val="00706083"/>
    <w:rsid w:val="0071211F"/>
    <w:rsid w:val="00717B4E"/>
    <w:rsid w:val="00744438"/>
    <w:rsid w:val="00760620"/>
    <w:rsid w:val="0076577A"/>
    <w:rsid w:val="007758CD"/>
    <w:rsid w:val="00781969"/>
    <w:rsid w:val="00792342"/>
    <w:rsid w:val="007977A8"/>
    <w:rsid w:val="007A529E"/>
    <w:rsid w:val="007A7C56"/>
    <w:rsid w:val="007B4DC1"/>
    <w:rsid w:val="007B512A"/>
    <w:rsid w:val="007B705C"/>
    <w:rsid w:val="007C1EFB"/>
    <w:rsid w:val="007C2097"/>
    <w:rsid w:val="007C322C"/>
    <w:rsid w:val="007C47D3"/>
    <w:rsid w:val="007D6A07"/>
    <w:rsid w:val="007F7259"/>
    <w:rsid w:val="008040A8"/>
    <w:rsid w:val="0080783A"/>
    <w:rsid w:val="00811DA0"/>
    <w:rsid w:val="0081355E"/>
    <w:rsid w:val="008252AF"/>
    <w:rsid w:val="00827152"/>
    <w:rsid w:val="008279FA"/>
    <w:rsid w:val="008412A8"/>
    <w:rsid w:val="00847392"/>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D633C"/>
    <w:rsid w:val="008E0735"/>
    <w:rsid w:val="008E4B47"/>
    <w:rsid w:val="008F1916"/>
    <w:rsid w:val="008F2229"/>
    <w:rsid w:val="008F3789"/>
    <w:rsid w:val="008F686C"/>
    <w:rsid w:val="00901817"/>
    <w:rsid w:val="0091095B"/>
    <w:rsid w:val="00912AC7"/>
    <w:rsid w:val="00914115"/>
    <w:rsid w:val="009148DE"/>
    <w:rsid w:val="0091574E"/>
    <w:rsid w:val="00915F5F"/>
    <w:rsid w:val="00941E30"/>
    <w:rsid w:val="00943595"/>
    <w:rsid w:val="009445F4"/>
    <w:rsid w:val="009531B0"/>
    <w:rsid w:val="00962CE6"/>
    <w:rsid w:val="00967744"/>
    <w:rsid w:val="009741B3"/>
    <w:rsid w:val="00975968"/>
    <w:rsid w:val="009777D9"/>
    <w:rsid w:val="00982E87"/>
    <w:rsid w:val="009911ED"/>
    <w:rsid w:val="00991B88"/>
    <w:rsid w:val="00997C31"/>
    <w:rsid w:val="009A0FD7"/>
    <w:rsid w:val="009A5264"/>
    <w:rsid w:val="009A5753"/>
    <w:rsid w:val="009A579D"/>
    <w:rsid w:val="009B2836"/>
    <w:rsid w:val="009B33FA"/>
    <w:rsid w:val="009B4D43"/>
    <w:rsid w:val="009B5FA5"/>
    <w:rsid w:val="009B6A1A"/>
    <w:rsid w:val="009D0A64"/>
    <w:rsid w:val="009D7397"/>
    <w:rsid w:val="009E3297"/>
    <w:rsid w:val="009E4940"/>
    <w:rsid w:val="009F2C35"/>
    <w:rsid w:val="009F734F"/>
    <w:rsid w:val="00A031D9"/>
    <w:rsid w:val="00A21C51"/>
    <w:rsid w:val="00A246B6"/>
    <w:rsid w:val="00A2783F"/>
    <w:rsid w:val="00A33B8C"/>
    <w:rsid w:val="00A47E70"/>
    <w:rsid w:val="00A50CF0"/>
    <w:rsid w:val="00A6215A"/>
    <w:rsid w:val="00A710F5"/>
    <w:rsid w:val="00A7671C"/>
    <w:rsid w:val="00A8342E"/>
    <w:rsid w:val="00A90615"/>
    <w:rsid w:val="00A97AF6"/>
    <w:rsid w:val="00AA2CBC"/>
    <w:rsid w:val="00AA4BE2"/>
    <w:rsid w:val="00AB6C00"/>
    <w:rsid w:val="00AB7A5E"/>
    <w:rsid w:val="00AC16CA"/>
    <w:rsid w:val="00AC5820"/>
    <w:rsid w:val="00AC7B9B"/>
    <w:rsid w:val="00AD1431"/>
    <w:rsid w:val="00AD1CD8"/>
    <w:rsid w:val="00AE59E7"/>
    <w:rsid w:val="00B02E0B"/>
    <w:rsid w:val="00B16953"/>
    <w:rsid w:val="00B258BB"/>
    <w:rsid w:val="00B25B96"/>
    <w:rsid w:val="00B37EA9"/>
    <w:rsid w:val="00B47F89"/>
    <w:rsid w:val="00B51B63"/>
    <w:rsid w:val="00B559DA"/>
    <w:rsid w:val="00B56FBD"/>
    <w:rsid w:val="00B574E1"/>
    <w:rsid w:val="00B67B97"/>
    <w:rsid w:val="00B772CA"/>
    <w:rsid w:val="00B80A47"/>
    <w:rsid w:val="00B82E89"/>
    <w:rsid w:val="00B87E8A"/>
    <w:rsid w:val="00B968C8"/>
    <w:rsid w:val="00BA30C4"/>
    <w:rsid w:val="00BA3EC5"/>
    <w:rsid w:val="00BA51D9"/>
    <w:rsid w:val="00BA66D6"/>
    <w:rsid w:val="00BB0A89"/>
    <w:rsid w:val="00BB5DFC"/>
    <w:rsid w:val="00BC4255"/>
    <w:rsid w:val="00BC733B"/>
    <w:rsid w:val="00BD01E4"/>
    <w:rsid w:val="00BD279D"/>
    <w:rsid w:val="00BD6BB8"/>
    <w:rsid w:val="00BF2620"/>
    <w:rsid w:val="00BF75AB"/>
    <w:rsid w:val="00C03B93"/>
    <w:rsid w:val="00C04FDC"/>
    <w:rsid w:val="00C14805"/>
    <w:rsid w:val="00C21A16"/>
    <w:rsid w:val="00C27EB9"/>
    <w:rsid w:val="00C32325"/>
    <w:rsid w:val="00C37344"/>
    <w:rsid w:val="00C46261"/>
    <w:rsid w:val="00C54B69"/>
    <w:rsid w:val="00C626FA"/>
    <w:rsid w:val="00C63255"/>
    <w:rsid w:val="00C66BA2"/>
    <w:rsid w:val="00C86D45"/>
    <w:rsid w:val="00C870F6"/>
    <w:rsid w:val="00C95985"/>
    <w:rsid w:val="00C96D00"/>
    <w:rsid w:val="00CB234F"/>
    <w:rsid w:val="00CC4C13"/>
    <w:rsid w:val="00CC5026"/>
    <w:rsid w:val="00CC68D0"/>
    <w:rsid w:val="00CD58EB"/>
    <w:rsid w:val="00CE6DCA"/>
    <w:rsid w:val="00CF154A"/>
    <w:rsid w:val="00D00BF3"/>
    <w:rsid w:val="00D031F2"/>
    <w:rsid w:val="00D03F9A"/>
    <w:rsid w:val="00D04BF1"/>
    <w:rsid w:val="00D06D51"/>
    <w:rsid w:val="00D06F86"/>
    <w:rsid w:val="00D22579"/>
    <w:rsid w:val="00D24991"/>
    <w:rsid w:val="00D24D11"/>
    <w:rsid w:val="00D27A4A"/>
    <w:rsid w:val="00D3310B"/>
    <w:rsid w:val="00D50255"/>
    <w:rsid w:val="00D54C2B"/>
    <w:rsid w:val="00D55D8E"/>
    <w:rsid w:val="00D608DB"/>
    <w:rsid w:val="00D66520"/>
    <w:rsid w:val="00D757F5"/>
    <w:rsid w:val="00D84AE9"/>
    <w:rsid w:val="00D9124E"/>
    <w:rsid w:val="00D94066"/>
    <w:rsid w:val="00DB1527"/>
    <w:rsid w:val="00DC235B"/>
    <w:rsid w:val="00DC7FF6"/>
    <w:rsid w:val="00DD0158"/>
    <w:rsid w:val="00DD3095"/>
    <w:rsid w:val="00DE2DF5"/>
    <w:rsid w:val="00DE34CF"/>
    <w:rsid w:val="00DE74B2"/>
    <w:rsid w:val="00DF3959"/>
    <w:rsid w:val="00E05665"/>
    <w:rsid w:val="00E13F3D"/>
    <w:rsid w:val="00E16050"/>
    <w:rsid w:val="00E27843"/>
    <w:rsid w:val="00E34898"/>
    <w:rsid w:val="00E35104"/>
    <w:rsid w:val="00E35B7D"/>
    <w:rsid w:val="00E36D04"/>
    <w:rsid w:val="00E678AE"/>
    <w:rsid w:val="00E71C57"/>
    <w:rsid w:val="00E75110"/>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5920"/>
    <w:rsid w:val="00F868E3"/>
    <w:rsid w:val="00F92BF0"/>
    <w:rsid w:val="00FA1F03"/>
    <w:rsid w:val="00FA72F6"/>
    <w:rsid w:val="00FB59DB"/>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65DD0"/>
  </w:style>
  <w:style w:type="paragraph" w:customStyle="1" w:styleId="b20">
    <w:name w:val="b2"/>
    <w:basedOn w:val="Normal"/>
    <w:rsid w:val="00165DD0"/>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65DD0"/>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165DD0"/>
    <w:rPr>
      <w:rFonts w:ascii="Arial" w:hAnsi="Arial"/>
      <w:sz w:val="22"/>
      <w:lang w:val="en-GB" w:eastAsia="en-US"/>
    </w:rPr>
  </w:style>
  <w:style w:type="character" w:customStyle="1" w:styleId="abstractlabel">
    <w:name w:val="abstractlabel"/>
    <w:rsid w:val="00165DD0"/>
  </w:style>
  <w:style w:type="character" w:customStyle="1" w:styleId="5Char1">
    <w:name w:val="标题 5 Char1"/>
    <w:rsid w:val="00165DD0"/>
    <w:rPr>
      <w:rFonts w:ascii="Arial" w:hAnsi="Arial"/>
      <w:sz w:val="22"/>
      <w:lang w:val="en-GB" w:eastAsia="en-US"/>
    </w:rPr>
  </w:style>
  <w:style w:type="character" w:customStyle="1" w:styleId="1Char">
    <w:name w:val="标题 1 Char"/>
    <w:rsid w:val="00165DD0"/>
    <w:rPr>
      <w:rFonts w:ascii="Arial" w:hAnsi="Arial"/>
      <w:sz w:val="36"/>
      <w:lang w:val="en-GB" w:eastAsia="en-US"/>
    </w:rPr>
  </w:style>
  <w:style w:type="table" w:customStyle="1" w:styleId="TableGrid12">
    <w:name w:val="Table Grid12"/>
    <w:basedOn w:val="TableNormal"/>
    <w:next w:val="TableGrid"/>
    <w:rsid w:val="00165DD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65DD0"/>
  </w:style>
  <w:style w:type="numbering" w:customStyle="1" w:styleId="NoList21">
    <w:name w:val="No List21"/>
    <w:next w:val="NoList"/>
    <w:uiPriority w:val="99"/>
    <w:semiHidden/>
    <w:rsid w:val="00165DD0"/>
  </w:style>
  <w:style w:type="numbering" w:customStyle="1" w:styleId="NoList31">
    <w:name w:val="No List31"/>
    <w:next w:val="NoList"/>
    <w:uiPriority w:val="99"/>
    <w:semiHidden/>
    <w:rsid w:val="00165DD0"/>
  </w:style>
  <w:style w:type="character" w:customStyle="1" w:styleId="EXChar">
    <w:name w:val="EX Char"/>
    <w:rsid w:val="00165DD0"/>
    <w:rPr>
      <w:rFonts w:ascii="Times New Roman" w:hAnsi="Times New Roman"/>
      <w:lang w:val="en-GB"/>
    </w:rPr>
  </w:style>
  <w:style w:type="numbering" w:customStyle="1" w:styleId="NoList41">
    <w:name w:val="No List41"/>
    <w:next w:val="NoList"/>
    <w:uiPriority w:val="99"/>
    <w:semiHidden/>
    <w:unhideWhenUsed/>
    <w:rsid w:val="00165DD0"/>
  </w:style>
  <w:style w:type="numbering" w:customStyle="1" w:styleId="NoList51">
    <w:name w:val="No List51"/>
    <w:next w:val="NoList"/>
    <w:uiPriority w:val="99"/>
    <w:semiHidden/>
    <w:rsid w:val="00165DD0"/>
  </w:style>
  <w:style w:type="numbering" w:customStyle="1" w:styleId="NoList61">
    <w:name w:val="No List61"/>
    <w:next w:val="NoList"/>
    <w:uiPriority w:val="99"/>
    <w:semiHidden/>
    <w:rsid w:val="00165DD0"/>
  </w:style>
  <w:style w:type="numbering" w:customStyle="1" w:styleId="NoList71">
    <w:name w:val="No List71"/>
    <w:next w:val="NoList"/>
    <w:uiPriority w:val="99"/>
    <w:semiHidden/>
    <w:rsid w:val="00165DD0"/>
  </w:style>
  <w:style w:type="character" w:customStyle="1" w:styleId="opdict3font24">
    <w:name w:val="op_dict3_font24"/>
    <w:rsid w:val="00165DD0"/>
  </w:style>
  <w:style w:type="character" w:customStyle="1" w:styleId="HTTPMethod">
    <w:name w:val="HTTP Method"/>
    <w:uiPriority w:val="1"/>
    <w:qFormat/>
    <w:rsid w:val="00165DD0"/>
    <w:rPr>
      <w:rFonts w:ascii="Courier New" w:hAnsi="Courier New"/>
      <w:i w:val="0"/>
      <w:sz w:val="18"/>
    </w:rPr>
  </w:style>
  <w:style w:type="character" w:customStyle="1" w:styleId="HTTPHeader">
    <w:name w:val="HTTP Header"/>
    <w:uiPriority w:val="1"/>
    <w:qFormat/>
    <w:rsid w:val="00165DD0"/>
    <w:rPr>
      <w:rFonts w:ascii="Courier New" w:hAnsi="Courier New"/>
      <w:spacing w:val="-5"/>
      <w:sz w:val="18"/>
    </w:rPr>
  </w:style>
  <w:style w:type="character" w:customStyle="1" w:styleId="HTTPResponse">
    <w:name w:val="HTTP Response"/>
    <w:uiPriority w:val="1"/>
    <w:qFormat/>
    <w:rsid w:val="00165DD0"/>
    <w:rPr>
      <w:rFonts w:ascii="Arial" w:hAnsi="Arial" w:cs="Courier New"/>
      <w:i/>
      <w:sz w:val="18"/>
      <w:lang w:val="en-US"/>
    </w:rPr>
  </w:style>
  <w:style w:type="character" w:customStyle="1" w:styleId="Codechar">
    <w:name w:val="Code (char)"/>
    <w:uiPriority w:val="1"/>
    <w:qFormat/>
    <w:rsid w:val="00165DD0"/>
    <w:rPr>
      <w:rFonts w:ascii="Arial" w:hAnsi="Arial" w:cs="Arial"/>
      <w:i/>
      <w:iCs/>
      <w:sz w:val="18"/>
      <w:szCs w:val="18"/>
    </w:rPr>
  </w:style>
  <w:style w:type="numbering" w:customStyle="1" w:styleId="NoList10">
    <w:name w:val="No List10"/>
    <w:next w:val="NoList"/>
    <w:uiPriority w:val="99"/>
    <w:semiHidden/>
    <w:rsid w:val="006A0086"/>
  </w:style>
  <w:style w:type="table" w:customStyle="1" w:styleId="TableGrid13">
    <w:name w:val="Table Grid13"/>
    <w:basedOn w:val="TableNormal"/>
    <w:next w:val="TableGrid"/>
    <w:uiPriority w:val="39"/>
    <w:rsid w:val="006A008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B3202"/>
  </w:style>
  <w:style w:type="table" w:customStyle="1" w:styleId="TableGrid14">
    <w:name w:val="Table Grid14"/>
    <w:basedOn w:val="TableNormal"/>
    <w:next w:val="TableGrid"/>
    <w:rsid w:val="001B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B47F89"/>
  </w:style>
  <w:style w:type="table" w:customStyle="1" w:styleId="TableGrid15">
    <w:name w:val="Table Grid15"/>
    <w:basedOn w:val="TableNormal"/>
    <w:next w:val="TableGrid"/>
    <w:uiPriority w:val="39"/>
    <w:rsid w:val="00B4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856</TotalTime>
  <Pages>31</Pages>
  <Words>29412</Words>
  <Characters>167649</Characters>
  <Application>Microsoft Office Word</Application>
  <DocSecurity>0</DocSecurity>
  <Lines>1397</Lines>
  <Paragraphs>393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271</cp:revision>
  <cp:lastPrinted>1899-12-31T23:00:00Z</cp:lastPrinted>
  <dcterms:created xsi:type="dcterms:W3CDTF">2020-02-03T08:32:00Z</dcterms:created>
  <dcterms:modified xsi:type="dcterms:W3CDTF">2024-11-21T23:01:00Z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