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D8FC" w14:textId="77777777" w:rsidR="004A1062" w:rsidRDefault="004A1062" w:rsidP="004A106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C3-246196</w:t>
        </w:r>
      </w:fldSimple>
    </w:p>
    <w:p w14:paraId="3F0538C1" w14:textId="77777777" w:rsidR="004A1062" w:rsidRDefault="004A1062" w:rsidP="004A1062">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1062" w14:paraId="474F8ADE" w14:textId="77777777" w:rsidTr="00163EA1">
        <w:tc>
          <w:tcPr>
            <w:tcW w:w="9641" w:type="dxa"/>
            <w:gridSpan w:val="9"/>
            <w:tcBorders>
              <w:top w:val="single" w:sz="4" w:space="0" w:color="auto"/>
              <w:left w:val="single" w:sz="4" w:space="0" w:color="auto"/>
              <w:right w:val="single" w:sz="4" w:space="0" w:color="auto"/>
            </w:tcBorders>
          </w:tcPr>
          <w:p w14:paraId="465F0BAB" w14:textId="77777777" w:rsidR="004A1062" w:rsidRDefault="004A1062" w:rsidP="00163EA1">
            <w:pPr>
              <w:pStyle w:val="CRCoverPage"/>
              <w:spacing w:after="0"/>
              <w:jc w:val="right"/>
              <w:rPr>
                <w:i/>
                <w:noProof/>
              </w:rPr>
            </w:pPr>
            <w:r>
              <w:rPr>
                <w:i/>
                <w:noProof/>
                <w:sz w:val="14"/>
              </w:rPr>
              <w:t>CR-Form-v12.3</w:t>
            </w:r>
          </w:p>
        </w:tc>
      </w:tr>
      <w:tr w:rsidR="004A1062" w14:paraId="00CEFFE5" w14:textId="77777777" w:rsidTr="00163EA1">
        <w:tc>
          <w:tcPr>
            <w:tcW w:w="9641" w:type="dxa"/>
            <w:gridSpan w:val="9"/>
            <w:tcBorders>
              <w:left w:val="single" w:sz="4" w:space="0" w:color="auto"/>
              <w:right w:val="single" w:sz="4" w:space="0" w:color="auto"/>
            </w:tcBorders>
          </w:tcPr>
          <w:p w14:paraId="518F4821" w14:textId="77777777" w:rsidR="004A1062" w:rsidRDefault="004A1062" w:rsidP="00163EA1">
            <w:pPr>
              <w:pStyle w:val="CRCoverPage"/>
              <w:spacing w:after="0"/>
              <w:jc w:val="center"/>
              <w:rPr>
                <w:noProof/>
              </w:rPr>
            </w:pPr>
            <w:r>
              <w:rPr>
                <w:b/>
                <w:noProof/>
                <w:sz w:val="32"/>
              </w:rPr>
              <w:t>CHANGE REQUEST</w:t>
            </w:r>
          </w:p>
        </w:tc>
      </w:tr>
      <w:tr w:rsidR="004A1062" w14:paraId="2BCA1ABA" w14:textId="77777777" w:rsidTr="00163EA1">
        <w:tc>
          <w:tcPr>
            <w:tcW w:w="9641" w:type="dxa"/>
            <w:gridSpan w:val="9"/>
            <w:tcBorders>
              <w:left w:val="single" w:sz="4" w:space="0" w:color="auto"/>
              <w:right w:val="single" w:sz="4" w:space="0" w:color="auto"/>
            </w:tcBorders>
          </w:tcPr>
          <w:p w14:paraId="203BA8DE" w14:textId="77777777" w:rsidR="004A1062" w:rsidRDefault="004A1062" w:rsidP="00163EA1">
            <w:pPr>
              <w:pStyle w:val="CRCoverPage"/>
              <w:spacing w:after="0"/>
              <w:rPr>
                <w:noProof/>
                <w:sz w:val="8"/>
                <w:szCs w:val="8"/>
              </w:rPr>
            </w:pPr>
          </w:p>
        </w:tc>
      </w:tr>
      <w:tr w:rsidR="004A1062" w14:paraId="58BA6059" w14:textId="77777777" w:rsidTr="00163EA1">
        <w:tc>
          <w:tcPr>
            <w:tcW w:w="142" w:type="dxa"/>
            <w:tcBorders>
              <w:left w:val="single" w:sz="4" w:space="0" w:color="auto"/>
            </w:tcBorders>
          </w:tcPr>
          <w:p w14:paraId="03701AE4" w14:textId="77777777" w:rsidR="004A1062" w:rsidRDefault="004A1062" w:rsidP="00163EA1">
            <w:pPr>
              <w:pStyle w:val="CRCoverPage"/>
              <w:spacing w:after="0"/>
              <w:jc w:val="right"/>
              <w:rPr>
                <w:noProof/>
              </w:rPr>
            </w:pPr>
          </w:p>
        </w:tc>
        <w:tc>
          <w:tcPr>
            <w:tcW w:w="1559" w:type="dxa"/>
            <w:shd w:val="pct30" w:color="FFFF00" w:fill="auto"/>
          </w:tcPr>
          <w:p w14:paraId="7EC45954" w14:textId="77777777" w:rsidR="004A1062" w:rsidRPr="00410371" w:rsidRDefault="004A1062" w:rsidP="00163EA1">
            <w:pPr>
              <w:pStyle w:val="CRCoverPage"/>
              <w:spacing w:after="0"/>
              <w:jc w:val="right"/>
              <w:rPr>
                <w:b/>
                <w:noProof/>
                <w:sz w:val="28"/>
              </w:rPr>
            </w:pPr>
            <w:fldSimple w:instr=" DOCPROPERTY  Spec#  \* MERGEFORMAT ">
              <w:r w:rsidRPr="00410371">
                <w:rPr>
                  <w:b/>
                  <w:noProof/>
                  <w:sz w:val="28"/>
                </w:rPr>
                <w:t>29.591</w:t>
              </w:r>
            </w:fldSimple>
          </w:p>
        </w:tc>
        <w:tc>
          <w:tcPr>
            <w:tcW w:w="709" w:type="dxa"/>
          </w:tcPr>
          <w:p w14:paraId="4DA3F26C" w14:textId="77777777" w:rsidR="004A1062" w:rsidRDefault="004A1062" w:rsidP="00163EA1">
            <w:pPr>
              <w:pStyle w:val="CRCoverPage"/>
              <w:spacing w:after="0"/>
              <w:jc w:val="center"/>
              <w:rPr>
                <w:noProof/>
              </w:rPr>
            </w:pPr>
            <w:r>
              <w:rPr>
                <w:b/>
                <w:noProof/>
                <w:sz w:val="28"/>
              </w:rPr>
              <w:t>CR</w:t>
            </w:r>
          </w:p>
        </w:tc>
        <w:tc>
          <w:tcPr>
            <w:tcW w:w="1276" w:type="dxa"/>
            <w:shd w:val="pct30" w:color="FFFF00" w:fill="auto"/>
          </w:tcPr>
          <w:p w14:paraId="2598080E" w14:textId="77777777" w:rsidR="004A1062" w:rsidRPr="00410371" w:rsidRDefault="004A1062" w:rsidP="00163EA1">
            <w:pPr>
              <w:pStyle w:val="CRCoverPage"/>
              <w:spacing w:after="0"/>
              <w:rPr>
                <w:noProof/>
              </w:rPr>
            </w:pPr>
            <w:fldSimple w:instr=" DOCPROPERTY  Cr#  \* MERGEFORMAT ">
              <w:r w:rsidRPr="00410371">
                <w:rPr>
                  <w:b/>
                  <w:noProof/>
                  <w:sz w:val="28"/>
                </w:rPr>
                <w:t>0222</w:t>
              </w:r>
            </w:fldSimple>
          </w:p>
        </w:tc>
        <w:tc>
          <w:tcPr>
            <w:tcW w:w="709" w:type="dxa"/>
          </w:tcPr>
          <w:p w14:paraId="5479CD5D" w14:textId="77777777" w:rsidR="004A1062" w:rsidRDefault="004A1062" w:rsidP="00163EA1">
            <w:pPr>
              <w:pStyle w:val="CRCoverPage"/>
              <w:tabs>
                <w:tab w:val="right" w:pos="625"/>
              </w:tabs>
              <w:spacing w:after="0"/>
              <w:jc w:val="center"/>
              <w:rPr>
                <w:noProof/>
              </w:rPr>
            </w:pPr>
            <w:r>
              <w:rPr>
                <w:b/>
                <w:bCs/>
                <w:noProof/>
                <w:sz w:val="28"/>
              </w:rPr>
              <w:t>rev</w:t>
            </w:r>
          </w:p>
        </w:tc>
        <w:tc>
          <w:tcPr>
            <w:tcW w:w="992" w:type="dxa"/>
            <w:shd w:val="pct30" w:color="FFFF00" w:fill="auto"/>
          </w:tcPr>
          <w:p w14:paraId="5FC83F2D" w14:textId="77777777" w:rsidR="004A1062" w:rsidRPr="00410371" w:rsidRDefault="004A1062" w:rsidP="00163EA1">
            <w:pPr>
              <w:pStyle w:val="CRCoverPage"/>
              <w:spacing w:after="0"/>
              <w:jc w:val="center"/>
              <w:rPr>
                <w:b/>
                <w:noProof/>
              </w:rPr>
            </w:pPr>
            <w:fldSimple w:instr=" DOCPROPERTY  Revision  \* MERGEFORMAT ">
              <w:r w:rsidRPr="00410371">
                <w:rPr>
                  <w:b/>
                  <w:noProof/>
                  <w:sz w:val="28"/>
                </w:rPr>
                <w:t>-</w:t>
              </w:r>
            </w:fldSimple>
          </w:p>
        </w:tc>
        <w:tc>
          <w:tcPr>
            <w:tcW w:w="2410" w:type="dxa"/>
          </w:tcPr>
          <w:p w14:paraId="202C8BC0" w14:textId="77777777" w:rsidR="004A1062" w:rsidRDefault="004A1062" w:rsidP="00163E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F9F587" w14:textId="77777777" w:rsidR="004A1062" w:rsidRPr="00410371" w:rsidRDefault="004A1062" w:rsidP="00163EA1">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7B4D1F65" w14:textId="77777777" w:rsidR="004A1062" w:rsidRDefault="004A1062" w:rsidP="00163EA1">
            <w:pPr>
              <w:pStyle w:val="CRCoverPage"/>
              <w:spacing w:after="0"/>
              <w:rPr>
                <w:noProof/>
              </w:rPr>
            </w:pPr>
          </w:p>
        </w:tc>
      </w:tr>
      <w:tr w:rsidR="004A1062" w14:paraId="3BEBE2A3" w14:textId="77777777" w:rsidTr="00163EA1">
        <w:tc>
          <w:tcPr>
            <w:tcW w:w="9641" w:type="dxa"/>
            <w:gridSpan w:val="9"/>
            <w:tcBorders>
              <w:left w:val="single" w:sz="4" w:space="0" w:color="auto"/>
              <w:right w:val="single" w:sz="4" w:space="0" w:color="auto"/>
            </w:tcBorders>
          </w:tcPr>
          <w:p w14:paraId="010F1D83" w14:textId="77777777" w:rsidR="004A1062" w:rsidRDefault="004A1062" w:rsidP="00163EA1">
            <w:pPr>
              <w:pStyle w:val="CRCoverPage"/>
              <w:spacing w:after="0"/>
              <w:rPr>
                <w:noProof/>
              </w:rPr>
            </w:pPr>
          </w:p>
        </w:tc>
      </w:tr>
      <w:tr w:rsidR="004A1062" w14:paraId="4F6EBC04" w14:textId="77777777" w:rsidTr="00163EA1">
        <w:tc>
          <w:tcPr>
            <w:tcW w:w="9641" w:type="dxa"/>
            <w:gridSpan w:val="9"/>
            <w:tcBorders>
              <w:top w:val="single" w:sz="4" w:space="0" w:color="auto"/>
            </w:tcBorders>
          </w:tcPr>
          <w:p w14:paraId="63625BF5" w14:textId="77777777" w:rsidR="004A1062" w:rsidRPr="00F25D98" w:rsidRDefault="004A1062" w:rsidP="00163E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A1062" w14:paraId="51460C5B" w14:textId="77777777" w:rsidTr="00163EA1">
        <w:tc>
          <w:tcPr>
            <w:tcW w:w="9641" w:type="dxa"/>
            <w:gridSpan w:val="9"/>
          </w:tcPr>
          <w:p w14:paraId="662FC283" w14:textId="77777777" w:rsidR="004A1062" w:rsidRDefault="004A1062" w:rsidP="00163EA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9FAE2" w:rsidR="001E41F3" w:rsidRDefault="009A0FD7">
            <w:pPr>
              <w:pStyle w:val="CRCoverPage"/>
              <w:spacing w:after="0"/>
              <w:ind w:left="100"/>
              <w:rPr>
                <w:noProof/>
              </w:rPr>
            </w:pPr>
            <w:proofErr w:type="spellStart"/>
            <w:r>
              <w:t>N6</w:t>
            </w:r>
            <w:proofErr w:type="spellEnd"/>
            <w:r>
              <w:t xml:space="preserve"> delay measurement support in EAS Deployment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AF57A7">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AF57A7"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AA661" w:rsidR="001E41F3" w:rsidRDefault="00AF57A7">
            <w:pPr>
              <w:pStyle w:val="CRCoverPage"/>
              <w:spacing w:after="0"/>
              <w:ind w:left="100"/>
              <w:rPr>
                <w:noProof/>
              </w:rPr>
            </w:pPr>
            <w:r>
              <w:fldChar w:fldCharType="begin"/>
            </w:r>
            <w:r>
              <w:instrText xml:space="preserve"> DOCPROPERTY  RelatedWis  \* MERGEFORMAT </w:instrText>
            </w:r>
            <w:r>
              <w:fldChar w:fldCharType="separate"/>
            </w:r>
            <w:r w:rsidR="009A0FD7">
              <w:rPr>
                <w:noProof/>
              </w:rPr>
              <w:t>eEDGE_5GC_Ph3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AF57A7">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2C164B">
              <w:rPr>
                <w:noProof/>
              </w:rPr>
              <w:t>1</w:t>
            </w:r>
            <w:r w:rsidR="00184534">
              <w:rPr>
                <w:noProof/>
              </w:rPr>
              <w:t>-</w:t>
            </w:r>
            <w:r w:rsidR="002C164B">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9D02C" w:rsidR="001E41F3" w:rsidRDefault="009A0F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AF57A7">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B7F8AD" w:rsidR="0026356F" w:rsidRDefault="009A0FD7" w:rsidP="003F4C5D">
            <w:pPr>
              <w:pStyle w:val="CRCoverPage"/>
              <w:spacing w:after="0"/>
              <w:ind w:left="100"/>
              <w:rPr>
                <w:noProof/>
              </w:rPr>
            </w:pPr>
            <w:proofErr w:type="spellStart"/>
            <w:r>
              <w:t>S2</w:t>
            </w:r>
            <w:proofErr w:type="spellEnd"/>
            <w:r>
              <w:t>-2410711 extended the EAS Deployment information to contain “</w:t>
            </w:r>
            <w:proofErr w:type="spellStart"/>
            <w:r w:rsidRPr="009A0FD7">
              <w:t>N6</w:t>
            </w:r>
            <w:proofErr w:type="spellEnd"/>
            <w:r w:rsidRPr="009A0FD7">
              <w:t xml:space="preserve"> delay measurement assistance information</w:t>
            </w:r>
            <w:r>
              <w:t>”</w:t>
            </w:r>
            <w:r w:rsidR="002C164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C92BBE" w:rsidR="0026356F" w:rsidRDefault="009A0FD7" w:rsidP="003F4C5D">
            <w:pPr>
              <w:pStyle w:val="CRCoverPage"/>
              <w:spacing w:after="0"/>
              <w:ind w:left="100"/>
              <w:rPr>
                <w:noProof/>
              </w:rPr>
            </w:pPr>
            <w:proofErr w:type="spellStart"/>
            <w:r w:rsidRPr="009A0FD7">
              <w:t>N6</w:t>
            </w:r>
            <w:proofErr w:type="spellEnd"/>
            <w:r w:rsidRPr="009A0FD7">
              <w:t xml:space="preserve"> delay measurement assistance information</w:t>
            </w:r>
            <w:r>
              <w:t xml:space="preserve"> is added to the EAS Deployment information</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DC9A40" w:rsidR="001E41F3" w:rsidRDefault="009A0FD7">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2CC2BA" w:rsidR="001E41F3" w:rsidRDefault="00F92BF0">
            <w:pPr>
              <w:pStyle w:val="CRCoverPage"/>
              <w:spacing w:after="0"/>
              <w:ind w:left="100"/>
              <w:rPr>
                <w:noProof/>
              </w:rPr>
            </w:pPr>
            <w:r>
              <w:rPr>
                <w:noProof/>
              </w:rPr>
              <w:t>5.2.6.1, 5.2.6.2.5, 5.2.8,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C07751" w:rsidR="00A8342E" w:rsidRDefault="009A0FD7"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E24B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B1EDE2" w:rsidR="00A8342E" w:rsidRDefault="008D4E54" w:rsidP="00A8342E">
            <w:pPr>
              <w:pStyle w:val="CRCoverPage"/>
              <w:spacing w:after="0"/>
              <w:ind w:left="99"/>
              <w:rPr>
                <w:noProof/>
              </w:rPr>
            </w:pPr>
            <w:r>
              <w:rPr>
                <w:noProof/>
              </w:rPr>
              <w:t>TS</w:t>
            </w:r>
            <w:r w:rsidR="009A0FD7">
              <w:rPr>
                <w:noProof/>
              </w:rPr>
              <w:t xml:space="preserve"> 23.548</w:t>
            </w:r>
            <w:r>
              <w:rPr>
                <w:noProof/>
              </w:rPr>
              <w:t xml:space="preserve"> CR </w:t>
            </w:r>
            <w:r w:rsidR="009A0FD7">
              <w:rPr>
                <w:noProof/>
              </w:rPr>
              <w:t>0252</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AB0D38" w:rsidR="001E41F3" w:rsidRDefault="000D76E3">
            <w:pPr>
              <w:pStyle w:val="CRCoverPage"/>
              <w:spacing w:after="0"/>
              <w:ind w:left="100"/>
              <w:rPr>
                <w:noProof/>
              </w:rPr>
            </w:pPr>
            <w:r>
              <w:rPr>
                <w:noProof/>
              </w:rPr>
              <w:t xml:space="preserve">This CR </w:t>
            </w:r>
            <w:r w:rsidR="009A0FD7">
              <w:rPr>
                <w:noProof/>
              </w:rPr>
              <w:t xml:space="preserve">introduces a backwards compatible feature into the OpenAPI file of the </w:t>
            </w:r>
            <w:r w:rsidR="00717B4E">
              <w:rPr>
                <w:noProof/>
              </w:rPr>
              <w:t>Nnef_</w:t>
            </w:r>
            <w:r w:rsidR="009A0FD7">
              <w:rPr>
                <w:noProof/>
              </w:rPr>
              <w:t>EASDeployment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6FFC644" w14:textId="77777777" w:rsidR="00AE59E7" w:rsidRPr="00AE59E7" w:rsidRDefault="00AE59E7" w:rsidP="00AE59E7">
      <w:pPr>
        <w:keepNext/>
        <w:keepLines/>
        <w:spacing w:before="120"/>
        <w:ind w:left="1418" w:hanging="1418"/>
        <w:outlineLvl w:val="3"/>
        <w:rPr>
          <w:rFonts w:ascii="Arial" w:eastAsia="SimSun" w:hAnsi="Arial"/>
          <w:sz w:val="24"/>
        </w:rPr>
      </w:pPr>
      <w:bookmarkStart w:id="1" w:name="_Toc136524105"/>
      <w:bookmarkStart w:id="2" w:name="_Toc170161593"/>
      <w:r w:rsidRPr="00AE59E7">
        <w:rPr>
          <w:rFonts w:ascii="Arial" w:eastAsia="SimSun" w:hAnsi="Arial"/>
          <w:sz w:val="24"/>
        </w:rPr>
        <w:t>5.2.6.1</w:t>
      </w:r>
      <w:r w:rsidRPr="00AE59E7">
        <w:rPr>
          <w:rFonts w:ascii="Arial" w:eastAsia="SimSun" w:hAnsi="Arial"/>
          <w:sz w:val="24"/>
        </w:rPr>
        <w:tab/>
        <w:t>General</w:t>
      </w:r>
      <w:bookmarkEnd w:id="1"/>
      <w:bookmarkEnd w:id="2"/>
    </w:p>
    <w:p w14:paraId="7D65FA43" w14:textId="77777777" w:rsidR="00AE59E7" w:rsidRPr="00AE59E7" w:rsidRDefault="00AE59E7" w:rsidP="00AE59E7">
      <w:pPr>
        <w:rPr>
          <w:rFonts w:eastAsia="SimSun"/>
        </w:rPr>
      </w:pPr>
      <w:r w:rsidRPr="00AE59E7">
        <w:rPr>
          <w:rFonts w:eastAsia="SimSun"/>
        </w:rPr>
        <w:t>This clause specifies the application data model supported by the API.</w:t>
      </w:r>
    </w:p>
    <w:p w14:paraId="4C3EDB31" w14:textId="77777777" w:rsidR="00AE59E7" w:rsidRPr="00AE59E7" w:rsidRDefault="00AE59E7" w:rsidP="00AE59E7">
      <w:pPr>
        <w:rPr>
          <w:rFonts w:eastAsia="SimSun"/>
        </w:rPr>
      </w:pPr>
      <w:r w:rsidRPr="00AE59E7">
        <w:rPr>
          <w:rFonts w:eastAsia="SimSun"/>
        </w:rPr>
        <w:t>Table</w:t>
      </w:r>
      <w:r w:rsidRPr="00AE59E7">
        <w:rPr>
          <w:rFonts w:eastAsia="SimSun" w:hint="eastAsia"/>
          <w:lang w:eastAsia="zh-CN"/>
        </w:rPr>
        <w:t> </w:t>
      </w:r>
      <w:r w:rsidRPr="00AE59E7">
        <w:rPr>
          <w:rFonts w:eastAsia="SimSun"/>
        </w:rPr>
        <w:t xml:space="preserve">5.2.6.1-1 specifies the data types defined for the </w:t>
      </w:r>
      <w:proofErr w:type="spellStart"/>
      <w:r w:rsidRPr="00AE59E7">
        <w:rPr>
          <w:rFonts w:eastAsia="SimSun"/>
        </w:rPr>
        <w:t>Nnef_EASDeployment</w:t>
      </w:r>
      <w:proofErr w:type="spellEnd"/>
      <w:r w:rsidRPr="00AE59E7">
        <w:rPr>
          <w:rFonts w:eastAsia="SimSun"/>
        </w:rPr>
        <w:t xml:space="preserve"> service based interface protocol.</w:t>
      </w:r>
    </w:p>
    <w:p w14:paraId="226BD493"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rPr>
        <w:t>Table</w:t>
      </w:r>
      <w:r w:rsidRPr="00AE59E7">
        <w:rPr>
          <w:rFonts w:ascii="Arial" w:eastAsia="SimSun" w:hAnsi="Arial"/>
          <w:b/>
          <w:noProof/>
        </w:rPr>
        <w:t> </w:t>
      </w:r>
      <w:r w:rsidRPr="00AE59E7">
        <w:rPr>
          <w:rFonts w:ascii="Arial" w:eastAsia="SimSun" w:hAnsi="Arial"/>
          <w:b/>
        </w:rPr>
        <w:t xml:space="preserve">5.2.6.1-1: </w:t>
      </w:r>
      <w:proofErr w:type="spellStart"/>
      <w:r w:rsidRPr="00AE59E7">
        <w:rPr>
          <w:rFonts w:ascii="Arial" w:eastAsia="SimSun" w:hAnsi="Arial"/>
          <w:b/>
        </w:rPr>
        <w:t>Nnef_EASDeployment</w:t>
      </w:r>
      <w:proofErr w:type="spellEnd"/>
      <w:r w:rsidRPr="00AE59E7">
        <w:rPr>
          <w:rFonts w:ascii="Arial" w:eastAsia="SimSu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7"/>
        <w:gridCol w:w="1494"/>
        <w:gridCol w:w="3588"/>
        <w:gridCol w:w="2205"/>
      </w:tblGrid>
      <w:tr w:rsidR="00AE59E7" w:rsidRPr="00AE59E7" w14:paraId="2A5501B0" w14:textId="77777777" w:rsidTr="00A616D9">
        <w:trPr>
          <w:jc w:val="center"/>
        </w:trPr>
        <w:tc>
          <w:tcPr>
            <w:tcW w:w="2137" w:type="dxa"/>
            <w:shd w:val="clear" w:color="auto" w:fill="C0C0C0"/>
            <w:hideMark/>
          </w:tcPr>
          <w:p w14:paraId="1DC6C2DA"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Data type</w:t>
            </w:r>
          </w:p>
        </w:tc>
        <w:tc>
          <w:tcPr>
            <w:tcW w:w="1494" w:type="dxa"/>
            <w:shd w:val="clear" w:color="auto" w:fill="C0C0C0"/>
          </w:tcPr>
          <w:p w14:paraId="6D2DE88E"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Section defined</w:t>
            </w:r>
          </w:p>
        </w:tc>
        <w:tc>
          <w:tcPr>
            <w:tcW w:w="3588" w:type="dxa"/>
            <w:shd w:val="clear" w:color="auto" w:fill="C0C0C0"/>
            <w:hideMark/>
          </w:tcPr>
          <w:p w14:paraId="153F74BE"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Description</w:t>
            </w:r>
          </w:p>
        </w:tc>
        <w:tc>
          <w:tcPr>
            <w:tcW w:w="2205" w:type="dxa"/>
            <w:shd w:val="clear" w:color="auto" w:fill="C0C0C0"/>
          </w:tcPr>
          <w:p w14:paraId="3E6E58E4"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Applicability</w:t>
            </w:r>
          </w:p>
        </w:tc>
      </w:tr>
      <w:tr w:rsidR="00AE59E7" w:rsidRPr="00AE59E7" w14:paraId="1194F60C" w14:textId="77777777" w:rsidTr="00A616D9">
        <w:trPr>
          <w:jc w:val="center"/>
        </w:trPr>
        <w:tc>
          <w:tcPr>
            <w:tcW w:w="2137" w:type="dxa"/>
          </w:tcPr>
          <w:p w14:paraId="1A2E9521"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sz w:val="18"/>
              </w:rPr>
              <w:t>EasDeployInfoNotif</w:t>
            </w:r>
            <w:proofErr w:type="spellEnd"/>
          </w:p>
        </w:tc>
        <w:tc>
          <w:tcPr>
            <w:tcW w:w="1494" w:type="dxa"/>
          </w:tcPr>
          <w:p w14:paraId="081BE4D0"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5.2.6.2.3</w:t>
            </w:r>
          </w:p>
        </w:tc>
        <w:tc>
          <w:tcPr>
            <w:tcW w:w="3588" w:type="dxa"/>
          </w:tcPr>
          <w:p w14:paraId="3125C087"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Represents notifications on EAS Deployment Information changes event(s) that occurred for an Individual EAS Deployment Event Subscription resource.</w:t>
            </w:r>
          </w:p>
        </w:tc>
        <w:tc>
          <w:tcPr>
            <w:tcW w:w="2205" w:type="dxa"/>
          </w:tcPr>
          <w:p w14:paraId="1057C107"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6A4D8962" w14:textId="77777777" w:rsidTr="00A616D9">
        <w:trPr>
          <w:jc w:val="center"/>
        </w:trPr>
        <w:tc>
          <w:tcPr>
            <w:tcW w:w="2137" w:type="dxa"/>
          </w:tcPr>
          <w:p w14:paraId="1AAFEF4C"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sz w:val="18"/>
              </w:rPr>
              <w:t>EasDeploySubData</w:t>
            </w:r>
            <w:proofErr w:type="spellEnd"/>
          </w:p>
        </w:tc>
        <w:tc>
          <w:tcPr>
            <w:tcW w:w="1494" w:type="dxa"/>
          </w:tcPr>
          <w:p w14:paraId="6A7BEE47"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5.2.6.2.2</w:t>
            </w:r>
          </w:p>
        </w:tc>
        <w:tc>
          <w:tcPr>
            <w:tcW w:w="3588" w:type="dxa"/>
          </w:tcPr>
          <w:p w14:paraId="2F71186C"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Represents EAS Deployment Information changes event(s</w:t>
            </w:r>
            <w:r w:rsidRPr="00AE59E7">
              <w:rPr>
                <w:rFonts w:ascii="Arial" w:eastAsia="SimSun" w:hAnsi="Arial" w:hint="eastAsia"/>
                <w:sz w:val="18"/>
              </w:rPr>
              <w:t xml:space="preserve">) </w:t>
            </w:r>
            <w:r w:rsidRPr="00AE59E7">
              <w:rPr>
                <w:rFonts w:ascii="Arial" w:eastAsia="SimSun" w:hAnsi="Arial"/>
                <w:sz w:val="18"/>
              </w:rPr>
              <w:t>subscription data.</w:t>
            </w:r>
          </w:p>
        </w:tc>
        <w:tc>
          <w:tcPr>
            <w:tcW w:w="2205" w:type="dxa"/>
          </w:tcPr>
          <w:p w14:paraId="20C2C007"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5376B0CF" w14:textId="77777777" w:rsidTr="00A616D9">
        <w:trPr>
          <w:jc w:val="center"/>
        </w:trPr>
        <w:tc>
          <w:tcPr>
            <w:tcW w:w="2137" w:type="dxa"/>
          </w:tcPr>
          <w:p w14:paraId="3B9C6153"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sz w:val="18"/>
              </w:rPr>
              <w:t>EasDeployInfoData</w:t>
            </w:r>
            <w:proofErr w:type="spellEnd"/>
          </w:p>
        </w:tc>
        <w:tc>
          <w:tcPr>
            <w:tcW w:w="1494" w:type="dxa"/>
          </w:tcPr>
          <w:p w14:paraId="794E7621"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5.2.6.2.5</w:t>
            </w:r>
          </w:p>
        </w:tc>
        <w:tc>
          <w:tcPr>
            <w:tcW w:w="3588" w:type="dxa"/>
          </w:tcPr>
          <w:p w14:paraId="5216CD0B"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Represents the EAS Deployment Information to be reported.</w:t>
            </w:r>
          </w:p>
        </w:tc>
        <w:tc>
          <w:tcPr>
            <w:tcW w:w="2205" w:type="dxa"/>
          </w:tcPr>
          <w:p w14:paraId="4FC4FEF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3C13A1AE" w14:textId="77777777" w:rsidTr="00A616D9">
        <w:trPr>
          <w:jc w:val="center"/>
        </w:trPr>
        <w:tc>
          <w:tcPr>
            <w:tcW w:w="2137" w:type="dxa"/>
          </w:tcPr>
          <w:p w14:paraId="0B69D5EF"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sz w:val="18"/>
              </w:rPr>
              <w:t>EasDepNotification</w:t>
            </w:r>
            <w:proofErr w:type="spellEnd"/>
          </w:p>
        </w:tc>
        <w:tc>
          <w:tcPr>
            <w:tcW w:w="1494" w:type="dxa"/>
          </w:tcPr>
          <w:p w14:paraId="7640F867"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5.2.6.2.4</w:t>
            </w:r>
          </w:p>
        </w:tc>
        <w:tc>
          <w:tcPr>
            <w:tcW w:w="3588" w:type="dxa"/>
          </w:tcPr>
          <w:p w14:paraId="35868BAB"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 xml:space="preserve">Represents the EAS Deployment </w:t>
            </w:r>
            <w:proofErr w:type="spellStart"/>
            <w:r w:rsidRPr="00AE59E7">
              <w:rPr>
                <w:rFonts w:ascii="Arial" w:eastAsia="SimSun" w:hAnsi="Arial"/>
                <w:sz w:val="18"/>
              </w:rPr>
              <w:t>Notifcation</w:t>
            </w:r>
            <w:proofErr w:type="spellEnd"/>
            <w:r w:rsidRPr="00AE59E7">
              <w:rPr>
                <w:rFonts w:ascii="Arial" w:eastAsia="SimSun" w:hAnsi="Arial"/>
                <w:sz w:val="18"/>
              </w:rPr>
              <w:t>.</w:t>
            </w:r>
          </w:p>
        </w:tc>
        <w:tc>
          <w:tcPr>
            <w:tcW w:w="2205" w:type="dxa"/>
          </w:tcPr>
          <w:p w14:paraId="05A8E987"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58B69873" w14:textId="77777777" w:rsidTr="00A616D9">
        <w:trPr>
          <w:jc w:val="center"/>
        </w:trPr>
        <w:tc>
          <w:tcPr>
            <w:tcW w:w="2137" w:type="dxa"/>
          </w:tcPr>
          <w:p w14:paraId="582E6E8B"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sz w:val="18"/>
              </w:rPr>
              <w:t>EasEvent</w:t>
            </w:r>
            <w:proofErr w:type="spellEnd"/>
          </w:p>
        </w:tc>
        <w:tc>
          <w:tcPr>
            <w:tcW w:w="1494" w:type="dxa"/>
          </w:tcPr>
          <w:p w14:paraId="0853BEA3"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5.2.6.3.3</w:t>
            </w:r>
          </w:p>
        </w:tc>
        <w:tc>
          <w:tcPr>
            <w:tcW w:w="3588" w:type="dxa"/>
          </w:tcPr>
          <w:p w14:paraId="0FC53B86"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represents the EAS event.</w:t>
            </w:r>
          </w:p>
        </w:tc>
        <w:tc>
          <w:tcPr>
            <w:tcW w:w="2205" w:type="dxa"/>
          </w:tcPr>
          <w:p w14:paraId="1C894206" w14:textId="77777777" w:rsidR="00AE59E7" w:rsidRPr="00AE59E7" w:rsidRDefault="00AE59E7" w:rsidP="00AE59E7">
            <w:pPr>
              <w:keepNext/>
              <w:keepLines/>
              <w:spacing w:after="0"/>
              <w:rPr>
                <w:rFonts w:ascii="Arial" w:eastAsia="SimSun" w:hAnsi="Arial" w:cs="Arial"/>
                <w:sz w:val="18"/>
                <w:szCs w:val="18"/>
              </w:rPr>
            </w:pPr>
          </w:p>
        </w:tc>
      </w:tr>
    </w:tbl>
    <w:p w14:paraId="70035D6C" w14:textId="77777777" w:rsidR="00AE59E7" w:rsidRPr="00AE59E7" w:rsidRDefault="00AE59E7" w:rsidP="00AE59E7">
      <w:pPr>
        <w:rPr>
          <w:rFonts w:eastAsia="SimSun"/>
        </w:rPr>
      </w:pPr>
    </w:p>
    <w:p w14:paraId="4C23FCC8" w14:textId="77777777" w:rsidR="00AE59E7" w:rsidRPr="00AE59E7" w:rsidRDefault="00AE59E7" w:rsidP="00AE59E7">
      <w:pPr>
        <w:rPr>
          <w:rFonts w:eastAsia="SimSun"/>
        </w:rPr>
      </w:pPr>
      <w:r w:rsidRPr="00AE59E7">
        <w:rPr>
          <w:rFonts w:eastAsia="SimSun"/>
        </w:rPr>
        <w:t>Table</w:t>
      </w:r>
      <w:r w:rsidRPr="00AE59E7">
        <w:rPr>
          <w:rFonts w:eastAsia="SimSun" w:hint="eastAsia"/>
          <w:lang w:eastAsia="zh-CN"/>
        </w:rPr>
        <w:t> </w:t>
      </w:r>
      <w:r w:rsidRPr="00AE59E7">
        <w:rPr>
          <w:rFonts w:eastAsia="SimSun"/>
        </w:rPr>
        <w:t xml:space="preserve">5.2.6.1-2 specifies data types re-used by the </w:t>
      </w:r>
      <w:proofErr w:type="spellStart"/>
      <w:r w:rsidRPr="00AE59E7">
        <w:rPr>
          <w:rFonts w:eastAsia="SimSun"/>
        </w:rPr>
        <w:t>Nnef_EASDeployment</w:t>
      </w:r>
      <w:proofErr w:type="spellEnd"/>
      <w:r w:rsidRPr="00AE59E7">
        <w:rPr>
          <w:rFonts w:eastAsia="SimSun"/>
        </w:rPr>
        <w:t xml:space="preserve"> service based interface protocol from other specifications, including a reference to their respective specifications and when needed, a short description of their use within the </w:t>
      </w:r>
      <w:proofErr w:type="spellStart"/>
      <w:r w:rsidRPr="00AE59E7">
        <w:rPr>
          <w:rFonts w:eastAsia="SimSun"/>
        </w:rPr>
        <w:t>Nnef_EASDeployment</w:t>
      </w:r>
      <w:proofErr w:type="spellEnd"/>
      <w:r w:rsidRPr="00AE59E7">
        <w:rPr>
          <w:rFonts w:eastAsia="SimSun"/>
        </w:rPr>
        <w:t xml:space="preserve"> service based interface. </w:t>
      </w:r>
    </w:p>
    <w:p w14:paraId="1BA56AF0"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rPr>
        <w:t>Table</w:t>
      </w:r>
      <w:r w:rsidRPr="00AE59E7">
        <w:rPr>
          <w:rFonts w:ascii="Arial" w:eastAsia="SimSun" w:hAnsi="Arial"/>
          <w:b/>
          <w:noProof/>
        </w:rPr>
        <w:t> </w:t>
      </w:r>
      <w:r w:rsidRPr="00AE59E7">
        <w:rPr>
          <w:rFonts w:ascii="Arial" w:eastAsia="SimSun" w:hAnsi="Arial"/>
          <w:b/>
        </w:rPr>
        <w:t xml:space="preserve">5.2.6.1-2: </w:t>
      </w:r>
      <w:proofErr w:type="spellStart"/>
      <w:r w:rsidRPr="00AE59E7">
        <w:rPr>
          <w:rFonts w:ascii="Arial" w:eastAsia="SimSun" w:hAnsi="Arial"/>
          <w:b/>
        </w:rPr>
        <w:t>Nnef_EASDeployment</w:t>
      </w:r>
      <w:proofErr w:type="spellEnd"/>
      <w:r w:rsidRPr="00AE59E7">
        <w:rPr>
          <w:rFonts w:ascii="Arial" w:eastAsia="SimSun" w:hAnsi="Arial"/>
          <w:b/>
        </w:rPr>
        <w:t xml:space="preserve"> re-used Data Types</w:t>
      </w:r>
    </w:p>
    <w:tbl>
      <w:tblPr>
        <w:tblW w:w="94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2601"/>
        <w:gridCol w:w="33"/>
        <w:gridCol w:w="2322"/>
        <w:gridCol w:w="33"/>
        <w:gridCol w:w="2476"/>
        <w:gridCol w:w="42"/>
        <w:gridCol w:w="1885"/>
        <w:gridCol w:w="32"/>
      </w:tblGrid>
      <w:tr w:rsidR="00AE59E7" w:rsidRPr="00AE59E7" w14:paraId="527B170C" w14:textId="77777777" w:rsidTr="00AF57A7">
        <w:trPr>
          <w:gridAfter w:val="1"/>
          <w:wAfter w:w="32" w:type="dxa"/>
          <w:jc w:val="center"/>
        </w:trPr>
        <w:tc>
          <w:tcPr>
            <w:tcW w:w="2634" w:type="dxa"/>
            <w:gridSpan w:val="2"/>
            <w:shd w:val="clear" w:color="auto" w:fill="C0C0C0"/>
            <w:hideMark/>
          </w:tcPr>
          <w:p w14:paraId="34042A57"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Data type</w:t>
            </w:r>
          </w:p>
        </w:tc>
        <w:tc>
          <w:tcPr>
            <w:tcW w:w="2355" w:type="dxa"/>
            <w:gridSpan w:val="2"/>
            <w:shd w:val="clear" w:color="auto" w:fill="C0C0C0"/>
          </w:tcPr>
          <w:p w14:paraId="1ED92B71"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Reference</w:t>
            </w:r>
          </w:p>
        </w:tc>
        <w:tc>
          <w:tcPr>
            <w:tcW w:w="2509" w:type="dxa"/>
            <w:gridSpan w:val="2"/>
            <w:shd w:val="clear" w:color="auto" w:fill="C0C0C0"/>
            <w:hideMark/>
          </w:tcPr>
          <w:p w14:paraId="0C644DBE"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Comments</w:t>
            </w:r>
          </w:p>
        </w:tc>
        <w:tc>
          <w:tcPr>
            <w:tcW w:w="1927" w:type="dxa"/>
            <w:gridSpan w:val="2"/>
            <w:shd w:val="clear" w:color="auto" w:fill="C0C0C0"/>
          </w:tcPr>
          <w:p w14:paraId="7F0734A2"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Applicability</w:t>
            </w:r>
          </w:p>
        </w:tc>
      </w:tr>
      <w:tr w:rsidR="00AE59E7" w:rsidRPr="00AE59E7" w14:paraId="7BDD50F1" w14:textId="77777777" w:rsidTr="00AF57A7">
        <w:trPr>
          <w:gridAfter w:val="1"/>
          <w:wAfter w:w="32" w:type="dxa"/>
          <w:jc w:val="center"/>
        </w:trPr>
        <w:tc>
          <w:tcPr>
            <w:tcW w:w="2634" w:type="dxa"/>
            <w:gridSpan w:val="2"/>
          </w:tcPr>
          <w:p w14:paraId="57300C49"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sz w:val="18"/>
              </w:rPr>
              <w:t>DnaiInformation</w:t>
            </w:r>
            <w:proofErr w:type="spellEnd"/>
          </w:p>
        </w:tc>
        <w:tc>
          <w:tcPr>
            <w:tcW w:w="2355" w:type="dxa"/>
            <w:gridSpan w:val="2"/>
          </w:tcPr>
          <w:p w14:paraId="6954400F"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hint="eastAsia"/>
                <w:sz w:val="18"/>
                <w:lang w:eastAsia="zh-CN"/>
              </w:rPr>
              <w:t>3GPP</w:t>
            </w:r>
            <w:proofErr w:type="spellEnd"/>
            <w:r w:rsidRPr="00AE59E7">
              <w:rPr>
                <w:rFonts w:ascii="Arial" w:eastAsia="SimSun" w:hAnsi="Arial" w:hint="eastAsia"/>
                <w:sz w:val="18"/>
                <w:lang w:eastAsia="zh-CN"/>
              </w:rPr>
              <w:t> TS 29.52</w:t>
            </w:r>
            <w:r w:rsidRPr="00AE59E7">
              <w:rPr>
                <w:rFonts w:ascii="Arial" w:eastAsia="SimSun" w:hAnsi="Arial"/>
                <w:sz w:val="18"/>
                <w:lang w:eastAsia="zh-CN"/>
              </w:rPr>
              <w:t>2</w:t>
            </w:r>
            <w:r w:rsidRPr="00AE59E7">
              <w:rPr>
                <w:rFonts w:ascii="Arial" w:eastAsia="SimSun" w:hAnsi="Arial" w:hint="eastAsia"/>
                <w:sz w:val="18"/>
                <w:lang w:eastAsia="zh-CN"/>
              </w:rPr>
              <w:t> [</w:t>
            </w:r>
            <w:r w:rsidRPr="00AE59E7">
              <w:rPr>
                <w:rFonts w:ascii="Arial" w:eastAsia="SimSun" w:hAnsi="Arial"/>
                <w:sz w:val="18"/>
                <w:lang w:eastAsia="zh-CN"/>
              </w:rPr>
              <w:t>15</w:t>
            </w:r>
            <w:r w:rsidRPr="00AE59E7">
              <w:rPr>
                <w:rFonts w:ascii="Arial" w:eastAsia="SimSun" w:hAnsi="Arial" w:hint="eastAsia"/>
                <w:sz w:val="18"/>
                <w:lang w:eastAsia="zh-CN"/>
              </w:rPr>
              <w:t>]</w:t>
            </w:r>
          </w:p>
        </w:tc>
        <w:tc>
          <w:tcPr>
            <w:tcW w:w="2509" w:type="dxa"/>
            <w:gridSpan w:val="2"/>
          </w:tcPr>
          <w:p w14:paraId="602A5CBC"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 xml:space="preserve">Represents the </w:t>
            </w:r>
            <w:proofErr w:type="spellStart"/>
            <w:r w:rsidRPr="00AE59E7">
              <w:rPr>
                <w:rFonts w:ascii="Arial" w:eastAsia="SimSun" w:hAnsi="Arial"/>
                <w:sz w:val="18"/>
              </w:rPr>
              <w:t>DNAI</w:t>
            </w:r>
            <w:proofErr w:type="spellEnd"/>
            <w:r w:rsidRPr="00AE59E7">
              <w:rPr>
                <w:rFonts w:ascii="Arial" w:eastAsia="SimSun" w:hAnsi="Arial"/>
                <w:sz w:val="18"/>
              </w:rPr>
              <w:t xml:space="preserve"> </w:t>
            </w:r>
            <w:proofErr w:type="spellStart"/>
            <w:r w:rsidRPr="00AE59E7">
              <w:rPr>
                <w:rFonts w:ascii="Arial" w:eastAsia="SimSun" w:hAnsi="Arial"/>
                <w:sz w:val="18"/>
              </w:rPr>
              <w:t>inormation</w:t>
            </w:r>
            <w:proofErr w:type="spellEnd"/>
            <w:r w:rsidRPr="00AE59E7">
              <w:rPr>
                <w:rFonts w:ascii="Arial" w:eastAsia="SimSun" w:hAnsi="Arial"/>
                <w:sz w:val="18"/>
              </w:rPr>
              <w:t xml:space="preserve"> including the DNS server identifier (consisting of IP address and port) and/or IP address(s) of the EAS in the local DN for the </w:t>
            </w:r>
            <w:proofErr w:type="spellStart"/>
            <w:r w:rsidRPr="00AE59E7">
              <w:rPr>
                <w:rFonts w:ascii="Arial" w:eastAsia="SimSun" w:hAnsi="Arial"/>
                <w:sz w:val="18"/>
              </w:rPr>
              <w:t>DNAI</w:t>
            </w:r>
            <w:proofErr w:type="spellEnd"/>
            <w:r w:rsidRPr="00AE59E7">
              <w:rPr>
                <w:rFonts w:ascii="Arial" w:eastAsia="SimSun" w:hAnsi="Arial"/>
                <w:sz w:val="18"/>
              </w:rPr>
              <w:t>.</w:t>
            </w:r>
          </w:p>
        </w:tc>
        <w:tc>
          <w:tcPr>
            <w:tcW w:w="1927" w:type="dxa"/>
            <w:gridSpan w:val="2"/>
          </w:tcPr>
          <w:p w14:paraId="5434779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3FA77363" w14:textId="77777777" w:rsidTr="00AF57A7">
        <w:trPr>
          <w:gridAfter w:val="1"/>
          <w:wAfter w:w="32" w:type="dxa"/>
          <w:jc w:val="center"/>
        </w:trPr>
        <w:tc>
          <w:tcPr>
            <w:tcW w:w="2634" w:type="dxa"/>
            <w:gridSpan w:val="2"/>
          </w:tcPr>
          <w:p w14:paraId="7477335F" w14:textId="77777777" w:rsidR="00AE59E7" w:rsidRPr="00AE59E7" w:rsidRDefault="00AE59E7" w:rsidP="00AE59E7">
            <w:pPr>
              <w:keepNext/>
              <w:keepLines/>
              <w:spacing w:after="0"/>
              <w:rPr>
                <w:rFonts w:ascii="Arial" w:eastAsia="SimSun" w:hAnsi="Arial"/>
                <w:sz w:val="18"/>
              </w:rPr>
            </w:pPr>
            <w:bookmarkStart w:id="3" w:name="_Hlk96603903"/>
            <w:proofErr w:type="spellStart"/>
            <w:r w:rsidRPr="00AE59E7">
              <w:rPr>
                <w:rFonts w:ascii="Arial" w:eastAsia="SimSun" w:hAnsi="Arial"/>
                <w:sz w:val="18"/>
              </w:rPr>
              <w:t>DnnSnssaiInformation</w:t>
            </w:r>
            <w:proofErr w:type="spellEnd"/>
          </w:p>
        </w:tc>
        <w:tc>
          <w:tcPr>
            <w:tcW w:w="2355" w:type="dxa"/>
            <w:gridSpan w:val="2"/>
          </w:tcPr>
          <w:p w14:paraId="1BFAAD3D"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3GPP</w:t>
            </w:r>
            <w:proofErr w:type="spellEnd"/>
            <w:r w:rsidRPr="00AE59E7">
              <w:rPr>
                <w:rFonts w:ascii="Arial" w:eastAsia="SimSun" w:hAnsi="Arial"/>
                <w:sz w:val="18"/>
                <w:lang w:eastAsia="zh-CN"/>
              </w:rPr>
              <w:t> TS 29.522 [15]</w:t>
            </w:r>
          </w:p>
        </w:tc>
        <w:tc>
          <w:tcPr>
            <w:tcW w:w="2509" w:type="dxa"/>
            <w:gridSpan w:val="2"/>
          </w:tcPr>
          <w:p w14:paraId="7AD4BC06"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Identifies a combination of (</w:t>
            </w:r>
            <w:proofErr w:type="spellStart"/>
            <w:r w:rsidRPr="00AE59E7">
              <w:rPr>
                <w:rFonts w:ascii="Arial" w:eastAsia="SimSun" w:hAnsi="Arial"/>
                <w:sz w:val="18"/>
              </w:rPr>
              <w:t>DNN</w:t>
            </w:r>
            <w:proofErr w:type="spellEnd"/>
            <w:r w:rsidRPr="00AE59E7">
              <w:rPr>
                <w:rFonts w:ascii="Arial" w:eastAsia="SimSun" w:hAnsi="Arial"/>
                <w:sz w:val="18"/>
              </w:rPr>
              <w:t>, S-</w:t>
            </w:r>
            <w:proofErr w:type="spellStart"/>
            <w:r w:rsidRPr="00AE59E7">
              <w:rPr>
                <w:rFonts w:ascii="Arial" w:eastAsia="SimSun" w:hAnsi="Arial"/>
                <w:sz w:val="18"/>
              </w:rPr>
              <w:t>NSSAI</w:t>
            </w:r>
            <w:proofErr w:type="spellEnd"/>
            <w:r w:rsidRPr="00AE59E7">
              <w:rPr>
                <w:rFonts w:ascii="Arial" w:eastAsia="SimSun" w:hAnsi="Arial"/>
                <w:sz w:val="18"/>
              </w:rPr>
              <w:t>).</w:t>
            </w:r>
          </w:p>
        </w:tc>
        <w:tc>
          <w:tcPr>
            <w:tcW w:w="1927" w:type="dxa"/>
            <w:gridSpan w:val="2"/>
          </w:tcPr>
          <w:p w14:paraId="4E3E1B3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1E8029E7" w14:textId="77777777" w:rsidTr="00AF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jc w:val="center"/>
        </w:trPr>
        <w:tc>
          <w:tcPr>
            <w:tcW w:w="2634" w:type="dxa"/>
            <w:gridSpan w:val="2"/>
            <w:tcBorders>
              <w:top w:val="single" w:sz="4" w:space="0" w:color="auto"/>
              <w:left w:val="single" w:sz="4" w:space="0" w:color="auto"/>
              <w:bottom w:val="single" w:sz="4" w:space="0" w:color="auto"/>
              <w:right w:val="single" w:sz="4" w:space="0" w:color="auto"/>
            </w:tcBorders>
          </w:tcPr>
          <w:p w14:paraId="16026559"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sz w:val="18"/>
              </w:rPr>
              <w:t>FqdnPatternMatchingRule</w:t>
            </w:r>
            <w:proofErr w:type="spellEnd"/>
          </w:p>
        </w:tc>
        <w:tc>
          <w:tcPr>
            <w:tcW w:w="2355" w:type="dxa"/>
            <w:gridSpan w:val="2"/>
            <w:tcBorders>
              <w:top w:val="single" w:sz="4" w:space="0" w:color="auto"/>
              <w:left w:val="single" w:sz="4" w:space="0" w:color="auto"/>
              <w:bottom w:val="single" w:sz="4" w:space="0" w:color="auto"/>
              <w:right w:val="single" w:sz="4" w:space="0" w:color="auto"/>
            </w:tcBorders>
          </w:tcPr>
          <w:p w14:paraId="74F6CCA3"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3GPP</w:t>
            </w:r>
            <w:proofErr w:type="spellEnd"/>
            <w:r w:rsidRPr="00AE59E7">
              <w:rPr>
                <w:rFonts w:ascii="Arial" w:eastAsia="SimSun" w:hAnsi="Arial"/>
                <w:sz w:val="18"/>
                <w:lang w:eastAsia="zh-CN"/>
              </w:rPr>
              <w:t> TS 29.571 [16]</w:t>
            </w:r>
          </w:p>
        </w:tc>
        <w:tc>
          <w:tcPr>
            <w:tcW w:w="2518" w:type="dxa"/>
            <w:gridSpan w:val="2"/>
            <w:tcBorders>
              <w:top w:val="single" w:sz="4" w:space="0" w:color="auto"/>
              <w:left w:val="single" w:sz="4" w:space="0" w:color="auto"/>
              <w:bottom w:val="single" w:sz="4" w:space="0" w:color="auto"/>
              <w:right w:val="single" w:sz="4" w:space="0" w:color="auto"/>
            </w:tcBorders>
          </w:tcPr>
          <w:p w14:paraId="3B158A18"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 xml:space="preserve">Represents </w:t>
            </w:r>
            <w:r w:rsidRPr="00AE59E7">
              <w:rPr>
                <w:rFonts w:ascii="Arial" w:eastAsia="SimSun" w:hAnsi="Arial"/>
                <w:sz w:val="18"/>
                <w:lang w:eastAsia="zh-CN"/>
              </w:rPr>
              <w:t xml:space="preserve">the </w:t>
            </w:r>
            <w:proofErr w:type="spellStart"/>
            <w:r w:rsidRPr="00AE59E7">
              <w:rPr>
                <w:rFonts w:ascii="Arial" w:eastAsia="SimSun" w:hAnsi="Arial"/>
                <w:sz w:val="18"/>
                <w:lang w:eastAsia="zh-CN"/>
              </w:rPr>
              <w:t>FQDN</w:t>
            </w:r>
            <w:proofErr w:type="spellEnd"/>
            <w:r w:rsidRPr="00AE59E7">
              <w:rPr>
                <w:rFonts w:ascii="Arial" w:eastAsia="SimSun" w:hAnsi="Arial"/>
                <w:sz w:val="18"/>
                <w:lang w:eastAsia="zh-CN"/>
              </w:rPr>
              <w:t xml:space="preserve"> pattern matching rule.</w:t>
            </w:r>
          </w:p>
        </w:tc>
        <w:tc>
          <w:tcPr>
            <w:tcW w:w="1917" w:type="dxa"/>
            <w:gridSpan w:val="2"/>
            <w:tcBorders>
              <w:top w:val="single" w:sz="4" w:space="0" w:color="auto"/>
              <w:left w:val="single" w:sz="4" w:space="0" w:color="auto"/>
              <w:bottom w:val="single" w:sz="4" w:space="0" w:color="auto"/>
              <w:right w:val="single" w:sz="4" w:space="0" w:color="auto"/>
            </w:tcBorders>
          </w:tcPr>
          <w:p w14:paraId="445F7E61" w14:textId="77777777" w:rsidR="00AE59E7" w:rsidRPr="00AE59E7" w:rsidRDefault="00AE59E7" w:rsidP="00AE59E7">
            <w:pPr>
              <w:keepNext/>
              <w:keepLines/>
              <w:spacing w:after="0"/>
              <w:rPr>
                <w:rFonts w:ascii="Arial" w:eastAsia="SimSun" w:hAnsi="Arial" w:cs="Arial"/>
                <w:sz w:val="18"/>
                <w:szCs w:val="18"/>
              </w:rPr>
            </w:pPr>
          </w:p>
        </w:tc>
      </w:tr>
      <w:bookmarkEnd w:id="3"/>
      <w:tr w:rsidR="00AE59E7" w:rsidRPr="00AE59E7" w14:paraId="54298CA4" w14:textId="77777777" w:rsidTr="00AF57A7">
        <w:trPr>
          <w:gridAfter w:val="1"/>
          <w:wAfter w:w="32" w:type="dxa"/>
          <w:jc w:val="center"/>
        </w:trPr>
        <w:tc>
          <w:tcPr>
            <w:tcW w:w="2634" w:type="dxa"/>
            <w:gridSpan w:val="2"/>
          </w:tcPr>
          <w:p w14:paraId="35D45484"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hint="eastAsia"/>
                <w:sz w:val="18"/>
                <w:lang w:eastAsia="zh-CN"/>
              </w:rPr>
              <w:t>G</w:t>
            </w:r>
            <w:r w:rsidRPr="00AE59E7">
              <w:rPr>
                <w:rFonts w:ascii="Arial" w:eastAsia="SimSun" w:hAnsi="Arial"/>
                <w:sz w:val="18"/>
                <w:lang w:eastAsia="zh-CN"/>
              </w:rPr>
              <w:t>roupId</w:t>
            </w:r>
            <w:proofErr w:type="spellEnd"/>
          </w:p>
        </w:tc>
        <w:tc>
          <w:tcPr>
            <w:tcW w:w="2355" w:type="dxa"/>
            <w:gridSpan w:val="2"/>
          </w:tcPr>
          <w:p w14:paraId="2DBB1E60"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sz w:val="18"/>
              </w:rPr>
              <w:t>3GPP</w:t>
            </w:r>
            <w:proofErr w:type="spellEnd"/>
            <w:r w:rsidRPr="00AE59E7">
              <w:rPr>
                <w:rFonts w:ascii="Arial" w:eastAsia="SimSun" w:hAnsi="Arial"/>
                <w:sz w:val="18"/>
              </w:rPr>
              <w:t> TS 29.571 [16]</w:t>
            </w:r>
          </w:p>
        </w:tc>
        <w:tc>
          <w:tcPr>
            <w:tcW w:w="2509" w:type="dxa"/>
            <w:gridSpan w:val="2"/>
          </w:tcPr>
          <w:p w14:paraId="7E891B38"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Contains a Group identifier.</w:t>
            </w:r>
          </w:p>
        </w:tc>
        <w:tc>
          <w:tcPr>
            <w:tcW w:w="1927" w:type="dxa"/>
            <w:gridSpan w:val="2"/>
          </w:tcPr>
          <w:p w14:paraId="6CE62515" w14:textId="77777777" w:rsidR="00AE59E7" w:rsidRPr="00AE59E7" w:rsidRDefault="00AE59E7" w:rsidP="00AE59E7">
            <w:pPr>
              <w:keepNext/>
              <w:keepLines/>
              <w:spacing w:after="0"/>
              <w:rPr>
                <w:rFonts w:ascii="Arial" w:eastAsia="SimSun" w:hAnsi="Arial" w:cs="Arial"/>
                <w:sz w:val="18"/>
                <w:szCs w:val="18"/>
              </w:rPr>
            </w:pPr>
          </w:p>
        </w:tc>
      </w:tr>
      <w:tr w:rsidR="00E75110" w:rsidRPr="00AE59E7" w14:paraId="7B387EA1" w14:textId="77777777" w:rsidTr="00AF57A7">
        <w:trPr>
          <w:gridAfter w:val="1"/>
          <w:wAfter w:w="32" w:type="dxa"/>
          <w:jc w:val="center"/>
          <w:ins w:id="4" w:author="Nokia" w:date="2024-11-05T14:59:00Z"/>
        </w:trPr>
        <w:tc>
          <w:tcPr>
            <w:tcW w:w="2634" w:type="dxa"/>
            <w:gridSpan w:val="2"/>
            <w:vAlign w:val="center"/>
          </w:tcPr>
          <w:p w14:paraId="62E8A9FE" w14:textId="6F3937A4" w:rsidR="00E75110" w:rsidRPr="00AE59E7" w:rsidRDefault="00E75110" w:rsidP="00E75110">
            <w:pPr>
              <w:keepNext/>
              <w:keepLines/>
              <w:spacing w:after="0"/>
              <w:rPr>
                <w:ins w:id="5" w:author="Nokia" w:date="2024-11-05T14:59:00Z" w16du:dateUtc="2024-11-05T13:59:00Z"/>
                <w:rFonts w:ascii="Arial" w:eastAsia="SimSun" w:hAnsi="Arial"/>
                <w:sz w:val="18"/>
                <w:lang w:eastAsia="zh-CN"/>
              </w:rPr>
            </w:pPr>
            <w:proofErr w:type="spellStart"/>
            <w:ins w:id="6" w:author="Nokia" w:date="2024-11-05T15:00:00Z" w16du:dateUtc="2024-11-05T14:00:00Z">
              <w:r>
                <w:rPr>
                  <w:rFonts w:ascii="Arial" w:eastAsia="SimSun" w:hAnsi="Arial"/>
                  <w:sz w:val="18"/>
                  <w:lang w:eastAsia="zh-CN"/>
                </w:rPr>
                <w:t>N6DelayPerDnai</w:t>
              </w:r>
            </w:ins>
            <w:ins w:id="7" w:author="Nokia" w:date="2024-11-21T17:28:00Z" w16du:dateUtc="2024-11-21T16:28:00Z">
              <w:r w:rsidR="00AF57A7">
                <w:rPr>
                  <w:rFonts w:ascii="Arial" w:eastAsia="SimSun" w:hAnsi="Arial"/>
                  <w:sz w:val="18"/>
                  <w:lang w:eastAsia="zh-CN"/>
                </w:rPr>
                <w:t>Eas</w:t>
              </w:r>
            </w:ins>
            <w:proofErr w:type="spellEnd"/>
          </w:p>
        </w:tc>
        <w:tc>
          <w:tcPr>
            <w:tcW w:w="2355" w:type="dxa"/>
            <w:gridSpan w:val="2"/>
          </w:tcPr>
          <w:p w14:paraId="12CE6691" w14:textId="261F16EC" w:rsidR="00E75110" w:rsidRPr="00AE59E7" w:rsidRDefault="00E75110" w:rsidP="00E75110">
            <w:pPr>
              <w:keepNext/>
              <w:keepLines/>
              <w:spacing w:after="0"/>
              <w:rPr>
                <w:ins w:id="8" w:author="Nokia" w:date="2024-11-05T14:59:00Z" w16du:dateUtc="2024-11-05T13:59:00Z"/>
                <w:rFonts w:ascii="Arial" w:eastAsia="SimSun" w:hAnsi="Arial"/>
                <w:sz w:val="18"/>
              </w:rPr>
            </w:pPr>
            <w:proofErr w:type="spellStart"/>
            <w:ins w:id="9" w:author="Nokia" w:date="2024-11-05T15:00:00Z" w16du:dateUtc="2024-11-05T14:00:00Z">
              <w:r w:rsidRPr="00AE59E7">
                <w:rPr>
                  <w:rFonts w:ascii="Arial" w:eastAsia="SimSun" w:hAnsi="Arial"/>
                  <w:sz w:val="18"/>
                  <w:lang w:eastAsia="zh-CN"/>
                </w:rPr>
                <w:t>3GPP</w:t>
              </w:r>
              <w:proofErr w:type="spellEnd"/>
              <w:r w:rsidRPr="00AE59E7">
                <w:rPr>
                  <w:rFonts w:ascii="Arial" w:eastAsia="SimSun" w:hAnsi="Arial"/>
                  <w:sz w:val="18"/>
                  <w:lang w:eastAsia="zh-CN"/>
                </w:rPr>
                <w:t> TS 29.522 [15]</w:t>
              </w:r>
            </w:ins>
          </w:p>
        </w:tc>
        <w:tc>
          <w:tcPr>
            <w:tcW w:w="2509" w:type="dxa"/>
            <w:gridSpan w:val="2"/>
          </w:tcPr>
          <w:p w14:paraId="134194BB" w14:textId="1E216E13" w:rsidR="00E75110" w:rsidRPr="00AE59E7" w:rsidRDefault="00E75110" w:rsidP="00E75110">
            <w:pPr>
              <w:keepNext/>
              <w:keepLines/>
              <w:spacing w:after="0"/>
              <w:rPr>
                <w:ins w:id="10" w:author="Nokia" w:date="2024-11-05T14:59:00Z" w16du:dateUtc="2024-11-05T13:59:00Z"/>
                <w:rFonts w:ascii="Arial" w:eastAsia="SimSun" w:hAnsi="Arial"/>
                <w:sz w:val="18"/>
              </w:rPr>
            </w:pPr>
            <w:ins w:id="11" w:author="Nokia" w:date="2024-11-05T15:00:00Z" w16du:dateUtc="2024-11-05T14:00:00Z">
              <w:r>
                <w:rPr>
                  <w:rFonts w:ascii="Arial" w:eastAsia="SimSun" w:hAnsi="Arial"/>
                  <w:sz w:val="18"/>
                  <w:lang w:eastAsia="zh-CN"/>
                </w:rPr>
                <w:t xml:space="preserve">Represents </w:t>
              </w:r>
              <w:proofErr w:type="spellStart"/>
              <w:r>
                <w:rPr>
                  <w:rFonts w:ascii="Arial" w:eastAsia="SimSun" w:hAnsi="Arial"/>
                  <w:sz w:val="18"/>
                  <w:lang w:eastAsia="zh-CN"/>
                </w:rPr>
                <w:t>N6</w:t>
              </w:r>
              <w:proofErr w:type="spellEnd"/>
              <w:r>
                <w:rPr>
                  <w:rFonts w:ascii="Arial" w:eastAsia="SimSun" w:hAnsi="Arial"/>
                  <w:sz w:val="18"/>
                  <w:lang w:eastAsia="zh-CN"/>
                </w:rPr>
                <w:t xml:space="preserve"> delay measurement assistance information per </w:t>
              </w:r>
              <w:proofErr w:type="spellStart"/>
              <w:r>
                <w:rPr>
                  <w:rFonts w:ascii="Arial" w:eastAsia="SimSun" w:hAnsi="Arial"/>
                  <w:sz w:val="18"/>
                  <w:lang w:eastAsia="zh-CN"/>
                </w:rPr>
                <w:t>DNAI</w:t>
              </w:r>
            </w:ins>
            <w:proofErr w:type="spellEnd"/>
            <w:ins w:id="12" w:author="Nokia" w:date="2024-11-21T17:28:00Z" w16du:dateUtc="2024-11-21T16:28:00Z">
              <w:r w:rsidR="00AF57A7">
                <w:rPr>
                  <w:rFonts w:ascii="Arial" w:eastAsia="SimSun" w:hAnsi="Arial"/>
                  <w:sz w:val="18"/>
                  <w:lang w:eastAsia="zh-CN"/>
                </w:rPr>
                <w:t xml:space="preserve"> and/or EAS</w:t>
              </w:r>
            </w:ins>
            <w:ins w:id="13" w:author="Nokia" w:date="2024-11-05T15:00:00Z" w16du:dateUtc="2024-11-05T14:00:00Z">
              <w:r>
                <w:rPr>
                  <w:rFonts w:ascii="Arial" w:eastAsia="SimSun" w:hAnsi="Arial"/>
                  <w:sz w:val="18"/>
                  <w:lang w:eastAsia="zh-CN"/>
                </w:rPr>
                <w:t>.</w:t>
              </w:r>
            </w:ins>
          </w:p>
        </w:tc>
        <w:tc>
          <w:tcPr>
            <w:tcW w:w="1927" w:type="dxa"/>
            <w:gridSpan w:val="2"/>
          </w:tcPr>
          <w:p w14:paraId="55F38B6B" w14:textId="3A0C9AA7" w:rsidR="00E75110" w:rsidRPr="00AE59E7" w:rsidRDefault="00E75110" w:rsidP="00E75110">
            <w:pPr>
              <w:keepNext/>
              <w:keepLines/>
              <w:spacing w:after="0"/>
              <w:rPr>
                <w:ins w:id="14" w:author="Nokia" w:date="2024-11-05T14:59:00Z" w16du:dateUtc="2024-11-05T13:59:00Z"/>
                <w:rFonts w:ascii="Arial" w:eastAsia="SimSun" w:hAnsi="Arial" w:cs="Arial"/>
                <w:sz w:val="18"/>
                <w:szCs w:val="18"/>
              </w:rPr>
            </w:pPr>
            <w:proofErr w:type="spellStart"/>
            <w:ins w:id="15" w:author="Nokia" w:date="2024-11-05T15:00:00Z" w16du:dateUtc="2024-11-05T14:00:00Z">
              <w:r w:rsidRPr="00004A2B">
                <w:rPr>
                  <w:rFonts w:ascii="Arial" w:eastAsia="SimSun" w:hAnsi="Arial"/>
                  <w:sz w:val="18"/>
                </w:rPr>
                <w:t>N6DelayMeasurement</w:t>
              </w:r>
            </w:ins>
            <w:proofErr w:type="spellEnd"/>
          </w:p>
        </w:tc>
      </w:tr>
      <w:tr w:rsidR="00AE59E7" w:rsidRPr="00AE59E7" w14:paraId="7CB45049" w14:textId="77777777" w:rsidTr="00AF57A7">
        <w:trPr>
          <w:gridAfter w:val="1"/>
          <w:wAfter w:w="32" w:type="dxa"/>
          <w:jc w:val="center"/>
        </w:trPr>
        <w:tc>
          <w:tcPr>
            <w:tcW w:w="2634" w:type="dxa"/>
            <w:gridSpan w:val="2"/>
          </w:tcPr>
          <w:p w14:paraId="59054CB6"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hint="eastAsia"/>
                <w:sz w:val="18"/>
                <w:lang w:eastAsia="zh-CN"/>
              </w:rPr>
              <w:t>R</w:t>
            </w:r>
            <w:r w:rsidRPr="00AE59E7">
              <w:rPr>
                <w:rFonts w:ascii="Arial" w:eastAsia="SimSun" w:hAnsi="Arial"/>
                <w:sz w:val="18"/>
                <w:lang w:eastAsia="zh-CN"/>
              </w:rPr>
              <w:t>edirectResponse</w:t>
            </w:r>
            <w:proofErr w:type="spellEnd"/>
          </w:p>
        </w:tc>
        <w:tc>
          <w:tcPr>
            <w:tcW w:w="2355" w:type="dxa"/>
            <w:gridSpan w:val="2"/>
          </w:tcPr>
          <w:p w14:paraId="3B5CD9DA"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sz w:val="18"/>
              </w:rPr>
              <w:t>3GPP</w:t>
            </w:r>
            <w:proofErr w:type="spellEnd"/>
            <w:r w:rsidRPr="00AE59E7">
              <w:rPr>
                <w:rFonts w:ascii="Arial" w:eastAsia="SimSun" w:hAnsi="Arial"/>
                <w:sz w:val="18"/>
              </w:rPr>
              <w:t> TS 29.571 [16]</w:t>
            </w:r>
          </w:p>
        </w:tc>
        <w:tc>
          <w:tcPr>
            <w:tcW w:w="2509" w:type="dxa"/>
            <w:gridSpan w:val="2"/>
          </w:tcPr>
          <w:p w14:paraId="741E6412"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Contains redirection related information.</w:t>
            </w:r>
          </w:p>
        </w:tc>
        <w:tc>
          <w:tcPr>
            <w:tcW w:w="1927" w:type="dxa"/>
            <w:gridSpan w:val="2"/>
          </w:tcPr>
          <w:p w14:paraId="4CF20B9C"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04837B40" w14:textId="77777777" w:rsidTr="00AF57A7">
        <w:trPr>
          <w:gridAfter w:val="1"/>
          <w:wAfter w:w="32" w:type="dxa"/>
          <w:jc w:val="center"/>
        </w:trPr>
        <w:tc>
          <w:tcPr>
            <w:tcW w:w="2634" w:type="dxa"/>
            <w:gridSpan w:val="2"/>
          </w:tcPr>
          <w:p w14:paraId="2C7900F3" w14:textId="77777777" w:rsidR="00AE59E7" w:rsidRPr="00AE59E7" w:rsidRDefault="00AE59E7" w:rsidP="00AE59E7">
            <w:pPr>
              <w:keepNext/>
              <w:keepLines/>
              <w:spacing w:after="0"/>
              <w:rPr>
                <w:rFonts w:ascii="Arial" w:eastAsia="SimSun" w:hAnsi="Arial"/>
                <w:sz w:val="18"/>
              </w:rPr>
            </w:pPr>
            <w:r w:rsidRPr="00AE59E7">
              <w:rPr>
                <w:rFonts w:ascii="Arial" w:eastAsia="SimSun" w:hAnsi="Arial" w:hint="eastAsia"/>
                <w:sz w:val="18"/>
                <w:lang w:eastAsia="zh-CN"/>
              </w:rPr>
              <w:t>Uri</w:t>
            </w:r>
          </w:p>
        </w:tc>
        <w:tc>
          <w:tcPr>
            <w:tcW w:w="2355" w:type="dxa"/>
            <w:gridSpan w:val="2"/>
          </w:tcPr>
          <w:p w14:paraId="39262AA4"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hint="eastAsia"/>
                <w:sz w:val="18"/>
                <w:lang w:eastAsia="zh-CN"/>
              </w:rPr>
              <w:t>3GPP</w:t>
            </w:r>
            <w:proofErr w:type="spellEnd"/>
            <w:r w:rsidRPr="00AE59E7">
              <w:rPr>
                <w:rFonts w:ascii="Arial" w:eastAsia="SimSun" w:hAnsi="Arial" w:hint="eastAsia"/>
                <w:sz w:val="18"/>
                <w:lang w:eastAsia="zh-CN"/>
              </w:rPr>
              <w:t> TS 29.</w:t>
            </w:r>
            <w:r w:rsidRPr="00AE59E7">
              <w:rPr>
                <w:rFonts w:ascii="Arial" w:eastAsia="SimSun" w:hAnsi="Arial"/>
                <w:sz w:val="18"/>
                <w:lang w:val="en-US" w:eastAsia="zh-CN"/>
              </w:rPr>
              <w:t>571 [16]</w:t>
            </w:r>
          </w:p>
        </w:tc>
        <w:tc>
          <w:tcPr>
            <w:tcW w:w="2509" w:type="dxa"/>
            <w:gridSpan w:val="2"/>
          </w:tcPr>
          <w:p w14:paraId="083EB08B"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Contains a URI.</w:t>
            </w:r>
          </w:p>
        </w:tc>
        <w:tc>
          <w:tcPr>
            <w:tcW w:w="1927" w:type="dxa"/>
            <w:gridSpan w:val="2"/>
          </w:tcPr>
          <w:p w14:paraId="68078B9A" w14:textId="77777777" w:rsidR="00AE59E7" w:rsidRPr="00AE59E7" w:rsidRDefault="00AE59E7" w:rsidP="00AE59E7">
            <w:pPr>
              <w:keepNext/>
              <w:keepLines/>
              <w:spacing w:after="0"/>
              <w:rPr>
                <w:rFonts w:ascii="Arial" w:eastAsia="SimSun" w:hAnsi="Arial" w:cs="Arial"/>
                <w:sz w:val="18"/>
                <w:szCs w:val="18"/>
              </w:rPr>
            </w:pPr>
          </w:p>
        </w:tc>
      </w:tr>
    </w:tbl>
    <w:p w14:paraId="16E88402" w14:textId="5171E49B" w:rsidR="009A0FD7" w:rsidRPr="00C626FA" w:rsidRDefault="009A0FD7" w:rsidP="009A0FD7">
      <w:pPr>
        <w:rPr>
          <w:rFonts w:eastAsia="SimSun"/>
          <w:lang w:eastAsia="zh-CN"/>
        </w:rPr>
      </w:pPr>
    </w:p>
    <w:p w14:paraId="711D1086"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471E288" w14:textId="77777777" w:rsidR="00AE59E7" w:rsidRPr="00AE59E7" w:rsidRDefault="00AE59E7" w:rsidP="00AE59E7">
      <w:pPr>
        <w:keepNext/>
        <w:keepLines/>
        <w:spacing w:before="120"/>
        <w:ind w:left="1701" w:hanging="1701"/>
        <w:outlineLvl w:val="4"/>
        <w:rPr>
          <w:rFonts w:ascii="Arial" w:eastAsia="SimSun" w:hAnsi="Arial"/>
          <w:sz w:val="22"/>
        </w:rPr>
      </w:pPr>
      <w:bookmarkStart w:id="16" w:name="_Toc90658283"/>
      <w:bookmarkStart w:id="17" w:name="_Toc136524111"/>
      <w:bookmarkStart w:id="18" w:name="_Toc170161599"/>
      <w:r w:rsidRPr="00AE59E7">
        <w:rPr>
          <w:rFonts w:ascii="Arial" w:eastAsia="SimSun" w:hAnsi="Arial"/>
          <w:sz w:val="22"/>
        </w:rPr>
        <w:lastRenderedPageBreak/>
        <w:t>5.2.6.2.5</w:t>
      </w:r>
      <w:r w:rsidRPr="00AE59E7">
        <w:rPr>
          <w:rFonts w:ascii="Arial" w:eastAsia="SimSun" w:hAnsi="Arial"/>
          <w:sz w:val="22"/>
        </w:rPr>
        <w:tab/>
        <w:t xml:space="preserve">Type: </w:t>
      </w:r>
      <w:proofErr w:type="spellStart"/>
      <w:r w:rsidRPr="00AE59E7">
        <w:rPr>
          <w:rFonts w:ascii="Arial" w:eastAsia="SimSun" w:hAnsi="Arial"/>
          <w:sz w:val="22"/>
        </w:rPr>
        <w:t>E</w:t>
      </w:r>
      <w:bookmarkEnd w:id="16"/>
      <w:r w:rsidRPr="00AE59E7">
        <w:rPr>
          <w:rFonts w:ascii="Arial" w:eastAsia="SimSun" w:hAnsi="Arial"/>
          <w:sz w:val="22"/>
        </w:rPr>
        <w:t>asDeployInfoData</w:t>
      </w:r>
      <w:bookmarkEnd w:id="17"/>
      <w:bookmarkEnd w:id="18"/>
      <w:proofErr w:type="spellEnd"/>
    </w:p>
    <w:p w14:paraId="300C6641"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noProof/>
        </w:rPr>
        <w:t>Table </w:t>
      </w:r>
      <w:r w:rsidRPr="00AE59E7">
        <w:rPr>
          <w:rFonts w:ascii="Arial" w:eastAsia="SimSun" w:hAnsi="Arial"/>
          <w:b/>
        </w:rPr>
        <w:t xml:space="preserve">5.2.6.2.5-1: </w:t>
      </w:r>
      <w:r w:rsidRPr="00AE59E7">
        <w:rPr>
          <w:rFonts w:ascii="Arial" w:eastAsia="SimSun" w:hAnsi="Arial"/>
          <w:b/>
          <w:noProof/>
        </w:rPr>
        <w:t>Definition of t</w:t>
      </w:r>
      <w:r w:rsidRPr="00AE59E7">
        <w:rPr>
          <w:rFonts w:ascii="Arial" w:eastAsia="SimSun" w:hAnsi="Arial"/>
          <w:b/>
        </w:rPr>
        <w:t xml:space="preserve">ype </w:t>
      </w:r>
      <w:proofErr w:type="spellStart"/>
      <w:r w:rsidRPr="00AE59E7">
        <w:rPr>
          <w:rFonts w:ascii="Arial" w:eastAsia="SimSun" w:hAnsi="Arial"/>
          <w:b/>
        </w:rPr>
        <w:t>EasDeployInfoData</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AE59E7" w:rsidRPr="00AE59E7" w14:paraId="5EA7F21E" w14:textId="77777777" w:rsidTr="00A616D9">
        <w:trPr>
          <w:trHeight w:val="128"/>
          <w:jc w:val="center"/>
        </w:trPr>
        <w:tc>
          <w:tcPr>
            <w:tcW w:w="1880" w:type="dxa"/>
            <w:shd w:val="clear" w:color="auto" w:fill="C0C0C0"/>
            <w:hideMark/>
          </w:tcPr>
          <w:p w14:paraId="66BBA633"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Attribute name</w:t>
            </w:r>
          </w:p>
        </w:tc>
        <w:tc>
          <w:tcPr>
            <w:tcW w:w="1701" w:type="dxa"/>
            <w:shd w:val="clear" w:color="auto" w:fill="C0C0C0"/>
            <w:hideMark/>
          </w:tcPr>
          <w:p w14:paraId="47E3E385"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Data type</w:t>
            </w:r>
          </w:p>
        </w:tc>
        <w:tc>
          <w:tcPr>
            <w:tcW w:w="709" w:type="dxa"/>
            <w:shd w:val="clear" w:color="auto" w:fill="C0C0C0"/>
            <w:hideMark/>
          </w:tcPr>
          <w:p w14:paraId="0C9C3BDD"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P</w:t>
            </w:r>
          </w:p>
        </w:tc>
        <w:tc>
          <w:tcPr>
            <w:tcW w:w="1134" w:type="dxa"/>
            <w:shd w:val="clear" w:color="auto" w:fill="C0C0C0"/>
            <w:hideMark/>
          </w:tcPr>
          <w:p w14:paraId="60B138E4"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Cardinality</w:t>
            </w:r>
          </w:p>
        </w:tc>
        <w:tc>
          <w:tcPr>
            <w:tcW w:w="2662" w:type="dxa"/>
            <w:shd w:val="clear" w:color="auto" w:fill="C0C0C0"/>
            <w:hideMark/>
          </w:tcPr>
          <w:p w14:paraId="09E07818"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Description</w:t>
            </w:r>
          </w:p>
        </w:tc>
        <w:tc>
          <w:tcPr>
            <w:tcW w:w="1344" w:type="dxa"/>
            <w:shd w:val="clear" w:color="auto" w:fill="C0C0C0"/>
          </w:tcPr>
          <w:p w14:paraId="036BEE77"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Applicability</w:t>
            </w:r>
          </w:p>
        </w:tc>
      </w:tr>
      <w:tr w:rsidR="00AE59E7" w:rsidRPr="00AE59E7" w14:paraId="1129498B" w14:textId="77777777" w:rsidTr="00A616D9">
        <w:trPr>
          <w:trHeight w:val="128"/>
          <w:jc w:val="center"/>
        </w:trPr>
        <w:tc>
          <w:tcPr>
            <w:tcW w:w="1880" w:type="dxa"/>
          </w:tcPr>
          <w:p w14:paraId="6C004D26"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appId</w:t>
            </w:r>
            <w:proofErr w:type="spellEnd"/>
          </w:p>
        </w:tc>
        <w:tc>
          <w:tcPr>
            <w:tcW w:w="1701" w:type="dxa"/>
          </w:tcPr>
          <w:p w14:paraId="629CAC5B"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string</w:t>
            </w:r>
          </w:p>
        </w:tc>
        <w:tc>
          <w:tcPr>
            <w:tcW w:w="709" w:type="dxa"/>
          </w:tcPr>
          <w:p w14:paraId="2F8CFB26"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4E8B9D59"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5D20302E"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Identifies the application for which the EAS Deployment Information corresponds to.</w:t>
            </w:r>
          </w:p>
        </w:tc>
        <w:tc>
          <w:tcPr>
            <w:tcW w:w="1344" w:type="dxa"/>
          </w:tcPr>
          <w:p w14:paraId="36E52E2D"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22495D7B" w14:textId="77777777" w:rsidTr="00A616D9">
        <w:trPr>
          <w:trHeight w:val="128"/>
          <w:jc w:val="center"/>
        </w:trPr>
        <w:tc>
          <w:tcPr>
            <w:tcW w:w="1880" w:type="dxa"/>
          </w:tcPr>
          <w:p w14:paraId="77F72120"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dnaiInfos</w:t>
            </w:r>
            <w:proofErr w:type="spellEnd"/>
          </w:p>
        </w:tc>
        <w:tc>
          <w:tcPr>
            <w:tcW w:w="1701" w:type="dxa"/>
          </w:tcPr>
          <w:p w14:paraId="5EBEBB57"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map(</w:t>
            </w:r>
            <w:proofErr w:type="spellStart"/>
            <w:r w:rsidRPr="00AE59E7">
              <w:rPr>
                <w:rFonts w:ascii="Arial" w:eastAsia="SimSun" w:hAnsi="Arial"/>
                <w:sz w:val="18"/>
                <w:lang w:eastAsia="zh-CN"/>
              </w:rPr>
              <w:t>DnaiInformation</w:t>
            </w:r>
            <w:proofErr w:type="spellEnd"/>
            <w:r w:rsidRPr="00AE59E7">
              <w:rPr>
                <w:rFonts w:ascii="Arial" w:eastAsia="SimSun" w:hAnsi="Arial"/>
                <w:sz w:val="18"/>
                <w:lang w:eastAsia="zh-CN"/>
              </w:rPr>
              <w:t>)</w:t>
            </w:r>
          </w:p>
        </w:tc>
        <w:tc>
          <w:tcPr>
            <w:tcW w:w="709" w:type="dxa"/>
          </w:tcPr>
          <w:p w14:paraId="5625D60A"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04912AE2"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1..N</w:t>
            </w:r>
            <w:proofErr w:type="spellEnd"/>
          </w:p>
        </w:tc>
        <w:tc>
          <w:tcPr>
            <w:tcW w:w="2662" w:type="dxa"/>
          </w:tcPr>
          <w:p w14:paraId="5026CD22"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 xml:space="preserve">list of DNS server identifier (consisting of IP address and port) and/or IP address(s) of the EAS in the local DN for each </w:t>
            </w:r>
            <w:proofErr w:type="spellStart"/>
            <w:r w:rsidRPr="00AE59E7">
              <w:rPr>
                <w:rFonts w:ascii="Arial" w:eastAsia="SimSun" w:hAnsi="Arial" w:cs="Arial"/>
                <w:sz w:val="18"/>
                <w:szCs w:val="18"/>
                <w:lang w:eastAsia="zh-CN"/>
              </w:rPr>
              <w:t>DNAI</w:t>
            </w:r>
            <w:proofErr w:type="spellEnd"/>
            <w:r w:rsidRPr="00AE59E7">
              <w:rPr>
                <w:rFonts w:ascii="Arial" w:eastAsia="SimSun" w:hAnsi="Arial" w:cs="Arial"/>
                <w:sz w:val="18"/>
                <w:szCs w:val="18"/>
                <w:lang w:eastAsia="zh-CN"/>
              </w:rPr>
              <w:t xml:space="preserve">. The key of map is the </w:t>
            </w:r>
            <w:proofErr w:type="spellStart"/>
            <w:r w:rsidRPr="00AE59E7">
              <w:rPr>
                <w:rFonts w:ascii="Arial" w:eastAsia="SimSun" w:hAnsi="Arial" w:cs="Arial"/>
                <w:sz w:val="18"/>
                <w:szCs w:val="18"/>
                <w:lang w:eastAsia="zh-CN"/>
              </w:rPr>
              <w:t>DNAI</w:t>
            </w:r>
            <w:proofErr w:type="spellEnd"/>
            <w:r w:rsidRPr="00AE59E7">
              <w:rPr>
                <w:rFonts w:ascii="Arial" w:eastAsia="SimSun" w:hAnsi="Arial" w:cs="Arial"/>
                <w:sz w:val="18"/>
                <w:szCs w:val="18"/>
                <w:lang w:eastAsia="zh-CN"/>
              </w:rPr>
              <w:t>.</w:t>
            </w:r>
          </w:p>
        </w:tc>
        <w:tc>
          <w:tcPr>
            <w:tcW w:w="1344" w:type="dxa"/>
          </w:tcPr>
          <w:p w14:paraId="7B98718E"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158F41F4" w14:textId="77777777" w:rsidTr="00A616D9">
        <w:trPr>
          <w:trHeight w:val="128"/>
          <w:jc w:val="center"/>
        </w:trPr>
        <w:tc>
          <w:tcPr>
            <w:tcW w:w="1880" w:type="dxa"/>
          </w:tcPr>
          <w:p w14:paraId="73940C20"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dnn</w:t>
            </w:r>
            <w:proofErr w:type="spellEnd"/>
          </w:p>
        </w:tc>
        <w:tc>
          <w:tcPr>
            <w:tcW w:w="1701" w:type="dxa"/>
          </w:tcPr>
          <w:p w14:paraId="11A21CAB"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Dnn</w:t>
            </w:r>
            <w:proofErr w:type="spellEnd"/>
          </w:p>
        </w:tc>
        <w:tc>
          <w:tcPr>
            <w:tcW w:w="709" w:type="dxa"/>
          </w:tcPr>
          <w:p w14:paraId="1332751C"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11C3745D"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1253C850" w14:textId="77777777" w:rsidR="00AE59E7" w:rsidRPr="00AE59E7" w:rsidRDefault="00AE59E7" w:rsidP="00AE59E7">
            <w:pPr>
              <w:keepNext/>
              <w:keepLines/>
              <w:spacing w:after="0"/>
              <w:rPr>
                <w:rFonts w:ascii="Arial" w:eastAsia="SimSun" w:hAnsi="Arial" w:cs="Arial"/>
                <w:sz w:val="18"/>
                <w:szCs w:val="18"/>
                <w:lang w:eastAsia="zh-CN"/>
              </w:rPr>
            </w:pPr>
            <w:proofErr w:type="spellStart"/>
            <w:r w:rsidRPr="00AE59E7">
              <w:rPr>
                <w:rFonts w:ascii="Arial" w:eastAsia="SimSun" w:hAnsi="Arial" w:cs="Arial"/>
                <w:sz w:val="18"/>
                <w:szCs w:val="18"/>
                <w:lang w:eastAsia="zh-CN"/>
              </w:rPr>
              <w:t>DNN</w:t>
            </w:r>
            <w:proofErr w:type="spellEnd"/>
            <w:r w:rsidRPr="00AE59E7">
              <w:rPr>
                <w:rFonts w:ascii="Arial" w:eastAsia="SimSun" w:hAnsi="Arial" w:cs="Arial"/>
                <w:sz w:val="18"/>
                <w:szCs w:val="18"/>
                <w:lang w:eastAsia="zh-CN"/>
              </w:rPr>
              <w:t xml:space="preserve"> for the EAS Deployment Information.</w:t>
            </w:r>
          </w:p>
        </w:tc>
        <w:tc>
          <w:tcPr>
            <w:tcW w:w="1344" w:type="dxa"/>
          </w:tcPr>
          <w:p w14:paraId="33386534"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427C970C" w14:textId="77777777" w:rsidTr="00A616D9">
        <w:trPr>
          <w:trHeight w:val="128"/>
          <w:jc w:val="center"/>
        </w:trPr>
        <w:tc>
          <w:tcPr>
            <w:tcW w:w="1880" w:type="dxa"/>
          </w:tcPr>
          <w:p w14:paraId="33E1DAC0"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fqdnPatternList</w:t>
            </w:r>
            <w:proofErr w:type="spellEnd"/>
          </w:p>
        </w:tc>
        <w:tc>
          <w:tcPr>
            <w:tcW w:w="1701" w:type="dxa"/>
          </w:tcPr>
          <w:p w14:paraId="7A91B88F"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array(</w:t>
            </w:r>
            <w:proofErr w:type="spellStart"/>
            <w:r w:rsidRPr="00AE59E7">
              <w:rPr>
                <w:rFonts w:ascii="Arial" w:eastAsia="SimSun" w:hAnsi="Arial"/>
                <w:sz w:val="18"/>
                <w:lang w:eastAsia="zh-CN"/>
              </w:rPr>
              <w:t>FqdnPatternMatchingRule</w:t>
            </w:r>
            <w:proofErr w:type="spellEnd"/>
            <w:r w:rsidRPr="00AE59E7">
              <w:rPr>
                <w:rFonts w:ascii="Arial" w:eastAsia="SimSun" w:hAnsi="Arial"/>
                <w:sz w:val="18"/>
                <w:lang w:eastAsia="zh-CN"/>
              </w:rPr>
              <w:t>)</w:t>
            </w:r>
          </w:p>
        </w:tc>
        <w:tc>
          <w:tcPr>
            <w:tcW w:w="709" w:type="dxa"/>
          </w:tcPr>
          <w:p w14:paraId="43624AB9"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M</w:t>
            </w:r>
          </w:p>
        </w:tc>
        <w:tc>
          <w:tcPr>
            <w:tcW w:w="1134" w:type="dxa"/>
          </w:tcPr>
          <w:p w14:paraId="2CD96FF4"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1..N</w:t>
            </w:r>
            <w:proofErr w:type="spellEnd"/>
          </w:p>
        </w:tc>
        <w:tc>
          <w:tcPr>
            <w:tcW w:w="2662" w:type="dxa"/>
          </w:tcPr>
          <w:p w14:paraId="2CA8A7D4"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 xml:space="preserve">Supported </w:t>
            </w:r>
            <w:proofErr w:type="spellStart"/>
            <w:r w:rsidRPr="00AE59E7">
              <w:rPr>
                <w:rFonts w:ascii="Arial" w:eastAsia="SimSun" w:hAnsi="Arial" w:cs="Arial"/>
                <w:sz w:val="18"/>
                <w:szCs w:val="18"/>
                <w:lang w:eastAsia="zh-CN"/>
              </w:rPr>
              <w:t>FQDN</w:t>
            </w:r>
            <w:proofErr w:type="spellEnd"/>
            <w:r w:rsidRPr="00AE59E7">
              <w:rPr>
                <w:rFonts w:ascii="Arial" w:eastAsia="SimSun" w:hAnsi="Arial" w:cs="Arial"/>
                <w:sz w:val="18"/>
                <w:szCs w:val="18"/>
                <w:lang w:eastAsia="zh-CN"/>
              </w:rPr>
              <w:t xml:space="preserve"> pattern(s) for application(s) deployed in the Local part of the DN where each </w:t>
            </w:r>
            <w:proofErr w:type="spellStart"/>
            <w:r w:rsidRPr="00AE59E7">
              <w:rPr>
                <w:rFonts w:ascii="Arial" w:eastAsia="SimSun" w:hAnsi="Arial" w:cs="Arial"/>
                <w:sz w:val="18"/>
                <w:szCs w:val="18"/>
                <w:lang w:eastAsia="zh-CN"/>
              </w:rPr>
              <w:t>FQDN</w:t>
            </w:r>
            <w:proofErr w:type="spellEnd"/>
            <w:r w:rsidRPr="00AE59E7">
              <w:rPr>
                <w:rFonts w:ascii="Arial" w:eastAsia="SimSun" w:hAnsi="Arial" w:cs="Arial"/>
                <w:sz w:val="18"/>
                <w:szCs w:val="18"/>
                <w:lang w:eastAsia="zh-CN"/>
              </w:rPr>
              <w:t xml:space="preserve"> pattern is described by a </w:t>
            </w:r>
            <w:proofErr w:type="spellStart"/>
            <w:r w:rsidRPr="00AE59E7">
              <w:rPr>
                <w:rFonts w:ascii="Arial" w:eastAsia="SimSun" w:hAnsi="Arial" w:cs="Arial"/>
                <w:sz w:val="18"/>
                <w:szCs w:val="18"/>
                <w:lang w:eastAsia="zh-CN"/>
              </w:rPr>
              <w:t>FQDN</w:t>
            </w:r>
            <w:proofErr w:type="spellEnd"/>
            <w:r w:rsidRPr="00AE59E7">
              <w:rPr>
                <w:rFonts w:ascii="Arial" w:eastAsia="SimSun" w:hAnsi="Arial" w:cs="Arial"/>
                <w:sz w:val="18"/>
                <w:szCs w:val="18"/>
                <w:lang w:eastAsia="zh-CN"/>
              </w:rPr>
              <w:t xml:space="preserve"> Pattern Matching Rule.</w:t>
            </w:r>
          </w:p>
        </w:tc>
        <w:tc>
          <w:tcPr>
            <w:tcW w:w="1344" w:type="dxa"/>
          </w:tcPr>
          <w:p w14:paraId="5D3B2EB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58B75C8B" w14:textId="77777777" w:rsidTr="00A616D9">
        <w:trPr>
          <w:trHeight w:val="128"/>
          <w:jc w:val="center"/>
        </w:trPr>
        <w:tc>
          <w:tcPr>
            <w:tcW w:w="1880" w:type="dxa"/>
          </w:tcPr>
          <w:p w14:paraId="40BB7C67"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internalGroupId</w:t>
            </w:r>
            <w:proofErr w:type="spellEnd"/>
          </w:p>
        </w:tc>
        <w:tc>
          <w:tcPr>
            <w:tcW w:w="1701" w:type="dxa"/>
          </w:tcPr>
          <w:p w14:paraId="73A05B79"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GroupId</w:t>
            </w:r>
            <w:proofErr w:type="spellEnd"/>
          </w:p>
        </w:tc>
        <w:tc>
          <w:tcPr>
            <w:tcW w:w="709" w:type="dxa"/>
          </w:tcPr>
          <w:p w14:paraId="69E22BEA"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24BB8CB2"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4A115697"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Internal Group ID for the EAS Deployment Information.</w:t>
            </w:r>
          </w:p>
        </w:tc>
        <w:tc>
          <w:tcPr>
            <w:tcW w:w="1344" w:type="dxa"/>
          </w:tcPr>
          <w:p w14:paraId="1633B51A"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176BD9DC" w14:textId="77777777" w:rsidTr="00A616D9">
        <w:trPr>
          <w:trHeight w:val="128"/>
          <w:jc w:val="center"/>
        </w:trPr>
        <w:tc>
          <w:tcPr>
            <w:tcW w:w="1880" w:type="dxa"/>
          </w:tcPr>
          <w:p w14:paraId="0D661FE2"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snssai</w:t>
            </w:r>
            <w:proofErr w:type="spellEnd"/>
          </w:p>
        </w:tc>
        <w:tc>
          <w:tcPr>
            <w:tcW w:w="1701" w:type="dxa"/>
          </w:tcPr>
          <w:p w14:paraId="21E1DD59"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lang w:eastAsia="zh-CN"/>
              </w:rPr>
              <w:t>Snssai</w:t>
            </w:r>
            <w:proofErr w:type="spellEnd"/>
          </w:p>
        </w:tc>
        <w:tc>
          <w:tcPr>
            <w:tcW w:w="709" w:type="dxa"/>
          </w:tcPr>
          <w:p w14:paraId="70F5544E"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0EB01E4A"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1586AA5E"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S-</w:t>
            </w:r>
            <w:proofErr w:type="spellStart"/>
            <w:r w:rsidRPr="00AE59E7">
              <w:rPr>
                <w:rFonts w:ascii="Arial" w:eastAsia="SimSun" w:hAnsi="Arial" w:cs="Arial"/>
                <w:sz w:val="18"/>
                <w:szCs w:val="18"/>
                <w:lang w:eastAsia="zh-CN"/>
              </w:rPr>
              <w:t>NSSAI</w:t>
            </w:r>
            <w:proofErr w:type="spellEnd"/>
            <w:r w:rsidRPr="00AE59E7">
              <w:rPr>
                <w:rFonts w:ascii="Arial" w:eastAsia="SimSun" w:hAnsi="Arial" w:cs="Arial"/>
                <w:sz w:val="18"/>
                <w:szCs w:val="18"/>
                <w:lang w:eastAsia="zh-CN"/>
              </w:rPr>
              <w:t xml:space="preserve"> for the EAS Deployment Information.</w:t>
            </w:r>
          </w:p>
        </w:tc>
        <w:tc>
          <w:tcPr>
            <w:tcW w:w="1344" w:type="dxa"/>
          </w:tcPr>
          <w:p w14:paraId="6A429570"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49DD2B91" w14:textId="77777777" w:rsidTr="00A616D9">
        <w:trPr>
          <w:trHeight w:val="128"/>
          <w:jc w:val="center"/>
        </w:trPr>
        <w:tc>
          <w:tcPr>
            <w:tcW w:w="1880" w:type="dxa"/>
          </w:tcPr>
          <w:p w14:paraId="1F917D2E" w14:textId="77777777" w:rsidR="00AE59E7" w:rsidRPr="00AE59E7" w:rsidRDefault="00AE59E7" w:rsidP="00AE59E7">
            <w:pPr>
              <w:keepNext/>
              <w:keepLines/>
              <w:spacing w:after="0"/>
              <w:rPr>
                <w:rFonts w:ascii="Arial" w:eastAsia="SimSun" w:hAnsi="Arial"/>
                <w:sz w:val="18"/>
                <w:lang w:eastAsia="zh-CN"/>
              </w:rPr>
            </w:pPr>
            <w:proofErr w:type="spellStart"/>
            <w:r w:rsidRPr="00AE59E7">
              <w:rPr>
                <w:rFonts w:ascii="Arial" w:eastAsia="SimSun" w:hAnsi="Arial"/>
                <w:sz w:val="18"/>
              </w:rPr>
              <w:t>targetAfId</w:t>
            </w:r>
            <w:proofErr w:type="spellEnd"/>
          </w:p>
        </w:tc>
        <w:tc>
          <w:tcPr>
            <w:tcW w:w="1701" w:type="dxa"/>
          </w:tcPr>
          <w:p w14:paraId="2B7C004A"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rPr>
              <w:t>string</w:t>
            </w:r>
          </w:p>
        </w:tc>
        <w:tc>
          <w:tcPr>
            <w:tcW w:w="709" w:type="dxa"/>
          </w:tcPr>
          <w:p w14:paraId="4F23E1A9"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rPr>
              <w:t>O</w:t>
            </w:r>
          </w:p>
        </w:tc>
        <w:tc>
          <w:tcPr>
            <w:tcW w:w="1134" w:type="dxa"/>
          </w:tcPr>
          <w:p w14:paraId="2E94F4E0"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rPr>
              <w:t>0..1</w:t>
            </w:r>
          </w:p>
        </w:tc>
        <w:tc>
          <w:tcPr>
            <w:tcW w:w="2662" w:type="dxa"/>
          </w:tcPr>
          <w:p w14:paraId="2382FF1B"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sz w:val="18"/>
              </w:rPr>
              <w:t>Identifier of the AF that is responsible for the EAS associated with this EAS deployment information.</w:t>
            </w:r>
          </w:p>
        </w:tc>
        <w:tc>
          <w:tcPr>
            <w:tcW w:w="1344" w:type="dxa"/>
          </w:tcPr>
          <w:p w14:paraId="73817E74" w14:textId="77777777" w:rsidR="00AE59E7" w:rsidRPr="00AE59E7" w:rsidRDefault="00AE59E7" w:rsidP="00AE59E7">
            <w:pPr>
              <w:keepNext/>
              <w:keepLines/>
              <w:spacing w:after="0"/>
              <w:rPr>
                <w:rFonts w:ascii="Arial" w:eastAsia="SimSun" w:hAnsi="Arial" w:cs="Arial"/>
                <w:sz w:val="18"/>
                <w:szCs w:val="18"/>
              </w:rPr>
            </w:pPr>
            <w:proofErr w:type="spellStart"/>
            <w:r w:rsidRPr="00AE59E7">
              <w:rPr>
                <w:rFonts w:ascii="Arial" w:eastAsia="SimSun" w:hAnsi="Arial"/>
                <w:sz w:val="18"/>
              </w:rPr>
              <w:t>EasRelocationEnh</w:t>
            </w:r>
            <w:proofErr w:type="spellEnd"/>
          </w:p>
        </w:tc>
      </w:tr>
      <w:tr w:rsidR="00AE59E7" w:rsidRPr="00AE59E7" w14:paraId="4990171C" w14:textId="77777777" w:rsidTr="00A616D9">
        <w:trPr>
          <w:trHeight w:val="128"/>
          <w:jc w:val="center"/>
          <w:ins w:id="19" w:author="Nokia" w:date="2024-11-05T14:56:00Z"/>
        </w:trPr>
        <w:tc>
          <w:tcPr>
            <w:tcW w:w="1880" w:type="dxa"/>
          </w:tcPr>
          <w:p w14:paraId="7A37745F" w14:textId="0B6429F1" w:rsidR="00AE59E7" w:rsidRPr="00AE59E7" w:rsidRDefault="00AE59E7" w:rsidP="00AE59E7">
            <w:pPr>
              <w:keepNext/>
              <w:keepLines/>
              <w:spacing w:after="0"/>
              <w:rPr>
                <w:ins w:id="20" w:author="Nokia" w:date="2024-11-05T14:56:00Z" w16du:dateUtc="2024-11-05T13:56:00Z"/>
                <w:rFonts w:ascii="Arial" w:eastAsia="SimSun" w:hAnsi="Arial"/>
                <w:sz w:val="18"/>
              </w:rPr>
            </w:pPr>
            <w:proofErr w:type="spellStart"/>
            <w:ins w:id="21" w:author="Nokia" w:date="2024-11-05T14:57:00Z" w16du:dateUtc="2024-11-05T13:57:00Z">
              <w:r>
                <w:rPr>
                  <w:rFonts w:ascii="Arial" w:eastAsia="SimSun" w:hAnsi="Arial"/>
                  <w:sz w:val="18"/>
                  <w:lang w:eastAsia="zh-CN"/>
                </w:rPr>
                <w:t>n6DelayPerDnai</w:t>
              </w:r>
            </w:ins>
            <w:ins w:id="22" w:author="Nokia" w:date="2024-11-21T17:28:00Z" w16du:dateUtc="2024-11-21T16:28:00Z">
              <w:r w:rsidR="00AF57A7">
                <w:rPr>
                  <w:rFonts w:ascii="Arial" w:eastAsia="SimSun" w:hAnsi="Arial"/>
                  <w:sz w:val="18"/>
                  <w:lang w:eastAsia="zh-CN"/>
                </w:rPr>
                <w:t>Eas</w:t>
              </w:r>
            </w:ins>
            <w:proofErr w:type="spellEnd"/>
          </w:p>
        </w:tc>
        <w:tc>
          <w:tcPr>
            <w:tcW w:w="1701" w:type="dxa"/>
          </w:tcPr>
          <w:p w14:paraId="3C784C8F" w14:textId="36848BE8" w:rsidR="00AE59E7" w:rsidRPr="00AE59E7" w:rsidRDefault="00AF57A7" w:rsidP="00AE59E7">
            <w:pPr>
              <w:keepNext/>
              <w:keepLines/>
              <w:spacing w:after="0"/>
              <w:rPr>
                <w:ins w:id="23" w:author="Nokia" w:date="2024-11-05T14:56:00Z" w16du:dateUtc="2024-11-05T13:56:00Z"/>
                <w:rFonts w:ascii="Arial" w:eastAsia="SimSun" w:hAnsi="Arial"/>
                <w:sz w:val="18"/>
              </w:rPr>
            </w:pPr>
            <w:ins w:id="24" w:author="Nokia" w:date="2024-11-21T17:28:00Z" w16du:dateUtc="2024-11-21T16:28:00Z">
              <w:r>
                <w:rPr>
                  <w:rFonts w:ascii="Arial" w:eastAsia="SimSun" w:hAnsi="Arial"/>
                  <w:sz w:val="18"/>
                  <w:lang w:eastAsia="zh-CN"/>
                </w:rPr>
                <w:t>array</w:t>
              </w:r>
            </w:ins>
            <w:ins w:id="25" w:author="Nokia" w:date="2024-11-05T14:57:00Z" w16du:dateUtc="2024-11-05T13:57:00Z">
              <w:r w:rsidR="00AE59E7">
                <w:rPr>
                  <w:rFonts w:ascii="Arial" w:eastAsia="SimSun" w:hAnsi="Arial"/>
                  <w:sz w:val="18"/>
                  <w:lang w:eastAsia="zh-CN"/>
                </w:rPr>
                <w:t>(</w:t>
              </w:r>
              <w:proofErr w:type="spellStart"/>
              <w:r w:rsidR="00AE59E7">
                <w:rPr>
                  <w:rFonts w:ascii="Arial" w:eastAsia="SimSun" w:hAnsi="Arial"/>
                  <w:sz w:val="18"/>
                  <w:lang w:eastAsia="zh-CN"/>
                </w:rPr>
                <w:t>N6DelayPerDnai</w:t>
              </w:r>
            </w:ins>
            <w:ins w:id="26" w:author="Nokia" w:date="2024-11-21T17:28:00Z" w16du:dateUtc="2024-11-21T16:28:00Z">
              <w:r>
                <w:rPr>
                  <w:rFonts w:ascii="Arial" w:eastAsia="SimSun" w:hAnsi="Arial"/>
                  <w:sz w:val="18"/>
                  <w:lang w:eastAsia="zh-CN"/>
                </w:rPr>
                <w:t>E</w:t>
              </w:r>
            </w:ins>
            <w:ins w:id="27" w:author="Nokia" w:date="2024-11-21T17:29:00Z" w16du:dateUtc="2024-11-21T16:29:00Z">
              <w:r>
                <w:rPr>
                  <w:rFonts w:ascii="Arial" w:eastAsia="SimSun" w:hAnsi="Arial"/>
                  <w:sz w:val="18"/>
                  <w:lang w:eastAsia="zh-CN"/>
                </w:rPr>
                <w:t>as</w:t>
              </w:r>
            </w:ins>
            <w:proofErr w:type="spellEnd"/>
            <w:ins w:id="28" w:author="Nokia" w:date="2024-11-05T14:57:00Z" w16du:dateUtc="2024-11-05T13:57:00Z">
              <w:r w:rsidR="00AE59E7">
                <w:rPr>
                  <w:rFonts w:ascii="Arial" w:eastAsia="SimSun" w:hAnsi="Arial"/>
                  <w:sz w:val="18"/>
                  <w:lang w:eastAsia="zh-CN"/>
                </w:rPr>
                <w:t>)</w:t>
              </w:r>
            </w:ins>
          </w:p>
        </w:tc>
        <w:tc>
          <w:tcPr>
            <w:tcW w:w="709" w:type="dxa"/>
          </w:tcPr>
          <w:p w14:paraId="6E1DE117" w14:textId="14934D3F" w:rsidR="00AE59E7" w:rsidRPr="00AE59E7" w:rsidRDefault="00AE59E7" w:rsidP="00AE59E7">
            <w:pPr>
              <w:keepNext/>
              <w:keepLines/>
              <w:spacing w:after="0"/>
              <w:jc w:val="center"/>
              <w:rPr>
                <w:ins w:id="29" w:author="Nokia" w:date="2024-11-05T14:56:00Z" w16du:dateUtc="2024-11-05T13:56:00Z"/>
                <w:rFonts w:ascii="Arial" w:eastAsia="SimSun" w:hAnsi="Arial"/>
                <w:sz w:val="18"/>
              </w:rPr>
            </w:pPr>
            <w:ins w:id="30" w:author="Nokia" w:date="2024-11-05T14:57:00Z" w16du:dateUtc="2024-11-05T13:57:00Z">
              <w:r>
                <w:rPr>
                  <w:rFonts w:ascii="Arial" w:eastAsia="SimSun" w:hAnsi="Arial"/>
                  <w:sz w:val="18"/>
                  <w:lang w:eastAsia="zh-CN"/>
                </w:rPr>
                <w:t>O</w:t>
              </w:r>
            </w:ins>
          </w:p>
        </w:tc>
        <w:tc>
          <w:tcPr>
            <w:tcW w:w="1134" w:type="dxa"/>
          </w:tcPr>
          <w:p w14:paraId="0B5112B7" w14:textId="72071A5D" w:rsidR="00AE59E7" w:rsidRPr="00AE59E7" w:rsidRDefault="00AE59E7" w:rsidP="00AE59E7">
            <w:pPr>
              <w:keepNext/>
              <w:keepLines/>
              <w:spacing w:after="0"/>
              <w:rPr>
                <w:ins w:id="31" w:author="Nokia" w:date="2024-11-05T14:56:00Z" w16du:dateUtc="2024-11-05T13:56:00Z"/>
                <w:rFonts w:ascii="Arial" w:eastAsia="SimSun" w:hAnsi="Arial"/>
                <w:sz w:val="18"/>
              </w:rPr>
            </w:pPr>
            <w:proofErr w:type="spellStart"/>
            <w:ins w:id="32" w:author="Nokia" w:date="2024-11-05T14:57:00Z" w16du:dateUtc="2024-11-05T13:57:00Z">
              <w:r>
                <w:rPr>
                  <w:rFonts w:ascii="Arial" w:eastAsia="SimSun" w:hAnsi="Arial"/>
                  <w:sz w:val="18"/>
                  <w:lang w:eastAsia="zh-CN"/>
                </w:rPr>
                <w:t>1..N</w:t>
              </w:r>
            </w:ins>
            <w:proofErr w:type="spellEnd"/>
          </w:p>
        </w:tc>
        <w:tc>
          <w:tcPr>
            <w:tcW w:w="2662" w:type="dxa"/>
          </w:tcPr>
          <w:p w14:paraId="4047A490" w14:textId="18F78917" w:rsidR="00AE59E7" w:rsidRPr="00AE59E7" w:rsidRDefault="00AE59E7" w:rsidP="00AE59E7">
            <w:pPr>
              <w:keepNext/>
              <w:keepLines/>
              <w:spacing w:after="0"/>
              <w:rPr>
                <w:ins w:id="33" w:author="Nokia" w:date="2024-11-05T14:56:00Z" w16du:dateUtc="2024-11-05T13:56:00Z"/>
                <w:rFonts w:ascii="Arial" w:eastAsia="SimSun" w:hAnsi="Arial"/>
                <w:sz w:val="18"/>
              </w:rPr>
            </w:pPr>
            <w:ins w:id="34" w:author="Nokia" w:date="2024-11-05T14:57:00Z" w16du:dateUtc="2024-11-05T13:57:00Z">
              <w:r>
                <w:rPr>
                  <w:rFonts w:ascii="Arial" w:eastAsia="SimSun" w:hAnsi="Arial"/>
                  <w:sz w:val="18"/>
                </w:rPr>
                <w:t xml:space="preserve">Contains </w:t>
              </w:r>
              <w:proofErr w:type="spellStart"/>
              <w:r>
                <w:rPr>
                  <w:rFonts w:ascii="Arial" w:eastAsia="SimSun" w:hAnsi="Arial"/>
                  <w:sz w:val="18"/>
                </w:rPr>
                <w:t>N6</w:t>
              </w:r>
              <w:proofErr w:type="spellEnd"/>
              <w:r>
                <w:rPr>
                  <w:rFonts w:ascii="Arial" w:eastAsia="SimSun" w:hAnsi="Arial"/>
                  <w:sz w:val="18"/>
                </w:rPr>
                <w:t xml:space="preserve"> delay measurement assistance information per </w:t>
              </w:r>
              <w:proofErr w:type="spellStart"/>
              <w:r>
                <w:rPr>
                  <w:rFonts w:ascii="Arial" w:eastAsia="SimSun" w:hAnsi="Arial"/>
                  <w:sz w:val="18"/>
                </w:rPr>
                <w:t>DNAI</w:t>
              </w:r>
            </w:ins>
            <w:proofErr w:type="spellEnd"/>
            <w:ins w:id="35" w:author="Nokia" w:date="2024-11-21T17:29:00Z" w16du:dateUtc="2024-11-21T16:29:00Z">
              <w:r w:rsidR="00AF57A7">
                <w:rPr>
                  <w:rFonts w:ascii="Arial" w:eastAsia="SimSun" w:hAnsi="Arial"/>
                  <w:sz w:val="18"/>
                </w:rPr>
                <w:t xml:space="preserve"> and/or EAS</w:t>
              </w:r>
            </w:ins>
            <w:ins w:id="36" w:author="Nokia" w:date="2024-11-05T14:57:00Z" w16du:dateUtc="2024-11-05T13:57:00Z">
              <w:r>
                <w:rPr>
                  <w:rFonts w:ascii="Arial" w:eastAsia="SimSun" w:hAnsi="Arial"/>
                  <w:sz w:val="18"/>
                </w:rPr>
                <w:t>.</w:t>
              </w:r>
            </w:ins>
          </w:p>
        </w:tc>
        <w:tc>
          <w:tcPr>
            <w:tcW w:w="1344" w:type="dxa"/>
          </w:tcPr>
          <w:p w14:paraId="1780F6FD" w14:textId="1C7AB86B" w:rsidR="00AE59E7" w:rsidRPr="00AE59E7" w:rsidRDefault="00AE59E7" w:rsidP="00AE59E7">
            <w:pPr>
              <w:keepNext/>
              <w:keepLines/>
              <w:spacing w:after="0"/>
              <w:rPr>
                <w:ins w:id="37" w:author="Nokia" w:date="2024-11-05T14:56:00Z" w16du:dateUtc="2024-11-05T13:56:00Z"/>
                <w:rFonts w:ascii="Arial" w:eastAsia="SimSun" w:hAnsi="Arial"/>
                <w:sz w:val="18"/>
              </w:rPr>
            </w:pPr>
            <w:proofErr w:type="spellStart"/>
            <w:ins w:id="38" w:author="Nokia" w:date="2024-11-05T14:57:00Z" w16du:dateUtc="2024-11-05T13:57:00Z">
              <w:r>
                <w:rPr>
                  <w:rFonts w:ascii="Arial" w:eastAsia="SimSun" w:hAnsi="Arial" w:cs="Arial"/>
                  <w:sz w:val="18"/>
                  <w:szCs w:val="18"/>
                </w:rPr>
                <w:t>N6DelayMeasurement</w:t>
              </w:r>
            </w:ins>
            <w:proofErr w:type="spellEnd"/>
          </w:p>
        </w:tc>
      </w:tr>
    </w:tbl>
    <w:p w14:paraId="721B198F" w14:textId="77777777" w:rsidR="003626F3" w:rsidRPr="00C626FA" w:rsidRDefault="003626F3" w:rsidP="003626F3">
      <w:pPr>
        <w:rPr>
          <w:rFonts w:eastAsia="SimSun"/>
        </w:rPr>
      </w:pPr>
    </w:p>
    <w:p w14:paraId="14B06B67" w14:textId="77777777" w:rsidR="003626F3" w:rsidRPr="007051EE" w:rsidRDefault="003626F3" w:rsidP="003626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9163A48" w14:textId="77777777" w:rsidR="00AE59E7" w:rsidRPr="00AE59E7" w:rsidRDefault="00AE59E7" w:rsidP="00AE59E7">
      <w:pPr>
        <w:keepNext/>
        <w:keepLines/>
        <w:spacing w:before="120"/>
        <w:ind w:left="1134" w:hanging="1134"/>
        <w:outlineLvl w:val="2"/>
        <w:rPr>
          <w:rFonts w:ascii="Arial" w:eastAsia="SimSun" w:hAnsi="Arial"/>
          <w:sz w:val="28"/>
          <w:lang w:eastAsia="zh-CN"/>
        </w:rPr>
      </w:pPr>
      <w:bookmarkStart w:id="39" w:name="_Toc136524120"/>
      <w:bookmarkStart w:id="40" w:name="_Toc170161608"/>
      <w:r w:rsidRPr="00AE59E7">
        <w:rPr>
          <w:rFonts w:ascii="Arial" w:eastAsia="SimSun" w:hAnsi="Arial"/>
          <w:sz w:val="28"/>
        </w:rPr>
        <w:t>5.2.8</w:t>
      </w:r>
      <w:r w:rsidRPr="00AE59E7">
        <w:rPr>
          <w:rFonts w:ascii="Arial" w:eastAsia="SimSun" w:hAnsi="Arial"/>
          <w:sz w:val="28"/>
          <w:lang w:eastAsia="zh-CN"/>
        </w:rPr>
        <w:tab/>
        <w:t>Feature negotiation</w:t>
      </w:r>
      <w:bookmarkEnd w:id="39"/>
      <w:bookmarkEnd w:id="40"/>
    </w:p>
    <w:p w14:paraId="44C6D431" w14:textId="77777777" w:rsidR="00AE59E7" w:rsidRPr="00AE59E7" w:rsidRDefault="00AE59E7" w:rsidP="00AE59E7">
      <w:pPr>
        <w:rPr>
          <w:rFonts w:eastAsia="SimSun"/>
        </w:rPr>
      </w:pPr>
      <w:r w:rsidRPr="00AE59E7">
        <w:rPr>
          <w:rFonts w:eastAsia="SimSun"/>
        </w:rPr>
        <w:t xml:space="preserve">The optional features in table 5.2.8-1 are defined for the </w:t>
      </w:r>
      <w:proofErr w:type="spellStart"/>
      <w:r w:rsidRPr="00AE59E7">
        <w:rPr>
          <w:rFonts w:eastAsia="SimSun"/>
        </w:rPr>
        <w:t>Nnef_EASDeployment</w:t>
      </w:r>
      <w:proofErr w:type="spellEnd"/>
      <w:r w:rsidRPr="00AE59E7">
        <w:rPr>
          <w:rFonts w:eastAsia="SimSun"/>
          <w:lang w:eastAsia="zh-CN"/>
        </w:rPr>
        <w:t xml:space="preserve"> API. They shall be negotiated using the </w:t>
      </w:r>
      <w:r w:rsidRPr="00AE59E7">
        <w:rPr>
          <w:rFonts w:eastAsia="SimSun"/>
        </w:rPr>
        <w:t xml:space="preserve">extensibility mechanism defined in clause 6.6 of </w:t>
      </w:r>
      <w:proofErr w:type="spellStart"/>
      <w:r w:rsidRPr="00AE59E7">
        <w:rPr>
          <w:rFonts w:eastAsia="SimSun"/>
        </w:rPr>
        <w:t>3GPP</w:t>
      </w:r>
      <w:proofErr w:type="spellEnd"/>
      <w:r w:rsidRPr="00AE59E7">
        <w:rPr>
          <w:rFonts w:eastAsia="SimSun"/>
        </w:rPr>
        <w:t> TS 29.500 [4].</w:t>
      </w:r>
    </w:p>
    <w:p w14:paraId="1AC73531"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rPr>
        <w:t>Table</w:t>
      </w:r>
      <w:r w:rsidRPr="00AE59E7">
        <w:rPr>
          <w:rFonts w:ascii="Arial" w:eastAsia="SimSun" w:hAnsi="Arial"/>
          <w:b/>
          <w:noProof/>
          <w:lang w:val="fr-FR"/>
        </w:rPr>
        <w:t> </w:t>
      </w:r>
      <w:r w:rsidRPr="00AE59E7">
        <w:rPr>
          <w:rFonts w:ascii="Arial" w:eastAsia="SimSun" w:hAnsi="Arial"/>
          <w:b/>
        </w:rPr>
        <w:t>5.2.8-1: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AE59E7" w:rsidRPr="00AE59E7" w14:paraId="6247095F" w14:textId="77777777" w:rsidTr="00A616D9">
        <w:trPr>
          <w:jc w:val="center"/>
        </w:trPr>
        <w:tc>
          <w:tcPr>
            <w:tcW w:w="1529" w:type="dxa"/>
            <w:shd w:val="clear" w:color="auto" w:fill="C0C0C0"/>
            <w:hideMark/>
          </w:tcPr>
          <w:p w14:paraId="67506706"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Feature number</w:t>
            </w:r>
          </w:p>
        </w:tc>
        <w:tc>
          <w:tcPr>
            <w:tcW w:w="2207" w:type="dxa"/>
            <w:shd w:val="clear" w:color="auto" w:fill="C0C0C0"/>
            <w:hideMark/>
          </w:tcPr>
          <w:p w14:paraId="128D434C"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Feature Name</w:t>
            </w:r>
          </w:p>
        </w:tc>
        <w:tc>
          <w:tcPr>
            <w:tcW w:w="5758" w:type="dxa"/>
            <w:shd w:val="clear" w:color="auto" w:fill="C0C0C0"/>
            <w:hideMark/>
          </w:tcPr>
          <w:p w14:paraId="505B8696"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Description</w:t>
            </w:r>
          </w:p>
        </w:tc>
      </w:tr>
      <w:tr w:rsidR="00AE59E7" w:rsidRPr="00AE59E7" w14:paraId="4A6C7DC7" w14:textId="77777777" w:rsidTr="00A616D9">
        <w:trPr>
          <w:jc w:val="center"/>
        </w:trPr>
        <w:tc>
          <w:tcPr>
            <w:tcW w:w="1529" w:type="dxa"/>
          </w:tcPr>
          <w:p w14:paraId="5A3F7C65"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hint="eastAsia"/>
                <w:sz w:val="18"/>
                <w:lang w:eastAsia="zh-CN"/>
              </w:rPr>
              <w:t>1</w:t>
            </w:r>
          </w:p>
        </w:tc>
        <w:tc>
          <w:tcPr>
            <w:tcW w:w="2207" w:type="dxa"/>
          </w:tcPr>
          <w:p w14:paraId="50940455" w14:textId="77777777" w:rsidR="00AE59E7" w:rsidRPr="00AE59E7" w:rsidRDefault="00AE59E7" w:rsidP="00AE59E7">
            <w:pPr>
              <w:keepNext/>
              <w:keepLines/>
              <w:spacing w:after="0"/>
              <w:rPr>
                <w:rFonts w:ascii="Arial" w:eastAsia="SimSun" w:hAnsi="Arial"/>
                <w:sz w:val="18"/>
              </w:rPr>
            </w:pPr>
            <w:proofErr w:type="spellStart"/>
            <w:r w:rsidRPr="00AE59E7">
              <w:rPr>
                <w:rFonts w:ascii="Arial" w:eastAsia="SimSun" w:hAnsi="Arial"/>
                <w:sz w:val="18"/>
              </w:rPr>
              <w:t>EasRelocationEnh</w:t>
            </w:r>
            <w:proofErr w:type="spellEnd"/>
          </w:p>
        </w:tc>
        <w:tc>
          <w:tcPr>
            <w:tcW w:w="5758" w:type="dxa"/>
          </w:tcPr>
          <w:p w14:paraId="59772252"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This feature indicates enhanced support of EAS relocation procedures via additional information about the AFs that are responsible for certain EAS.</w:t>
            </w:r>
          </w:p>
        </w:tc>
      </w:tr>
      <w:tr w:rsidR="00AE59E7" w:rsidRPr="00AE59E7" w14:paraId="6C654BB5" w14:textId="77777777" w:rsidTr="00A616D9">
        <w:trPr>
          <w:jc w:val="center"/>
          <w:ins w:id="41" w:author="Nokia" w:date="2024-11-05T14:57:00Z"/>
        </w:trPr>
        <w:tc>
          <w:tcPr>
            <w:tcW w:w="1529" w:type="dxa"/>
          </w:tcPr>
          <w:p w14:paraId="5970DDBF" w14:textId="1A540778" w:rsidR="00AE59E7" w:rsidRPr="00AE59E7" w:rsidRDefault="00AE59E7" w:rsidP="00AE59E7">
            <w:pPr>
              <w:keepNext/>
              <w:keepLines/>
              <w:spacing w:after="0"/>
              <w:rPr>
                <w:ins w:id="42" w:author="Nokia" w:date="2024-11-05T14:57:00Z" w16du:dateUtc="2024-11-05T13:57:00Z"/>
                <w:rFonts w:ascii="Arial" w:eastAsia="SimSun" w:hAnsi="Arial"/>
                <w:sz w:val="18"/>
                <w:lang w:eastAsia="zh-CN"/>
              </w:rPr>
            </w:pPr>
            <w:ins w:id="43" w:author="Nokia" w:date="2024-11-05T14:57:00Z" w16du:dateUtc="2024-11-05T13:57:00Z">
              <w:r>
                <w:rPr>
                  <w:rFonts w:ascii="Arial" w:eastAsia="SimSun" w:hAnsi="Arial"/>
                  <w:sz w:val="18"/>
                  <w:lang w:eastAsia="zh-CN"/>
                </w:rPr>
                <w:t>2</w:t>
              </w:r>
            </w:ins>
          </w:p>
        </w:tc>
        <w:tc>
          <w:tcPr>
            <w:tcW w:w="2207" w:type="dxa"/>
          </w:tcPr>
          <w:p w14:paraId="59F7DCC0" w14:textId="1F195E1A" w:rsidR="00AE59E7" w:rsidRPr="00AE59E7" w:rsidRDefault="00AE59E7" w:rsidP="00AE59E7">
            <w:pPr>
              <w:keepNext/>
              <w:keepLines/>
              <w:spacing w:after="0"/>
              <w:rPr>
                <w:ins w:id="44" w:author="Nokia" w:date="2024-11-05T14:57:00Z" w16du:dateUtc="2024-11-05T13:57:00Z"/>
                <w:rFonts w:ascii="Arial" w:eastAsia="SimSun" w:hAnsi="Arial"/>
                <w:sz w:val="18"/>
              </w:rPr>
            </w:pPr>
            <w:proofErr w:type="spellStart"/>
            <w:ins w:id="45" w:author="Nokia" w:date="2024-11-05T14:57:00Z" w16du:dateUtc="2024-11-05T13:57:00Z">
              <w:r>
                <w:rPr>
                  <w:rFonts w:ascii="Arial" w:eastAsia="SimSun" w:hAnsi="Arial" w:cs="Arial"/>
                  <w:sz w:val="18"/>
                  <w:szCs w:val="18"/>
                </w:rPr>
                <w:t>N6DelayMeasurement</w:t>
              </w:r>
              <w:proofErr w:type="spellEnd"/>
            </w:ins>
          </w:p>
        </w:tc>
        <w:tc>
          <w:tcPr>
            <w:tcW w:w="5758" w:type="dxa"/>
          </w:tcPr>
          <w:p w14:paraId="14DC8EF7" w14:textId="67DACD6E" w:rsidR="00AE59E7" w:rsidRPr="00AE59E7" w:rsidRDefault="00AE59E7" w:rsidP="00AE59E7">
            <w:pPr>
              <w:keepNext/>
              <w:keepLines/>
              <w:spacing w:after="0"/>
              <w:rPr>
                <w:ins w:id="46" w:author="Nokia" w:date="2024-11-05T14:57:00Z" w16du:dateUtc="2024-11-05T13:57:00Z"/>
                <w:rFonts w:ascii="Arial" w:eastAsia="SimSun" w:hAnsi="Arial"/>
                <w:sz w:val="18"/>
              </w:rPr>
            </w:pPr>
            <w:ins w:id="47" w:author="Nokia" w:date="2024-11-05T14:57:00Z" w16du:dateUtc="2024-11-05T13:57:00Z">
              <w:r>
                <w:rPr>
                  <w:rFonts w:ascii="Arial" w:eastAsia="SimSun" w:hAnsi="Arial"/>
                  <w:sz w:val="18"/>
                </w:rPr>
                <w:t xml:space="preserve">This feature indicates support of provisioning </w:t>
              </w:r>
              <w:proofErr w:type="spellStart"/>
              <w:r>
                <w:rPr>
                  <w:rFonts w:ascii="Arial" w:eastAsia="SimSun" w:hAnsi="Arial"/>
                  <w:sz w:val="18"/>
                </w:rPr>
                <w:t>N6</w:t>
              </w:r>
              <w:proofErr w:type="spellEnd"/>
              <w:r>
                <w:rPr>
                  <w:rFonts w:ascii="Arial" w:eastAsia="SimSun" w:hAnsi="Arial"/>
                  <w:sz w:val="18"/>
                </w:rPr>
                <w:t xml:space="preserve"> delay measurement assistance information.</w:t>
              </w:r>
            </w:ins>
          </w:p>
        </w:tc>
      </w:tr>
    </w:tbl>
    <w:p w14:paraId="030FCFAE" w14:textId="77777777" w:rsidR="009A0FD7" w:rsidRPr="00C626FA" w:rsidRDefault="009A0FD7" w:rsidP="009A0FD7">
      <w:pPr>
        <w:rPr>
          <w:rFonts w:eastAsia="SimSun"/>
        </w:rPr>
      </w:pPr>
    </w:p>
    <w:p w14:paraId="109F0860"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E1C80E2" w14:textId="77777777" w:rsidR="00AE59E7" w:rsidRPr="00AE59E7" w:rsidRDefault="00AE59E7" w:rsidP="00AE59E7">
      <w:pPr>
        <w:keepNext/>
        <w:keepLines/>
        <w:pBdr>
          <w:top w:val="single" w:sz="12" w:space="3" w:color="auto"/>
        </w:pBdr>
        <w:spacing w:before="240"/>
        <w:ind w:left="1134" w:hanging="1134"/>
        <w:outlineLvl w:val="0"/>
        <w:rPr>
          <w:rFonts w:ascii="Arial" w:eastAsia="SimSun" w:hAnsi="Arial"/>
          <w:sz w:val="36"/>
        </w:rPr>
      </w:pPr>
      <w:bookmarkStart w:id="48" w:name="_Toc136524215"/>
      <w:bookmarkStart w:id="49" w:name="_Toc170161781"/>
      <w:proofErr w:type="spellStart"/>
      <w:r w:rsidRPr="00AE59E7">
        <w:rPr>
          <w:rFonts w:ascii="Arial" w:eastAsia="SimSun" w:hAnsi="Arial"/>
          <w:sz w:val="36"/>
        </w:rPr>
        <w:t>A.3</w:t>
      </w:r>
      <w:proofErr w:type="spellEnd"/>
      <w:r w:rsidRPr="00AE59E7">
        <w:rPr>
          <w:rFonts w:ascii="Arial" w:eastAsia="SimSun" w:hAnsi="Arial"/>
          <w:sz w:val="36"/>
        </w:rPr>
        <w:tab/>
      </w:r>
      <w:proofErr w:type="spellStart"/>
      <w:r w:rsidRPr="00AE59E7">
        <w:rPr>
          <w:rFonts w:ascii="Arial" w:eastAsia="SimSun" w:hAnsi="Arial"/>
          <w:sz w:val="36"/>
        </w:rPr>
        <w:t>Nnef_EASDeployment</w:t>
      </w:r>
      <w:proofErr w:type="spellEnd"/>
      <w:r w:rsidRPr="00AE59E7">
        <w:rPr>
          <w:rFonts w:ascii="Arial" w:eastAsia="SimSun" w:hAnsi="Arial"/>
          <w:sz w:val="36"/>
        </w:rPr>
        <w:t xml:space="preserve"> API</w:t>
      </w:r>
      <w:bookmarkEnd w:id="48"/>
      <w:bookmarkEnd w:id="49"/>
    </w:p>
    <w:p w14:paraId="36894A3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AE59E7">
        <w:rPr>
          <w:rFonts w:ascii="Courier New" w:eastAsia="SimSun" w:hAnsi="Courier New"/>
          <w:sz w:val="16"/>
        </w:rPr>
        <w:t>openapi</w:t>
      </w:r>
      <w:proofErr w:type="spellEnd"/>
      <w:r w:rsidRPr="00AE59E7">
        <w:rPr>
          <w:rFonts w:ascii="Courier New" w:eastAsia="SimSun" w:hAnsi="Courier New"/>
          <w:sz w:val="16"/>
        </w:rPr>
        <w:t>: 3.0.0</w:t>
      </w:r>
    </w:p>
    <w:p w14:paraId="4BF14AA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2CA536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info:</w:t>
      </w:r>
    </w:p>
    <w:p w14:paraId="26EF0CC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w:t>
      </w:r>
      <w:proofErr w:type="spellStart"/>
      <w:r w:rsidRPr="00AE59E7">
        <w:rPr>
          <w:rFonts w:ascii="Courier New" w:eastAsia="SimSun" w:hAnsi="Courier New"/>
          <w:sz w:val="16"/>
          <w:lang w:val="fr-FR"/>
        </w:rPr>
        <w:t>title</w:t>
      </w:r>
      <w:proofErr w:type="spellEnd"/>
      <w:r w:rsidRPr="00AE59E7">
        <w:rPr>
          <w:rFonts w:ascii="Courier New" w:eastAsia="SimSun" w:hAnsi="Courier New"/>
          <w:sz w:val="16"/>
          <w:lang w:val="fr-FR"/>
        </w:rPr>
        <w:t xml:space="preserve">: </w:t>
      </w:r>
      <w:proofErr w:type="spellStart"/>
      <w:r w:rsidRPr="00AE59E7">
        <w:rPr>
          <w:rFonts w:ascii="Courier New" w:eastAsia="SimSun" w:hAnsi="Courier New"/>
          <w:sz w:val="16"/>
          <w:lang w:val="fr-FR"/>
        </w:rPr>
        <w:t>Nnef_EASDeployment</w:t>
      </w:r>
      <w:proofErr w:type="spellEnd"/>
    </w:p>
    <w:p w14:paraId="3BCA377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version: 1.1.0</w:t>
      </w:r>
    </w:p>
    <w:p w14:paraId="57BF974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lang w:val="fr-FR"/>
        </w:rPr>
        <w:t xml:space="preserve">  description: </w:t>
      </w:r>
      <w:r w:rsidRPr="00AE59E7">
        <w:rPr>
          <w:rFonts w:ascii="Courier New" w:eastAsia="SimSun" w:hAnsi="Courier New"/>
          <w:sz w:val="16"/>
        </w:rPr>
        <w:t>|</w:t>
      </w:r>
    </w:p>
    <w:p w14:paraId="6C1BECC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NEF </w:t>
      </w:r>
      <w:proofErr w:type="spellStart"/>
      <w:r w:rsidRPr="00AE59E7">
        <w:rPr>
          <w:rFonts w:ascii="Courier New" w:eastAsia="SimSun" w:hAnsi="Courier New"/>
          <w:sz w:val="16"/>
          <w:lang w:val="fr-FR"/>
        </w:rPr>
        <w:t>EAS</w:t>
      </w:r>
      <w:proofErr w:type="spellEnd"/>
      <w:r w:rsidRPr="00AE59E7">
        <w:rPr>
          <w:rFonts w:ascii="Courier New" w:eastAsia="SimSun" w:hAnsi="Courier New"/>
          <w:sz w:val="16"/>
          <w:lang w:val="fr-FR"/>
        </w:rPr>
        <w:t xml:space="preserve"> </w:t>
      </w:r>
      <w:proofErr w:type="spellStart"/>
      <w:r w:rsidRPr="00AE59E7">
        <w:rPr>
          <w:rFonts w:ascii="Courier New" w:eastAsia="SimSun" w:hAnsi="Courier New"/>
          <w:sz w:val="16"/>
          <w:lang w:val="fr-FR"/>
        </w:rPr>
        <w:t>Deployment</w:t>
      </w:r>
      <w:proofErr w:type="spellEnd"/>
      <w:r w:rsidRPr="00AE59E7">
        <w:rPr>
          <w:rFonts w:ascii="Courier New" w:eastAsia="SimSun" w:hAnsi="Courier New"/>
          <w:sz w:val="16"/>
          <w:lang w:val="fr-FR"/>
        </w:rPr>
        <w:t xml:space="preserve"> service.  </w:t>
      </w:r>
    </w:p>
    <w:p w14:paraId="0656F0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2024, </w:t>
      </w:r>
      <w:proofErr w:type="spellStart"/>
      <w:r w:rsidRPr="00AE59E7">
        <w:rPr>
          <w:rFonts w:ascii="Courier New" w:eastAsia="SimSun" w:hAnsi="Courier New"/>
          <w:sz w:val="16"/>
        </w:rPr>
        <w:t>3GPP</w:t>
      </w:r>
      <w:proofErr w:type="spellEnd"/>
      <w:r w:rsidRPr="00AE59E7">
        <w:rPr>
          <w:rFonts w:ascii="Courier New" w:eastAsia="SimSun" w:hAnsi="Courier New"/>
          <w:sz w:val="16"/>
        </w:rPr>
        <w:t xml:space="preserve"> Organizational Partners (ARIB, ATIS, CCSA, ETSI, </w:t>
      </w:r>
      <w:proofErr w:type="spellStart"/>
      <w:r w:rsidRPr="00AE59E7">
        <w:rPr>
          <w:rFonts w:ascii="Courier New" w:eastAsia="SimSun" w:hAnsi="Courier New"/>
          <w:sz w:val="16"/>
        </w:rPr>
        <w:t>TSDSI</w:t>
      </w:r>
      <w:proofErr w:type="spellEnd"/>
      <w:r w:rsidRPr="00AE59E7">
        <w:rPr>
          <w:rFonts w:ascii="Courier New" w:eastAsia="SimSun" w:hAnsi="Courier New"/>
          <w:sz w:val="16"/>
        </w:rPr>
        <w:t xml:space="preserve">, TTA, </w:t>
      </w:r>
      <w:proofErr w:type="spellStart"/>
      <w:r w:rsidRPr="00AE59E7">
        <w:rPr>
          <w:rFonts w:ascii="Courier New" w:eastAsia="SimSun" w:hAnsi="Courier New"/>
          <w:sz w:val="16"/>
        </w:rPr>
        <w:t>TTC</w:t>
      </w:r>
      <w:proofErr w:type="spellEnd"/>
      <w:r w:rsidRPr="00AE59E7">
        <w:rPr>
          <w:rFonts w:ascii="Courier New" w:eastAsia="SimSun" w:hAnsi="Courier New"/>
          <w:sz w:val="16"/>
        </w:rPr>
        <w:t xml:space="preserve">).  </w:t>
      </w:r>
    </w:p>
    <w:p w14:paraId="50627F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lastRenderedPageBreak/>
        <w:t xml:space="preserve">    All rights reserved.</w:t>
      </w:r>
    </w:p>
    <w:p w14:paraId="6DD4C78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
    <w:p w14:paraId="16F67B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roofErr w:type="spellStart"/>
      <w:r w:rsidRPr="00AE59E7">
        <w:rPr>
          <w:rFonts w:ascii="Courier New" w:eastAsia="SimSun" w:hAnsi="Courier New"/>
          <w:sz w:val="16"/>
          <w:lang w:val="fr-FR"/>
        </w:rPr>
        <w:t>externalDocs</w:t>
      </w:r>
      <w:proofErr w:type="spellEnd"/>
      <w:r w:rsidRPr="00AE59E7">
        <w:rPr>
          <w:rFonts w:ascii="Courier New" w:eastAsia="SimSun" w:hAnsi="Courier New"/>
          <w:sz w:val="16"/>
          <w:lang w:val="fr-FR"/>
        </w:rPr>
        <w:t>:</w:t>
      </w:r>
    </w:p>
    <w:p w14:paraId="08E6FD4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description: &gt;</w:t>
      </w:r>
    </w:p>
    <w:p w14:paraId="208FF8A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w:t>
      </w:r>
      <w:proofErr w:type="spellStart"/>
      <w:r w:rsidRPr="00AE59E7">
        <w:rPr>
          <w:rFonts w:ascii="Courier New" w:eastAsia="SimSun" w:hAnsi="Courier New"/>
          <w:sz w:val="16"/>
          <w:lang w:val="fr-FR"/>
        </w:rPr>
        <w:t>3GPP</w:t>
      </w:r>
      <w:proofErr w:type="spellEnd"/>
      <w:r w:rsidRPr="00AE59E7">
        <w:rPr>
          <w:rFonts w:ascii="Courier New" w:eastAsia="SimSun" w:hAnsi="Courier New"/>
          <w:sz w:val="16"/>
          <w:lang w:val="fr-FR"/>
        </w:rPr>
        <w:t xml:space="preserve"> TS 29.591 </w:t>
      </w:r>
      <w:proofErr w:type="spellStart"/>
      <w:r w:rsidRPr="00AE59E7">
        <w:rPr>
          <w:rFonts w:ascii="Courier New" w:eastAsia="SimSun" w:hAnsi="Courier New"/>
          <w:sz w:val="16"/>
          <w:lang w:val="fr-FR"/>
        </w:rPr>
        <w:t>V18.6.0</w:t>
      </w:r>
      <w:proofErr w:type="spellEnd"/>
      <w:r w:rsidRPr="00AE59E7">
        <w:rPr>
          <w:rFonts w:ascii="Courier New" w:eastAsia="SimSun" w:hAnsi="Courier New"/>
          <w:sz w:val="16"/>
          <w:lang w:val="fr-FR"/>
        </w:rPr>
        <w:t xml:space="preserve">; </w:t>
      </w:r>
      <w:proofErr w:type="spellStart"/>
      <w:r w:rsidRPr="00AE59E7">
        <w:rPr>
          <w:rFonts w:ascii="Courier New" w:eastAsia="SimSun" w:hAnsi="Courier New"/>
          <w:sz w:val="16"/>
        </w:rPr>
        <w:t>5G</w:t>
      </w:r>
      <w:proofErr w:type="spellEnd"/>
      <w:r w:rsidRPr="00AE59E7">
        <w:rPr>
          <w:rFonts w:ascii="Courier New" w:eastAsia="SimSun" w:hAnsi="Courier New"/>
          <w:sz w:val="16"/>
        </w:rPr>
        <w:t xml:space="preserve"> System; Network Exposure Function Southbound Services; Stage 3</w:t>
      </w:r>
      <w:r w:rsidRPr="00AE59E7">
        <w:rPr>
          <w:rFonts w:ascii="Courier New" w:eastAsia="SimSun" w:hAnsi="Courier New"/>
          <w:sz w:val="16"/>
          <w:lang w:val="fr-FR"/>
        </w:rPr>
        <w:t>.</w:t>
      </w:r>
    </w:p>
    <w:p w14:paraId="4E438A7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url: https://</w:t>
      </w:r>
      <w:proofErr w:type="spellStart"/>
      <w:r w:rsidRPr="00AE59E7">
        <w:rPr>
          <w:rFonts w:ascii="Courier New" w:eastAsia="SimSun" w:hAnsi="Courier New"/>
          <w:sz w:val="16"/>
          <w:lang w:val="fr-FR"/>
        </w:rPr>
        <w:t>www.3gpp.org</w:t>
      </w:r>
      <w:proofErr w:type="spellEnd"/>
      <w:r w:rsidRPr="00AE59E7">
        <w:rPr>
          <w:rFonts w:ascii="Courier New" w:eastAsia="SimSun" w:hAnsi="Courier New"/>
          <w:sz w:val="16"/>
          <w:lang w:val="fr-FR"/>
        </w:rPr>
        <w:t>/ftp/</w:t>
      </w:r>
      <w:proofErr w:type="spellStart"/>
      <w:r w:rsidRPr="00AE59E7">
        <w:rPr>
          <w:rFonts w:ascii="Courier New" w:eastAsia="SimSun" w:hAnsi="Courier New"/>
          <w:sz w:val="16"/>
          <w:lang w:val="fr-FR"/>
        </w:rPr>
        <w:t>Specs</w:t>
      </w:r>
      <w:proofErr w:type="spellEnd"/>
      <w:r w:rsidRPr="00AE59E7">
        <w:rPr>
          <w:rFonts w:ascii="Courier New" w:eastAsia="SimSun" w:hAnsi="Courier New"/>
          <w:sz w:val="16"/>
          <w:lang w:val="fr-FR"/>
        </w:rPr>
        <w:t>/archive/</w:t>
      </w:r>
      <w:proofErr w:type="spellStart"/>
      <w:r w:rsidRPr="00AE59E7">
        <w:rPr>
          <w:rFonts w:ascii="Courier New" w:eastAsia="SimSun" w:hAnsi="Courier New"/>
          <w:sz w:val="16"/>
          <w:lang w:val="fr-FR"/>
        </w:rPr>
        <w:t>29_series</w:t>
      </w:r>
      <w:proofErr w:type="spellEnd"/>
      <w:r w:rsidRPr="00AE59E7">
        <w:rPr>
          <w:rFonts w:ascii="Courier New" w:eastAsia="SimSun" w:hAnsi="Courier New"/>
          <w:sz w:val="16"/>
          <w:lang w:val="fr-FR"/>
        </w:rPr>
        <w:t>/29.591/</w:t>
      </w:r>
    </w:p>
    <w:p w14:paraId="1023E8F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AD67F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servers:</w:t>
      </w:r>
    </w:p>
    <w:p w14:paraId="3379F12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w:t>
      </w:r>
      <w:proofErr w:type="spellStart"/>
      <w:r w:rsidRPr="00AE59E7">
        <w:rPr>
          <w:rFonts w:ascii="Courier New" w:eastAsia="SimSun" w:hAnsi="Courier New"/>
          <w:sz w:val="16"/>
        </w:rPr>
        <w:t>url</w:t>
      </w:r>
      <w:proofErr w:type="spellEnd"/>
      <w:r w:rsidRPr="00AE59E7">
        <w:rPr>
          <w:rFonts w:ascii="Courier New" w:eastAsia="SimSun" w:hAnsi="Courier New"/>
          <w:sz w:val="16"/>
        </w:rPr>
        <w:t>: '{</w:t>
      </w:r>
      <w:proofErr w:type="spellStart"/>
      <w:r w:rsidRPr="00AE59E7">
        <w:rPr>
          <w:rFonts w:ascii="Courier New" w:eastAsia="SimSun" w:hAnsi="Courier New"/>
          <w:sz w:val="16"/>
        </w:rPr>
        <w:t>apiRoot</w:t>
      </w:r>
      <w:proofErr w:type="spellEnd"/>
      <w:r w:rsidRPr="00AE59E7">
        <w:rPr>
          <w:rFonts w:ascii="Courier New" w:eastAsia="SimSun" w:hAnsi="Courier New"/>
          <w:sz w:val="16"/>
        </w:rPr>
        <w:t>}/</w:t>
      </w:r>
      <w:proofErr w:type="spellStart"/>
      <w:r w:rsidRPr="00AE59E7">
        <w:rPr>
          <w:rFonts w:ascii="Courier New" w:eastAsia="SimSun" w:hAnsi="Courier New"/>
          <w:sz w:val="16"/>
        </w:rPr>
        <w:t>nnef</w:t>
      </w:r>
      <w:proofErr w:type="spellEnd"/>
      <w:r w:rsidRPr="00AE59E7">
        <w:rPr>
          <w:rFonts w:ascii="Courier New" w:eastAsia="SimSun" w:hAnsi="Courier New"/>
          <w:sz w:val="16"/>
        </w:rPr>
        <w:t>-</w:t>
      </w:r>
      <w:proofErr w:type="spellStart"/>
      <w:r w:rsidRPr="00AE59E7">
        <w:rPr>
          <w:rFonts w:ascii="Courier New" w:eastAsia="SimSun" w:hAnsi="Courier New"/>
          <w:sz w:val="16"/>
        </w:rPr>
        <w:t>eas</w:t>
      </w:r>
      <w:proofErr w:type="spellEnd"/>
      <w:r w:rsidRPr="00AE59E7">
        <w:rPr>
          <w:rFonts w:ascii="Courier New" w:eastAsia="SimSun" w:hAnsi="Courier New"/>
          <w:sz w:val="16"/>
        </w:rPr>
        <w:t>-deployment/</w:t>
      </w:r>
      <w:proofErr w:type="spellStart"/>
      <w:r w:rsidRPr="00AE59E7">
        <w:rPr>
          <w:rFonts w:ascii="Courier New" w:eastAsia="SimSun" w:hAnsi="Courier New"/>
          <w:sz w:val="16"/>
        </w:rPr>
        <w:t>v1</w:t>
      </w:r>
      <w:proofErr w:type="spellEnd"/>
      <w:r w:rsidRPr="00AE59E7">
        <w:rPr>
          <w:rFonts w:ascii="Courier New" w:eastAsia="SimSun" w:hAnsi="Courier New"/>
          <w:sz w:val="16"/>
        </w:rPr>
        <w:t>'</w:t>
      </w:r>
    </w:p>
    <w:p w14:paraId="682451A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variables:</w:t>
      </w:r>
    </w:p>
    <w:p w14:paraId="545C9B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proofErr w:type="spellStart"/>
      <w:r w:rsidRPr="00AE59E7">
        <w:rPr>
          <w:rFonts w:ascii="Courier New" w:eastAsia="SimSun" w:hAnsi="Courier New"/>
          <w:sz w:val="16"/>
        </w:rPr>
        <w:t>apiRoot</w:t>
      </w:r>
      <w:proofErr w:type="spellEnd"/>
      <w:r w:rsidRPr="00AE59E7">
        <w:rPr>
          <w:rFonts w:ascii="Courier New" w:eastAsia="SimSun" w:hAnsi="Courier New"/>
          <w:sz w:val="16"/>
        </w:rPr>
        <w:t>:</w:t>
      </w:r>
    </w:p>
    <w:p w14:paraId="7FB719D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 https://</w:t>
      </w:r>
      <w:proofErr w:type="spellStart"/>
      <w:r w:rsidRPr="00AE59E7">
        <w:rPr>
          <w:rFonts w:ascii="Courier New" w:eastAsia="SimSun" w:hAnsi="Courier New"/>
          <w:sz w:val="16"/>
        </w:rPr>
        <w:t>example.com</w:t>
      </w:r>
      <w:proofErr w:type="spellEnd"/>
    </w:p>
    <w:p w14:paraId="2E66844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w:t>
      </w:r>
      <w:proofErr w:type="spellStart"/>
      <w:r w:rsidRPr="00AE59E7">
        <w:rPr>
          <w:rFonts w:ascii="Courier New" w:eastAsia="SimSun" w:hAnsi="Courier New"/>
          <w:sz w:val="16"/>
        </w:rPr>
        <w:t>apiRoot</w:t>
      </w:r>
      <w:proofErr w:type="spellEnd"/>
      <w:r w:rsidRPr="00AE59E7">
        <w:rPr>
          <w:rFonts w:ascii="Courier New" w:eastAsia="SimSun" w:hAnsi="Courier New"/>
          <w:sz w:val="16"/>
        </w:rPr>
        <w:t xml:space="preserve"> as defined in clause 4.4 of </w:t>
      </w:r>
      <w:proofErr w:type="spellStart"/>
      <w:r w:rsidRPr="00AE59E7">
        <w:rPr>
          <w:rFonts w:ascii="Courier New" w:eastAsia="SimSun" w:hAnsi="Courier New"/>
          <w:sz w:val="16"/>
        </w:rPr>
        <w:t>3GPP</w:t>
      </w:r>
      <w:proofErr w:type="spellEnd"/>
      <w:r w:rsidRPr="00AE59E7">
        <w:rPr>
          <w:rFonts w:ascii="Courier New" w:eastAsia="SimSun" w:hAnsi="Courier New"/>
          <w:sz w:val="16"/>
        </w:rPr>
        <w:t xml:space="preserve"> TS 29.501</w:t>
      </w:r>
    </w:p>
    <w:p w14:paraId="2DED5C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5FCCA4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security:</w:t>
      </w:r>
    </w:p>
    <w:p w14:paraId="4DE7E61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 {}</w:t>
      </w:r>
    </w:p>
    <w:p w14:paraId="54740A2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 </w:t>
      </w:r>
      <w:proofErr w:type="spellStart"/>
      <w:r w:rsidRPr="00AE59E7">
        <w:rPr>
          <w:rFonts w:ascii="Courier New" w:eastAsia="SimSun" w:hAnsi="Courier New"/>
          <w:sz w:val="16"/>
          <w:lang w:val="en-US"/>
        </w:rPr>
        <w:t>oAuth2ClientCredentials</w:t>
      </w:r>
      <w:proofErr w:type="spellEnd"/>
      <w:r w:rsidRPr="00AE59E7">
        <w:rPr>
          <w:rFonts w:ascii="Courier New" w:eastAsia="SimSun" w:hAnsi="Courier New"/>
          <w:sz w:val="16"/>
          <w:lang w:val="en-US"/>
        </w:rPr>
        <w:t>:</w:t>
      </w:r>
    </w:p>
    <w:p w14:paraId="02B7552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 </w:t>
      </w:r>
      <w:proofErr w:type="spellStart"/>
      <w:r w:rsidRPr="00AE59E7">
        <w:rPr>
          <w:rFonts w:ascii="Courier New" w:eastAsia="SimSun" w:hAnsi="Courier New"/>
          <w:sz w:val="16"/>
        </w:rPr>
        <w:t>nnef</w:t>
      </w:r>
      <w:proofErr w:type="spellEnd"/>
      <w:r w:rsidRPr="00AE59E7">
        <w:rPr>
          <w:rFonts w:ascii="Courier New" w:eastAsia="SimSun" w:hAnsi="Courier New"/>
          <w:sz w:val="16"/>
        </w:rPr>
        <w:t>-</w:t>
      </w:r>
      <w:proofErr w:type="spellStart"/>
      <w:r w:rsidRPr="00AE59E7">
        <w:rPr>
          <w:rFonts w:ascii="Courier New" w:eastAsia="SimSun" w:hAnsi="Courier New"/>
          <w:sz w:val="16"/>
        </w:rPr>
        <w:t>eas</w:t>
      </w:r>
      <w:proofErr w:type="spellEnd"/>
      <w:r w:rsidRPr="00AE59E7">
        <w:rPr>
          <w:rFonts w:ascii="Courier New" w:eastAsia="SimSun" w:hAnsi="Courier New"/>
          <w:sz w:val="16"/>
        </w:rPr>
        <w:t>-deployment</w:t>
      </w:r>
    </w:p>
    <w:p w14:paraId="4E4AE68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A7B953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paths:</w:t>
      </w:r>
    </w:p>
    <w:p w14:paraId="6217BE8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/subscriptions:</w:t>
      </w:r>
    </w:p>
    <w:p w14:paraId="43F5750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post:</w:t>
      </w:r>
    </w:p>
    <w:p w14:paraId="3A97263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summary: subscribe to notifications</w:t>
      </w:r>
    </w:p>
    <w:p w14:paraId="53A11CC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proofErr w:type="spellStart"/>
      <w:r w:rsidRPr="00AE59E7">
        <w:rPr>
          <w:rFonts w:ascii="Courier New" w:eastAsia="SimSun" w:hAnsi="Courier New"/>
          <w:sz w:val="16"/>
        </w:rPr>
        <w:t>operationId</w:t>
      </w:r>
      <w:proofErr w:type="spellEnd"/>
      <w:r w:rsidRPr="00AE59E7">
        <w:rPr>
          <w:rFonts w:ascii="Courier New" w:eastAsia="SimSun" w:hAnsi="Courier New"/>
          <w:sz w:val="16"/>
        </w:rPr>
        <w:t xml:space="preserve">: </w:t>
      </w:r>
      <w:proofErr w:type="spellStart"/>
      <w:r w:rsidRPr="00AE59E7">
        <w:rPr>
          <w:rFonts w:ascii="Courier New" w:eastAsia="SimSun" w:hAnsi="Courier New"/>
          <w:sz w:val="16"/>
        </w:rPr>
        <w:t>CreateIndividualSubcription</w:t>
      </w:r>
      <w:proofErr w:type="spellEnd"/>
    </w:p>
    <w:p w14:paraId="66DA35F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tags:</w:t>
      </w:r>
    </w:p>
    <w:p w14:paraId="5C54401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Subscriptions (Collection)</w:t>
      </w:r>
    </w:p>
    <w:p w14:paraId="272C38A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proofErr w:type="spellStart"/>
      <w:r w:rsidRPr="00AE59E7">
        <w:rPr>
          <w:rFonts w:ascii="Courier New" w:eastAsia="SimSun" w:hAnsi="Courier New"/>
          <w:sz w:val="16"/>
        </w:rPr>
        <w:t>requestBody</w:t>
      </w:r>
      <w:proofErr w:type="spellEnd"/>
      <w:r w:rsidRPr="00AE59E7">
        <w:rPr>
          <w:rFonts w:ascii="Courier New" w:eastAsia="SimSun" w:hAnsi="Courier New"/>
          <w:sz w:val="16"/>
        </w:rPr>
        <w:t>:</w:t>
      </w:r>
    </w:p>
    <w:p w14:paraId="6687422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6E00BA7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2CFD3B5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application/</w:t>
      </w:r>
      <w:proofErr w:type="spellStart"/>
      <w:r w:rsidRPr="00AE59E7">
        <w:rPr>
          <w:rFonts w:ascii="Courier New" w:eastAsia="SimSun" w:hAnsi="Courier New"/>
          <w:sz w:val="16"/>
        </w:rPr>
        <w:t>json</w:t>
      </w:r>
      <w:proofErr w:type="spellEnd"/>
      <w:r w:rsidRPr="00AE59E7">
        <w:rPr>
          <w:rFonts w:ascii="Courier New" w:eastAsia="SimSun" w:hAnsi="Courier New"/>
          <w:sz w:val="16"/>
        </w:rPr>
        <w:t>:</w:t>
      </w:r>
    </w:p>
    <w:p w14:paraId="09DA85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1F30D9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w:t>
      </w:r>
      <w:proofErr w:type="spellStart"/>
      <w:r w:rsidRPr="00AE59E7">
        <w:rPr>
          <w:rFonts w:ascii="Courier New" w:eastAsia="SimSun" w:hAnsi="Courier New"/>
          <w:sz w:val="16"/>
        </w:rPr>
        <w:t>EasDeploySubData</w:t>
      </w:r>
      <w:proofErr w:type="spellEnd"/>
      <w:r w:rsidRPr="00AE59E7">
        <w:rPr>
          <w:rFonts w:ascii="Courier New" w:eastAsia="SimSun" w:hAnsi="Courier New"/>
          <w:sz w:val="16"/>
        </w:rPr>
        <w:t>'</w:t>
      </w:r>
    </w:p>
    <w:p w14:paraId="301B107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1953B0E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'201':</w:t>
      </w:r>
    </w:p>
    <w:p w14:paraId="3AB6313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Success</w:t>
      </w:r>
    </w:p>
    <w:p w14:paraId="7A8AAD4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35271DC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application/</w:t>
      </w:r>
      <w:proofErr w:type="spellStart"/>
      <w:r w:rsidRPr="00AE59E7">
        <w:rPr>
          <w:rFonts w:ascii="Courier New" w:eastAsia="SimSun" w:hAnsi="Courier New"/>
          <w:sz w:val="16"/>
        </w:rPr>
        <w:t>json</w:t>
      </w:r>
      <w:proofErr w:type="spellEnd"/>
      <w:r w:rsidRPr="00AE59E7">
        <w:rPr>
          <w:rFonts w:ascii="Courier New" w:eastAsia="SimSun" w:hAnsi="Courier New"/>
          <w:sz w:val="16"/>
        </w:rPr>
        <w:t>:</w:t>
      </w:r>
    </w:p>
    <w:p w14:paraId="38AEBE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22DC7D5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w:t>
      </w:r>
      <w:proofErr w:type="spellStart"/>
      <w:r w:rsidRPr="00AE59E7">
        <w:rPr>
          <w:rFonts w:ascii="Courier New" w:eastAsia="SimSun" w:hAnsi="Courier New"/>
          <w:sz w:val="16"/>
        </w:rPr>
        <w:t>EasDeploySubData</w:t>
      </w:r>
      <w:proofErr w:type="spellEnd"/>
      <w:r w:rsidRPr="00AE59E7">
        <w:rPr>
          <w:rFonts w:ascii="Courier New" w:eastAsia="SimSun" w:hAnsi="Courier New"/>
          <w:sz w:val="16"/>
        </w:rPr>
        <w:t>'</w:t>
      </w:r>
    </w:p>
    <w:p w14:paraId="7FC0A19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headers:</w:t>
      </w:r>
    </w:p>
    <w:p w14:paraId="1C04A9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Location:</w:t>
      </w:r>
    </w:p>
    <w:p w14:paraId="79F8A5D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&gt;</w:t>
      </w:r>
    </w:p>
    <w:p w14:paraId="52FE3B4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Contains the URI of the newly created resource, according to the structure:</w:t>
      </w:r>
    </w:p>
    <w:p w14:paraId="7E34486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{apiRoot}/nnef-eas-deployment/&lt;apiVersion&gt;/subscriptions/{subscriptionId}.</w:t>
      </w:r>
    </w:p>
    <w:p w14:paraId="36C9F00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7C0941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0A316E0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type: string</w:t>
      </w:r>
    </w:p>
    <w:p w14:paraId="2557680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253F7C3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#/components/responses/400'</w:t>
      </w:r>
    </w:p>
    <w:p w14:paraId="0F8CF40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2D7A137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#/components/responses/401'</w:t>
      </w:r>
    </w:p>
    <w:p w14:paraId="3F49D08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0DD11D5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#/components/responses/403'</w:t>
      </w:r>
    </w:p>
    <w:p w14:paraId="2A5F4DB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2535981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#/components/responses/404'</w:t>
      </w:r>
    </w:p>
    <w:p w14:paraId="1419453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'411':</w:t>
      </w:r>
    </w:p>
    <w:p w14:paraId="2880F6B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#/components/responses/411'</w:t>
      </w:r>
    </w:p>
    <w:p w14:paraId="7684C87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'413':</w:t>
      </w:r>
    </w:p>
    <w:p w14:paraId="5F0BEAE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#/components/responses/413'</w:t>
      </w:r>
    </w:p>
    <w:p w14:paraId="673F800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'415':</w:t>
      </w:r>
    </w:p>
    <w:p w14:paraId="0A204E4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#/components/responses/415'</w:t>
      </w:r>
    </w:p>
    <w:p w14:paraId="14681F0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797A7D6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#/components/responses/429'</w:t>
      </w:r>
    </w:p>
    <w:p w14:paraId="6B2A6F1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55F419D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#/components/responses/500'</w:t>
      </w:r>
    </w:p>
    <w:p w14:paraId="108F791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6B260F9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#/components/responses/502'</w:t>
      </w:r>
    </w:p>
    <w:p w14:paraId="2E32288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'503':</w:t>
      </w:r>
    </w:p>
    <w:p w14:paraId="554A37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#/components/responses/503'</w:t>
      </w:r>
    </w:p>
    <w:p w14:paraId="1B52901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496DCDF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#/components/responses/default'</w:t>
      </w:r>
    </w:p>
    <w:p w14:paraId="14845FB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callbacks:</w:t>
      </w:r>
    </w:p>
    <w:p w14:paraId="3559C7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proofErr w:type="spellStart"/>
      <w:r w:rsidRPr="00AE59E7">
        <w:rPr>
          <w:rFonts w:ascii="Courier New" w:eastAsia="SimSun" w:hAnsi="Courier New"/>
          <w:sz w:val="16"/>
        </w:rPr>
        <w:t>notifUri</w:t>
      </w:r>
      <w:proofErr w:type="spellEnd"/>
      <w:r w:rsidRPr="00AE59E7">
        <w:rPr>
          <w:rFonts w:ascii="Courier New" w:eastAsia="SimSun" w:hAnsi="Courier New"/>
          <w:sz w:val="16"/>
        </w:rPr>
        <w:t>:</w:t>
      </w:r>
    </w:p>
    <w:p w14:paraId="50352A9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proofErr w:type="spellStart"/>
      <w:r w:rsidRPr="00AE59E7">
        <w:rPr>
          <w:rFonts w:ascii="Courier New" w:eastAsia="SimSun" w:hAnsi="Courier New"/>
          <w:sz w:val="16"/>
        </w:rPr>
        <w:t>request.body</w:t>
      </w:r>
      <w:proofErr w:type="spellEnd"/>
      <w:r w:rsidRPr="00AE59E7">
        <w:rPr>
          <w:rFonts w:ascii="Courier New" w:eastAsia="SimSun" w:hAnsi="Courier New"/>
          <w:sz w:val="16"/>
        </w:rPr>
        <w:t>#/</w:t>
      </w:r>
      <w:proofErr w:type="spellStart"/>
      <w:r w:rsidRPr="00AE59E7">
        <w:rPr>
          <w:rFonts w:ascii="Courier New" w:eastAsia="SimSun" w:hAnsi="Courier New"/>
          <w:sz w:val="16"/>
        </w:rPr>
        <w:t>notifUri</w:t>
      </w:r>
      <w:proofErr w:type="spellEnd"/>
      <w:r w:rsidRPr="00AE59E7">
        <w:rPr>
          <w:rFonts w:ascii="Courier New" w:eastAsia="SimSun" w:hAnsi="Courier New"/>
          <w:sz w:val="16"/>
        </w:rPr>
        <w:t xml:space="preserve">}': </w:t>
      </w:r>
    </w:p>
    <w:p w14:paraId="22AEBA0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post:</w:t>
      </w:r>
    </w:p>
    <w:p w14:paraId="242408C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proofErr w:type="spellStart"/>
      <w:r w:rsidRPr="00AE59E7">
        <w:rPr>
          <w:rFonts w:ascii="Courier New" w:eastAsia="SimSun" w:hAnsi="Courier New"/>
          <w:sz w:val="16"/>
        </w:rPr>
        <w:t>requestBody</w:t>
      </w:r>
      <w:proofErr w:type="spellEnd"/>
      <w:r w:rsidRPr="00AE59E7">
        <w:rPr>
          <w:rFonts w:ascii="Courier New" w:eastAsia="SimSun" w:hAnsi="Courier New"/>
          <w:sz w:val="16"/>
        </w:rPr>
        <w:t>:</w:t>
      </w:r>
    </w:p>
    <w:p w14:paraId="1571401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34B37F2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6520DC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lastRenderedPageBreak/>
        <w:t xml:space="preserve">                  application/</w:t>
      </w:r>
      <w:proofErr w:type="spellStart"/>
      <w:r w:rsidRPr="00AE59E7">
        <w:rPr>
          <w:rFonts w:ascii="Courier New" w:eastAsia="SimSun" w:hAnsi="Courier New"/>
          <w:sz w:val="16"/>
        </w:rPr>
        <w:t>json</w:t>
      </w:r>
      <w:proofErr w:type="spellEnd"/>
      <w:r w:rsidRPr="00AE59E7">
        <w:rPr>
          <w:rFonts w:ascii="Courier New" w:eastAsia="SimSun" w:hAnsi="Courier New"/>
          <w:sz w:val="16"/>
        </w:rPr>
        <w:t>:</w:t>
      </w:r>
    </w:p>
    <w:p w14:paraId="38AE2CC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0CF8007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w:t>
      </w:r>
      <w:proofErr w:type="spellStart"/>
      <w:r w:rsidRPr="00AE59E7">
        <w:rPr>
          <w:rFonts w:ascii="Courier New" w:eastAsia="SimSun" w:hAnsi="Courier New"/>
          <w:sz w:val="16"/>
        </w:rPr>
        <w:t>EasDeployInfoNotif</w:t>
      </w:r>
      <w:proofErr w:type="spellEnd"/>
      <w:r w:rsidRPr="00AE59E7">
        <w:rPr>
          <w:rFonts w:ascii="Courier New" w:eastAsia="SimSun" w:hAnsi="Courier New"/>
          <w:sz w:val="16"/>
        </w:rPr>
        <w:t>'</w:t>
      </w:r>
    </w:p>
    <w:p w14:paraId="2135D37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28FDF2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'204':</w:t>
      </w:r>
    </w:p>
    <w:p w14:paraId="3143EE7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No Content, Notification was </w:t>
      </w:r>
      <w:proofErr w:type="spellStart"/>
      <w:r w:rsidRPr="00AE59E7">
        <w:rPr>
          <w:rFonts w:ascii="Courier New" w:eastAsia="SimSun" w:hAnsi="Courier New"/>
          <w:sz w:val="16"/>
        </w:rPr>
        <w:t>succesfull</w:t>
      </w:r>
      <w:proofErr w:type="spellEnd"/>
    </w:p>
    <w:p w14:paraId="162074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'307':</w:t>
      </w:r>
    </w:p>
    <w:p w14:paraId="7627ABD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#/components/responses/307'</w:t>
      </w:r>
    </w:p>
    <w:p w14:paraId="6AF939E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'308':</w:t>
      </w:r>
    </w:p>
    <w:p w14:paraId="762EBC5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#/components/responses/308'</w:t>
      </w:r>
    </w:p>
    <w:p w14:paraId="79FD223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7F16572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#/components/responses/400'</w:t>
      </w:r>
    </w:p>
    <w:p w14:paraId="171A051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5C4193A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#/components/responses/401'</w:t>
      </w:r>
    </w:p>
    <w:p w14:paraId="5AC9464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7699F3D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#/components/responses/403'</w:t>
      </w:r>
    </w:p>
    <w:p w14:paraId="0B2DA94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71C4A90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#/components/responses/404'</w:t>
      </w:r>
    </w:p>
    <w:p w14:paraId="2095DC1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'411':</w:t>
      </w:r>
    </w:p>
    <w:p w14:paraId="302866B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#/components/responses/411'</w:t>
      </w:r>
    </w:p>
    <w:p w14:paraId="18F8916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'413':</w:t>
      </w:r>
    </w:p>
    <w:p w14:paraId="12F00FD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#/components/responses/413'</w:t>
      </w:r>
    </w:p>
    <w:p w14:paraId="1E9C6D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'415':</w:t>
      </w:r>
    </w:p>
    <w:p w14:paraId="722711C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#/components/responses/415'</w:t>
      </w:r>
    </w:p>
    <w:p w14:paraId="5FE2F4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20D9756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#/components/responses/429'</w:t>
      </w:r>
    </w:p>
    <w:p w14:paraId="517A524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5CB24CE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#/components/responses/500'</w:t>
      </w:r>
    </w:p>
    <w:p w14:paraId="3F3DD44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42045EE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#/components/responses/502'</w:t>
      </w:r>
    </w:p>
    <w:p w14:paraId="3CB9EB4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'503':</w:t>
      </w:r>
    </w:p>
    <w:p w14:paraId="4385074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#/components/responses/503'</w:t>
      </w:r>
    </w:p>
    <w:p w14:paraId="6175C1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7D7B224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#/components/responses/default'</w:t>
      </w:r>
    </w:p>
    <w:p w14:paraId="77DDE2F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59F9E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/subscriptions/{</w:t>
      </w:r>
      <w:proofErr w:type="spellStart"/>
      <w:r w:rsidRPr="00AE59E7">
        <w:rPr>
          <w:rFonts w:ascii="Courier New" w:eastAsia="SimSun" w:hAnsi="Courier New"/>
          <w:sz w:val="16"/>
        </w:rPr>
        <w:t>subscriptionId</w:t>
      </w:r>
      <w:proofErr w:type="spellEnd"/>
      <w:r w:rsidRPr="00AE59E7">
        <w:rPr>
          <w:rFonts w:ascii="Courier New" w:eastAsia="SimSun" w:hAnsi="Courier New"/>
          <w:sz w:val="16"/>
        </w:rPr>
        <w:t>}:</w:t>
      </w:r>
    </w:p>
    <w:p w14:paraId="14D5AFE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get:</w:t>
      </w:r>
    </w:p>
    <w:p w14:paraId="64C8CF6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summary: retrieve subscription</w:t>
      </w:r>
    </w:p>
    <w:p w14:paraId="06C8C67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proofErr w:type="spellStart"/>
      <w:r w:rsidRPr="00AE59E7">
        <w:rPr>
          <w:rFonts w:ascii="Courier New" w:eastAsia="SimSun" w:hAnsi="Courier New"/>
          <w:sz w:val="16"/>
        </w:rPr>
        <w:t>operationId</w:t>
      </w:r>
      <w:proofErr w:type="spellEnd"/>
      <w:r w:rsidRPr="00AE59E7">
        <w:rPr>
          <w:rFonts w:ascii="Courier New" w:eastAsia="SimSun" w:hAnsi="Courier New"/>
          <w:sz w:val="16"/>
        </w:rPr>
        <w:t xml:space="preserve">: </w:t>
      </w:r>
      <w:proofErr w:type="spellStart"/>
      <w:r w:rsidRPr="00AE59E7">
        <w:rPr>
          <w:rFonts w:ascii="Courier New" w:eastAsia="SimSun" w:hAnsi="Courier New"/>
          <w:sz w:val="16"/>
        </w:rPr>
        <w:t>GetIndividualSubcription</w:t>
      </w:r>
      <w:proofErr w:type="spellEnd"/>
    </w:p>
    <w:p w14:paraId="5F733B6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tags:</w:t>
      </w:r>
    </w:p>
    <w:p w14:paraId="62BA5BF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w:t>
      </w:r>
      <w:proofErr w:type="spellStart"/>
      <w:r w:rsidRPr="00AE59E7">
        <w:rPr>
          <w:rFonts w:ascii="Courier New" w:eastAsia="SimSun" w:hAnsi="Courier New"/>
          <w:sz w:val="16"/>
        </w:rPr>
        <w:t>IndividualSubscription</w:t>
      </w:r>
      <w:proofErr w:type="spellEnd"/>
      <w:r w:rsidRPr="00AE59E7">
        <w:rPr>
          <w:rFonts w:ascii="Courier New" w:eastAsia="SimSun" w:hAnsi="Courier New"/>
          <w:sz w:val="16"/>
        </w:rPr>
        <w:t xml:space="preserve"> (Document)</w:t>
      </w:r>
    </w:p>
    <w:p w14:paraId="22662CF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parameters:</w:t>
      </w:r>
    </w:p>
    <w:p w14:paraId="44D8596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name: </w:t>
      </w:r>
      <w:proofErr w:type="spellStart"/>
      <w:r w:rsidRPr="00AE59E7">
        <w:rPr>
          <w:rFonts w:ascii="Courier New" w:eastAsia="SimSun" w:hAnsi="Courier New"/>
          <w:sz w:val="16"/>
        </w:rPr>
        <w:t>subscriptionId</w:t>
      </w:r>
      <w:proofErr w:type="spellEnd"/>
    </w:p>
    <w:p w14:paraId="3AEA6B1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in: path</w:t>
      </w:r>
    </w:p>
    <w:p w14:paraId="4E1AD3F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Event Subscription ID</w:t>
      </w:r>
    </w:p>
    <w:p w14:paraId="7643055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0431E86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09AD77A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type: string</w:t>
      </w:r>
    </w:p>
    <w:p w14:paraId="5ED34EE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6B85DD1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'200':</w:t>
      </w:r>
    </w:p>
    <w:p w14:paraId="097F7C8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OK. Resource representation is returned</w:t>
      </w:r>
    </w:p>
    <w:p w14:paraId="7AD9BB8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0DFC44D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application/</w:t>
      </w:r>
      <w:proofErr w:type="spellStart"/>
      <w:r w:rsidRPr="00AE59E7">
        <w:rPr>
          <w:rFonts w:ascii="Courier New" w:eastAsia="SimSun" w:hAnsi="Courier New"/>
          <w:sz w:val="16"/>
        </w:rPr>
        <w:t>json</w:t>
      </w:r>
      <w:proofErr w:type="spellEnd"/>
      <w:r w:rsidRPr="00AE59E7">
        <w:rPr>
          <w:rFonts w:ascii="Courier New" w:eastAsia="SimSun" w:hAnsi="Courier New"/>
          <w:sz w:val="16"/>
        </w:rPr>
        <w:t>:</w:t>
      </w:r>
    </w:p>
    <w:p w14:paraId="21E9F6C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27ADD2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w:t>
      </w:r>
      <w:proofErr w:type="spellStart"/>
      <w:r w:rsidRPr="00AE59E7">
        <w:rPr>
          <w:rFonts w:ascii="Courier New" w:eastAsia="SimSun" w:hAnsi="Courier New"/>
          <w:sz w:val="16"/>
        </w:rPr>
        <w:t>EasDeploySubData</w:t>
      </w:r>
      <w:proofErr w:type="spellEnd"/>
      <w:r w:rsidRPr="00AE59E7">
        <w:rPr>
          <w:rFonts w:ascii="Courier New" w:eastAsia="SimSun" w:hAnsi="Courier New"/>
          <w:sz w:val="16"/>
        </w:rPr>
        <w:t>'</w:t>
      </w:r>
    </w:p>
    <w:p w14:paraId="5268529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'307':</w:t>
      </w:r>
    </w:p>
    <w:p w14:paraId="07356D8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#/components/responses/307'</w:t>
      </w:r>
    </w:p>
    <w:p w14:paraId="27B7CBD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'308':</w:t>
      </w:r>
    </w:p>
    <w:p w14:paraId="5114550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#/components/responses/308'</w:t>
      </w:r>
    </w:p>
    <w:p w14:paraId="140F619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2D1F821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#/components/responses/400'</w:t>
      </w:r>
    </w:p>
    <w:p w14:paraId="2CCFB5C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377E71C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#/components/responses/401'</w:t>
      </w:r>
    </w:p>
    <w:p w14:paraId="08E0E1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3628603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#/components/responses/403'</w:t>
      </w:r>
    </w:p>
    <w:p w14:paraId="45FEDEB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5DB1EA3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#/components/responses/404'</w:t>
      </w:r>
    </w:p>
    <w:p w14:paraId="0D7234F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'406':</w:t>
      </w:r>
    </w:p>
    <w:p w14:paraId="7167A9E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#/components/responses/406'</w:t>
      </w:r>
    </w:p>
    <w:p w14:paraId="30EE9EA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4D4A018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#/components/responses/429'</w:t>
      </w:r>
    </w:p>
    <w:p w14:paraId="2B2978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70F1520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#/components/responses/500'</w:t>
      </w:r>
    </w:p>
    <w:p w14:paraId="74E526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15F905D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#/components/responses/502'</w:t>
      </w:r>
    </w:p>
    <w:p w14:paraId="0D6209E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'503':</w:t>
      </w:r>
    </w:p>
    <w:p w14:paraId="0522EC5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#/components/responses/503'</w:t>
      </w:r>
    </w:p>
    <w:p w14:paraId="27D17E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2ADCA3C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lastRenderedPageBreak/>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#/components/responses/default'</w:t>
      </w:r>
    </w:p>
    <w:p w14:paraId="6D836C2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5D8AE6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delete:</w:t>
      </w:r>
    </w:p>
    <w:p w14:paraId="44A7225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summary: unsubscribe from notifications</w:t>
      </w:r>
    </w:p>
    <w:p w14:paraId="5ADD790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proofErr w:type="spellStart"/>
      <w:r w:rsidRPr="00AE59E7">
        <w:rPr>
          <w:rFonts w:ascii="Courier New" w:eastAsia="SimSun" w:hAnsi="Courier New"/>
          <w:sz w:val="16"/>
        </w:rPr>
        <w:t>operationId</w:t>
      </w:r>
      <w:proofErr w:type="spellEnd"/>
      <w:r w:rsidRPr="00AE59E7">
        <w:rPr>
          <w:rFonts w:ascii="Courier New" w:eastAsia="SimSun" w:hAnsi="Courier New"/>
          <w:sz w:val="16"/>
        </w:rPr>
        <w:t xml:space="preserve">: </w:t>
      </w:r>
      <w:proofErr w:type="spellStart"/>
      <w:r w:rsidRPr="00AE59E7">
        <w:rPr>
          <w:rFonts w:ascii="Courier New" w:eastAsia="SimSun" w:hAnsi="Courier New"/>
          <w:sz w:val="16"/>
        </w:rPr>
        <w:t>DeleteIndividualSubcription</w:t>
      </w:r>
      <w:proofErr w:type="spellEnd"/>
    </w:p>
    <w:p w14:paraId="7D78494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tags:</w:t>
      </w:r>
    </w:p>
    <w:p w14:paraId="0A9FCC7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w:t>
      </w:r>
      <w:proofErr w:type="spellStart"/>
      <w:r w:rsidRPr="00AE59E7">
        <w:rPr>
          <w:rFonts w:ascii="Courier New" w:eastAsia="SimSun" w:hAnsi="Courier New"/>
          <w:sz w:val="16"/>
        </w:rPr>
        <w:t>IndividualSubscription</w:t>
      </w:r>
      <w:proofErr w:type="spellEnd"/>
      <w:r w:rsidRPr="00AE59E7">
        <w:rPr>
          <w:rFonts w:ascii="Courier New" w:eastAsia="SimSun" w:hAnsi="Courier New"/>
          <w:sz w:val="16"/>
        </w:rPr>
        <w:t xml:space="preserve"> (Document)</w:t>
      </w:r>
    </w:p>
    <w:p w14:paraId="2F7390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parameters:</w:t>
      </w:r>
    </w:p>
    <w:p w14:paraId="7F69291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name: </w:t>
      </w:r>
      <w:proofErr w:type="spellStart"/>
      <w:r w:rsidRPr="00AE59E7">
        <w:rPr>
          <w:rFonts w:ascii="Courier New" w:eastAsia="SimSun" w:hAnsi="Courier New"/>
          <w:sz w:val="16"/>
        </w:rPr>
        <w:t>subscriptionId</w:t>
      </w:r>
      <w:proofErr w:type="spellEnd"/>
    </w:p>
    <w:p w14:paraId="005B562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in: path</w:t>
      </w:r>
    </w:p>
    <w:p w14:paraId="4B05633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Event Subscription ID</w:t>
      </w:r>
    </w:p>
    <w:p w14:paraId="28BD478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006CB2A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650F3AA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type: string</w:t>
      </w:r>
    </w:p>
    <w:p w14:paraId="144A5ED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0425C75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'204':</w:t>
      </w:r>
    </w:p>
    <w:p w14:paraId="385DD90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No Content. Resource was </w:t>
      </w:r>
      <w:proofErr w:type="spellStart"/>
      <w:r w:rsidRPr="00AE59E7">
        <w:rPr>
          <w:rFonts w:ascii="Courier New" w:eastAsia="SimSun" w:hAnsi="Courier New"/>
          <w:sz w:val="16"/>
        </w:rPr>
        <w:t>succesfully</w:t>
      </w:r>
      <w:proofErr w:type="spellEnd"/>
      <w:r w:rsidRPr="00AE59E7">
        <w:rPr>
          <w:rFonts w:ascii="Courier New" w:eastAsia="SimSun" w:hAnsi="Courier New"/>
          <w:sz w:val="16"/>
        </w:rPr>
        <w:t xml:space="preserve"> deleted</w:t>
      </w:r>
    </w:p>
    <w:p w14:paraId="035CD69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'307':</w:t>
      </w:r>
    </w:p>
    <w:p w14:paraId="1BA2076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#/components/responses/307'</w:t>
      </w:r>
    </w:p>
    <w:p w14:paraId="3203918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'308':</w:t>
      </w:r>
    </w:p>
    <w:p w14:paraId="4DF2B2F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#/components/responses/308'</w:t>
      </w:r>
    </w:p>
    <w:p w14:paraId="72C8C68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1B74511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#/components/responses/400'</w:t>
      </w:r>
    </w:p>
    <w:p w14:paraId="58573CD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25C4DB8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#/components/responses/401'</w:t>
      </w:r>
    </w:p>
    <w:p w14:paraId="0C263CA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31F0D8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#/components/responses/403'</w:t>
      </w:r>
    </w:p>
    <w:p w14:paraId="7FC115F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2D75479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#/components/responses/404'</w:t>
      </w:r>
    </w:p>
    <w:p w14:paraId="0748BD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0CA93FE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#/components/responses/429'</w:t>
      </w:r>
    </w:p>
    <w:p w14:paraId="5405284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64E62D5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#/components/responses/500'</w:t>
      </w:r>
    </w:p>
    <w:p w14:paraId="6D653E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602A68B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#/components/responses/502'</w:t>
      </w:r>
    </w:p>
    <w:p w14:paraId="56006E8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'503':</w:t>
      </w:r>
    </w:p>
    <w:p w14:paraId="699D0B6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#/components/responses/503'</w:t>
      </w:r>
    </w:p>
    <w:p w14:paraId="48CB70D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3FB5D78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w:t>
      </w:r>
      <w:proofErr w:type="spellStart"/>
      <w:r w:rsidRPr="00AE59E7">
        <w:rPr>
          <w:rFonts w:ascii="Courier New" w:eastAsia="SimSun" w:hAnsi="Courier New"/>
          <w:sz w:val="16"/>
        </w:rPr>
        <w:t>TS29571_CommonData.yaml</w:t>
      </w:r>
      <w:proofErr w:type="spellEnd"/>
      <w:r w:rsidRPr="00AE59E7">
        <w:rPr>
          <w:rFonts w:ascii="Courier New" w:eastAsia="SimSun" w:hAnsi="Courier New"/>
          <w:sz w:val="16"/>
        </w:rPr>
        <w:t>#/components/responses/default'</w:t>
      </w:r>
    </w:p>
    <w:p w14:paraId="3E1B336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9102C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24D49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components:</w:t>
      </w:r>
    </w:p>
    <w:p w14:paraId="31FBF96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w:t>
      </w:r>
      <w:proofErr w:type="spellStart"/>
      <w:r w:rsidRPr="00AE59E7">
        <w:rPr>
          <w:rFonts w:ascii="Courier New" w:eastAsia="SimSun" w:hAnsi="Courier New"/>
          <w:sz w:val="16"/>
          <w:lang w:val="en-US"/>
        </w:rPr>
        <w:t>securitySchemes</w:t>
      </w:r>
      <w:proofErr w:type="spellEnd"/>
      <w:r w:rsidRPr="00AE59E7">
        <w:rPr>
          <w:rFonts w:ascii="Courier New" w:eastAsia="SimSun" w:hAnsi="Courier New"/>
          <w:sz w:val="16"/>
          <w:lang w:val="en-US"/>
        </w:rPr>
        <w:t>:</w:t>
      </w:r>
    </w:p>
    <w:p w14:paraId="2A9B8A6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w:t>
      </w:r>
      <w:proofErr w:type="spellStart"/>
      <w:r w:rsidRPr="00AE59E7">
        <w:rPr>
          <w:rFonts w:ascii="Courier New" w:eastAsia="SimSun" w:hAnsi="Courier New"/>
          <w:sz w:val="16"/>
          <w:lang w:val="en-US"/>
        </w:rPr>
        <w:t>oAuth2ClientCredentials</w:t>
      </w:r>
      <w:proofErr w:type="spellEnd"/>
      <w:r w:rsidRPr="00AE59E7">
        <w:rPr>
          <w:rFonts w:ascii="Courier New" w:eastAsia="SimSun" w:hAnsi="Courier New"/>
          <w:sz w:val="16"/>
          <w:lang w:val="en-US"/>
        </w:rPr>
        <w:t>:</w:t>
      </w:r>
    </w:p>
    <w:p w14:paraId="2C19952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type: </w:t>
      </w:r>
      <w:proofErr w:type="spellStart"/>
      <w:r w:rsidRPr="00AE59E7">
        <w:rPr>
          <w:rFonts w:ascii="Courier New" w:eastAsia="SimSun" w:hAnsi="Courier New"/>
          <w:sz w:val="16"/>
          <w:lang w:val="en-US"/>
        </w:rPr>
        <w:t>oauth2</w:t>
      </w:r>
      <w:proofErr w:type="spellEnd"/>
    </w:p>
    <w:p w14:paraId="6C7B6C5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flows:</w:t>
      </w:r>
    </w:p>
    <w:p w14:paraId="55F8B69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w:t>
      </w:r>
      <w:proofErr w:type="spellStart"/>
      <w:r w:rsidRPr="00AE59E7">
        <w:rPr>
          <w:rFonts w:ascii="Courier New" w:eastAsia="SimSun" w:hAnsi="Courier New"/>
          <w:sz w:val="16"/>
          <w:lang w:val="en-US"/>
        </w:rPr>
        <w:t>clientCredentials</w:t>
      </w:r>
      <w:proofErr w:type="spellEnd"/>
      <w:r w:rsidRPr="00AE59E7">
        <w:rPr>
          <w:rFonts w:ascii="Courier New" w:eastAsia="SimSun" w:hAnsi="Courier New"/>
          <w:sz w:val="16"/>
          <w:lang w:val="en-US"/>
        </w:rPr>
        <w:t>:</w:t>
      </w:r>
    </w:p>
    <w:p w14:paraId="4181053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w:t>
      </w:r>
      <w:proofErr w:type="spellStart"/>
      <w:r w:rsidRPr="00AE59E7">
        <w:rPr>
          <w:rFonts w:ascii="Courier New" w:eastAsia="SimSun" w:hAnsi="Courier New"/>
          <w:sz w:val="16"/>
          <w:lang w:val="en-US"/>
        </w:rPr>
        <w:t>tokenUrl</w:t>
      </w:r>
      <w:proofErr w:type="spellEnd"/>
      <w:r w:rsidRPr="00AE59E7">
        <w:rPr>
          <w:rFonts w:ascii="Courier New" w:eastAsia="SimSun" w:hAnsi="Courier New"/>
          <w:sz w:val="16"/>
          <w:lang w:val="en-US"/>
        </w:rPr>
        <w:t>: '{</w:t>
      </w:r>
      <w:proofErr w:type="spellStart"/>
      <w:r w:rsidRPr="00AE59E7">
        <w:rPr>
          <w:rFonts w:ascii="Courier New" w:eastAsia="SimSun" w:hAnsi="Courier New"/>
          <w:sz w:val="16"/>
          <w:lang w:val="en-US"/>
        </w:rPr>
        <w:t>nrfApiRoot</w:t>
      </w:r>
      <w:proofErr w:type="spellEnd"/>
      <w:r w:rsidRPr="00AE59E7">
        <w:rPr>
          <w:rFonts w:ascii="Courier New" w:eastAsia="SimSun" w:hAnsi="Courier New"/>
          <w:sz w:val="16"/>
          <w:lang w:val="en-US"/>
        </w:rPr>
        <w:t>}/</w:t>
      </w:r>
      <w:proofErr w:type="spellStart"/>
      <w:r w:rsidRPr="00AE59E7">
        <w:rPr>
          <w:rFonts w:ascii="Courier New" w:eastAsia="SimSun" w:hAnsi="Courier New"/>
          <w:sz w:val="16"/>
          <w:lang w:val="en-US"/>
        </w:rPr>
        <w:t>oauth2</w:t>
      </w:r>
      <w:proofErr w:type="spellEnd"/>
      <w:r w:rsidRPr="00AE59E7">
        <w:rPr>
          <w:rFonts w:ascii="Courier New" w:eastAsia="SimSun" w:hAnsi="Courier New"/>
          <w:sz w:val="16"/>
          <w:lang w:val="en-US"/>
        </w:rPr>
        <w:t>/token'</w:t>
      </w:r>
    </w:p>
    <w:p w14:paraId="0DB2B4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scopes:</w:t>
      </w:r>
    </w:p>
    <w:p w14:paraId="1BD0D1C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w:t>
      </w:r>
      <w:proofErr w:type="spellStart"/>
      <w:r w:rsidRPr="00AE59E7">
        <w:rPr>
          <w:rFonts w:ascii="Courier New" w:eastAsia="SimSun" w:hAnsi="Courier New"/>
          <w:sz w:val="16"/>
          <w:lang w:val="en-US"/>
        </w:rPr>
        <w:t>nnef</w:t>
      </w:r>
      <w:proofErr w:type="spellEnd"/>
      <w:r w:rsidRPr="00AE59E7">
        <w:rPr>
          <w:rFonts w:ascii="Courier New" w:eastAsia="SimSun" w:hAnsi="Courier New"/>
          <w:sz w:val="16"/>
          <w:lang w:val="en-US"/>
        </w:rPr>
        <w:t>-</w:t>
      </w:r>
      <w:proofErr w:type="spellStart"/>
      <w:r w:rsidRPr="00AE59E7">
        <w:rPr>
          <w:rFonts w:ascii="Courier New" w:eastAsia="SimSun" w:hAnsi="Courier New"/>
          <w:sz w:val="16"/>
          <w:lang w:val="en-US"/>
        </w:rPr>
        <w:t>eas</w:t>
      </w:r>
      <w:proofErr w:type="spellEnd"/>
      <w:r w:rsidRPr="00AE59E7">
        <w:rPr>
          <w:rFonts w:ascii="Courier New" w:eastAsia="SimSun" w:hAnsi="Courier New"/>
          <w:sz w:val="16"/>
          <w:lang w:val="en-US"/>
        </w:rPr>
        <w:t xml:space="preserve">-deployment: Access to the </w:t>
      </w:r>
      <w:proofErr w:type="spellStart"/>
      <w:r w:rsidRPr="00AE59E7">
        <w:rPr>
          <w:rFonts w:ascii="Courier New" w:eastAsia="SimSun" w:hAnsi="Courier New"/>
          <w:sz w:val="16"/>
          <w:lang w:val="en-US"/>
        </w:rPr>
        <w:t>Nnef_EASDeployment</w:t>
      </w:r>
      <w:proofErr w:type="spellEnd"/>
      <w:r w:rsidRPr="00AE59E7">
        <w:rPr>
          <w:rFonts w:ascii="Courier New" w:eastAsia="SimSun" w:hAnsi="Courier New"/>
          <w:sz w:val="16"/>
          <w:lang w:eastAsia="zh-CN"/>
        </w:rPr>
        <w:t xml:space="preserve"> </w:t>
      </w:r>
      <w:r w:rsidRPr="00AE59E7">
        <w:rPr>
          <w:rFonts w:ascii="Courier New" w:eastAsia="SimSun" w:hAnsi="Courier New"/>
          <w:sz w:val="16"/>
          <w:lang w:val="en-US"/>
        </w:rPr>
        <w:t>API</w:t>
      </w:r>
    </w:p>
    <w:p w14:paraId="350DB80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59EFD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schemas:</w:t>
      </w:r>
    </w:p>
    <w:p w14:paraId="1752B1E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proofErr w:type="spellStart"/>
      <w:r w:rsidRPr="00AE59E7">
        <w:rPr>
          <w:rFonts w:ascii="Courier New" w:eastAsia="SimSun" w:hAnsi="Courier New"/>
          <w:sz w:val="16"/>
        </w:rPr>
        <w:t>EasDeploySubData</w:t>
      </w:r>
      <w:proofErr w:type="spellEnd"/>
      <w:r w:rsidRPr="00AE59E7">
        <w:rPr>
          <w:rFonts w:ascii="Courier New" w:eastAsia="SimSun" w:hAnsi="Courier New"/>
          <w:sz w:val="16"/>
        </w:rPr>
        <w:t>:</w:t>
      </w:r>
    </w:p>
    <w:p w14:paraId="5A8061A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description: Represents an Individual EAS Deployment Event Subscription resource.</w:t>
      </w:r>
    </w:p>
    <w:p w14:paraId="0A2F495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531D6A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2A81AB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appId</w:t>
      </w:r>
      <w:proofErr w:type="spellEnd"/>
      <w:r w:rsidRPr="00AE59E7">
        <w:rPr>
          <w:rFonts w:ascii="Courier New" w:eastAsia="SimSun" w:hAnsi="Courier New"/>
          <w:sz w:val="16"/>
          <w:lang w:val="en-US" w:eastAsia="es-ES"/>
        </w:rPr>
        <w:t>:</w:t>
      </w:r>
    </w:p>
    <w:p w14:paraId="4BAFA5C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2C76DAB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dnnSnssaiInfos</w:t>
      </w:r>
      <w:proofErr w:type="spellEnd"/>
      <w:r w:rsidRPr="00AE59E7">
        <w:rPr>
          <w:rFonts w:ascii="Courier New" w:eastAsia="SimSun" w:hAnsi="Courier New"/>
          <w:sz w:val="16"/>
          <w:lang w:val="en-US" w:eastAsia="es-ES"/>
        </w:rPr>
        <w:t>:</w:t>
      </w:r>
    </w:p>
    <w:p w14:paraId="66B0A29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array</w:t>
      </w:r>
    </w:p>
    <w:p w14:paraId="215BA44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53BADF1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'TS29522_AMInfluence.yaml#/components/schemas/DnnSnssaiInformation'</w:t>
      </w:r>
    </w:p>
    <w:p w14:paraId="430D22E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minItems</w:t>
      </w:r>
      <w:proofErr w:type="spellEnd"/>
      <w:r w:rsidRPr="00AE59E7">
        <w:rPr>
          <w:rFonts w:ascii="Courier New" w:eastAsia="SimSun" w:hAnsi="Courier New"/>
          <w:sz w:val="16"/>
          <w:lang w:val="en-US" w:eastAsia="es-ES"/>
        </w:rPr>
        <w:t>: 1</w:t>
      </w:r>
    </w:p>
    <w:p w14:paraId="6A012F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Each of the element identifies a (</w:t>
      </w:r>
      <w:proofErr w:type="spellStart"/>
      <w:r w:rsidRPr="00AE59E7">
        <w:rPr>
          <w:rFonts w:ascii="Courier New" w:eastAsia="SimSun" w:hAnsi="Courier New"/>
          <w:sz w:val="16"/>
          <w:lang w:val="en-US" w:eastAsia="es-ES"/>
        </w:rPr>
        <w:t>DNN</w:t>
      </w:r>
      <w:proofErr w:type="spellEnd"/>
      <w:r w:rsidRPr="00AE59E7">
        <w:rPr>
          <w:rFonts w:ascii="Courier New" w:eastAsia="SimSun" w:hAnsi="Courier New"/>
          <w:sz w:val="16"/>
          <w:lang w:val="en-US" w:eastAsia="es-ES"/>
        </w:rPr>
        <w:t>, S-</w:t>
      </w:r>
      <w:proofErr w:type="spellStart"/>
      <w:r w:rsidRPr="00AE59E7">
        <w:rPr>
          <w:rFonts w:ascii="Courier New" w:eastAsia="SimSun" w:hAnsi="Courier New"/>
          <w:sz w:val="16"/>
          <w:lang w:val="en-US" w:eastAsia="es-ES"/>
        </w:rPr>
        <w:t>NSSAI</w:t>
      </w:r>
      <w:proofErr w:type="spellEnd"/>
      <w:r w:rsidRPr="00AE59E7">
        <w:rPr>
          <w:rFonts w:ascii="Courier New" w:eastAsia="SimSun" w:hAnsi="Courier New"/>
          <w:sz w:val="16"/>
          <w:lang w:val="en-US" w:eastAsia="es-ES"/>
        </w:rPr>
        <w:t>) combination.</w:t>
      </w:r>
    </w:p>
    <w:p w14:paraId="4A7F2FC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eventId</w:t>
      </w:r>
      <w:proofErr w:type="spellEnd"/>
      <w:r w:rsidRPr="00AE59E7">
        <w:rPr>
          <w:rFonts w:ascii="Courier New" w:eastAsia="SimSun" w:hAnsi="Courier New"/>
          <w:sz w:val="16"/>
          <w:lang w:val="en-US" w:eastAsia="es-ES"/>
        </w:rPr>
        <w:t>:</w:t>
      </w:r>
    </w:p>
    <w:p w14:paraId="0C57AFB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w:t>
      </w:r>
      <w:proofErr w:type="spellStart"/>
      <w:r w:rsidRPr="00AE59E7">
        <w:rPr>
          <w:rFonts w:ascii="Courier New" w:eastAsia="SimSun" w:hAnsi="Courier New"/>
          <w:sz w:val="16"/>
          <w:lang w:val="en-US" w:eastAsia="es-ES"/>
        </w:rPr>
        <w:t>EasEvent</w:t>
      </w:r>
      <w:proofErr w:type="spellEnd"/>
      <w:r w:rsidRPr="00AE59E7">
        <w:rPr>
          <w:rFonts w:ascii="Courier New" w:eastAsia="SimSun" w:hAnsi="Courier New"/>
          <w:sz w:val="16"/>
          <w:lang w:val="en-US" w:eastAsia="es-ES"/>
        </w:rPr>
        <w:t>'</w:t>
      </w:r>
    </w:p>
    <w:p w14:paraId="1AFDE17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eventsNotifs</w:t>
      </w:r>
      <w:proofErr w:type="spellEnd"/>
      <w:r w:rsidRPr="00AE59E7">
        <w:rPr>
          <w:rFonts w:ascii="Courier New" w:eastAsia="SimSun" w:hAnsi="Courier New"/>
          <w:sz w:val="16"/>
          <w:lang w:val="en-US" w:eastAsia="es-ES"/>
        </w:rPr>
        <w:t>:</w:t>
      </w:r>
    </w:p>
    <w:p w14:paraId="18BE889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array</w:t>
      </w:r>
    </w:p>
    <w:p w14:paraId="608AC8D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4747E4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w:t>
      </w:r>
      <w:proofErr w:type="spellStart"/>
      <w:r w:rsidRPr="00AE59E7">
        <w:rPr>
          <w:rFonts w:ascii="Courier New" w:eastAsia="SimSun" w:hAnsi="Courier New"/>
          <w:sz w:val="16"/>
          <w:lang w:val="en-US" w:eastAsia="es-ES"/>
        </w:rPr>
        <w:t>EasDeployInfoData</w:t>
      </w:r>
      <w:proofErr w:type="spellEnd"/>
      <w:r w:rsidRPr="00AE59E7">
        <w:rPr>
          <w:rFonts w:ascii="Courier New" w:eastAsia="SimSun" w:hAnsi="Courier New"/>
          <w:sz w:val="16"/>
          <w:lang w:val="en-US" w:eastAsia="es-ES"/>
        </w:rPr>
        <w:t>'</w:t>
      </w:r>
    </w:p>
    <w:p w14:paraId="2C2740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minItems</w:t>
      </w:r>
      <w:proofErr w:type="spellEnd"/>
      <w:r w:rsidRPr="00AE59E7">
        <w:rPr>
          <w:rFonts w:ascii="Courier New" w:eastAsia="SimSun" w:hAnsi="Courier New"/>
          <w:sz w:val="16"/>
          <w:lang w:val="en-US" w:eastAsia="es-ES"/>
        </w:rPr>
        <w:t>: 1</w:t>
      </w:r>
    </w:p>
    <w:p w14:paraId="78DCA31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436AC1B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Represents the EAS Deployment Information changes event(s) to be reported.</w:t>
      </w:r>
    </w:p>
    <w:p w14:paraId="7196613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Shall only be present if the "</w:t>
      </w:r>
      <w:proofErr w:type="spellStart"/>
      <w:r w:rsidRPr="00AE59E7">
        <w:rPr>
          <w:rFonts w:ascii="Courier New" w:eastAsia="SimSun" w:hAnsi="Courier New"/>
          <w:sz w:val="16"/>
          <w:lang w:val="en-US" w:eastAsia="es-ES"/>
        </w:rPr>
        <w:t>immRep</w:t>
      </w:r>
      <w:proofErr w:type="spellEnd"/>
      <w:r w:rsidRPr="00AE59E7">
        <w:rPr>
          <w:rFonts w:ascii="Courier New" w:eastAsia="SimSun" w:hAnsi="Courier New"/>
          <w:sz w:val="16"/>
          <w:lang w:val="en-US" w:eastAsia="es-ES"/>
        </w:rPr>
        <w:t>" attribute is included and sets to true,</w:t>
      </w:r>
    </w:p>
    <w:p w14:paraId="311C961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and the current status of EAS Deployment Information is available.</w:t>
      </w:r>
    </w:p>
    <w:p w14:paraId="30B67D7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immRep</w:t>
      </w:r>
      <w:proofErr w:type="spellEnd"/>
      <w:r w:rsidRPr="00AE59E7">
        <w:rPr>
          <w:rFonts w:ascii="Courier New" w:eastAsia="SimSun" w:hAnsi="Courier New"/>
          <w:sz w:val="16"/>
          <w:lang w:val="en-US" w:eastAsia="es-ES"/>
        </w:rPr>
        <w:t>:</w:t>
      </w:r>
    </w:p>
    <w:p w14:paraId="63F836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w:t>
      </w:r>
      <w:proofErr w:type="spellStart"/>
      <w:r w:rsidRPr="00AE59E7">
        <w:rPr>
          <w:rFonts w:ascii="Courier New" w:eastAsia="SimSun" w:hAnsi="Courier New"/>
          <w:sz w:val="16"/>
          <w:lang w:val="en-US" w:eastAsia="es-ES"/>
        </w:rPr>
        <w:t>boolean</w:t>
      </w:r>
      <w:proofErr w:type="spellEnd"/>
    </w:p>
    <w:p w14:paraId="4446A81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65AB6EF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lastRenderedPageBreak/>
        <w:t xml:space="preserve">            Indication of immediate reporting. Set to true: requires the immediate reporting of the </w:t>
      </w:r>
    </w:p>
    <w:p w14:paraId="7CCC05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current status of EAS Deployment Information, if available. Set to false (default): EAS </w:t>
      </w:r>
    </w:p>
    <w:p w14:paraId="3A023D1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Deployment Information event report occurs when the event is met.</w:t>
      </w:r>
    </w:p>
    <w:p w14:paraId="02EEC91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interGroupId</w:t>
      </w:r>
      <w:proofErr w:type="spellEnd"/>
      <w:r w:rsidRPr="00AE59E7">
        <w:rPr>
          <w:rFonts w:ascii="Courier New" w:eastAsia="SimSun" w:hAnsi="Courier New"/>
          <w:sz w:val="16"/>
          <w:lang w:val="en-US" w:eastAsia="es-ES"/>
        </w:rPr>
        <w:t>:</w:t>
      </w:r>
    </w:p>
    <w:p w14:paraId="1DA63FF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w:t>
      </w:r>
      <w:proofErr w:type="spellStart"/>
      <w:r w:rsidRPr="00AE59E7">
        <w:rPr>
          <w:rFonts w:ascii="Courier New" w:eastAsia="SimSun" w:hAnsi="Courier New"/>
          <w:sz w:val="16"/>
          <w:lang w:val="en-US" w:eastAsia="es-ES"/>
        </w:rPr>
        <w:t>TS29571_CommonData.yaml</w:t>
      </w:r>
      <w:proofErr w:type="spellEnd"/>
      <w:r w:rsidRPr="00AE59E7">
        <w:rPr>
          <w:rFonts w:ascii="Courier New" w:eastAsia="SimSun" w:hAnsi="Courier New"/>
          <w:sz w:val="16"/>
          <w:lang w:val="en-US" w:eastAsia="es-ES"/>
        </w:rPr>
        <w:t>#/components/schemas/</w:t>
      </w:r>
      <w:proofErr w:type="spellStart"/>
      <w:r w:rsidRPr="00AE59E7">
        <w:rPr>
          <w:rFonts w:ascii="Courier New" w:eastAsia="SimSun" w:hAnsi="Courier New"/>
          <w:sz w:val="16"/>
          <w:lang w:val="en-US" w:eastAsia="es-ES"/>
        </w:rPr>
        <w:t>GroupId</w:t>
      </w:r>
      <w:proofErr w:type="spellEnd"/>
      <w:r w:rsidRPr="00AE59E7">
        <w:rPr>
          <w:rFonts w:ascii="Courier New" w:eastAsia="SimSun" w:hAnsi="Courier New"/>
          <w:sz w:val="16"/>
          <w:lang w:val="en-US" w:eastAsia="es-ES"/>
        </w:rPr>
        <w:t>'</w:t>
      </w:r>
    </w:p>
    <w:p w14:paraId="0DF1C0A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notifId</w:t>
      </w:r>
      <w:proofErr w:type="spellEnd"/>
      <w:r w:rsidRPr="00AE59E7">
        <w:rPr>
          <w:rFonts w:ascii="Courier New" w:eastAsia="SimSun" w:hAnsi="Courier New"/>
          <w:sz w:val="16"/>
          <w:lang w:val="en-US" w:eastAsia="es-ES"/>
        </w:rPr>
        <w:t>:</w:t>
      </w:r>
    </w:p>
    <w:p w14:paraId="0E798FA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6889D01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notifUri</w:t>
      </w:r>
      <w:proofErr w:type="spellEnd"/>
      <w:r w:rsidRPr="00AE59E7">
        <w:rPr>
          <w:rFonts w:ascii="Courier New" w:eastAsia="SimSun" w:hAnsi="Courier New"/>
          <w:sz w:val="16"/>
          <w:lang w:val="en-US" w:eastAsia="es-ES"/>
        </w:rPr>
        <w:t>:</w:t>
      </w:r>
    </w:p>
    <w:p w14:paraId="0A00DFF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w:t>
      </w:r>
      <w:proofErr w:type="spellStart"/>
      <w:r w:rsidRPr="00AE59E7">
        <w:rPr>
          <w:rFonts w:ascii="Courier New" w:eastAsia="SimSun" w:hAnsi="Courier New"/>
          <w:sz w:val="16"/>
          <w:lang w:val="en-US" w:eastAsia="es-ES"/>
        </w:rPr>
        <w:t>TS29571_CommonData.yaml</w:t>
      </w:r>
      <w:proofErr w:type="spellEnd"/>
      <w:r w:rsidRPr="00AE59E7">
        <w:rPr>
          <w:rFonts w:ascii="Courier New" w:eastAsia="SimSun" w:hAnsi="Courier New"/>
          <w:sz w:val="16"/>
          <w:lang w:val="en-US" w:eastAsia="es-ES"/>
        </w:rPr>
        <w:t>#/components/schemas/Uri'</w:t>
      </w:r>
    </w:p>
    <w:p w14:paraId="5E9BF55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202108A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proofErr w:type="spellStart"/>
      <w:r w:rsidRPr="00AE59E7">
        <w:rPr>
          <w:rFonts w:ascii="Courier New" w:eastAsia="SimSun" w:hAnsi="Courier New"/>
          <w:sz w:val="16"/>
        </w:rPr>
        <w:t>eventId</w:t>
      </w:r>
      <w:proofErr w:type="spellEnd"/>
    </w:p>
    <w:p w14:paraId="2E5642B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proofErr w:type="spellStart"/>
      <w:r w:rsidRPr="00AE59E7">
        <w:rPr>
          <w:rFonts w:ascii="Courier New" w:eastAsia="SimSun" w:hAnsi="Courier New"/>
          <w:sz w:val="16"/>
          <w:lang w:val="en-US" w:eastAsia="es-ES"/>
        </w:rPr>
        <w:t>notifId</w:t>
      </w:r>
      <w:proofErr w:type="spellEnd"/>
    </w:p>
    <w:p w14:paraId="3E4A41F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proofErr w:type="spellStart"/>
      <w:r w:rsidRPr="00AE59E7">
        <w:rPr>
          <w:rFonts w:ascii="Courier New" w:eastAsia="SimSun" w:hAnsi="Courier New"/>
          <w:sz w:val="16"/>
          <w:lang w:val="en-US" w:eastAsia="es-ES"/>
        </w:rPr>
        <w:t>notifUri</w:t>
      </w:r>
      <w:proofErr w:type="spellEnd"/>
    </w:p>
    <w:p w14:paraId="41D1989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20D8B0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EasDeployInfoNotif</w:t>
      </w:r>
      <w:proofErr w:type="spellEnd"/>
      <w:r w:rsidRPr="00AE59E7">
        <w:rPr>
          <w:rFonts w:ascii="Courier New" w:eastAsia="SimSun" w:hAnsi="Courier New"/>
          <w:sz w:val="16"/>
          <w:lang w:val="en-US" w:eastAsia="es-ES"/>
        </w:rPr>
        <w:t>:</w:t>
      </w:r>
    </w:p>
    <w:p w14:paraId="340571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description: &gt;</w:t>
      </w:r>
    </w:p>
    <w:p w14:paraId="4FE651C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Represents notifications on EAS Deployment Information changes event(s) that occurred for an </w:t>
      </w:r>
    </w:p>
    <w:p w14:paraId="51DB78D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Individual EAS Deployment Event Subscription resource.</w:t>
      </w:r>
    </w:p>
    <w:p w14:paraId="6BB873A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1E399E7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238027B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easDepNotifs</w:t>
      </w:r>
      <w:proofErr w:type="spellEnd"/>
      <w:r w:rsidRPr="00AE59E7">
        <w:rPr>
          <w:rFonts w:ascii="Courier New" w:eastAsia="SimSun" w:hAnsi="Courier New"/>
          <w:sz w:val="16"/>
          <w:lang w:val="en-US" w:eastAsia="es-ES"/>
        </w:rPr>
        <w:t>:</w:t>
      </w:r>
    </w:p>
    <w:p w14:paraId="067FBEE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array</w:t>
      </w:r>
    </w:p>
    <w:p w14:paraId="6DCBFC6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459E329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w:t>
      </w:r>
      <w:proofErr w:type="spellStart"/>
      <w:r w:rsidRPr="00AE59E7">
        <w:rPr>
          <w:rFonts w:ascii="Courier New" w:eastAsia="SimSun" w:hAnsi="Courier New"/>
          <w:sz w:val="16"/>
          <w:lang w:val="en-US" w:eastAsia="es-ES"/>
        </w:rPr>
        <w:t>EasDepNotification</w:t>
      </w:r>
      <w:proofErr w:type="spellEnd"/>
      <w:r w:rsidRPr="00AE59E7">
        <w:rPr>
          <w:rFonts w:ascii="Courier New" w:eastAsia="SimSun" w:hAnsi="Courier New"/>
          <w:sz w:val="16"/>
          <w:lang w:val="en-US" w:eastAsia="es-ES"/>
        </w:rPr>
        <w:t>'</w:t>
      </w:r>
    </w:p>
    <w:p w14:paraId="61078F6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minItems</w:t>
      </w:r>
      <w:proofErr w:type="spellEnd"/>
      <w:r w:rsidRPr="00AE59E7">
        <w:rPr>
          <w:rFonts w:ascii="Courier New" w:eastAsia="SimSun" w:hAnsi="Courier New"/>
          <w:sz w:val="16"/>
          <w:lang w:val="en-US" w:eastAsia="es-ES"/>
        </w:rPr>
        <w:t>: 1</w:t>
      </w:r>
    </w:p>
    <w:p w14:paraId="7A15B71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notifId</w:t>
      </w:r>
      <w:proofErr w:type="spellEnd"/>
      <w:r w:rsidRPr="00AE59E7">
        <w:rPr>
          <w:rFonts w:ascii="Courier New" w:eastAsia="SimSun" w:hAnsi="Courier New"/>
          <w:sz w:val="16"/>
          <w:lang w:val="en-US" w:eastAsia="es-ES"/>
        </w:rPr>
        <w:t>:</w:t>
      </w:r>
    </w:p>
    <w:p w14:paraId="2E1CCDA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220B899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2FA9551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proofErr w:type="spellStart"/>
      <w:r w:rsidRPr="00AE59E7">
        <w:rPr>
          <w:rFonts w:ascii="Courier New" w:eastAsia="SimSun" w:hAnsi="Courier New"/>
          <w:sz w:val="16"/>
          <w:lang w:val="en-US" w:eastAsia="es-ES"/>
        </w:rPr>
        <w:t>easDepNotifs</w:t>
      </w:r>
      <w:proofErr w:type="spellEnd"/>
    </w:p>
    <w:p w14:paraId="0E32564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proofErr w:type="spellStart"/>
      <w:r w:rsidRPr="00AE59E7">
        <w:rPr>
          <w:rFonts w:ascii="Courier New" w:eastAsia="SimSun" w:hAnsi="Courier New"/>
          <w:sz w:val="16"/>
          <w:lang w:val="en-US" w:eastAsia="es-ES"/>
        </w:rPr>
        <w:t>notifId</w:t>
      </w:r>
      <w:proofErr w:type="spellEnd"/>
    </w:p>
    <w:p w14:paraId="3C23E1F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47A09F3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EasDepNotification</w:t>
      </w:r>
      <w:proofErr w:type="spellEnd"/>
      <w:r w:rsidRPr="00AE59E7">
        <w:rPr>
          <w:rFonts w:ascii="Courier New" w:eastAsia="SimSun" w:hAnsi="Courier New"/>
          <w:sz w:val="16"/>
          <w:lang w:val="en-US" w:eastAsia="es-ES"/>
        </w:rPr>
        <w:t>:</w:t>
      </w:r>
    </w:p>
    <w:p w14:paraId="7808DCB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Represents the EAS Deployment </w:t>
      </w:r>
      <w:proofErr w:type="spellStart"/>
      <w:r w:rsidRPr="00AE59E7">
        <w:rPr>
          <w:rFonts w:ascii="Courier New" w:eastAsia="SimSun" w:hAnsi="Courier New"/>
          <w:sz w:val="16"/>
          <w:lang w:val="en-US" w:eastAsia="es-ES"/>
        </w:rPr>
        <w:t>Notifcation</w:t>
      </w:r>
      <w:proofErr w:type="spellEnd"/>
      <w:r w:rsidRPr="00AE59E7">
        <w:rPr>
          <w:rFonts w:ascii="Courier New" w:eastAsia="SimSun" w:hAnsi="Courier New"/>
          <w:sz w:val="16"/>
          <w:lang w:val="en-US" w:eastAsia="es-ES"/>
        </w:rPr>
        <w:t>.</w:t>
      </w:r>
    </w:p>
    <w:p w14:paraId="070758B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3FE3BD1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1EDA46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easDepInfo</w:t>
      </w:r>
      <w:proofErr w:type="spellEnd"/>
      <w:r w:rsidRPr="00AE59E7">
        <w:rPr>
          <w:rFonts w:ascii="Courier New" w:eastAsia="SimSun" w:hAnsi="Courier New"/>
          <w:sz w:val="16"/>
          <w:lang w:val="en-US" w:eastAsia="es-ES"/>
        </w:rPr>
        <w:t>:</w:t>
      </w:r>
    </w:p>
    <w:p w14:paraId="36D4E44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w:t>
      </w:r>
      <w:proofErr w:type="spellStart"/>
      <w:r w:rsidRPr="00AE59E7">
        <w:rPr>
          <w:rFonts w:ascii="Courier New" w:eastAsia="SimSun" w:hAnsi="Courier New"/>
          <w:sz w:val="16"/>
          <w:lang w:val="en-US" w:eastAsia="es-ES"/>
        </w:rPr>
        <w:t>EasDeployInfoData</w:t>
      </w:r>
      <w:proofErr w:type="spellEnd"/>
      <w:r w:rsidRPr="00AE59E7">
        <w:rPr>
          <w:rFonts w:ascii="Courier New" w:eastAsia="SimSun" w:hAnsi="Courier New"/>
          <w:sz w:val="16"/>
          <w:lang w:val="en-US" w:eastAsia="es-ES"/>
        </w:rPr>
        <w:t>'</w:t>
      </w:r>
    </w:p>
    <w:p w14:paraId="20459A4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eventId</w:t>
      </w:r>
      <w:proofErr w:type="spellEnd"/>
      <w:r w:rsidRPr="00AE59E7">
        <w:rPr>
          <w:rFonts w:ascii="Courier New" w:eastAsia="SimSun" w:hAnsi="Courier New"/>
          <w:sz w:val="16"/>
          <w:lang w:val="en-US" w:eastAsia="es-ES"/>
        </w:rPr>
        <w:t>:</w:t>
      </w:r>
    </w:p>
    <w:p w14:paraId="293CA1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w:t>
      </w:r>
      <w:proofErr w:type="spellStart"/>
      <w:r w:rsidRPr="00AE59E7">
        <w:rPr>
          <w:rFonts w:ascii="Courier New" w:eastAsia="SimSun" w:hAnsi="Courier New"/>
          <w:sz w:val="16"/>
          <w:lang w:val="en-US" w:eastAsia="es-ES"/>
        </w:rPr>
        <w:t>EasEvent</w:t>
      </w:r>
      <w:proofErr w:type="spellEnd"/>
      <w:r w:rsidRPr="00AE59E7">
        <w:rPr>
          <w:rFonts w:ascii="Courier New" w:eastAsia="SimSun" w:hAnsi="Courier New"/>
          <w:sz w:val="16"/>
          <w:lang w:val="en-US" w:eastAsia="es-ES"/>
        </w:rPr>
        <w:t>'</w:t>
      </w:r>
    </w:p>
    <w:p w14:paraId="161F149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4166C39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proofErr w:type="spellStart"/>
      <w:r w:rsidRPr="00AE59E7">
        <w:rPr>
          <w:rFonts w:ascii="Courier New" w:eastAsia="SimSun" w:hAnsi="Courier New"/>
          <w:sz w:val="16"/>
          <w:lang w:val="en-US" w:eastAsia="es-ES"/>
        </w:rPr>
        <w:t>easDepInfo</w:t>
      </w:r>
      <w:proofErr w:type="spellEnd"/>
    </w:p>
    <w:p w14:paraId="1E6A82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proofErr w:type="spellStart"/>
      <w:r w:rsidRPr="00AE59E7">
        <w:rPr>
          <w:rFonts w:ascii="Courier New" w:eastAsia="SimSun" w:hAnsi="Courier New"/>
          <w:sz w:val="16"/>
          <w:lang w:val="en-US" w:eastAsia="es-ES"/>
        </w:rPr>
        <w:t>eventId</w:t>
      </w:r>
      <w:proofErr w:type="spellEnd"/>
    </w:p>
    <w:p w14:paraId="770AF7E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7AD5E71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EasDeployInfoData</w:t>
      </w:r>
      <w:proofErr w:type="spellEnd"/>
      <w:r w:rsidRPr="00AE59E7">
        <w:rPr>
          <w:rFonts w:ascii="Courier New" w:eastAsia="SimSun" w:hAnsi="Courier New"/>
          <w:sz w:val="16"/>
          <w:lang w:val="en-US" w:eastAsia="es-ES"/>
        </w:rPr>
        <w:t>:</w:t>
      </w:r>
    </w:p>
    <w:p w14:paraId="7B0FF70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Represents the EAS Deployment Information to be reported.</w:t>
      </w:r>
    </w:p>
    <w:p w14:paraId="2E83FFD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18FA952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6039B06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appId</w:t>
      </w:r>
      <w:proofErr w:type="spellEnd"/>
      <w:r w:rsidRPr="00AE59E7">
        <w:rPr>
          <w:rFonts w:ascii="Courier New" w:eastAsia="SimSun" w:hAnsi="Courier New"/>
          <w:sz w:val="16"/>
          <w:lang w:val="en-US" w:eastAsia="es-ES"/>
        </w:rPr>
        <w:t>:</w:t>
      </w:r>
    </w:p>
    <w:p w14:paraId="2031E7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3580FE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dnaiInfos</w:t>
      </w:r>
      <w:proofErr w:type="spellEnd"/>
      <w:r w:rsidRPr="00AE59E7">
        <w:rPr>
          <w:rFonts w:ascii="Courier New" w:eastAsia="SimSun" w:hAnsi="Courier New"/>
          <w:sz w:val="16"/>
          <w:lang w:val="en-US" w:eastAsia="es-ES"/>
        </w:rPr>
        <w:t>:</w:t>
      </w:r>
    </w:p>
    <w:p w14:paraId="30AAB1D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1F7460B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additionalProperties</w:t>
      </w:r>
      <w:proofErr w:type="spellEnd"/>
      <w:r w:rsidRPr="00AE59E7">
        <w:rPr>
          <w:rFonts w:ascii="Courier New" w:eastAsia="SimSun" w:hAnsi="Courier New"/>
          <w:sz w:val="16"/>
          <w:lang w:val="en-US" w:eastAsia="es-ES"/>
        </w:rPr>
        <w:t>:</w:t>
      </w:r>
    </w:p>
    <w:p w14:paraId="4EAF126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w:t>
      </w:r>
      <w:proofErr w:type="spellStart"/>
      <w:r w:rsidRPr="00AE59E7">
        <w:rPr>
          <w:rFonts w:ascii="Courier New" w:eastAsia="SimSun" w:hAnsi="Courier New"/>
          <w:sz w:val="16"/>
          <w:lang w:val="en-US" w:eastAsia="es-ES"/>
        </w:rPr>
        <w:t>TS29522_EASDeployment.yaml</w:t>
      </w:r>
      <w:proofErr w:type="spellEnd"/>
      <w:r w:rsidRPr="00AE59E7">
        <w:rPr>
          <w:rFonts w:ascii="Courier New" w:eastAsia="SimSun" w:hAnsi="Courier New"/>
          <w:sz w:val="16"/>
          <w:lang w:val="en-US" w:eastAsia="es-ES"/>
        </w:rPr>
        <w:t>#/components/schemas/</w:t>
      </w:r>
      <w:proofErr w:type="spellStart"/>
      <w:r w:rsidRPr="00AE59E7">
        <w:rPr>
          <w:rFonts w:ascii="Courier New" w:eastAsia="SimSun" w:hAnsi="Courier New"/>
          <w:sz w:val="16"/>
          <w:lang w:val="en-US" w:eastAsia="es-ES"/>
        </w:rPr>
        <w:t>DnaiInformation</w:t>
      </w:r>
      <w:proofErr w:type="spellEnd"/>
      <w:r w:rsidRPr="00AE59E7">
        <w:rPr>
          <w:rFonts w:ascii="Courier New" w:eastAsia="SimSun" w:hAnsi="Courier New"/>
          <w:sz w:val="16"/>
          <w:lang w:val="en-US" w:eastAsia="es-ES"/>
        </w:rPr>
        <w:t>'</w:t>
      </w:r>
    </w:p>
    <w:p w14:paraId="2D614BD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minProperties</w:t>
      </w:r>
      <w:proofErr w:type="spellEnd"/>
      <w:r w:rsidRPr="00AE59E7">
        <w:rPr>
          <w:rFonts w:ascii="Courier New" w:eastAsia="SimSun" w:hAnsi="Courier New"/>
          <w:sz w:val="16"/>
          <w:lang w:val="en-US" w:eastAsia="es-ES"/>
        </w:rPr>
        <w:t>: 1</w:t>
      </w:r>
    </w:p>
    <w:p w14:paraId="08A8265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35D3B5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list of DNS server identifier (consisting of IP address and port) and/or IP address(s) </w:t>
      </w:r>
    </w:p>
    <w:p w14:paraId="15DDCD7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of the EAS in the local DN for each </w:t>
      </w:r>
      <w:proofErr w:type="spellStart"/>
      <w:r w:rsidRPr="00AE59E7">
        <w:rPr>
          <w:rFonts w:ascii="Courier New" w:eastAsia="SimSun" w:hAnsi="Courier New"/>
          <w:sz w:val="16"/>
          <w:lang w:val="en-US" w:eastAsia="es-ES"/>
        </w:rPr>
        <w:t>DNAI</w:t>
      </w:r>
      <w:proofErr w:type="spellEnd"/>
      <w:r w:rsidRPr="00AE59E7">
        <w:rPr>
          <w:rFonts w:ascii="Courier New" w:eastAsia="SimSun" w:hAnsi="Courier New"/>
          <w:sz w:val="16"/>
          <w:lang w:val="en-US" w:eastAsia="es-ES"/>
        </w:rPr>
        <w:t xml:space="preserve">. The key of map is the </w:t>
      </w:r>
      <w:proofErr w:type="spellStart"/>
      <w:r w:rsidRPr="00AE59E7">
        <w:rPr>
          <w:rFonts w:ascii="Courier New" w:eastAsia="SimSun" w:hAnsi="Courier New"/>
          <w:sz w:val="16"/>
          <w:lang w:val="en-US" w:eastAsia="es-ES"/>
        </w:rPr>
        <w:t>DNAI</w:t>
      </w:r>
      <w:proofErr w:type="spellEnd"/>
      <w:r w:rsidRPr="00AE59E7">
        <w:rPr>
          <w:rFonts w:ascii="Courier New" w:eastAsia="SimSun" w:hAnsi="Courier New"/>
          <w:sz w:val="16"/>
          <w:lang w:val="en-US" w:eastAsia="es-ES"/>
        </w:rPr>
        <w:t>.</w:t>
      </w:r>
    </w:p>
    <w:p w14:paraId="792121C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dnn</w:t>
      </w:r>
      <w:proofErr w:type="spellEnd"/>
      <w:r w:rsidRPr="00AE59E7">
        <w:rPr>
          <w:rFonts w:ascii="Courier New" w:eastAsia="SimSun" w:hAnsi="Courier New"/>
          <w:sz w:val="16"/>
          <w:lang w:val="en-US" w:eastAsia="es-ES"/>
        </w:rPr>
        <w:t>:</w:t>
      </w:r>
    </w:p>
    <w:p w14:paraId="071ABD2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w:t>
      </w:r>
      <w:proofErr w:type="spellStart"/>
      <w:r w:rsidRPr="00AE59E7">
        <w:rPr>
          <w:rFonts w:ascii="Courier New" w:eastAsia="SimSun" w:hAnsi="Courier New"/>
          <w:sz w:val="16"/>
          <w:lang w:val="en-US" w:eastAsia="es-ES"/>
        </w:rPr>
        <w:t>TS29571_CommonData.yaml</w:t>
      </w:r>
      <w:proofErr w:type="spellEnd"/>
      <w:r w:rsidRPr="00AE59E7">
        <w:rPr>
          <w:rFonts w:ascii="Courier New" w:eastAsia="SimSun" w:hAnsi="Courier New"/>
          <w:sz w:val="16"/>
          <w:lang w:val="en-US" w:eastAsia="es-ES"/>
        </w:rPr>
        <w:t>#/components/schemas/</w:t>
      </w:r>
      <w:proofErr w:type="spellStart"/>
      <w:r w:rsidRPr="00AE59E7">
        <w:rPr>
          <w:rFonts w:ascii="Courier New" w:eastAsia="SimSun" w:hAnsi="Courier New"/>
          <w:sz w:val="16"/>
          <w:lang w:val="en-US" w:eastAsia="es-ES"/>
        </w:rPr>
        <w:t>Dnn</w:t>
      </w:r>
      <w:proofErr w:type="spellEnd"/>
      <w:r w:rsidRPr="00AE59E7">
        <w:rPr>
          <w:rFonts w:ascii="Courier New" w:eastAsia="SimSun" w:hAnsi="Courier New"/>
          <w:sz w:val="16"/>
          <w:lang w:val="en-US" w:eastAsia="es-ES"/>
        </w:rPr>
        <w:t>'</w:t>
      </w:r>
    </w:p>
    <w:p w14:paraId="27D7F2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fqdnPatternList</w:t>
      </w:r>
      <w:proofErr w:type="spellEnd"/>
      <w:r w:rsidRPr="00AE59E7">
        <w:rPr>
          <w:rFonts w:ascii="Courier New" w:eastAsia="SimSun" w:hAnsi="Courier New"/>
          <w:sz w:val="16"/>
          <w:lang w:val="en-US" w:eastAsia="es-ES"/>
        </w:rPr>
        <w:t>:</w:t>
      </w:r>
    </w:p>
    <w:p w14:paraId="228527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array</w:t>
      </w:r>
    </w:p>
    <w:p w14:paraId="694EAE2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0A7BAD0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'TS29571_CommonData.yaml#/components/schemas/FqdnPatternMatchingRule'</w:t>
      </w:r>
    </w:p>
    <w:p w14:paraId="45AA2C2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minItems</w:t>
      </w:r>
      <w:proofErr w:type="spellEnd"/>
      <w:r w:rsidRPr="00AE59E7">
        <w:rPr>
          <w:rFonts w:ascii="Courier New" w:eastAsia="SimSun" w:hAnsi="Courier New"/>
          <w:sz w:val="16"/>
          <w:lang w:val="en-US" w:eastAsia="es-ES"/>
        </w:rPr>
        <w:t>: 1</w:t>
      </w:r>
    </w:p>
    <w:p w14:paraId="2C6DA87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internalGroupId</w:t>
      </w:r>
      <w:proofErr w:type="spellEnd"/>
      <w:r w:rsidRPr="00AE59E7">
        <w:rPr>
          <w:rFonts w:ascii="Courier New" w:eastAsia="SimSun" w:hAnsi="Courier New"/>
          <w:sz w:val="16"/>
          <w:lang w:val="en-US" w:eastAsia="es-ES"/>
        </w:rPr>
        <w:t>:</w:t>
      </w:r>
    </w:p>
    <w:p w14:paraId="05E5C41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w:t>
      </w:r>
      <w:proofErr w:type="spellStart"/>
      <w:r w:rsidRPr="00AE59E7">
        <w:rPr>
          <w:rFonts w:ascii="Courier New" w:eastAsia="SimSun" w:hAnsi="Courier New"/>
          <w:sz w:val="16"/>
          <w:lang w:val="en-US" w:eastAsia="es-ES"/>
        </w:rPr>
        <w:t>TS29571_CommonData.yaml</w:t>
      </w:r>
      <w:proofErr w:type="spellEnd"/>
      <w:r w:rsidRPr="00AE59E7">
        <w:rPr>
          <w:rFonts w:ascii="Courier New" w:eastAsia="SimSun" w:hAnsi="Courier New"/>
          <w:sz w:val="16"/>
          <w:lang w:val="en-US" w:eastAsia="es-ES"/>
        </w:rPr>
        <w:t>#/components/schemas/</w:t>
      </w:r>
      <w:proofErr w:type="spellStart"/>
      <w:r w:rsidRPr="00AE59E7">
        <w:rPr>
          <w:rFonts w:ascii="Courier New" w:eastAsia="SimSun" w:hAnsi="Courier New"/>
          <w:sz w:val="16"/>
          <w:lang w:val="en-US" w:eastAsia="es-ES"/>
        </w:rPr>
        <w:t>GroupId</w:t>
      </w:r>
      <w:proofErr w:type="spellEnd"/>
      <w:r w:rsidRPr="00AE59E7">
        <w:rPr>
          <w:rFonts w:ascii="Courier New" w:eastAsia="SimSun" w:hAnsi="Courier New"/>
          <w:sz w:val="16"/>
          <w:lang w:val="en-US" w:eastAsia="es-ES"/>
        </w:rPr>
        <w:t>'</w:t>
      </w:r>
    </w:p>
    <w:p w14:paraId="5A9F6EE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snssai</w:t>
      </w:r>
      <w:proofErr w:type="spellEnd"/>
      <w:r w:rsidRPr="00AE59E7">
        <w:rPr>
          <w:rFonts w:ascii="Courier New" w:eastAsia="SimSun" w:hAnsi="Courier New"/>
          <w:sz w:val="16"/>
          <w:lang w:val="en-US" w:eastAsia="es-ES"/>
        </w:rPr>
        <w:t>:</w:t>
      </w:r>
    </w:p>
    <w:p w14:paraId="316F877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w:t>
      </w:r>
      <w:proofErr w:type="spellStart"/>
      <w:r w:rsidRPr="00AE59E7">
        <w:rPr>
          <w:rFonts w:ascii="Courier New" w:eastAsia="SimSun" w:hAnsi="Courier New"/>
          <w:sz w:val="16"/>
          <w:lang w:val="en-US" w:eastAsia="es-ES"/>
        </w:rPr>
        <w:t>TS29571_CommonData.yaml</w:t>
      </w:r>
      <w:proofErr w:type="spellEnd"/>
      <w:r w:rsidRPr="00AE59E7">
        <w:rPr>
          <w:rFonts w:ascii="Courier New" w:eastAsia="SimSun" w:hAnsi="Courier New"/>
          <w:sz w:val="16"/>
          <w:lang w:val="en-US" w:eastAsia="es-ES"/>
        </w:rPr>
        <w:t>#/components/schemas/</w:t>
      </w:r>
      <w:proofErr w:type="spellStart"/>
      <w:r w:rsidRPr="00AE59E7">
        <w:rPr>
          <w:rFonts w:ascii="Courier New" w:eastAsia="SimSun" w:hAnsi="Courier New"/>
          <w:sz w:val="16"/>
          <w:lang w:val="en-US" w:eastAsia="es-ES"/>
        </w:rPr>
        <w:t>Snssai</w:t>
      </w:r>
      <w:proofErr w:type="spellEnd"/>
      <w:r w:rsidRPr="00AE59E7">
        <w:rPr>
          <w:rFonts w:ascii="Courier New" w:eastAsia="SimSun" w:hAnsi="Courier New"/>
          <w:sz w:val="16"/>
          <w:lang w:val="en-US" w:eastAsia="es-ES"/>
        </w:rPr>
        <w:t>'</w:t>
      </w:r>
    </w:p>
    <w:p w14:paraId="1EAD96E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targetAfId</w:t>
      </w:r>
      <w:proofErr w:type="spellEnd"/>
      <w:r w:rsidRPr="00AE59E7">
        <w:rPr>
          <w:rFonts w:ascii="Courier New" w:eastAsia="SimSun" w:hAnsi="Courier New"/>
          <w:sz w:val="16"/>
          <w:lang w:val="en-US" w:eastAsia="es-ES"/>
        </w:rPr>
        <w:t>:</w:t>
      </w:r>
    </w:p>
    <w:p w14:paraId="0482391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12D4EAC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0D40338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Identifier of the AF that is responsible for the EAS associated with this EAS</w:t>
      </w:r>
    </w:p>
    <w:p w14:paraId="7304B9D2" w14:textId="77777777" w:rsid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Nokia" w:date="2024-11-05T14:58:00Z" w16du:dateUtc="2024-11-05T13:58:00Z"/>
          <w:rFonts w:ascii="Courier New" w:eastAsia="SimSun" w:hAnsi="Courier New"/>
          <w:sz w:val="16"/>
          <w:lang w:val="en-US" w:eastAsia="es-ES"/>
        </w:rPr>
      </w:pPr>
      <w:r w:rsidRPr="00AE59E7">
        <w:rPr>
          <w:rFonts w:ascii="Courier New" w:eastAsia="SimSun" w:hAnsi="Courier New"/>
          <w:sz w:val="16"/>
          <w:lang w:val="en-US" w:eastAsia="es-ES"/>
        </w:rPr>
        <w:t xml:space="preserve">            deployment information.</w:t>
      </w:r>
    </w:p>
    <w:p w14:paraId="0A3798C8" w14:textId="2A56E940" w:rsidR="00D27A4A"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Nokia" w:date="2024-11-05T14:58:00Z" w16du:dateUtc="2024-11-05T13:58:00Z"/>
          <w:rFonts w:ascii="Courier New" w:hAnsi="Courier New"/>
          <w:sz w:val="16"/>
        </w:rPr>
      </w:pPr>
      <w:ins w:id="52" w:author="Nokia" w:date="2024-11-05T14:58:00Z" w16du:dateUtc="2024-11-05T13:58:00Z">
        <w:r>
          <w:rPr>
            <w:rFonts w:ascii="Courier New" w:hAnsi="Courier New"/>
            <w:sz w:val="16"/>
          </w:rPr>
          <w:t xml:space="preserve">        </w:t>
        </w:r>
        <w:proofErr w:type="spellStart"/>
        <w:r w:rsidRPr="00235B94">
          <w:rPr>
            <w:rFonts w:ascii="Courier New" w:hAnsi="Courier New"/>
            <w:sz w:val="16"/>
          </w:rPr>
          <w:t>n6DelayPerDnai</w:t>
        </w:r>
      </w:ins>
      <w:ins w:id="53" w:author="Nokia" w:date="2024-11-21T17:29:00Z" w16du:dateUtc="2024-11-21T16:29:00Z">
        <w:r w:rsidR="00AF57A7">
          <w:rPr>
            <w:rFonts w:ascii="Courier New" w:hAnsi="Courier New"/>
            <w:sz w:val="16"/>
          </w:rPr>
          <w:t>Eas</w:t>
        </w:r>
      </w:ins>
      <w:proofErr w:type="spellEnd"/>
      <w:ins w:id="54" w:author="Nokia" w:date="2024-11-05T14:58:00Z" w16du:dateUtc="2024-11-05T13:58:00Z">
        <w:r>
          <w:rPr>
            <w:rFonts w:ascii="Courier New" w:hAnsi="Courier New"/>
            <w:sz w:val="16"/>
          </w:rPr>
          <w:t>:</w:t>
        </w:r>
      </w:ins>
    </w:p>
    <w:p w14:paraId="11ECF0B9" w14:textId="7D770178"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Nokia" w:date="2024-11-05T14:58:00Z" w16du:dateUtc="2024-11-05T13:58:00Z"/>
          <w:rFonts w:ascii="Courier New" w:eastAsia="SimSun" w:hAnsi="Courier New"/>
          <w:sz w:val="16"/>
        </w:rPr>
      </w:pPr>
      <w:ins w:id="56" w:author="Nokia" w:date="2024-11-05T14:58:00Z" w16du:dateUtc="2024-11-05T13:58:00Z">
        <w:r w:rsidRPr="009A0FD7">
          <w:rPr>
            <w:rFonts w:ascii="Courier New" w:eastAsia="SimSun" w:hAnsi="Courier New"/>
            <w:sz w:val="16"/>
          </w:rPr>
          <w:t xml:space="preserve">          type: </w:t>
        </w:r>
      </w:ins>
      <w:ins w:id="57" w:author="Nokia" w:date="2024-11-21T17:29:00Z" w16du:dateUtc="2024-11-21T16:29:00Z">
        <w:r w:rsidR="00AF57A7">
          <w:rPr>
            <w:rFonts w:ascii="Courier New" w:eastAsia="SimSun" w:hAnsi="Courier New"/>
            <w:sz w:val="16"/>
          </w:rPr>
          <w:t>array</w:t>
        </w:r>
      </w:ins>
    </w:p>
    <w:p w14:paraId="49DBA84C" w14:textId="09DEFC8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Nokia" w:date="2024-11-05T14:58:00Z" w16du:dateUtc="2024-11-05T13:58:00Z"/>
          <w:rFonts w:ascii="Courier New" w:eastAsia="SimSun" w:hAnsi="Courier New"/>
          <w:sz w:val="16"/>
        </w:rPr>
      </w:pPr>
      <w:ins w:id="59" w:author="Nokia" w:date="2024-11-05T14:58:00Z" w16du:dateUtc="2024-11-05T13:58:00Z">
        <w:r w:rsidRPr="009A0FD7">
          <w:rPr>
            <w:rFonts w:ascii="Courier New" w:eastAsia="SimSun" w:hAnsi="Courier New"/>
            <w:sz w:val="16"/>
          </w:rPr>
          <w:t xml:space="preserve">          </w:t>
        </w:r>
      </w:ins>
      <w:ins w:id="60" w:author="Nokia" w:date="2024-11-21T17:29:00Z" w16du:dateUtc="2024-11-21T16:29:00Z">
        <w:r w:rsidR="00AF57A7">
          <w:rPr>
            <w:rFonts w:ascii="Courier New" w:eastAsia="SimSun" w:hAnsi="Courier New"/>
            <w:sz w:val="16"/>
          </w:rPr>
          <w:t>items</w:t>
        </w:r>
      </w:ins>
      <w:ins w:id="61" w:author="Nokia" w:date="2024-11-05T14:58:00Z" w16du:dateUtc="2024-11-05T13:58:00Z">
        <w:r w:rsidRPr="009A0FD7">
          <w:rPr>
            <w:rFonts w:ascii="Courier New" w:eastAsia="SimSun" w:hAnsi="Courier New"/>
            <w:sz w:val="16"/>
          </w:rPr>
          <w:t>:</w:t>
        </w:r>
      </w:ins>
    </w:p>
    <w:p w14:paraId="0AD44334" w14:textId="0A3ED99D"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okia" w:date="2024-11-05T14:58:00Z" w16du:dateUtc="2024-11-05T13:58:00Z"/>
          <w:rFonts w:ascii="Courier New" w:eastAsia="SimSun" w:hAnsi="Courier New"/>
          <w:sz w:val="16"/>
        </w:rPr>
      </w:pPr>
      <w:ins w:id="63" w:author="Nokia" w:date="2024-11-05T14:58:00Z" w16du:dateUtc="2024-11-05T13:58:00Z">
        <w:r w:rsidRPr="009A0FD7">
          <w:rPr>
            <w:rFonts w:ascii="Courier New" w:eastAsia="SimSun" w:hAnsi="Courier New"/>
            <w:sz w:val="16"/>
          </w:rPr>
          <w:t xml:space="preserve">            $ref: '</w:t>
        </w:r>
        <w:proofErr w:type="spellStart"/>
        <w:r w:rsidRPr="00AE59E7">
          <w:rPr>
            <w:rFonts w:ascii="Courier New" w:eastAsia="SimSun" w:hAnsi="Courier New"/>
            <w:sz w:val="16"/>
            <w:lang w:val="en-US" w:eastAsia="es-ES"/>
          </w:rPr>
          <w:t>TS29522_EASDeployment.yaml</w:t>
        </w:r>
        <w:proofErr w:type="spellEnd"/>
        <w:r w:rsidRPr="009A0FD7">
          <w:rPr>
            <w:rFonts w:ascii="Courier New" w:eastAsia="SimSun" w:hAnsi="Courier New"/>
            <w:sz w:val="16"/>
          </w:rPr>
          <w:t>#/components/schemas/</w:t>
        </w:r>
        <w:proofErr w:type="spellStart"/>
        <w:r w:rsidRPr="00235B94">
          <w:rPr>
            <w:rFonts w:ascii="Courier New" w:hAnsi="Courier New"/>
            <w:sz w:val="16"/>
          </w:rPr>
          <w:t>N6DelayPerDnai</w:t>
        </w:r>
      </w:ins>
      <w:ins w:id="64" w:author="Nokia" w:date="2024-11-21T17:30:00Z" w16du:dateUtc="2024-11-21T16:30:00Z">
        <w:r w:rsidR="00AF57A7">
          <w:rPr>
            <w:rFonts w:ascii="Courier New" w:hAnsi="Courier New"/>
            <w:sz w:val="16"/>
          </w:rPr>
          <w:t>Eas</w:t>
        </w:r>
      </w:ins>
      <w:proofErr w:type="spellEnd"/>
      <w:ins w:id="65" w:author="Nokia" w:date="2024-11-05T14:58:00Z" w16du:dateUtc="2024-11-05T13:58:00Z">
        <w:r w:rsidRPr="009A0FD7">
          <w:rPr>
            <w:rFonts w:ascii="Courier New" w:eastAsia="SimSun" w:hAnsi="Courier New"/>
            <w:sz w:val="16"/>
          </w:rPr>
          <w:t>'</w:t>
        </w:r>
      </w:ins>
    </w:p>
    <w:p w14:paraId="0C22E255" w14:textId="070E0E5D"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Nokia" w:date="2024-11-05T14:58:00Z" w16du:dateUtc="2024-11-05T13:58:00Z"/>
          <w:rFonts w:ascii="Courier New" w:eastAsia="SimSun" w:hAnsi="Courier New"/>
          <w:sz w:val="16"/>
        </w:rPr>
      </w:pPr>
      <w:ins w:id="67" w:author="Nokia" w:date="2024-11-05T14:58:00Z" w16du:dateUtc="2024-11-05T13:58:00Z">
        <w:r w:rsidRPr="009A0FD7">
          <w:rPr>
            <w:rFonts w:ascii="Courier New" w:eastAsia="SimSun" w:hAnsi="Courier New"/>
            <w:sz w:val="16"/>
          </w:rPr>
          <w:t xml:space="preserve">          </w:t>
        </w:r>
        <w:proofErr w:type="spellStart"/>
        <w:r w:rsidRPr="009A0FD7">
          <w:rPr>
            <w:rFonts w:ascii="Courier New" w:eastAsia="SimSun" w:hAnsi="Courier New"/>
            <w:sz w:val="16"/>
          </w:rPr>
          <w:t>min</w:t>
        </w:r>
      </w:ins>
      <w:ins w:id="68" w:author="Nokia" w:date="2024-11-21T17:29:00Z" w16du:dateUtc="2024-11-21T16:29:00Z">
        <w:r w:rsidR="00AF57A7">
          <w:rPr>
            <w:rFonts w:ascii="Courier New" w:eastAsia="SimSun" w:hAnsi="Courier New"/>
            <w:sz w:val="16"/>
          </w:rPr>
          <w:t>Item</w:t>
        </w:r>
      </w:ins>
      <w:ins w:id="69" w:author="Nokia" w:date="2024-11-05T14:58:00Z" w16du:dateUtc="2024-11-05T13:58:00Z">
        <w:r w:rsidRPr="009A0FD7">
          <w:rPr>
            <w:rFonts w:ascii="Courier New" w:eastAsia="SimSun" w:hAnsi="Courier New"/>
            <w:sz w:val="16"/>
          </w:rPr>
          <w:t>s</w:t>
        </w:r>
        <w:proofErr w:type="spellEnd"/>
        <w:r w:rsidRPr="009A0FD7">
          <w:rPr>
            <w:rFonts w:ascii="Courier New" w:eastAsia="SimSun" w:hAnsi="Courier New"/>
            <w:sz w:val="16"/>
          </w:rPr>
          <w:t>: 1</w:t>
        </w:r>
      </w:ins>
    </w:p>
    <w:p w14:paraId="31519273" w14:textId="7777777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Nokia" w:date="2024-11-05T14:58:00Z" w16du:dateUtc="2024-11-05T13:58:00Z"/>
          <w:rFonts w:ascii="Courier New" w:eastAsia="SimSun" w:hAnsi="Courier New"/>
          <w:sz w:val="16"/>
        </w:rPr>
      </w:pPr>
      <w:ins w:id="71" w:author="Nokia" w:date="2024-11-05T14:58:00Z" w16du:dateUtc="2024-11-05T13:58:00Z">
        <w:r w:rsidRPr="009A0FD7">
          <w:rPr>
            <w:rFonts w:ascii="Courier New" w:eastAsia="SimSun" w:hAnsi="Courier New"/>
            <w:sz w:val="16"/>
          </w:rPr>
          <w:lastRenderedPageBreak/>
          <w:t xml:space="preserve">          description: &gt;</w:t>
        </w:r>
      </w:ins>
    </w:p>
    <w:p w14:paraId="2C9797E7" w14:textId="35D1A242" w:rsidR="00D27A4A" w:rsidRPr="00AF57A7" w:rsidRDefault="00D27A4A"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72" w:author="Nokia" w:date="2024-11-05T14:58:00Z" w16du:dateUtc="2024-11-05T13:58:00Z">
        <w:r w:rsidRPr="009A0FD7">
          <w:rPr>
            <w:rFonts w:ascii="Courier New" w:eastAsia="SimSun" w:hAnsi="Courier New"/>
            <w:sz w:val="16"/>
          </w:rPr>
          <w:t xml:space="preserve">            </w:t>
        </w:r>
        <w:proofErr w:type="spellStart"/>
        <w:r w:rsidRPr="00235B94">
          <w:rPr>
            <w:rFonts w:ascii="Courier New" w:hAnsi="Courier New"/>
            <w:sz w:val="16"/>
          </w:rPr>
          <w:t>N6</w:t>
        </w:r>
        <w:proofErr w:type="spellEnd"/>
        <w:r w:rsidRPr="00235B94">
          <w:rPr>
            <w:rFonts w:ascii="Courier New" w:hAnsi="Courier New"/>
            <w:sz w:val="16"/>
          </w:rPr>
          <w:t xml:space="preserve"> delay measurement assistance information per </w:t>
        </w:r>
        <w:proofErr w:type="spellStart"/>
        <w:r w:rsidRPr="00235B94">
          <w:rPr>
            <w:rFonts w:ascii="Courier New" w:hAnsi="Courier New"/>
            <w:sz w:val="16"/>
          </w:rPr>
          <w:t>DNAI</w:t>
        </w:r>
      </w:ins>
      <w:proofErr w:type="spellEnd"/>
      <w:ins w:id="73" w:author="Nokia" w:date="2024-11-21T17:30:00Z" w16du:dateUtc="2024-11-21T16:30:00Z">
        <w:r w:rsidR="00AF57A7">
          <w:rPr>
            <w:rFonts w:ascii="Courier New" w:hAnsi="Courier New"/>
            <w:sz w:val="16"/>
          </w:rPr>
          <w:t xml:space="preserve"> and/or EAS</w:t>
        </w:r>
      </w:ins>
      <w:ins w:id="74" w:author="Nokia" w:date="2024-11-05T14:58:00Z" w16du:dateUtc="2024-11-05T13:58:00Z">
        <w:r w:rsidRPr="00235B94">
          <w:rPr>
            <w:rFonts w:ascii="Courier New" w:hAnsi="Courier New"/>
            <w:sz w:val="16"/>
          </w:rPr>
          <w:t>.</w:t>
        </w:r>
      </w:ins>
    </w:p>
    <w:p w14:paraId="1759A4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6519DB4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proofErr w:type="spellStart"/>
      <w:r w:rsidRPr="00AE59E7">
        <w:rPr>
          <w:rFonts w:ascii="Courier New" w:eastAsia="SimSun" w:hAnsi="Courier New"/>
          <w:sz w:val="16"/>
          <w:lang w:val="en-US" w:eastAsia="es-ES"/>
        </w:rPr>
        <w:t>fqdnPatternList</w:t>
      </w:r>
      <w:proofErr w:type="spellEnd"/>
    </w:p>
    <w:p w14:paraId="2BFD832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379CC1D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Simple data types and Enumerations</w:t>
      </w:r>
    </w:p>
    <w:p w14:paraId="13C50CB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098526B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EasEvent</w:t>
      </w:r>
      <w:proofErr w:type="spellEnd"/>
      <w:r w:rsidRPr="00AE59E7">
        <w:rPr>
          <w:rFonts w:ascii="Courier New" w:eastAsia="SimSun" w:hAnsi="Courier New"/>
          <w:sz w:val="16"/>
          <w:lang w:val="en-US" w:eastAsia="es-ES"/>
        </w:rPr>
        <w:t>:</w:t>
      </w:r>
    </w:p>
    <w:p w14:paraId="542A0AD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anyOf</w:t>
      </w:r>
      <w:proofErr w:type="spellEnd"/>
      <w:r w:rsidRPr="00AE59E7">
        <w:rPr>
          <w:rFonts w:ascii="Courier New" w:eastAsia="SimSun" w:hAnsi="Courier New"/>
          <w:sz w:val="16"/>
          <w:lang w:val="en-US" w:eastAsia="es-ES"/>
        </w:rPr>
        <w:t>:</w:t>
      </w:r>
    </w:p>
    <w:p w14:paraId="6BEF09A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type: string</w:t>
      </w:r>
    </w:p>
    <w:p w14:paraId="4C5288A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proofErr w:type="spellStart"/>
      <w:r w:rsidRPr="00AE59E7">
        <w:rPr>
          <w:rFonts w:ascii="Courier New" w:eastAsia="SimSun" w:hAnsi="Courier New"/>
          <w:sz w:val="16"/>
          <w:lang w:val="en-US" w:eastAsia="es-ES"/>
        </w:rPr>
        <w:t>enum</w:t>
      </w:r>
      <w:proofErr w:type="spellEnd"/>
      <w:r w:rsidRPr="00AE59E7">
        <w:rPr>
          <w:rFonts w:ascii="Courier New" w:eastAsia="SimSun" w:hAnsi="Courier New"/>
          <w:sz w:val="16"/>
          <w:lang w:val="en-US" w:eastAsia="es-ES"/>
        </w:rPr>
        <w:t>:</w:t>
      </w:r>
    </w:p>
    <w:p w14:paraId="1550B2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proofErr w:type="spellStart"/>
      <w:r w:rsidRPr="00AE59E7">
        <w:rPr>
          <w:rFonts w:ascii="Courier New" w:eastAsia="SimSun" w:hAnsi="Courier New"/>
          <w:sz w:val="16"/>
          <w:lang w:val="en-US" w:eastAsia="es-ES"/>
        </w:rPr>
        <w:t>EAS_INFO_CHG</w:t>
      </w:r>
      <w:proofErr w:type="spellEnd"/>
    </w:p>
    <w:p w14:paraId="53EDF70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type: string</w:t>
      </w:r>
    </w:p>
    <w:p w14:paraId="6B2AD72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w:t>
      </w:r>
    </w:p>
    <w:p w14:paraId="658DE16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r w:rsidRPr="00AE59E7">
        <w:rPr>
          <w:rFonts w:ascii="Courier New" w:eastAsia="SimSun" w:hAnsi="Courier New"/>
          <w:sz w:val="16"/>
        </w:rPr>
        <w:t xml:space="preserve">Represents the EAS event.  </w:t>
      </w:r>
    </w:p>
    <w:p w14:paraId="0F0D9A5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Possible values are</w:t>
      </w:r>
      <w:r w:rsidRPr="00AE59E7">
        <w:rPr>
          <w:rFonts w:ascii="Courier New" w:eastAsia="SimSun" w:hAnsi="Courier New"/>
          <w:sz w:val="16"/>
          <w:lang w:val="en-US" w:eastAsia="es-ES"/>
        </w:rPr>
        <w:t>：</w:t>
      </w:r>
    </w:p>
    <w:p w14:paraId="17E5E4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proofErr w:type="spellStart"/>
      <w:r w:rsidRPr="00AE59E7">
        <w:rPr>
          <w:rFonts w:ascii="Courier New" w:eastAsia="SimSun" w:hAnsi="Courier New"/>
          <w:sz w:val="16"/>
          <w:lang w:val="en-US" w:eastAsia="es-ES"/>
        </w:rPr>
        <w:t>EAS_INFO_CHG</w:t>
      </w:r>
      <w:proofErr w:type="spellEnd"/>
      <w:r w:rsidRPr="00AE59E7">
        <w:rPr>
          <w:rFonts w:ascii="Courier New" w:eastAsia="SimSun" w:hAnsi="Courier New"/>
          <w:sz w:val="16"/>
          <w:lang w:val="en-US" w:eastAsia="es-ES"/>
        </w:rPr>
        <w:t>: Indicates that the EAS Deployment Information is changed.</w:t>
      </w:r>
    </w:p>
    <w:p w14:paraId="2D9217B5" w14:textId="4BDE6F50" w:rsidR="008C416E" w:rsidRPr="009A0FD7" w:rsidRDefault="008C416E" w:rsidP="004B047C">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3855DF"/>
    <w:multiLevelType w:val="hybridMultilevel"/>
    <w:tmpl w:val="2A2C3178"/>
    <w:lvl w:ilvl="0" w:tplc="180E2B86">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A00A97"/>
    <w:multiLevelType w:val="hybridMultilevel"/>
    <w:tmpl w:val="121AB748"/>
    <w:lvl w:ilvl="0" w:tplc="894CB86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57476"/>
    <w:multiLevelType w:val="hybridMultilevel"/>
    <w:tmpl w:val="42427324"/>
    <w:lvl w:ilvl="0" w:tplc="59E65FD0">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4"/>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5"/>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21"/>
  </w:num>
  <w:num w:numId="9" w16cid:durableId="2110924721">
    <w:abstractNumId w:val="33"/>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4"/>
  </w:num>
  <w:num w:numId="13" w16cid:durableId="1189753550">
    <w:abstractNumId w:val="31"/>
  </w:num>
  <w:num w:numId="14" w16cid:durableId="702899894">
    <w:abstractNumId w:val="36"/>
  </w:num>
  <w:num w:numId="15" w16cid:durableId="508956976">
    <w:abstractNumId w:val="32"/>
  </w:num>
  <w:num w:numId="16" w16cid:durableId="260526836">
    <w:abstractNumId w:val="5"/>
  </w:num>
  <w:num w:numId="17" w16cid:durableId="617755650">
    <w:abstractNumId w:val="35"/>
  </w:num>
  <w:num w:numId="18" w16cid:durableId="1776123695">
    <w:abstractNumId w:val="4"/>
  </w:num>
  <w:num w:numId="19" w16cid:durableId="1963031480">
    <w:abstractNumId w:val="28"/>
  </w:num>
  <w:num w:numId="20" w16cid:durableId="250356323">
    <w:abstractNumId w:val="27"/>
  </w:num>
  <w:num w:numId="21" w16cid:durableId="1843622407">
    <w:abstractNumId w:val="7"/>
  </w:num>
  <w:num w:numId="22" w16cid:durableId="1061056044">
    <w:abstractNumId w:val="30"/>
  </w:num>
  <w:num w:numId="23" w16cid:durableId="1776170061">
    <w:abstractNumId w:val="25"/>
  </w:num>
  <w:num w:numId="24" w16cid:durableId="796144358">
    <w:abstractNumId w:val="8"/>
  </w:num>
  <w:num w:numId="25" w16cid:durableId="1875462688">
    <w:abstractNumId w:val="12"/>
  </w:num>
  <w:num w:numId="26" w16cid:durableId="2023822025">
    <w:abstractNumId w:val="17"/>
  </w:num>
  <w:num w:numId="27" w16cid:durableId="1430851094">
    <w:abstractNumId w:val="11"/>
  </w:num>
  <w:num w:numId="28" w16cid:durableId="42796939">
    <w:abstractNumId w:val="9"/>
  </w:num>
  <w:num w:numId="29" w16cid:durableId="186867000">
    <w:abstractNumId w:val="26"/>
  </w:num>
  <w:num w:numId="30" w16cid:durableId="1986859931">
    <w:abstractNumId w:val="19"/>
  </w:num>
  <w:num w:numId="31" w16cid:durableId="1549802468">
    <w:abstractNumId w:val="22"/>
  </w:num>
  <w:num w:numId="32" w16cid:durableId="1062829921">
    <w:abstractNumId w:val="37"/>
  </w:num>
  <w:num w:numId="33" w16cid:durableId="2101636965">
    <w:abstractNumId w:val="24"/>
  </w:num>
  <w:num w:numId="34" w16cid:durableId="1356539469">
    <w:abstractNumId w:val="18"/>
  </w:num>
  <w:num w:numId="35" w16cid:durableId="88814236">
    <w:abstractNumId w:val="6"/>
  </w:num>
  <w:num w:numId="36" w16cid:durableId="1494373293">
    <w:abstractNumId w:val="29"/>
  </w:num>
  <w:num w:numId="37" w16cid:durableId="2056616362">
    <w:abstractNumId w:val="16"/>
  </w:num>
  <w:num w:numId="38" w16cid:durableId="1223907500">
    <w:abstractNumId w:val="38"/>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3"/>
  </w:num>
  <w:num w:numId="44" w16cid:durableId="1202130900">
    <w:abstractNumId w:val="10"/>
  </w:num>
  <w:num w:numId="45" w16cid:durableId="251359648">
    <w:abstractNumId w:val="13"/>
  </w:num>
  <w:num w:numId="46" w16cid:durableId="1254363581">
    <w:abstractNumId w:val="20"/>
  </w:num>
  <w:num w:numId="47" w16cid:durableId="1463964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4A2B"/>
    <w:rsid w:val="000055A6"/>
    <w:rsid w:val="0001310D"/>
    <w:rsid w:val="00022E4A"/>
    <w:rsid w:val="000366D7"/>
    <w:rsid w:val="00055470"/>
    <w:rsid w:val="00065058"/>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31CE1"/>
    <w:rsid w:val="00145D43"/>
    <w:rsid w:val="0015637F"/>
    <w:rsid w:val="00157BD4"/>
    <w:rsid w:val="001618E3"/>
    <w:rsid w:val="00176D14"/>
    <w:rsid w:val="00184534"/>
    <w:rsid w:val="00184FDE"/>
    <w:rsid w:val="00187FE4"/>
    <w:rsid w:val="00192C46"/>
    <w:rsid w:val="001A08B3"/>
    <w:rsid w:val="001A1300"/>
    <w:rsid w:val="001A7B60"/>
    <w:rsid w:val="001B15CC"/>
    <w:rsid w:val="001B52F0"/>
    <w:rsid w:val="001B5775"/>
    <w:rsid w:val="001B6C91"/>
    <w:rsid w:val="001B7A65"/>
    <w:rsid w:val="001D53F0"/>
    <w:rsid w:val="001E41F3"/>
    <w:rsid w:val="001E713F"/>
    <w:rsid w:val="0020427C"/>
    <w:rsid w:val="00220191"/>
    <w:rsid w:val="00222C9D"/>
    <w:rsid w:val="002234EC"/>
    <w:rsid w:val="00223A7A"/>
    <w:rsid w:val="00235B94"/>
    <w:rsid w:val="002366BA"/>
    <w:rsid w:val="00251F45"/>
    <w:rsid w:val="00256A9A"/>
    <w:rsid w:val="0026004D"/>
    <w:rsid w:val="002609A0"/>
    <w:rsid w:val="00262384"/>
    <w:rsid w:val="0026356F"/>
    <w:rsid w:val="002640DD"/>
    <w:rsid w:val="0027247F"/>
    <w:rsid w:val="00275D12"/>
    <w:rsid w:val="00281AFC"/>
    <w:rsid w:val="00284FEB"/>
    <w:rsid w:val="002860C4"/>
    <w:rsid w:val="0029422A"/>
    <w:rsid w:val="002A1EAB"/>
    <w:rsid w:val="002A6422"/>
    <w:rsid w:val="002B3556"/>
    <w:rsid w:val="002B5741"/>
    <w:rsid w:val="002C164B"/>
    <w:rsid w:val="002E0391"/>
    <w:rsid w:val="002E472E"/>
    <w:rsid w:val="00305409"/>
    <w:rsid w:val="00307073"/>
    <w:rsid w:val="00307B4E"/>
    <w:rsid w:val="0032264B"/>
    <w:rsid w:val="00323240"/>
    <w:rsid w:val="00337BCC"/>
    <w:rsid w:val="00351BF3"/>
    <w:rsid w:val="003609EF"/>
    <w:rsid w:val="0036231A"/>
    <w:rsid w:val="003626F3"/>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A1062"/>
    <w:rsid w:val="004A6F6B"/>
    <w:rsid w:val="004B047C"/>
    <w:rsid w:val="004B29E9"/>
    <w:rsid w:val="004B75B7"/>
    <w:rsid w:val="004D4DDB"/>
    <w:rsid w:val="004E12E9"/>
    <w:rsid w:val="004E38A1"/>
    <w:rsid w:val="00503D38"/>
    <w:rsid w:val="005141D9"/>
    <w:rsid w:val="0051580D"/>
    <w:rsid w:val="0052373F"/>
    <w:rsid w:val="00531BDD"/>
    <w:rsid w:val="00541F4E"/>
    <w:rsid w:val="00547111"/>
    <w:rsid w:val="005557DC"/>
    <w:rsid w:val="00592D74"/>
    <w:rsid w:val="005974B1"/>
    <w:rsid w:val="005A29E4"/>
    <w:rsid w:val="005E249A"/>
    <w:rsid w:val="005E2C44"/>
    <w:rsid w:val="005E351A"/>
    <w:rsid w:val="005F0410"/>
    <w:rsid w:val="005F1443"/>
    <w:rsid w:val="005F1D48"/>
    <w:rsid w:val="00615086"/>
    <w:rsid w:val="00616646"/>
    <w:rsid w:val="00621188"/>
    <w:rsid w:val="006257ED"/>
    <w:rsid w:val="0063081D"/>
    <w:rsid w:val="00634BAB"/>
    <w:rsid w:val="00652132"/>
    <w:rsid w:val="00653DE4"/>
    <w:rsid w:val="00662B4E"/>
    <w:rsid w:val="00665C47"/>
    <w:rsid w:val="00667246"/>
    <w:rsid w:val="006732DC"/>
    <w:rsid w:val="00675320"/>
    <w:rsid w:val="00681374"/>
    <w:rsid w:val="00683488"/>
    <w:rsid w:val="00695808"/>
    <w:rsid w:val="006B46FB"/>
    <w:rsid w:val="006C6A9E"/>
    <w:rsid w:val="006E21FB"/>
    <w:rsid w:val="007051EE"/>
    <w:rsid w:val="00706083"/>
    <w:rsid w:val="0071211F"/>
    <w:rsid w:val="00717B4E"/>
    <w:rsid w:val="0075622D"/>
    <w:rsid w:val="00760620"/>
    <w:rsid w:val="0076577A"/>
    <w:rsid w:val="00781969"/>
    <w:rsid w:val="00792342"/>
    <w:rsid w:val="007977A8"/>
    <w:rsid w:val="007A7C56"/>
    <w:rsid w:val="007B4DC1"/>
    <w:rsid w:val="007B512A"/>
    <w:rsid w:val="007B705C"/>
    <w:rsid w:val="007C1EFB"/>
    <w:rsid w:val="007C2097"/>
    <w:rsid w:val="007C47D3"/>
    <w:rsid w:val="007D6A07"/>
    <w:rsid w:val="007F7259"/>
    <w:rsid w:val="008040A8"/>
    <w:rsid w:val="00811DA0"/>
    <w:rsid w:val="0081355E"/>
    <w:rsid w:val="008252AF"/>
    <w:rsid w:val="008279FA"/>
    <w:rsid w:val="00852A99"/>
    <w:rsid w:val="008626E7"/>
    <w:rsid w:val="008709D2"/>
    <w:rsid w:val="00870EE7"/>
    <w:rsid w:val="00871A92"/>
    <w:rsid w:val="008767DD"/>
    <w:rsid w:val="008863B9"/>
    <w:rsid w:val="008920E4"/>
    <w:rsid w:val="008932F4"/>
    <w:rsid w:val="00897230"/>
    <w:rsid w:val="008A45A6"/>
    <w:rsid w:val="008A7C08"/>
    <w:rsid w:val="008C3731"/>
    <w:rsid w:val="008C416E"/>
    <w:rsid w:val="008C70F4"/>
    <w:rsid w:val="008D3CCC"/>
    <w:rsid w:val="008D4E54"/>
    <w:rsid w:val="008E0735"/>
    <w:rsid w:val="008E4B47"/>
    <w:rsid w:val="008F1916"/>
    <w:rsid w:val="008F2229"/>
    <w:rsid w:val="008F3789"/>
    <w:rsid w:val="008F686C"/>
    <w:rsid w:val="00901817"/>
    <w:rsid w:val="0091095B"/>
    <w:rsid w:val="00912AC7"/>
    <w:rsid w:val="00914115"/>
    <w:rsid w:val="009148DE"/>
    <w:rsid w:val="0091574E"/>
    <w:rsid w:val="00915F5F"/>
    <w:rsid w:val="009417C9"/>
    <w:rsid w:val="00941E30"/>
    <w:rsid w:val="00943595"/>
    <w:rsid w:val="009445F4"/>
    <w:rsid w:val="009531B0"/>
    <w:rsid w:val="00962CE6"/>
    <w:rsid w:val="00967744"/>
    <w:rsid w:val="009741B3"/>
    <w:rsid w:val="00975968"/>
    <w:rsid w:val="009777D9"/>
    <w:rsid w:val="009911ED"/>
    <w:rsid w:val="00991B88"/>
    <w:rsid w:val="00997C31"/>
    <w:rsid w:val="009A0FD7"/>
    <w:rsid w:val="009A5264"/>
    <w:rsid w:val="009A5753"/>
    <w:rsid w:val="009A579D"/>
    <w:rsid w:val="009B2836"/>
    <w:rsid w:val="009B33FA"/>
    <w:rsid w:val="009B4D43"/>
    <w:rsid w:val="009B6A1A"/>
    <w:rsid w:val="009D0A64"/>
    <w:rsid w:val="009D7397"/>
    <w:rsid w:val="009E3297"/>
    <w:rsid w:val="009E4940"/>
    <w:rsid w:val="009F2C35"/>
    <w:rsid w:val="009F734F"/>
    <w:rsid w:val="00A031D9"/>
    <w:rsid w:val="00A21C51"/>
    <w:rsid w:val="00A246B6"/>
    <w:rsid w:val="00A33B8C"/>
    <w:rsid w:val="00A47E70"/>
    <w:rsid w:val="00A50CF0"/>
    <w:rsid w:val="00A6215A"/>
    <w:rsid w:val="00A710F5"/>
    <w:rsid w:val="00A7671C"/>
    <w:rsid w:val="00A8342E"/>
    <w:rsid w:val="00A90615"/>
    <w:rsid w:val="00A97AF6"/>
    <w:rsid w:val="00AA2CBC"/>
    <w:rsid w:val="00AB6C00"/>
    <w:rsid w:val="00AB7A5E"/>
    <w:rsid w:val="00AC16CA"/>
    <w:rsid w:val="00AC5820"/>
    <w:rsid w:val="00AC7B9B"/>
    <w:rsid w:val="00AD1431"/>
    <w:rsid w:val="00AD1CD8"/>
    <w:rsid w:val="00AE59E7"/>
    <w:rsid w:val="00AF57A7"/>
    <w:rsid w:val="00B02E0B"/>
    <w:rsid w:val="00B258BB"/>
    <w:rsid w:val="00B25B9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2620"/>
    <w:rsid w:val="00BF75AB"/>
    <w:rsid w:val="00C14805"/>
    <w:rsid w:val="00C21A16"/>
    <w:rsid w:val="00C27EB9"/>
    <w:rsid w:val="00C46261"/>
    <w:rsid w:val="00C54B69"/>
    <w:rsid w:val="00C626FA"/>
    <w:rsid w:val="00C63255"/>
    <w:rsid w:val="00C66BA2"/>
    <w:rsid w:val="00C86D45"/>
    <w:rsid w:val="00C870F6"/>
    <w:rsid w:val="00C95985"/>
    <w:rsid w:val="00C96D00"/>
    <w:rsid w:val="00CC4C13"/>
    <w:rsid w:val="00CC5026"/>
    <w:rsid w:val="00CC68D0"/>
    <w:rsid w:val="00CE6DCA"/>
    <w:rsid w:val="00CF154A"/>
    <w:rsid w:val="00D031F2"/>
    <w:rsid w:val="00D03F9A"/>
    <w:rsid w:val="00D04BF1"/>
    <w:rsid w:val="00D06D51"/>
    <w:rsid w:val="00D06F86"/>
    <w:rsid w:val="00D24991"/>
    <w:rsid w:val="00D24D11"/>
    <w:rsid w:val="00D27A4A"/>
    <w:rsid w:val="00D50255"/>
    <w:rsid w:val="00D54C2B"/>
    <w:rsid w:val="00D55D8E"/>
    <w:rsid w:val="00D608DB"/>
    <w:rsid w:val="00D66520"/>
    <w:rsid w:val="00D73650"/>
    <w:rsid w:val="00D757F5"/>
    <w:rsid w:val="00D84AE9"/>
    <w:rsid w:val="00D9124E"/>
    <w:rsid w:val="00DC235B"/>
    <w:rsid w:val="00DC7FF6"/>
    <w:rsid w:val="00DD0158"/>
    <w:rsid w:val="00DD3095"/>
    <w:rsid w:val="00DE2DF5"/>
    <w:rsid w:val="00DE34CF"/>
    <w:rsid w:val="00DE74B2"/>
    <w:rsid w:val="00DF3959"/>
    <w:rsid w:val="00E13F3D"/>
    <w:rsid w:val="00E16050"/>
    <w:rsid w:val="00E27843"/>
    <w:rsid w:val="00E34898"/>
    <w:rsid w:val="00E35104"/>
    <w:rsid w:val="00E35B7D"/>
    <w:rsid w:val="00E36D04"/>
    <w:rsid w:val="00E678AE"/>
    <w:rsid w:val="00E71C57"/>
    <w:rsid w:val="00E75110"/>
    <w:rsid w:val="00E94633"/>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92BF0"/>
    <w:rsid w:val="00FA1F03"/>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808</TotalTime>
  <Pages>8</Pages>
  <Words>1487</Words>
  <Characters>16728</Characters>
  <Application>Microsoft Office Word</Application>
  <DocSecurity>0</DocSecurity>
  <Lines>139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218</cp:revision>
  <cp:lastPrinted>1899-12-31T23:00:00Z</cp:lastPrinted>
  <dcterms:created xsi:type="dcterms:W3CDTF">2020-02-03T08:32:00Z</dcterms:created>
  <dcterms:modified xsi:type="dcterms:W3CDTF">2024-11-21T16:30:00Z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