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92CE3" w14:textId="77777777" w:rsidR="008E64BE" w:rsidRDefault="008E64BE" w:rsidP="008E64BE">
      <w:pPr>
        <w:pStyle w:val="CRCoverPage"/>
        <w:tabs>
          <w:tab w:val="right" w:pos="9639"/>
        </w:tabs>
        <w:spacing w:after="0"/>
        <w:rPr>
          <w:b/>
          <w:i/>
          <w:noProof/>
          <w:sz w:val="28"/>
        </w:rPr>
      </w:pPr>
      <w:r>
        <w:rPr>
          <w:b/>
          <w:noProof/>
          <w:sz w:val="24"/>
        </w:rPr>
        <w:t>3GPP TSG-</w:t>
      </w:r>
      <w:r w:rsidR="00627C2F">
        <w:fldChar w:fldCharType="begin"/>
      </w:r>
      <w:r w:rsidR="00627C2F">
        <w:instrText xml:space="preserve"> DOCPROPERTY  TSG/WGRef  \* MERGEFORMAT </w:instrText>
      </w:r>
      <w:r w:rsidR="00627C2F">
        <w:fldChar w:fldCharType="separate"/>
      </w:r>
      <w:r>
        <w:rPr>
          <w:b/>
          <w:noProof/>
          <w:sz w:val="24"/>
        </w:rPr>
        <w:t>CT3</w:t>
      </w:r>
      <w:r w:rsidR="00627C2F">
        <w:rPr>
          <w:b/>
          <w:noProof/>
          <w:sz w:val="24"/>
        </w:rPr>
        <w:fldChar w:fldCharType="end"/>
      </w:r>
      <w:r>
        <w:rPr>
          <w:b/>
          <w:noProof/>
          <w:sz w:val="24"/>
        </w:rPr>
        <w:t xml:space="preserve"> Meeting #</w:t>
      </w:r>
      <w:r w:rsidR="00627C2F">
        <w:fldChar w:fldCharType="begin"/>
      </w:r>
      <w:r w:rsidR="00627C2F">
        <w:instrText xml:space="preserve"> DOCPROPERTY  MtgSeq  \* MERGEFORMAT </w:instrText>
      </w:r>
      <w:r w:rsidR="00627C2F">
        <w:fldChar w:fldCharType="separate"/>
      </w:r>
      <w:r w:rsidRPr="00EB09B7">
        <w:rPr>
          <w:b/>
          <w:noProof/>
          <w:sz w:val="24"/>
        </w:rPr>
        <w:t>138</w:t>
      </w:r>
      <w:r w:rsidR="00627C2F">
        <w:rPr>
          <w:b/>
          <w:noProof/>
          <w:sz w:val="24"/>
        </w:rPr>
        <w:fldChar w:fldCharType="end"/>
      </w:r>
      <w:r w:rsidR="00627C2F">
        <w:fldChar w:fldCharType="begin"/>
      </w:r>
      <w:r w:rsidR="00627C2F">
        <w:instrText xml:space="preserve"> DOCPROPERTY  MtgTitle  \* MERGEFORMAT </w:instrText>
      </w:r>
      <w:r w:rsidR="00627C2F">
        <w:fldChar w:fldCharType="separate"/>
      </w:r>
      <w:r w:rsidR="00627C2F">
        <w:fldChar w:fldCharType="end"/>
      </w:r>
      <w:r>
        <w:rPr>
          <w:b/>
          <w:i/>
          <w:noProof/>
          <w:sz w:val="28"/>
        </w:rPr>
        <w:tab/>
      </w:r>
      <w:r w:rsidR="00627C2F">
        <w:fldChar w:fldCharType="begin"/>
      </w:r>
      <w:r w:rsidR="00627C2F">
        <w:instrText xml:space="preserve"> DOCPROPERTY  Tdoc#  \* MERGEFORMAT </w:instrText>
      </w:r>
      <w:r w:rsidR="00627C2F">
        <w:fldChar w:fldCharType="separate"/>
      </w:r>
      <w:r w:rsidRPr="00E13F3D">
        <w:rPr>
          <w:b/>
          <w:i/>
          <w:noProof/>
          <w:sz w:val="28"/>
        </w:rPr>
        <w:t>C3-246195</w:t>
      </w:r>
      <w:r w:rsidR="00627C2F">
        <w:rPr>
          <w:b/>
          <w:i/>
          <w:noProof/>
          <w:sz w:val="28"/>
        </w:rPr>
        <w:fldChar w:fldCharType="end"/>
      </w:r>
    </w:p>
    <w:p w14:paraId="7B9BEE62" w14:textId="77777777" w:rsidR="008E64BE" w:rsidRDefault="00627C2F" w:rsidP="008E64BE">
      <w:pPr>
        <w:pStyle w:val="CRCoverPage"/>
        <w:outlineLvl w:val="0"/>
        <w:rPr>
          <w:b/>
          <w:noProof/>
          <w:sz w:val="24"/>
        </w:rPr>
      </w:pPr>
      <w:r>
        <w:fldChar w:fldCharType="begin"/>
      </w:r>
      <w:r>
        <w:instrText xml:space="preserve"> DOCPROPERTY  Location  \* MERGEFORMAT </w:instrText>
      </w:r>
      <w:r>
        <w:fldChar w:fldCharType="separate"/>
      </w:r>
      <w:r w:rsidR="008E64BE" w:rsidRPr="00BA51D9">
        <w:rPr>
          <w:b/>
          <w:noProof/>
          <w:sz w:val="24"/>
        </w:rPr>
        <w:t>Orlando</w:t>
      </w:r>
      <w:r>
        <w:rPr>
          <w:b/>
          <w:noProof/>
          <w:sz w:val="24"/>
        </w:rPr>
        <w:fldChar w:fldCharType="end"/>
      </w:r>
      <w:r w:rsidR="008E64BE">
        <w:rPr>
          <w:b/>
          <w:noProof/>
          <w:sz w:val="24"/>
        </w:rPr>
        <w:t xml:space="preserve">, </w:t>
      </w:r>
      <w:r>
        <w:fldChar w:fldCharType="begin"/>
      </w:r>
      <w:r>
        <w:instrText xml:space="preserve"> DOCPROPERTY  Country  \* MERGEFORMAT </w:instrText>
      </w:r>
      <w:r>
        <w:fldChar w:fldCharType="separate"/>
      </w:r>
      <w:r w:rsidR="008E64BE" w:rsidRPr="00BA51D9">
        <w:rPr>
          <w:b/>
          <w:noProof/>
          <w:sz w:val="24"/>
        </w:rPr>
        <w:t>United States</w:t>
      </w:r>
      <w:r>
        <w:rPr>
          <w:b/>
          <w:noProof/>
          <w:sz w:val="24"/>
        </w:rPr>
        <w:fldChar w:fldCharType="end"/>
      </w:r>
      <w:r w:rsidR="008E64BE">
        <w:rPr>
          <w:b/>
          <w:noProof/>
          <w:sz w:val="24"/>
        </w:rPr>
        <w:t xml:space="preserve">, </w:t>
      </w:r>
      <w:r>
        <w:fldChar w:fldCharType="begin"/>
      </w:r>
      <w:r>
        <w:instrText xml:space="preserve"> DOCPROPERTY  StartDate  \* MERGEFORMAT </w:instrText>
      </w:r>
      <w:r>
        <w:fldChar w:fldCharType="separate"/>
      </w:r>
      <w:r w:rsidR="008E64BE" w:rsidRPr="00BA51D9">
        <w:rPr>
          <w:b/>
          <w:noProof/>
          <w:sz w:val="24"/>
        </w:rPr>
        <w:t>18th Nov 2024</w:t>
      </w:r>
      <w:r>
        <w:rPr>
          <w:b/>
          <w:noProof/>
          <w:sz w:val="24"/>
        </w:rPr>
        <w:fldChar w:fldCharType="end"/>
      </w:r>
      <w:r w:rsidR="008E64BE">
        <w:rPr>
          <w:b/>
          <w:noProof/>
          <w:sz w:val="24"/>
        </w:rPr>
        <w:t xml:space="preserve"> - </w:t>
      </w:r>
      <w:r>
        <w:fldChar w:fldCharType="begin"/>
      </w:r>
      <w:r>
        <w:instrText xml:space="preserve"> DOCPROPERTY  EndDate  \* MERGEFORMAT </w:instrText>
      </w:r>
      <w:r>
        <w:fldChar w:fldCharType="separate"/>
      </w:r>
      <w:r w:rsidR="008E64BE"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E64BE" w14:paraId="4B4764F7" w14:textId="77777777" w:rsidTr="00E7159B">
        <w:tc>
          <w:tcPr>
            <w:tcW w:w="9641" w:type="dxa"/>
            <w:gridSpan w:val="9"/>
            <w:tcBorders>
              <w:top w:val="single" w:sz="4" w:space="0" w:color="auto"/>
              <w:left w:val="single" w:sz="4" w:space="0" w:color="auto"/>
              <w:right w:val="single" w:sz="4" w:space="0" w:color="auto"/>
            </w:tcBorders>
          </w:tcPr>
          <w:p w14:paraId="2815115A" w14:textId="77777777" w:rsidR="008E64BE" w:rsidRDefault="008E64BE" w:rsidP="00E7159B">
            <w:pPr>
              <w:pStyle w:val="CRCoverPage"/>
              <w:spacing w:after="0"/>
              <w:jc w:val="right"/>
              <w:rPr>
                <w:i/>
                <w:noProof/>
              </w:rPr>
            </w:pPr>
            <w:r>
              <w:rPr>
                <w:i/>
                <w:noProof/>
                <w:sz w:val="14"/>
              </w:rPr>
              <w:t>CR-Form-v12.3</w:t>
            </w:r>
          </w:p>
        </w:tc>
      </w:tr>
      <w:tr w:rsidR="008E64BE" w14:paraId="4D15350D" w14:textId="77777777" w:rsidTr="00E7159B">
        <w:tc>
          <w:tcPr>
            <w:tcW w:w="9641" w:type="dxa"/>
            <w:gridSpan w:val="9"/>
            <w:tcBorders>
              <w:left w:val="single" w:sz="4" w:space="0" w:color="auto"/>
              <w:right w:val="single" w:sz="4" w:space="0" w:color="auto"/>
            </w:tcBorders>
          </w:tcPr>
          <w:p w14:paraId="0CF92536" w14:textId="77777777" w:rsidR="008E64BE" w:rsidRDefault="008E64BE" w:rsidP="00E7159B">
            <w:pPr>
              <w:pStyle w:val="CRCoverPage"/>
              <w:spacing w:after="0"/>
              <w:jc w:val="center"/>
              <w:rPr>
                <w:noProof/>
              </w:rPr>
            </w:pPr>
            <w:r>
              <w:rPr>
                <w:b/>
                <w:noProof/>
                <w:sz w:val="32"/>
              </w:rPr>
              <w:t>CHANGE REQUEST</w:t>
            </w:r>
          </w:p>
        </w:tc>
      </w:tr>
      <w:tr w:rsidR="008E64BE" w14:paraId="58EB91FE" w14:textId="77777777" w:rsidTr="00E7159B">
        <w:tc>
          <w:tcPr>
            <w:tcW w:w="9641" w:type="dxa"/>
            <w:gridSpan w:val="9"/>
            <w:tcBorders>
              <w:left w:val="single" w:sz="4" w:space="0" w:color="auto"/>
              <w:right w:val="single" w:sz="4" w:space="0" w:color="auto"/>
            </w:tcBorders>
          </w:tcPr>
          <w:p w14:paraId="41A1028C" w14:textId="77777777" w:rsidR="008E64BE" w:rsidRDefault="008E64BE" w:rsidP="00E7159B">
            <w:pPr>
              <w:pStyle w:val="CRCoverPage"/>
              <w:spacing w:after="0"/>
              <w:rPr>
                <w:noProof/>
                <w:sz w:val="8"/>
                <w:szCs w:val="8"/>
              </w:rPr>
            </w:pPr>
          </w:p>
        </w:tc>
      </w:tr>
      <w:tr w:rsidR="008E64BE" w14:paraId="59D00786" w14:textId="77777777" w:rsidTr="00E7159B">
        <w:tc>
          <w:tcPr>
            <w:tcW w:w="142" w:type="dxa"/>
            <w:tcBorders>
              <w:left w:val="single" w:sz="4" w:space="0" w:color="auto"/>
            </w:tcBorders>
          </w:tcPr>
          <w:p w14:paraId="604CB502" w14:textId="77777777" w:rsidR="008E64BE" w:rsidRDefault="008E64BE" w:rsidP="00E7159B">
            <w:pPr>
              <w:pStyle w:val="CRCoverPage"/>
              <w:spacing w:after="0"/>
              <w:jc w:val="right"/>
              <w:rPr>
                <w:noProof/>
              </w:rPr>
            </w:pPr>
          </w:p>
        </w:tc>
        <w:tc>
          <w:tcPr>
            <w:tcW w:w="1559" w:type="dxa"/>
            <w:shd w:val="pct30" w:color="FFFF00" w:fill="auto"/>
          </w:tcPr>
          <w:p w14:paraId="79C8F19A" w14:textId="77777777" w:rsidR="008E64BE" w:rsidRPr="00410371" w:rsidRDefault="00627C2F" w:rsidP="00E7159B">
            <w:pPr>
              <w:pStyle w:val="CRCoverPage"/>
              <w:spacing w:after="0"/>
              <w:jc w:val="right"/>
              <w:rPr>
                <w:b/>
                <w:noProof/>
                <w:sz w:val="28"/>
              </w:rPr>
            </w:pPr>
            <w:r>
              <w:fldChar w:fldCharType="begin"/>
            </w:r>
            <w:r>
              <w:instrText xml:space="preserve"> DOCPROPERTY  Spec#  \* MERGEFORMAT </w:instrText>
            </w:r>
            <w:r>
              <w:fldChar w:fldCharType="separate"/>
            </w:r>
            <w:r w:rsidR="008E64BE" w:rsidRPr="00410371">
              <w:rPr>
                <w:b/>
                <w:noProof/>
                <w:sz w:val="28"/>
              </w:rPr>
              <w:t>29.522</w:t>
            </w:r>
            <w:r>
              <w:rPr>
                <w:b/>
                <w:noProof/>
                <w:sz w:val="28"/>
              </w:rPr>
              <w:fldChar w:fldCharType="end"/>
            </w:r>
          </w:p>
        </w:tc>
        <w:tc>
          <w:tcPr>
            <w:tcW w:w="709" w:type="dxa"/>
          </w:tcPr>
          <w:p w14:paraId="2CE9A605" w14:textId="77777777" w:rsidR="008E64BE" w:rsidRDefault="008E64BE" w:rsidP="00E7159B">
            <w:pPr>
              <w:pStyle w:val="CRCoverPage"/>
              <w:spacing w:after="0"/>
              <w:jc w:val="center"/>
              <w:rPr>
                <w:noProof/>
              </w:rPr>
            </w:pPr>
            <w:r>
              <w:rPr>
                <w:b/>
                <w:noProof/>
                <w:sz w:val="28"/>
              </w:rPr>
              <w:t>CR</w:t>
            </w:r>
          </w:p>
        </w:tc>
        <w:tc>
          <w:tcPr>
            <w:tcW w:w="1276" w:type="dxa"/>
            <w:shd w:val="pct30" w:color="FFFF00" w:fill="auto"/>
          </w:tcPr>
          <w:p w14:paraId="1A92D813" w14:textId="77777777" w:rsidR="008E64BE" w:rsidRPr="00410371" w:rsidRDefault="00627C2F" w:rsidP="00E7159B">
            <w:pPr>
              <w:pStyle w:val="CRCoverPage"/>
              <w:spacing w:after="0"/>
              <w:rPr>
                <w:noProof/>
              </w:rPr>
            </w:pPr>
            <w:r>
              <w:fldChar w:fldCharType="begin"/>
            </w:r>
            <w:r>
              <w:instrText xml:space="preserve"> DOCPROPERTY  Cr#  \* MERGEFORMAT </w:instrText>
            </w:r>
            <w:r>
              <w:fldChar w:fldCharType="separate"/>
            </w:r>
            <w:r w:rsidR="008E64BE" w:rsidRPr="00410371">
              <w:rPr>
                <w:b/>
                <w:noProof/>
                <w:sz w:val="28"/>
              </w:rPr>
              <w:t>1440</w:t>
            </w:r>
            <w:r>
              <w:rPr>
                <w:b/>
                <w:noProof/>
                <w:sz w:val="28"/>
              </w:rPr>
              <w:fldChar w:fldCharType="end"/>
            </w:r>
          </w:p>
        </w:tc>
        <w:tc>
          <w:tcPr>
            <w:tcW w:w="709" w:type="dxa"/>
          </w:tcPr>
          <w:p w14:paraId="0E78049B" w14:textId="77777777" w:rsidR="008E64BE" w:rsidRDefault="008E64BE" w:rsidP="00E7159B">
            <w:pPr>
              <w:pStyle w:val="CRCoverPage"/>
              <w:tabs>
                <w:tab w:val="right" w:pos="625"/>
              </w:tabs>
              <w:spacing w:after="0"/>
              <w:jc w:val="center"/>
              <w:rPr>
                <w:noProof/>
              </w:rPr>
            </w:pPr>
            <w:r>
              <w:rPr>
                <w:b/>
                <w:bCs/>
                <w:noProof/>
                <w:sz w:val="28"/>
              </w:rPr>
              <w:t>rev</w:t>
            </w:r>
          </w:p>
        </w:tc>
        <w:tc>
          <w:tcPr>
            <w:tcW w:w="992" w:type="dxa"/>
            <w:shd w:val="pct30" w:color="FFFF00" w:fill="auto"/>
          </w:tcPr>
          <w:p w14:paraId="2D556E86" w14:textId="77777777" w:rsidR="008E64BE" w:rsidRPr="00410371" w:rsidRDefault="00627C2F" w:rsidP="00E7159B">
            <w:pPr>
              <w:pStyle w:val="CRCoverPage"/>
              <w:spacing w:after="0"/>
              <w:jc w:val="center"/>
              <w:rPr>
                <w:b/>
                <w:noProof/>
              </w:rPr>
            </w:pPr>
            <w:r>
              <w:fldChar w:fldCharType="begin"/>
            </w:r>
            <w:r>
              <w:instrText xml:space="preserve"> DOCPROPERTY  Revision  \* MERGEFORMAT </w:instrText>
            </w:r>
            <w:r>
              <w:fldChar w:fldCharType="separate"/>
            </w:r>
            <w:r w:rsidR="008E64BE" w:rsidRPr="00410371">
              <w:rPr>
                <w:b/>
                <w:noProof/>
                <w:sz w:val="28"/>
              </w:rPr>
              <w:t>-</w:t>
            </w:r>
            <w:r>
              <w:rPr>
                <w:b/>
                <w:noProof/>
                <w:sz w:val="28"/>
              </w:rPr>
              <w:fldChar w:fldCharType="end"/>
            </w:r>
          </w:p>
        </w:tc>
        <w:tc>
          <w:tcPr>
            <w:tcW w:w="2410" w:type="dxa"/>
          </w:tcPr>
          <w:p w14:paraId="417DD7B5" w14:textId="77777777" w:rsidR="008E64BE" w:rsidRDefault="008E64BE" w:rsidP="00E715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C90A1B" w14:textId="77777777" w:rsidR="008E64BE" w:rsidRPr="00410371" w:rsidRDefault="00627C2F" w:rsidP="00E7159B">
            <w:pPr>
              <w:pStyle w:val="CRCoverPage"/>
              <w:spacing w:after="0"/>
              <w:jc w:val="center"/>
              <w:rPr>
                <w:noProof/>
                <w:sz w:val="28"/>
              </w:rPr>
            </w:pPr>
            <w:r>
              <w:fldChar w:fldCharType="begin"/>
            </w:r>
            <w:r>
              <w:instrText xml:space="preserve"> DOCPROPERTY  Version  \* MERGEFORMAT </w:instrText>
            </w:r>
            <w:r>
              <w:fldChar w:fldCharType="separate"/>
            </w:r>
            <w:r w:rsidR="008E64BE" w:rsidRPr="00410371">
              <w:rPr>
                <w:b/>
                <w:noProof/>
                <w:sz w:val="28"/>
              </w:rPr>
              <w:t>19.0.0</w:t>
            </w:r>
            <w:r>
              <w:rPr>
                <w:b/>
                <w:noProof/>
                <w:sz w:val="28"/>
              </w:rPr>
              <w:fldChar w:fldCharType="end"/>
            </w:r>
          </w:p>
        </w:tc>
        <w:tc>
          <w:tcPr>
            <w:tcW w:w="143" w:type="dxa"/>
            <w:tcBorders>
              <w:right w:val="single" w:sz="4" w:space="0" w:color="auto"/>
            </w:tcBorders>
          </w:tcPr>
          <w:p w14:paraId="22956F00" w14:textId="77777777" w:rsidR="008E64BE" w:rsidRDefault="008E64BE" w:rsidP="00E7159B">
            <w:pPr>
              <w:pStyle w:val="CRCoverPage"/>
              <w:spacing w:after="0"/>
              <w:rPr>
                <w:noProof/>
              </w:rPr>
            </w:pPr>
          </w:p>
        </w:tc>
      </w:tr>
      <w:tr w:rsidR="008E64BE" w14:paraId="2DD17F22" w14:textId="77777777" w:rsidTr="00E7159B">
        <w:tc>
          <w:tcPr>
            <w:tcW w:w="9641" w:type="dxa"/>
            <w:gridSpan w:val="9"/>
            <w:tcBorders>
              <w:left w:val="single" w:sz="4" w:space="0" w:color="auto"/>
              <w:right w:val="single" w:sz="4" w:space="0" w:color="auto"/>
            </w:tcBorders>
          </w:tcPr>
          <w:p w14:paraId="1CBD862F" w14:textId="77777777" w:rsidR="008E64BE" w:rsidRDefault="008E64BE" w:rsidP="00E7159B">
            <w:pPr>
              <w:pStyle w:val="CRCoverPage"/>
              <w:spacing w:after="0"/>
              <w:rPr>
                <w:noProof/>
              </w:rPr>
            </w:pPr>
          </w:p>
        </w:tc>
      </w:tr>
      <w:tr w:rsidR="008E64BE" w14:paraId="7ED07576" w14:textId="77777777" w:rsidTr="00E7159B">
        <w:tc>
          <w:tcPr>
            <w:tcW w:w="9641" w:type="dxa"/>
            <w:gridSpan w:val="9"/>
            <w:tcBorders>
              <w:top w:val="single" w:sz="4" w:space="0" w:color="auto"/>
            </w:tcBorders>
          </w:tcPr>
          <w:p w14:paraId="59070ED2" w14:textId="77777777" w:rsidR="008E64BE" w:rsidRPr="00F25D98" w:rsidRDefault="008E64BE" w:rsidP="00E7159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E64BE" w14:paraId="46EB4C52" w14:textId="77777777" w:rsidTr="00E7159B">
        <w:tc>
          <w:tcPr>
            <w:tcW w:w="9641" w:type="dxa"/>
            <w:gridSpan w:val="9"/>
          </w:tcPr>
          <w:p w14:paraId="1E3734A4" w14:textId="77777777" w:rsidR="008E64BE" w:rsidRDefault="008E64BE" w:rsidP="00E7159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4B9FAE2" w:rsidR="001E41F3" w:rsidRDefault="009A0FD7">
            <w:pPr>
              <w:pStyle w:val="CRCoverPage"/>
              <w:spacing w:after="0"/>
              <w:ind w:left="100"/>
              <w:rPr>
                <w:noProof/>
              </w:rPr>
            </w:pPr>
            <w:r>
              <w:t>N6 delay measurement support in EAS Deployment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2ECF94" w:rsidR="001E41F3" w:rsidRDefault="00627C2F">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8342D8">
              <w:rPr>
                <w:noProof/>
              </w:rPr>
              <w:t>, Huawei</w:t>
            </w:r>
            <w:r w:rsidR="00604720">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627C2F"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627C2F">
            <w:pPr>
              <w:pStyle w:val="CRCoverPage"/>
              <w:spacing w:after="0"/>
              <w:ind w:left="100"/>
              <w:rPr>
                <w:noProof/>
              </w:rPr>
            </w:pPr>
            <w:r>
              <w:fldChar w:fldCharType="begin"/>
            </w:r>
            <w:r>
              <w:instrText xml:space="preserve"> DOCPROPERTY  RelatedWis  \* MERGEFORMAT </w:instrText>
            </w:r>
            <w:r>
              <w:fldChar w:fldCharType="separate"/>
            </w:r>
            <w:r w:rsidR="009A0FD7">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627C2F">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627C2F">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EB7F8AD" w:rsidR="0026356F" w:rsidRDefault="009A0FD7" w:rsidP="003F4C5D">
            <w:pPr>
              <w:pStyle w:val="CRCoverPage"/>
              <w:spacing w:after="0"/>
              <w:ind w:left="100"/>
              <w:rPr>
                <w:noProof/>
              </w:rPr>
            </w:pPr>
            <w:r>
              <w:t>S2-2410711 extended the EAS Deployment information to contain “</w:t>
            </w:r>
            <w:r w:rsidRPr="009A0FD7">
              <w:t>N6 delay measurement assistance information</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C92BBE" w:rsidR="0026356F" w:rsidRDefault="009A0FD7" w:rsidP="003F4C5D">
            <w:pPr>
              <w:pStyle w:val="CRCoverPage"/>
              <w:spacing w:after="0"/>
              <w:ind w:left="100"/>
              <w:rPr>
                <w:noProof/>
              </w:rPr>
            </w:pPr>
            <w:r w:rsidRPr="009A0FD7">
              <w:t>N6 delay measurement assistance information</w:t>
            </w:r>
            <w:r>
              <w:t xml:space="preserve"> is added to the EAS Deployment information</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DDC9A40" w:rsidR="001E41F3" w:rsidRDefault="009A0FD7">
            <w:pPr>
              <w:pStyle w:val="CRCoverPage"/>
              <w:spacing w:after="0"/>
              <w:ind w:left="100"/>
              <w:rPr>
                <w:noProof/>
              </w:rPr>
            </w:pPr>
            <w:r>
              <w:rPr>
                <w:noProof/>
              </w:rPr>
              <w:t>Not fulfilled stage 2 requirements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DFE792E" w:rsidR="001E41F3" w:rsidRDefault="00616646">
            <w:pPr>
              <w:pStyle w:val="CRCoverPage"/>
              <w:spacing w:after="0"/>
              <w:ind w:left="100"/>
              <w:rPr>
                <w:noProof/>
              </w:rPr>
            </w:pPr>
            <w:r>
              <w:rPr>
                <w:noProof/>
              </w:rPr>
              <w:t>4.4.28.2, 5.21.4.1, 5.21.4.2, 5.21.4.3.2, 5.21.4.3.6(new), 5.21.4.3.7(new), 5.21.4.3.8(new), 5.21.4.4.3(new), 5.21.5, A.19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3B1EDE2" w:rsidR="00A8342E" w:rsidRDefault="008D4E54" w:rsidP="00A8342E">
            <w:pPr>
              <w:pStyle w:val="CRCoverPage"/>
              <w:spacing w:after="0"/>
              <w:ind w:left="99"/>
              <w:rPr>
                <w:noProof/>
              </w:rPr>
            </w:pPr>
            <w:r>
              <w:rPr>
                <w:noProof/>
              </w:rPr>
              <w:t>TS</w:t>
            </w:r>
            <w:r w:rsidR="009A0FD7">
              <w:rPr>
                <w:noProof/>
              </w:rPr>
              <w:t xml:space="preserve"> 23.548</w:t>
            </w:r>
            <w:r>
              <w:rPr>
                <w:noProof/>
              </w:rPr>
              <w:t xml:space="preserve"> CR </w:t>
            </w:r>
            <w:r w:rsidR="009A0FD7">
              <w:rPr>
                <w:noProof/>
              </w:rPr>
              <w:t>0252</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A5DEFBB" w:rsidR="001E41F3" w:rsidRDefault="000D76E3">
            <w:pPr>
              <w:pStyle w:val="CRCoverPage"/>
              <w:spacing w:after="0"/>
              <w:ind w:left="100"/>
              <w:rPr>
                <w:noProof/>
              </w:rPr>
            </w:pPr>
            <w:r>
              <w:rPr>
                <w:noProof/>
              </w:rPr>
              <w:t xml:space="preserve">This CR </w:t>
            </w:r>
            <w:r w:rsidR="009A0FD7">
              <w:rPr>
                <w:noProof/>
              </w:rPr>
              <w:t>introduces a backwards compatible feature into the OpenAPI file of the EASDeployment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3024E21" w14:textId="77777777" w:rsidR="009A0FD7" w:rsidRPr="009A0FD7" w:rsidRDefault="009A0FD7" w:rsidP="009A0FD7">
      <w:pPr>
        <w:keepNext/>
        <w:keepLines/>
        <w:spacing w:before="120"/>
        <w:ind w:left="1418" w:hanging="1418"/>
        <w:outlineLvl w:val="3"/>
        <w:rPr>
          <w:rFonts w:ascii="Arial" w:eastAsia="Batang" w:hAnsi="Arial"/>
          <w:sz w:val="24"/>
          <w:lang w:eastAsia="ko-KR"/>
        </w:rPr>
      </w:pPr>
      <w:bookmarkStart w:id="1" w:name="_Toc114211676"/>
      <w:bookmarkStart w:id="2" w:name="_Toc136554401"/>
      <w:bookmarkStart w:id="3" w:name="_Toc151992794"/>
      <w:bookmarkStart w:id="4" w:name="_Toc151999574"/>
      <w:bookmarkStart w:id="5" w:name="_Toc152158146"/>
      <w:bookmarkStart w:id="6" w:name="_Toc168570292"/>
      <w:bookmarkStart w:id="7" w:name="_Toc169772332"/>
      <w:r w:rsidRPr="009A0FD7">
        <w:rPr>
          <w:rFonts w:ascii="Arial" w:eastAsia="SimSun" w:hAnsi="Arial"/>
          <w:sz w:val="24"/>
        </w:rPr>
        <w:t>4.4.28.2</w:t>
      </w:r>
      <w:r w:rsidRPr="009A0FD7">
        <w:rPr>
          <w:rFonts w:ascii="Arial" w:eastAsia="SimSun" w:hAnsi="Arial"/>
          <w:sz w:val="24"/>
        </w:rPr>
        <w:tab/>
        <w:t>Creation of a new Individual EAS Deployment information resource</w:t>
      </w:r>
      <w:bookmarkEnd w:id="1"/>
      <w:bookmarkEnd w:id="2"/>
      <w:bookmarkEnd w:id="3"/>
      <w:bookmarkEnd w:id="4"/>
      <w:bookmarkEnd w:id="5"/>
      <w:bookmarkEnd w:id="6"/>
      <w:bookmarkEnd w:id="7"/>
    </w:p>
    <w:p w14:paraId="5A7BFFA9" w14:textId="77777777" w:rsidR="009A0FD7" w:rsidRPr="009A0FD7" w:rsidRDefault="009A0FD7" w:rsidP="009A0FD7">
      <w:pPr>
        <w:rPr>
          <w:rFonts w:eastAsia="SimSun"/>
          <w:lang w:eastAsia="zh-CN"/>
        </w:rPr>
      </w:pPr>
      <w:r w:rsidRPr="009A0FD7">
        <w:rPr>
          <w:rFonts w:eastAsia="SimSun"/>
          <w:noProof/>
        </w:rPr>
        <w:t xml:space="preserve">In order to create a new Individual EAS Deployment information resource for a given AF, the AF shall initiate an HTTP POST request to the NEF for the </w:t>
      </w:r>
      <w:r w:rsidRPr="009A0FD7">
        <w:rPr>
          <w:rFonts w:eastAsia="SimSun"/>
          <w:lang w:eastAsia="zh-CN"/>
        </w:rPr>
        <w:t>"EAS Deployment Information</w:t>
      </w:r>
      <w:r w:rsidRPr="009A0FD7">
        <w:rPr>
          <w:rFonts w:eastAsia="SimSun" w:cs="Arial"/>
          <w:szCs w:val="18"/>
          <w:lang w:eastAsia="zh-CN"/>
        </w:rPr>
        <w:t>"</w:t>
      </w:r>
      <w:r w:rsidRPr="009A0FD7">
        <w:rPr>
          <w:rFonts w:eastAsia="SimSun"/>
          <w:lang w:eastAsia="zh-CN"/>
        </w:rPr>
        <w:t xml:space="preserve"> resource. The HTTP POST request message body shall include the </w:t>
      </w:r>
      <w:proofErr w:type="spellStart"/>
      <w:r w:rsidRPr="009A0FD7">
        <w:rPr>
          <w:rFonts w:eastAsia="SimSun"/>
          <w:lang w:eastAsia="zh-CN"/>
        </w:rPr>
        <w:t>EasDeployInfo</w:t>
      </w:r>
      <w:proofErr w:type="spellEnd"/>
      <w:r w:rsidRPr="009A0FD7">
        <w:rPr>
          <w:rFonts w:eastAsia="SimSun"/>
          <w:lang w:eastAsia="zh-CN"/>
        </w:rPr>
        <w:t xml:space="preserve"> data structure that shall include:</w:t>
      </w:r>
    </w:p>
    <w:p w14:paraId="620BCEA9"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FQDN(s) of an application deployed in the Local part of the DN via an "</w:t>
      </w:r>
      <w:proofErr w:type="spellStart"/>
      <w:r w:rsidRPr="009A0FD7">
        <w:rPr>
          <w:rFonts w:eastAsia="SimSun"/>
        </w:rPr>
        <w:t>fqdnPatternList</w:t>
      </w:r>
      <w:proofErr w:type="spellEnd"/>
      <w:r w:rsidRPr="009A0FD7">
        <w:rPr>
          <w:rFonts w:eastAsia="SimSun"/>
        </w:rPr>
        <w:t>" attribute;</w:t>
      </w:r>
    </w:p>
    <w:p w14:paraId="7A04022E" w14:textId="77777777" w:rsidR="009A0FD7" w:rsidRPr="009A0FD7" w:rsidRDefault="009A0FD7" w:rsidP="009A0FD7">
      <w:pPr>
        <w:rPr>
          <w:rFonts w:eastAsia="SimSun"/>
          <w:noProof/>
        </w:rPr>
      </w:pPr>
      <w:r w:rsidRPr="009A0FD7">
        <w:rPr>
          <w:rFonts w:eastAsia="SimSun"/>
          <w:noProof/>
        </w:rPr>
        <w:t>and may include:</w:t>
      </w:r>
    </w:p>
    <w:p w14:paraId="06D4A84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AF service identifier as the "</w:t>
      </w:r>
      <w:proofErr w:type="spellStart"/>
      <w:r w:rsidRPr="009A0FD7">
        <w:rPr>
          <w:rFonts w:eastAsia="SimSun"/>
        </w:rPr>
        <w:t>afServiceId</w:t>
      </w:r>
      <w:proofErr w:type="spellEnd"/>
      <w:r w:rsidRPr="009A0FD7">
        <w:rPr>
          <w:rFonts w:eastAsia="SimSun"/>
        </w:rPr>
        <w:t>" attribute;</w:t>
      </w:r>
    </w:p>
    <w:p w14:paraId="27489884"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 xml:space="preserve">an </w:t>
      </w:r>
      <w:proofErr w:type="spellStart"/>
      <w:r w:rsidRPr="009A0FD7">
        <w:rPr>
          <w:rFonts w:eastAsia="SimSun"/>
        </w:rPr>
        <w:t>DNN</w:t>
      </w:r>
      <w:proofErr w:type="spellEnd"/>
      <w:r w:rsidRPr="009A0FD7">
        <w:rPr>
          <w:rFonts w:eastAsia="SimSun"/>
        </w:rPr>
        <w:t xml:space="preserve"> as "</w:t>
      </w:r>
      <w:proofErr w:type="spellStart"/>
      <w:r w:rsidRPr="009A0FD7">
        <w:rPr>
          <w:rFonts w:eastAsia="SimSun"/>
        </w:rPr>
        <w:t>dnn</w:t>
      </w:r>
      <w:proofErr w:type="spellEnd"/>
      <w:r w:rsidRPr="009A0FD7">
        <w:rPr>
          <w:rFonts w:eastAsia="SimSun"/>
        </w:rPr>
        <w:t>" attribute;</w:t>
      </w:r>
    </w:p>
    <w:p w14:paraId="270FC8EF"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S-</w:t>
      </w:r>
      <w:proofErr w:type="spellStart"/>
      <w:r w:rsidRPr="009A0FD7">
        <w:rPr>
          <w:rFonts w:eastAsia="SimSun"/>
        </w:rPr>
        <w:t>NSSAI</w:t>
      </w:r>
      <w:proofErr w:type="spellEnd"/>
      <w:r w:rsidRPr="009A0FD7">
        <w:rPr>
          <w:rFonts w:eastAsia="SimSun"/>
        </w:rPr>
        <w:t xml:space="preserve"> as "</w:t>
      </w:r>
      <w:proofErr w:type="spellStart"/>
      <w:r w:rsidRPr="009A0FD7">
        <w:rPr>
          <w:rFonts w:eastAsia="SimSun"/>
        </w:rPr>
        <w:t>snssai</w:t>
      </w:r>
      <w:proofErr w:type="spellEnd"/>
      <w:r w:rsidRPr="009A0FD7">
        <w:rPr>
          <w:rFonts w:eastAsia="SimSun"/>
        </w:rPr>
        <w:t>" attribute;</w:t>
      </w:r>
    </w:p>
    <w:p w14:paraId="239C4F85"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an external Group Identifier as "</w:t>
      </w:r>
      <w:proofErr w:type="spellStart"/>
      <w:r w:rsidRPr="009A0FD7">
        <w:rPr>
          <w:rFonts w:eastAsia="SimSun"/>
        </w:rPr>
        <w:t>exterGroupId</w:t>
      </w:r>
      <w:proofErr w:type="spellEnd"/>
      <w:r w:rsidRPr="009A0FD7">
        <w:rPr>
          <w:rFonts w:eastAsia="SimSun"/>
        </w:rPr>
        <w:t>" attribute;</w:t>
      </w:r>
    </w:p>
    <w:p w14:paraId="3EA35ADD"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identification of an application as "</w:t>
      </w:r>
      <w:proofErr w:type="spellStart"/>
      <w:r w:rsidRPr="009A0FD7">
        <w:rPr>
          <w:rFonts w:eastAsia="SimSun"/>
        </w:rPr>
        <w:t>appId</w:t>
      </w:r>
      <w:proofErr w:type="spellEnd"/>
      <w:r w:rsidRPr="009A0FD7">
        <w:rPr>
          <w:rFonts w:eastAsia="SimSun"/>
        </w:rPr>
        <w:t>" attribute;</w:t>
      </w:r>
    </w:p>
    <w:p w14:paraId="1BE196F2"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 xml:space="preserve">list of DNS server identifier and/or IP address(s) of the EAS in the local DN for each </w:t>
      </w:r>
      <w:proofErr w:type="spellStart"/>
      <w:r w:rsidRPr="009A0FD7">
        <w:rPr>
          <w:rFonts w:eastAsia="SimSun"/>
        </w:rPr>
        <w:t>DNAI</w:t>
      </w:r>
      <w:proofErr w:type="spellEnd"/>
      <w:r w:rsidRPr="009A0FD7">
        <w:rPr>
          <w:rFonts w:eastAsia="SimSun"/>
        </w:rPr>
        <w:t xml:space="preserve"> as "</w:t>
      </w:r>
      <w:proofErr w:type="spellStart"/>
      <w:r w:rsidRPr="009A0FD7">
        <w:rPr>
          <w:rFonts w:eastAsia="SimSun"/>
        </w:rPr>
        <w:t>dnaiInfos</w:t>
      </w:r>
      <w:proofErr w:type="spellEnd"/>
      <w:r w:rsidRPr="009A0FD7">
        <w:rPr>
          <w:rFonts w:eastAsia="SimSun"/>
        </w:rPr>
        <w:t>" attribute; and</w:t>
      </w:r>
    </w:p>
    <w:p w14:paraId="38688068" w14:textId="77777777" w:rsidR="009A0FD7" w:rsidRPr="009A0FD7" w:rsidRDefault="009A0FD7" w:rsidP="009A0FD7">
      <w:pPr>
        <w:ind w:left="568" w:hanging="284"/>
        <w:rPr>
          <w:rFonts w:eastAsia="SimSun"/>
        </w:rPr>
      </w:pPr>
      <w:r w:rsidRPr="009A0FD7">
        <w:rPr>
          <w:rFonts w:eastAsia="SimSun"/>
        </w:rPr>
        <w:t>-</w:t>
      </w:r>
      <w:r w:rsidRPr="009A0FD7">
        <w:rPr>
          <w:rFonts w:eastAsia="SimSun"/>
        </w:rPr>
        <w:tab/>
        <w:t>the identifier of the AF that is responsible for the EAS associated with this EAS deployment information as "</w:t>
      </w:r>
      <w:proofErr w:type="spellStart"/>
      <w:r w:rsidRPr="009A0FD7">
        <w:rPr>
          <w:rFonts w:eastAsia="SimSun"/>
        </w:rPr>
        <w:t>targetAfId</w:t>
      </w:r>
      <w:proofErr w:type="spellEnd"/>
      <w:r w:rsidRPr="009A0FD7">
        <w:rPr>
          <w:rFonts w:eastAsia="SimSun"/>
        </w:rPr>
        <w:t>" attribute, if the "</w:t>
      </w:r>
      <w:proofErr w:type="spellStart"/>
      <w:r w:rsidRPr="009A0FD7">
        <w:rPr>
          <w:rFonts w:eastAsia="SimSun"/>
        </w:rPr>
        <w:t>EasRelocationEnh</w:t>
      </w:r>
      <w:proofErr w:type="spellEnd"/>
      <w:r w:rsidRPr="009A0FD7">
        <w:rPr>
          <w:rFonts w:eastAsia="SimSun"/>
        </w:rPr>
        <w:t>" feature is supported.</w:t>
      </w:r>
    </w:p>
    <w:p w14:paraId="1C12DBFE" w14:textId="77777777" w:rsidR="009A0FD7" w:rsidRPr="009A0FD7" w:rsidRDefault="009A0FD7" w:rsidP="009A0FD7">
      <w:pPr>
        <w:keepLines/>
        <w:ind w:left="1135" w:hanging="851"/>
        <w:rPr>
          <w:rFonts w:eastAsia="SimSun"/>
        </w:rPr>
      </w:pPr>
      <w:r w:rsidRPr="009A0FD7">
        <w:rPr>
          <w:rFonts w:eastAsia="SimSun"/>
        </w:rPr>
        <w:t>NOTE 1:</w:t>
      </w:r>
      <w:r w:rsidRPr="009A0FD7">
        <w:rPr>
          <w:rFonts w:eastAsia="SimSun"/>
        </w:rPr>
        <w:tab/>
        <w:t>The AF responsible for the EAS (indicated by the "</w:t>
      </w:r>
      <w:proofErr w:type="spellStart"/>
      <w:r w:rsidRPr="009A0FD7">
        <w:rPr>
          <w:rFonts w:eastAsia="SimSun"/>
        </w:rPr>
        <w:t>targetAfId</w:t>
      </w:r>
      <w:proofErr w:type="spellEnd"/>
      <w:r w:rsidRPr="009A0FD7">
        <w:rPr>
          <w:rFonts w:eastAsia="SimSun"/>
        </w:rPr>
        <w:t>" attribute) can be different from the AF that creates the EAS Deployment information (indicated by the "</w:t>
      </w:r>
      <w:proofErr w:type="spellStart"/>
      <w:r w:rsidRPr="009A0FD7">
        <w:rPr>
          <w:rFonts w:eastAsia="SimSun"/>
        </w:rPr>
        <w:t>afId</w:t>
      </w:r>
      <w:proofErr w:type="spellEnd"/>
      <w:r w:rsidRPr="009A0FD7">
        <w:rPr>
          <w:rFonts w:eastAsia="SimSun"/>
        </w:rPr>
        <w:t>" attribute in the URI of the resource).</w:t>
      </w:r>
    </w:p>
    <w:p w14:paraId="1A8E5A52" w14:textId="77777777" w:rsidR="009A0FD7" w:rsidRDefault="009A0FD7" w:rsidP="009A0FD7">
      <w:pPr>
        <w:keepLines/>
        <w:ind w:left="1135" w:hanging="851"/>
        <w:rPr>
          <w:ins w:id="8" w:author="Nokia" w:date="2024-11-04T16:47:00Z"/>
          <w:rFonts w:eastAsia="DengXian"/>
          <w:lang w:val="en-US"/>
        </w:rPr>
      </w:pPr>
      <w:r w:rsidRPr="009A0FD7">
        <w:rPr>
          <w:rFonts w:eastAsia="DengXian"/>
          <w:lang w:val="en-US"/>
        </w:rPr>
        <w:t>NOTE 2:</w:t>
      </w:r>
      <w:r w:rsidRPr="009A0FD7">
        <w:rPr>
          <w:rFonts w:eastAsia="DengXian"/>
          <w:lang w:val="en-US"/>
        </w:rPr>
        <w:tab/>
        <w:t>When the "</w:t>
      </w:r>
      <w:proofErr w:type="spellStart"/>
      <w:r w:rsidRPr="009A0FD7">
        <w:rPr>
          <w:rFonts w:eastAsia="DengXian"/>
          <w:lang w:val="en-US"/>
        </w:rPr>
        <w:t>targetAfId</w:t>
      </w:r>
      <w:proofErr w:type="spellEnd"/>
      <w:r w:rsidRPr="009A0FD7">
        <w:rPr>
          <w:rFonts w:eastAsia="DengXian"/>
          <w:lang w:val="en-US"/>
        </w:rPr>
        <w:t>" attribute is provided, then all DNAI(s) correspond to the same EHE provider. The "</w:t>
      </w:r>
      <w:proofErr w:type="spellStart"/>
      <w:r w:rsidRPr="009A0FD7">
        <w:rPr>
          <w:rFonts w:eastAsia="DengXian"/>
          <w:lang w:val="en-US"/>
        </w:rPr>
        <w:t>targetAfId</w:t>
      </w:r>
      <w:proofErr w:type="spellEnd"/>
      <w:r w:rsidRPr="009A0FD7">
        <w:rPr>
          <w:rFonts w:eastAsia="DengXian"/>
          <w:lang w:val="en-US"/>
        </w:rPr>
        <w:t>" attribute can be used in case of AF(s) involving different EHE providers, and the source EHE is unaware of other/target EHE specific deployment details.</w:t>
      </w:r>
    </w:p>
    <w:p w14:paraId="6B243F12" w14:textId="5A555C67" w:rsidR="00681374" w:rsidRPr="00681374" w:rsidRDefault="00C63255" w:rsidP="00CC4C13">
      <w:pPr>
        <w:pStyle w:val="B10"/>
        <w:rPr>
          <w:rFonts w:eastAsia="DengXian"/>
          <w:lang w:val="en-US"/>
        </w:rPr>
      </w:pPr>
      <w:ins w:id="9" w:author="Nokia" w:date="2024-11-04T16:49:00Z">
        <w:r w:rsidRPr="00C63255">
          <w:rPr>
            <w:rFonts w:eastAsia="DengXian"/>
            <w:lang w:val="en-US"/>
          </w:rPr>
          <w:t>-</w:t>
        </w:r>
        <w:r>
          <w:rPr>
            <w:rFonts w:eastAsia="DengXian"/>
            <w:lang w:val="en-US"/>
          </w:rPr>
          <w:tab/>
        </w:r>
      </w:ins>
      <w:proofErr w:type="spellStart"/>
      <w:ins w:id="10" w:author="Nokia" w:date="2024-11-04T16:47:00Z">
        <w:r w:rsidR="00681374">
          <w:rPr>
            <w:rFonts w:eastAsia="DengXian"/>
            <w:lang w:val="en-US"/>
          </w:rPr>
          <w:t>N6</w:t>
        </w:r>
        <w:proofErr w:type="spellEnd"/>
        <w:r w:rsidR="00681374">
          <w:rPr>
            <w:rFonts w:eastAsia="DengXian"/>
            <w:lang w:val="en-US"/>
          </w:rPr>
          <w:t xml:space="preserve"> delay measurement assistance information </w:t>
        </w:r>
      </w:ins>
      <w:ins w:id="11" w:author="Nokia" w:date="2024-11-04T16:48:00Z">
        <w:r w:rsidR="00681374">
          <w:rPr>
            <w:rFonts w:eastAsia="DengXian"/>
            <w:lang w:val="en-US"/>
          </w:rPr>
          <w:t xml:space="preserve">in the </w:t>
        </w:r>
        <w:r w:rsidR="00681374" w:rsidRPr="009A0FD7">
          <w:rPr>
            <w:rFonts w:eastAsia="SimSun"/>
            <w:noProof/>
          </w:rPr>
          <w:t>"</w:t>
        </w:r>
        <w:proofErr w:type="spellStart"/>
        <w:r w:rsidR="00681374">
          <w:rPr>
            <w:rFonts w:eastAsia="DengXian"/>
            <w:lang w:val="en-US"/>
          </w:rPr>
          <w:t>n6DelayPerDnai</w:t>
        </w:r>
      </w:ins>
      <w:ins w:id="12" w:author="Nokia" w:date="2024-11-21T17:03:00Z" w16du:dateUtc="2024-11-21T16:03:00Z">
        <w:r w:rsidR="009851E8">
          <w:rPr>
            <w:rFonts w:eastAsia="DengXian"/>
            <w:lang w:val="en-US"/>
          </w:rPr>
          <w:t>Eas</w:t>
        </w:r>
      </w:ins>
      <w:proofErr w:type="spellEnd"/>
      <w:ins w:id="13" w:author="Nokia" w:date="2024-11-04T16:48:00Z">
        <w:r w:rsidR="00681374" w:rsidRPr="009A0FD7">
          <w:rPr>
            <w:rFonts w:eastAsia="SimSun"/>
            <w:noProof/>
          </w:rPr>
          <w:t>"</w:t>
        </w:r>
        <w:r w:rsidR="00681374">
          <w:rPr>
            <w:noProof/>
          </w:rPr>
          <w:t xml:space="preserve"> attribute</w:t>
        </w:r>
      </w:ins>
      <w:ins w:id="14" w:author="Nokia" w:date="2024-11-04T16:50:00Z">
        <w:r w:rsidR="00223A7A">
          <w:rPr>
            <w:noProof/>
          </w:rPr>
          <w:t xml:space="preserve">, if the </w:t>
        </w:r>
        <w:r w:rsidR="00223A7A" w:rsidRPr="009A0FD7">
          <w:rPr>
            <w:rFonts w:eastAsia="SimSun"/>
          </w:rPr>
          <w:t>"</w:t>
        </w:r>
        <w:proofErr w:type="spellStart"/>
        <w:r w:rsidR="00223A7A" w:rsidRPr="00223A7A">
          <w:rPr>
            <w:rFonts w:eastAsia="SimSun"/>
          </w:rPr>
          <w:t>N6DelayMeasurement</w:t>
        </w:r>
        <w:proofErr w:type="spellEnd"/>
        <w:r w:rsidR="00223A7A" w:rsidRPr="009A0FD7">
          <w:rPr>
            <w:rFonts w:eastAsia="SimSun"/>
          </w:rPr>
          <w:t>" feature is supported</w:t>
        </w:r>
      </w:ins>
      <w:ins w:id="15" w:author="Nokia" w:date="2024-11-04T16:48:00Z">
        <w:r w:rsidR="00681374">
          <w:rPr>
            <w:noProof/>
          </w:rPr>
          <w:t>.</w:t>
        </w:r>
      </w:ins>
    </w:p>
    <w:p w14:paraId="16E88402" w14:textId="16E7C0B8" w:rsidR="009A0FD7" w:rsidRPr="00C626FA" w:rsidRDefault="009A0FD7" w:rsidP="009A0FD7">
      <w:pPr>
        <w:rPr>
          <w:rFonts w:eastAsia="SimSun"/>
          <w:lang w:eastAsia="zh-CN"/>
        </w:rPr>
      </w:pPr>
      <w:r w:rsidRPr="009A0FD7">
        <w:rPr>
          <w:rFonts w:eastAsia="SimSun"/>
          <w:lang w:eastAsia="zh-CN"/>
        </w:rPr>
        <w:t>Upon receipt of the</w:t>
      </w:r>
      <w:r w:rsidRPr="009A0FD7">
        <w:rPr>
          <w:rFonts w:eastAsia="SimSun" w:hint="eastAsia"/>
          <w:lang w:eastAsia="zh-CN"/>
        </w:rPr>
        <w:t xml:space="preserve"> </w:t>
      </w:r>
      <w:r w:rsidRPr="009A0FD7">
        <w:rPr>
          <w:rFonts w:eastAsia="SimSun"/>
          <w:lang w:eastAsia="zh-CN"/>
        </w:rPr>
        <w:t xml:space="preserve">corresponding </w:t>
      </w:r>
      <w:r w:rsidRPr="009A0FD7">
        <w:rPr>
          <w:rFonts w:eastAsia="SimSun" w:hint="eastAsia"/>
          <w:lang w:eastAsia="zh-CN"/>
        </w:rPr>
        <w:t xml:space="preserve">HTTP POST message, </w:t>
      </w:r>
      <w:r w:rsidRPr="009A0FD7">
        <w:rPr>
          <w:rFonts w:eastAsia="SimSun"/>
          <w:lang w:eastAsia="zh-CN"/>
        </w:rPr>
        <w:t>if the AF is authorized</w:t>
      </w:r>
      <w:r w:rsidRPr="009A0FD7">
        <w:rPr>
          <w:rFonts w:eastAsia="SimSun"/>
        </w:rPr>
        <w:t xml:space="preserve"> by the NEF to provide the EAS Deployment Information</w:t>
      </w:r>
      <w:r w:rsidRPr="009A0FD7">
        <w:rPr>
          <w:rFonts w:eastAsia="SimSun"/>
          <w:lang w:eastAsia="zh-CN"/>
        </w:rPr>
        <w:t>,</w:t>
      </w:r>
      <w:r w:rsidRPr="009A0FD7">
        <w:rPr>
          <w:rFonts w:eastAsia="SimSun"/>
        </w:rPr>
        <w:t xml:space="preserve"> the NEF shall interact with the </w:t>
      </w:r>
      <w:proofErr w:type="spellStart"/>
      <w:r w:rsidRPr="009A0FD7">
        <w:rPr>
          <w:rFonts w:eastAsia="SimSun"/>
        </w:rPr>
        <w:t>UDM</w:t>
      </w:r>
      <w:proofErr w:type="spellEnd"/>
      <w:r w:rsidRPr="009A0FD7">
        <w:rPr>
          <w:rFonts w:eastAsia="SimSun"/>
        </w:rPr>
        <w:t xml:space="preserve"> by using </w:t>
      </w:r>
      <w:proofErr w:type="spellStart"/>
      <w:r w:rsidRPr="009A0FD7">
        <w:rPr>
          <w:rFonts w:eastAsia="SimSun"/>
        </w:rPr>
        <w:t>Nudm_SubscriberDataManagement</w:t>
      </w:r>
      <w:proofErr w:type="spellEnd"/>
      <w:r w:rsidRPr="009A0FD7">
        <w:rPr>
          <w:rFonts w:eastAsia="SimSun"/>
        </w:rPr>
        <w:t xml:space="preserve"> service as defined in 3GPP TS 29.503 [17] to translate the external group identifier into the corresponding internal group identifier and the NEF may derive DNN and S-NSSAI from the AF Service Identifier if not received explicitly. Then the NEF </w:t>
      </w:r>
      <w:r w:rsidRPr="009A0FD7">
        <w:rPr>
          <w:rFonts w:eastAsia="SimSun"/>
          <w:lang w:eastAsia="zh-CN"/>
        </w:rPr>
        <w:t xml:space="preserve">shall interact with the UDR to create the associated EAS Deployment information by using the </w:t>
      </w:r>
      <w:proofErr w:type="spellStart"/>
      <w:r w:rsidRPr="009A0FD7">
        <w:rPr>
          <w:rFonts w:eastAsia="SimSun"/>
          <w:lang w:eastAsia="zh-CN"/>
        </w:rPr>
        <w:t>Nudr_DataRepository</w:t>
      </w:r>
      <w:proofErr w:type="spellEnd"/>
      <w:r w:rsidRPr="009A0FD7">
        <w:rPr>
          <w:rFonts w:eastAsia="SimSun"/>
          <w:lang w:eastAsia="zh-CN"/>
        </w:rPr>
        <w:t xml:space="preserve"> service as defined in 3GPP TS </w:t>
      </w:r>
      <w:r w:rsidRPr="009A0FD7">
        <w:rPr>
          <w:rFonts w:eastAsia="SimSun"/>
          <w:lang w:val="en-US" w:eastAsia="zh-CN"/>
        </w:rPr>
        <w:t>29.504 [20]</w:t>
      </w:r>
      <w:r w:rsidRPr="009A0FD7">
        <w:rPr>
          <w:rFonts w:eastAsia="SimSun"/>
          <w:lang w:eastAsia="zh-CN"/>
        </w:rPr>
        <w:t xml:space="preserve">. </w:t>
      </w:r>
      <w:r w:rsidRPr="009A0FD7">
        <w:rPr>
          <w:rFonts w:eastAsia="SimSun"/>
          <w:noProof/>
        </w:rPr>
        <w:t xml:space="preserve">If the "EasDnaiConsistency" feature is supported and there are existing EAS-DNAI mappings configured via OAM in the UDR (see 3GPP TS 29.519 [23] clause 6.2.23), the NEF also ensures that the EAS Deployment Information received from the AF is not in conflict with the OAM-configured information. In case of conflict the </w:t>
      </w:r>
      <w:r w:rsidRPr="009A0FD7">
        <w:rPr>
          <w:rFonts w:eastAsia="SimSun"/>
        </w:rPr>
        <w:t xml:space="preserve">NEF shall </w:t>
      </w:r>
      <w:r w:rsidRPr="009A0FD7">
        <w:rPr>
          <w:rFonts w:eastAsia="SimSun"/>
          <w:lang w:eastAsia="zh-CN"/>
        </w:rPr>
        <w:t>reject the request message by sending an H</w:t>
      </w:r>
      <w:r w:rsidRPr="009A0FD7">
        <w:rPr>
          <w:rFonts w:eastAsia="SimSun"/>
        </w:rPr>
        <w:t>TTP response to the AF with a status code set to 403 Forbidden and may include the "</w:t>
      </w:r>
      <w:r w:rsidRPr="009A0FD7">
        <w:rPr>
          <w:rFonts w:eastAsia="SimSun"/>
          <w:lang w:eastAsia="zh-CN"/>
        </w:rPr>
        <w:t>CONFLICT_CONFIG_DATA</w:t>
      </w:r>
      <w:r w:rsidRPr="009A0FD7">
        <w:rPr>
          <w:rFonts w:eastAsia="SimSun"/>
        </w:rPr>
        <w:t>" e</w:t>
      </w:r>
      <w:r w:rsidRPr="009A0FD7">
        <w:rPr>
          <w:rFonts w:eastAsia="SimSun"/>
          <w:lang w:eastAsia="zh-CN"/>
        </w:rPr>
        <w:t>rror in the "cause" attribute of the "</w:t>
      </w:r>
      <w:proofErr w:type="spellStart"/>
      <w:r w:rsidRPr="009A0FD7">
        <w:rPr>
          <w:rFonts w:eastAsia="SimSun"/>
          <w:lang w:eastAsia="zh-CN"/>
        </w:rPr>
        <w:t>ProblemDetails</w:t>
      </w:r>
      <w:proofErr w:type="spellEnd"/>
      <w:r w:rsidRPr="009A0FD7">
        <w:rPr>
          <w:rFonts w:eastAsia="SimSun"/>
          <w:lang w:eastAsia="zh-CN"/>
        </w:rPr>
        <w:t>" structure.</w:t>
      </w:r>
      <w:r w:rsidRPr="009A0FD7">
        <w:rPr>
          <w:rFonts w:eastAsia="SimSun"/>
          <w:noProof/>
        </w:rPr>
        <w:t xml:space="preserve"> </w:t>
      </w:r>
      <w:r w:rsidRPr="009A0FD7">
        <w:rPr>
          <w:rFonts w:eastAsia="SimSun"/>
          <w:lang w:eastAsia="zh-CN"/>
        </w:rPr>
        <w:t xml:space="preserve">If the request is accepted by the UDR and the UDR informs the NEF with a successful response, the NEF shall create a new "Individual EAS Deployment Information" resource. Then the NEF shall send a HTTP "201 Created" response with the </w:t>
      </w:r>
      <w:proofErr w:type="spellStart"/>
      <w:r w:rsidRPr="009A0FD7">
        <w:rPr>
          <w:rFonts w:eastAsia="SimSun"/>
          <w:lang w:eastAsia="zh-CN"/>
        </w:rPr>
        <w:t>EasDeployInfo</w:t>
      </w:r>
      <w:proofErr w:type="spellEnd"/>
      <w:r w:rsidRPr="009A0FD7">
        <w:rPr>
          <w:rFonts w:eastAsia="SimSun"/>
          <w:lang w:eastAsia="zh-CN"/>
        </w:rPr>
        <w:t xml:space="preserve"> data structure including the contents of the created EAS Deployment Information resource in </w:t>
      </w:r>
      <w:proofErr w:type="spellStart"/>
      <w:r w:rsidRPr="009A0FD7">
        <w:rPr>
          <w:rFonts w:eastAsia="SimSun"/>
          <w:lang w:eastAsia="zh-CN"/>
        </w:rPr>
        <w:t>theresponse</w:t>
      </w:r>
      <w:proofErr w:type="spellEnd"/>
      <w:r w:rsidRPr="009A0FD7">
        <w:rPr>
          <w:rFonts w:eastAsia="SimSun"/>
          <w:lang w:eastAsia="zh-CN"/>
        </w:rPr>
        <w:t xml:space="preserve"> body and a Location header field containing the URI of the created individual EAS Deployment Information resource. If the NEF receives an error </w:t>
      </w:r>
      <w:proofErr w:type="spellStart"/>
      <w:r w:rsidRPr="009A0FD7">
        <w:rPr>
          <w:rFonts w:eastAsia="SimSun"/>
        </w:rPr>
        <w:t>response</w:t>
      </w:r>
      <w:r w:rsidRPr="009A0FD7">
        <w:rPr>
          <w:rFonts w:eastAsia="SimSun"/>
          <w:lang w:eastAsia="zh-CN"/>
        </w:rPr>
        <w:t>from</w:t>
      </w:r>
      <w:proofErr w:type="spellEnd"/>
      <w:r w:rsidRPr="009A0FD7">
        <w:rPr>
          <w:rFonts w:eastAsia="SimSun"/>
          <w:lang w:eastAsia="zh-CN"/>
        </w:rPr>
        <w:t xml:space="preserve"> the UDR, the NEF</w:t>
      </w:r>
      <w:r w:rsidRPr="009A0FD7">
        <w:rPr>
          <w:rFonts w:eastAsia="SimSun"/>
        </w:rPr>
        <w:t xml:space="preserve"> shall not create the resource and</w:t>
      </w:r>
      <w:r w:rsidRPr="009A0FD7">
        <w:rPr>
          <w:rFonts w:eastAsia="SimSun"/>
          <w:lang w:eastAsia="zh-CN"/>
        </w:rPr>
        <w:t xml:space="preserve"> </w:t>
      </w:r>
      <w:r w:rsidRPr="009A0FD7">
        <w:rPr>
          <w:rFonts w:eastAsia="SimSun"/>
        </w:rPr>
        <w:t>shall respond to the AF with a proper error status code. If the NEF received within an error response a "</w:t>
      </w:r>
      <w:proofErr w:type="spellStart"/>
      <w:r w:rsidRPr="009A0FD7">
        <w:rPr>
          <w:rFonts w:eastAsia="SimSun"/>
        </w:rPr>
        <w:t>ProblemDetails</w:t>
      </w:r>
      <w:proofErr w:type="spellEnd"/>
      <w:r w:rsidRPr="009A0FD7">
        <w:rPr>
          <w:rFonts w:eastAsia="SimSun"/>
        </w:rPr>
        <w:t>" data structure with a "cause" attribute indicating an application error, the NEF shall relay this error response to the AF with a corresponding application error, when applicable.</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EE4D963" w14:textId="77777777" w:rsidR="009A0FD7" w:rsidRPr="009A0FD7" w:rsidRDefault="009A0FD7" w:rsidP="009A0FD7">
      <w:pPr>
        <w:keepNext/>
        <w:keepLines/>
        <w:spacing w:before="120"/>
        <w:ind w:left="1418" w:hanging="1418"/>
        <w:outlineLvl w:val="3"/>
        <w:rPr>
          <w:rFonts w:ascii="Arial" w:eastAsia="SimSun" w:hAnsi="Arial"/>
          <w:sz w:val="24"/>
        </w:rPr>
      </w:pPr>
      <w:bookmarkStart w:id="16" w:name="_Toc114212465"/>
      <w:bookmarkStart w:id="17" w:name="_Toc136555217"/>
      <w:bookmarkStart w:id="18" w:name="_Toc151993667"/>
      <w:bookmarkStart w:id="19" w:name="_Toc152000447"/>
      <w:bookmarkStart w:id="20" w:name="_Toc152159052"/>
      <w:bookmarkStart w:id="21" w:name="_Toc168571215"/>
      <w:bookmarkStart w:id="22" w:name="_Toc169773256"/>
      <w:r w:rsidRPr="009A0FD7">
        <w:rPr>
          <w:rFonts w:ascii="Arial" w:eastAsia="SimSun" w:hAnsi="Arial"/>
          <w:sz w:val="24"/>
        </w:rPr>
        <w:t>5.21.4.1</w:t>
      </w:r>
      <w:r w:rsidRPr="009A0FD7">
        <w:rPr>
          <w:rFonts w:ascii="Arial" w:eastAsia="SimSun" w:hAnsi="Arial"/>
          <w:sz w:val="24"/>
        </w:rPr>
        <w:tab/>
        <w:t>General</w:t>
      </w:r>
      <w:bookmarkEnd w:id="16"/>
      <w:bookmarkEnd w:id="17"/>
      <w:bookmarkEnd w:id="18"/>
      <w:bookmarkEnd w:id="19"/>
      <w:bookmarkEnd w:id="20"/>
      <w:bookmarkEnd w:id="21"/>
      <w:bookmarkEnd w:id="22"/>
    </w:p>
    <w:p w14:paraId="7C747717" w14:textId="77777777" w:rsidR="009A0FD7" w:rsidRPr="009A0FD7" w:rsidRDefault="009A0FD7" w:rsidP="009A0FD7">
      <w:pPr>
        <w:rPr>
          <w:rFonts w:eastAsia="SimSun"/>
        </w:rPr>
      </w:pPr>
      <w:r w:rsidRPr="009A0FD7">
        <w:rPr>
          <w:rFonts w:eastAsia="SimSun"/>
        </w:rPr>
        <w:t xml:space="preserve">This clause specifies the application data model supported by the </w:t>
      </w:r>
      <w:proofErr w:type="spellStart"/>
      <w:r w:rsidRPr="009A0FD7">
        <w:rPr>
          <w:rFonts w:eastAsia="SimSun"/>
        </w:rPr>
        <w:t>EASDeployment</w:t>
      </w:r>
      <w:proofErr w:type="spellEnd"/>
      <w:r w:rsidRPr="009A0FD7">
        <w:rPr>
          <w:rFonts w:eastAsia="SimSun"/>
        </w:rPr>
        <w:t xml:space="preserve"> API. Table 5.21.4.1-1 specifies the data types defined for the </w:t>
      </w:r>
      <w:proofErr w:type="spellStart"/>
      <w:r w:rsidRPr="009A0FD7">
        <w:rPr>
          <w:rFonts w:eastAsia="SimSun"/>
        </w:rPr>
        <w:t>EASDeployment</w:t>
      </w:r>
      <w:proofErr w:type="spellEnd"/>
      <w:r w:rsidRPr="009A0FD7">
        <w:rPr>
          <w:rFonts w:eastAsia="SimSun"/>
        </w:rPr>
        <w:t xml:space="preserve"> API.</w:t>
      </w:r>
    </w:p>
    <w:p w14:paraId="1B099C2D"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lastRenderedPageBreak/>
        <w:t xml:space="preserve">Table 5.21.4.1-1: </w:t>
      </w:r>
      <w:proofErr w:type="spellStart"/>
      <w:r w:rsidRPr="009A0FD7">
        <w:rPr>
          <w:rFonts w:ascii="Arial" w:eastAsia="SimSun" w:hAnsi="Arial"/>
          <w:b/>
        </w:rPr>
        <w:t>EASDeployment</w:t>
      </w:r>
      <w:proofErr w:type="spellEnd"/>
      <w:r w:rsidRPr="009A0FD7">
        <w:rPr>
          <w:rFonts w:ascii="Arial" w:eastAsia="SimSun" w:hAnsi="Arial"/>
          <w:b/>
        </w:rPr>
        <w:t xml:space="preserve"> API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23" w:author="Ericsson_Maria Liang r1" w:date="2024-11-21T04:08:00Z">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3089"/>
        <w:gridCol w:w="1675"/>
        <w:gridCol w:w="2939"/>
        <w:gridCol w:w="1927"/>
        <w:tblGridChange w:id="24">
          <w:tblGrid>
            <w:gridCol w:w="3089"/>
            <w:gridCol w:w="1675"/>
            <w:gridCol w:w="2939"/>
            <w:gridCol w:w="1927"/>
          </w:tblGrid>
        </w:tblGridChange>
      </w:tblGrid>
      <w:tr w:rsidR="009A0FD7" w:rsidRPr="009A0FD7" w14:paraId="30ECDB78" w14:textId="77777777" w:rsidTr="00795241">
        <w:trPr>
          <w:jc w:val="center"/>
          <w:trPrChange w:id="25" w:author="Ericsson_Maria Liang r1" w:date="2024-11-21T04:08:00Z">
            <w:trPr>
              <w:jc w:val="center"/>
            </w:trPr>
          </w:trPrChange>
        </w:trPr>
        <w:tc>
          <w:tcPr>
            <w:tcW w:w="3089" w:type="dxa"/>
            <w:shd w:val="clear" w:color="auto" w:fill="C0C0C0"/>
            <w:hideMark/>
            <w:tcPrChange w:id="26" w:author="Ericsson_Maria Liang r1" w:date="2024-11-21T04:08:00Z">
              <w:tcPr>
                <w:tcW w:w="3256" w:type="dxa"/>
                <w:shd w:val="clear" w:color="auto" w:fill="C0C0C0"/>
                <w:hideMark/>
              </w:tcPr>
            </w:tcPrChange>
          </w:tcPr>
          <w:p w14:paraId="5AB936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1675" w:type="dxa"/>
            <w:shd w:val="clear" w:color="auto" w:fill="C0C0C0"/>
            <w:hideMark/>
            <w:tcPrChange w:id="27" w:author="Ericsson_Maria Liang r1" w:date="2024-11-21T04:08:00Z">
              <w:tcPr>
                <w:tcW w:w="1842" w:type="dxa"/>
                <w:shd w:val="clear" w:color="auto" w:fill="C0C0C0"/>
                <w:hideMark/>
              </w:tcPr>
            </w:tcPrChange>
          </w:tcPr>
          <w:p w14:paraId="0E744E64"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lang w:eastAsia="zh-CN"/>
              </w:rPr>
              <w:t>Clause</w:t>
            </w:r>
            <w:r w:rsidRPr="009A0FD7">
              <w:rPr>
                <w:rFonts w:ascii="Arial" w:eastAsia="SimSun" w:hAnsi="Arial"/>
                <w:b/>
                <w:sz w:val="18"/>
              </w:rPr>
              <w:t xml:space="preserve"> defined</w:t>
            </w:r>
          </w:p>
        </w:tc>
        <w:tc>
          <w:tcPr>
            <w:tcW w:w="2939" w:type="dxa"/>
            <w:shd w:val="clear" w:color="auto" w:fill="C0C0C0"/>
            <w:hideMark/>
            <w:tcPrChange w:id="28" w:author="Ericsson_Maria Liang r1" w:date="2024-11-21T04:08:00Z">
              <w:tcPr>
                <w:tcW w:w="3325" w:type="dxa"/>
                <w:shd w:val="clear" w:color="auto" w:fill="C0C0C0"/>
                <w:hideMark/>
              </w:tcPr>
            </w:tcPrChange>
          </w:tcPr>
          <w:p w14:paraId="1EF0123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927" w:type="dxa"/>
            <w:shd w:val="clear" w:color="auto" w:fill="C0C0C0"/>
            <w:hideMark/>
            <w:tcPrChange w:id="29" w:author="Ericsson_Maria Liang r1" w:date="2024-11-21T04:08:00Z">
              <w:tcPr>
                <w:tcW w:w="1207" w:type="dxa"/>
                <w:shd w:val="clear" w:color="auto" w:fill="C0C0C0"/>
                <w:hideMark/>
              </w:tcPr>
            </w:tcPrChange>
          </w:tcPr>
          <w:p w14:paraId="7AF8AC09"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0D3631E9" w14:textId="77777777" w:rsidTr="00795241">
        <w:trPr>
          <w:jc w:val="center"/>
          <w:trPrChange w:id="30" w:author="Ericsson_Maria Liang r1" w:date="2024-11-21T04:08:00Z">
            <w:trPr>
              <w:jc w:val="center"/>
            </w:trPr>
          </w:trPrChange>
        </w:trPr>
        <w:tc>
          <w:tcPr>
            <w:tcW w:w="3089" w:type="dxa"/>
            <w:vAlign w:val="center"/>
            <w:hideMark/>
            <w:tcPrChange w:id="31" w:author="Ericsson_Maria Liang r1" w:date="2024-11-21T04:08:00Z">
              <w:tcPr>
                <w:tcW w:w="3256" w:type="dxa"/>
                <w:vAlign w:val="center"/>
                <w:hideMark/>
              </w:tcPr>
            </w:tcPrChange>
          </w:tcPr>
          <w:p w14:paraId="09AC4A5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EasDeployInfo</w:t>
            </w:r>
            <w:proofErr w:type="spellEnd"/>
          </w:p>
        </w:tc>
        <w:tc>
          <w:tcPr>
            <w:tcW w:w="1675" w:type="dxa"/>
            <w:vAlign w:val="center"/>
            <w:hideMark/>
            <w:tcPrChange w:id="32" w:author="Ericsson_Maria Liang r1" w:date="2024-11-21T04:08:00Z">
              <w:tcPr>
                <w:tcW w:w="1842" w:type="dxa"/>
                <w:vAlign w:val="center"/>
                <w:hideMark/>
              </w:tcPr>
            </w:tcPrChange>
          </w:tcPr>
          <w:p w14:paraId="31AD7501"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5.21.4.3.2</w:t>
            </w:r>
          </w:p>
        </w:tc>
        <w:tc>
          <w:tcPr>
            <w:tcW w:w="2939" w:type="dxa"/>
            <w:vAlign w:val="center"/>
            <w:hideMark/>
            <w:tcPrChange w:id="33" w:author="Ericsson_Maria Liang r1" w:date="2024-11-21T04:08:00Z">
              <w:tcPr>
                <w:tcW w:w="3325" w:type="dxa"/>
                <w:vAlign w:val="center"/>
                <w:hideMark/>
              </w:tcPr>
            </w:tcPrChange>
          </w:tcPr>
          <w:p w14:paraId="666E6913"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EAS Deployment Information, indicates how edge services are deployed in each Local DN.</w:t>
            </w:r>
          </w:p>
        </w:tc>
        <w:tc>
          <w:tcPr>
            <w:tcW w:w="1927" w:type="dxa"/>
            <w:vAlign w:val="center"/>
            <w:tcPrChange w:id="34" w:author="Ericsson_Maria Liang r1" w:date="2024-11-21T04:08:00Z">
              <w:tcPr>
                <w:tcW w:w="1207" w:type="dxa"/>
                <w:vAlign w:val="center"/>
              </w:tcPr>
            </w:tcPrChange>
          </w:tcPr>
          <w:p w14:paraId="34C1E33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D6EC6C9" w14:textId="77777777" w:rsidTr="00795241">
        <w:trPr>
          <w:jc w:val="center"/>
          <w:trPrChange w:id="35" w:author="Ericsson_Maria Liang r1" w:date="2024-11-21T04:08:00Z">
            <w:trPr>
              <w:jc w:val="center"/>
            </w:trPr>
          </w:trPrChange>
        </w:trPr>
        <w:tc>
          <w:tcPr>
            <w:tcW w:w="3089" w:type="dxa"/>
            <w:vAlign w:val="center"/>
            <w:tcPrChange w:id="36" w:author="Ericsson_Maria Liang r1" w:date="2024-11-21T04:08:00Z">
              <w:tcPr>
                <w:tcW w:w="3256" w:type="dxa"/>
                <w:vAlign w:val="center"/>
              </w:tcPr>
            </w:tcPrChange>
          </w:tcPr>
          <w:p w14:paraId="7325805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EdiDeleteCriteria</w:t>
            </w:r>
            <w:proofErr w:type="spellEnd"/>
          </w:p>
        </w:tc>
        <w:tc>
          <w:tcPr>
            <w:tcW w:w="1675" w:type="dxa"/>
            <w:vAlign w:val="center"/>
            <w:tcPrChange w:id="37" w:author="Ericsson_Maria Liang r1" w:date="2024-11-21T04:08:00Z">
              <w:tcPr>
                <w:tcW w:w="1842" w:type="dxa"/>
                <w:vAlign w:val="center"/>
              </w:tcPr>
            </w:tcPrChange>
          </w:tcPr>
          <w:p w14:paraId="00B8D15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5.21.4.3.5</w:t>
            </w:r>
          </w:p>
        </w:tc>
        <w:tc>
          <w:tcPr>
            <w:tcW w:w="2939" w:type="dxa"/>
            <w:vAlign w:val="center"/>
            <w:tcPrChange w:id="38" w:author="Ericsson_Maria Liang r1" w:date="2024-11-21T04:08:00Z">
              <w:tcPr>
                <w:tcW w:w="3325" w:type="dxa"/>
                <w:vAlign w:val="center"/>
              </w:tcPr>
            </w:tcPrChange>
          </w:tcPr>
          <w:p w14:paraId="4D439A5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Contains criteria for deleting EAS Deployment Information.</w:t>
            </w:r>
          </w:p>
        </w:tc>
        <w:tc>
          <w:tcPr>
            <w:tcW w:w="1927" w:type="dxa"/>
            <w:vAlign w:val="center"/>
            <w:tcPrChange w:id="39" w:author="Ericsson_Maria Liang r1" w:date="2024-11-21T04:08:00Z">
              <w:tcPr>
                <w:tcW w:w="1207" w:type="dxa"/>
                <w:vAlign w:val="center"/>
              </w:tcPr>
            </w:tcPrChange>
          </w:tcPr>
          <w:p w14:paraId="35851476"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7C667859" w14:textId="77777777" w:rsidTr="00795241">
        <w:trPr>
          <w:jc w:val="center"/>
          <w:ins w:id="40" w:author="Nokia" w:date="2024-11-04T16:44:00Z"/>
          <w:trPrChange w:id="41" w:author="Ericsson_Maria Liang r1" w:date="2024-11-21T04:08:00Z">
            <w:trPr>
              <w:jc w:val="center"/>
            </w:trPr>
          </w:trPrChange>
        </w:trPr>
        <w:tc>
          <w:tcPr>
            <w:tcW w:w="3089" w:type="dxa"/>
            <w:vAlign w:val="center"/>
            <w:tcPrChange w:id="42" w:author="Ericsson_Maria Liang r1" w:date="2024-11-21T04:08:00Z">
              <w:tcPr>
                <w:tcW w:w="3256" w:type="dxa"/>
                <w:vAlign w:val="center"/>
              </w:tcPr>
            </w:tcPrChange>
          </w:tcPr>
          <w:p w14:paraId="07A9FB17" w14:textId="3B633E33" w:rsidR="003626F3" w:rsidRPr="009A0FD7" w:rsidRDefault="003626F3" w:rsidP="009A0FD7">
            <w:pPr>
              <w:keepNext/>
              <w:keepLines/>
              <w:spacing w:after="0"/>
              <w:rPr>
                <w:ins w:id="43" w:author="Nokia" w:date="2024-11-04T16:44:00Z"/>
                <w:rFonts w:ascii="Arial" w:eastAsia="SimSun" w:hAnsi="Arial"/>
                <w:sz w:val="18"/>
                <w:lang w:eastAsia="zh-CN"/>
              </w:rPr>
            </w:pPr>
            <w:proofErr w:type="spellStart"/>
            <w:ins w:id="44" w:author="Nokia" w:date="2024-11-04T16:44:00Z">
              <w:r>
                <w:rPr>
                  <w:rFonts w:ascii="Arial" w:eastAsia="SimSun" w:hAnsi="Arial"/>
                  <w:sz w:val="18"/>
                  <w:lang w:eastAsia="zh-CN"/>
                </w:rPr>
                <w:t>DelayMeasurementProtocol</w:t>
              </w:r>
              <w:proofErr w:type="spellEnd"/>
            </w:ins>
          </w:p>
        </w:tc>
        <w:tc>
          <w:tcPr>
            <w:tcW w:w="1675" w:type="dxa"/>
            <w:vAlign w:val="center"/>
            <w:tcPrChange w:id="45" w:author="Ericsson_Maria Liang r1" w:date="2024-11-21T04:08:00Z">
              <w:tcPr>
                <w:tcW w:w="1842" w:type="dxa"/>
                <w:vAlign w:val="center"/>
              </w:tcPr>
            </w:tcPrChange>
          </w:tcPr>
          <w:p w14:paraId="1F125F66" w14:textId="5A7D7E5C" w:rsidR="003626F3" w:rsidRPr="009A0FD7" w:rsidRDefault="003626F3" w:rsidP="009A0FD7">
            <w:pPr>
              <w:keepNext/>
              <w:keepLines/>
              <w:spacing w:after="0"/>
              <w:jc w:val="center"/>
              <w:rPr>
                <w:ins w:id="46" w:author="Nokia" w:date="2024-11-04T16:44:00Z"/>
                <w:rFonts w:ascii="Arial" w:eastAsia="SimSun" w:hAnsi="Arial"/>
                <w:sz w:val="18"/>
                <w:lang w:eastAsia="zh-CN"/>
              </w:rPr>
            </w:pPr>
            <w:ins w:id="47" w:author="Nokia" w:date="2024-11-04T16:44:00Z">
              <w:r>
                <w:rPr>
                  <w:rFonts w:ascii="Arial" w:eastAsia="SimSun" w:hAnsi="Arial"/>
                  <w:sz w:val="18"/>
                  <w:lang w:eastAsia="zh-CN"/>
                </w:rPr>
                <w:t>5.21.4.4.</w:t>
              </w:r>
              <w:r w:rsidRPr="003626F3">
                <w:rPr>
                  <w:rFonts w:ascii="Arial" w:eastAsia="SimSun" w:hAnsi="Arial"/>
                  <w:sz w:val="18"/>
                  <w:highlight w:val="yellow"/>
                  <w:lang w:eastAsia="zh-CN"/>
                </w:rPr>
                <w:t>3</w:t>
              </w:r>
            </w:ins>
          </w:p>
        </w:tc>
        <w:tc>
          <w:tcPr>
            <w:tcW w:w="2939" w:type="dxa"/>
            <w:vAlign w:val="center"/>
            <w:tcPrChange w:id="48" w:author="Ericsson_Maria Liang r1" w:date="2024-11-21T04:08:00Z">
              <w:tcPr>
                <w:tcW w:w="3325" w:type="dxa"/>
                <w:vAlign w:val="center"/>
              </w:tcPr>
            </w:tcPrChange>
          </w:tcPr>
          <w:p w14:paraId="1EE28ED1" w14:textId="6CCFED3C" w:rsidR="003626F3" w:rsidRPr="009A0FD7" w:rsidRDefault="003626F3" w:rsidP="009A0FD7">
            <w:pPr>
              <w:keepNext/>
              <w:keepLines/>
              <w:spacing w:after="0"/>
              <w:rPr>
                <w:ins w:id="49" w:author="Nokia" w:date="2024-11-04T16:44:00Z"/>
                <w:rFonts w:ascii="Arial" w:eastAsia="SimSun" w:hAnsi="Arial"/>
                <w:sz w:val="18"/>
                <w:lang w:eastAsia="zh-CN"/>
              </w:rPr>
            </w:pPr>
            <w:ins w:id="50" w:author="Nokia" w:date="2024-11-04T16:44:00Z">
              <w:r>
                <w:rPr>
                  <w:rFonts w:ascii="Arial" w:eastAsia="SimSun" w:hAnsi="Arial"/>
                  <w:sz w:val="18"/>
                  <w:lang w:eastAsia="zh-CN"/>
                </w:rPr>
                <w:t>Represents a delay measurement protocol.</w:t>
              </w:r>
            </w:ins>
          </w:p>
        </w:tc>
        <w:tc>
          <w:tcPr>
            <w:tcW w:w="1927" w:type="dxa"/>
            <w:vAlign w:val="center"/>
            <w:tcPrChange w:id="51" w:author="Ericsson_Maria Liang r1" w:date="2024-11-21T04:08:00Z">
              <w:tcPr>
                <w:tcW w:w="1207" w:type="dxa"/>
                <w:vAlign w:val="center"/>
              </w:tcPr>
            </w:tcPrChange>
          </w:tcPr>
          <w:p w14:paraId="748DBBB1" w14:textId="2FCBA0AF" w:rsidR="003626F3" w:rsidRPr="009A0FD7" w:rsidRDefault="003626F3" w:rsidP="009A0FD7">
            <w:pPr>
              <w:keepNext/>
              <w:keepLines/>
              <w:spacing w:after="0"/>
              <w:rPr>
                <w:ins w:id="52" w:author="Nokia" w:date="2024-11-04T16:44:00Z"/>
                <w:rFonts w:ascii="Arial" w:eastAsia="SimSun" w:hAnsi="Arial" w:cs="Arial"/>
                <w:sz w:val="18"/>
                <w:szCs w:val="18"/>
              </w:rPr>
            </w:pPr>
            <w:ins w:id="53" w:author="Nokia" w:date="2024-11-04T16:46:00Z">
              <w:r w:rsidRPr="00004A2B">
                <w:rPr>
                  <w:rFonts w:ascii="Arial" w:eastAsia="SimSun" w:hAnsi="Arial"/>
                  <w:sz w:val="18"/>
                </w:rPr>
                <w:t>N6DelayMeasurement</w:t>
              </w:r>
            </w:ins>
          </w:p>
        </w:tc>
      </w:tr>
      <w:tr w:rsidR="009A0FD7" w:rsidRPr="009A0FD7" w14:paraId="2BBBBEF7" w14:textId="77777777" w:rsidTr="00795241">
        <w:trPr>
          <w:jc w:val="center"/>
          <w:trPrChange w:id="54" w:author="Ericsson_Maria Liang r1" w:date="2024-11-21T04:08:00Z">
            <w:trPr>
              <w:jc w:val="center"/>
            </w:trPr>
          </w:trPrChange>
        </w:trPr>
        <w:tc>
          <w:tcPr>
            <w:tcW w:w="3089" w:type="dxa"/>
            <w:vAlign w:val="center"/>
            <w:hideMark/>
            <w:tcPrChange w:id="55" w:author="Ericsson_Maria Liang r1" w:date="2024-11-21T04:08:00Z">
              <w:tcPr>
                <w:tcW w:w="3256" w:type="dxa"/>
                <w:vAlign w:val="center"/>
                <w:hideMark/>
              </w:tcPr>
            </w:tcPrChange>
          </w:tcPr>
          <w:p w14:paraId="2DCCF7A5"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DnaiInformation</w:t>
            </w:r>
            <w:proofErr w:type="spellEnd"/>
          </w:p>
        </w:tc>
        <w:tc>
          <w:tcPr>
            <w:tcW w:w="1675" w:type="dxa"/>
            <w:vAlign w:val="center"/>
            <w:hideMark/>
            <w:tcPrChange w:id="56" w:author="Ericsson_Maria Liang r1" w:date="2024-11-21T04:08:00Z">
              <w:tcPr>
                <w:tcW w:w="1842" w:type="dxa"/>
                <w:vAlign w:val="center"/>
                <w:hideMark/>
              </w:tcPr>
            </w:tcPrChange>
          </w:tcPr>
          <w:p w14:paraId="2B453AA0"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5.21.4.3.3</w:t>
            </w:r>
          </w:p>
        </w:tc>
        <w:tc>
          <w:tcPr>
            <w:tcW w:w="2939" w:type="dxa"/>
            <w:vAlign w:val="center"/>
            <w:hideMark/>
            <w:tcPrChange w:id="57" w:author="Ericsson_Maria Liang r1" w:date="2024-11-21T04:08:00Z">
              <w:tcPr>
                <w:tcW w:w="3325" w:type="dxa"/>
                <w:vAlign w:val="center"/>
                <w:hideMark/>
              </w:tcPr>
            </w:tcPrChange>
          </w:tcPr>
          <w:p w14:paraId="19E6E31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list of DNS server identifier and/or IP address(s) of the EAS in the local DN for the DNAI.</w:t>
            </w:r>
          </w:p>
        </w:tc>
        <w:tc>
          <w:tcPr>
            <w:tcW w:w="1927" w:type="dxa"/>
            <w:vAlign w:val="center"/>
            <w:tcPrChange w:id="58" w:author="Ericsson_Maria Liang r1" w:date="2024-11-21T04:08:00Z">
              <w:tcPr>
                <w:tcW w:w="1207" w:type="dxa"/>
                <w:vAlign w:val="center"/>
              </w:tcPr>
            </w:tcPrChange>
          </w:tcPr>
          <w:p w14:paraId="49A3CB51"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1049898" w14:textId="77777777" w:rsidTr="00795241">
        <w:trPr>
          <w:jc w:val="center"/>
          <w:trPrChange w:id="59" w:author="Ericsson_Maria Liang r1" w:date="2024-11-21T04:08:00Z">
            <w:trPr>
              <w:jc w:val="center"/>
            </w:trPr>
          </w:trPrChange>
        </w:trPr>
        <w:tc>
          <w:tcPr>
            <w:tcW w:w="3089" w:type="dxa"/>
            <w:vAlign w:val="center"/>
            <w:tcPrChange w:id="60" w:author="Ericsson_Maria Liang r1" w:date="2024-11-21T04:08:00Z">
              <w:tcPr>
                <w:tcW w:w="3256" w:type="dxa"/>
                <w:vAlign w:val="center"/>
              </w:tcPr>
            </w:tcPrChange>
          </w:tcPr>
          <w:p w14:paraId="5C99C9B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DnsServerIdentifier</w:t>
            </w:r>
            <w:proofErr w:type="spellEnd"/>
          </w:p>
        </w:tc>
        <w:tc>
          <w:tcPr>
            <w:tcW w:w="1675" w:type="dxa"/>
            <w:vAlign w:val="center"/>
            <w:tcPrChange w:id="61" w:author="Ericsson_Maria Liang r1" w:date="2024-11-21T04:08:00Z">
              <w:tcPr>
                <w:tcW w:w="1842" w:type="dxa"/>
                <w:vAlign w:val="center"/>
              </w:tcPr>
            </w:tcPrChange>
          </w:tcPr>
          <w:p w14:paraId="12DC7655"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5.21.4.3.4</w:t>
            </w:r>
          </w:p>
        </w:tc>
        <w:tc>
          <w:tcPr>
            <w:tcW w:w="2939" w:type="dxa"/>
            <w:vAlign w:val="center"/>
            <w:tcPrChange w:id="62" w:author="Ericsson_Maria Liang r1" w:date="2024-11-21T04:08:00Z">
              <w:tcPr>
                <w:tcW w:w="3325" w:type="dxa"/>
                <w:vAlign w:val="center"/>
              </w:tcPr>
            </w:tcPrChange>
          </w:tcPr>
          <w:p w14:paraId="2EB4503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DNS server identifier (consisting of IP address and port).</w:t>
            </w:r>
          </w:p>
        </w:tc>
        <w:tc>
          <w:tcPr>
            <w:tcW w:w="1927" w:type="dxa"/>
            <w:vAlign w:val="center"/>
            <w:tcPrChange w:id="63" w:author="Ericsson_Maria Liang r1" w:date="2024-11-21T04:08:00Z">
              <w:tcPr>
                <w:tcW w:w="1207" w:type="dxa"/>
                <w:vAlign w:val="center"/>
              </w:tcPr>
            </w:tcPrChange>
          </w:tcPr>
          <w:p w14:paraId="5676A77F" w14:textId="77777777" w:rsidR="009A0FD7" w:rsidRPr="009A0FD7" w:rsidRDefault="009A0FD7" w:rsidP="009A0FD7">
            <w:pPr>
              <w:keepNext/>
              <w:keepLines/>
              <w:spacing w:after="0"/>
              <w:rPr>
                <w:rFonts w:ascii="Arial" w:eastAsia="SimSun" w:hAnsi="Arial" w:cs="Arial"/>
                <w:sz w:val="18"/>
                <w:szCs w:val="18"/>
              </w:rPr>
            </w:pPr>
          </w:p>
        </w:tc>
      </w:tr>
      <w:tr w:rsidR="003626F3" w:rsidRPr="009A0FD7" w14:paraId="57C4F525" w14:textId="77777777" w:rsidTr="00795241">
        <w:trPr>
          <w:jc w:val="center"/>
          <w:ins w:id="64" w:author="Nokia" w:date="2024-11-04T16:44:00Z"/>
          <w:trPrChange w:id="65" w:author="Ericsson_Maria Liang r1" w:date="2024-11-21T04:08:00Z">
            <w:trPr>
              <w:jc w:val="center"/>
            </w:trPr>
          </w:trPrChange>
        </w:trPr>
        <w:tc>
          <w:tcPr>
            <w:tcW w:w="3089" w:type="dxa"/>
            <w:vAlign w:val="center"/>
            <w:tcPrChange w:id="66" w:author="Ericsson_Maria Liang r1" w:date="2024-11-21T04:08:00Z">
              <w:tcPr>
                <w:tcW w:w="3256" w:type="dxa"/>
                <w:vAlign w:val="center"/>
              </w:tcPr>
            </w:tcPrChange>
          </w:tcPr>
          <w:p w14:paraId="3615E572" w14:textId="6F7A3520" w:rsidR="003626F3" w:rsidRPr="009A0FD7" w:rsidRDefault="003626F3" w:rsidP="009A0FD7">
            <w:pPr>
              <w:keepNext/>
              <w:keepLines/>
              <w:spacing w:after="0"/>
              <w:rPr>
                <w:ins w:id="67" w:author="Nokia" w:date="2024-11-04T16:44:00Z"/>
                <w:rFonts w:ascii="Arial" w:eastAsia="SimSun" w:hAnsi="Arial"/>
                <w:sz w:val="18"/>
                <w:lang w:eastAsia="zh-CN"/>
              </w:rPr>
            </w:pPr>
            <w:ins w:id="68" w:author="Nokia" w:date="2024-11-04T16:45:00Z">
              <w:r>
                <w:rPr>
                  <w:rFonts w:ascii="Arial" w:eastAsia="SimSun" w:hAnsi="Arial"/>
                  <w:sz w:val="18"/>
                  <w:lang w:eastAsia="zh-CN"/>
                </w:rPr>
                <w:t>N6DelayMeasurementInfo</w:t>
              </w:r>
            </w:ins>
          </w:p>
        </w:tc>
        <w:tc>
          <w:tcPr>
            <w:tcW w:w="1675" w:type="dxa"/>
            <w:vAlign w:val="center"/>
            <w:tcPrChange w:id="69" w:author="Ericsson_Maria Liang r1" w:date="2024-11-21T04:08:00Z">
              <w:tcPr>
                <w:tcW w:w="1842" w:type="dxa"/>
                <w:vAlign w:val="center"/>
              </w:tcPr>
            </w:tcPrChange>
          </w:tcPr>
          <w:p w14:paraId="0110104C" w14:textId="138957C1" w:rsidR="003626F3" w:rsidRPr="009A0FD7" w:rsidRDefault="003626F3" w:rsidP="009A0FD7">
            <w:pPr>
              <w:keepNext/>
              <w:keepLines/>
              <w:spacing w:after="0"/>
              <w:jc w:val="center"/>
              <w:rPr>
                <w:ins w:id="70" w:author="Nokia" w:date="2024-11-04T16:44:00Z"/>
                <w:rFonts w:ascii="Arial" w:eastAsia="SimSun" w:hAnsi="Arial"/>
                <w:sz w:val="18"/>
                <w:lang w:eastAsia="zh-CN"/>
              </w:rPr>
            </w:pPr>
            <w:ins w:id="71" w:author="Nokia" w:date="2024-11-04T16:45:00Z">
              <w:r>
                <w:rPr>
                  <w:rFonts w:ascii="Arial" w:eastAsia="SimSun" w:hAnsi="Arial"/>
                  <w:sz w:val="18"/>
                  <w:lang w:eastAsia="zh-CN"/>
                </w:rPr>
                <w:t>5.21.4.3.</w:t>
              </w:r>
            </w:ins>
            <w:ins w:id="72" w:author="Ericsson_Maria Liang r1" w:date="2024-11-21T04:08:00Z">
              <w:r w:rsidR="00795241" w:rsidRPr="00795241">
                <w:rPr>
                  <w:rFonts w:ascii="Arial" w:eastAsia="SimSun" w:hAnsi="Arial"/>
                  <w:sz w:val="18"/>
                  <w:highlight w:val="yellow"/>
                  <w:lang w:eastAsia="zh-CN"/>
                  <w:rPrChange w:id="73" w:author="Ericsson_Maria Liang r1" w:date="2024-11-21T04:08:00Z">
                    <w:rPr>
                      <w:rFonts w:ascii="Arial" w:eastAsia="SimSun" w:hAnsi="Arial"/>
                      <w:sz w:val="18"/>
                      <w:lang w:eastAsia="zh-CN"/>
                    </w:rPr>
                  </w:rPrChange>
                </w:rPr>
                <w:t>7</w:t>
              </w:r>
            </w:ins>
          </w:p>
        </w:tc>
        <w:tc>
          <w:tcPr>
            <w:tcW w:w="2939" w:type="dxa"/>
            <w:vAlign w:val="center"/>
            <w:tcPrChange w:id="74" w:author="Ericsson_Maria Liang r1" w:date="2024-11-21T04:08:00Z">
              <w:tcPr>
                <w:tcW w:w="3325" w:type="dxa"/>
                <w:vAlign w:val="center"/>
              </w:tcPr>
            </w:tcPrChange>
          </w:tcPr>
          <w:p w14:paraId="604DEAD4" w14:textId="37131E56" w:rsidR="003626F3" w:rsidRPr="009A0FD7" w:rsidRDefault="003626F3" w:rsidP="009A0FD7">
            <w:pPr>
              <w:keepNext/>
              <w:keepLines/>
              <w:spacing w:after="0"/>
              <w:rPr>
                <w:ins w:id="75" w:author="Nokia" w:date="2024-11-04T16:44:00Z"/>
                <w:rFonts w:ascii="Arial" w:eastAsia="SimSun" w:hAnsi="Arial"/>
                <w:sz w:val="18"/>
                <w:lang w:eastAsia="zh-CN"/>
              </w:rPr>
            </w:pPr>
            <w:ins w:id="76" w:author="Nokia" w:date="2024-11-04T16:45:00Z">
              <w:r>
                <w:rPr>
                  <w:rFonts w:ascii="Arial" w:eastAsia="SimSun" w:hAnsi="Arial"/>
                  <w:sz w:val="18"/>
                  <w:lang w:eastAsia="zh-CN"/>
                </w:rPr>
                <w:t xml:space="preserve">Represents N6 delay measurement assistance </w:t>
              </w:r>
            </w:ins>
            <w:ins w:id="77" w:author="Nokia" w:date="2024-11-04T16:46:00Z">
              <w:r>
                <w:rPr>
                  <w:rFonts w:ascii="Arial" w:eastAsia="SimSun" w:hAnsi="Arial"/>
                  <w:sz w:val="18"/>
                  <w:lang w:eastAsia="zh-CN"/>
                </w:rPr>
                <w:t>information.</w:t>
              </w:r>
            </w:ins>
          </w:p>
        </w:tc>
        <w:tc>
          <w:tcPr>
            <w:tcW w:w="1927" w:type="dxa"/>
            <w:vAlign w:val="center"/>
            <w:tcPrChange w:id="78" w:author="Ericsson_Maria Liang r1" w:date="2024-11-21T04:08:00Z">
              <w:tcPr>
                <w:tcW w:w="1207" w:type="dxa"/>
                <w:vAlign w:val="center"/>
              </w:tcPr>
            </w:tcPrChange>
          </w:tcPr>
          <w:p w14:paraId="2836C233" w14:textId="7E2733F3" w:rsidR="003626F3" w:rsidRPr="009A0FD7" w:rsidRDefault="003626F3" w:rsidP="009A0FD7">
            <w:pPr>
              <w:keepNext/>
              <w:keepLines/>
              <w:spacing w:after="0"/>
              <w:rPr>
                <w:ins w:id="79" w:author="Nokia" w:date="2024-11-04T16:44:00Z"/>
                <w:rFonts w:ascii="Arial" w:eastAsia="SimSun" w:hAnsi="Arial" w:cs="Arial"/>
                <w:sz w:val="18"/>
                <w:szCs w:val="18"/>
              </w:rPr>
            </w:pPr>
            <w:ins w:id="80" w:author="Nokia" w:date="2024-11-04T16:46:00Z">
              <w:r w:rsidRPr="00004A2B">
                <w:rPr>
                  <w:rFonts w:ascii="Arial" w:eastAsia="SimSun" w:hAnsi="Arial"/>
                  <w:sz w:val="18"/>
                </w:rPr>
                <w:t>N6DelayMeasurement</w:t>
              </w:r>
            </w:ins>
          </w:p>
        </w:tc>
      </w:tr>
      <w:tr w:rsidR="003626F3" w:rsidRPr="009A0FD7" w14:paraId="1601174A" w14:textId="77777777" w:rsidTr="00795241">
        <w:trPr>
          <w:jc w:val="center"/>
          <w:ins w:id="81" w:author="Nokia" w:date="2024-11-04T16:44:00Z"/>
          <w:trPrChange w:id="82" w:author="Ericsson_Maria Liang r1" w:date="2024-11-21T04:08:00Z">
            <w:trPr>
              <w:jc w:val="center"/>
            </w:trPr>
          </w:trPrChange>
        </w:trPr>
        <w:tc>
          <w:tcPr>
            <w:tcW w:w="3089" w:type="dxa"/>
            <w:vAlign w:val="center"/>
            <w:tcPrChange w:id="83" w:author="Ericsson_Maria Liang r1" w:date="2024-11-21T04:08:00Z">
              <w:tcPr>
                <w:tcW w:w="3256" w:type="dxa"/>
                <w:vAlign w:val="center"/>
              </w:tcPr>
            </w:tcPrChange>
          </w:tcPr>
          <w:p w14:paraId="4440FD76" w14:textId="2D84419F" w:rsidR="003626F3" w:rsidRPr="009A0FD7" w:rsidRDefault="003626F3" w:rsidP="009A0FD7">
            <w:pPr>
              <w:keepNext/>
              <w:keepLines/>
              <w:spacing w:after="0"/>
              <w:rPr>
                <w:ins w:id="84" w:author="Nokia" w:date="2024-11-04T16:44:00Z"/>
                <w:rFonts w:ascii="Arial" w:eastAsia="SimSun" w:hAnsi="Arial"/>
                <w:sz w:val="18"/>
                <w:lang w:eastAsia="zh-CN"/>
              </w:rPr>
            </w:pPr>
            <w:ins w:id="85" w:author="Nokia" w:date="2024-11-04T16:45:00Z">
              <w:r>
                <w:rPr>
                  <w:rFonts w:ascii="Arial" w:eastAsia="SimSun" w:hAnsi="Arial"/>
                  <w:sz w:val="18"/>
                  <w:lang w:eastAsia="zh-CN"/>
                </w:rPr>
                <w:t>N6DelayPerDnai</w:t>
              </w:r>
            </w:ins>
            <w:ins w:id="86" w:author="Ericsson_Maria Liang r1" w:date="2024-11-21T04:07:00Z">
              <w:r w:rsidR="00795241">
                <w:rPr>
                  <w:rFonts w:ascii="Arial" w:eastAsia="SimSun" w:hAnsi="Arial"/>
                  <w:sz w:val="18"/>
                  <w:lang w:eastAsia="zh-CN"/>
                </w:rPr>
                <w:t>EAS</w:t>
              </w:r>
            </w:ins>
          </w:p>
        </w:tc>
        <w:tc>
          <w:tcPr>
            <w:tcW w:w="1675" w:type="dxa"/>
            <w:vAlign w:val="center"/>
            <w:tcPrChange w:id="87" w:author="Ericsson_Maria Liang r1" w:date="2024-11-21T04:08:00Z">
              <w:tcPr>
                <w:tcW w:w="1842" w:type="dxa"/>
                <w:vAlign w:val="center"/>
              </w:tcPr>
            </w:tcPrChange>
          </w:tcPr>
          <w:p w14:paraId="0C4875D5" w14:textId="7DE3A3D9" w:rsidR="003626F3" w:rsidRPr="009A0FD7" w:rsidRDefault="003626F3" w:rsidP="009A0FD7">
            <w:pPr>
              <w:keepNext/>
              <w:keepLines/>
              <w:spacing w:after="0"/>
              <w:jc w:val="center"/>
              <w:rPr>
                <w:ins w:id="88" w:author="Nokia" w:date="2024-11-04T16:44:00Z"/>
                <w:rFonts w:ascii="Arial" w:eastAsia="SimSun" w:hAnsi="Arial"/>
                <w:sz w:val="18"/>
                <w:lang w:eastAsia="zh-CN"/>
              </w:rPr>
            </w:pPr>
            <w:ins w:id="89" w:author="Nokia" w:date="2024-11-04T16:45:00Z">
              <w:r>
                <w:rPr>
                  <w:rFonts w:ascii="Arial" w:eastAsia="SimSun" w:hAnsi="Arial"/>
                  <w:sz w:val="18"/>
                  <w:lang w:eastAsia="zh-CN"/>
                </w:rPr>
                <w:t>5.21.4.3.</w:t>
              </w:r>
              <w:r w:rsidRPr="00795241">
                <w:rPr>
                  <w:rFonts w:ascii="Arial" w:eastAsia="SimSun" w:hAnsi="Arial"/>
                  <w:sz w:val="18"/>
                  <w:highlight w:val="yellow"/>
                  <w:lang w:eastAsia="zh-CN"/>
                  <w:rPrChange w:id="90" w:author="Ericsson_Maria Liang r1" w:date="2024-11-21T04:08:00Z">
                    <w:rPr>
                      <w:rFonts w:ascii="Arial" w:eastAsia="SimSun" w:hAnsi="Arial"/>
                      <w:sz w:val="18"/>
                      <w:lang w:eastAsia="zh-CN"/>
                    </w:rPr>
                  </w:rPrChange>
                </w:rPr>
                <w:t>6</w:t>
              </w:r>
            </w:ins>
          </w:p>
        </w:tc>
        <w:tc>
          <w:tcPr>
            <w:tcW w:w="2939" w:type="dxa"/>
            <w:vAlign w:val="center"/>
            <w:tcPrChange w:id="91" w:author="Ericsson_Maria Liang r1" w:date="2024-11-21T04:08:00Z">
              <w:tcPr>
                <w:tcW w:w="3325" w:type="dxa"/>
                <w:vAlign w:val="center"/>
              </w:tcPr>
            </w:tcPrChange>
          </w:tcPr>
          <w:p w14:paraId="52DD1750" w14:textId="230C47CF" w:rsidR="003626F3" w:rsidRPr="009A0FD7" w:rsidRDefault="003626F3" w:rsidP="009A0FD7">
            <w:pPr>
              <w:keepNext/>
              <w:keepLines/>
              <w:spacing w:after="0"/>
              <w:rPr>
                <w:ins w:id="92" w:author="Nokia" w:date="2024-11-04T16:44:00Z"/>
                <w:rFonts w:ascii="Arial" w:eastAsia="SimSun" w:hAnsi="Arial"/>
                <w:sz w:val="18"/>
                <w:lang w:eastAsia="zh-CN"/>
              </w:rPr>
            </w:pPr>
            <w:ins w:id="93" w:author="Nokia" w:date="2024-11-04T16:46:00Z">
              <w:r>
                <w:rPr>
                  <w:rFonts w:ascii="Arial" w:eastAsia="SimSun" w:hAnsi="Arial"/>
                  <w:sz w:val="18"/>
                  <w:lang w:eastAsia="zh-CN"/>
                </w:rPr>
                <w:t>Represents N6 delay measurement assistance information per DNAI</w:t>
              </w:r>
            </w:ins>
            <w:ins w:id="94" w:author="Ericsson_Maria Liang r1" w:date="2024-11-21T04:08:00Z">
              <w:r w:rsidR="00795241">
                <w:rPr>
                  <w:rFonts w:ascii="Arial" w:eastAsia="SimSun" w:hAnsi="Arial"/>
                  <w:sz w:val="18"/>
                  <w:lang w:eastAsia="zh-CN"/>
                </w:rPr>
                <w:t xml:space="preserve"> and/or EAS</w:t>
              </w:r>
            </w:ins>
            <w:ins w:id="95" w:author="Nokia" w:date="2024-11-04T16:46:00Z">
              <w:r>
                <w:rPr>
                  <w:rFonts w:ascii="Arial" w:eastAsia="SimSun" w:hAnsi="Arial"/>
                  <w:sz w:val="18"/>
                  <w:lang w:eastAsia="zh-CN"/>
                </w:rPr>
                <w:t>.</w:t>
              </w:r>
            </w:ins>
          </w:p>
        </w:tc>
        <w:tc>
          <w:tcPr>
            <w:tcW w:w="1927" w:type="dxa"/>
            <w:vAlign w:val="center"/>
            <w:tcPrChange w:id="96" w:author="Ericsson_Maria Liang r1" w:date="2024-11-21T04:08:00Z">
              <w:tcPr>
                <w:tcW w:w="1207" w:type="dxa"/>
                <w:vAlign w:val="center"/>
              </w:tcPr>
            </w:tcPrChange>
          </w:tcPr>
          <w:p w14:paraId="06D434FA" w14:textId="1221997F" w:rsidR="003626F3" w:rsidRPr="009A0FD7" w:rsidRDefault="003626F3" w:rsidP="009A0FD7">
            <w:pPr>
              <w:keepNext/>
              <w:keepLines/>
              <w:spacing w:after="0"/>
              <w:rPr>
                <w:ins w:id="97" w:author="Nokia" w:date="2024-11-04T16:44:00Z"/>
                <w:rFonts w:ascii="Arial" w:eastAsia="SimSun" w:hAnsi="Arial" w:cs="Arial"/>
                <w:sz w:val="18"/>
                <w:szCs w:val="18"/>
              </w:rPr>
            </w:pPr>
            <w:ins w:id="98" w:author="Nokia" w:date="2024-11-04T16:46:00Z">
              <w:r w:rsidRPr="00004A2B">
                <w:rPr>
                  <w:rFonts w:ascii="Arial" w:eastAsia="SimSun" w:hAnsi="Arial"/>
                  <w:sz w:val="18"/>
                </w:rPr>
                <w:t>N6DelayMeasurement</w:t>
              </w:r>
            </w:ins>
          </w:p>
        </w:tc>
      </w:tr>
    </w:tbl>
    <w:p w14:paraId="721B198F" w14:textId="77777777" w:rsidR="003626F3" w:rsidRPr="00C626FA" w:rsidRDefault="003626F3" w:rsidP="003626F3">
      <w:pPr>
        <w:rPr>
          <w:rFonts w:eastAsia="SimSun"/>
        </w:rPr>
      </w:pP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A06259B" w14:textId="77777777" w:rsidR="003626F3" w:rsidRPr="003626F3" w:rsidRDefault="003626F3" w:rsidP="003626F3">
      <w:pPr>
        <w:keepNext/>
        <w:keepLines/>
        <w:spacing w:before="120"/>
        <w:ind w:left="1418" w:hanging="1418"/>
        <w:outlineLvl w:val="3"/>
        <w:rPr>
          <w:rFonts w:ascii="Arial" w:eastAsia="SimSun" w:hAnsi="Arial"/>
          <w:sz w:val="24"/>
        </w:rPr>
      </w:pPr>
      <w:bookmarkStart w:id="99" w:name="_Toc114212466"/>
      <w:bookmarkStart w:id="100" w:name="_Toc136555218"/>
      <w:bookmarkStart w:id="101" w:name="_Toc151993668"/>
      <w:bookmarkStart w:id="102" w:name="_Toc152000448"/>
      <w:bookmarkStart w:id="103" w:name="_Toc152159053"/>
      <w:bookmarkStart w:id="104" w:name="_Toc168571216"/>
      <w:bookmarkStart w:id="105" w:name="_Toc169773257"/>
      <w:r w:rsidRPr="003626F3">
        <w:rPr>
          <w:rFonts w:ascii="Arial" w:eastAsia="SimSun" w:hAnsi="Arial"/>
          <w:sz w:val="24"/>
        </w:rPr>
        <w:t>5.21.4.2</w:t>
      </w:r>
      <w:r w:rsidRPr="003626F3">
        <w:rPr>
          <w:rFonts w:ascii="Arial" w:eastAsia="SimSun" w:hAnsi="Arial"/>
          <w:sz w:val="24"/>
        </w:rPr>
        <w:tab/>
        <w:t>Reused data types</w:t>
      </w:r>
      <w:bookmarkEnd w:id="99"/>
      <w:bookmarkEnd w:id="100"/>
      <w:bookmarkEnd w:id="101"/>
      <w:bookmarkEnd w:id="102"/>
      <w:bookmarkEnd w:id="103"/>
      <w:bookmarkEnd w:id="104"/>
      <w:bookmarkEnd w:id="105"/>
    </w:p>
    <w:p w14:paraId="48DD6740" w14:textId="77777777" w:rsidR="003626F3" w:rsidRPr="003626F3" w:rsidRDefault="003626F3" w:rsidP="003626F3">
      <w:pPr>
        <w:rPr>
          <w:rFonts w:eastAsia="SimSun"/>
        </w:rPr>
      </w:pPr>
      <w:r w:rsidRPr="003626F3">
        <w:rPr>
          <w:rFonts w:eastAsia="SimSun"/>
        </w:rPr>
        <w:t xml:space="preserve">The data types reused by the </w:t>
      </w:r>
      <w:proofErr w:type="spellStart"/>
      <w:r w:rsidRPr="003626F3">
        <w:rPr>
          <w:rFonts w:eastAsia="SimSun"/>
        </w:rPr>
        <w:t>EASDeployment</w:t>
      </w:r>
      <w:proofErr w:type="spellEnd"/>
      <w:r w:rsidRPr="003626F3">
        <w:rPr>
          <w:rFonts w:eastAsia="SimSun"/>
        </w:rPr>
        <w:t xml:space="preserve"> API from other specifications are listed in table 5.21.4.2-1. </w:t>
      </w:r>
    </w:p>
    <w:p w14:paraId="70CEE813" w14:textId="77777777" w:rsidR="003626F3" w:rsidRPr="003626F3" w:rsidRDefault="003626F3" w:rsidP="003626F3">
      <w:pPr>
        <w:keepNext/>
        <w:keepLines/>
        <w:spacing w:before="60"/>
        <w:jc w:val="center"/>
        <w:rPr>
          <w:rFonts w:ascii="Arial" w:eastAsia="SimSun" w:hAnsi="Arial"/>
          <w:b/>
        </w:rPr>
      </w:pPr>
      <w:r w:rsidRPr="003626F3">
        <w:rPr>
          <w:rFonts w:ascii="Arial" w:eastAsia="SimSun" w:hAnsi="Arial"/>
          <w:b/>
        </w:rPr>
        <w:t>Table 5.21.4.2-1: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235"/>
        <w:gridCol w:w="1823"/>
        <w:gridCol w:w="5565"/>
      </w:tblGrid>
      <w:tr w:rsidR="003626F3" w:rsidRPr="003626F3" w14:paraId="2B36AD4C" w14:textId="77777777" w:rsidTr="00712D8D">
        <w:trPr>
          <w:jc w:val="center"/>
        </w:trPr>
        <w:tc>
          <w:tcPr>
            <w:tcW w:w="1142" w:type="pct"/>
            <w:shd w:val="clear" w:color="auto" w:fill="C0C0C0"/>
            <w:hideMark/>
          </w:tcPr>
          <w:p w14:paraId="4CAA1B56"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Data type</w:t>
            </w:r>
          </w:p>
        </w:tc>
        <w:tc>
          <w:tcPr>
            <w:tcW w:w="957" w:type="pct"/>
            <w:shd w:val="clear" w:color="auto" w:fill="C0C0C0"/>
            <w:hideMark/>
          </w:tcPr>
          <w:p w14:paraId="34E78497"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Reference</w:t>
            </w:r>
          </w:p>
        </w:tc>
        <w:tc>
          <w:tcPr>
            <w:tcW w:w="2901" w:type="pct"/>
            <w:shd w:val="clear" w:color="auto" w:fill="C0C0C0"/>
          </w:tcPr>
          <w:p w14:paraId="30D6603C" w14:textId="77777777" w:rsidR="003626F3" w:rsidRPr="003626F3" w:rsidRDefault="003626F3" w:rsidP="003626F3">
            <w:pPr>
              <w:keepNext/>
              <w:keepLines/>
              <w:spacing w:after="0"/>
              <w:jc w:val="center"/>
              <w:rPr>
                <w:rFonts w:ascii="Arial" w:eastAsia="SimSun" w:hAnsi="Arial"/>
                <w:b/>
                <w:sz w:val="18"/>
              </w:rPr>
            </w:pPr>
            <w:r w:rsidRPr="003626F3">
              <w:rPr>
                <w:rFonts w:ascii="Arial" w:eastAsia="SimSun" w:hAnsi="Arial"/>
                <w:b/>
                <w:sz w:val="18"/>
              </w:rPr>
              <w:t>Comments</w:t>
            </w:r>
          </w:p>
        </w:tc>
      </w:tr>
      <w:tr w:rsidR="003626F3" w:rsidRPr="003626F3" w14:paraId="671196B8" w14:textId="77777777" w:rsidTr="00712D8D">
        <w:trPr>
          <w:jc w:val="center"/>
        </w:trPr>
        <w:tc>
          <w:tcPr>
            <w:tcW w:w="1142" w:type="pct"/>
          </w:tcPr>
          <w:p w14:paraId="6BA30BBB"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AfId</w:t>
            </w:r>
            <w:proofErr w:type="spellEnd"/>
          </w:p>
        </w:tc>
        <w:tc>
          <w:tcPr>
            <w:tcW w:w="957" w:type="pct"/>
          </w:tcPr>
          <w:p w14:paraId="6905FDF1"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5.14.5.4.2</w:t>
            </w:r>
          </w:p>
        </w:tc>
        <w:tc>
          <w:tcPr>
            <w:tcW w:w="2901" w:type="pct"/>
          </w:tcPr>
          <w:p w14:paraId="25EBEDE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Represents an AF identifier.</w:t>
            </w:r>
          </w:p>
        </w:tc>
      </w:tr>
      <w:tr w:rsidR="003626F3" w:rsidRPr="003626F3" w14:paraId="01632CBF" w14:textId="77777777" w:rsidTr="00712D8D">
        <w:trPr>
          <w:jc w:val="center"/>
        </w:trPr>
        <w:tc>
          <w:tcPr>
            <w:tcW w:w="1142" w:type="pct"/>
          </w:tcPr>
          <w:p w14:paraId="28D003B6"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Dnai</w:t>
            </w:r>
            <w:proofErr w:type="spellEnd"/>
          </w:p>
        </w:tc>
        <w:tc>
          <w:tcPr>
            <w:tcW w:w="957" w:type="pct"/>
          </w:tcPr>
          <w:p w14:paraId="4F2B220D"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44C62AC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DNAI.</w:t>
            </w:r>
          </w:p>
        </w:tc>
      </w:tr>
      <w:tr w:rsidR="003626F3" w:rsidRPr="003626F3" w14:paraId="2B15D74B" w14:textId="77777777" w:rsidTr="00712D8D">
        <w:trPr>
          <w:jc w:val="center"/>
        </w:trPr>
        <w:tc>
          <w:tcPr>
            <w:tcW w:w="1142" w:type="pct"/>
          </w:tcPr>
          <w:p w14:paraId="54B84DD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hint="eastAsia"/>
                <w:sz w:val="18"/>
                <w:lang w:eastAsia="zh-CN"/>
              </w:rPr>
              <w:t>Dnn</w:t>
            </w:r>
            <w:proofErr w:type="spellEnd"/>
          </w:p>
        </w:tc>
        <w:tc>
          <w:tcPr>
            <w:tcW w:w="957" w:type="pct"/>
          </w:tcPr>
          <w:p w14:paraId="3D8E07C5"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0CCCE264"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Identifies a DNN.</w:t>
            </w:r>
          </w:p>
        </w:tc>
      </w:tr>
      <w:tr w:rsidR="003626F3" w:rsidRPr="003626F3" w14:paraId="2B2A402B" w14:textId="77777777" w:rsidTr="00712D8D">
        <w:trPr>
          <w:jc w:val="center"/>
        </w:trPr>
        <w:tc>
          <w:tcPr>
            <w:tcW w:w="1142" w:type="pct"/>
          </w:tcPr>
          <w:p w14:paraId="7FF11E3A"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DnnSnssaiInformation</w:t>
            </w:r>
            <w:proofErr w:type="spellEnd"/>
          </w:p>
        </w:tc>
        <w:tc>
          <w:tcPr>
            <w:tcW w:w="957" w:type="pct"/>
          </w:tcPr>
          <w:p w14:paraId="602189E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5.18.3.3.5</w:t>
            </w:r>
          </w:p>
        </w:tc>
        <w:tc>
          <w:tcPr>
            <w:tcW w:w="2901" w:type="pct"/>
          </w:tcPr>
          <w:p w14:paraId="01B5813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Contains DNN and S-NSSAI information.</w:t>
            </w:r>
          </w:p>
        </w:tc>
      </w:tr>
      <w:tr w:rsidR="003626F3" w:rsidRPr="003626F3" w14:paraId="124E2C30" w14:textId="77777777" w:rsidTr="00712D8D">
        <w:trPr>
          <w:jc w:val="center"/>
          <w:ins w:id="106" w:author="Nokia" w:date="2024-11-04T16:43:00Z"/>
        </w:trPr>
        <w:tc>
          <w:tcPr>
            <w:tcW w:w="1142" w:type="pct"/>
          </w:tcPr>
          <w:p w14:paraId="7BBB72E1" w14:textId="48DB829F" w:rsidR="003626F3" w:rsidRPr="003626F3" w:rsidRDefault="003626F3" w:rsidP="003626F3">
            <w:pPr>
              <w:keepNext/>
              <w:keepLines/>
              <w:spacing w:after="0"/>
              <w:rPr>
                <w:ins w:id="107" w:author="Nokia" w:date="2024-11-04T16:43:00Z"/>
                <w:rFonts w:ascii="Arial" w:eastAsia="SimSun" w:hAnsi="Arial"/>
                <w:sz w:val="18"/>
                <w:lang w:eastAsia="zh-CN"/>
              </w:rPr>
            </w:pPr>
            <w:proofErr w:type="spellStart"/>
            <w:ins w:id="108" w:author="Nokia" w:date="2024-11-04T16:43:00Z">
              <w:r>
                <w:rPr>
                  <w:rFonts w:ascii="Arial" w:eastAsia="SimSun" w:hAnsi="Arial"/>
                  <w:sz w:val="18"/>
                  <w:lang w:eastAsia="zh-CN"/>
                </w:rPr>
                <w:t>EasServerAddress</w:t>
              </w:r>
              <w:proofErr w:type="spellEnd"/>
            </w:ins>
          </w:p>
        </w:tc>
        <w:tc>
          <w:tcPr>
            <w:tcW w:w="957" w:type="pct"/>
          </w:tcPr>
          <w:p w14:paraId="613321CA" w14:textId="0705B7E2" w:rsidR="003626F3" w:rsidRPr="003626F3" w:rsidRDefault="003626F3" w:rsidP="003626F3">
            <w:pPr>
              <w:keepNext/>
              <w:keepLines/>
              <w:spacing w:after="0"/>
              <w:rPr>
                <w:ins w:id="109" w:author="Nokia" w:date="2024-11-04T16:43:00Z"/>
                <w:rFonts w:ascii="Arial" w:eastAsia="SimSun" w:hAnsi="Arial"/>
                <w:sz w:val="18"/>
                <w:lang w:eastAsia="zh-CN"/>
              </w:rPr>
            </w:pPr>
            <w:ins w:id="110" w:author="Nokia" w:date="2024-11-04T16:43:00Z">
              <w:r w:rsidRPr="003626F3">
                <w:rPr>
                  <w:rFonts w:ascii="Arial" w:eastAsia="SimSun" w:hAnsi="Arial"/>
                  <w:sz w:val="18"/>
                  <w:lang w:eastAsia="zh-CN"/>
                </w:rPr>
                <w:t>3GPP TS 29.571 [8]</w:t>
              </w:r>
            </w:ins>
          </w:p>
        </w:tc>
        <w:tc>
          <w:tcPr>
            <w:tcW w:w="2901" w:type="pct"/>
          </w:tcPr>
          <w:p w14:paraId="01A42C8F" w14:textId="471297DF" w:rsidR="003626F3" w:rsidRPr="003626F3" w:rsidRDefault="003626F3" w:rsidP="003626F3">
            <w:pPr>
              <w:keepNext/>
              <w:keepLines/>
              <w:spacing w:after="0"/>
              <w:rPr>
                <w:ins w:id="111" w:author="Nokia" w:date="2024-11-04T16:43:00Z"/>
                <w:rFonts w:ascii="Arial" w:eastAsia="SimSun" w:hAnsi="Arial" w:cs="Arial"/>
                <w:sz w:val="18"/>
                <w:szCs w:val="18"/>
              </w:rPr>
            </w:pPr>
            <w:ins w:id="112" w:author="Nokia" w:date="2024-11-04T16:43:00Z">
              <w:r>
                <w:rPr>
                  <w:rFonts w:ascii="Arial" w:eastAsia="SimSun" w:hAnsi="Arial" w:cs="Arial"/>
                  <w:sz w:val="18"/>
                  <w:szCs w:val="18"/>
                </w:rPr>
                <w:t>Identifies an EAS server.</w:t>
              </w:r>
            </w:ins>
          </w:p>
        </w:tc>
      </w:tr>
      <w:tr w:rsidR="003626F3" w:rsidRPr="003626F3" w14:paraId="2BCB51EE" w14:textId="77777777" w:rsidTr="00712D8D">
        <w:trPr>
          <w:jc w:val="center"/>
        </w:trPr>
        <w:tc>
          <w:tcPr>
            <w:tcW w:w="1142" w:type="pct"/>
          </w:tcPr>
          <w:p w14:paraId="0EEC85C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E</w:t>
            </w:r>
            <w:r w:rsidRPr="003626F3">
              <w:rPr>
                <w:rFonts w:ascii="Arial" w:eastAsia="SimSun" w:hAnsi="Arial" w:hint="eastAsia"/>
                <w:sz w:val="18"/>
                <w:lang w:eastAsia="zh-CN"/>
              </w:rPr>
              <w:t>xternal</w:t>
            </w:r>
            <w:r w:rsidRPr="003626F3">
              <w:rPr>
                <w:rFonts w:ascii="Arial" w:eastAsia="SimSun" w:hAnsi="Arial"/>
                <w:sz w:val="18"/>
                <w:lang w:eastAsia="zh-CN"/>
              </w:rPr>
              <w:t>GroupId</w:t>
            </w:r>
            <w:proofErr w:type="spellEnd"/>
          </w:p>
        </w:tc>
        <w:tc>
          <w:tcPr>
            <w:tcW w:w="957" w:type="pct"/>
          </w:tcPr>
          <w:p w14:paraId="22D4A05F"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52193321"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E</w:t>
            </w:r>
            <w:r w:rsidRPr="003626F3">
              <w:rPr>
                <w:rFonts w:ascii="Arial" w:eastAsia="SimSun" w:hAnsi="Arial" w:cs="Arial" w:hint="eastAsia"/>
                <w:sz w:val="18"/>
                <w:szCs w:val="18"/>
              </w:rPr>
              <w:t>xternal</w:t>
            </w:r>
            <w:r w:rsidRPr="003626F3">
              <w:rPr>
                <w:rFonts w:ascii="Arial" w:eastAsia="SimSun" w:hAnsi="Arial" w:cs="Arial"/>
                <w:sz w:val="18"/>
                <w:szCs w:val="18"/>
              </w:rPr>
              <w:t xml:space="preserve"> Group Identifier for a user group.</w:t>
            </w:r>
          </w:p>
        </w:tc>
      </w:tr>
      <w:tr w:rsidR="003626F3" w:rsidRPr="003626F3" w14:paraId="049C215A" w14:textId="77777777" w:rsidTr="00712D8D">
        <w:trPr>
          <w:jc w:val="center"/>
        </w:trPr>
        <w:tc>
          <w:tcPr>
            <w:tcW w:w="1142" w:type="pct"/>
          </w:tcPr>
          <w:p w14:paraId="3212E23E"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FqdnPatternMatchingRule</w:t>
            </w:r>
            <w:proofErr w:type="spellEnd"/>
          </w:p>
        </w:tc>
        <w:tc>
          <w:tcPr>
            <w:tcW w:w="957" w:type="pct"/>
          </w:tcPr>
          <w:p w14:paraId="197E22A4"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1703B74F"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Identifies the FQDN pattern matching rule.</w:t>
            </w:r>
          </w:p>
        </w:tc>
      </w:tr>
      <w:tr w:rsidR="003626F3" w:rsidRPr="003626F3" w14:paraId="5A28D60C" w14:textId="77777777" w:rsidTr="00712D8D">
        <w:trPr>
          <w:jc w:val="center"/>
        </w:trPr>
        <w:tc>
          <w:tcPr>
            <w:tcW w:w="1142" w:type="pct"/>
          </w:tcPr>
          <w:p w14:paraId="74B83064"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IpAddr</w:t>
            </w:r>
            <w:proofErr w:type="spellEnd"/>
          </w:p>
        </w:tc>
        <w:tc>
          <w:tcPr>
            <w:tcW w:w="957" w:type="pct"/>
          </w:tcPr>
          <w:p w14:paraId="59255D18"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097149CC"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IP Address.</w:t>
            </w:r>
          </w:p>
        </w:tc>
      </w:tr>
      <w:tr w:rsidR="003626F3" w:rsidRPr="003626F3" w14:paraId="490A845B" w14:textId="77777777" w:rsidTr="00712D8D">
        <w:trPr>
          <w:jc w:val="center"/>
        </w:trPr>
        <w:tc>
          <w:tcPr>
            <w:tcW w:w="1142" w:type="pct"/>
          </w:tcPr>
          <w:p w14:paraId="6BA87A60"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Snssai</w:t>
            </w:r>
            <w:proofErr w:type="spellEnd"/>
          </w:p>
        </w:tc>
        <w:tc>
          <w:tcPr>
            <w:tcW w:w="957" w:type="pct"/>
          </w:tcPr>
          <w:p w14:paraId="396BA3E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hint="eastAsia"/>
                <w:sz w:val="18"/>
                <w:lang w:eastAsia="zh-CN"/>
              </w:rPr>
              <w:t>3GPP TS 29.</w:t>
            </w:r>
            <w:r w:rsidRPr="003626F3">
              <w:rPr>
                <w:rFonts w:ascii="Arial" w:eastAsia="SimSun" w:hAnsi="Arial"/>
                <w:sz w:val="18"/>
                <w:lang w:eastAsia="zh-CN"/>
              </w:rPr>
              <w:t>571</w:t>
            </w:r>
            <w:r w:rsidRPr="003626F3">
              <w:rPr>
                <w:rFonts w:ascii="Arial" w:eastAsia="SimSun" w:hAnsi="Arial" w:hint="eastAsia"/>
                <w:sz w:val="18"/>
                <w:lang w:eastAsia="zh-CN"/>
              </w:rPr>
              <w:t> [</w:t>
            </w:r>
            <w:r w:rsidRPr="003626F3">
              <w:rPr>
                <w:rFonts w:ascii="Arial" w:eastAsia="SimSun" w:hAnsi="Arial"/>
                <w:sz w:val="18"/>
                <w:lang w:eastAsia="zh-CN"/>
              </w:rPr>
              <w:t>8</w:t>
            </w:r>
            <w:r w:rsidRPr="003626F3">
              <w:rPr>
                <w:rFonts w:ascii="Arial" w:eastAsia="SimSun" w:hAnsi="Arial" w:hint="eastAsia"/>
                <w:sz w:val="18"/>
                <w:lang w:eastAsia="zh-CN"/>
              </w:rPr>
              <w:t>]</w:t>
            </w:r>
          </w:p>
        </w:tc>
        <w:tc>
          <w:tcPr>
            <w:tcW w:w="2901" w:type="pct"/>
          </w:tcPr>
          <w:p w14:paraId="717C4FB3"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rPr>
              <w:t xml:space="preserve">Identifies the </w:t>
            </w:r>
            <w:r w:rsidRPr="003626F3">
              <w:rPr>
                <w:rFonts w:ascii="Arial" w:eastAsia="SimSun" w:hAnsi="Arial" w:cs="Arial"/>
                <w:sz w:val="18"/>
                <w:szCs w:val="18"/>
              </w:rPr>
              <w:t>S-NSSAI.</w:t>
            </w:r>
          </w:p>
        </w:tc>
      </w:tr>
      <w:tr w:rsidR="003626F3" w:rsidRPr="003626F3" w14:paraId="4BB13A1F" w14:textId="77777777" w:rsidTr="00712D8D">
        <w:trPr>
          <w:jc w:val="center"/>
        </w:trPr>
        <w:tc>
          <w:tcPr>
            <w:tcW w:w="1142" w:type="pct"/>
          </w:tcPr>
          <w:p w14:paraId="33847A7D"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SupportedFeatures</w:t>
            </w:r>
            <w:proofErr w:type="spellEnd"/>
          </w:p>
        </w:tc>
        <w:tc>
          <w:tcPr>
            <w:tcW w:w="957" w:type="pct"/>
          </w:tcPr>
          <w:p w14:paraId="7C5BE8AB"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6CF9F176"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sz w:val="18"/>
              </w:rPr>
              <w:t>Represents the list of supported feature(s) and used to negotiate the applicability of the optional features.</w:t>
            </w:r>
          </w:p>
        </w:tc>
      </w:tr>
      <w:tr w:rsidR="003626F3" w:rsidRPr="003626F3" w14:paraId="4D680800" w14:textId="77777777" w:rsidTr="00712D8D">
        <w:trPr>
          <w:jc w:val="center"/>
        </w:trPr>
        <w:tc>
          <w:tcPr>
            <w:tcW w:w="1142" w:type="pct"/>
          </w:tcPr>
          <w:p w14:paraId="690F93A5" w14:textId="77777777" w:rsidR="003626F3" w:rsidRPr="003626F3" w:rsidRDefault="003626F3" w:rsidP="003626F3">
            <w:pPr>
              <w:keepNext/>
              <w:keepLines/>
              <w:spacing w:after="0"/>
              <w:rPr>
                <w:rFonts w:ascii="Arial" w:eastAsia="SimSun" w:hAnsi="Arial"/>
                <w:sz w:val="18"/>
                <w:lang w:eastAsia="zh-CN"/>
              </w:rPr>
            </w:pPr>
            <w:proofErr w:type="spellStart"/>
            <w:r w:rsidRPr="003626F3">
              <w:rPr>
                <w:rFonts w:ascii="Arial" w:eastAsia="SimSun" w:hAnsi="Arial"/>
                <w:sz w:val="18"/>
                <w:lang w:eastAsia="zh-CN"/>
              </w:rPr>
              <w:t>Uinteger</w:t>
            </w:r>
            <w:proofErr w:type="spellEnd"/>
          </w:p>
        </w:tc>
        <w:tc>
          <w:tcPr>
            <w:tcW w:w="957" w:type="pct"/>
          </w:tcPr>
          <w:p w14:paraId="15A01FB9" w14:textId="77777777" w:rsidR="003626F3" w:rsidRPr="003626F3" w:rsidRDefault="003626F3" w:rsidP="003626F3">
            <w:pPr>
              <w:keepNext/>
              <w:keepLines/>
              <w:spacing w:after="0"/>
              <w:rPr>
                <w:rFonts w:ascii="Arial" w:eastAsia="SimSun" w:hAnsi="Arial"/>
                <w:sz w:val="18"/>
                <w:lang w:eastAsia="zh-CN"/>
              </w:rPr>
            </w:pPr>
            <w:r w:rsidRPr="003626F3">
              <w:rPr>
                <w:rFonts w:ascii="Arial" w:eastAsia="SimSun" w:hAnsi="Arial"/>
                <w:sz w:val="18"/>
                <w:lang w:eastAsia="zh-CN"/>
              </w:rPr>
              <w:t>3GPP TS 29.571 [8]</w:t>
            </w:r>
          </w:p>
        </w:tc>
        <w:tc>
          <w:tcPr>
            <w:tcW w:w="2901" w:type="pct"/>
          </w:tcPr>
          <w:p w14:paraId="3AEDBC92"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sz w:val="18"/>
                <w:szCs w:val="18"/>
              </w:rPr>
              <w:t>Unsigned integer.</w:t>
            </w:r>
          </w:p>
        </w:tc>
      </w:tr>
      <w:tr w:rsidR="003626F3" w:rsidRPr="003626F3" w14:paraId="751311EC" w14:textId="77777777" w:rsidTr="00712D8D">
        <w:trPr>
          <w:jc w:val="center"/>
        </w:trPr>
        <w:tc>
          <w:tcPr>
            <w:tcW w:w="1142" w:type="pct"/>
          </w:tcPr>
          <w:p w14:paraId="2B07D579"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Link</w:t>
            </w:r>
          </w:p>
        </w:tc>
        <w:tc>
          <w:tcPr>
            <w:tcW w:w="957" w:type="pct"/>
          </w:tcPr>
          <w:p w14:paraId="669544E4" w14:textId="77777777" w:rsidR="003626F3" w:rsidRPr="003626F3" w:rsidRDefault="003626F3" w:rsidP="003626F3">
            <w:pPr>
              <w:keepNext/>
              <w:keepLines/>
              <w:spacing w:after="0"/>
              <w:rPr>
                <w:rFonts w:ascii="Arial" w:eastAsia="SimSun" w:hAnsi="Arial"/>
                <w:sz w:val="18"/>
              </w:rPr>
            </w:pPr>
            <w:r w:rsidRPr="003626F3">
              <w:rPr>
                <w:rFonts w:ascii="Arial" w:eastAsia="SimSun" w:hAnsi="Arial" w:hint="eastAsia"/>
                <w:sz w:val="18"/>
                <w:lang w:eastAsia="zh-CN"/>
              </w:rPr>
              <w:t>3GPP TS 29.122 [</w:t>
            </w:r>
            <w:r w:rsidRPr="003626F3">
              <w:rPr>
                <w:rFonts w:ascii="Arial" w:eastAsia="SimSun" w:hAnsi="Arial"/>
                <w:sz w:val="18"/>
                <w:lang w:eastAsia="zh-CN"/>
              </w:rPr>
              <w:t>4</w:t>
            </w:r>
            <w:r w:rsidRPr="003626F3">
              <w:rPr>
                <w:rFonts w:ascii="Arial" w:eastAsia="SimSun" w:hAnsi="Arial" w:hint="eastAsia"/>
                <w:sz w:val="18"/>
                <w:lang w:eastAsia="zh-CN"/>
              </w:rPr>
              <w:t>]</w:t>
            </w:r>
          </w:p>
        </w:tc>
        <w:tc>
          <w:tcPr>
            <w:tcW w:w="2901" w:type="pct"/>
          </w:tcPr>
          <w:p w14:paraId="0780D90A" w14:textId="77777777" w:rsidR="003626F3" w:rsidRPr="003626F3" w:rsidRDefault="003626F3" w:rsidP="003626F3">
            <w:pPr>
              <w:keepNext/>
              <w:keepLines/>
              <w:spacing w:after="0"/>
              <w:rPr>
                <w:rFonts w:ascii="Arial" w:eastAsia="SimSun" w:hAnsi="Arial" w:cs="Arial"/>
                <w:sz w:val="18"/>
                <w:szCs w:val="18"/>
              </w:rPr>
            </w:pPr>
            <w:r w:rsidRPr="003626F3">
              <w:rPr>
                <w:rFonts w:ascii="Arial" w:eastAsia="SimSun" w:hAnsi="Arial" w:cs="Arial" w:hint="eastAsia"/>
                <w:sz w:val="18"/>
                <w:szCs w:val="18"/>
                <w:lang w:eastAsia="zh-CN"/>
              </w:rPr>
              <w:t>Identifies a referenced resource.</w:t>
            </w:r>
          </w:p>
        </w:tc>
      </w:tr>
    </w:tbl>
    <w:p w14:paraId="030FCFAE" w14:textId="77777777" w:rsidR="009A0FD7" w:rsidRPr="00C626FA" w:rsidRDefault="009A0FD7" w:rsidP="009A0FD7">
      <w:pPr>
        <w:rPr>
          <w:rFonts w:eastAsia="SimSun"/>
        </w:rPr>
      </w:pPr>
    </w:p>
    <w:p w14:paraId="109F0860"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A75F481" w14:textId="77777777" w:rsidR="009A0FD7" w:rsidRPr="009A0FD7" w:rsidRDefault="009A0FD7" w:rsidP="009A0FD7">
      <w:pPr>
        <w:keepNext/>
        <w:keepLines/>
        <w:spacing w:before="120"/>
        <w:ind w:left="1701" w:hanging="1701"/>
        <w:outlineLvl w:val="4"/>
        <w:rPr>
          <w:rFonts w:ascii="Arial" w:eastAsia="SimSun" w:hAnsi="Arial"/>
          <w:sz w:val="22"/>
        </w:rPr>
      </w:pPr>
      <w:bookmarkStart w:id="113" w:name="_Toc114212469"/>
      <w:bookmarkStart w:id="114" w:name="_Toc136555221"/>
      <w:bookmarkStart w:id="115" w:name="_Toc151993671"/>
      <w:bookmarkStart w:id="116" w:name="_Toc152000451"/>
      <w:bookmarkStart w:id="117" w:name="_Toc152159056"/>
      <w:bookmarkStart w:id="118" w:name="_Toc168571219"/>
      <w:bookmarkStart w:id="119" w:name="_Toc169773260"/>
      <w:r w:rsidRPr="009A0FD7">
        <w:rPr>
          <w:rFonts w:ascii="Arial" w:eastAsia="SimSun" w:hAnsi="Arial"/>
          <w:sz w:val="22"/>
        </w:rPr>
        <w:lastRenderedPageBreak/>
        <w:t>5.21.4.3.2</w:t>
      </w:r>
      <w:r w:rsidRPr="009A0FD7">
        <w:rPr>
          <w:rFonts w:ascii="Arial" w:eastAsia="SimSun" w:hAnsi="Arial"/>
          <w:sz w:val="22"/>
        </w:rPr>
        <w:tab/>
        <w:t xml:space="preserve">Type: </w:t>
      </w:r>
      <w:proofErr w:type="spellStart"/>
      <w:r w:rsidRPr="009A0FD7">
        <w:rPr>
          <w:rFonts w:ascii="Arial" w:eastAsia="SimSun" w:hAnsi="Arial"/>
          <w:sz w:val="22"/>
        </w:rPr>
        <w:t>EasDeployInfo</w:t>
      </w:r>
      <w:bookmarkEnd w:id="113"/>
      <w:bookmarkEnd w:id="114"/>
      <w:bookmarkEnd w:id="115"/>
      <w:bookmarkEnd w:id="116"/>
      <w:bookmarkEnd w:id="117"/>
      <w:bookmarkEnd w:id="118"/>
      <w:bookmarkEnd w:id="119"/>
      <w:proofErr w:type="spellEnd"/>
    </w:p>
    <w:p w14:paraId="4A31DC85"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noProof/>
        </w:rPr>
        <w:t>Table </w:t>
      </w:r>
      <w:r w:rsidRPr="009A0FD7">
        <w:rPr>
          <w:rFonts w:ascii="Arial" w:eastAsia="SimSun" w:hAnsi="Arial"/>
          <w:b/>
        </w:rPr>
        <w:t xml:space="preserve">5.21.4.3.2-1: </w:t>
      </w:r>
      <w:r w:rsidRPr="009A0FD7">
        <w:rPr>
          <w:rFonts w:ascii="Arial" w:eastAsia="SimSun" w:hAnsi="Arial"/>
          <w:b/>
          <w:noProof/>
        </w:rPr>
        <w:t>Definition of t</w:t>
      </w:r>
      <w:r w:rsidRPr="009A0FD7">
        <w:rPr>
          <w:rFonts w:ascii="Arial" w:eastAsia="SimSun" w:hAnsi="Arial"/>
          <w:b/>
        </w:rPr>
        <w:t xml:space="preserve">ype </w:t>
      </w:r>
      <w:proofErr w:type="spellStart"/>
      <w:r w:rsidRPr="009A0FD7">
        <w:rPr>
          <w:rFonts w:ascii="Arial" w:eastAsia="SimSun" w:hAnsi="Arial"/>
          <w:b/>
        </w:rPr>
        <w:t>EasDeployInfo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69396644" w14:textId="77777777" w:rsidTr="00712D8D">
        <w:trPr>
          <w:trHeight w:val="128"/>
          <w:jc w:val="center"/>
        </w:trPr>
        <w:tc>
          <w:tcPr>
            <w:tcW w:w="1880" w:type="dxa"/>
            <w:shd w:val="clear" w:color="auto" w:fill="C0C0C0"/>
            <w:hideMark/>
          </w:tcPr>
          <w:p w14:paraId="75E5A41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Attribute name</w:t>
            </w:r>
          </w:p>
        </w:tc>
        <w:tc>
          <w:tcPr>
            <w:tcW w:w="1701" w:type="dxa"/>
            <w:shd w:val="clear" w:color="auto" w:fill="C0C0C0"/>
            <w:hideMark/>
          </w:tcPr>
          <w:p w14:paraId="05D60FE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Data type</w:t>
            </w:r>
          </w:p>
        </w:tc>
        <w:tc>
          <w:tcPr>
            <w:tcW w:w="709" w:type="dxa"/>
            <w:shd w:val="clear" w:color="auto" w:fill="C0C0C0"/>
            <w:hideMark/>
          </w:tcPr>
          <w:p w14:paraId="002C03A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P</w:t>
            </w:r>
          </w:p>
        </w:tc>
        <w:tc>
          <w:tcPr>
            <w:tcW w:w="1134" w:type="dxa"/>
            <w:shd w:val="clear" w:color="auto" w:fill="C0C0C0"/>
            <w:hideMark/>
          </w:tcPr>
          <w:p w14:paraId="3395F4FE"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Cardinality</w:t>
            </w:r>
          </w:p>
        </w:tc>
        <w:tc>
          <w:tcPr>
            <w:tcW w:w="2662" w:type="dxa"/>
            <w:shd w:val="clear" w:color="auto" w:fill="C0C0C0"/>
            <w:hideMark/>
          </w:tcPr>
          <w:p w14:paraId="1AE47265"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c>
          <w:tcPr>
            <w:tcW w:w="1344" w:type="dxa"/>
            <w:shd w:val="clear" w:color="auto" w:fill="C0C0C0"/>
          </w:tcPr>
          <w:p w14:paraId="49053E72"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Applicability</w:t>
            </w:r>
          </w:p>
        </w:tc>
      </w:tr>
      <w:tr w:rsidR="009A0FD7" w:rsidRPr="009A0FD7" w14:paraId="3021D2BD" w14:textId="77777777" w:rsidTr="00712D8D">
        <w:trPr>
          <w:trHeight w:val="128"/>
          <w:jc w:val="center"/>
        </w:trPr>
        <w:tc>
          <w:tcPr>
            <w:tcW w:w="1880" w:type="dxa"/>
          </w:tcPr>
          <w:p w14:paraId="5A152A2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self</w:t>
            </w:r>
          </w:p>
        </w:tc>
        <w:tc>
          <w:tcPr>
            <w:tcW w:w="1701" w:type="dxa"/>
          </w:tcPr>
          <w:p w14:paraId="78FEDFC6"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Link</w:t>
            </w:r>
          </w:p>
        </w:tc>
        <w:tc>
          <w:tcPr>
            <w:tcW w:w="709" w:type="dxa"/>
          </w:tcPr>
          <w:p w14:paraId="64DBA551"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lang w:eastAsia="zh-CN"/>
              </w:rPr>
              <w:t>C</w:t>
            </w:r>
          </w:p>
        </w:tc>
        <w:tc>
          <w:tcPr>
            <w:tcW w:w="1134" w:type="dxa"/>
          </w:tcPr>
          <w:p w14:paraId="5961EDF7"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1CF2F8E5"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Identifies</w:t>
            </w:r>
            <w:r w:rsidRPr="009A0FD7">
              <w:rPr>
                <w:rFonts w:ascii="Arial" w:eastAsia="SimSun" w:hAnsi="Arial" w:cs="Arial"/>
                <w:sz w:val="18"/>
                <w:szCs w:val="18"/>
                <w:lang w:eastAsia="zh-CN"/>
              </w:rPr>
              <w:t xml:space="preserve"> the individual EAS Deployment information resource.</w:t>
            </w:r>
          </w:p>
          <w:p w14:paraId="30432CB4" w14:textId="77777777" w:rsidR="009A0FD7" w:rsidRPr="009A0FD7" w:rsidRDefault="009A0FD7" w:rsidP="009A0FD7">
            <w:pPr>
              <w:keepNext/>
              <w:keepLines/>
              <w:spacing w:after="0"/>
              <w:rPr>
                <w:rFonts w:eastAsia="SimSun" w:cs="Arial"/>
                <w:szCs w:val="18"/>
              </w:rPr>
            </w:pPr>
            <w:r w:rsidRPr="009A0FD7">
              <w:rPr>
                <w:rFonts w:ascii="Arial" w:eastAsia="SimSun" w:hAnsi="Arial" w:cs="Arial"/>
                <w:sz w:val="18"/>
                <w:szCs w:val="18"/>
                <w:lang w:eastAsia="zh-CN"/>
              </w:rPr>
              <w:t>Shall be present in the HTTP GET response when reading all the configurations for an AF.</w:t>
            </w:r>
          </w:p>
        </w:tc>
        <w:tc>
          <w:tcPr>
            <w:tcW w:w="1344" w:type="dxa"/>
          </w:tcPr>
          <w:p w14:paraId="1C16C21F"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604489B9" w14:textId="77777777" w:rsidTr="00712D8D">
        <w:trPr>
          <w:trHeight w:val="128"/>
          <w:jc w:val="center"/>
        </w:trPr>
        <w:tc>
          <w:tcPr>
            <w:tcW w:w="1880" w:type="dxa"/>
          </w:tcPr>
          <w:p w14:paraId="1C9E6E56"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hint="eastAsia"/>
                <w:sz w:val="18"/>
                <w:lang w:eastAsia="zh-CN"/>
              </w:rPr>
              <w:t>af</w:t>
            </w:r>
            <w:r w:rsidRPr="009A0FD7">
              <w:rPr>
                <w:rFonts w:ascii="Arial" w:eastAsia="SimSun" w:hAnsi="Arial"/>
                <w:sz w:val="18"/>
                <w:lang w:eastAsia="zh-CN"/>
              </w:rPr>
              <w:t>Service</w:t>
            </w:r>
            <w:r w:rsidRPr="009A0FD7">
              <w:rPr>
                <w:rFonts w:ascii="Arial" w:eastAsia="SimSun" w:hAnsi="Arial" w:hint="eastAsia"/>
                <w:sz w:val="18"/>
                <w:lang w:eastAsia="zh-CN"/>
              </w:rPr>
              <w:t>Id</w:t>
            </w:r>
            <w:proofErr w:type="spellEnd"/>
          </w:p>
        </w:tc>
        <w:tc>
          <w:tcPr>
            <w:tcW w:w="1701" w:type="dxa"/>
          </w:tcPr>
          <w:p w14:paraId="04FB8C4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hint="eastAsia"/>
                <w:sz w:val="18"/>
                <w:lang w:eastAsia="zh-CN"/>
              </w:rPr>
              <w:t>string</w:t>
            </w:r>
          </w:p>
        </w:tc>
        <w:tc>
          <w:tcPr>
            <w:tcW w:w="709" w:type="dxa"/>
          </w:tcPr>
          <w:p w14:paraId="4141014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hint="eastAsia"/>
                <w:sz w:val="18"/>
                <w:lang w:eastAsia="zh-CN"/>
              </w:rPr>
              <w:t>O</w:t>
            </w:r>
          </w:p>
        </w:tc>
        <w:tc>
          <w:tcPr>
            <w:tcW w:w="1134" w:type="dxa"/>
          </w:tcPr>
          <w:p w14:paraId="75DB65FF"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w:t>
            </w:r>
            <w:r w:rsidRPr="009A0FD7">
              <w:rPr>
                <w:rFonts w:ascii="Arial" w:eastAsia="SimSun" w:hAnsi="Arial" w:hint="eastAsia"/>
                <w:sz w:val="18"/>
                <w:lang w:eastAsia="zh-CN"/>
              </w:rPr>
              <w:t>1</w:t>
            </w:r>
          </w:p>
        </w:tc>
        <w:tc>
          <w:tcPr>
            <w:tcW w:w="2662" w:type="dxa"/>
          </w:tcPr>
          <w:p w14:paraId="7CE4D9F9"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hint="eastAsia"/>
                <w:sz w:val="18"/>
                <w:szCs w:val="18"/>
                <w:lang w:eastAsia="zh-CN"/>
              </w:rPr>
              <w:t xml:space="preserve">Identifies </w:t>
            </w:r>
            <w:r w:rsidRPr="009A0FD7">
              <w:rPr>
                <w:rFonts w:ascii="Arial" w:eastAsia="SimSun" w:hAnsi="Arial" w:cs="Arial"/>
                <w:sz w:val="18"/>
                <w:szCs w:val="18"/>
                <w:lang w:eastAsia="zh-CN"/>
              </w:rPr>
              <w:t>a service on behalf of which the AF is issuing the request.</w:t>
            </w:r>
          </w:p>
        </w:tc>
        <w:tc>
          <w:tcPr>
            <w:tcW w:w="1344" w:type="dxa"/>
          </w:tcPr>
          <w:p w14:paraId="728B2CDA"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70FA561" w14:textId="77777777" w:rsidTr="00712D8D">
        <w:trPr>
          <w:trHeight w:val="128"/>
          <w:jc w:val="center"/>
        </w:trPr>
        <w:tc>
          <w:tcPr>
            <w:tcW w:w="1880" w:type="dxa"/>
          </w:tcPr>
          <w:p w14:paraId="4064790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fqdnPatternList</w:t>
            </w:r>
            <w:proofErr w:type="spellEnd"/>
          </w:p>
        </w:tc>
        <w:tc>
          <w:tcPr>
            <w:tcW w:w="1701" w:type="dxa"/>
          </w:tcPr>
          <w:p w14:paraId="69835D20"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array(</w:t>
            </w:r>
            <w:proofErr w:type="spellStart"/>
            <w:r w:rsidRPr="009A0FD7">
              <w:rPr>
                <w:rFonts w:ascii="Arial" w:eastAsia="SimSun" w:hAnsi="Arial"/>
                <w:sz w:val="18"/>
                <w:lang w:eastAsia="zh-CN"/>
              </w:rPr>
              <w:t>FqdnPatternMatchingRule</w:t>
            </w:r>
            <w:proofErr w:type="spellEnd"/>
            <w:r w:rsidRPr="009A0FD7">
              <w:rPr>
                <w:rFonts w:ascii="Arial" w:eastAsia="SimSun" w:hAnsi="Arial"/>
                <w:sz w:val="18"/>
                <w:lang w:eastAsia="zh-CN"/>
              </w:rPr>
              <w:t>)</w:t>
            </w:r>
          </w:p>
        </w:tc>
        <w:tc>
          <w:tcPr>
            <w:tcW w:w="709" w:type="dxa"/>
          </w:tcPr>
          <w:p w14:paraId="6F988A2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M</w:t>
            </w:r>
          </w:p>
        </w:tc>
        <w:tc>
          <w:tcPr>
            <w:tcW w:w="1134" w:type="dxa"/>
          </w:tcPr>
          <w:p w14:paraId="49FA2D0D"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1..N</w:t>
            </w:r>
          </w:p>
        </w:tc>
        <w:tc>
          <w:tcPr>
            <w:tcW w:w="2662" w:type="dxa"/>
          </w:tcPr>
          <w:p w14:paraId="1D9F2EDB"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supported FQDN pattern(s) for application(s) deployed in the Local part of the DN where each FQDN pattern is described by a FQDN Pattern Matching Rule.</w:t>
            </w:r>
          </w:p>
        </w:tc>
        <w:tc>
          <w:tcPr>
            <w:tcW w:w="1344" w:type="dxa"/>
          </w:tcPr>
          <w:p w14:paraId="7ED546F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55DCF718" w14:textId="77777777" w:rsidTr="00712D8D">
        <w:trPr>
          <w:trHeight w:val="128"/>
          <w:jc w:val="center"/>
        </w:trPr>
        <w:tc>
          <w:tcPr>
            <w:tcW w:w="1880" w:type="dxa"/>
          </w:tcPr>
          <w:p w14:paraId="0E4850A2"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appId</w:t>
            </w:r>
            <w:proofErr w:type="spellEnd"/>
          </w:p>
        </w:tc>
        <w:tc>
          <w:tcPr>
            <w:tcW w:w="1701" w:type="dxa"/>
          </w:tcPr>
          <w:p w14:paraId="074A1AE4"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40F64D9B"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40C16A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1ECE4C0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cs="Arial"/>
                <w:sz w:val="18"/>
                <w:szCs w:val="18"/>
                <w:lang w:eastAsia="zh-CN"/>
              </w:rPr>
              <w:t>Identifies the application for which the EAS Deployment Information corresponds to.</w:t>
            </w:r>
          </w:p>
        </w:tc>
        <w:tc>
          <w:tcPr>
            <w:tcW w:w="1344" w:type="dxa"/>
          </w:tcPr>
          <w:p w14:paraId="6B4875D2"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1C2DA95C" w14:textId="77777777" w:rsidTr="00712D8D">
        <w:trPr>
          <w:trHeight w:val="128"/>
          <w:jc w:val="center"/>
        </w:trPr>
        <w:tc>
          <w:tcPr>
            <w:tcW w:w="1880" w:type="dxa"/>
          </w:tcPr>
          <w:p w14:paraId="19002CA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1701" w:type="dxa"/>
          </w:tcPr>
          <w:p w14:paraId="36BE1A2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Dnn</w:t>
            </w:r>
            <w:proofErr w:type="spellEnd"/>
          </w:p>
        </w:tc>
        <w:tc>
          <w:tcPr>
            <w:tcW w:w="709" w:type="dxa"/>
          </w:tcPr>
          <w:p w14:paraId="35FEEE7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100F14F7"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2DA3F104"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DNN for the EAS Deployment Information.</w:t>
            </w:r>
          </w:p>
        </w:tc>
        <w:tc>
          <w:tcPr>
            <w:tcW w:w="1344" w:type="dxa"/>
          </w:tcPr>
          <w:p w14:paraId="05620385"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799D4E6" w14:textId="77777777" w:rsidTr="00712D8D">
        <w:trPr>
          <w:trHeight w:val="128"/>
          <w:jc w:val="center"/>
        </w:trPr>
        <w:tc>
          <w:tcPr>
            <w:tcW w:w="1880" w:type="dxa"/>
          </w:tcPr>
          <w:p w14:paraId="1EC6F010"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1701" w:type="dxa"/>
          </w:tcPr>
          <w:p w14:paraId="50F44DC9"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Snssai</w:t>
            </w:r>
            <w:proofErr w:type="spellEnd"/>
          </w:p>
        </w:tc>
        <w:tc>
          <w:tcPr>
            <w:tcW w:w="709" w:type="dxa"/>
          </w:tcPr>
          <w:p w14:paraId="4758E5CC"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38748B6A"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6A154636"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S-NSSAI for the EAS Deployment Information.</w:t>
            </w:r>
          </w:p>
        </w:tc>
        <w:tc>
          <w:tcPr>
            <w:tcW w:w="1344" w:type="dxa"/>
          </w:tcPr>
          <w:p w14:paraId="4D336440"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49174845" w14:textId="77777777" w:rsidTr="00712D8D">
        <w:trPr>
          <w:trHeight w:val="128"/>
          <w:jc w:val="center"/>
        </w:trPr>
        <w:tc>
          <w:tcPr>
            <w:tcW w:w="1880" w:type="dxa"/>
          </w:tcPr>
          <w:p w14:paraId="738959BD"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exterGroupId</w:t>
            </w:r>
            <w:proofErr w:type="spellEnd"/>
          </w:p>
        </w:tc>
        <w:tc>
          <w:tcPr>
            <w:tcW w:w="1701" w:type="dxa"/>
          </w:tcPr>
          <w:p w14:paraId="77448DDC"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ExternalGroupId</w:t>
            </w:r>
            <w:proofErr w:type="spellEnd"/>
          </w:p>
        </w:tc>
        <w:tc>
          <w:tcPr>
            <w:tcW w:w="709" w:type="dxa"/>
          </w:tcPr>
          <w:p w14:paraId="1C0327D6"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401BFA69"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C62546E"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external Group ID for the EAS Deployment Information.</w:t>
            </w:r>
          </w:p>
        </w:tc>
        <w:tc>
          <w:tcPr>
            <w:tcW w:w="1344" w:type="dxa"/>
          </w:tcPr>
          <w:p w14:paraId="334DC1F9"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29A542A4" w14:textId="77777777" w:rsidTr="00712D8D">
        <w:trPr>
          <w:trHeight w:val="128"/>
          <w:jc w:val="center"/>
        </w:trPr>
        <w:tc>
          <w:tcPr>
            <w:tcW w:w="1880" w:type="dxa"/>
          </w:tcPr>
          <w:p w14:paraId="1D3C5E9A"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dnaiInfos</w:t>
            </w:r>
            <w:proofErr w:type="spellEnd"/>
          </w:p>
        </w:tc>
        <w:tc>
          <w:tcPr>
            <w:tcW w:w="1701" w:type="dxa"/>
          </w:tcPr>
          <w:p w14:paraId="30060420"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map(</w:t>
            </w:r>
            <w:proofErr w:type="spellStart"/>
            <w:r w:rsidRPr="009A0FD7">
              <w:rPr>
                <w:rFonts w:ascii="Arial" w:eastAsia="SimSun" w:hAnsi="Arial"/>
                <w:sz w:val="18"/>
                <w:lang w:eastAsia="zh-CN"/>
              </w:rPr>
              <w:t>DnaiInformation</w:t>
            </w:r>
            <w:proofErr w:type="spellEnd"/>
            <w:r w:rsidRPr="009A0FD7">
              <w:rPr>
                <w:rFonts w:ascii="Arial" w:eastAsia="SimSun" w:hAnsi="Arial"/>
                <w:sz w:val="18"/>
                <w:lang w:eastAsia="zh-CN"/>
              </w:rPr>
              <w:t>)</w:t>
            </w:r>
          </w:p>
        </w:tc>
        <w:tc>
          <w:tcPr>
            <w:tcW w:w="709" w:type="dxa"/>
          </w:tcPr>
          <w:p w14:paraId="71D912B8"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2FB0078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1..N</w:t>
            </w:r>
          </w:p>
        </w:tc>
        <w:tc>
          <w:tcPr>
            <w:tcW w:w="2662" w:type="dxa"/>
          </w:tcPr>
          <w:p w14:paraId="0F1E2C27"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Contains</w:t>
            </w:r>
            <w:r w:rsidRPr="009A0FD7">
              <w:rPr>
                <w:rFonts w:ascii="Arial" w:eastAsia="SimSun" w:hAnsi="Arial" w:cs="Arial"/>
                <w:sz w:val="18"/>
                <w:szCs w:val="18"/>
                <w:lang w:eastAsia="zh-CN"/>
              </w:rPr>
              <w:t xml:space="preserve"> the list of DNS server identifier (consisting of IP address and port) and/or IP address(s) of the EAS in the local DN for each DNAI. The key of map is the DNAI.</w:t>
            </w:r>
          </w:p>
        </w:tc>
        <w:tc>
          <w:tcPr>
            <w:tcW w:w="1344" w:type="dxa"/>
          </w:tcPr>
          <w:p w14:paraId="139080AE" w14:textId="77777777" w:rsidR="009A0FD7" w:rsidRPr="009A0FD7" w:rsidRDefault="009A0FD7" w:rsidP="009A0FD7">
            <w:pPr>
              <w:keepNext/>
              <w:keepLines/>
              <w:spacing w:after="0"/>
              <w:rPr>
                <w:rFonts w:ascii="Arial" w:eastAsia="SimSun" w:hAnsi="Arial" w:cs="Arial"/>
                <w:sz w:val="18"/>
                <w:szCs w:val="18"/>
              </w:rPr>
            </w:pPr>
          </w:p>
        </w:tc>
      </w:tr>
      <w:tr w:rsidR="009A0FD7" w:rsidRPr="009A0FD7" w14:paraId="7E997066" w14:textId="77777777" w:rsidTr="00712D8D">
        <w:trPr>
          <w:trHeight w:val="128"/>
          <w:jc w:val="center"/>
        </w:trPr>
        <w:tc>
          <w:tcPr>
            <w:tcW w:w="1880" w:type="dxa"/>
          </w:tcPr>
          <w:p w14:paraId="43FA6698"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targetAfId</w:t>
            </w:r>
            <w:proofErr w:type="spellEnd"/>
          </w:p>
        </w:tc>
        <w:tc>
          <w:tcPr>
            <w:tcW w:w="1701" w:type="dxa"/>
          </w:tcPr>
          <w:p w14:paraId="783EA6F6"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string</w:t>
            </w:r>
          </w:p>
        </w:tc>
        <w:tc>
          <w:tcPr>
            <w:tcW w:w="709" w:type="dxa"/>
          </w:tcPr>
          <w:p w14:paraId="16983217"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O</w:t>
            </w:r>
          </w:p>
        </w:tc>
        <w:tc>
          <w:tcPr>
            <w:tcW w:w="1134" w:type="dxa"/>
          </w:tcPr>
          <w:p w14:paraId="67C6669B"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415B48BC" w14:textId="77777777" w:rsidR="009A0FD7" w:rsidRPr="009A0FD7" w:rsidRDefault="009A0FD7" w:rsidP="009A0FD7">
            <w:pPr>
              <w:keepNext/>
              <w:keepLines/>
              <w:spacing w:after="0"/>
              <w:rPr>
                <w:rFonts w:ascii="Arial" w:eastAsia="SimSun" w:hAnsi="Arial" w:cs="Arial"/>
                <w:sz w:val="18"/>
                <w:szCs w:val="18"/>
                <w:lang w:eastAsia="zh-CN"/>
              </w:rPr>
            </w:pPr>
            <w:r w:rsidRPr="009A0FD7">
              <w:rPr>
                <w:rFonts w:ascii="Arial" w:eastAsia="SimSun" w:hAnsi="Arial"/>
                <w:sz w:val="18"/>
              </w:rPr>
              <w:t>Identifier of the AF that is responsible for the EAS associated with this EAS deployment information.</w:t>
            </w:r>
          </w:p>
        </w:tc>
        <w:tc>
          <w:tcPr>
            <w:tcW w:w="1344" w:type="dxa"/>
          </w:tcPr>
          <w:p w14:paraId="66023ADF" w14:textId="77777777" w:rsidR="009A0FD7" w:rsidRPr="009A0FD7" w:rsidRDefault="009A0FD7" w:rsidP="009A0FD7">
            <w:pPr>
              <w:keepNext/>
              <w:keepLines/>
              <w:spacing w:after="0"/>
              <w:rPr>
                <w:rFonts w:ascii="Arial" w:eastAsia="SimSun" w:hAnsi="Arial" w:cs="Arial"/>
                <w:sz w:val="18"/>
                <w:szCs w:val="18"/>
              </w:rPr>
            </w:pPr>
            <w:proofErr w:type="spellStart"/>
            <w:r w:rsidRPr="009A0FD7">
              <w:rPr>
                <w:rFonts w:ascii="Arial" w:eastAsia="SimSun" w:hAnsi="Arial" w:cs="Arial"/>
                <w:sz w:val="18"/>
                <w:szCs w:val="18"/>
              </w:rPr>
              <w:t>EasRelocationEnh</w:t>
            </w:r>
            <w:proofErr w:type="spellEnd"/>
          </w:p>
        </w:tc>
      </w:tr>
      <w:tr w:rsidR="00975968" w:rsidRPr="009A0FD7" w14:paraId="00E3A2F2" w14:textId="77777777" w:rsidTr="00712D8D">
        <w:trPr>
          <w:trHeight w:val="128"/>
          <w:jc w:val="center"/>
          <w:ins w:id="120" w:author="Nokia" w:date="2024-11-04T14:31:00Z"/>
        </w:trPr>
        <w:tc>
          <w:tcPr>
            <w:tcW w:w="1880" w:type="dxa"/>
          </w:tcPr>
          <w:p w14:paraId="33DD3802" w14:textId="2A3205EC" w:rsidR="00975968" w:rsidRPr="009A0FD7" w:rsidRDefault="00975968" w:rsidP="009A0FD7">
            <w:pPr>
              <w:keepNext/>
              <w:keepLines/>
              <w:spacing w:after="0"/>
              <w:rPr>
                <w:ins w:id="121" w:author="Nokia" w:date="2024-11-04T14:31:00Z"/>
                <w:rFonts w:ascii="Arial" w:eastAsia="SimSun" w:hAnsi="Arial"/>
                <w:sz w:val="18"/>
                <w:lang w:eastAsia="zh-CN"/>
              </w:rPr>
            </w:pPr>
            <w:ins w:id="122" w:author="Nokia" w:date="2024-11-04T14:36:00Z">
              <w:r>
                <w:rPr>
                  <w:rFonts w:ascii="Arial" w:eastAsia="SimSun" w:hAnsi="Arial"/>
                  <w:sz w:val="18"/>
                  <w:lang w:eastAsia="zh-CN"/>
                </w:rPr>
                <w:t>n</w:t>
              </w:r>
            </w:ins>
            <w:ins w:id="123" w:author="Nokia" w:date="2024-11-04T14:31:00Z">
              <w:r>
                <w:rPr>
                  <w:rFonts w:ascii="Arial" w:eastAsia="SimSun" w:hAnsi="Arial"/>
                  <w:sz w:val="18"/>
                  <w:lang w:eastAsia="zh-CN"/>
                </w:rPr>
                <w:t>6Del</w:t>
              </w:r>
            </w:ins>
            <w:ins w:id="124" w:author="Nokia" w:date="2024-11-04T14:36:00Z">
              <w:r>
                <w:rPr>
                  <w:rFonts w:ascii="Arial" w:eastAsia="SimSun" w:hAnsi="Arial"/>
                  <w:sz w:val="18"/>
                  <w:lang w:eastAsia="zh-CN"/>
                </w:rPr>
                <w:t>ayPerDnai</w:t>
              </w:r>
            </w:ins>
            <w:ins w:id="125" w:author="Ericsson_Maria Liang r1" w:date="2024-11-21T04:10:00Z">
              <w:r w:rsidR="0090182B">
                <w:rPr>
                  <w:rFonts w:ascii="Arial" w:eastAsia="SimSun" w:hAnsi="Arial"/>
                  <w:sz w:val="18"/>
                  <w:lang w:eastAsia="zh-CN"/>
                </w:rPr>
                <w:t>Eas</w:t>
              </w:r>
            </w:ins>
          </w:p>
        </w:tc>
        <w:tc>
          <w:tcPr>
            <w:tcW w:w="1701" w:type="dxa"/>
          </w:tcPr>
          <w:p w14:paraId="48BA8203" w14:textId="481C73BE" w:rsidR="00975968" w:rsidRPr="009A0FD7" w:rsidRDefault="00C94099" w:rsidP="009A0FD7">
            <w:pPr>
              <w:keepNext/>
              <w:keepLines/>
              <w:spacing w:after="0"/>
              <w:rPr>
                <w:ins w:id="126" w:author="Nokia" w:date="2024-11-04T14:31:00Z"/>
                <w:rFonts w:ascii="Arial" w:eastAsia="SimSun" w:hAnsi="Arial"/>
                <w:sz w:val="18"/>
                <w:lang w:eastAsia="zh-CN"/>
              </w:rPr>
            </w:pPr>
            <w:ins w:id="127" w:author="Ericsson_Maria Liang r3" w:date="2024-11-21T07:16:00Z">
              <w:r>
                <w:rPr>
                  <w:rFonts w:ascii="Arial" w:eastAsia="SimSun" w:hAnsi="Arial"/>
                  <w:sz w:val="18"/>
                  <w:lang w:eastAsia="zh-CN"/>
                </w:rPr>
                <w:t>array</w:t>
              </w:r>
            </w:ins>
            <w:ins w:id="128" w:author="Nokia" w:date="2024-11-04T14:36:00Z">
              <w:r w:rsidR="00975968">
                <w:rPr>
                  <w:rFonts w:ascii="Arial" w:eastAsia="SimSun" w:hAnsi="Arial"/>
                  <w:sz w:val="18"/>
                  <w:lang w:eastAsia="zh-CN"/>
                </w:rPr>
                <w:t>(N6DelayPerDnai</w:t>
              </w:r>
            </w:ins>
            <w:ins w:id="129" w:author="Ericsson_Maria Liang r1" w:date="2024-11-21T04:11:00Z">
              <w:r w:rsidR="0090182B">
                <w:rPr>
                  <w:rFonts w:ascii="Arial" w:eastAsia="SimSun" w:hAnsi="Arial"/>
                  <w:sz w:val="18"/>
                  <w:lang w:eastAsia="zh-CN"/>
                </w:rPr>
                <w:t>Eas</w:t>
              </w:r>
            </w:ins>
            <w:ins w:id="130" w:author="Nokia" w:date="2024-11-04T14:36:00Z">
              <w:r w:rsidR="00975968">
                <w:rPr>
                  <w:rFonts w:ascii="Arial" w:eastAsia="SimSun" w:hAnsi="Arial"/>
                  <w:sz w:val="18"/>
                  <w:lang w:eastAsia="zh-CN"/>
                </w:rPr>
                <w:t>)</w:t>
              </w:r>
            </w:ins>
          </w:p>
        </w:tc>
        <w:tc>
          <w:tcPr>
            <w:tcW w:w="709" w:type="dxa"/>
          </w:tcPr>
          <w:p w14:paraId="361A8C66" w14:textId="1208FCEB" w:rsidR="00975968" w:rsidRPr="009A0FD7" w:rsidRDefault="00975968" w:rsidP="009A0FD7">
            <w:pPr>
              <w:keepNext/>
              <w:keepLines/>
              <w:spacing w:after="0"/>
              <w:jc w:val="center"/>
              <w:rPr>
                <w:ins w:id="131" w:author="Nokia" w:date="2024-11-04T14:31:00Z"/>
                <w:rFonts w:ascii="Arial" w:eastAsia="SimSun" w:hAnsi="Arial"/>
                <w:sz w:val="18"/>
                <w:lang w:eastAsia="zh-CN"/>
              </w:rPr>
            </w:pPr>
            <w:ins w:id="132" w:author="Nokia" w:date="2024-11-04T14:36:00Z">
              <w:r>
                <w:rPr>
                  <w:rFonts w:ascii="Arial" w:eastAsia="SimSun" w:hAnsi="Arial"/>
                  <w:sz w:val="18"/>
                  <w:lang w:eastAsia="zh-CN"/>
                </w:rPr>
                <w:t>O</w:t>
              </w:r>
            </w:ins>
          </w:p>
        </w:tc>
        <w:tc>
          <w:tcPr>
            <w:tcW w:w="1134" w:type="dxa"/>
          </w:tcPr>
          <w:p w14:paraId="338900B1" w14:textId="6B58581A" w:rsidR="00975968" w:rsidRPr="009A0FD7" w:rsidRDefault="00975968" w:rsidP="009A0FD7">
            <w:pPr>
              <w:keepNext/>
              <w:keepLines/>
              <w:spacing w:after="0"/>
              <w:rPr>
                <w:ins w:id="133" w:author="Nokia" w:date="2024-11-04T14:31:00Z"/>
                <w:rFonts w:ascii="Arial" w:eastAsia="SimSun" w:hAnsi="Arial"/>
                <w:sz w:val="18"/>
                <w:lang w:eastAsia="zh-CN"/>
              </w:rPr>
            </w:pPr>
            <w:ins w:id="134" w:author="Nokia" w:date="2024-11-04T14:36:00Z">
              <w:r>
                <w:rPr>
                  <w:rFonts w:ascii="Arial" w:eastAsia="SimSun" w:hAnsi="Arial"/>
                  <w:sz w:val="18"/>
                  <w:lang w:eastAsia="zh-CN"/>
                </w:rPr>
                <w:t>1..N</w:t>
              </w:r>
            </w:ins>
          </w:p>
        </w:tc>
        <w:tc>
          <w:tcPr>
            <w:tcW w:w="2662" w:type="dxa"/>
          </w:tcPr>
          <w:p w14:paraId="29EC65C3" w14:textId="29E5667F" w:rsidR="00975968" w:rsidRPr="009A0FD7" w:rsidRDefault="00975968" w:rsidP="009A0FD7">
            <w:pPr>
              <w:keepNext/>
              <w:keepLines/>
              <w:spacing w:after="0"/>
              <w:rPr>
                <w:ins w:id="135" w:author="Nokia" w:date="2024-11-04T14:31:00Z"/>
                <w:rFonts w:ascii="Arial" w:eastAsia="SimSun" w:hAnsi="Arial"/>
                <w:sz w:val="18"/>
              </w:rPr>
            </w:pPr>
            <w:ins w:id="136" w:author="Nokia" w:date="2024-11-04T14:37:00Z">
              <w:r>
                <w:rPr>
                  <w:rFonts w:ascii="Arial" w:eastAsia="SimSun" w:hAnsi="Arial"/>
                  <w:sz w:val="18"/>
                </w:rPr>
                <w:t>Contains N6 delay measurement assistance information per DNAI</w:t>
              </w:r>
            </w:ins>
            <w:ins w:id="137" w:author="Ericsson_Maria Liang r1" w:date="2024-11-21T04:11:00Z">
              <w:r w:rsidR="0090182B">
                <w:rPr>
                  <w:rFonts w:ascii="Arial" w:eastAsia="SimSun" w:hAnsi="Arial"/>
                  <w:sz w:val="18"/>
                </w:rPr>
                <w:t xml:space="preserve"> and/or EAS</w:t>
              </w:r>
            </w:ins>
            <w:ins w:id="138" w:author="Nokia" w:date="2024-11-04T14:40:00Z">
              <w:r>
                <w:rPr>
                  <w:rFonts w:ascii="Arial" w:eastAsia="SimSun" w:hAnsi="Arial"/>
                  <w:sz w:val="18"/>
                </w:rPr>
                <w:t>.</w:t>
              </w:r>
            </w:ins>
          </w:p>
        </w:tc>
        <w:tc>
          <w:tcPr>
            <w:tcW w:w="1344" w:type="dxa"/>
          </w:tcPr>
          <w:p w14:paraId="6D08AD0C" w14:textId="66E3CD45" w:rsidR="00975968" w:rsidRPr="009A0FD7" w:rsidRDefault="00975968" w:rsidP="009A0FD7">
            <w:pPr>
              <w:keepNext/>
              <w:keepLines/>
              <w:spacing w:after="0"/>
              <w:rPr>
                <w:ins w:id="139" w:author="Nokia" w:date="2024-11-04T14:31:00Z"/>
                <w:rFonts w:ascii="Arial" w:eastAsia="SimSun" w:hAnsi="Arial" w:cs="Arial"/>
                <w:sz w:val="18"/>
                <w:szCs w:val="18"/>
              </w:rPr>
            </w:pPr>
            <w:ins w:id="140" w:author="Nokia" w:date="2024-11-04T14:37:00Z">
              <w:r>
                <w:rPr>
                  <w:rFonts w:ascii="Arial" w:eastAsia="SimSun" w:hAnsi="Arial" w:cs="Arial"/>
                  <w:sz w:val="18"/>
                  <w:szCs w:val="18"/>
                </w:rPr>
                <w:t>N6DelayMeasurement</w:t>
              </w:r>
            </w:ins>
          </w:p>
        </w:tc>
      </w:tr>
      <w:tr w:rsidR="009A0FD7" w:rsidRPr="009A0FD7" w14:paraId="29992CFA" w14:textId="77777777" w:rsidTr="00712D8D">
        <w:trPr>
          <w:trHeight w:val="128"/>
          <w:jc w:val="center"/>
        </w:trPr>
        <w:tc>
          <w:tcPr>
            <w:tcW w:w="1880" w:type="dxa"/>
          </w:tcPr>
          <w:p w14:paraId="5F79EEC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suppFeat</w:t>
            </w:r>
            <w:proofErr w:type="spellEnd"/>
          </w:p>
        </w:tc>
        <w:tc>
          <w:tcPr>
            <w:tcW w:w="1701" w:type="dxa"/>
          </w:tcPr>
          <w:p w14:paraId="63C9BCD4" w14:textId="77777777" w:rsidR="009A0FD7" w:rsidRPr="009A0FD7" w:rsidRDefault="009A0FD7" w:rsidP="009A0FD7">
            <w:pPr>
              <w:keepNext/>
              <w:keepLines/>
              <w:spacing w:after="0"/>
              <w:rPr>
                <w:rFonts w:ascii="Arial" w:eastAsia="SimSun" w:hAnsi="Arial"/>
                <w:sz w:val="18"/>
                <w:lang w:eastAsia="zh-CN"/>
              </w:rPr>
            </w:pPr>
            <w:proofErr w:type="spellStart"/>
            <w:r w:rsidRPr="009A0FD7">
              <w:rPr>
                <w:rFonts w:ascii="Arial" w:eastAsia="SimSun" w:hAnsi="Arial"/>
                <w:sz w:val="18"/>
                <w:lang w:eastAsia="zh-CN"/>
              </w:rPr>
              <w:t>SupportedFeatures</w:t>
            </w:r>
            <w:proofErr w:type="spellEnd"/>
          </w:p>
        </w:tc>
        <w:tc>
          <w:tcPr>
            <w:tcW w:w="709" w:type="dxa"/>
          </w:tcPr>
          <w:p w14:paraId="4D5DF2DF" w14:textId="77777777" w:rsidR="009A0FD7" w:rsidRPr="009A0FD7" w:rsidRDefault="009A0FD7" w:rsidP="009A0FD7">
            <w:pPr>
              <w:keepNext/>
              <w:keepLines/>
              <w:spacing w:after="0"/>
              <w:jc w:val="center"/>
              <w:rPr>
                <w:rFonts w:ascii="Arial" w:eastAsia="SimSun" w:hAnsi="Arial"/>
                <w:sz w:val="18"/>
                <w:lang w:eastAsia="zh-CN"/>
              </w:rPr>
            </w:pPr>
            <w:r w:rsidRPr="009A0FD7">
              <w:rPr>
                <w:rFonts w:ascii="Arial" w:eastAsia="SimSun" w:hAnsi="Arial"/>
                <w:sz w:val="18"/>
                <w:lang w:eastAsia="zh-CN"/>
              </w:rPr>
              <w:t>C</w:t>
            </w:r>
          </w:p>
        </w:tc>
        <w:tc>
          <w:tcPr>
            <w:tcW w:w="1134" w:type="dxa"/>
          </w:tcPr>
          <w:p w14:paraId="283B3765" w14:textId="77777777" w:rsidR="009A0FD7" w:rsidRPr="009A0FD7" w:rsidRDefault="009A0FD7" w:rsidP="009A0FD7">
            <w:pPr>
              <w:keepNext/>
              <w:keepLines/>
              <w:spacing w:after="0"/>
              <w:rPr>
                <w:rFonts w:ascii="Arial" w:eastAsia="SimSun" w:hAnsi="Arial"/>
                <w:sz w:val="18"/>
                <w:lang w:eastAsia="zh-CN"/>
              </w:rPr>
            </w:pPr>
            <w:r w:rsidRPr="009A0FD7">
              <w:rPr>
                <w:rFonts w:ascii="Arial" w:eastAsia="SimSun" w:hAnsi="Arial"/>
                <w:sz w:val="18"/>
                <w:lang w:eastAsia="zh-CN"/>
              </w:rPr>
              <w:t>0..1</w:t>
            </w:r>
          </w:p>
        </w:tc>
        <w:tc>
          <w:tcPr>
            <w:tcW w:w="2662" w:type="dxa"/>
          </w:tcPr>
          <w:p w14:paraId="02C8E421"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Indicates the list of Supported features used as described in clause 5.</w:t>
            </w:r>
            <w:r w:rsidRPr="009A0FD7">
              <w:rPr>
                <w:rFonts w:ascii="Arial" w:eastAsia="SimSun" w:hAnsi="Arial"/>
                <w:sz w:val="18"/>
                <w:lang w:eastAsia="zh-CN"/>
              </w:rPr>
              <w:t>21</w:t>
            </w:r>
            <w:r w:rsidRPr="009A0FD7">
              <w:rPr>
                <w:rFonts w:ascii="Arial" w:eastAsia="SimSun" w:hAnsi="Arial"/>
                <w:sz w:val="18"/>
              </w:rPr>
              <w:t>.5.</w:t>
            </w:r>
          </w:p>
        </w:tc>
        <w:tc>
          <w:tcPr>
            <w:tcW w:w="1344" w:type="dxa"/>
          </w:tcPr>
          <w:p w14:paraId="6FE46F92" w14:textId="77777777" w:rsidR="009A0FD7" w:rsidRPr="009A0FD7" w:rsidRDefault="009A0FD7" w:rsidP="009A0FD7">
            <w:pPr>
              <w:keepNext/>
              <w:keepLines/>
              <w:spacing w:after="0"/>
              <w:rPr>
                <w:rFonts w:ascii="Arial" w:eastAsia="SimSun" w:hAnsi="Arial" w:cs="Arial"/>
                <w:sz w:val="18"/>
                <w:szCs w:val="18"/>
              </w:rPr>
            </w:pPr>
          </w:p>
        </w:tc>
      </w:tr>
    </w:tbl>
    <w:p w14:paraId="40110D44" w14:textId="77777777" w:rsidR="009A0FD7" w:rsidRPr="00C626FA" w:rsidRDefault="009A0FD7" w:rsidP="009A0FD7">
      <w:pPr>
        <w:rPr>
          <w:rFonts w:eastAsia="SimSun"/>
        </w:rPr>
      </w:pPr>
    </w:p>
    <w:p w14:paraId="6936B1A2"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6CA680F1" w14:textId="7808F16F" w:rsidR="009A0FD7" w:rsidRPr="009A0FD7" w:rsidRDefault="009A0FD7" w:rsidP="009A0FD7">
      <w:pPr>
        <w:keepNext/>
        <w:keepLines/>
        <w:spacing w:before="120"/>
        <w:ind w:left="1701" w:hanging="1701"/>
        <w:outlineLvl w:val="4"/>
        <w:rPr>
          <w:ins w:id="141" w:author="Nokia" w:date="2024-11-04T14:18:00Z"/>
          <w:rFonts w:ascii="Arial" w:eastAsia="SimSun" w:hAnsi="Arial"/>
          <w:sz w:val="22"/>
        </w:rPr>
      </w:pPr>
      <w:bookmarkStart w:id="142" w:name="_Toc114212472"/>
      <w:bookmarkStart w:id="143" w:name="_Toc136555224"/>
      <w:bookmarkStart w:id="144" w:name="_Toc151993674"/>
      <w:bookmarkStart w:id="145" w:name="_Toc152000454"/>
      <w:bookmarkStart w:id="146" w:name="_Toc152159059"/>
      <w:bookmarkStart w:id="147" w:name="_Toc168571222"/>
      <w:bookmarkStart w:id="148" w:name="_Toc169773263"/>
      <w:ins w:id="149" w:author="Nokia" w:date="2024-11-04T14:18:00Z">
        <w:r w:rsidRPr="009A0FD7">
          <w:rPr>
            <w:rFonts w:ascii="Arial" w:eastAsia="SimSun" w:hAnsi="Arial"/>
            <w:sz w:val="22"/>
          </w:rPr>
          <w:lastRenderedPageBreak/>
          <w:t>5.21.4.3.</w:t>
        </w:r>
        <w:r w:rsidRPr="009A0FD7">
          <w:rPr>
            <w:rFonts w:ascii="Arial" w:eastAsia="SimSun" w:hAnsi="Arial"/>
            <w:sz w:val="22"/>
            <w:highlight w:val="yellow"/>
          </w:rPr>
          <w:t>6</w:t>
        </w:r>
        <w:r w:rsidRPr="009A0FD7">
          <w:rPr>
            <w:rFonts w:ascii="Arial" w:eastAsia="SimSun" w:hAnsi="Arial"/>
            <w:sz w:val="22"/>
          </w:rPr>
          <w:tab/>
          <w:t xml:space="preserve">Type: </w:t>
        </w:r>
      </w:ins>
      <w:bookmarkEnd w:id="142"/>
      <w:bookmarkEnd w:id="143"/>
      <w:bookmarkEnd w:id="144"/>
      <w:bookmarkEnd w:id="145"/>
      <w:bookmarkEnd w:id="146"/>
      <w:bookmarkEnd w:id="147"/>
      <w:bookmarkEnd w:id="148"/>
      <w:ins w:id="150" w:author="Nokia" w:date="2024-11-04T14:38:00Z">
        <w:r w:rsidR="00975968" w:rsidRPr="00975968">
          <w:rPr>
            <w:rFonts w:ascii="Arial" w:eastAsia="SimSun" w:hAnsi="Arial"/>
            <w:sz w:val="22"/>
          </w:rPr>
          <w:t>N6DelayPerDnai</w:t>
        </w:r>
      </w:ins>
      <w:ins w:id="151" w:author="Ericsson_Maria Liang r1" w:date="2024-11-21T03:54:00Z">
        <w:r w:rsidR="006C1953">
          <w:rPr>
            <w:rFonts w:ascii="Arial" w:eastAsia="SimSun" w:hAnsi="Arial"/>
            <w:sz w:val="22"/>
          </w:rPr>
          <w:t>Eas</w:t>
        </w:r>
      </w:ins>
    </w:p>
    <w:p w14:paraId="4AAD92AA" w14:textId="083A34FD" w:rsidR="009A0FD7" w:rsidRPr="009A0FD7" w:rsidRDefault="009A0FD7" w:rsidP="009A0FD7">
      <w:pPr>
        <w:keepNext/>
        <w:keepLines/>
        <w:spacing w:before="60"/>
        <w:jc w:val="center"/>
        <w:rPr>
          <w:ins w:id="152" w:author="Nokia" w:date="2024-11-04T14:18:00Z"/>
          <w:rFonts w:ascii="Arial" w:eastAsia="SimSun" w:hAnsi="Arial"/>
          <w:b/>
        </w:rPr>
      </w:pPr>
      <w:ins w:id="153" w:author="Nokia" w:date="2024-11-04T14:18:00Z">
        <w:r w:rsidRPr="009A0FD7">
          <w:rPr>
            <w:rFonts w:ascii="Arial" w:eastAsia="SimSun" w:hAnsi="Arial"/>
            <w:b/>
            <w:noProof/>
          </w:rPr>
          <w:t>Table </w:t>
        </w:r>
        <w:r w:rsidRPr="009A0FD7">
          <w:rPr>
            <w:rFonts w:ascii="Arial" w:eastAsia="SimSun" w:hAnsi="Arial"/>
            <w:b/>
          </w:rPr>
          <w:t>5.21.4.3.</w:t>
        </w:r>
        <w:r w:rsidRPr="009A0FD7">
          <w:rPr>
            <w:rFonts w:ascii="Arial" w:eastAsia="SimSun" w:hAnsi="Arial"/>
            <w:b/>
            <w:highlight w:val="yellow"/>
          </w:rPr>
          <w:t>6</w:t>
        </w:r>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proofErr w:type="spellStart"/>
      <w:ins w:id="154" w:author="Nokia" w:date="2024-11-04T14:38:00Z">
        <w:r w:rsidR="00975968" w:rsidRPr="00975968">
          <w:rPr>
            <w:rFonts w:ascii="Arial" w:eastAsia="SimSun" w:hAnsi="Arial"/>
            <w:b/>
          </w:rPr>
          <w:t>N6DelayPerDnai</w:t>
        </w:r>
      </w:ins>
      <w:ins w:id="155" w:author="Ericsson_Maria Liang r1" w:date="2024-11-21T03:54:00Z">
        <w:r w:rsidR="006C1953">
          <w:rPr>
            <w:rFonts w:ascii="Arial" w:eastAsia="SimSun" w:hAnsi="Arial"/>
            <w:b/>
          </w:rPr>
          <w:t>Eas</w:t>
        </w:r>
      </w:ins>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A0FD7" w:rsidRPr="009A0FD7" w14:paraId="77DD0C8E" w14:textId="77777777" w:rsidTr="00712D8D">
        <w:trPr>
          <w:trHeight w:val="128"/>
          <w:jc w:val="center"/>
          <w:ins w:id="156" w:author="Nokia" w:date="2024-11-04T14:18:00Z"/>
        </w:trPr>
        <w:tc>
          <w:tcPr>
            <w:tcW w:w="1880" w:type="dxa"/>
            <w:shd w:val="clear" w:color="auto" w:fill="C0C0C0"/>
            <w:hideMark/>
          </w:tcPr>
          <w:p w14:paraId="7FE06589" w14:textId="77777777" w:rsidR="009A0FD7" w:rsidRPr="009A0FD7" w:rsidRDefault="009A0FD7" w:rsidP="009A0FD7">
            <w:pPr>
              <w:keepNext/>
              <w:keepLines/>
              <w:spacing w:after="0"/>
              <w:jc w:val="center"/>
              <w:rPr>
                <w:ins w:id="157" w:author="Nokia" w:date="2024-11-04T14:18:00Z"/>
                <w:rFonts w:ascii="Arial" w:eastAsia="SimSun" w:hAnsi="Arial"/>
                <w:b/>
                <w:sz w:val="18"/>
              </w:rPr>
            </w:pPr>
            <w:ins w:id="158" w:author="Nokia" w:date="2024-11-04T14:18:00Z">
              <w:r w:rsidRPr="009A0FD7">
                <w:rPr>
                  <w:rFonts w:ascii="Arial" w:eastAsia="SimSun" w:hAnsi="Arial"/>
                  <w:b/>
                  <w:sz w:val="18"/>
                </w:rPr>
                <w:t>Attribute name</w:t>
              </w:r>
            </w:ins>
          </w:p>
        </w:tc>
        <w:tc>
          <w:tcPr>
            <w:tcW w:w="1701" w:type="dxa"/>
            <w:shd w:val="clear" w:color="auto" w:fill="C0C0C0"/>
            <w:hideMark/>
          </w:tcPr>
          <w:p w14:paraId="5EA43A8B" w14:textId="77777777" w:rsidR="009A0FD7" w:rsidRPr="009A0FD7" w:rsidRDefault="009A0FD7" w:rsidP="009A0FD7">
            <w:pPr>
              <w:keepNext/>
              <w:keepLines/>
              <w:spacing w:after="0"/>
              <w:jc w:val="center"/>
              <w:rPr>
                <w:ins w:id="159" w:author="Nokia" w:date="2024-11-04T14:18:00Z"/>
                <w:rFonts w:ascii="Arial" w:eastAsia="SimSun" w:hAnsi="Arial"/>
                <w:b/>
                <w:sz w:val="18"/>
              </w:rPr>
            </w:pPr>
            <w:ins w:id="160" w:author="Nokia" w:date="2024-11-04T14:18:00Z">
              <w:r w:rsidRPr="009A0FD7">
                <w:rPr>
                  <w:rFonts w:ascii="Arial" w:eastAsia="SimSun" w:hAnsi="Arial"/>
                  <w:b/>
                  <w:sz w:val="18"/>
                </w:rPr>
                <w:t>Data type</w:t>
              </w:r>
            </w:ins>
          </w:p>
        </w:tc>
        <w:tc>
          <w:tcPr>
            <w:tcW w:w="709" w:type="dxa"/>
            <w:shd w:val="clear" w:color="auto" w:fill="C0C0C0"/>
            <w:hideMark/>
          </w:tcPr>
          <w:p w14:paraId="5D66D769" w14:textId="77777777" w:rsidR="009A0FD7" w:rsidRPr="009A0FD7" w:rsidRDefault="009A0FD7" w:rsidP="009A0FD7">
            <w:pPr>
              <w:keepNext/>
              <w:keepLines/>
              <w:spacing w:after="0"/>
              <w:jc w:val="center"/>
              <w:rPr>
                <w:ins w:id="161" w:author="Nokia" w:date="2024-11-04T14:18:00Z"/>
                <w:rFonts w:ascii="Arial" w:eastAsia="SimSun" w:hAnsi="Arial"/>
                <w:b/>
                <w:sz w:val="18"/>
              </w:rPr>
            </w:pPr>
            <w:ins w:id="162" w:author="Nokia" w:date="2024-11-04T14:18:00Z">
              <w:r w:rsidRPr="009A0FD7">
                <w:rPr>
                  <w:rFonts w:ascii="Arial" w:eastAsia="SimSun" w:hAnsi="Arial"/>
                  <w:b/>
                  <w:sz w:val="18"/>
                </w:rPr>
                <w:t>P</w:t>
              </w:r>
            </w:ins>
          </w:p>
        </w:tc>
        <w:tc>
          <w:tcPr>
            <w:tcW w:w="1134" w:type="dxa"/>
            <w:shd w:val="clear" w:color="auto" w:fill="C0C0C0"/>
            <w:hideMark/>
          </w:tcPr>
          <w:p w14:paraId="4D62CD15" w14:textId="77777777" w:rsidR="009A0FD7" w:rsidRPr="009A0FD7" w:rsidRDefault="009A0FD7" w:rsidP="009A0FD7">
            <w:pPr>
              <w:keepNext/>
              <w:keepLines/>
              <w:spacing w:after="0"/>
              <w:jc w:val="center"/>
              <w:rPr>
                <w:ins w:id="163" w:author="Nokia" w:date="2024-11-04T14:18:00Z"/>
                <w:rFonts w:ascii="Arial" w:eastAsia="SimSun" w:hAnsi="Arial"/>
                <w:b/>
                <w:sz w:val="18"/>
              </w:rPr>
            </w:pPr>
            <w:ins w:id="164" w:author="Nokia" w:date="2024-11-04T14:18:00Z">
              <w:r w:rsidRPr="009A0FD7">
                <w:rPr>
                  <w:rFonts w:ascii="Arial" w:eastAsia="SimSun" w:hAnsi="Arial"/>
                  <w:b/>
                  <w:sz w:val="18"/>
                </w:rPr>
                <w:t>Cardinality</w:t>
              </w:r>
            </w:ins>
          </w:p>
        </w:tc>
        <w:tc>
          <w:tcPr>
            <w:tcW w:w="2662" w:type="dxa"/>
            <w:shd w:val="clear" w:color="auto" w:fill="C0C0C0"/>
            <w:hideMark/>
          </w:tcPr>
          <w:p w14:paraId="626274B8" w14:textId="77777777" w:rsidR="009A0FD7" w:rsidRPr="009A0FD7" w:rsidRDefault="009A0FD7" w:rsidP="009A0FD7">
            <w:pPr>
              <w:keepNext/>
              <w:keepLines/>
              <w:spacing w:after="0"/>
              <w:jc w:val="center"/>
              <w:rPr>
                <w:ins w:id="165" w:author="Nokia" w:date="2024-11-04T14:18:00Z"/>
                <w:rFonts w:ascii="Arial" w:eastAsia="SimSun" w:hAnsi="Arial"/>
                <w:b/>
                <w:sz w:val="18"/>
              </w:rPr>
            </w:pPr>
            <w:ins w:id="166" w:author="Nokia" w:date="2024-11-04T14:18:00Z">
              <w:r w:rsidRPr="009A0FD7">
                <w:rPr>
                  <w:rFonts w:ascii="Arial" w:eastAsia="SimSun" w:hAnsi="Arial"/>
                  <w:b/>
                  <w:sz w:val="18"/>
                </w:rPr>
                <w:t>Description</w:t>
              </w:r>
            </w:ins>
          </w:p>
        </w:tc>
        <w:tc>
          <w:tcPr>
            <w:tcW w:w="1344" w:type="dxa"/>
            <w:shd w:val="clear" w:color="auto" w:fill="C0C0C0"/>
          </w:tcPr>
          <w:p w14:paraId="7624ABBB" w14:textId="77777777" w:rsidR="009A0FD7" w:rsidRPr="009A0FD7" w:rsidRDefault="009A0FD7" w:rsidP="009A0FD7">
            <w:pPr>
              <w:keepNext/>
              <w:keepLines/>
              <w:spacing w:after="0"/>
              <w:jc w:val="center"/>
              <w:rPr>
                <w:ins w:id="167" w:author="Nokia" w:date="2024-11-04T14:18:00Z"/>
                <w:rFonts w:ascii="Arial" w:eastAsia="SimSun" w:hAnsi="Arial"/>
                <w:b/>
                <w:sz w:val="18"/>
              </w:rPr>
            </w:pPr>
            <w:ins w:id="168" w:author="Nokia" w:date="2024-11-04T14:18:00Z">
              <w:r w:rsidRPr="009A0FD7">
                <w:rPr>
                  <w:rFonts w:ascii="Arial" w:eastAsia="SimSun" w:hAnsi="Arial"/>
                  <w:b/>
                  <w:sz w:val="18"/>
                </w:rPr>
                <w:t>Applicability</w:t>
              </w:r>
            </w:ins>
          </w:p>
        </w:tc>
      </w:tr>
      <w:tr w:rsidR="009A0FD7" w:rsidRPr="009A0FD7" w14:paraId="381051EE" w14:textId="77777777" w:rsidTr="00712D8D">
        <w:trPr>
          <w:trHeight w:val="128"/>
          <w:jc w:val="center"/>
          <w:ins w:id="169" w:author="Nokia" w:date="2024-11-04T14:18:00Z"/>
        </w:trPr>
        <w:tc>
          <w:tcPr>
            <w:tcW w:w="1880" w:type="dxa"/>
          </w:tcPr>
          <w:p w14:paraId="7637ABE1" w14:textId="3C6491D6" w:rsidR="009A0FD7" w:rsidRPr="009A0FD7" w:rsidRDefault="00975968" w:rsidP="009A0FD7">
            <w:pPr>
              <w:keepNext/>
              <w:keepLines/>
              <w:spacing w:after="0"/>
              <w:rPr>
                <w:ins w:id="170" w:author="Nokia" w:date="2024-11-04T14:18:00Z"/>
                <w:rFonts w:ascii="Arial" w:eastAsia="SimSun" w:hAnsi="Arial"/>
                <w:sz w:val="18"/>
                <w:lang w:eastAsia="zh-CN"/>
              </w:rPr>
            </w:pPr>
            <w:proofErr w:type="spellStart"/>
            <w:ins w:id="171" w:author="Nokia" w:date="2024-11-04T14:38:00Z">
              <w:r>
                <w:rPr>
                  <w:rFonts w:ascii="Arial" w:eastAsia="SimSun" w:hAnsi="Arial"/>
                  <w:sz w:val="18"/>
                  <w:lang w:eastAsia="zh-CN"/>
                </w:rPr>
                <w:t>dnai</w:t>
              </w:r>
            </w:ins>
            <w:proofErr w:type="spellEnd"/>
          </w:p>
        </w:tc>
        <w:tc>
          <w:tcPr>
            <w:tcW w:w="1701" w:type="dxa"/>
          </w:tcPr>
          <w:p w14:paraId="50C9C029" w14:textId="114B115C" w:rsidR="009A0FD7" w:rsidRPr="009A0FD7" w:rsidRDefault="00975968" w:rsidP="009A0FD7">
            <w:pPr>
              <w:keepNext/>
              <w:keepLines/>
              <w:spacing w:after="0"/>
              <w:rPr>
                <w:ins w:id="172" w:author="Nokia" w:date="2024-11-04T14:18:00Z"/>
                <w:rFonts w:ascii="Arial" w:eastAsia="SimSun" w:hAnsi="Arial"/>
                <w:sz w:val="18"/>
                <w:lang w:eastAsia="zh-CN"/>
              </w:rPr>
            </w:pPr>
            <w:proofErr w:type="spellStart"/>
            <w:ins w:id="173" w:author="Nokia" w:date="2024-11-04T14:38:00Z">
              <w:r>
                <w:rPr>
                  <w:rFonts w:ascii="Arial" w:eastAsia="SimSun" w:hAnsi="Arial"/>
                  <w:sz w:val="18"/>
                  <w:lang w:eastAsia="zh-CN"/>
                </w:rPr>
                <w:t>D</w:t>
              </w:r>
            </w:ins>
            <w:ins w:id="174" w:author="Nokia" w:date="2024-11-04T16:36:00Z">
              <w:r w:rsidR="00811DA0">
                <w:rPr>
                  <w:rFonts w:ascii="Arial" w:eastAsia="SimSun" w:hAnsi="Arial"/>
                  <w:sz w:val="18"/>
                  <w:lang w:eastAsia="zh-CN"/>
                </w:rPr>
                <w:t>nai</w:t>
              </w:r>
            </w:ins>
            <w:proofErr w:type="spellEnd"/>
          </w:p>
        </w:tc>
        <w:tc>
          <w:tcPr>
            <w:tcW w:w="709" w:type="dxa"/>
          </w:tcPr>
          <w:p w14:paraId="66DDD49C" w14:textId="2C955DB4" w:rsidR="009A0FD7" w:rsidRPr="009A0FD7" w:rsidRDefault="006C1953" w:rsidP="009A0FD7">
            <w:pPr>
              <w:keepNext/>
              <w:keepLines/>
              <w:spacing w:after="0"/>
              <w:jc w:val="center"/>
              <w:rPr>
                <w:ins w:id="175" w:author="Nokia" w:date="2024-11-04T14:18:00Z"/>
                <w:rFonts w:ascii="Arial" w:eastAsia="SimSun" w:hAnsi="Arial"/>
                <w:sz w:val="18"/>
                <w:lang w:eastAsia="zh-CN"/>
              </w:rPr>
            </w:pPr>
            <w:ins w:id="176" w:author="Ericsson_Maria Liang r1" w:date="2024-11-21T03:54:00Z">
              <w:r>
                <w:rPr>
                  <w:rFonts w:ascii="Arial" w:eastAsia="SimSun" w:hAnsi="Arial"/>
                  <w:sz w:val="18"/>
                  <w:lang w:eastAsia="zh-CN"/>
                </w:rPr>
                <w:t>C</w:t>
              </w:r>
            </w:ins>
          </w:p>
        </w:tc>
        <w:tc>
          <w:tcPr>
            <w:tcW w:w="1134" w:type="dxa"/>
          </w:tcPr>
          <w:p w14:paraId="67325E34" w14:textId="5E2CF2F7" w:rsidR="009A0FD7" w:rsidRPr="009A0FD7" w:rsidRDefault="006C1953" w:rsidP="009A0FD7">
            <w:pPr>
              <w:keepNext/>
              <w:keepLines/>
              <w:spacing w:after="0"/>
              <w:rPr>
                <w:ins w:id="177" w:author="Nokia" w:date="2024-11-04T14:18:00Z"/>
                <w:rFonts w:ascii="Arial" w:eastAsia="SimSun" w:hAnsi="Arial"/>
                <w:sz w:val="18"/>
                <w:lang w:eastAsia="zh-CN"/>
              </w:rPr>
            </w:pPr>
            <w:ins w:id="178" w:author="Ericsson_Maria Liang r1" w:date="2024-11-21T03:54:00Z">
              <w:r>
                <w:rPr>
                  <w:rFonts w:ascii="Arial" w:eastAsia="SimSun" w:hAnsi="Arial"/>
                  <w:sz w:val="18"/>
                  <w:lang w:eastAsia="zh-CN"/>
                </w:rPr>
                <w:t>0..</w:t>
              </w:r>
            </w:ins>
            <w:ins w:id="179" w:author="Nokia" w:date="2024-11-04T14:18:00Z">
              <w:r w:rsidR="009A0FD7" w:rsidRPr="009A0FD7">
                <w:rPr>
                  <w:rFonts w:ascii="Arial" w:eastAsia="SimSun" w:hAnsi="Arial"/>
                  <w:sz w:val="18"/>
                  <w:lang w:eastAsia="zh-CN"/>
                </w:rPr>
                <w:t>1</w:t>
              </w:r>
            </w:ins>
          </w:p>
        </w:tc>
        <w:tc>
          <w:tcPr>
            <w:tcW w:w="2662" w:type="dxa"/>
          </w:tcPr>
          <w:p w14:paraId="2D99FB55" w14:textId="77777777" w:rsidR="009A0FD7" w:rsidRDefault="009911ED" w:rsidP="009A0FD7">
            <w:pPr>
              <w:keepNext/>
              <w:keepLines/>
              <w:spacing w:after="0"/>
              <w:rPr>
                <w:ins w:id="180" w:author="Ericsson_Maria Liang r1" w:date="2024-11-21T03:56:00Z"/>
                <w:rFonts w:ascii="Arial" w:eastAsia="SimSun" w:hAnsi="Arial" w:cs="Arial"/>
                <w:sz w:val="18"/>
                <w:szCs w:val="18"/>
                <w:lang w:eastAsia="zh-CN"/>
              </w:rPr>
            </w:pPr>
            <w:ins w:id="181" w:author="Nokia" w:date="2024-11-04T14:50:00Z">
              <w:r>
                <w:rPr>
                  <w:rFonts w:ascii="Arial" w:eastAsia="SimSun" w:hAnsi="Arial" w:cs="Arial"/>
                  <w:sz w:val="18"/>
                  <w:szCs w:val="18"/>
                  <w:lang w:eastAsia="zh-CN"/>
                </w:rPr>
                <w:t>Contains t</w:t>
              </w:r>
            </w:ins>
            <w:ins w:id="182" w:author="Nokia" w:date="2024-11-04T14:40:00Z">
              <w:r w:rsidR="00760620">
                <w:rPr>
                  <w:rFonts w:ascii="Arial" w:eastAsia="SimSun" w:hAnsi="Arial" w:cs="Arial"/>
                  <w:sz w:val="18"/>
                  <w:szCs w:val="18"/>
                  <w:lang w:eastAsia="zh-CN"/>
                </w:rPr>
                <w:t>he DNAI to which th</w:t>
              </w:r>
            </w:ins>
            <w:ins w:id="183" w:author="Nokia" w:date="2024-11-04T14:41:00Z">
              <w:r w:rsidR="00760620">
                <w:rPr>
                  <w:rFonts w:ascii="Arial" w:eastAsia="SimSun" w:hAnsi="Arial" w:cs="Arial"/>
                  <w:sz w:val="18"/>
                  <w:szCs w:val="18"/>
                  <w:lang w:eastAsia="zh-CN"/>
                </w:rPr>
                <w:t>is N6 delay measurement assistance information applies</w:t>
              </w:r>
            </w:ins>
            <w:ins w:id="184" w:author="Nokia" w:date="2024-11-04T14:18:00Z">
              <w:r w:rsidR="009A0FD7" w:rsidRPr="009A0FD7">
                <w:rPr>
                  <w:rFonts w:ascii="Arial" w:eastAsia="SimSun" w:hAnsi="Arial" w:cs="Arial"/>
                  <w:sz w:val="18"/>
                  <w:szCs w:val="18"/>
                  <w:lang w:eastAsia="zh-CN"/>
                </w:rPr>
                <w:t>.</w:t>
              </w:r>
            </w:ins>
          </w:p>
          <w:p w14:paraId="1254E28F" w14:textId="513D2EEB" w:rsidR="002905B1" w:rsidRPr="009A0FD7" w:rsidRDefault="002905B1" w:rsidP="009A0FD7">
            <w:pPr>
              <w:keepNext/>
              <w:keepLines/>
              <w:spacing w:after="0"/>
              <w:rPr>
                <w:ins w:id="185" w:author="Nokia" w:date="2024-11-04T14:18:00Z"/>
                <w:rFonts w:ascii="Arial" w:eastAsia="SimSun" w:hAnsi="Arial" w:cs="Arial"/>
                <w:sz w:val="18"/>
                <w:szCs w:val="18"/>
                <w:lang w:eastAsia="zh-CN"/>
              </w:rPr>
            </w:pPr>
            <w:ins w:id="186" w:author="Ericsson_Maria Liang r1" w:date="2024-11-21T03:56:00Z">
              <w:r>
                <w:rPr>
                  <w:rFonts w:ascii="Arial" w:eastAsia="SimSun" w:hAnsi="Arial" w:cs="Arial"/>
                  <w:sz w:val="18"/>
                  <w:szCs w:val="18"/>
                  <w:lang w:eastAsia="zh-CN"/>
                </w:rPr>
                <w:t>(</w:t>
              </w:r>
            </w:ins>
            <w:ins w:id="187" w:author="Ericsson_Maria Liang r1" w:date="2024-11-21T03:57:00Z">
              <w:r>
                <w:rPr>
                  <w:rFonts w:ascii="Arial" w:eastAsia="SimSun" w:hAnsi="Arial" w:cs="Arial"/>
                  <w:sz w:val="18"/>
                  <w:szCs w:val="18"/>
                  <w:lang w:eastAsia="zh-CN"/>
                </w:rPr>
                <w:t>NOTE)</w:t>
              </w:r>
            </w:ins>
          </w:p>
        </w:tc>
        <w:tc>
          <w:tcPr>
            <w:tcW w:w="1344" w:type="dxa"/>
          </w:tcPr>
          <w:p w14:paraId="5D84507A" w14:textId="77777777" w:rsidR="009A0FD7" w:rsidRPr="009A0FD7" w:rsidRDefault="009A0FD7" w:rsidP="009A0FD7">
            <w:pPr>
              <w:keepNext/>
              <w:keepLines/>
              <w:spacing w:after="0"/>
              <w:rPr>
                <w:ins w:id="188" w:author="Nokia" w:date="2024-11-04T14:18:00Z"/>
                <w:rFonts w:ascii="Arial" w:eastAsia="SimSun" w:hAnsi="Arial" w:cs="Arial"/>
                <w:sz w:val="18"/>
                <w:szCs w:val="18"/>
              </w:rPr>
            </w:pPr>
          </w:p>
        </w:tc>
      </w:tr>
      <w:tr w:rsidR="006C1953" w:rsidRPr="009A0FD7" w14:paraId="0B4FD6F2" w14:textId="77777777" w:rsidTr="00712D8D">
        <w:trPr>
          <w:trHeight w:val="128"/>
          <w:jc w:val="center"/>
          <w:ins w:id="189" w:author="Ericsson_Maria Liang r1" w:date="2024-11-21T03:54:00Z"/>
        </w:trPr>
        <w:tc>
          <w:tcPr>
            <w:tcW w:w="1880" w:type="dxa"/>
          </w:tcPr>
          <w:p w14:paraId="7B5CA9B4" w14:textId="67710D8B" w:rsidR="006C1953" w:rsidRDefault="006C1953" w:rsidP="009A0FD7">
            <w:pPr>
              <w:keepNext/>
              <w:keepLines/>
              <w:spacing w:after="0"/>
              <w:rPr>
                <w:ins w:id="190" w:author="Ericsson_Maria Liang r1" w:date="2024-11-21T03:54:00Z"/>
                <w:rFonts w:ascii="Arial" w:eastAsia="SimSun" w:hAnsi="Arial"/>
                <w:sz w:val="18"/>
                <w:lang w:eastAsia="zh-CN"/>
              </w:rPr>
            </w:pPr>
            <w:proofErr w:type="spellStart"/>
            <w:ins w:id="191" w:author="Ericsson_Maria Liang r1" w:date="2024-11-21T03:54:00Z">
              <w:r>
                <w:rPr>
                  <w:rFonts w:ascii="Arial" w:eastAsia="SimSun" w:hAnsi="Arial"/>
                  <w:sz w:val="18"/>
                  <w:lang w:eastAsia="zh-CN"/>
                </w:rPr>
                <w:t>eas</w:t>
              </w:r>
              <w:proofErr w:type="spellEnd"/>
            </w:ins>
          </w:p>
        </w:tc>
        <w:tc>
          <w:tcPr>
            <w:tcW w:w="1701" w:type="dxa"/>
          </w:tcPr>
          <w:p w14:paraId="2CE747E4" w14:textId="633A11A8" w:rsidR="006C1953" w:rsidRDefault="006C1953" w:rsidP="009A0FD7">
            <w:pPr>
              <w:keepNext/>
              <w:keepLines/>
              <w:spacing w:after="0"/>
              <w:rPr>
                <w:ins w:id="192" w:author="Ericsson_Maria Liang r1" w:date="2024-11-21T03:54:00Z"/>
                <w:rFonts w:ascii="Arial" w:eastAsia="SimSun" w:hAnsi="Arial"/>
                <w:sz w:val="18"/>
                <w:lang w:eastAsia="zh-CN"/>
              </w:rPr>
            </w:pPr>
            <w:proofErr w:type="spellStart"/>
            <w:ins w:id="193" w:author="Ericsson_Maria Liang r1" w:date="2024-11-21T03:54:00Z">
              <w:r>
                <w:rPr>
                  <w:rFonts w:ascii="Arial" w:eastAsia="SimSun" w:hAnsi="Arial"/>
                  <w:sz w:val="18"/>
                  <w:lang w:eastAsia="zh-CN"/>
                </w:rPr>
                <w:t>EasServerAddress</w:t>
              </w:r>
              <w:proofErr w:type="spellEnd"/>
            </w:ins>
          </w:p>
        </w:tc>
        <w:tc>
          <w:tcPr>
            <w:tcW w:w="709" w:type="dxa"/>
          </w:tcPr>
          <w:p w14:paraId="3FBDC614" w14:textId="26218626" w:rsidR="006C1953" w:rsidRDefault="006C1953" w:rsidP="009A0FD7">
            <w:pPr>
              <w:keepNext/>
              <w:keepLines/>
              <w:spacing w:after="0"/>
              <w:jc w:val="center"/>
              <w:rPr>
                <w:ins w:id="194" w:author="Ericsson_Maria Liang r1" w:date="2024-11-21T03:54:00Z"/>
                <w:rFonts w:ascii="Arial" w:eastAsia="SimSun" w:hAnsi="Arial"/>
                <w:sz w:val="18"/>
                <w:lang w:eastAsia="zh-CN"/>
              </w:rPr>
            </w:pPr>
            <w:ins w:id="195" w:author="Ericsson_Maria Liang r1" w:date="2024-11-21T03:54:00Z">
              <w:r>
                <w:rPr>
                  <w:rFonts w:ascii="Arial" w:eastAsia="SimSun" w:hAnsi="Arial"/>
                  <w:sz w:val="18"/>
                  <w:lang w:eastAsia="zh-CN"/>
                </w:rPr>
                <w:t>C</w:t>
              </w:r>
            </w:ins>
          </w:p>
        </w:tc>
        <w:tc>
          <w:tcPr>
            <w:tcW w:w="1134" w:type="dxa"/>
          </w:tcPr>
          <w:p w14:paraId="6E64B558" w14:textId="3E8B48C4" w:rsidR="006C1953" w:rsidRPr="009A0FD7" w:rsidRDefault="006C1953" w:rsidP="009A0FD7">
            <w:pPr>
              <w:keepNext/>
              <w:keepLines/>
              <w:spacing w:after="0"/>
              <w:rPr>
                <w:ins w:id="196" w:author="Ericsson_Maria Liang r1" w:date="2024-11-21T03:54:00Z"/>
                <w:rFonts w:ascii="Arial" w:eastAsia="SimSun" w:hAnsi="Arial"/>
                <w:sz w:val="18"/>
                <w:lang w:eastAsia="zh-CN"/>
              </w:rPr>
            </w:pPr>
            <w:ins w:id="197" w:author="Ericsson_Maria Liang r1" w:date="2024-11-21T03:54:00Z">
              <w:r>
                <w:rPr>
                  <w:rFonts w:ascii="Arial" w:eastAsia="SimSun" w:hAnsi="Arial"/>
                  <w:sz w:val="18"/>
                  <w:lang w:eastAsia="zh-CN"/>
                </w:rPr>
                <w:t>0..1</w:t>
              </w:r>
            </w:ins>
          </w:p>
        </w:tc>
        <w:tc>
          <w:tcPr>
            <w:tcW w:w="2662" w:type="dxa"/>
          </w:tcPr>
          <w:p w14:paraId="0CEC53BE" w14:textId="77777777" w:rsidR="006C1953" w:rsidRDefault="006C1953" w:rsidP="009A0FD7">
            <w:pPr>
              <w:keepNext/>
              <w:keepLines/>
              <w:spacing w:after="0"/>
              <w:rPr>
                <w:ins w:id="198" w:author="Ericsson_Maria Liang r1" w:date="2024-11-21T03:57:00Z"/>
                <w:rFonts w:ascii="Arial" w:eastAsia="SimSun" w:hAnsi="Arial" w:cs="Arial"/>
                <w:sz w:val="18"/>
                <w:szCs w:val="18"/>
                <w:lang w:eastAsia="zh-CN"/>
              </w:rPr>
            </w:pPr>
            <w:ins w:id="199" w:author="Ericsson_Maria Liang r1" w:date="2024-11-21T03:54:00Z">
              <w:r w:rsidRPr="006C1953">
                <w:rPr>
                  <w:rFonts w:ascii="Arial" w:eastAsia="SimSun" w:hAnsi="Arial" w:cs="Arial"/>
                  <w:sz w:val="18"/>
                  <w:szCs w:val="18"/>
                  <w:lang w:eastAsia="zh-CN"/>
                </w:rPr>
                <w:t>Contains addressing information of the EAS to which this N6 delay measurement assistance information applies</w:t>
              </w:r>
            </w:ins>
            <w:ins w:id="200" w:author="Ericsson_Maria Liang r1" w:date="2024-11-21T03:57:00Z">
              <w:r w:rsidR="002905B1">
                <w:rPr>
                  <w:rFonts w:ascii="Arial" w:eastAsia="SimSun" w:hAnsi="Arial" w:cs="Arial"/>
                  <w:sz w:val="18"/>
                  <w:szCs w:val="18"/>
                  <w:lang w:eastAsia="zh-CN"/>
                </w:rPr>
                <w:t>.</w:t>
              </w:r>
            </w:ins>
          </w:p>
          <w:p w14:paraId="288DE722" w14:textId="17A02F50" w:rsidR="002905B1" w:rsidRDefault="002905B1" w:rsidP="009A0FD7">
            <w:pPr>
              <w:keepNext/>
              <w:keepLines/>
              <w:spacing w:after="0"/>
              <w:rPr>
                <w:ins w:id="201" w:author="Ericsson_Maria Liang r1" w:date="2024-11-21T03:54:00Z"/>
                <w:rFonts w:ascii="Arial" w:eastAsia="SimSun" w:hAnsi="Arial" w:cs="Arial"/>
                <w:sz w:val="18"/>
                <w:szCs w:val="18"/>
                <w:lang w:eastAsia="zh-CN"/>
              </w:rPr>
            </w:pPr>
            <w:ins w:id="202" w:author="Ericsson_Maria Liang r1" w:date="2024-11-21T03:57:00Z">
              <w:r>
                <w:rPr>
                  <w:rFonts w:ascii="Arial" w:eastAsia="SimSun" w:hAnsi="Arial" w:cs="Arial"/>
                  <w:sz w:val="18"/>
                  <w:szCs w:val="18"/>
                  <w:lang w:eastAsia="zh-CN"/>
                </w:rPr>
                <w:t>(NOTE)</w:t>
              </w:r>
            </w:ins>
          </w:p>
        </w:tc>
        <w:tc>
          <w:tcPr>
            <w:tcW w:w="1344" w:type="dxa"/>
          </w:tcPr>
          <w:p w14:paraId="66E8C80F" w14:textId="77777777" w:rsidR="006C1953" w:rsidRPr="009A0FD7" w:rsidRDefault="006C1953" w:rsidP="009A0FD7">
            <w:pPr>
              <w:keepNext/>
              <w:keepLines/>
              <w:spacing w:after="0"/>
              <w:rPr>
                <w:ins w:id="203" w:author="Ericsson_Maria Liang r1" w:date="2024-11-21T03:54:00Z"/>
                <w:rFonts w:ascii="Arial" w:eastAsia="SimSun" w:hAnsi="Arial" w:cs="Arial"/>
                <w:sz w:val="18"/>
                <w:szCs w:val="18"/>
              </w:rPr>
            </w:pPr>
          </w:p>
        </w:tc>
      </w:tr>
      <w:tr w:rsidR="009911ED" w:rsidRPr="009A0FD7" w14:paraId="5237BE71" w14:textId="77777777" w:rsidTr="00712D8D">
        <w:trPr>
          <w:trHeight w:val="128"/>
          <w:jc w:val="center"/>
          <w:ins w:id="204" w:author="Nokia" w:date="2024-11-04T14:46:00Z"/>
        </w:trPr>
        <w:tc>
          <w:tcPr>
            <w:tcW w:w="1880" w:type="dxa"/>
          </w:tcPr>
          <w:p w14:paraId="6F7DB919" w14:textId="242F059B" w:rsidR="009911ED" w:rsidRDefault="009911ED" w:rsidP="009A0FD7">
            <w:pPr>
              <w:keepNext/>
              <w:keepLines/>
              <w:spacing w:after="0"/>
              <w:rPr>
                <w:ins w:id="205" w:author="Nokia" w:date="2024-11-04T14:46:00Z"/>
                <w:rFonts w:ascii="Arial" w:eastAsia="SimSun" w:hAnsi="Arial"/>
                <w:sz w:val="18"/>
                <w:lang w:eastAsia="zh-CN"/>
              </w:rPr>
            </w:pPr>
            <w:ins w:id="206" w:author="Nokia" w:date="2024-11-04T14:46:00Z">
              <w:r>
                <w:rPr>
                  <w:rFonts w:ascii="Arial" w:eastAsia="SimSun" w:hAnsi="Arial"/>
                  <w:sz w:val="18"/>
                  <w:lang w:eastAsia="zh-CN"/>
                </w:rPr>
                <w:t>n6Delay</w:t>
              </w:r>
            </w:ins>
            <w:ins w:id="207" w:author="Nokia" w:date="2024-11-04T14:47:00Z">
              <w:r>
                <w:rPr>
                  <w:rFonts w:ascii="Arial" w:eastAsia="SimSun" w:hAnsi="Arial"/>
                  <w:sz w:val="18"/>
                  <w:lang w:eastAsia="zh-CN"/>
                </w:rPr>
                <w:t>Measure</w:t>
              </w:r>
            </w:ins>
            <w:ins w:id="208" w:author="Nokia" w:date="2024-11-04T14:46:00Z">
              <w:r>
                <w:rPr>
                  <w:rFonts w:ascii="Arial" w:eastAsia="SimSun" w:hAnsi="Arial"/>
                  <w:sz w:val="18"/>
                  <w:lang w:eastAsia="zh-CN"/>
                </w:rPr>
                <w:t>Info</w:t>
              </w:r>
            </w:ins>
          </w:p>
        </w:tc>
        <w:tc>
          <w:tcPr>
            <w:tcW w:w="1701" w:type="dxa"/>
          </w:tcPr>
          <w:p w14:paraId="4532EE4A" w14:textId="30337463" w:rsidR="009911ED" w:rsidRDefault="009911ED" w:rsidP="009A0FD7">
            <w:pPr>
              <w:keepNext/>
              <w:keepLines/>
              <w:spacing w:after="0"/>
              <w:rPr>
                <w:ins w:id="209" w:author="Nokia" w:date="2024-11-04T14:46:00Z"/>
                <w:rFonts w:ascii="Arial" w:eastAsia="SimSun" w:hAnsi="Arial"/>
                <w:sz w:val="18"/>
                <w:lang w:eastAsia="zh-CN"/>
              </w:rPr>
            </w:pPr>
            <w:ins w:id="210" w:author="Nokia" w:date="2024-11-04T14:47:00Z">
              <w:r>
                <w:rPr>
                  <w:rFonts w:ascii="Arial" w:eastAsia="SimSun" w:hAnsi="Arial"/>
                  <w:sz w:val="18"/>
                  <w:lang w:eastAsia="zh-CN"/>
                </w:rPr>
                <w:t>N6DelayMeasurementInfo</w:t>
              </w:r>
            </w:ins>
          </w:p>
        </w:tc>
        <w:tc>
          <w:tcPr>
            <w:tcW w:w="709" w:type="dxa"/>
          </w:tcPr>
          <w:p w14:paraId="4DEC709D" w14:textId="33E4B36E" w:rsidR="009911ED" w:rsidRDefault="009911ED" w:rsidP="009A0FD7">
            <w:pPr>
              <w:keepNext/>
              <w:keepLines/>
              <w:spacing w:after="0"/>
              <w:jc w:val="center"/>
              <w:rPr>
                <w:ins w:id="211" w:author="Nokia" w:date="2024-11-04T14:46:00Z"/>
                <w:rFonts w:ascii="Arial" w:eastAsia="SimSun" w:hAnsi="Arial"/>
                <w:sz w:val="18"/>
                <w:lang w:eastAsia="zh-CN"/>
              </w:rPr>
            </w:pPr>
            <w:ins w:id="212" w:author="Nokia" w:date="2024-11-04T14:47:00Z">
              <w:r>
                <w:rPr>
                  <w:rFonts w:ascii="Arial" w:eastAsia="SimSun" w:hAnsi="Arial"/>
                  <w:sz w:val="18"/>
                  <w:lang w:eastAsia="zh-CN"/>
                </w:rPr>
                <w:t>M</w:t>
              </w:r>
            </w:ins>
          </w:p>
        </w:tc>
        <w:tc>
          <w:tcPr>
            <w:tcW w:w="1134" w:type="dxa"/>
          </w:tcPr>
          <w:p w14:paraId="02A907D0" w14:textId="1968E45D" w:rsidR="009911ED" w:rsidRPr="009A0FD7" w:rsidRDefault="009911ED" w:rsidP="009A0FD7">
            <w:pPr>
              <w:keepNext/>
              <w:keepLines/>
              <w:spacing w:after="0"/>
              <w:rPr>
                <w:ins w:id="213" w:author="Nokia" w:date="2024-11-04T14:46:00Z"/>
                <w:rFonts w:ascii="Arial" w:eastAsia="SimSun" w:hAnsi="Arial"/>
                <w:sz w:val="18"/>
                <w:lang w:eastAsia="zh-CN"/>
              </w:rPr>
            </w:pPr>
            <w:ins w:id="214" w:author="Nokia" w:date="2024-11-04T14:47:00Z">
              <w:r>
                <w:rPr>
                  <w:rFonts w:ascii="Arial" w:eastAsia="SimSun" w:hAnsi="Arial"/>
                  <w:sz w:val="18"/>
                  <w:lang w:eastAsia="zh-CN"/>
                </w:rPr>
                <w:t>1</w:t>
              </w:r>
            </w:ins>
          </w:p>
        </w:tc>
        <w:tc>
          <w:tcPr>
            <w:tcW w:w="2662" w:type="dxa"/>
          </w:tcPr>
          <w:p w14:paraId="299D62B2" w14:textId="15D09377" w:rsidR="009911ED" w:rsidRDefault="009911ED" w:rsidP="009A0FD7">
            <w:pPr>
              <w:keepNext/>
              <w:keepLines/>
              <w:spacing w:after="0"/>
              <w:rPr>
                <w:ins w:id="215" w:author="Nokia" w:date="2024-11-04T14:46:00Z"/>
                <w:rFonts w:ascii="Arial" w:eastAsia="SimSun" w:hAnsi="Arial" w:cs="Arial"/>
                <w:sz w:val="18"/>
                <w:szCs w:val="18"/>
                <w:lang w:eastAsia="zh-CN"/>
              </w:rPr>
            </w:pPr>
            <w:ins w:id="216" w:author="Nokia" w:date="2024-11-04T14:47:00Z">
              <w:r>
                <w:rPr>
                  <w:rFonts w:ascii="Arial" w:eastAsia="SimSun" w:hAnsi="Arial" w:cs="Arial"/>
                  <w:sz w:val="18"/>
                  <w:szCs w:val="18"/>
                  <w:lang w:eastAsia="zh-CN"/>
                </w:rPr>
                <w:t>Contains N6 delay measurement assistance information.</w:t>
              </w:r>
            </w:ins>
          </w:p>
        </w:tc>
        <w:tc>
          <w:tcPr>
            <w:tcW w:w="1344" w:type="dxa"/>
          </w:tcPr>
          <w:p w14:paraId="15E01FFC" w14:textId="77777777" w:rsidR="009911ED" w:rsidRPr="009A0FD7" w:rsidRDefault="009911ED" w:rsidP="009A0FD7">
            <w:pPr>
              <w:keepNext/>
              <w:keepLines/>
              <w:spacing w:after="0"/>
              <w:rPr>
                <w:ins w:id="217" w:author="Nokia" w:date="2024-11-04T14:46:00Z"/>
                <w:rFonts w:ascii="Arial" w:eastAsia="SimSun" w:hAnsi="Arial" w:cs="Arial"/>
                <w:sz w:val="18"/>
                <w:szCs w:val="18"/>
              </w:rPr>
            </w:pPr>
          </w:p>
        </w:tc>
      </w:tr>
      <w:tr w:rsidR="002905B1" w:rsidRPr="002905B1" w14:paraId="568F6509" w14:textId="77777777" w:rsidTr="00F81340">
        <w:trPr>
          <w:trHeight w:val="128"/>
          <w:jc w:val="center"/>
          <w:ins w:id="218" w:author="Ericsson_Maria Liang r1" w:date="2024-11-21T03:55:00Z"/>
        </w:trPr>
        <w:tc>
          <w:tcPr>
            <w:tcW w:w="9430" w:type="dxa"/>
            <w:gridSpan w:val="6"/>
          </w:tcPr>
          <w:p w14:paraId="50726872" w14:textId="62F3AD3D" w:rsidR="006C1953" w:rsidRPr="002905B1" w:rsidRDefault="002905B1" w:rsidP="002905B1">
            <w:pPr>
              <w:pStyle w:val="TAN"/>
              <w:rPr>
                <w:ins w:id="219" w:author="Ericsson_Maria Liang r1" w:date="2024-11-21T03:55:00Z"/>
                <w:rFonts w:eastAsia="SimSun"/>
              </w:rPr>
            </w:pPr>
            <w:ins w:id="220" w:author="Ericsson_Maria Liang r1" w:date="2024-11-21T04:00:00Z">
              <w:r w:rsidRPr="00D00D02">
                <w:t>NOTE:</w:t>
              </w:r>
              <w:r w:rsidRPr="00D00D02">
                <w:rPr>
                  <w:noProof/>
                </w:rPr>
                <w:tab/>
              </w:r>
              <w:r>
                <w:rPr>
                  <w:noProof/>
                </w:rPr>
                <w:t xml:space="preserve">At least one of the </w:t>
              </w:r>
            </w:ins>
            <w:ins w:id="221" w:author="Ericsson_Maria Liang r1" w:date="2024-11-21T03:58:00Z">
              <w:r w:rsidRPr="002905B1">
                <w:rPr>
                  <w:rFonts w:eastAsia="SimSun"/>
                </w:rPr>
                <w:t>"</w:t>
              </w:r>
            </w:ins>
            <w:proofErr w:type="spellStart"/>
            <w:ins w:id="222" w:author="Ericsson_Maria Liang r1" w:date="2024-11-21T04:00:00Z">
              <w:r>
                <w:rPr>
                  <w:rFonts w:eastAsia="SimSun"/>
                </w:rPr>
                <w:t>dnai</w:t>
              </w:r>
            </w:ins>
            <w:proofErr w:type="spellEnd"/>
            <w:ins w:id="223" w:author="Ericsson_Maria Liang r1" w:date="2024-11-21T03:58:00Z">
              <w:r w:rsidRPr="002905B1">
                <w:rPr>
                  <w:rFonts w:eastAsia="SimSun"/>
                </w:rPr>
                <w:t>" and</w:t>
              </w:r>
            </w:ins>
            <w:ins w:id="224" w:author="Ericsson_Maria Liang r1" w:date="2024-11-21T04:05:00Z">
              <w:r>
                <w:rPr>
                  <w:rFonts w:eastAsia="SimSun"/>
                </w:rPr>
                <w:t>/or</w:t>
              </w:r>
            </w:ins>
            <w:ins w:id="225" w:author="Ericsson_Maria Liang r1" w:date="2024-11-21T03:58:00Z">
              <w:r w:rsidRPr="002905B1">
                <w:rPr>
                  <w:rFonts w:eastAsia="SimSun"/>
                </w:rPr>
                <w:t xml:space="preserve"> "</w:t>
              </w:r>
            </w:ins>
            <w:proofErr w:type="spellStart"/>
            <w:ins w:id="226" w:author="Ericsson_Maria Liang r1" w:date="2024-11-21T04:04:00Z">
              <w:r>
                <w:rPr>
                  <w:rFonts w:eastAsia="SimSun"/>
                </w:rPr>
                <w:t>eas</w:t>
              </w:r>
            </w:ins>
            <w:proofErr w:type="spellEnd"/>
            <w:ins w:id="227" w:author="Ericsson_Maria Liang r1" w:date="2024-11-21T03:58:00Z">
              <w:r w:rsidRPr="002905B1">
                <w:rPr>
                  <w:rFonts w:eastAsia="SimSun"/>
                </w:rPr>
                <w:t xml:space="preserve">" </w:t>
              </w:r>
            </w:ins>
            <w:ins w:id="228" w:author="Ericsson_Maria Liang r1" w:date="2024-11-21T04:05:00Z">
              <w:r>
                <w:rPr>
                  <w:rFonts w:eastAsia="SimSun"/>
                </w:rPr>
                <w:t>attributes shall be provided.</w:t>
              </w:r>
            </w:ins>
          </w:p>
        </w:tc>
      </w:tr>
    </w:tbl>
    <w:p w14:paraId="5ECBBB28" w14:textId="77777777" w:rsidR="00975968" w:rsidRPr="00C626FA" w:rsidRDefault="00975968" w:rsidP="00975968">
      <w:pPr>
        <w:rPr>
          <w:rFonts w:eastAsia="SimSun"/>
        </w:rPr>
      </w:pPr>
    </w:p>
    <w:p w14:paraId="48D7C5A6" w14:textId="77777777" w:rsidR="00975968" w:rsidRPr="007051EE" w:rsidRDefault="00975968" w:rsidP="0097596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43FE75D" w14:textId="7A53501E" w:rsidR="009911ED" w:rsidRPr="009A0FD7" w:rsidRDefault="009911ED" w:rsidP="009911ED">
      <w:pPr>
        <w:keepNext/>
        <w:keepLines/>
        <w:spacing w:before="120"/>
        <w:ind w:left="1701" w:hanging="1701"/>
        <w:outlineLvl w:val="4"/>
        <w:rPr>
          <w:ins w:id="229" w:author="Nokia" w:date="2024-11-04T14:48:00Z"/>
          <w:rFonts w:ascii="Arial" w:eastAsia="SimSun" w:hAnsi="Arial"/>
          <w:sz w:val="22"/>
        </w:rPr>
      </w:pPr>
      <w:ins w:id="230" w:author="Nokia" w:date="2024-11-04T14:48:00Z">
        <w:r w:rsidRPr="009A0FD7">
          <w:rPr>
            <w:rFonts w:ascii="Arial" w:eastAsia="SimSun" w:hAnsi="Arial"/>
            <w:sz w:val="22"/>
          </w:rPr>
          <w:t>5.21.4.3.</w:t>
        </w:r>
      </w:ins>
      <w:ins w:id="231" w:author="Ericsson_Maria Liang r1" w:date="2024-11-21T04:06:00Z">
        <w:r w:rsidR="002905B1" w:rsidRPr="002905B1">
          <w:rPr>
            <w:rFonts w:ascii="Arial" w:eastAsia="SimSun" w:hAnsi="Arial"/>
            <w:sz w:val="22"/>
            <w:highlight w:val="yellow"/>
            <w:rPrChange w:id="232" w:author="Ericsson_Maria Liang r1" w:date="2024-11-21T04:06:00Z">
              <w:rPr>
                <w:rFonts w:ascii="Arial" w:eastAsia="SimSun" w:hAnsi="Arial"/>
                <w:sz w:val="22"/>
              </w:rPr>
            </w:rPrChange>
          </w:rPr>
          <w:t>7</w:t>
        </w:r>
      </w:ins>
      <w:ins w:id="233" w:author="Nokia" w:date="2024-11-04T14:48:00Z">
        <w:r w:rsidRPr="009A0FD7">
          <w:rPr>
            <w:rFonts w:ascii="Arial" w:eastAsia="SimSun" w:hAnsi="Arial"/>
            <w:sz w:val="22"/>
          </w:rPr>
          <w:tab/>
          <w:t xml:space="preserve">Type: </w:t>
        </w:r>
      </w:ins>
      <w:ins w:id="234" w:author="Nokia" w:date="2024-11-04T14:49:00Z">
        <w:r w:rsidRPr="009911ED">
          <w:rPr>
            <w:rFonts w:ascii="Arial" w:eastAsia="SimSun" w:hAnsi="Arial"/>
            <w:sz w:val="22"/>
          </w:rPr>
          <w:t>N6DelayMeasurementInfo</w:t>
        </w:r>
      </w:ins>
    </w:p>
    <w:p w14:paraId="729BA470" w14:textId="0FC1ADC6" w:rsidR="009911ED" w:rsidRPr="009A0FD7" w:rsidRDefault="009911ED" w:rsidP="009911ED">
      <w:pPr>
        <w:keepNext/>
        <w:keepLines/>
        <w:spacing w:before="60"/>
        <w:jc w:val="center"/>
        <w:rPr>
          <w:ins w:id="235" w:author="Nokia" w:date="2024-11-04T14:48:00Z"/>
          <w:rFonts w:ascii="Arial" w:eastAsia="SimSun" w:hAnsi="Arial"/>
          <w:b/>
        </w:rPr>
      </w:pPr>
      <w:ins w:id="236" w:author="Nokia" w:date="2024-11-04T14:48:00Z">
        <w:r w:rsidRPr="009A0FD7">
          <w:rPr>
            <w:rFonts w:ascii="Arial" w:eastAsia="SimSun" w:hAnsi="Arial"/>
            <w:b/>
            <w:noProof/>
          </w:rPr>
          <w:t>Table </w:t>
        </w:r>
        <w:r w:rsidRPr="009A0FD7">
          <w:rPr>
            <w:rFonts w:ascii="Arial" w:eastAsia="SimSun" w:hAnsi="Arial"/>
            <w:b/>
          </w:rPr>
          <w:t>5.21.4.3.</w:t>
        </w:r>
      </w:ins>
      <w:ins w:id="237" w:author="Ericsson_Maria Liang r1" w:date="2024-11-21T04:06:00Z">
        <w:r w:rsidR="002905B1" w:rsidRPr="002905B1">
          <w:rPr>
            <w:rFonts w:ascii="Arial" w:eastAsia="SimSun" w:hAnsi="Arial"/>
            <w:b/>
            <w:highlight w:val="yellow"/>
            <w:rPrChange w:id="238" w:author="Ericsson_Maria Liang r1" w:date="2024-11-21T04:07:00Z">
              <w:rPr>
                <w:rFonts w:ascii="Arial" w:eastAsia="SimSun" w:hAnsi="Arial"/>
                <w:b/>
              </w:rPr>
            </w:rPrChange>
          </w:rPr>
          <w:t>7</w:t>
        </w:r>
      </w:ins>
      <w:ins w:id="239" w:author="Nokia" w:date="2024-11-04T14:48:00Z">
        <w:r w:rsidRPr="009A0FD7">
          <w:rPr>
            <w:rFonts w:ascii="Arial" w:eastAsia="SimSun" w:hAnsi="Arial"/>
            <w:b/>
          </w:rPr>
          <w:t xml:space="preserve">-1: </w:t>
        </w:r>
        <w:r w:rsidRPr="009A0FD7">
          <w:rPr>
            <w:rFonts w:ascii="Arial" w:eastAsia="SimSun" w:hAnsi="Arial"/>
            <w:b/>
            <w:noProof/>
          </w:rPr>
          <w:t>Definition of t</w:t>
        </w:r>
        <w:r w:rsidRPr="009A0FD7">
          <w:rPr>
            <w:rFonts w:ascii="Arial" w:eastAsia="SimSun" w:hAnsi="Arial"/>
            <w:b/>
          </w:rPr>
          <w:t xml:space="preserve">ype </w:t>
        </w:r>
      </w:ins>
      <w:ins w:id="240" w:author="Nokia" w:date="2024-11-04T14:49:00Z">
        <w:r w:rsidRPr="009911ED">
          <w:rPr>
            <w:rFonts w:ascii="Arial" w:eastAsia="SimSun" w:hAnsi="Arial"/>
            <w:b/>
          </w:rPr>
          <w:t>N6DelayMeasurementInfo</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911ED" w:rsidRPr="009A0FD7" w14:paraId="7905FCF3" w14:textId="77777777" w:rsidTr="00712D8D">
        <w:trPr>
          <w:trHeight w:val="128"/>
          <w:jc w:val="center"/>
          <w:ins w:id="241" w:author="Nokia" w:date="2024-11-04T14:48:00Z"/>
        </w:trPr>
        <w:tc>
          <w:tcPr>
            <w:tcW w:w="1880" w:type="dxa"/>
            <w:shd w:val="clear" w:color="auto" w:fill="C0C0C0"/>
            <w:hideMark/>
          </w:tcPr>
          <w:p w14:paraId="58004BBB" w14:textId="77777777" w:rsidR="009911ED" w:rsidRPr="009A0FD7" w:rsidRDefault="009911ED" w:rsidP="00712D8D">
            <w:pPr>
              <w:keepNext/>
              <w:keepLines/>
              <w:spacing w:after="0"/>
              <w:jc w:val="center"/>
              <w:rPr>
                <w:ins w:id="242" w:author="Nokia" w:date="2024-11-04T14:48:00Z"/>
                <w:rFonts w:ascii="Arial" w:eastAsia="SimSun" w:hAnsi="Arial"/>
                <w:b/>
                <w:sz w:val="18"/>
              </w:rPr>
            </w:pPr>
            <w:ins w:id="243" w:author="Nokia" w:date="2024-11-04T14:48:00Z">
              <w:r w:rsidRPr="009A0FD7">
                <w:rPr>
                  <w:rFonts w:ascii="Arial" w:eastAsia="SimSun" w:hAnsi="Arial"/>
                  <w:b/>
                  <w:sz w:val="18"/>
                </w:rPr>
                <w:t>Attribute name</w:t>
              </w:r>
            </w:ins>
          </w:p>
        </w:tc>
        <w:tc>
          <w:tcPr>
            <w:tcW w:w="1701" w:type="dxa"/>
            <w:shd w:val="clear" w:color="auto" w:fill="C0C0C0"/>
            <w:hideMark/>
          </w:tcPr>
          <w:p w14:paraId="1E662645" w14:textId="77777777" w:rsidR="009911ED" w:rsidRPr="009A0FD7" w:rsidRDefault="009911ED" w:rsidP="00712D8D">
            <w:pPr>
              <w:keepNext/>
              <w:keepLines/>
              <w:spacing w:after="0"/>
              <w:jc w:val="center"/>
              <w:rPr>
                <w:ins w:id="244" w:author="Nokia" w:date="2024-11-04T14:48:00Z"/>
                <w:rFonts w:ascii="Arial" w:eastAsia="SimSun" w:hAnsi="Arial"/>
                <w:b/>
                <w:sz w:val="18"/>
              </w:rPr>
            </w:pPr>
            <w:ins w:id="245" w:author="Nokia" w:date="2024-11-04T14:48:00Z">
              <w:r w:rsidRPr="009A0FD7">
                <w:rPr>
                  <w:rFonts w:ascii="Arial" w:eastAsia="SimSun" w:hAnsi="Arial"/>
                  <w:b/>
                  <w:sz w:val="18"/>
                </w:rPr>
                <w:t>Data type</w:t>
              </w:r>
            </w:ins>
          </w:p>
        </w:tc>
        <w:tc>
          <w:tcPr>
            <w:tcW w:w="709" w:type="dxa"/>
            <w:shd w:val="clear" w:color="auto" w:fill="C0C0C0"/>
            <w:hideMark/>
          </w:tcPr>
          <w:p w14:paraId="4FD6D6AB" w14:textId="77777777" w:rsidR="009911ED" w:rsidRPr="009A0FD7" w:rsidRDefault="009911ED" w:rsidP="00712D8D">
            <w:pPr>
              <w:keepNext/>
              <w:keepLines/>
              <w:spacing w:after="0"/>
              <w:jc w:val="center"/>
              <w:rPr>
                <w:ins w:id="246" w:author="Nokia" w:date="2024-11-04T14:48:00Z"/>
                <w:rFonts w:ascii="Arial" w:eastAsia="SimSun" w:hAnsi="Arial"/>
                <w:b/>
                <w:sz w:val="18"/>
              </w:rPr>
            </w:pPr>
            <w:ins w:id="247" w:author="Nokia" w:date="2024-11-04T14:48:00Z">
              <w:r w:rsidRPr="009A0FD7">
                <w:rPr>
                  <w:rFonts w:ascii="Arial" w:eastAsia="SimSun" w:hAnsi="Arial"/>
                  <w:b/>
                  <w:sz w:val="18"/>
                </w:rPr>
                <w:t>P</w:t>
              </w:r>
            </w:ins>
          </w:p>
        </w:tc>
        <w:tc>
          <w:tcPr>
            <w:tcW w:w="1134" w:type="dxa"/>
            <w:shd w:val="clear" w:color="auto" w:fill="C0C0C0"/>
            <w:hideMark/>
          </w:tcPr>
          <w:p w14:paraId="7FF64166" w14:textId="77777777" w:rsidR="009911ED" w:rsidRPr="009A0FD7" w:rsidRDefault="009911ED" w:rsidP="00712D8D">
            <w:pPr>
              <w:keepNext/>
              <w:keepLines/>
              <w:spacing w:after="0"/>
              <w:jc w:val="center"/>
              <w:rPr>
                <w:ins w:id="248" w:author="Nokia" w:date="2024-11-04T14:48:00Z"/>
                <w:rFonts w:ascii="Arial" w:eastAsia="SimSun" w:hAnsi="Arial"/>
                <w:b/>
                <w:sz w:val="18"/>
              </w:rPr>
            </w:pPr>
            <w:ins w:id="249" w:author="Nokia" w:date="2024-11-04T14:48:00Z">
              <w:r w:rsidRPr="009A0FD7">
                <w:rPr>
                  <w:rFonts w:ascii="Arial" w:eastAsia="SimSun" w:hAnsi="Arial"/>
                  <w:b/>
                  <w:sz w:val="18"/>
                </w:rPr>
                <w:t>Cardinality</w:t>
              </w:r>
            </w:ins>
          </w:p>
        </w:tc>
        <w:tc>
          <w:tcPr>
            <w:tcW w:w="2662" w:type="dxa"/>
            <w:shd w:val="clear" w:color="auto" w:fill="C0C0C0"/>
            <w:hideMark/>
          </w:tcPr>
          <w:p w14:paraId="2537D9BF" w14:textId="77777777" w:rsidR="009911ED" w:rsidRPr="009A0FD7" w:rsidRDefault="009911ED" w:rsidP="00712D8D">
            <w:pPr>
              <w:keepNext/>
              <w:keepLines/>
              <w:spacing w:after="0"/>
              <w:jc w:val="center"/>
              <w:rPr>
                <w:ins w:id="250" w:author="Nokia" w:date="2024-11-04T14:48:00Z"/>
                <w:rFonts w:ascii="Arial" w:eastAsia="SimSun" w:hAnsi="Arial"/>
                <w:b/>
                <w:sz w:val="18"/>
              </w:rPr>
            </w:pPr>
            <w:ins w:id="251" w:author="Nokia" w:date="2024-11-04T14:48:00Z">
              <w:r w:rsidRPr="009A0FD7">
                <w:rPr>
                  <w:rFonts w:ascii="Arial" w:eastAsia="SimSun" w:hAnsi="Arial"/>
                  <w:b/>
                  <w:sz w:val="18"/>
                </w:rPr>
                <w:t>Description</w:t>
              </w:r>
            </w:ins>
          </w:p>
        </w:tc>
        <w:tc>
          <w:tcPr>
            <w:tcW w:w="1344" w:type="dxa"/>
            <w:shd w:val="clear" w:color="auto" w:fill="C0C0C0"/>
          </w:tcPr>
          <w:p w14:paraId="6AA9393E" w14:textId="77777777" w:rsidR="009911ED" w:rsidRPr="009A0FD7" w:rsidRDefault="009911ED" w:rsidP="00712D8D">
            <w:pPr>
              <w:keepNext/>
              <w:keepLines/>
              <w:spacing w:after="0"/>
              <w:jc w:val="center"/>
              <w:rPr>
                <w:ins w:id="252" w:author="Nokia" w:date="2024-11-04T14:48:00Z"/>
                <w:rFonts w:ascii="Arial" w:eastAsia="SimSun" w:hAnsi="Arial"/>
                <w:b/>
                <w:sz w:val="18"/>
              </w:rPr>
            </w:pPr>
            <w:ins w:id="253" w:author="Nokia" w:date="2024-11-04T14:48:00Z">
              <w:r w:rsidRPr="009A0FD7">
                <w:rPr>
                  <w:rFonts w:ascii="Arial" w:eastAsia="SimSun" w:hAnsi="Arial"/>
                  <w:b/>
                  <w:sz w:val="18"/>
                </w:rPr>
                <w:t>Applicability</w:t>
              </w:r>
            </w:ins>
          </w:p>
        </w:tc>
      </w:tr>
      <w:tr w:rsidR="009911ED" w:rsidRPr="009A0FD7" w14:paraId="6CD14289" w14:textId="77777777" w:rsidTr="00712D8D">
        <w:trPr>
          <w:trHeight w:val="128"/>
          <w:jc w:val="center"/>
          <w:ins w:id="254" w:author="Nokia" w:date="2024-11-04T14:48:00Z"/>
        </w:trPr>
        <w:tc>
          <w:tcPr>
            <w:tcW w:w="1880" w:type="dxa"/>
          </w:tcPr>
          <w:p w14:paraId="43F6629A" w14:textId="06F3990D" w:rsidR="009911ED" w:rsidRPr="009A0FD7" w:rsidRDefault="009911ED" w:rsidP="00712D8D">
            <w:pPr>
              <w:keepNext/>
              <w:keepLines/>
              <w:spacing w:after="0"/>
              <w:rPr>
                <w:ins w:id="255" w:author="Nokia" w:date="2024-11-04T14:48:00Z"/>
                <w:rFonts w:ascii="Arial" w:eastAsia="SimSun" w:hAnsi="Arial"/>
                <w:sz w:val="18"/>
              </w:rPr>
            </w:pPr>
            <w:proofErr w:type="spellStart"/>
            <w:ins w:id="256" w:author="Nokia" w:date="2024-11-04T14:48:00Z">
              <w:r>
                <w:rPr>
                  <w:rFonts w:ascii="Arial" w:eastAsia="SimSun" w:hAnsi="Arial"/>
                  <w:sz w:val="18"/>
                  <w:lang w:eastAsia="zh-CN"/>
                </w:rPr>
                <w:t>measureEndpoint</w:t>
              </w:r>
            </w:ins>
            <w:ins w:id="257" w:author="Nokia" w:date="2024-11-04T16:37:00Z">
              <w:r w:rsidR="00811DA0">
                <w:rPr>
                  <w:rFonts w:ascii="Arial" w:eastAsia="SimSun" w:hAnsi="Arial"/>
                  <w:sz w:val="18"/>
                  <w:lang w:eastAsia="zh-CN"/>
                </w:rPr>
                <w:t>Addr</w:t>
              </w:r>
            </w:ins>
            <w:proofErr w:type="spellEnd"/>
          </w:p>
        </w:tc>
        <w:tc>
          <w:tcPr>
            <w:tcW w:w="1701" w:type="dxa"/>
          </w:tcPr>
          <w:p w14:paraId="5E3199D7" w14:textId="433004D4" w:rsidR="009911ED" w:rsidRPr="009A0FD7" w:rsidRDefault="00811DA0" w:rsidP="00712D8D">
            <w:pPr>
              <w:keepNext/>
              <w:keepLines/>
              <w:spacing w:after="0"/>
              <w:rPr>
                <w:ins w:id="258" w:author="Nokia" w:date="2024-11-04T14:48:00Z"/>
                <w:rFonts w:ascii="Arial" w:eastAsia="SimSun" w:hAnsi="Arial"/>
                <w:sz w:val="18"/>
              </w:rPr>
            </w:pPr>
            <w:proofErr w:type="spellStart"/>
            <w:ins w:id="259" w:author="Nokia" w:date="2024-11-04T16:37:00Z">
              <w:r>
                <w:rPr>
                  <w:rFonts w:ascii="Arial" w:eastAsia="SimSun" w:hAnsi="Arial"/>
                  <w:sz w:val="18"/>
                  <w:lang w:eastAsia="zh-CN"/>
                </w:rPr>
                <w:t>IpAddr</w:t>
              </w:r>
            </w:ins>
            <w:proofErr w:type="spellEnd"/>
          </w:p>
        </w:tc>
        <w:tc>
          <w:tcPr>
            <w:tcW w:w="709" w:type="dxa"/>
          </w:tcPr>
          <w:p w14:paraId="2FE7BC86" w14:textId="77777777" w:rsidR="009911ED" w:rsidRPr="009A0FD7" w:rsidRDefault="009911ED" w:rsidP="00712D8D">
            <w:pPr>
              <w:keepNext/>
              <w:keepLines/>
              <w:spacing w:after="0"/>
              <w:jc w:val="center"/>
              <w:rPr>
                <w:ins w:id="260" w:author="Nokia" w:date="2024-11-04T14:48:00Z"/>
                <w:rFonts w:ascii="Arial" w:eastAsia="SimSun" w:hAnsi="Arial"/>
                <w:sz w:val="18"/>
              </w:rPr>
            </w:pPr>
            <w:ins w:id="261" w:author="Nokia" w:date="2024-11-04T14:48:00Z">
              <w:r>
                <w:rPr>
                  <w:rFonts w:ascii="Arial" w:eastAsia="SimSun" w:hAnsi="Arial"/>
                  <w:sz w:val="18"/>
                </w:rPr>
                <w:t>M</w:t>
              </w:r>
            </w:ins>
          </w:p>
        </w:tc>
        <w:tc>
          <w:tcPr>
            <w:tcW w:w="1134" w:type="dxa"/>
          </w:tcPr>
          <w:p w14:paraId="68383E57" w14:textId="77777777" w:rsidR="009911ED" w:rsidRPr="009A0FD7" w:rsidRDefault="009911ED" w:rsidP="00712D8D">
            <w:pPr>
              <w:keepNext/>
              <w:keepLines/>
              <w:spacing w:after="0"/>
              <w:rPr>
                <w:ins w:id="262" w:author="Nokia" w:date="2024-11-04T14:48:00Z"/>
                <w:rFonts w:ascii="Arial" w:eastAsia="SimSun" w:hAnsi="Arial"/>
                <w:sz w:val="18"/>
              </w:rPr>
            </w:pPr>
            <w:ins w:id="263" w:author="Nokia" w:date="2024-11-04T14:48:00Z">
              <w:r w:rsidRPr="009A0FD7">
                <w:rPr>
                  <w:rFonts w:ascii="Arial" w:eastAsia="SimSun" w:hAnsi="Arial"/>
                  <w:sz w:val="18"/>
                </w:rPr>
                <w:t>1</w:t>
              </w:r>
            </w:ins>
          </w:p>
        </w:tc>
        <w:tc>
          <w:tcPr>
            <w:tcW w:w="2662" w:type="dxa"/>
          </w:tcPr>
          <w:p w14:paraId="50BC6B64" w14:textId="77777777" w:rsidR="009911ED" w:rsidRPr="009A0FD7" w:rsidRDefault="009911ED" w:rsidP="00712D8D">
            <w:pPr>
              <w:keepNext/>
              <w:keepLines/>
              <w:spacing w:after="0"/>
              <w:rPr>
                <w:ins w:id="264" w:author="Nokia" w:date="2024-11-04T14:48:00Z"/>
                <w:rFonts w:ascii="Arial" w:eastAsia="SimSun" w:hAnsi="Arial" w:cs="Arial"/>
                <w:sz w:val="18"/>
                <w:szCs w:val="18"/>
                <w:lang w:eastAsia="zh-CN"/>
              </w:rPr>
            </w:pPr>
            <w:ins w:id="265" w:author="Nokia" w:date="2024-11-04T14:48: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measurement endpoint address information</w:t>
              </w:r>
              <w:r w:rsidRPr="009A0FD7">
                <w:rPr>
                  <w:rFonts w:ascii="Arial" w:eastAsia="SimSun" w:hAnsi="Arial" w:cs="Arial"/>
                  <w:sz w:val="18"/>
                  <w:szCs w:val="18"/>
                  <w:lang w:eastAsia="zh-CN"/>
                </w:rPr>
                <w:t>.</w:t>
              </w:r>
            </w:ins>
          </w:p>
        </w:tc>
        <w:tc>
          <w:tcPr>
            <w:tcW w:w="1344" w:type="dxa"/>
          </w:tcPr>
          <w:p w14:paraId="6770C8B9" w14:textId="77777777" w:rsidR="009911ED" w:rsidRPr="009A0FD7" w:rsidRDefault="009911ED" w:rsidP="00712D8D">
            <w:pPr>
              <w:keepNext/>
              <w:keepLines/>
              <w:spacing w:after="0"/>
              <w:rPr>
                <w:ins w:id="266" w:author="Nokia" w:date="2024-11-04T14:48:00Z"/>
                <w:rFonts w:ascii="Arial" w:eastAsia="SimSun" w:hAnsi="Arial" w:cs="Arial"/>
                <w:sz w:val="18"/>
                <w:szCs w:val="18"/>
              </w:rPr>
            </w:pPr>
          </w:p>
        </w:tc>
      </w:tr>
      <w:tr w:rsidR="00811DA0" w:rsidRPr="009A0FD7" w14:paraId="647B8119" w14:textId="77777777" w:rsidTr="00712D8D">
        <w:trPr>
          <w:trHeight w:val="128"/>
          <w:jc w:val="center"/>
          <w:ins w:id="267" w:author="Nokia" w:date="2024-11-04T16:37:00Z"/>
        </w:trPr>
        <w:tc>
          <w:tcPr>
            <w:tcW w:w="1880" w:type="dxa"/>
          </w:tcPr>
          <w:p w14:paraId="718D783D" w14:textId="6226DDD8" w:rsidR="00811DA0" w:rsidRDefault="00811DA0" w:rsidP="00811DA0">
            <w:pPr>
              <w:keepNext/>
              <w:keepLines/>
              <w:spacing w:after="0"/>
              <w:rPr>
                <w:ins w:id="268" w:author="Nokia" w:date="2024-11-04T16:37:00Z"/>
                <w:rFonts w:ascii="Arial" w:eastAsia="SimSun" w:hAnsi="Arial"/>
                <w:sz w:val="18"/>
                <w:lang w:eastAsia="zh-CN"/>
              </w:rPr>
            </w:pPr>
            <w:proofErr w:type="spellStart"/>
            <w:ins w:id="269" w:author="Nokia" w:date="2024-11-04T16:37:00Z">
              <w:r>
                <w:rPr>
                  <w:rFonts w:ascii="Arial" w:eastAsia="SimSun" w:hAnsi="Arial"/>
                  <w:sz w:val="18"/>
                  <w:lang w:eastAsia="zh-CN"/>
                </w:rPr>
                <w:t>measureEndpointPort</w:t>
              </w:r>
              <w:proofErr w:type="spellEnd"/>
            </w:ins>
          </w:p>
        </w:tc>
        <w:tc>
          <w:tcPr>
            <w:tcW w:w="1701" w:type="dxa"/>
          </w:tcPr>
          <w:p w14:paraId="5B4AA56F" w14:textId="7BBCB6CC" w:rsidR="00811DA0" w:rsidRDefault="00811DA0" w:rsidP="00811DA0">
            <w:pPr>
              <w:keepNext/>
              <w:keepLines/>
              <w:spacing w:after="0"/>
              <w:rPr>
                <w:ins w:id="270" w:author="Nokia" w:date="2024-11-04T16:37:00Z"/>
                <w:rFonts w:ascii="Arial" w:eastAsia="SimSun" w:hAnsi="Arial"/>
                <w:sz w:val="18"/>
                <w:lang w:eastAsia="zh-CN"/>
              </w:rPr>
            </w:pPr>
            <w:proofErr w:type="spellStart"/>
            <w:ins w:id="271" w:author="Nokia" w:date="2024-11-04T16:37:00Z">
              <w:r>
                <w:rPr>
                  <w:rFonts w:ascii="Arial" w:eastAsia="SimSun" w:hAnsi="Arial"/>
                  <w:sz w:val="18"/>
                  <w:lang w:eastAsia="zh-CN"/>
                </w:rPr>
                <w:t>Uinteger</w:t>
              </w:r>
              <w:proofErr w:type="spellEnd"/>
            </w:ins>
          </w:p>
        </w:tc>
        <w:tc>
          <w:tcPr>
            <w:tcW w:w="709" w:type="dxa"/>
          </w:tcPr>
          <w:p w14:paraId="59B9751B" w14:textId="76BEE83D" w:rsidR="00811DA0" w:rsidRDefault="00811DA0" w:rsidP="00811DA0">
            <w:pPr>
              <w:keepNext/>
              <w:keepLines/>
              <w:spacing w:after="0"/>
              <w:jc w:val="center"/>
              <w:rPr>
                <w:ins w:id="272" w:author="Nokia" w:date="2024-11-04T16:37:00Z"/>
                <w:rFonts w:ascii="Arial" w:eastAsia="SimSun" w:hAnsi="Arial"/>
                <w:sz w:val="18"/>
              </w:rPr>
            </w:pPr>
            <w:ins w:id="273" w:author="Nokia" w:date="2024-11-04T16:38:00Z">
              <w:r>
                <w:rPr>
                  <w:rFonts w:ascii="Arial" w:eastAsia="SimSun" w:hAnsi="Arial"/>
                  <w:sz w:val="18"/>
                </w:rPr>
                <w:t>O</w:t>
              </w:r>
            </w:ins>
          </w:p>
        </w:tc>
        <w:tc>
          <w:tcPr>
            <w:tcW w:w="1134" w:type="dxa"/>
          </w:tcPr>
          <w:p w14:paraId="3ACE6839" w14:textId="39D9BAEB" w:rsidR="00811DA0" w:rsidRPr="009A0FD7" w:rsidRDefault="00811DA0" w:rsidP="00811DA0">
            <w:pPr>
              <w:keepNext/>
              <w:keepLines/>
              <w:spacing w:after="0"/>
              <w:rPr>
                <w:ins w:id="274" w:author="Nokia" w:date="2024-11-04T16:37:00Z"/>
                <w:rFonts w:ascii="Arial" w:eastAsia="SimSun" w:hAnsi="Arial"/>
                <w:sz w:val="18"/>
              </w:rPr>
            </w:pPr>
            <w:ins w:id="275" w:author="Nokia" w:date="2024-11-04T16:38:00Z">
              <w:r>
                <w:rPr>
                  <w:rFonts w:ascii="Arial" w:eastAsia="SimSun" w:hAnsi="Arial"/>
                  <w:sz w:val="18"/>
                </w:rPr>
                <w:t>0..</w:t>
              </w:r>
            </w:ins>
            <w:ins w:id="276" w:author="Nokia" w:date="2024-11-04T16:37:00Z">
              <w:r w:rsidRPr="009A0FD7">
                <w:rPr>
                  <w:rFonts w:ascii="Arial" w:eastAsia="SimSun" w:hAnsi="Arial"/>
                  <w:sz w:val="18"/>
                </w:rPr>
                <w:t>1</w:t>
              </w:r>
            </w:ins>
          </w:p>
        </w:tc>
        <w:tc>
          <w:tcPr>
            <w:tcW w:w="2662" w:type="dxa"/>
          </w:tcPr>
          <w:p w14:paraId="1B811D43" w14:textId="1D3806E1" w:rsidR="00811DA0" w:rsidRDefault="00811DA0" w:rsidP="00811DA0">
            <w:pPr>
              <w:keepNext/>
              <w:keepLines/>
              <w:spacing w:after="0"/>
              <w:rPr>
                <w:ins w:id="277" w:author="Nokia" w:date="2024-11-04T16:37:00Z"/>
                <w:rFonts w:ascii="Arial" w:eastAsia="SimSun" w:hAnsi="Arial" w:cs="Arial"/>
                <w:sz w:val="18"/>
                <w:szCs w:val="18"/>
                <w:lang w:eastAsia="zh-CN"/>
              </w:rPr>
            </w:pPr>
            <w:ins w:id="278" w:author="Nokia" w:date="2024-11-04T16:37:00Z">
              <w:r>
                <w:rPr>
                  <w:rFonts w:ascii="Arial" w:eastAsia="SimSun" w:hAnsi="Arial" w:cs="Arial"/>
                  <w:sz w:val="18"/>
                  <w:szCs w:val="18"/>
                  <w:lang w:eastAsia="zh-CN"/>
                </w:rPr>
                <w:t xml:space="preserve">Contains the </w:t>
              </w:r>
              <w:r w:rsidRPr="00760620">
                <w:rPr>
                  <w:rFonts w:ascii="Arial" w:eastAsia="SimSun" w:hAnsi="Arial" w:cs="Arial"/>
                  <w:sz w:val="18"/>
                  <w:szCs w:val="18"/>
                  <w:lang w:eastAsia="zh-CN"/>
                </w:rPr>
                <w:t xml:space="preserve">measurement endpoint </w:t>
              </w:r>
            </w:ins>
            <w:ins w:id="279" w:author="Nokia" w:date="2024-11-04T16:38:00Z">
              <w:r>
                <w:rPr>
                  <w:rFonts w:ascii="Arial" w:eastAsia="SimSun" w:hAnsi="Arial" w:cs="Arial"/>
                  <w:sz w:val="18"/>
                  <w:szCs w:val="18"/>
                  <w:lang w:eastAsia="zh-CN"/>
                </w:rPr>
                <w:t>port</w:t>
              </w:r>
            </w:ins>
            <w:ins w:id="280" w:author="Nokia" w:date="2024-11-04T16:37:00Z">
              <w:r w:rsidRPr="00760620">
                <w:rPr>
                  <w:rFonts w:ascii="Arial" w:eastAsia="SimSun" w:hAnsi="Arial" w:cs="Arial"/>
                  <w:sz w:val="18"/>
                  <w:szCs w:val="18"/>
                  <w:lang w:eastAsia="zh-CN"/>
                </w:rPr>
                <w:t xml:space="preserve"> information</w:t>
              </w:r>
              <w:r w:rsidRPr="009A0FD7">
                <w:rPr>
                  <w:rFonts w:ascii="Arial" w:eastAsia="SimSun" w:hAnsi="Arial" w:cs="Arial"/>
                  <w:sz w:val="18"/>
                  <w:szCs w:val="18"/>
                  <w:lang w:eastAsia="zh-CN"/>
                </w:rPr>
                <w:t>.</w:t>
              </w:r>
            </w:ins>
          </w:p>
        </w:tc>
        <w:tc>
          <w:tcPr>
            <w:tcW w:w="1344" w:type="dxa"/>
          </w:tcPr>
          <w:p w14:paraId="434C62EA" w14:textId="77777777" w:rsidR="00811DA0" w:rsidRPr="009A0FD7" w:rsidRDefault="00811DA0" w:rsidP="00811DA0">
            <w:pPr>
              <w:keepNext/>
              <w:keepLines/>
              <w:spacing w:after="0"/>
              <w:rPr>
                <w:ins w:id="281" w:author="Nokia" w:date="2024-11-04T16:37:00Z"/>
                <w:rFonts w:ascii="Arial" w:eastAsia="SimSun" w:hAnsi="Arial" w:cs="Arial"/>
                <w:sz w:val="18"/>
                <w:szCs w:val="18"/>
              </w:rPr>
            </w:pPr>
          </w:p>
        </w:tc>
      </w:tr>
      <w:tr w:rsidR="00811DA0" w:rsidRPr="009A0FD7" w14:paraId="1B853568" w14:textId="77777777" w:rsidTr="00712D8D">
        <w:trPr>
          <w:trHeight w:val="128"/>
          <w:jc w:val="center"/>
          <w:ins w:id="282" w:author="Nokia" w:date="2024-11-04T14:48:00Z"/>
        </w:trPr>
        <w:tc>
          <w:tcPr>
            <w:tcW w:w="1880" w:type="dxa"/>
          </w:tcPr>
          <w:p w14:paraId="32F2801A" w14:textId="77777777" w:rsidR="00811DA0" w:rsidRDefault="00811DA0" w:rsidP="00811DA0">
            <w:pPr>
              <w:keepNext/>
              <w:keepLines/>
              <w:spacing w:after="0"/>
              <w:rPr>
                <w:ins w:id="283" w:author="Nokia" w:date="2024-11-04T14:48:00Z"/>
                <w:rFonts w:ascii="Arial" w:eastAsia="SimSun" w:hAnsi="Arial"/>
                <w:sz w:val="18"/>
                <w:lang w:eastAsia="zh-CN"/>
              </w:rPr>
            </w:pPr>
            <w:proofErr w:type="spellStart"/>
            <w:ins w:id="284" w:author="Nokia" w:date="2024-11-04T14:48:00Z">
              <w:r>
                <w:rPr>
                  <w:rFonts w:ascii="Arial" w:eastAsia="SimSun" w:hAnsi="Arial"/>
                  <w:sz w:val="18"/>
                  <w:lang w:eastAsia="zh-CN"/>
                </w:rPr>
                <w:t>suppMeasProtocs</w:t>
              </w:r>
              <w:proofErr w:type="spellEnd"/>
            </w:ins>
          </w:p>
        </w:tc>
        <w:tc>
          <w:tcPr>
            <w:tcW w:w="1701" w:type="dxa"/>
          </w:tcPr>
          <w:p w14:paraId="1C292284" w14:textId="77777777" w:rsidR="00811DA0" w:rsidRPr="009A0FD7" w:rsidRDefault="00811DA0" w:rsidP="00811DA0">
            <w:pPr>
              <w:keepNext/>
              <w:keepLines/>
              <w:spacing w:after="0"/>
              <w:rPr>
                <w:ins w:id="285" w:author="Nokia" w:date="2024-11-04T14:48:00Z"/>
                <w:rFonts w:ascii="Arial" w:eastAsia="SimSun" w:hAnsi="Arial"/>
                <w:sz w:val="18"/>
                <w:lang w:eastAsia="zh-CN"/>
              </w:rPr>
            </w:pPr>
            <w:ins w:id="286" w:author="Nokia" w:date="2024-11-04T14:48:00Z">
              <w:r>
                <w:rPr>
                  <w:rFonts w:ascii="Arial" w:eastAsia="SimSun" w:hAnsi="Arial"/>
                  <w:sz w:val="18"/>
                  <w:lang w:eastAsia="zh-CN"/>
                </w:rPr>
                <w:t>array(</w:t>
              </w:r>
              <w:proofErr w:type="spellStart"/>
              <w:r>
                <w:rPr>
                  <w:rFonts w:ascii="Arial" w:eastAsia="SimSun" w:hAnsi="Arial"/>
                  <w:sz w:val="18"/>
                  <w:lang w:eastAsia="zh-CN"/>
                </w:rPr>
                <w:t>DelayMeasurementProtocol</w:t>
              </w:r>
              <w:proofErr w:type="spellEnd"/>
              <w:r>
                <w:rPr>
                  <w:rFonts w:ascii="Arial" w:eastAsia="SimSun" w:hAnsi="Arial"/>
                  <w:sz w:val="18"/>
                  <w:lang w:eastAsia="zh-CN"/>
                </w:rPr>
                <w:t>)</w:t>
              </w:r>
            </w:ins>
          </w:p>
        </w:tc>
        <w:tc>
          <w:tcPr>
            <w:tcW w:w="709" w:type="dxa"/>
          </w:tcPr>
          <w:p w14:paraId="711DD6DA" w14:textId="6C48DBED" w:rsidR="00811DA0" w:rsidRDefault="00C94099" w:rsidP="00811DA0">
            <w:pPr>
              <w:keepNext/>
              <w:keepLines/>
              <w:spacing w:after="0"/>
              <w:jc w:val="center"/>
              <w:rPr>
                <w:ins w:id="287" w:author="Nokia" w:date="2024-11-04T14:48:00Z"/>
                <w:rFonts w:ascii="Arial" w:eastAsia="SimSun" w:hAnsi="Arial"/>
                <w:sz w:val="18"/>
              </w:rPr>
            </w:pPr>
            <w:ins w:id="288" w:author="Ericsson_Maria Liang r3" w:date="2024-11-21T07:16:00Z">
              <w:r>
                <w:rPr>
                  <w:rFonts w:ascii="Arial" w:eastAsia="SimSun" w:hAnsi="Arial"/>
                  <w:sz w:val="18"/>
                </w:rPr>
                <w:t>O</w:t>
              </w:r>
            </w:ins>
          </w:p>
        </w:tc>
        <w:tc>
          <w:tcPr>
            <w:tcW w:w="1134" w:type="dxa"/>
          </w:tcPr>
          <w:p w14:paraId="20C84C2E" w14:textId="77777777" w:rsidR="00811DA0" w:rsidRPr="009A0FD7" w:rsidRDefault="00811DA0" w:rsidP="00811DA0">
            <w:pPr>
              <w:keepNext/>
              <w:keepLines/>
              <w:spacing w:after="0"/>
              <w:rPr>
                <w:ins w:id="289" w:author="Nokia" w:date="2024-11-04T14:48:00Z"/>
                <w:rFonts w:ascii="Arial" w:eastAsia="SimSun" w:hAnsi="Arial"/>
                <w:sz w:val="18"/>
              </w:rPr>
            </w:pPr>
            <w:ins w:id="290" w:author="Nokia" w:date="2024-11-04T14:48:00Z">
              <w:r>
                <w:rPr>
                  <w:rFonts w:ascii="Arial" w:eastAsia="SimSun" w:hAnsi="Arial"/>
                  <w:sz w:val="18"/>
                </w:rPr>
                <w:t>1..N</w:t>
              </w:r>
            </w:ins>
          </w:p>
        </w:tc>
        <w:tc>
          <w:tcPr>
            <w:tcW w:w="2662" w:type="dxa"/>
          </w:tcPr>
          <w:p w14:paraId="3F1F323D" w14:textId="77777777" w:rsidR="00811DA0" w:rsidRDefault="00811DA0" w:rsidP="00811DA0">
            <w:pPr>
              <w:keepNext/>
              <w:keepLines/>
              <w:spacing w:after="0"/>
              <w:rPr>
                <w:ins w:id="291" w:author="Nokia" w:date="2024-11-04T14:48:00Z"/>
                <w:rFonts w:ascii="Arial" w:eastAsia="SimSun" w:hAnsi="Arial" w:cs="Arial"/>
                <w:sz w:val="18"/>
                <w:szCs w:val="18"/>
                <w:lang w:eastAsia="zh-CN"/>
              </w:rPr>
            </w:pPr>
            <w:ins w:id="292" w:author="Nokia" w:date="2024-11-04T14:48:00Z">
              <w:r>
                <w:rPr>
                  <w:rFonts w:ascii="Arial" w:eastAsia="SimSun" w:hAnsi="Arial" w:cs="Arial"/>
                  <w:sz w:val="18"/>
                  <w:szCs w:val="18"/>
                  <w:lang w:eastAsia="zh-CN"/>
                </w:rPr>
                <w:t>Contains the supported N6 delay measurement protocols.</w:t>
              </w:r>
            </w:ins>
          </w:p>
        </w:tc>
        <w:tc>
          <w:tcPr>
            <w:tcW w:w="1344" w:type="dxa"/>
          </w:tcPr>
          <w:p w14:paraId="2AD72A79" w14:textId="77777777" w:rsidR="00811DA0" w:rsidRPr="009A0FD7" w:rsidRDefault="00811DA0" w:rsidP="00811DA0">
            <w:pPr>
              <w:keepNext/>
              <w:keepLines/>
              <w:spacing w:after="0"/>
              <w:rPr>
                <w:ins w:id="293" w:author="Nokia" w:date="2024-11-04T14:48:00Z"/>
                <w:rFonts w:ascii="Arial" w:eastAsia="SimSun" w:hAnsi="Arial" w:cs="Arial"/>
                <w:sz w:val="18"/>
                <w:szCs w:val="18"/>
              </w:rPr>
            </w:pPr>
          </w:p>
        </w:tc>
      </w:tr>
      <w:tr w:rsidR="00811DA0" w:rsidRPr="009A0FD7" w14:paraId="75148BC0" w14:textId="77777777" w:rsidTr="00712D8D">
        <w:trPr>
          <w:trHeight w:val="128"/>
          <w:jc w:val="center"/>
          <w:ins w:id="294" w:author="Nokia" w:date="2024-11-04T14:48:00Z"/>
        </w:trPr>
        <w:tc>
          <w:tcPr>
            <w:tcW w:w="1880" w:type="dxa"/>
          </w:tcPr>
          <w:p w14:paraId="605E9B44" w14:textId="77777777" w:rsidR="00811DA0" w:rsidRDefault="00811DA0" w:rsidP="00811DA0">
            <w:pPr>
              <w:keepNext/>
              <w:keepLines/>
              <w:spacing w:after="0"/>
              <w:rPr>
                <w:ins w:id="295" w:author="Nokia" w:date="2024-11-04T14:48:00Z"/>
                <w:rFonts w:ascii="Arial" w:eastAsia="SimSun" w:hAnsi="Arial"/>
                <w:sz w:val="18"/>
                <w:lang w:eastAsia="zh-CN"/>
              </w:rPr>
            </w:pPr>
            <w:proofErr w:type="spellStart"/>
            <w:ins w:id="296" w:author="Nokia" w:date="2024-11-04T14:48:00Z">
              <w:r>
                <w:rPr>
                  <w:rFonts w:ascii="Arial" w:eastAsia="SimSun" w:hAnsi="Arial"/>
                  <w:sz w:val="18"/>
                  <w:lang w:eastAsia="zh-CN"/>
                </w:rPr>
                <w:t>configParams</w:t>
              </w:r>
              <w:proofErr w:type="spellEnd"/>
            </w:ins>
          </w:p>
        </w:tc>
        <w:tc>
          <w:tcPr>
            <w:tcW w:w="1701" w:type="dxa"/>
          </w:tcPr>
          <w:p w14:paraId="28775A4B" w14:textId="370C0583" w:rsidR="00811DA0" w:rsidRPr="009A0FD7" w:rsidRDefault="009B6A1A" w:rsidP="00811DA0">
            <w:pPr>
              <w:keepNext/>
              <w:keepLines/>
              <w:spacing w:after="0"/>
              <w:rPr>
                <w:ins w:id="297" w:author="Nokia" w:date="2024-11-04T14:48:00Z"/>
                <w:rFonts w:ascii="Arial" w:eastAsia="SimSun" w:hAnsi="Arial"/>
                <w:sz w:val="18"/>
                <w:lang w:eastAsia="zh-CN"/>
              </w:rPr>
            </w:pPr>
            <w:ins w:id="298" w:author="Nokia" w:date="2024-11-05T14:29:00Z">
              <w:r>
                <w:rPr>
                  <w:rFonts w:ascii="Arial" w:eastAsia="SimSun" w:hAnsi="Arial"/>
                  <w:sz w:val="18"/>
                  <w:lang w:eastAsia="zh-CN"/>
                </w:rPr>
                <w:t>string</w:t>
              </w:r>
            </w:ins>
          </w:p>
        </w:tc>
        <w:tc>
          <w:tcPr>
            <w:tcW w:w="709" w:type="dxa"/>
          </w:tcPr>
          <w:p w14:paraId="05CFB9E1" w14:textId="0106C4CC" w:rsidR="00811DA0" w:rsidRDefault="00C94099" w:rsidP="00811DA0">
            <w:pPr>
              <w:keepNext/>
              <w:keepLines/>
              <w:spacing w:after="0"/>
              <w:jc w:val="center"/>
              <w:rPr>
                <w:ins w:id="299" w:author="Nokia" w:date="2024-11-04T14:48:00Z"/>
                <w:rFonts w:ascii="Arial" w:eastAsia="SimSun" w:hAnsi="Arial"/>
                <w:sz w:val="18"/>
              </w:rPr>
            </w:pPr>
            <w:ins w:id="300" w:author="Ericsson_Maria Liang r3" w:date="2024-11-21T07:16:00Z">
              <w:r>
                <w:rPr>
                  <w:rFonts w:ascii="Arial" w:eastAsia="SimSun" w:hAnsi="Arial"/>
                  <w:sz w:val="18"/>
                </w:rPr>
                <w:t>O</w:t>
              </w:r>
            </w:ins>
          </w:p>
        </w:tc>
        <w:tc>
          <w:tcPr>
            <w:tcW w:w="1134" w:type="dxa"/>
          </w:tcPr>
          <w:p w14:paraId="0D1A9CEC" w14:textId="3CC1A07D" w:rsidR="00811DA0" w:rsidRPr="009A0FD7" w:rsidRDefault="00C94099" w:rsidP="00811DA0">
            <w:pPr>
              <w:keepNext/>
              <w:keepLines/>
              <w:spacing w:after="0"/>
              <w:rPr>
                <w:ins w:id="301" w:author="Nokia" w:date="2024-11-04T14:48:00Z"/>
                <w:rFonts w:ascii="Arial" w:eastAsia="SimSun" w:hAnsi="Arial"/>
                <w:sz w:val="18"/>
              </w:rPr>
            </w:pPr>
            <w:ins w:id="302" w:author="Ericsson_Maria Liang r3" w:date="2024-11-21T07:17:00Z">
              <w:r>
                <w:rPr>
                  <w:rFonts w:ascii="Arial" w:eastAsia="SimSun" w:hAnsi="Arial"/>
                  <w:sz w:val="18"/>
                </w:rPr>
                <w:t>0..</w:t>
              </w:r>
            </w:ins>
            <w:ins w:id="303" w:author="Nokia" w:date="2024-11-04T14:48:00Z">
              <w:r w:rsidR="00811DA0">
                <w:rPr>
                  <w:rFonts w:ascii="Arial" w:eastAsia="SimSun" w:hAnsi="Arial"/>
                  <w:sz w:val="18"/>
                </w:rPr>
                <w:t>1</w:t>
              </w:r>
            </w:ins>
          </w:p>
        </w:tc>
        <w:tc>
          <w:tcPr>
            <w:tcW w:w="2662" w:type="dxa"/>
          </w:tcPr>
          <w:p w14:paraId="5102B558" w14:textId="291A1327" w:rsidR="00811DA0" w:rsidRDefault="00811DA0" w:rsidP="00811DA0">
            <w:pPr>
              <w:keepNext/>
              <w:keepLines/>
              <w:spacing w:after="0"/>
              <w:rPr>
                <w:ins w:id="304" w:author="Nokia" w:date="2024-11-04T14:48:00Z"/>
                <w:rFonts w:ascii="Arial" w:eastAsia="SimSun" w:hAnsi="Arial" w:cs="Arial"/>
                <w:sz w:val="18"/>
                <w:szCs w:val="18"/>
                <w:lang w:eastAsia="zh-CN"/>
              </w:rPr>
            </w:pPr>
            <w:ins w:id="305" w:author="Nokia" w:date="2024-11-04T14:48:00Z">
              <w:r>
                <w:rPr>
                  <w:rFonts w:ascii="Arial" w:eastAsia="SimSun" w:hAnsi="Arial" w:cs="Arial"/>
                  <w:sz w:val="18"/>
                  <w:szCs w:val="18"/>
                  <w:lang w:eastAsia="zh-CN"/>
                </w:rPr>
                <w:t>Contains p</w:t>
              </w:r>
              <w:r w:rsidRPr="00760620">
                <w:rPr>
                  <w:rFonts w:ascii="Arial" w:eastAsia="SimSun" w:hAnsi="Arial" w:cs="Arial"/>
                  <w:sz w:val="18"/>
                  <w:szCs w:val="18"/>
                  <w:lang w:eastAsia="zh-CN"/>
                </w:rPr>
                <w:t>rotocol-specific configuration parameters</w:t>
              </w:r>
              <w:r>
                <w:rPr>
                  <w:rFonts w:ascii="Arial" w:eastAsia="SimSun" w:hAnsi="Arial" w:cs="Arial"/>
                  <w:sz w:val="18"/>
                  <w:szCs w:val="18"/>
                  <w:lang w:eastAsia="zh-CN"/>
                </w:rPr>
                <w:t>.</w:t>
              </w:r>
            </w:ins>
            <w:ins w:id="306" w:author="Nokia" w:date="2024-11-05T14:30:00Z">
              <w:r w:rsidR="009B6A1A">
                <w:rPr>
                  <w:rFonts w:ascii="Arial" w:eastAsia="SimSun" w:hAnsi="Arial" w:cs="Arial"/>
                  <w:sz w:val="18"/>
                  <w:szCs w:val="18"/>
                  <w:lang w:eastAsia="zh-CN"/>
                </w:rPr>
                <w:t xml:space="preserve"> The contents and the format </w:t>
              </w:r>
            </w:ins>
            <w:ins w:id="307" w:author="Nokia" w:date="2024-11-05T14:41:00Z">
              <w:r w:rsidR="00781969">
                <w:rPr>
                  <w:rFonts w:ascii="Arial" w:eastAsia="SimSun" w:hAnsi="Arial" w:cs="Arial"/>
                  <w:sz w:val="18"/>
                  <w:szCs w:val="18"/>
                  <w:lang w:eastAsia="zh-CN"/>
                </w:rPr>
                <w:t>are</w:t>
              </w:r>
            </w:ins>
            <w:ins w:id="308" w:author="Nokia" w:date="2024-11-05T14:30:00Z">
              <w:r w:rsidR="009B6A1A">
                <w:rPr>
                  <w:rFonts w:ascii="Arial" w:eastAsia="SimSun" w:hAnsi="Arial" w:cs="Arial"/>
                  <w:sz w:val="18"/>
                  <w:szCs w:val="18"/>
                  <w:lang w:eastAsia="zh-CN"/>
                </w:rPr>
                <w:t xml:space="preserve"> up to the implementation.</w:t>
              </w:r>
            </w:ins>
          </w:p>
        </w:tc>
        <w:tc>
          <w:tcPr>
            <w:tcW w:w="1344" w:type="dxa"/>
          </w:tcPr>
          <w:p w14:paraId="6FF3BFDE" w14:textId="77777777" w:rsidR="00811DA0" w:rsidRPr="009A0FD7" w:rsidRDefault="00811DA0" w:rsidP="00811DA0">
            <w:pPr>
              <w:keepNext/>
              <w:keepLines/>
              <w:spacing w:after="0"/>
              <w:rPr>
                <w:ins w:id="309" w:author="Nokia" w:date="2024-11-04T14:48:00Z"/>
                <w:rFonts w:ascii="Arial" w:eastAsia="SimSun" w:hAnsi="Arial" w:cs="Arial"/>
                <w:sz w:val="18"/>
                <w:szCs w:val="18"/>
              </w:rPr>
            </w:pPr>
          </w:p>
        </w:tc>
      </w:tr>
    </w:tbl>
    <w:p w14:paraId="5E03E5F6" w14:textId="77777777" w:rsidR="009B33FA" w:rsidDel="009B6A1A" w:rsidRDefault="009B33FA" w:rsidP="009B33FA">
      <w:pPr>
        <w:rPr>
          <w:del w:id="310" w:author="Nokia" w:date="2024-11-04T14:48:00Z"/>
          <w:rFonts w:eastAsia="SimSun"/>
        </w:rPr>
      </w:pPr>
    </w:p>
    <w:p w14:paraId="66B29569" w14:textId="59604FC5" w:rsidR="009B6A1A" w:rsidRDefault="009B6A1A" w:rsidP="009B6A1A">
      <w:pPr>
        <w:pStyle w:val="EditorsNote"/>
        <w:rPr>
          <w:ins w:id="311" w:author="Nokia" w:date="2024-11-20T20:09:00Z"/>
          <w:rFonts w:eastAsia="SimSun"/>
        </w:rPr>
      </w:pPr>
      <w:ins w:id="312" w:author="Nokia" w:date="2024-11-05T14:30:00Z">
        <w:r>
          <w:rPr>
            <w:rFonts w:eastAsia="SimSun"/>
          </w:rPr>
          <w:t>Editor’s Note:</w:t>
        </w:r>
        <w:r>
          <w:rPr>
            <w:rFonts w:eastAsia="SimSun"/>
          </w:rPr>
          <w:tab/>
          <w:t xml:space="preserve">The contents and format of </w:t>
        </w:r>
      </w:ins>
      <w:proofErr w:type="spellStart"/>
      <w:ins w:id="313" w:author="Nokia" w:date="2024-11-05T14:31:00Z">
        <w:r>
          <w:rPr>
            <w:rFonts w:eastAsia="SimSun"/>
          </w:rPr>
          <w:t>configParams</w:t>
        </w:r>
        <w:proofErr w:type="spellEnd"/>
        <w:r>
          <w:rPr>
            <w:rFonts w:eastAsia="SimSun"/>
          </w:rPr>
          <w:t xml:space="preserve"> is FFS.</w:t>
        </w:r>
      </w:ins>
    </w:p>
    <w:p w14:paraId="569A0640" w14:textId="77777777" w:rsidR="009B33FA" w:rsidRPr="007051EE" w:rsidRDefault="009B33FA" w:rsidP="009B33F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262CAE6" w14:textId="17E4CF0D" w:rsidR="009B33FA" w:rsidRPr="009B33FA" w:rsidRDefault="009B33FA" w:rsidP="009B33FA">
      <w:pPr>
        <w:keepNext/>
        <w:keepLines/>
        <w:spacing w:before="240" w:after="240"/>
        <w:ind w:left="1701" w:hanging="1701"/>
        <w:outlineLvl w:val="4"/>
        <w:rPr>
          <w:ins w:id="314" w:author="Nokia" w:date="2024-11-04T14:53:00Z"/>
          <w:rFonts w:ascii="Arial" w:eastAsia="SimSun" w:hAnsi="Arial"/>
          <w:sz w:val="22"/>
        </w:rPr>
      </w:pPr>
      <w:bookmarkStart w:id="315" w:name="_Toc28013394"/>
      <w:bookmarkStart w:id="316" w:name="_Toc36040150"/>
      <w:bookmarkStart w:id="317" w:name="_Toc44692767"/>
      <w:bookmarkStart w:id="318" w:name="_Toc45134228"/>
      <w:bookmarkStart w:id="319" w:name="_Toc49607292"/>
      <w:bookmarkStart w:id="320" w:name="_Toc51763264"/>
      <w:bookmarkStart w:id="321" w:name="_Toc58850162"/>
      <w:bookmarkStart w:id="322" w:name="_Toc59018542"/>
      <w:bookmarkStart w:id="323" w:name="_Toc68169548"/>
      <w:bookmarkStart w:id="324" w:name="_Toc114211780"/>
      <w:bookmarkStart w:id="325" w:name="_Toc136554525"/>
      <w:bookmarkStart w:id="326" w:name="_Toc151992932"/>
      <w:bookmarkStart w:id="327" w:name="_Toc151999712"/>
      <w:bookmarkStart w:id="328" w:name="_Toc152158284"/>
      <w:bookmarkStart w:id="329" w:name="_Toc168570435"/>
      <w:bookmarkStart w:id="330" w:name="_Toc169772476"/>
      <w:ins w:id="331" w:author="Nokia" w:date="2024-11-04T14:53:00Z">
        <w:r w:rsidRPr="009B33FA">
          <w:rPr>
            <w:rFonts w:ascii="Arial" w:eastAsia="SimSun" w:hAnsi="Arial"/>
            <w:sz w:val="22"/>
          </w:rPr>
          <w:t>5.</w:t>
        </w:r>
        <w:r>
          <w:rPr>
            <w:rFonts w:ascii="Arial" w:eastAsia="SimSun" w:hAnsi="Arial"/>
            <w:sz w:val="22"/>
          </w:rPr>
          <w:t>21</w:t>
        </w:r>
        <w:r w:rsidRPr="009B33FA">
          <w:rPr>
            <w:rFonts w:ascii="Arial" w:eastAsia="SimSun" w:hAnsi="Arial"/>
            <w:sz w:val="22"/>
          </w:rPr>
          <w:t>.</w:t>
        </w:r>
        <w:r>
          <w:rPr>
            <w:rFonts w:ascii="Arial" w:eastAsia="SimSun" w:hAnsi="Arial"/>
            <w:sz w:val="22"/>
          </w:rPr>
          <w:t>4</w:t>
        </w:r>
        <w:r w:rsidRPr="009B33FA">
          <w:rPr>
            <w:rFonts w:ascii="Arial" w:eastAsia="SimSun" w:hAnsi="Arial"/>
            <w:sz w:val="22"/>
          </w:rPr>
          <w:t>.4.</w:t>
        </w:r>
        <w:r w:rsidRPr="009B33FA">
          <w:rPr>
            <w:rFonts w:ascii="Arial" w:eastAsia="SimSun" w:hAnsi="Arial"/>
            <w:sz w:val="22"/>
            <w:highlight w:val="yellow"/>
          </w:rPr>
          <w:t>3</w:t>
        </w:r>
        <w:r w:rsidRPr="009B33FA">
          <w:rPr>
            <w:rFonts w:ascii="Arial" w:eastAsia="SimSun" w:hAnsi="Arial"/>
            <w:sz w:val="22"/>
          </w:rPr>
          <w:tab/>
          <w:t xml:space="preserve">Enumeration: </w:t>
        </w:r>
      </w:ins>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roofErr w:type="spellStart"/>
      <w:ins w:id="332" w:author="Nokia" w:date="2024-11-04T14:54:00Z">
        <w:r w:rsidRPr="009B33FA">
          <w:rPr>
            <w:rFonts w:ascii="Arial" w:eastAsia="SimSun" w:hAnsi="Arial"/>
            <w:sz w:val="22"/>
          </w:rPr>
          <w:t>DelayMeasurementProtocol</w:t>
        </w:r>
      </w:ins>
      <w:proofErr w:type="spellEnd"/>
    </w:p>
    <w:p w14:paraId="24950BEB" w14:textId="278A53A2" w:rsidR="009B33FA" w:rsidRPr="009B33FA" w:rsidRDefault="009B33FA" w:rsidP="009B33FA">
      <w:pPr>
        <w:keepNext/>
        <w:keepLines/>
        <w:spacing w:before="60"/>
        <w:jc w:val="center"/>
        <w:rPr>
          <w:ins w:id="333" w:author="Nokia" w:date="2024-11-04T14:53:00Z"/>
          <w:rFonts w:ascii="Arial" w:eastAsia="SimSun" w:hAnsi="Arial"/>
          <w:b/>
        </w:rPr>
      </w:pPr>
      <w:ins w:id="334" w:author="Nokia" w:date="2024-11-04T14:53:00Z">
        <w:r w:rsidRPr="009B33FA">
          <w:rPr>
            <w:rFonts w:ascii="Arial" w:eastAsia="SimSun" w:hAnsi="Arial"/>
            <w:b/>
          </w:rPr>
          <w:t>Table 5.</w:t>
        </w:r>
        <w:r>
          <w:rPr>
            <w:rFonts w:ascii="Arial" w:eastAsia="SimSun" w:hAnsi="Arial"/>
            <w:b/>
          </w:rPr>
          <w:t>21</w:t>
        </w:r>
        <w:r w:rsidRPr="009B33FA">
          <w:rPr>
            <w:rFonts w:ascii="Arial" w:eastAsia="SimSun" w:hAnsi="Arial"/>
            <w:b/>
          </w:rPr>
          <w:t>.</w:t>
        </w:r>
        <w:r>
          <w:rPr>
            <w:rFonts w:ascii="Arial" w:eastAsia="SimSun" w:hAnsi="Arial"/>
            <w:b/>
          </w:rPr>
          <w:t>4</w:t>
        </w:r>
        <w:r w:rsidRPr="009B33FA">
          <w:rPr>
            <w:rFonts w:ascii="Arial" w:eastAsia="SimSun" w:hAnsi="Arial"/>
            <w:b/>
          </w:rPr>
          <w:t>.4.</w:t>
        </w:r>
        <w:r w:rsidRPr="009B33FA">
          <w:rPr>
            <w:rFonts w:ascii="Arial" w:eastAsia="SimSun" w:hAnsi="Arial"/>
            <w:b/>
            <w:highlight w:val="yellow"/>
          </w:rPr>
          <w:t>3</w:t>
        </w:r>
        <w:r w:rsidRPr="009B33FA">
          <w:rPr>
            <w:rFonts w:ascii="Arial" w:eastAsia="SimSun" w:hAnsi="Arial"/>
            <w:b/>
          </w:rPr>
          <w:t xml:space="preserve">-1: Enumeration </w:t>
        </w:r>
      </w:ins>
      <w:proofErr w:type="spellStart"/>
      <w:ins w:id="335" w:author="Nokia" w:date="2024-11-04T14:54:00Z">
        <w:r w:rsidRPr="009B33FA">
          <w:rPr>
            <w:rFonts w:ascii="Arial" w:eastAsia="SimSun" w:hAnsi="Arial"/>
            <w:b/>
          </w:rPr>
          <w:t>DelayMeasurementProtocol</w:t>
        </w:r>
      </w:ins>
      <w:proofErr w:type="spellEnd"/>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7372"/>
      </w:tblGrid>
      <w:tr w:rsidR="009B33FA" w:rsidRPr="009B33FA" w14:paraId="1036B7ED" w14:textId="77777777" w:rsidTr="00712D8D">
        <w:trPr>
          <w:ins w:id="336" w:author="Nokia" w:date="2024-11-04T14:53:00Z"/>
        </w:trPr>
        <w:tc>
          <w:tcPr>
            <w:tcW w:w="1176" w:type="pct"/>
            <w:shd w:val="clear" w:color="auto" w:fill="C0C0C0"/>
            <w:tcMar>
              <w:top w:w="0" w:type="dxa"/>
              <w:left w:w="108" w:type="dxa"/>
              <w:bottom w:w="0" w:type="dxa"/>
              <w:right w:w="108" w:type="dxa"/>
            </w:tcMar>
            <w:hideMark/>
          </w:tcPr>
          <w:p w14:paraId="04F7062C" w14:textId="77777777" w:rsidR="009B33FA" w:rsidRPr="009B33FA" w:rsidRDefault="009B33FA" w:rsidP="009B33FA">
            <w:pPr>
              <w:keepNext/>
              <w:keepLines/>
              <w:spacing w:after="0"/>
              <w:jc w:val="center"/>
              <w:rPr>
                <w:ins w:id="337" w:author="Nokia" w:date="2024-11-04T14:53:00Z"/>
                <w:rFonts w:ascii="Arial" w:eastAsia="SimSun" w:hAnsi="Arial"/>
                <w:b/>
                <w:sz w:val="18"/>
              </w:rPr>
            </w:pPr>
            <w:ins w:id="338" w:author="Nokia" w:date="2024-11-04T14:53:00Z">
              <w:r w:rsidRPr="009B33FA">
                <w:rPr>
                  <w:rFonts w:ascii="Arial" w:eastAsia="SimSun" w:hAnsi="Arial"/>
                  <w:b/>
                  <w:sz w:val="18"/>
                </w:rPr>
                <w:t>Enumeration value</w:t>
              </w:r>
            </w:ins>
          </w:p>
        </w:tc>
        <w:tc>
          <w:tcPr>
            <w:tcW w:w="3824" w:type="pct"/>
            <w:shd w:val="clear" w:color="auto" w:fill="C0C0C0"/>
            <w:tcMar>
              <w:top w:w="0" w:type="dxa"/>
              <w:left w:w="108" w:type="dxa"/>
              <w:bottom w:w="0" w:type="dxa"/>
              <w:right w:w="108" w:type="dxa"/>
            </w:tcMar>
            <w:hideMark/>
          </w:tcPr>
          <w:p w14:paraId="13B48A9F" w14:textId="77777777" w:rsidR="009B33FA" w:rsidRPr="009B33FA" w:rsidRDefault="009B33FA" w:rsidP="009B33FA">
            <w:pPr>
              <w:keepNext/>
              <w:keepLines/>
              <w:spacing w:after="0"/>
              <w:jc w:val="center"/>
              <w:rPr>
                <w:ins w:id="339" w:author="Nokia" w:date="2024-11-04T14:53:00Z"/>
                <w:rFonts w:ascii="Arial" w:eastAsia="SimSun" w:hAnsi="Arial"/>
                <w:b/>
                <w:sz w:val="18"/>
              </w:rPr>
            </w:pPr>
            <w:ins w:id="340" w:author="Nokia" w:date="2024-11-04T14:53:00Z">
              <w:r w:rsidRPr="009B33FA">
                <w:rPr>
                  <w:rFonts w:ascii="Arial" w:eastAsia="SimSun" w:hAnsi="Arial"/>
                  <w:b/>
                  <w:sz w:val="18"/>
                </w:rPr>
                <w:t>Description</w:t>
              </w:r>
            </w:ins>
          </w:p>
        </w:tc>
      </w:tr>
      <w:tr w:rsidR="009B33FA" w:rsidRPr="009B33FA" w14:paraId="3B2A9989" w14:textId="77777777" w:rsidTr="00712D8D">
        <w:trPr>
          <w:ins w:id="341" w:author="Nokia" w:date="2024-11-04T14:53:00Z"/>
        </w:trPr>
        <w:tc>
          <w:tcPr>
            <w:tcW w:w="1176" w:type="pct"/>
            <w:tcMar>
              <w:top w:w="0" w:type="dxa"/>
              <w:left w:w="108" w:type="dxa"/>
              <w:bottom w:w="0" w:type="dxa"/>
              <w:right w:w="108" w:type="dxa"/>
            </w:tcMar>
          </w:tcPr>
          <w:p w14:paraId="1E3AC17D" w14:textId="0A26075A" w:rsidR="009B33FA" w:rsidRPr="009B33FA" w:rsidRDefault="00B02E0B" w:rsidP="00B02E0B">
            <w:pPr>
              <w:pStyle w:val="TAL"/>
              <w:rPr>
                <w:ins w:id="342" w:author="Nokia" w:date="2024-11-04T14:53:00Z"/>
                <w:rFonts w:eastAsia="SimSun"/>
              </w:rPr>
            </w:pPr>
            <w:ins w:id="343" w:author="Nokia" w:date="2024-11-05T14:26:00Z">
              <w:r w:rsidRPr="00B02E0B">
                <w:rPr>
                  <w:rFonts w:eastAsia="SimSun"/>
                </w:rPr>
                <w:t>ICMP</w:t>
              </w:r>
            </w:ins>
          </w:p>
        </w:tc>
        <w:tc>
          <w:tcPr>
            <w:tcW w:w="3824" w:type="pct"/>
            <w:tcMar>
              <w:top w:w="0" w:type="dxa"/>
              <w:left w:w="108" w:type="dxa"/>
              <w:bottom w:w="0" w:type="dxa"/>
              <w:right w:w="108" w:type="dxa"/>
            </w:tcMar>
          </w:tcPr>
          <w:p w14:paraId="4F1D8956" w14:textId="1FCB42F5" w:rsidR="009B33FA" w:rsidRPr="009B33FA" w:rsidRDefault="00B02E0B" w:rsidP="00B02E0B">
            <w:pPr>
              <w:pStyle w:val="TAL"/>
              <w:rPr>
                <w:ins w:id="344" w:author="Nokia" w:date="2024-11-04T14:53:00Z"/>
                <w:rFonts w:eastAsia="SimSun"/>
              </w:rPr>
            </w:pPr>
            <w:ins w:id="345" w:author="Nokia" w:date="2024-11-05T14:28:00Z">
              <w:r>
                <w:rPr>
                  <w:rFonts w:eastAsia="SimSun"/>
                  <w:lang w:eastAsia="zh-CN"/>
                </w:rPr>
                <w:t xml:space="preserve">The delay measurement protocol is </w:t>
              </w:r>
            </w:ins>
            <w:ins w:id="346" w:author="Nokia" w:date="2024-11-05T14:26:00Z">
              <w:r>
                <w:rPr>
                  <w:rFonts w:eastAsia="SimSun"/>
                  <w:lang w:eastAsia="zh-CN"/>
                </w:rPr>
                <w:t>ICMP</w:t>
              </w:r>
            </w:ins>
            <w:ins w:id="347" w:author="Nokia" w:date="2024-11-04T14:53:00Z">
              <w:r w:rsidR="009B33FA" w:rsidRPr="009B33FA">
                <w:rPr>
                  <w:rFonts w:eastAsia="SimSun"/>
                  <w:lang w:eastAsia="zh-CN"/>
                </w:rPr>
                <w:t>.</w:t>
              </w:r>
            </w:ins>
          </w:p>
        </w:tc>
      </w:tr>
      <w:tr w:rsidR="00B02E0B" w:rsidRPr="009B33FA" w14:paraId="490199EF" w14:textId="77777777" w:rsidTr="00712D8D">
        <w:trPr>
          <w:ins w:id="348" w:author="Nokia" w:date="2024-11-05T14:26:00Z"/>
        </w:trPr>
        <w:tc>
          <w:tcPr>
            <w:tcW w:w="1176" w:type="pct"/>
            <w:tcMar>
              <w:top w:w="0" w:type="dxa"/>
              <w:left w:w="108" w:type="dxa"/>
              <w:bottom w:w="0" w:type="dxa"/>
              <w:right w:w="108" w:type="dxa"/>
            </w:tcMar>
          </w:tcPr>
          <w:p w14:paraId="3FAFB377" w14:textId="35B68FE2" w:rsidR="00B02E0B" w:rsidRPr="00B02E0B" w:rsidRDefault="00B02E0B" w:rsidP="00B02E0B">
            <w:pPr>
              <w:pStyle w:val="TAL"/>
              <w:rPr>
                <w:ins w:id="349" w:author="Nokia" w:date="2024-11-05T14:26:00Z"/>
                <w:rFonts w:eastAsia="SimSun"/>
              </w:rPr>
            </w:pPr>
            <w:ins w:id="350" w:author="Nokia" w:date="2024-11-05T14:27:00Z">
              <w:r w:rsidRPr="00B02E0B">
                <w:rPr>
                  <w:rFonts w:eastAsia="SimSun"/>
                </w:rPr>
                <w:t>TWAMP</w:t>
              </w:r>
            </w:ins>
          </w:p>
        </w:tc>
        <w:tc>
          <w:tcPr>
            <w:tcW w:w="3824" w:type="pct"/>
            <w:tcMar>
              <w:top w:w="0" w:type="dxa"/>
              <w:left w:w="108" w:type="dxa"/>
              <w:bottom w:w="0" w:type="dxa"/>
              <w:right w:w="108" w:type="dxa"/>
            </w:tcMar>
          </w:tcPr>
          <w:p w14:paraId="5284BADD" w14:textId="1ED116CF" w:rsidR="00B02E0B" w:rsidRDefault="00B02E0B" w:rsidP="00B02E0B">
            <w:pPr>
              <w:pStyle w:val="TAL"/>
              <w:rPr>
                <w:ins w:id="351" w:author="Nokia" w:date="2024-11-05T14:26:00Z"/>
                <w:rFonts w:eastAsia="SimSun"/>
                <w:lang w:eastAsia="zh-CN"/>
              </w:rPr>
            </w:pPr>
            <w:ins w:id="352" w:author="Nokia" w:date="2024-11-05T14:28:00Z">
              <w:r>
                <w:rPr>
                  <w:rFonts w:eastAsia="SimSun"/>
                  <w:lang w:eastAsia="zh-CN"/>
                </w:rPr>
                <w:t>The delay measurement protocol is TWA</w:t>
              </w:r>
            </w:ins>
            <w:ins w:id="353" w:author="Nokia" w:date="2024-11-05T14:27:00Z">
              <w:r>
                <w:rPr>
                  <w:rFonts w:eastAsia="SimSun"/>
                  <w:lang w:eastAsia="zh-CN"/>
                </w:rPr>
                <w:t>MP</w:t>
              </w:r>
              <w:r w:rsidRPr="009B33FA">
                <w:rPr>
                  <w:rFonts w:eastAsia="SimSun"/>
                  <w:lang w:eastAsia="zh-CN"/>
                </w:rPr>
                <w:t>.</w:t>
              </w:r>
            </w:ins>
          </w:p>
        </w:tc>
      </w:tr>
      <w:tr w:rsidR="00B02E0B" w:rsidRPr="009B33FA" w14:paraId="764AFB15" w14:textId="77777777" w:rsidTr="00712D8D">
        <w:trPr>
          <w:ins w:id="354" w:author="Nokia" w:date="2024-11-05T14:26:00Z"/>
        </w:trPr>
        <w:tc>
          <w:tcPr>
            <w:tcW w:w="1176" w:type="pct"/>
            <w:tcMar>
              <w:top w:w="0" w:type="dxa"/>
              <w:left w:w="108" w:type="dxa"/>
              <w:bottom w:w="0" w:type="dxa"/>
              <w:right w:w="108" w:type="dxa"/>
            </w:tcMar>
          </w:tcPr>
          <w:p w14:paraId="450F3B49" w14:textId="0DAED34A" w:rsidR="00B02E0B" w:rsidRPr="00B02E0B" w:rsidRDefault="00B02E0B" w:rsidP="00B02E0B">
            <w:pPr>
              <w:pStyle w:val="TAL"/>
              <w:rPr>
                <w:ins w:id="355" w:author="Nokia" w:date="2024-11-05T14:26:00Z"/>
                <w:rFonts w:eastAsia="SimSun"/>
              </w:rPr>
            </w:pPr>
            <w:ins w:id="356" w:author="Nokia" w:date="2024-11-05T14:27:00Z">
              <w:r w:rsidRPr="00B02E0B">
                <w:rPr>
                  <w:rFonts w:eastAsia="SimSun"/>
                </w:rPr>
                <w:t>OWAMP</w:t>
              </w:r>
            </w:ins>
          </w:p>
        </w:tc>
        <w:tc>
          <w:tcPr>
            <w:tcW w:w="3824" w:type="pct"/>
            <w:tcMar>
              <w:top w:w="0" w:type="dxa"/>
              <w:left w:w="108" w:type="dxa"/>
              <w:bottom w:w="0" w:type="dxa"/>
              <w:right w:w="108" w:type="dxa"/>
            </w:tcMar>
          </w:tcPr>
          <w:p w14:paraId="746232FD" w14:textId="57D86198" w:rsidR="00B02E0B" w:rsidRDefault="00B02E0B" w:rsidP="00B02E0B">
            <w:pPr>
              <w:pStyle w:val="TAL"/>
              <w:rPr>
                <w:ins w:id="357" w:author="Nokia" w:date="2024-11-05T14:26:00Z"/>
                <w:rFonts w:eastAsia="SimSun"/>
                <w:lang w:eastAsia="zh-CN"/>
              </w:rPr>
            </w:pPr>
            <w:ins w:id="358" w:author="Nokia" w:date="2024-11-05T14:28:00Z">
              <w:r>
                <w:rPr>
                  <w:rFonts w:eastAsia="SimSun"/>
                  <w:lang w:eastAsia="zh-CN"/>
                </w:rPr>
                <w:t>The delay measurement protocol is OWA</w:t>
              </w:r>
            </w:ins>
            <w:ins w:id="359" w:author="Nokia" w:date="2024-11-05T14:27:00Z">
              <w:r>
                <w:rPr>
                  <w:rFonts w:eastAsia="SimSun"/>
                  <w:lang w:eastAsia="zh-CN"/>
                </w:rPr>
                <w:t>MP</w:t>
              </w:r>
              <w:r w:rsidRPr="009B33FA">
                <w:rPr>
                  <w:rFonts w:eastAsia="SimSun"/>
                  <w:lang w:eastAsia="zh-CN"/>
                </w:rPr>
                <w:t>.</w:t>
              </w:r>
            </w:ins>
          </w:p>
        </w:tc>
      </w:tr>
      <w:tr w:rsidR="00B02E0B" w:rsidRPr="009B33FA" w14:paraId="69DA8D95" w14:textId="77777777" w:rsidTr="00712D8D">
        <w:trPr>
          <w:ins w:id="360" w:author="Nokia" w:date="2024-11-05T14:26:00Z"/>
        </w:trPr>
        <w:tc>
          <w:tcPr>
            <w:tcW w:w="1176" w:type="pct"/>
            <w:tcMar>
              <w:top w:w="0" w:type="dxa"/>
              <w:left w:w="108" w:type="dxa"/>
              <w:bottom w:w="0" w:type="dxa"/>
              <w:right w:w="108" w:type="dxa"/>
            </w:tcMar>
          </w:tcPr>
          <w:p w14:paraId="78D10812" w14:textId="2EDED58A" w:rsidR="00B02E0B" w:rsidRPr="00B02E0B" w:rsidRDefault="00B02E0B" w:rsidP="00B02E0B">
            <w:pPr>
              <w:pStyle w:val="TAL"/>
              <w:rPr>
                <w:ins w:id="361" w:author="Nokia" w:date="2024-11-05T14:26:00Z"/>
                <w:rFonts w:eastAsia="SimSun"/>
              </w:rPr>
            </w:pPr>
            <w:ins w:id="362" w:author="Nokia" w:date="2024-11-05T14:27:00Z">
              <w:r w:rsidRPr="00B02E0B">
                <w:rPr>
                  <w:rFonts w:eastAsia="SimSun"/>
                </w:rPr>
                <w:t>STAMP</w:t>
              </w:r>
            </w:ins>
          </w:p>
        </w:tc>
        <w:tc>
          <w:tcPr>
            <w:tcW w:w="3824" w:type="pct"/>
            <w:tcMar>
              <w:top w:w="0" w:type="dxa"/>
              <w:left w:w="108" w:type="dxa"/>
              <w:bottom w:w="0" w:type="dxa"/>
              <w:right w:w="108" w:type="dxa"/>
            </w:tcMar>
          </w:tcPr>
          <w:p w14:paraId="062F9101" w14:textId="10D109FD" w:rsidR="00B02E0B" w:rsidRDefault="00B02E0B" w:rsidP="00B02E0B">
            <w:pPr>
              <w:pStyle w:val="TAL"/>
              <w:rPr>
                <w:ins w:id="363" w:author="Nokia" w:date="2024-11-05T14:26:00Z"/>
                <w:rFonts w:eastAsia="SimSun"/>
                <w:lang w:eastAsia="zh-CN"/>
              </w:rPr>
            </w:pPr>
            <w:ins w:id="364" w:author="Nokia" w:date="2024-11-05T14:28:00Z">
              <w:r>
                <w:rPr>
                  <w:rFonts w:eastAsia="SimSun"/>
                  <w:lang w:eastAsia="zh-CN"/>
                </w:rPr>
                <w:t>The delay measurement protocol is STA</w:t>
              </w:r>
            </w:ins>
            <w:ins w:id="365" w:author="Nokia" w:date="2024-11-05T14:27:00Z">
              <w:r>
                <w:rPr>
                  <w:rFonts w:eastAsia="SimSun"/>
                  <w:lang w:eastAsia="zh-CN"/>
                </w:rPr>
                <w:t>MP</w:t>
              </w:r>
              <w:r w:rsidRPr="009B33FA">
                <w:rPr>
                  <w:rFonts w:eastAsia="SimSun"/>
                  <w:lang w:eastAsia="zh-CN"/>
                </w:rPr>
                <w:t>.</w:t>
              </w:r>
            </w:ins>
          </w:p>
        </w:tc>
      </w:tr>
      <w:tr w:rsidR="00B02E0B" w:rsidRPr="009B33FA" w14:paraId="5270AF5C" w14:textId="77777777" w:rsidTr="00712D8D">
        <w:trPr>
          <w:ins w:id="366" w:author="Nokia" w:date="2024-11-05T14:26:00Z"/>
        </w:trPr>
        <w:tc>
          <w:tcPr>
            <w:tcW w:w="1176" w:type="pct"/>
            <w:tcMar>
              <w:top w:w="0" w:type="dxa"/>
              <w:left w:w="108" w:type="dxa"/>
              <w:bottom w:w="0" w:type="dxa"/>
              <w:right w:w="108" w:type="dxa"/>
            </w:tcMar>
          </w:tcPr>
          <w:p w14:paraId="7ECBB8E9" w14:textId="0D4DC072" w:rsidR="00B02E0B" w:rsidRPr="00B02E0B" w:rsidRDefault="00B02E0B" w:rsidP="00B02E0B">
            <w:pPr>
              <w:pStyle w:val="TAL"/>
              <w:rPr>
                <w:ins w:id="367" w:author="Nokia" w:date="2024-11-05T14:26:00Z"/>
                <w:rFonts w:eastAsia="SimSun"/>
              </w:rPr>
            </w:pPr>
            <w:ins w:id="368" w:author="Nokia" w:date="2024-11-05T14:29:00Z">
              <w:r>
                <w:rPr>
                  <w:rFonts w:eastAsia="SimSun"/>
                </w:rPr>
                <w:t>OTHER</w:t>
              </w:r>
            </w:ins>
          </w:p>
        </w:tc>
        <w:tc>
          <w:tcPr>
            <w:tcW w:w="3824" w:type="pct"/>
            <w:tcMar>
              <w:top w:w="0" w:type="dxa"/>
              <w:left w:w="108" w:type="dxa"/>
              <w:bottom w:w="0" w:type="dxa"/>
              <w:right w:w="108" w:type="dxa"/>
            </w:tcMar>
          </w:tcPr>
          <w:p w14:paraId="6881B103" w14:textId="0B6BEE12" w:rsidR="00B02E0B" w:rsidRDefault="00B02E0B" w:rsidP="00B02E0B">
            <w:pPr>
              <w:pStyle w:val="TAL"/>
              <w:rPr>
                <w:ins w:id="369" w:author="Nokia" w:date="2024-11-05T14:26:00Z"/>
                <w:rFonts w:eastAsia="SimSun"/>
                <w:lang w:eastAsia="zh-CN"/>
              </w:rPr>
            </w:pPr>
            <w:ins w:id="370" w:author="Nokia" w:date="2024-11-05T14:29:00Z">
              <w:r>
                <w:rPr>
                  <w:rFonts w:eastAsia="SimSun"/>
                  <w:lang w:eastAsia="zh-CN"/>
                </w:rPr>
                <w:t>The delay measurement protocol is a protocol for which no specific value exists in this enumeration</w:t>
              </w:r>
            </w:ins>
            <w:ins w:id="371" w:author="Nokia" w:date="2024-11-05T14:27:00Z">
              <w:r w:rsidRPr="009B33FA">
                <w:rPr>
                  <w:rFonts w:eastAsia="SimSun"/>
                  <w:lang w:eastAsia="zh-CN"/>
                </w:rPr>
                <w:t>.</w:t>
              </w:r>
            </w:ins>
          </w:p>
        </w:tc>
      </w:tr>
    </w:tbl>
    <w:p w14:paraId="72497C13" w14:textId="47BC699F" w:rsidR="009A0FD7" w:rsidRDefault="009A0FD7" w:rsidP="009A0FD7">
      <w:pPr>
        <w:rPr>
          <w:ins w:id="372" w:author="Ericsson_Maria Liang r1" w:date="2024-11-21T04:13:00Z"/>
          <w:rFonts w:eastAsia="SimSun"/>
        </w:rPr>
      </w:pPr>
    </w:p>
    <w:p w14:paraId="2D97CC90" w14:textId="1D1C25D0" w:rsidR="00FB47E4" w:rsidRDefault="00FB47E4" w:rsidP="00FB47E4">
      <w:pPr>
        <w:pStyle w:val="EditorsNote"/>
        <w:rPr>
          <w:ins w:id="373" w:author="Ericsson_Maria Liang r1" w:date="2024-11-21T04:13:00Z"/>
          <w:rFonts w:eastAsia="SimSun"/>
        </w:rPr>
      </w:pPr>
      <w:ins w:id="374" w:author="Ericsson_Maria Liang r1" w:date="2024-11-21T04:13:00Z">
        <w:r>
          <w:rPr>
            <w:rFonts w:eastAsia="SimSun"/>
          </w:rPr>
          <w:t>Editor’s Note:</w:t>
        </w:r>
        <w:r>
          <w:rPr>
            <w:rFonts w:eastAsia="SimSun"/>
          </w:rPr>
          <w:tab/>
          <w:t xml:space="preserve">The contents of the </w:t>
        </w:r>
        <w:proofErr w:type="spellStart"/>
        <w:r>
          <w:rPr>
            <w:rFonts w:eastAsia="SimSun"/>
          </w:rPr>
          <w:t>DelayMeasurementP</w:t>
        </w:r>
      </w:ins>
      <w:ins w:id="375" w:author="Ericsson_Maria Liang r1" w:date="2024-11-21T04:15:00Z">
        <w:r>
          <w:rPr>
            <w:rFonts w:eastAsia="SimSun"/>
          </w:rPr>
          <w:t>rotocol</w:t>
        </w:r>
        <w:proofErr w:type="spellEnd"/>
        <w:r>
          <w:rPr>
            <w:rFonts w:eastAsia="SimSun"/>
          </w:rPr>
          <w:t xml:space="preserve"> </w:t>
        </w:r>
      </w:ins>
      <w:ins w:id="376" w:author="Ericsson_Maria Liang r1" w:date="2024-11-21T04:26:00Z">
        <w:r w:rsidR="00FC5605">
          <w:rPr>
            <w:rFonts w:eastAsia="SimSun"/>
          </w:rPr>
          <w:t xml:space="preserve">data type </w:t>
        </w:r>
      </w:ins>
      <w:ins w:id="377" w:author="Ericsson_Maria Liang r1" w:date="2024-11-21T04:13:00Z">
        <w:r>
          <w:rPr>
            <w:rFonts w:eastAsia="SimSun"/>
          </w:rPr>
          <w:t>is FFS.</w:t>
        </w:r>
      </w:ins>
    </w:p>
    <w:p w14:paraId="247A20EE" w14:textId="77777777" w:rsidR="00FB47E4" w:rsidRPr="00C626FA" w:rsidRDefault="00FB47E4" w:rsidP="009A0FD7">
      <w:pPr>
        <w:rPr>
          <w:rFonts w:eastAsia="SimSun"/>
        </w:rPr>
      </w:pPr>
    </w:p>
    <w:p w14:paraId="0829D825"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05E62A" w14:textId="77777777" w:rsidR="009A0FD7" w:rsidRPr="009A0FD7" w:rsidRDefault="009A0FD7" w:rsidP="009A0FD7">
      <w:pPr>
        <w:keepNext/>
        <w:keepLines/>
        <w:spacing w:before="240"/>
        <w:ind w:left="1134" w:hanging="1134"/>
        <w:outlineLvl w:val="2"/>
        <w:rPr>
          <w:rFonts w:ascii="Arial" w:eastAsia="SimSun" w:hAnsi="Arial"/>
          <w:sz w:val="28"/>
        </w:rPr>
      </w:pPr>
      <w:bookmarkStart w:id="378" w:name="_Toc114212476"/>
      <w:bookmarkStart w:id="379" w:name="_Toc136555228"/>
      <w:bookmarkStart w:id="380" w:name="_Toc151993678"/>
      <w:bookmarkStart w:id="381" w:name="_Toc152000458"/>
      <w:bookmarkStart w:id="382" w:name="_Toc152159063"/>
      <w:bookmarkStart w:id="383" w:name="_Toc168571226"/>
      <w:bookmarkStart w:id="384" w:name="_Toc169773267"/>
      <w:r w:rsidRPr="009A0FD7">
        <w:rPr>
          <w:rFonts w:ascii="Arial" w:eastAsia="SimSun" w:hAnsi="Arial"/>
          <w:sz w:val="28"/>
        </w:rPr>
        <w:lastRenderedPageBreak/>
        <w:t>5.21.5</w:t>
      </w:r>
      <w:r w:rsidRPr="009A0FD7">
        <w:rPr>
          <w:rFonts w:ascii="Arial" w:eastAsia="SimSun" w:hAnsi="Arial"/>
          <w:sz w:val="28"/>
        </w:rPr>
        <w:tab/>
        <w:t>Used Features</w:t>
      </w:r>
      <w:bookmarkEnd w:id="378"/>
      <w:bookmarkEnd w:id="379"/>
      <w:bookmarkEnd w:id="380"/>
      <w:bookmarkEnd w:id="381"/>
      <w:bookmarkEnd w:id="382"/>
      <w:bookmarkEnd w:id="383"/>
      <w:bookmarkEnd w:id="384"/>
    </w:p>
    <w:p w14:paraId="475BC95A" w14:textId="77777777" w:rsidR="009A0FD7" w:rsidRPr="009A0FD7" w:rsidRDefault="009A0FD7" w:rsidP="009A0FD7">
      <w:pPr>
        <w:rPr>
          <w:rFonts w:eastAsia="SimSun"/>
        </w:rPr>
      </w:pPr>
      <w:r w:rsidRPr="009A0FD7">
        <w:rPr>
          <w:rFonts w:eastAsia="SimSun"/>
        </w:rPr>
        <w:t xml:space="preserve">The table below defines the features applicable to the </w:t>
      </w:r>
      <w:proofErr w:type="spellStart"/>
      <w:r w:rsidRPr="009A0FD7">
        <w:rPr>
          <w:rFonts w:eastAsia="SimSun"/>
        </w:rPr>
        <w:t>EASDeployment</w:t>
      </w:r>
      <w:proofErr w:type="spellEnd"/>
      <w:r w:rsidRPr="009A0FD7">
        <w:rPr>
          <w:rFonts w:eastAsia="SimSun"/>
        </w:rPr>
        <w:t xml:space="preserve"> API. Those features are negotiated as described in clause 5.2.7 of 3GPP TS 29.122 [4].</w:t>
      </w:r>
    </w:p>
    <w:p w14:paraId="27485159" w14:textId="77777777" w:rsidR="009A0FD7" w:rsidRPr="009A0FD7" w:rsidRDefault="009A0FD7" w:rsidP="009A0FD7">
      <w:pPr>
        <w:keepNext/>
        <w:keepLines/>
        <w:spacing w:before="60"/>
        <w:jc w:val="center"/>
        <w:rPr>
          <w:rFonts w:ascii="Arial" w:eastAsia="SimSun" w:hAnsi="Arial"/>
          <w:b/>
        </w:rPr>
      </w:pPr>
      <w:r w:rsidRPr="009A0FD7">
        <w:rPr>
          <w:rFonts w:ascii="Arial" w:eastAsia="SimSun" w:hAnsi="Arial"/>
          <w:b/>
        </w:rPr>
        <w:t xml:space="preserve">Table 5.21.5-1: Features used by </w:t>
      </w:r>
      <w:proofErr w:type="spellStart"/>
      <w:r w:rsidRPr="009A0FD7">
        <w:rPr>
          <w:rFonts w:ascii="Arial" w:eastAsia="SimSun" w:hAnsi="Arial"/>
          <w:b/>
        </w:rPr>
        <w:t>EASDeployment</w:t>
      </w:r>
      <w:proofErr w:type="spellEnd"/>
      <w:r w:rsidRPr="009A0FD7">
        <w:rPr>
          <w:rFonts w:ascii="Arial" w:eastAsia="SimSun" w:hAnsi="Arial"/>
          <w:b/>
        </w:rPr>
        <w:t xml:space="preserve"> API</w:t>
      </w:r>
    </w:p>
    <w:tbl>
      <w:tblPr>
        <w:tblW w:w="990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385" w:author="Nokia" w:date="2024-11-04T16:39:00Z">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276"/>
        <w:gridCol w:w="2107"/>
        <w:gridCol w:w="6520"/>
        <w:tblGridChange w:id="386">
          <w:tblGrid>
            <w:gridCol w:w="1276"/>
            <w:gridCol w:w="1985"/>
            <w:gridCol w:w="122"/>
            <w:gridCol w:w="6398"/>
            <w:gridCol w:w="122"/>
          </w:tblGrid>
        </w:tblGridChange>
      </w:tblGrid>
      <w:tr w:rsidR="009A0FD7" w:rsidRPr="009A0FD7" w14:paraId="5768BE5C" w14:textId="77777777" w:rsidTr="00004A2B">
        <w:trPr>
          <w:cantSplit/>
          <w:trPrChange w:id="387" w:author="Nokia" w:date="2024-11-04T16:39:00Z">
            <w:trPr>
              <w:gridAfter w:val="0"/>
              <w:cantSplit/>
            </w:trPr>
          </w:trPrChange>
        </w:trPr>
        <w:tc>
          <w:tcPr>
            <w:tcW w:w="1276" w:type="dxa"/>
            <w:shd w:val="clear" w:color="000000" w:fill="C0C0C0"/>
            <w:vAlign w:val="center"/>
            <w:tcPrChange w:id="388" w:author="Nokia" w:date="2024-11-04T16:39:00Z">
              <w:tcPr>
                <w:tcW w:w="1276" w:type="dxa"/>
                <w:shd w:val="clear" w:color="000000" w:fill="C0C0C0"/>
                <w:vAlign w:val="center"/>
              </w:tcPr>
            </w:tcPrChange>
          </w:tcPr>
          <w:p w14:paraId="1C657A08"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number</w:t>
            </w:r>
          </w:p>
        </w:tc>
        <w:tc>
          <w:tcPr>
            <w:tcW w:w="2107" w:type="dxa"/>
            <w:shd w:val="clear" w:color="000000" w:fill="C0C0C0"/>
            <w:vAlign w:val="center"/>
            <w:tcPrChange w:id="389" w:author="Nokia" w:date="2024-11-04T16:39:00Z">
              <w:tcPr>
                <w:tcW w:w="1985" w:type="dxa"/>
                <w:shd w:val="clear" w:color="000000" w:fill="C0C0C0"/>
                <w:vAlign w:val="center"/>
              </w:tcPr>
            </w:tcPrChange>
          </w:tcPr>
          <w:p w14:paraId="7C074F4F"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Feature Name</w:t>
            </w:r>
          </w:p>
        </w:tc>
        <w:tc>
          <w:tcPr>
            <w:tcW w:w="6520" w:type="dxa"/>
            <w:shd w:val="clear" w:color="000000" w:fill="C0C0C0"/>
            <w:vAlign w:val="center"/>
            <w:tcPrChange w:id="390" w:author="Nokia" w:date="2024-11-04T16:39:00Z">
              <w:tcPr>
                <w:tcW w:w="6520" w:type="dxa"/>
                <w:gridSpan w:val="2"/>
                <w:shd w:val="clear" w:color="000000" w:fill="C0C0C0"/>
                <w:vAlign w:val="center"/>
              </w:tcPr>
            </w:tcPrChange>
          </w:tcPr>
          <w:p w14:paraId="3F7A71B3" w14:textId="77777777" w:rsidR="009A0FD7" w:rsidRPr="009A0FD7" w:rsidRDefault="009A0FD7" w:rsidP="009A0FD7">
            <w:pPr>
              <w:keepNext/>
              <w:keepLines/>
              <w:spacing w:after="0"/>
              <w:jc w:val="center"/>
              <w:rPr>
                <w:rFonts w:ascii="Arial" w:eastAsia="SimSun" w:hAnsi="Arial"/>
                <w:b/>
                <w:sz w:val="18"/>
              </w:rPr>
            </w:pPr>
            <w:r w:rsidRPr="009A0FD7">
              <w:rPr>
                <w:rFonts w:ascii="Arial" w:eastAsia="SimSun" w:hAnsi="Arial"/>
                <w:b/>
                <w:sz w:val="18"/>
              </w:rPr>
              <w:t>Description</w:t>
            </w:r>
          </w:p>
        </w:tc>
      </w:tr>
      <w:tr w:rsidR="009A0FD7" w:rsidRPr="009A0FD7" w14:paraId="280ED915" w14:textId="77777777" w:rsidTr="00004A2B">
        <w:trPr>
          <w:cantSplit/>
          <w:trPrChange w:id="391" w:author="Nokia" w:date="2024-11-04T16:39:00Z">
            <w:trPr>
              <w:gridAfter w:val="0"/>
              <w:cantSplit/>
            </w:trPr>
          </w:trPrChange>
        </w:trPr>
        <w:tc>
          <w:tcPr>
            <w:tcW w:w="1276" w:type="dxa"/>
            <w:shd w:val="clear" w:color="auto" w:fill="auto"/>
            <w:vAlign w:val="center"/>
            <w:tcPrChange w:id="392" w:author="Nokia" w:date="2024-11-04T16:39:00Z">
              <w:tcPr>
                <w:tcW w:w="1276" w:type="dxa"/>
                <w:shd w:val="clear" w:color="auto" w:fill="auto"/>
                <w:vAlign w:val="center"/>
              </w:tcPr>
            </w:tcPrChange>
          </w:tcPr>
          <w:p w14:paraId="685BC38F" w14:textId="77777777" w:rsidR="009A0FD7" w:rsidRPr="009A0FD7" w:rsidRDefault="009A0FD7" w:rsidP="009A0FD7">
            <w:pPr>
              <w:keepNext/>
              <w:keepLines/>
              <w:spacing w:after="0"/>
              <w:jc w:val="center"/>
              <w:rPr>
                <w:rFonts w:ascii="Arial" w:eastAsia="SimSun" w:hAnsi="Arial"/>
                <w:sz w:val="18"/>
              </w:rPr>
            </w:pPr>
            <w:bookmarkStart w:id="393" w:name="MCCQCTEMPBM_00000228"/>
            <w:r w:rsidRPr="009A0FD7">
              <w:rPr>
                <w:rFonts w:ascii="Arial" w:eastAsia="SimSun" w:hAnsi="Arial"/>
                <w:sz w:val="18"/>
              </w:rPr>
              <w:t>1</w:t>
            </w:r>
          </w:p>
        </w:tc>
        <w:tc>
          <w:tcPr>
            <w:tcW w:w="2107" w:type="dxa"/>
            <w:shd w:val="clear" w:color="auto" w:fill="auto"/>
            <w:vAlign w:val="center"/>
            <w:tcPrChange w:id="394" w:author="Nokia" w:date="2024-11-04T16:39:00Z">
              <w:tcPr>
                <w:tcW w:w="1985" w:type="dxa"/>
                <w:shd w:val="clear" w:color="auto" w:fill="auto"/>
                <w:vAlign w:val="center"/>
              </w:tcPr>
            </w:tcPrChange>
          </w:tcPr>
          <w:p w14:paraId="236A339F"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EasRelocationEnh</w:t>
            </w:r>
            <w:proofErr w:type="spellEnd"/>
          </w:p>
        </w:tc>
        <w:tc>
          <w:tcPr>
            <w:tcW w:w="6520" w:type="dxa"/>
            <w:shd w:val="clear" w:color="auto" w:fill="auto"/>
            <w:vAlign w:val="center"/>
            <w:tcPrChange w:id="395" w:author="Nokia" w:date="2024-11-04T16:39:00Z">
              <w:tcPr>
                <w:tcW w:w="6520" w:type="dxa"/>
                <w:gridSpan w:val="2"/>
                <w:shd w:val="clear" w:color="auto" w:fill="auto"/>
                <w:vAlign w:val="center"/>
              </w:tcPr>
            </w:tcPrChange>
          </w:tcPr>
          <w:p w14:paraId="3C4B191A"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enhanced support of EAS relocation procedures via additional information about the AFs that are responsible for certain EAS.</w:t>
            </w:r>
          </w:p>
        </w:tc>
      </w:tr>
      <w:bookmarkEnd w:id="393"/>
      <w:tr w:rsidR="009A0FD7" w:rsidRPr="009A0FD7" w14:paraId="79AED4E8" w14:textId="77777777" w:rsidTr="00004A2B">
        <w:trPr>
          <w:cantSplit/>
          <w:trPrChange w:id="396" w:author="Nokia" w:date="2024-11-04T16: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397"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5CAABDEA" w14:textId="77777777" w:rsidR="009A0FD7" w:rsidRPr="009A0FD7" w:rsidRDefault="009A0FD7" w:rsidP="009A0FD7">
            <w:pPr>
              <w:keepNext/>
              <w:keepLines/>
              <w:spacing w:after="0"/>
              <w:jc w:val="center"/>
              <w:rPr>
                <w:rFonts w:ascii="Arial" w:eastAsia="SimSun" w:hAnsi="Arial"/>
                <w:sz w:val="18"/>
              </w:rPr>
            </w:pPr>
            <w:r w:rsidRPr="009A0FD7">
              <w:rPr>
                <w:rFonts w:ascii="Arial" w:eastAsia="SimSun" w:hAnsi="Arial"/>
                <w:sz w:val="18"/>
              </w:rPr>
              <w:t>2</w:t>
            </w:r>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398"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D449832" w14:textId="77777777" w:rsidR="009A0FD7" w:rsidRPr="009A0FD7" w:rsidRDefault="009A0FD7" w:rsidP="009A0FD7">
            <w:pPr>
              <w:keepNext/>
              <w:keepLines/>
              <w:spacing w:after="0"/>
              <w:rPr>
                <w:rFonts w:ascii="Arial" w:eastAsia="SimSun" w:hAnsi="Arial"/>
                <w:sz w:val="18"/>
              </w:rPr>
            </w:pPr>
            <w:proofErr w:type="spellStart"/>
            <w:r w:rsidRPr="009A0FD7">
              <w:rPr>
                <w:rFonts w:ascii="Arial" w:eastAsia="SimSun" w:hAnsi="Arial"/>
                <w:sz w:val="18"/>
              </w:rPr>
              <w:t>EasDnaiConsistency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399" w:author="Nokia" w:date="2024-11-04T16: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6B8F7600" w14:textId="77777777" w:rsidR="009A0FD7" w:rsidRPr="009A0FD7" w:rsidRDefault="009A0FD7" w:rsidP="009A0FD7">
            <w:pPr>
              <w:keepNext/>
              <w:keepLines/>
              <w:spacing w:after="0"/>
              <w:rPr>
                <w:rFonts w:ascii="Arial" w:eastAsia="SimSun" w:hAnsi="Arial"/>
                <w:sz w:val="18"/>
              </w:rPr>
            </w:pPr>
            <w:r w:rsidRPr="009A0FD7">
              <w:rPr>
                <w:rFonts w:ascii="Arial" w:eastAsia="SimSun" w:hAnsi="Arial"/>
                <w:sz w:val="18"/>
              </w:rPr>
              <w:t>This feature indicates support of consistency checking between AF-provisioned and operator-configured data related to EAS Deployment.</w:t>
            </w:r>
          </w:p>
        </w:tc>
      </w:tr>
      <w:tr w:rsidR="00004A2B" w:rsidRPr="009A0FD7" w14:paraId="7FBC1274" w14:textId="77777777" w:rsidTr="00004A2B">
        <w:trPr>
          <w:cantSplit/>
          <w:ins w:id="400" w:author="Nokia" w:date="2024-11-04T16:38:00Z"/>
          <w:trPrChange w:id="401" w:author="Nokia" w:date="2024-11-04T16:39:00Z">
            <w:trPr>
              <w:gridAfter w:val="0"/>
              <w:cantSplit/>
            </w:trPr>
          </w:trPrChange>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Change w:id="402" w:author="Nokia" w:date="2024-11-04T16:39:00Z">
              <w:tcPr>
                <w:tcW w:w="1276"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C6325FD" w14:textId="267F7851" w:rsidR="00004A2B" w:rsidRPr="009A0FD7" w:rsidRDefault="00004A2B" w:rsidP="009A0FD7">
            <w:pPr>
              <w:keepNext/>
              <w:keepLines/>
              <w:spacing w:after="0"/>
              <w:jc w:val="center"/>
              <w:rPr>
                <w:ins w:id="403" w:author="Nokia" w:date="2024-11-04T16:38:00Z"/>
                <w:rFonts w:ascii="Arial" w:eastAsia="SimSun" w:hAnsi="Arial"/>
                <w:sz w:val="18"/>
              </w:rPr>
            </w:pPr>
            <w:ins w:id="404" w:author="Nokia" w:date="2024-11-04T16:38:00Z">
              <w:r>
                <w:rPr>
                  <w:rFonts w:ascii="Arial" w:eastAsia="SimSun" w:hAnsi="Arial"/>
                  <w:sz w:val="18"/>
                </w:rPr>
                <w:t>3</w:t>
              </w:r>
            </w:ins>
          </w:p>
        </w:tc>
        <w:tc>
          <w:tcPr>
            <w:tcW w:w="2107" w:type="dxa"/>
            <w:tcBorders>
              <w:top w:val="single" w:sz="6" w:space="0" w:color="auto"/>
              <w:left w:val="single" w:sz="6" w:space="0" w:color="auto"/>
              <w:bottom w:val="single" w:sz="6" w:space="0" w:color="auto"/>
              <w:right w:val="single" w:sz="6" w:space="0" w:color="auto"/>
            </w:tcBorders>
            <w:shd w:val="clear" w:color="auto" w:fill="auto"/>
            <w:vAlign w:val="center"/>
            <w:tcPrChange w:id="405" w:author="Nokia" w:date="2024-11-04T16:39:00Z">
              <w:tcPr>
                <w:tcW w:w="1985" w:type="dxa"/>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22B51F9F" w14:textId="22223948" w:rsidR="00004A2B" w:rsidRPr="009A0FD7" w:rsidRDefault="00004A2B" w:rsidP="009A0FD7">
            <w:pPr>
              <w:keepNext/>
              <w:keepLines/>
              <w:spacing w:after="0"/>
              <w:rPr>
                <w:ins w:id="406" w:author="Nokia" w:date="2024-11-04T16:38:00Z"/>
                <w:rFonts w:ascii="Arial" w:eastAsia="SimSun" w:hAnsi="Arial"/>
                <w:sz w:val="18"/>
              </w:rPr>
            </w:pPr>
            <w:ins w:id="407" w:author="Nokia" w:date="2024-11-04T16:39:00Z">
              <w:r w:rsidRPr="00004A2B">
                <w:rPr>
                  <w:rFonts w:ascii="Arial" w:eastAsia="SimSun" w:hAnsi="Arial"/>
                  <w:sz w:val="18"/>
                </w:rPr>
                <w:t>N6DelayMeasurement</w:t>
              </w:r>
            </w:ins>
          </w:p>
        </w:tc>
        <w:tc>
          <w:tcPr>
            <w:tcW w:w="6520" w:type="dxa"/>
            <w:tcBorders>
              <w:top w:val="single" w:sz="6" w:space="0" w:color="auto"/>
              <w:left w:val="single" w:sz="6" w:space="0" w:color="auto"/>
              <w:bottom w:val="single" w:sz="6" w:space="0" w:color="auto"/>
              <w:right w:val="single" w:sz="6" w:space="0" w:color="auto"/>
            </w:tcBorders>
            <w:shd w:val="clear" w:color="auto" w:fill="auto"/>
            <w:vAlign w:val="center"/>
            <w:tcPrChange w:id="408" w:author="Nokia" w:date="2024-11-04T16:39:00Z">
              <w:tcPr>
                <w:tcW w:w="6520" w:type="dxa"/>
                <w:gridSpan w:val="2"/>
                <w:tcBorders>
                  <w:top w:val="single" w:sz="6" w:space="0" w:color="auto"/>
                  <w:left w:val="single" w:sz="6" w:space="0" w:color="auto"/>
                  <w:bottom w:val="single" w:sz="6" w:space="0" w:color="auto"/>
                  <w:right w:val="single" w:sz="6" w:space="0" w:color="auto"/>
                </w:tcBorders>
                <w:shd w:val="clear" w:color="auto" w:fill="auto"/>
                <w:vAlign w:val="center"/>
              </w:tcPr>
            </w:tcPrChange>
          </w:tcPr>
          <w:p w14:paraId="198ADFE5" w14:textId="78955CE7" w:rsidR="00004A2B" w:rsidRPr="009A0FD7" w:rsidRDefault="00004A2B" w:rsidP="009A0FD7">
            <w:pPr>
              <w:keepNext/>
              <w:keepLines/>
              <w:spacing w:after="0"/>
              <w:rPr>
                <w:ins w:id="409" w:author="Nokia" w:date="2024-11-04T16:38:00Z"/>
                <w:rFonts w:ascii="Arial" w:eastAsia="SimSun" w:hAnsi="Arial"/>
                <w:sz w:val="18"/>
              </w:rPr>
            </w:pPr>
            <w:ins w:id="410" w:author="Nokia" w:date="2024-11-04T16:39:00Z">
              <w:r>
                <w:rPr>
                  <w:rFonts w:ascii="Arial" w:eastAsia="SimSun" w:hAnsi="Arial"/>
                  <w:sz w:val="18"/>
                </w:rPr>
                <w:t>This feature indicates support of provisioning N6 delay measurement assistance information.</w:t>
              </w:r>
            </w:ins>
          </w:p>
        </w:tc>
      </w:tr>
    </w:tbl>
    <w:p w14:paraId="1E7D8366" w14:textId="453E5EDC" w:rsidR="002C164B" w:rsidRPr="00C626FA" w:rsidRDefault="002C164B" w:rsidP="002C164B">
      <w:pPr>
        <w:rPr>
          <w:rFonts w:eastAsia="SimSun"/>
        </w:rPr>
      </w:pPr>
    </w:p>
    <w:p w14:paraId="502692C8" w14:textId="119ABF30" w:rsidR="002C164B" w:rsidRPr="007051EE" w:rsidRDefault="002C164B" w:rsidP="002C16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7FE067E" w14:textId="77777777" w:rsidR="009A0FD7" w:rsidRPr="009A0FD7" w:rsidRDefault="009A0FD7" w:rsidP="009A0FD7">
      <w:pPr>
        <w:keepNext/>
        <w:keepLines/>
        <w:pBdr>
          <w:top w:val="single" w:sz="12" w:space="3" w:color="auto"/>
        </w:pBdr>
        <w:spacing w:before="240"/>
        <w:ind w:left="1134" w:hanging="1134"/>
        <w:outlineLvl w:val="0"/>
        <w:rPr>
          <w:rFonts w:ascii="Arial" w:eastAsia="SimSun" w:hAnsi="Arial"/>
          <w:sz w:val="36"/>
        </w:rPr>
      </w:pPr>
      <w:bookmarkStart w:id="411" w:name="_Toc114212761"/>
      <w:bookmarkStart w:id="412" w:name="_Toc122117150"/>
      <w:proofErr w:type="spellStart"/>
      <w:r w:rsidRPr="009A0FD7">
        <w:rPr>
          <w:rFonts w:ascii="Arial" w:eastAsia="SimSun" w:hAnsi="Arial"/>
          <w:sz w:val="36"/>
        </w:rPr>
        <w:t>A.19</w:t>
      </w:r>
      <w:proofErr w:type="spellEnd"/>
      <w:r w:rsidRPr="009A0FD7">
        <w:rPr>
          <w:rFonts w:ascii="Arial" w:eastAsia="SimSun" w:hAnsi="Arial"/>
          <w:sz w:val="36"/>
        </w:rPr>
        <w:tab/>
      </w:r>
      <w:proofErr w:type="spellStart"/>
      <w:r w:rsidRPr="009A0FD7">
        <w:rPr>
          <w:rFonts w:ascii="Arial" w:eastAsia="SimSun" w:hAnsi="Arial"/>
          <w:sz w:val="36"/>
        </w:rPr>
        <w:t>EASDeployment</w:t>
      </w:r>
      <w:proofErr w:type="spellEnd"/>
      <w:r w:rsidRPr="009A0FD7">
        <w:rPr>
          <w:rFonts w:ascii="Arial" w:eastAsia="SimSun" w:hAnsi="Arial"/>
          <w:sz w:val="36"/>
        </w:rPr>
        <w:t xml:space="preserve"> API</w:t>
      </w:r>
      <w:bookmarkEnd w:id="411"/>
      <w:bookmarkEnd w:id="412"/>
    </w:p>
    <w:p w14:paraId="374BC5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openapi</w:t>
      </w:r>
      <w:proofErr w:type="spellEnd"/>
      <w:r w:rsidRPr="009A0FD7">
        <w:rPr>
          <w:rFonts w:ascii="Courier New" w:eastAsia="SimSun" w:hAnsi="Courier New"/>
          <w:sz w:val="16"/>
        </w:rPr>
        <w:t>: 3.0.0</w:t>
      </w:r>
    </w:p>
    <w:p w14:paraId="70D8FC8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5DDB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info:</w:t>
      </w:r>
    </w:p>
    <w:p w14:paraId="5EB23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title: 3gpp-eas-deployment</w:t>
      </w:r>
    </w:p>
    <w:p w14:paraId="751635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version: </w:t>
      </w:r>
      <w:r w:rsidRPr="009A0FD7">
        <w:rPr>
          <w:rFonts w:ascii="Courier New" w:eastAsia="SimSun" w:hAnsi="Courier New"/>
          <w:sz w:val="16"/>
          <w:lang w:val="en-US"/>
        </w:rPr>
        <w:t>1.1.0</w:t>
      </w:r>
    </w:p>
    <w:p w14:paraId="700BEC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
    <w:p w14:paraId="1484EDC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API for </w:t>
      </w:r>
      <w:r w:rsidRPr="009A0FD7">
        <w:rPr>
          <w:rFonts w:ascii="Courier New" w:eastAsia="SimSun" w:hAnsi="Courier New"/>
          <w:sz w:val="16"/>
          <w:lang w:eastAsia="zh-CN"/>
        </w:rPr>
        <w:t>AF provisioned EAS Deployment</w:t>
      </w:r>
      <w:r w:rsidRPr="009A0FD7">
        <w:rPr>
          <w:rFonts w:ascii="Courier New" w:eastAsia="SimSun" w:hAnsi="Courier New"/>
          <w:sz w:val="16"/>
        </w:rPr>
        <w:t xml:space="preserve">.  </w:t>
      </w:r>
    </w:p>
    <w:p w14:paraId="4AA33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20</w:t>
      </w:r>
      <w:r w:rsidRPr="009A0FD7">
        <w:rPr>
          <w:rFonts w:ascii="Courier New" w:eastAsia="SimSun" w:hAnsi="Courier New" w:hint="eastAsia"/>
          <w:sz w:val="16"/>
          <w:lang w:eastAsia="zh-CN"/>
        </w:rPr>
        <w:t>2</w:t>
      </w:r>
      <w:r w:rsidRPr="009A0FD7">
        <w:rPr>
          <w:rFonts w:ascii="Courier New" w:eastAsia="SimSun" w:hAnsi="Courier New"/>
          <w:sz w:val="16"/>
          <w:lang w:eastAsia="zh-CN"/>
        </w:rPr>
        <w:t>4</w:t>
      </w:r>
      <w:r w:rsidRPr="009A0FD7">
        <w:rPr>
          <w:rFonts w:ascii="Courier New" w:eastAsia="SimSun" w:hAnsi="Courier New"/>
          <w:sz w:val="16"/>
        </w:rPr>
        <w:t xml:space="preserve">, 3GPP Organizational Partners (ARIB, ATIS, CCSA, ETSI, TSDSI, TTA, TTC).  </w:t>
      </w:r>
    </w:p>
    <w:p w14:paraId="72CD73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All rights reserved.</w:t>
      </w:r>
    </w:p>
    <w:p w14:paraId="4EC4E9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3FFE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9A0FD7">
        <w:rPr>
          <w:rFonts w:ascii="Courier New" w:eastAsia="SimSun" w:hAnsi="Courier New"/>
          <w:sz w:val="16"/>
        </w:rPr>
        <w:t>externalDocs</w:t>
      </w:r>
      <w:proofErr w:type="spellEnd"/>
      <w:r w:rsidRPr="009A0FD7">
        <w:rPr>
          <w:rFonts w:ascii="Courier New" w:eastAsia="SimSun" w:hAnsi="Courier New"/>
          <w:sz w:val="16"/>
        </w:rPr>
        <w:t>:</w:t>
      </w:r>
    </w:p>
    <w:p w14:paraId="791F6D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5C3E4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3GPP TS 29.522 V18.6.0; 5G System; Network Exposure Function Northbound APIs.</w:t>
      </w:r>
    </w:p>
    <w:p w14:paraId="073067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url: 'https://www.3gpp.org/ftp/Specs/archive/29_series/29.522/'</w:t>
      </w:r>
    </w:p>
    <w:p w14:paraId="66FAAD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D87F7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security:</w:t>
      </w:r>
    </w:p>
    <w:p w14:paraId="419E5C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 {}</w:t>
      </w:r>
    </w:p>
    <w:p w14:paraId="7349F9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oAuth2ClientCredentials: []</w:t>
      </w:r>
    </w:p>
    <w:p w14:paraId="77F0F4C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EB37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servers:</w:t>
      </w:r>
    </w:p>
    <w:p w14:paraId="67BF248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rPr>
        <w:t>url</w:t>
      </w:r>
      <w:proofErr w:type="spellEnd"/>
      <w:r w:rsidRPr="009A0FD7">
        <w:rPr>
          <w:rFonts w:ascii="Courier New" w:eastAsia="SimSun" w:hAnsi="Courier New"/>
          <w:sz w:val="16"/>
        </w:rPr>
        <w:t>: '{</w:t>
      </w:r>
      <w:proofErr w:type="spellStart"/>
      <w:r w:rsidRPr="009A0FD7">
        <w:rPr>
          <w:rFonts w:ascii="Courier New" w:eastAsia="SimSun" w:hAnsi="Courier New"/>
          <w:sz w:val="16"/>
        </w:rPr>
        <w:t>apiRoot</w:t>
      </w:r>
      <w:proofErr w:type="spellEnd"/>
      <w:r w:rsidRPr="009A0FD7">
        <w:rPr>
          <w:rFonts w:ascii="Courier New" w:eastAsia="SimSun" w:hAnsi="Courier New"/>
          <w:sz w:val="16"/>
        </w:rPr>
        <w:t>}/</w:t>
      </w:r>
      <w:proofErr w:type="spellStart"/>
      <w:r w:rsidRPr="009A0FD7">
        <w:rPr>
          <w:rFonts w:ascii="Courier New" w:eastAsia="SimSun" w:hAnsi="Courier New"/>
          <w:sz w:val="16"/>
        </w:rPr>
        <w:t>3gpp</w:t>
      </w:r>
      <w:proofErr w:type="spellEnd"/>
      <w:r w:rsidRPr="009A0FD7">
        <w:rPr>
          <w:rFonts w:ascii="Courier New" w:eastAsia="SimSun" w:hAnsi="Courier New"/>
          <w:sz w:val="16"/>
        </w:rPr>
        <w:t>-</w:t>
      </w:r>
      <w:proofErr w:type="spellStart"/>
      <w:r w:rsidRPr="009A0FD7">
        <w:rPr>
          <w:rFonts w:ascii="Courier New" w:eastAsia="SimSun" w:hAnsi="Courier New"/>
          <w:sz w:val="16"/>
          <w:lang w:eastAsia="zh-CN"/>
        </w:rPr>
        <w:t>eas</w:t>
      </w:r>
      <w:proofErr w:type="spellEnd"/>
      <w:r w:rsidRPr="009A0FD7">
        <w:rPr>
          <w:rFonts w:ascii="Courier New" w:eastAsia="SimSun" w:hAnsi="Courier New"/>
          <w:sz w:val="16"/>
          <w:lang w:eastAsia="zh-CN"/>
        </w:rPr>
        <w:t>-deployment</w:t>
      </w:r>
      <w:r w:rsidRPr="009A0FD7">
        <w:rPr>
          <w:rFonts w:ascii="Courier New" w:eastAsia="SimSun" w:hAnsi="Courier New"/>
          <w:sz w:val="16"/>
        </w:rPr>
        <w:t>/</w:t>
      </w:r>
      <w:proofErr w:type="spellStart"/>
      <w:r w:rsidRPr="009A0FD7">
        <w:rPr>
          <w:rFonts w:ascii="Courier New" w:eastAsia="SimSun" w:hAnsi="Courier New"/>
          <w:sz w:val="16"/>
        </w:rPr>
        <w:t>v1</w:t>
      </w:r>
      <w:proofErr w:type="spellEnd"/>
      <w:r w:rsidRPr="009A0FD7">
        <w:rPr>
          <w:rFonts w:ascii="Courier New" w:eastAsia="SimSun" w:hAnsi="Courier New"/>
          <w:sz w:val="16"/>
        </w:rPr>
        <w:t>'</w:t>
      </w:r>
    </w:p>
    <w:p w14:paraId="2AE8C5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variables:</w:t>
      </w:r>
    </w:p>
    <w:p w14:paraId="3EE8E38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apiRoot</w:t>
      </w:r>
      <w:proofErr w:type="spellEnd"/>
      <w:r w:rsidRPr="009A0FD7">
        <w:rPr>
          <w:rFonts w:ascii="Courier New" w:eastAsia="SimSun" w:hAnsi="Courier New"/>
          <w:sz w:val="16"/>
        </w:rPr>
        <w:t>:</w:t>
      </w:r>
    </w:p>
    <w:p w14:paraId="076D31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 https://example.com</w:t>
      </w:r>
    </w:p>
    <w:p w14:paraId="03118A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w:t>
      </w:r>
      <w:proofErr w:type="spellStart"/>
      <w:r w:rsidRPr="009A0FD7">
        <w:rPr>
          <w:rFonts w:ascii="Courier New" w:eastAsia="SimSun" w:hAnsi="Courier New"/>
          <w:sz w:val="16"/>
        </w:rPr>
        <w:t>apiRoot</w:t>
      </w:r>
      <w:proofErr w:type="spellEnd"/>
      <w:r w:rsidRPr="009A0FD7">
        <w:rPr>
          <w:rFonts w:ascii="Courier New" w:eastAsia="SimSun" w:hAnsi="Courier New"/>
          <w:sz w:val="16"/>
        </w:rPr>
        <w:t xml:space="preserve"> as defined in clause 5.2.4 of 3GPP TS 29.122.</w:t>
      </w:r>
    </w:p>
    <w:p w14:paraId="530463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DB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paths:</w:t>
      </w:r>
    </w:p>
    <w:p w14:paraId="2794F0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
    <w:p w14:paraId="17CFB4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get:</w:t>
      </w:r>
    </w:p>
    <w:p w14:paraId="164713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all EAS Deployment information for a given AF</w:t>
      </w:r>
    </w:p>
    <w:p w14:paraId="3FC2F1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ReadAllDeployment</w:t>
      </w:r>
      <w:proofErr w:type="spellEnd"/>
    </w:p>
    <w:p w14:paraId="34C823A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7D0CC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6E8652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32197BE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16B446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1D0C4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7A2738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DBED8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D90E78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2B0DF2F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12EC2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09F8C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all of the EAS Deployment information</w:t>
      </w:r>
      <w:r w:rsidRPr="009A0FD7">
        <w:rPr>
          <w:rFonts w:ascii="Courier New" w:eastAsia="SimSun" w:hAnsi="Courier New" w:hint="eastAsia"/>
          <w:sz w:val="16"/>
          <w:lang w:eastAsia="zh-CN"/>
        </w:rPr>
        <w:t xml:space="preserve"> </w:t>
      </w:r>
      <w:r w:rsidRPr="009A0FD7">
        <w:rPr>
          <w:rFonts w:ascii="Courier New" w:eastAsia="SimSun" w:hAnsi="Courier New"/>
          <w:sz w:val="16"/>
        </w:rPr>
        <w:t>for the AF)</w:t>
      </w:r>
    </w:p>
    <w:p w14:paraId="27C663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00DBC4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0A1CD2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EB1BA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535EA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7149F5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3D544D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xml:space="preserve">: </w:t>
      </w:r>
      <w:r w:rsidRPr="009A0FD7">
        <w:rPr>
          <w:rFonts w:ascii="Courier New" w:eastAsia="SimSun" w:hAnsi="Courier New"/>
          <w:sz w:val="16"/>
          <w:lang w:eastAsia="zh-CN"/>
        </w:rPr>
        <w:t>0</w:t>
      </w:r>
    </w:p>
    <w:p w14:paraId="663F98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0D6DB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'TS29122_CommonData.yaml#/components/responses/307'</w:t>
      </w:r>
    </w:p>
    <w:p w14:paraId="3DA6F9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C255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F5201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481D77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2D751D3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00EF3C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74FA3C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EFCA23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7CE87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7C4B7B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76BEA3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0A815D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1FE21C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05F43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21AEB52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4668D0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3E0BA4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5FAE4D5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CD917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F5767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07334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56C6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post:</w:t>
      </w:r>
    </w:p>
    <w:p w14:paraId="3A3E13B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Create a new Individual EAS Deployment information resource.</w:t>
      </w:r>
    </w:p>
    <w:p w14:paraId="7A86C4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CreateAnDeployment</w:t>
      </w:r>
      <w:proofErr w:type="spellEnd"/>
    </w:p>
    <w:p w14:paraId="1F3B68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452E10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EAS Deployment Information (Collection)</w:t>
      </w:r>
    </w:p>
    <w:p w14:paraId="134273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77578C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74ACCE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2474BD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2DA794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0F502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27520E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027B5D1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51AFE1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new resource creation</w:t>
      </w:r>
    </w:p>
    <w:p w14:paraId="636310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A7EF0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2D5963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6F060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EA367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DCDA5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354877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'201':</w:t>
      </w:r>
    </w:p>
    <w:p w14:paraId="381433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Created (Successful creation)</w:t>
      </w:r>
    </w:p>
    <w:p w14:paraId="7A0236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41F5429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79080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51553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lang w:eastAsia="zh-CN"/>
        </w:rPr>
        <w:t>EasDeployInfo</w:t>
      </w:r>
      <w:proofErr w:type="spellEnd"/>
      <w:r w:rsidRPr="009A0FD7">
        <w:rPr>
          <w:rFonts w:ascii="Courier New" w:eastAsia="SimSun" w:hAnsi="Courier New"/>
          <w:sz w:val="16"/>
        </w:rPr>
        <w:t>'</w:t>
      </w:r>
    </w:p>
    <w:p w14:paraId="5E27BC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headers:</w:t>
      </w:r>
    </w:p>
    <w:p w14:paraId="3571BD6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Location:</w:t>
      </w:r>
    </w:p>
    <w:p w14:paraId="677D25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'Contains the URI of the newly created resource'</w:t>
      </w:r>
    </w:p>
    <w:p w14:paraId="4701CE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B4FE9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33AD250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471DD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6F41AF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E6490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E8CD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BFDA8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D273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51405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C1D45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19F0CB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45B2BA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74B744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35CC57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7B435B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621FC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7757CE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7EA9D8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4ED0D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527DF3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05AA2C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6C6D77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3E9C3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A1CFB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4F833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0EB98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afId</w:t>
      </w:r>
      <w:proofErr w:type="spellEnd"/>
      <w:r w:rsidRPr="009A0FD7">
        <w:rPr>
          <w:rFonts w:ascii="Courier New" w:eastAsia="SimSun" w:hAnsi="Courier New"/>
          <w:sz w:val="16"/>
        </w:rPr>
        <w:t>}/</w:t>
      </w:r>
      <w:proofErr w:type="spellStart"/>
      <w:r w:rsidRPr="009A0FD7">
        <w:rPr>
          <w:rFonts w:ascii="Courier New" w:eastAsia="SimSun" w:hAnsi="Courier New"/>
          <w:sz w:val="16"/>
        </w:rPr>
        <w:t>eas</w:t>
      </w:r>
      <w:proofErr w:type="spellEnd"/>
      <w:r w:rsidRPr="009A0FD7">
        <w:rPr>
          <w:rFonts w:ascii="Courier New" w:eastAsia="SimSun" w:hAnsi="Courier New"/>
          <w:sz w:val="16"/>
        </w:rPr>
        <w:t>-deployment-info/{</w:t>
      </w:r>
      <w:proofErr w:type="spellStart"/>
      <w:r w:rsidRPr="009A0FD7">
        <w:rPr>
          <w:rFonts w:ascii="Courier New" w:eastAsia="SimSun" w:hAnsi="Courier New"/>
          <w:sz w:val="16"/>
        </w:rPr>
        <w:t>easDeployInfoId</w:t>
      </w:r>
      <w:proofErr w:type="spellEnd"/>
      <w:r w:rsidRPr="009A0FD7">
        <w:rPr>
          <w:rFonts w:ascii="Courier New" w:eastAsia="SimSun" w:hAnsi="Courier New"/>
          <w:sz w:val="16"/>
        </w:rPr>
        <w:t>}:</w:t>
      </w:r>
    </w:p>
    <w:p w14:paraId="39429A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get:</w:t>
      </w:r>
    </w:p>
    <w:p w14:paraId="4B39C68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Read an active Individual EAS Deployment Information resource for the AF</w:t>
      </w:r>
    </w:p>
    <w:p w14:paraId="0282D0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ReadAnDeployment</w:t>
      </w:r>
      <w:proofErr w:type="spellEnd"/>
    </w:p>
    <w:p w14:paraId="6F82270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F2044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3ED4D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1BA94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DE3C2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55B4C0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124384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34D52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87047F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5686AA1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07385E3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18835BB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an EAS Deployment Information.</w:t>
      </w:r>
    </w:p>
    <w:p w14:paraId="02625F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12F12B2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4910819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194908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21D3286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3CC12B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get the active resource)</w:t>
      </w:r>
    </w:p>
    <w:p w14:paraId="59BAC03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6C6C45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10A4222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03C024D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7D5215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5116C2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1363F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935ED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34D9821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76067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687152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5E7FA6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6230C7A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0467E59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20E0049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4D1BC3F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3D3957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'406':</w:t>
      </w:r>
    </w:p>
    <w:p w14:paraId="5BF0368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'TS29122_CommonData.yaml#/components/responses/406'</w:t>
      </w:r>
    </w:p>
    <w:p w14:paraId="2969DC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5D4297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5EC7A3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2BE44FC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70D68B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71B626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73ED06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6710F46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107E151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FFB50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put:</w:t>
      </w:r>
    </w:p>
    <w:p w14:paraId="773B98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Fully updates/replaces an existing resource</w:t>
      </w:r>
    </w:p>
    <w:p w14:paraId="44444E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FullyUpdateAnDeployment</w:t>
      </w:r>
      <w:proofErr w:type="spellEnd"/>
    </w:p>
    <w:p w14:paraId="0B80F46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6D2BE5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819357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A25CE4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676874A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2D4F2CB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517335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4BD2CBD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0E29A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04164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27AAE6E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62683B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53D1B1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2E9060A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3D836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8A97B6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requestBody</w:t>
      </w:r>
      <w:proofErr w:type="spellEnd"/>
      <w:r w:rsidRPr="009A0FD7">
        <w:rPr>
          <w:rFonts w:ascii="Courier New" w:eastAsia="SimSun" w:hAnsi="Courier New"/>
          <w:sz w:val="16"/>
        </w:rPr>
        <w:t>:</w:t>
      </w:r>
    </w:p>
    <w:p w14:paraId="28EEE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Parameters to update/replace the existing resource</w:t>
      </w:r>
    </w:p>
    <w:p w14:paraId="714897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08FB463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AC056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FBDE6B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23496F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w:t>
      </w:r>
      <w:r w:rsidRPr="009A0FD7">
        <w:rPr>
          <w:rFonts w:ascii="Courier New" w:eastAsia="SimSun" w:hAnsi="Courier New" w:hint="eastAsia"/>
          <w:sz w:val="16"/>
          <w:lang w:eastAsia="zh-CN"/>
        </w:rPr>
        <w:t>I</w:t>
      </w:r>
      <w:r w:rsidRPr="009A0FD7">
        <w:rPr>
          <w:rFonts w:ascii="Courier New" w:eastAsia="SimSun" w:hAnsi="Courier New"/>
          <w:sz w:val="16"/>
        </w:rPr>
        <w:t>nfo</w:t>
      </w:r>
      <w:proofErr w:type="spellEnd"/>
      <w:r w:rsidRPr="009A0FD7">
        <w:rPr>
          <w:rFonts w:ascii="Courier New" w:eastAsia="SimSun" w:hAnsi="Courier New"/>
          <w:sz w:val="16"/>
        </w:rPr>
        <w:t>'</w:t>
      </w:r>
    </w:p>
    <w:p w14:paraId="534A137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5BDAD8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'200':</w:t>
      </w:r>
    </w:p>
    <w:p w14:paraId="75B895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OK (Successful update of the existing resource)</w:t>
      </w:r>
    </w:p>
    <w:p w14:paraId="4545C8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content:</w:t>
      </w:r>
    </w:p>
    <w:p w14:paraId="211E43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application/</w:t>
      </w:r>
      <w:proofErr w:type="spellStart"/>
      <w:r w:rsidRPr="009A0FD7">
        <w:rPr>
          <w:rFonts w:ascii="Courier New" w:eastAsia="SimSun" w:hAnsi="Courier New"/>
          <w:sz w:val="16"/>
        </w:rPr>
        <w:t>json</w:t>
      </w:r>
      <w:proofErr w:type="spellEnd"/>
      <w:r w:rsidRPr="009A0FD7">
        <w:rPr>
          <w:rFonts w:ascii="Courier New" w:eastAsia="SimSun" w:hAnsi="Courier New"/>
          <w:sz w:val="16"/>
        </w:rPr>
        <w:t>:</w:t>
      </w:r>
    </w:p>
    <w:p w14:paraId="2102842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schema:</w:t>
      </w:r>
    </w:p>
    <w:p w14:paraId="7894E8B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'#/components/schemas/</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03AFB9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0764812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35BADE1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Successful case. The resource has been successfully updated and no additional content is </w:t>
      </w:r>
    </w:p>
    <w:p w14:paraId="5CE762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sent in the response message.</w:t>
      </w:r>
    </w:p>
    <w:p w14:paraId="33C3B7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7666E7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64DB972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5741C3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110532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0F6F8A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4530AC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775338F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4EBC7E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305FCF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66961EB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2824AD1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221133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'411':</w:t>
      </w:r>
    </w:p>
    <w:p w14:paraId="08E088E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'TS29122_CommonData.yaml#/components/responses/411'</w:t>
      </w:r>
    </w:p>
    <w:p w14:paraId="28F130E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'413':</w:t>
      </w:r>
    </w:p>
    <w:p w14:paraId="47EDFB1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'TS29122_CommonData.yaml#/components/responses/413'</w:t>
      </w:r>
    </w:p>
    <w:p w14:paraId="0FC66DC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'415':</w:t>
      </w:r>
    </w:p>
    <w:p w14:paraId="4A6E75F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'TS29122_CommonData.yaml#/components/responses/415'</w:t>
      </w:r>
    </w:p>
    <w:p w14:paraId="0AB126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49269F4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69B969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090FF20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43C554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0446CD4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2B3DC10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7B2432F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36C50C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739BF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delete:</w:t>
      </w:r>
    </w:p>
    <w:p w14:paraId="2E3211D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summary: Deletes an already existing EAS Deployment information resource</w:t>
      </w:r>
    </w:p>
    <w:p w14:paraId="51E436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operationId</w:t>
      </w:r>
      <w:proofErr w:type="spellEnd"/>
      <w:r w:rsidRPr="009A0FD7">
        <w:rPr>
          <w:rFonts w:ascii="Courier New" w:eastAsia="SimSun" w:hAnsi="Courier New"/>
          <w:sz w:val="16"/>
        </w:rPr>
        <w:t xml:space="preserve">: </w:t>
      </w:r>
      <w:proofErr w:type="spellStart"/>
      <w:r w:rsidRPr="009A0FD7">
        <w:rPr>
          <w:rFonts w:ascii="Courier New" w:eastAsia="SimSun" w:hAnsi="Courier New"/>
          <w:sz w:val="16"/>
        </w:rPr>
        <w:t>DeleteAnDeployment</w:t>
      </w:r>
      <w:proofErr w:type="spellEnd"/>
    </w:p>
    <w:p w14:paraId="3B11B0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tags:</w:t>
      </w:r>
    </w:p>
    <w:p w14:paraId="309B1D6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Individual EAS Deployment Information</w:t>
      </w:r>
    </w:p>
    <w:p w14:paraId="49C444A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parameters:</w:t>
      </w:r>
    </w:p>
    <w:p w14:paraId="098B5A2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afId</w:t>
      </w:r>
      <w:proofErr w:type="spellEnd"/>
    </w:p>
    <w:p w14:paraId="420EFB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53DC4C8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AF</w:t>
      </w:r>
    </w:p>
    <w:p w14:paraId="457029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7AE32A3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77D85C8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426340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name: </w:t>
      </w:r>
      <w:proofErr w:type="spellStart"/>
      <w:r w:rsidRPr="009A0FD7">
        <w:rPr>
          <w:rFonts w:ascii="Courier New" w:eastAsia="SimSun" w:hAnsi="Courier New"/>
          <w:sz w:val="16"/>
        </w:rPr>
        <w:t>easDeployInfoId</w:t>
      </w:r>
      <w:proofErr w:type="spellEnd"/>
    </w:p>
    <w:p w14:paraId="74AA65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in: path</w:t>
      </w:r>
    </w:p>
    <w:p w14:paraId="47FCB8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Identifier of the EAS Deployment information resource</w:t>
      </w:r>
    </w:p>
    <w:p w14:paraId="454780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 true</w:t>
      </w:r>
    </w:p>
    <w:p w14:paraId="6312D84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schema:</w:t>
      </w:r>
    </w:p>
    <w:p w14:paraId="6500EE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6FC0AC6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responses:</w:t>
      </w:r>
    </w:p>
    <w:p w14:paraId="4DA3744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'204':</w:t>
      </w:r>
    </w:p>
    <w:p w14:paraId="12B1189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No Content (Successful deletion of the existing resource)</w:t>
      </w:r>
    </w:p>
    <w:p w14:paraId="2F0A482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'307':</w:t>
      </w:r>
    </w:p>
    <w:p w14:paraId="387EE9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'TS29122_CommonData.yaml#/components/responses/307'</w:t>
      </w:r>
    </w:p>
    <w:p w14:paraId="77CE75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'308':</w:t>
      </w:r>
    </w:p>
    <w:p w14:paraId="468867E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'TS29122_CommonData.yaml#/components/responses/308'</w:t>
      </w:r>
    </w:p>
    <w:p w14:paraId="7A079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'400':</w:t>
      </w:r>
    </w:p>
    <w:p w14:paraId="104B46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'TS29122_CommonData.yaml#/components/responses/400'</w:t>
      </w:r>
    </w:p>
    <w:p w14:paraId="32D181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'401':</w:t>
      </w:r>
    </w:p>
    <w:p w14:paraId="2A66A2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'TS29122_CommonData.yaml#/components/responses/401'</w:t>
      </w:r>
    </w:p>
    <w:p w14:paraId="3E697EE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'403':</w:t>
      </w:r>
    </w:p>
    <w:p w14:paraId="70355D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'TS29122_CommonData.yaml#/components/responses/403'</w:t>
      </w:r>
    </w:p>
    <w:p w14:paraId="4A4AF0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'404':</w:t>
      </w:r>
    </w:p>
    <w:p w14:paraId="37F86D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'TS29122_CommonData.yaml#/components/responses/404'</w:t>
      </w:r>
    </w:p>
    <w:p w14:paraId="509690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'429':</w:t>
      </w:r>
    </w:p>
    <w:p w14:paraId="3B448BD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'TS29122_CommonData.yaml#/components/responses/429'</w:t>
      </w:r>
    </w:p>
    <w:p w14:paraId="4FB529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'500':</w:t>
      </w:r>
    </w:p>
    <w:p w14:paraId="73F378F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'TS29122_CommonData.yaml#/components/responses/500'</w:t>
      </w:r>
    </w:p>
    <w:p w14:paraId="5E744E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'503':</w:t>
      </w:r>
    </w:p>
    <w:p w14:paraId="2EF5973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'TS29122_CommonData.yaml#/components/responses/503'</w:t>
      </w:r>
    </w:p>
    <w:p w14:paraId="1EB7E53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default:</w:t>
      </w:r>
    </w:p>
    <w:p w14:paraId="0FE1319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'TS29122_CommonData.yaml#/components/responses/default'</w:t>
      </w:r>
    </w:p>
    <w:p w14:paraId="4D385A0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E389A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/remove-</w:t>
      </w:r>
      <w:proofErr w:type="spellStart"/>
      <w:r w:rsidRPr="009A0FD7">
        <w:rPr>
          <w:rFonts w:ascii="Courier New" w:eastAsia="SimSun" w:hAnsi="Courier New"/>
          <w:sz w:val="16"/>
        </w:rPr>
        <w:t>edis</w:t>
      </w:r>
      <w:proofErr w:type="spellEnd"/>
      <w:r w:rsidRPr="009A0FD7">
        <w:rPr>
          <w:rFonts w:ascii="Courier New" w:eastAsia="SimSun" w:hAnsi="Courier New"/>
          <w:sz w:val="16"/>
        </w:rPr>
        <w:t>:</w:t>
      </w:r>
    </w:p>
    <w:p w14:paraId="052498D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post:</w:t>
      </w:r>
    </w:p>
    <w:p w14:paraId="680873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summary: Remove EAS Deployment Information based on given criteria.</w:t>
      </w:r>
    </w:p>
    <w:p w14:paraId="274D92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lastRenderedPageBreak/>
        <w:t xml:space="preserve">      </w:t>
      </w:r>
      <w:proofErr w:type="spellStart"/>
      <w:r w:rsidRPr="009A0FD7">
        <w:rPr>
          <w:rFonts w:ascii="Courier New" w:eastAsia="SimSun" w:hAnsi="Courier New"/>
          <w:sz w:val="16"/>
          <w:lang w:val="en-IN" w:eastAsia="en-IN"/>
        </w:rPr>
        <w:t>operationId</w:t>
      </w:r>
      <w:proofErr w:type="spellEnd"/>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DeleteEDIs</w:t>
      </w:r>
      <w:proofErr w:type="spellEnd"/>
    </w:p>
    <w:p w14:paraId="65F71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tags:</w:t>
      </w:r>
    </w:p>
    <w:p w14:paraId="52E88E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 EAS Deployment Information removal</w:t>
      </w:r>
    </w:p>
    <w:p w14:paraId="3EAE7B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w:t>
      </w:r>
      <w:proofErr w:type="spellStart"/>
      <w:r w:rsidRPr="009A0FD7">
        <w:rPr>
          <w:rFonts w:ascii="Courier New" w:eastAsia="SimSun" w:hAnsi="Courier New"/>
          <w:sz w:val="16"/>
          <w:lang w:val="en-IN" w:eastAsia="en-IN"/>
        </w:rPr>
        <w:t>requestBody</w:t>
      </w:r>
      <w:proofErr w:type="spellEnd"/>
      <w:r w:rsidRPr="009A0FD7">
        <w:rPr>
          <w:rFonts w:ascii="Courier New" w:eastAsia="SimSun" w:hAnsi="Courier New"/>
          <w:sz w:val="16"/>
          <w:lang w:val="en-IN" w:eastAsia="en-IN"/>
        </w:rPr>
        <w:t>:</w:t>
      </w:r>
    </w:p>
    <w:p w14:paraId="46B7F7D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rPr>
        <w:t xml:space="preserve">        description: Criteria to be used for deleting EAS Deployment Information that match them.</w:t>
      </w:r>
    </w:p>
    <w:p w14:paraId="1AABB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content:</w:t>
      </w:r>
    </w:p>
    <w:p w14:paraId="489AD7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application/</w:t>
      </w:r>
      <w:proofErr w:type="spellStart"/>
      <w:r w:rsidRPr="009A0FD7">
        <w:rPr>
          <w:rFonts w:ascii="Courier New" w:eastAsia="SimSun" w:hAnsi="Courier New"/>
          <w:sz w:val="16"/>
          <w:lang w:val="en-IN" w:eastAsia="en-IN"/>
        </w:rPr>
        <w:t>json</w:t>
      </w:r>
      <w:proofErr w:type="spellEnd"/>
      <w:r w:rsidRPr="009A0FD7">
        <w:rPr>
          <w:rFonts w:ascii="Courier New" w:eastAsia="SimSun" w:hAnsi="Courier New"/>
          <w:sz w:val="16"/>
          <w:lang w:val="en-IN" w:eastAsia="en-IN"/>
        </w:rPr>
        <w:t>:</w:t>
      </w:r>
    </w:p>
    <w:p w14:paraId="774458C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schema:</w:t>
      </w:r>
    </w:p>
    <w:p w14:paraId="140FD1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'#/components/schemas/</w:t>
      </w:r>
      <w:proofErr w:type="spellStart"/>
      <w:r w:rsidRPr="009A0FD7">
        <w:rPr>
          <w:rFonts w:ascii="Courier New" w:eastAsia="SimSun" w:hAnsi="Courier New"/>
          <w:sz w:val="16"/>
          <w:lang w:val="en-IN" w:eastAsia="en-IN"/>
        </w:rPr>
        <w:t>EdiDeleteCriteria</w:t>
      </w:r>
      <w:proofErr w:type="spellEnd"/>
      <w:r w:rsidRPr="009A0FD7">
        <w:rPr>
          <w:rFonts w:ascii="Courier New" w:eastAsia="SimSun" w:hAnsi="Courier New"/>
          <w:sz w:val="16"/>
          <w:lang w:val="en-IN" w:eastAsia="en-IN"/>
        </w:rPr>
        <w:t>'</w:t>
      </w:r>
    </w:p>
    <w:p w14:paraId="3DD6568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required: true</w:t>
      </w:r>
    </w:p>
    <w:p w14:paraId="62C2185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responses:</w:t>
      </w:r>
    </w:p>
    <w:p w14:paraId="4B2D7EC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'204':</w:t>
      </w:r>
    </w:p>
    <w:p w14:paraId="2B656D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description: &gt;</w:t>
      </w:r>
    </w:p>
    <w:p w14:paraId="6D2EBB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No Content. The EDIs matching the provided criteria have been successfully deleted.</w:t>
      </w:r>
    </w:p>
    <w:p w14:paraId="34E1DC0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'400':</w:t>
      </w:r>
    </w:p>
    <w:p w14:paraId="57C28A7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'TS29571_CommonData.yaml#/components/responses/400'</w:t>
      </w:r>
    </w:p>
    <w:p w14:paraId="5D464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'401':</w:t>
      </w:r>
    </w:p>
    <w:p w14:paraId="6C2EFE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'TS29571_CommonData.yaml#/components/responses/401'</w:t>
      </w:r>
    </w:p>
    <w:p w14:paraId="61F124D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'403':</w:t>
      </w:r>
    </w:p>
    <w:p w14:paraId="7B1FDC7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'TS29571_CommonData.yaml#/components/responses/403'</w:t>
      </w:r>
    </w:p>
    <w:p w14:paraId="1059CB8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'404':</w:t>
      </w:r>
    </w:p>
    <w:p w14:paraId="5FE29F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'TS29571_CommonData.yaml#/components/responses/404'</w:t>
      </w:r>
    </w:p>
    <w:p w14:paraId="1414F7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'411':</w:t>
      </w:r>
    </w:p>
    <w:p w14:paraId="0354D9E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'TS29571_CommonData.yaml#/components/responses/411'</w:t>
      </w:r>
    </w:p>
    <w:p w14:paraId="6939168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'413':</w:t>
      </w:r>
    </w:p>
    <w:p w14:paraId="4E2283E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'TS29571_CommonData.yaml#/components/responses/413'</w:t>
      </w:r>
    </w:p>
    <w:p w14:paraId="1D2A0DC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'415':</w:t>
      </w:r>
    </w:p>
    <w:p w14:paraId="715E75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'TS29571_CommonData.yaml#/components/responses/415'</w:t>
      </w:r>
    </w:p>
    <w:p w14:paraId="4FD7983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'429':</w:t>
      </w:r>
    </w:p>
    <w:p w14:paraId="1CF77DF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'TS29571_CommonData.yaml#/components/responses/429'</w:t>
      </w:r>
    </w:p>
    <w:p w14:paraId="5DA8AD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'500':</w:t>
      </w:r>
    </w:p>
    <w:p w14:paraId="2B0D0F6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'TS29571_CommonData.yaml#/components/responses/500'</w:t>
      </w:r>
    </w:p>
    <w:p w14:paraId="2F14D7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'503':</w:t>
      </w:r>
    </w:p>
    <w:p w14:paraId="4DA0327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'TS29571_CommonData.yaml#/components/responses/503'</w:t>
      </w:r>
    </w:p>
    <w:p w14:paraId="15BC10C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default:</w:t>
      </w:r>
    </w:p>
    <w:p w14:paraId="6ADCD2E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IN" w:eastAsia="en-IN"/>
        </w:rPr>
      </w:pPr>
      <w:r w:rsidRPr="009A0FD7">
        <w:rPr>
          <w:rFonts w:ascii="Courier New" w:eastAsia="SimSun" w:hAnsi="Courier New"/>
          <w:sz w:val="16"/>
          <w:lang w:val="en-IN" w:eastAsia="en-IN"/>
        </w:rPr>
        <w:t xml:space="preserve">          $ref: 'TS29571_CommonData.yaml#/components/responses/default'</w:t>
      </w:r>
    </w:p>
    <w:p w14:paraId="3493A04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E781AF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components:</w:t>
      </w:r>
    </w:p>
    <w:p w14:paraId="00AF031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securitySchemes</w:t>
      </w:r>
      <w:proofErr w:type="spellEnd"/>
      <w:r w:rsidRPr="009A0FD7">
        <w:rPr>
          <w:rFonts w:ascii="Courier New" w:eastAsia="SimSun" w:hAnsi="Courier New"/>
          <w:sz w:val="16"/>
          <w:lang w:val="en-US"/>
        </w:rPr>
        <w:t>:</w:t>
      </w:r>
    </w:p>
    <w:p w14:paraId="551589C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oAuth2ClientCredentials:</w:t>
      </w:r>
    </w:p>
    <w:p w14:paraId="36527E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type: oauth2</w:t>
      </w:r>
    </w:p>
    <w:p w14:paraId="15BE05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flows:</w:t>
      </w:r>
    </w:p>
    <w:p w14:paraId="35F4DB5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clientCredentials</w:t>
      </w:r>
      <w:proofErr w:type="spellEnd"/>
      <w:r w:rsidRPr="009A0FD7">
        <w:rPr>
          <w:rFonts w:ascii="Courier New" w:eastAsia="SimSun" w:hAnsi="Courier New"/>
          <w:sz w:val="16"/>
          <w:lang w:val="en-US"/>
        </w:rPr>
        <w:t>:</w:t>
      </w:r>
    </w:p>
    <w:p w14:paraId="0D9048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 '{</w:t>
      </w:r>
      <w:proofErr w:type="spellStart"/>
      <w:r w:rsidRPr="009A0FD7">
        <w:rPr>
          <w:rFonts w:ascii="Courier New" w:eastAsia="SimSun" w:hAnsi="Courier New"/>
          <w:sz w:val="16"/>
          <w:lang w:val="en-US"/>
        </w:rPr>
        <w:t>tokenUrl</w:t>
      </w:r>
      <w:proofErr w:type="spellEnd"/>
      <w:r w:rsidRPr="009A0FD7">
        <w:rPr>
          <w:rFonts w:ascii="Courier New" w:eastAsia="SimSun" w:hAnsi="Courier New"/>
          <w:sz w:val="16"/>
          <w:lang w:val="en-US"/>
        </w:rPr>
        <w:t>}'</w:t>
      </w:r>
    </w:p>
    <w:p w14:paraId="734BFED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9A0FD7">
        <w:rPr>
          <w:rFonts w:ascii="Courier New" w:eastAsia="SimSun" w:hAnsi="Courier New"/>
          <w:sz w:val="16"/>
          <w:lang w:val="en-US"/>
        </w:rPr>
        <w:t xml:space="preserve">          scopes: {}</w:t>
      </w:r>
    </w:p>
    <w:p w14:paraId="457BCF5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9CE7C5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rPr>
        <w:t xml:space="preserve">  schemas: </w:t>
      </w:r>
    </w:p>
    <w:p w14:paraId="4185353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EasDeployInfo</w:t>
      </w:r>
      <w:proofErr w:type="spellEnd"/>
      <w:r w:rsidRPr="009A0FD7">
        <w:rPr>
          <w:rFonts w:ascii="Courier New" w:eastAsia="SimSun" w:hAnsi="Courier New"/>
          <w:sz w:val="16"/>
        </w:rPr>
        <w:t>:</w:t>
      </w:r>
    </w:p>
    <w:p w14:paraId="2E56E1A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Represents </w:t>
      </w:r>
      <w:r w:rsidRPr="009A0FD7">
        <w:rPr>
          <w:rFonts w:ascii="Courier New" w:eastAsia="SimSun" w:hAnsi="Courier New"/>
          <w:sz w:val="16"/>
          <w:lang w:eastAsia="zh-CN"/>
        </w:rPr>
        <w:t>EAS Deployment Information</w:t>
      </w:r>
      <w:r w:rsidRPr="009A0FD7">
        <w:rPr>
          <w:rFonts w:ascii="Courier New" w:eastAsia="SimSun" w:hAnsi="Courier New"/>
          <w:sz w:val="16"/>
        </w:rPr>
        <w:t>.</w:t>
      </w:r>
    </w:p>
    <w:p w14:paraId="561CCF9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2A54A5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properties:</w:t>
      </w:r>
    </w:p>
    <w:p w14:paraId="0C61E54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self:</w:t>
      </w:r>
    </w:p>
    <w:p w14:paraId="22A6AB7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'TS29122_CommonData.yaml#/components/schemas/Link'</w:t>
      </w:r>
    </w:p>
    <w:p w14:paraId="6F0BDA2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afServiceId</w:t>
      </w:r>
      <w:proofErr w:type="spellEnd"/>
      <w:r w:rsidRPr="009A0FD7">
        <w:rPr>
          <w:rFonts w:ascii="Courier New" w:eastAsia="SimSun" w:hAnsi="Courier New"/>
          <w:sz w:val="16"/>
        </w:rPr>
        <w:t>:</w:t>
      </w:r>
    </w:p>
    <w:p w14:paraId="34BDDF2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732740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43F46DD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w:t>
      </w:r>
      <w:r w:rsidRPr="009A0FD7">
        <w:rPr>
          <w:rFonts w:ascii="Courier New" w:eastAsia="SimSun" w:hAnsi="Courier New" w:hint="eastAsia"/>
          <w:sz w:val="16"/>
        </w:rPr>
        <w:t xml:space="preserve"> </w:t>
      </w:r>
      <w:r w:rsidRPr="009A0FD7">
        <w:rPr>
          <w:rFonts w:ascii="Courier New" w:eastAsia="SimSun" w:hAnsi="Courier New"/>
          <w:sz w:val="16"/>
        </w:rPr>
        <w:t>a service on behalf of which the AF is issuing the request.</w:t>
      </w:r>
    </w:p>
    <w:p w14:paraId="1325D15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fqdnPatternList</w:t>
      </w:r>
      <w:proofErr w:type="spellEnd"/>
      <w:r w:rsidRPr="009A0FD7">
        <w:rPr>
          <w:rFonts w:ascii="Courier New" w:eastAsia="SimSun" w:hAnsi="Courier New"/>
          <w:sz w:val="16"/>
        </w:rPr>
        <w:t>:</w:t>
      </w:r>
    </w:p>
    <w:p w14:paraId="2CDD4F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array</w:t>
      </w:r>
    </w:p>
    <w:p w14:paraId="41323C6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items:</w:t>
      </w:r>
    </w:p>
    <w:p w14:paraId="3F43D57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'TS29571_CommonData.yaml#/components/schemas/FqdnPatternMatchingRule'</w:t>
      </w:r>
    </w:p>
    <w:p w14:paraId="286224B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minItems</w:t>
      </w:r>
      <w:proofErr w:type="spellEnd"/>
      <w:r w:rsidRPr="009A0FD7">
        <w:rPr>
          <w:rFonts w:ascii="Courier New" w:eastAsia="SimSun" w:hAnsi="Courier New"/>
          <w:sz w:val="16"/>
        </w:rPr>
        <w:t>: 1</w:t>
      </w:r>
    </w:p>
    <w:p w14:paraId="5826F6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9D4995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Supported FQDN pattern(s) for application(s) deployed in the Local</w:t>
      </w:r>
    </w:p>
    <w:p w14:paraId="1C0B489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part of the DN where each FQDN pattern is described by a FQDN Pattern Matching Rule.</w:t>
      </w:r>
    </w:p>
    <w:p w14:paraId="77EBB1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appId</w:t>
      </w:r>
      <w:proofErr w:type="spellEnd"/>
      <w:r w:rsidRPr="009A0FD7">
        <w:rPr>
          <w:rFonts w:ascii="Courier New" w:eastAsia="SimSun" w:hAnsi="Courier New"/>
          <w:sz w:val="16"/>
        </w:rPr>
        <w:t>:</w:t>
      </w:r>
    </w:p>
    <w:p w14:paraId="280DF84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string</w:t>
      </w:r>
    </w:p>
    <w:p w14:paraId="3AF9746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0EF3ACB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application for which the EAS Deployment Information corresponds to.</w:t>
      </w:r>
    </w:p>
    <w:p w14:paraId="3536011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73D569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Dnn</w:t>
      </w:r>
      <w:proofErr w:type="spellEnd"/>
      <w:r w:rsidRPr="009A0FD7">
        <w:rPr>
          <w:rFonts w:ascii="Courier New" w:eastAsia="SimSun" w:hAnsi="Courier New"/>
          <w:sz w:val="16"/>
        </w:rPr>
        <w:t>'</w:t>
      </w:r>
    </w:p>
    <w:p w14:paraId="5D2D49A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2D6EA13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Snssai</w:t>
      </w:r>
      <w:proofErr w:type="spellEnd"/>
      <w:r w:rsidRPr="009A0FD7">
        <w:rPr>
          <w:rFonts w:ascii="Courier New" w:eastAsia="SimSun" w:hAnsi="Courier New"/>
          <w:sz w:val="16"/>
        </w:rPr>
        <w:t>'</w:t>
      </w:r>
    </w:p>
    <w:p w14:paraId="082AD0B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6D9680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TS29122_CommonData.yaml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ExternalGroupId</w:t>
      </w:r>
      <w:proofErr w:type="spellEnd"/>
      <w:r w:rsidRPr="009A0FD7">
        <w:rPr>
          <w:rFonts w:ascii="Courier New" w:eastAsia="SimSun" w:hAnsi="Courier New"/>
          <w:sz w:val="16"/>
        </w:rPr>
        <w:t>'</w:t>
      </w:r>
    </w:p>
    <w:p w14:paraId="41C8F3E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dnaiInfos</w:t>
      </w:r>
      <w:proofErr w:type="spellEnd"/>
      <w:r w:rsidRPr="009A0FD7">
        <w:rPr>
          <w:rFonts w:ascii="Courier New" w:eastAsia="SimSun" w:hAnsi="Courier New"/>
          <w:sz w:val="16"/>
        </w:rPr>
        <w:t>:</w:t>
      </w:r>
    </w:p>
    <w:p w14:paraId="5541511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type: object</w:t>
      </w:r>
    </w:p>
    <w:p w14:paraId="45CFA77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additionalProperties</w:t>
      </w:r>
      <w:proofErr w:type="spellEnd"/>
      <w:r w:rsidRPr="009A0FD7">
        <w:rPr>
          <w:rFonts w:ascii="Courier New" w:eastAsia="SimSun" w:hAnsi="Courier New"/>
          <w:sz w:val="16"/>
        </w:rPr>
        <w:t>:</w:t>
      </w:r>
    </w:p>
    <w:p w14:paraId="4A58FD4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lastRenderedPageBreak/>
        <w:t xml:space="preserve">            $ref: '#/components/schemas/</w:t>
      </w:r>
      <w:proofErr w:type="spellStart"/>
      <w:r w:rsidRPr="009A0FD7">
        <w:rPr>
          <w:rFonts w:ascii="Courier New" w:eastAsia="SimSun" w:hAnsi="Courier New"/>
          <w:sz w:val="16"/>
        </w:rPr>
        <w:t>DnaiInformation</w:t>
      </w:r>
      <w:proofErr w:type="spellEnd"/>
      <w:r w:rsidRPr="009A0FD7">
        <w:rPr>
          <w:rFonts w:ascii="Courier New" w:eastAsia="SimSun" w:hAnsi="Courier New"/>
          <w:sz w:val="16"/>
        </w:rPr>
        <w:t>'</w:t>
      </w:r>
    </w:p>
    <w:p w14:paraId="52F8DC8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minProperties</w:t>
      </w:r>
      <w:proofErr w:type="spellEnd"/>
      <w:r w:rsidRPr="009A0FD7">
        <w:rPr>
          <w:rFonts w:ascii="Courier New" w:eastAsia="SimSun" w:hAnsi="Courier New"/>
          <w:sz w:val="16"/>
        </w:rPr>
        <w:t>: 1</w:t>
      </w:r>
    </w:p>
    <w:p w14:paraId="303174D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745D679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list of DNS server identifier (consisting of IP address and port) and/or IP address(s)</w:t>
      </w:r>
    </w:p>
    <w:p w14:paraId="3E5B671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eastAsia="SimSun" w:hAnsi="Courier New"/>
          <w:sz w:val="16"/>
        </w:rPr>
        <w:t xml:space="preserve">            of the EAS in the local DN for each DNAI. The key of map is the DNAI.</w:t>
      </w:r>
    </w:p>
    <w:p w14:paraId="538DC9F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w:t>
      </w:r>
      <w:bookmarkStart w:id="413" w:name="_Hlk131501677"/>
      <w:proofErr w:type="spellStart"/>
      <w:r w:rsidRPr="009A0FD7">
        <w:rPr>
          <w:rFonts w:ascii="Courier New" w:hAnsi="Courier New"/>
          <w:sz w:val="16"/>
        </w:rPr>
        <w:t>targetAfId</w:t>
      </w:r>
      <w:proofErr w:type="spellEnd"/>
      <w:r w:rsidRPr="009A0FD7">
        <w:rPr>
          <w:rFonts w:ascii="Courier New" w:hAnsi="Courier New"/>
          <w:sz w:val="16"/>
        </w:rPr>
        <w:t>:</w:t>
      </w:r>
    </w:p>
    <w:p w14:paraId="018A24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type: string</w:t>
      </w:r>
    </w:p>
    <w:p w14:paraId="2B9EBB4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description: &gt;</w:t>
      </w:r>
    </w:p>
    <w:p w14:paraId="0383FDA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0FD7">
        <w:rPr>
          <w:rFonts w:ascii="Courier New" w:hAnsi="Courier New"/>
          <w:sz w:val="16"/>
        </w:rPr>
        <w:t xml:space="preserve">            Identifier of the AF that is responsible for the EAS associated with this EAS</w:t>
      </w:r>
    </w:p>
    <w:p w14:paraId="79A585C7" w14:textId="77777777" w:rsid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4" w:author="Nokia" w:date="2024-11-05T14:32:00Z"/>
          <w:rFonts w:ascii="Courier New" w:hAnsi="Courier New"/>
          <w:sz w:val="16"/>
        </w:rPr>
      </w:pPr>
      <w:r w:rsidRPr="009A0FD7">
        <w:rPr>
          <w:rFonts w:ascii="Courier New" w:hAnsi="Courier New"/>
          <w:sz w:val="16"/>
        </w:rPr>
        <w:t xml:space="preserve">            deployment information.</w:t>
      </w:r>
      <w:bookmarkEnd w:id="413"/>
    </w:p>
    <w:p w14:paraId="5243EECD" w14:textId="68D860F1"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5" w:author="Nokia" w:date="2024-11-05T14:32:00Z"/>
          <w:rFonts w:ascii="Courier New" w:hAnsi="Courier New"/>
          <w:sz w:val="16"/>
        </w:rPr>
      </w:pPr>
      <w:ins w:id="416" w:author="Nokia" w:date="2024-11-05T14:32:00Z">
        <w:r>
          <w:rPr>
            <w:rFonts w:ascii="Courier New" w:hAnsi="Courier New"/>
            <w:sz w:val="16"/>
          </w:rPr>
          <w:t xml:space="preserve">        </w:t>
        </w:r>
        <w:r w:rsidRPr="00235B94">
          <w:rPr>
            <w:rFonts w:ascii="Courier New" w:hAnsi="Courier New"/>
            <w:sz w:val="16"/>
          </w:rPr>
          <w:t>n6DelayPerDnai</w:t>
        </w:r>
      </w:ins>
      <w:ins w:id="417" w:author="Ericsson_Maria Liang r1" w:date="2024-11-21T04:16:00Z">
        <w:r w:rsidR="00FB47E4">
          <w:rPr>
            <w:rFonts w:ascii="Courier New" w:hAnsi="Courier New"/>
            <w:sz w:val="16"/>
          </w:rPr>
          <w:t>Eas</w:t>
        </w:r>
      </w:ins>
      <w:ins w:id="418" w:author="Nokia" w:date="2024-11-05T14:32:00Z">
        <w:r>
          <w:rPr>
            <w:rFonts w:ascii="Courier New" w:hAnsi="Courier New"/>
            <w:sz w:val="16"/>
          </w:rPr>
          <w:t>:</w:t>
        </w:r>
      </w:ins>
    </w:p>
    <w:p w14:paraId="71031083" w14:textId="7DFE6A91"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19" w:author="Nokia" w:date="2024-11-05T14:32:00Z"/>
          <w:rFonts w:ascii="Courier New" w:eastAsia="SimSun" w:hAnsi="Courier New"/>
          <w:sz w:val="16"/>
        </w:rPr>
      </w:pPr>
      <w:ins w:id="420" w:author="Nokia" w:date="2024-11-05T14:32:00Z">
        <w:r w:rsidRPr="009A0FD7">
          <w:rPr>
            <w:rFonts w:ascii="Courier New" w:eastAsia="SimSun" w:hAnsi="Courier New"/>
            <w:sz w:val="16"/>
          </w:rPr>
          <w:t xml:space="preserve">          type: </w:t>
        </w:r>
      </w:ins>
      <w:ins w:id="421" w:author="Ericsson_Maria Liang r3" w:date="2024-11-21T07:18:00Z">
        <w:r w:rsidR="00C94099">
          <w:rPr>
            <w:rFonts w:ascii="Courier New" w:eastAsia="SimSun" w:hAnsi="Courier New"/>
            <w:sz w:val="16"/>
          </w:rPr>
          <w:t>array</w:t>
        </w:r>
      </w:ins>
    </w:p>
    <w:p w14:paraId="2A7DD11E" w14:textId="658D933E"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2" w:author="Ericsson_Maria Liang r3" w:date="2024-11-21T07:18:00Z"/>
          <w:rFonts w:ascii="Courier New" w:eastAsia="SimSun" w:hAnsi="Courier New"/>
          <w:sz w:val="16"/>
        </w:rPr>
      </w:pPr>
      <w:ins w:id="423" w:author="Ericsson_Maria Liang r3" w:date="2024-11-21T07:18:00Z">
        <w:r w:rsidRPr="00C94099">
          <w:rPr>
            <w:rFonts w:ascii="Courier New" w:eastAsia="SimSun" w:hAnsi="Courier New"/>
            <w:sz w:val="16"/>
          </w:rPr>
          <w:t xml:space="preserve">          items:</w:t>
        </w:r>
      </w:ins>
    </w:p>
    <w:p w14:paraId="383AF780" w14:textId="28CADA55"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4" w:author="Nokia" w:date="2024-11-05T14:32:00Z"/>
          <w:rFonts w:ascii="Courier New" w:eastAsia="SimSun" w:hAnsi="Courier New"/>
          <w:sz w:val="16"/>
        </w:rPr>
      </w:pPr>
      <w:ins w:id="425" w:author="Nokia" w:date="2024-11-05T14:32:00Z">
        <w:r w:rsidRPr="009A0FD7">
          <w:rPr>
            <w:rFonts w:ascii="Courier New" w:eastAsia="SimSun" w:hAnsi="Courier New"/>
            <w:sz w:val="16"/>
          </w:rPr>
          <w:t xml:space="preserve">            $ref: '#/components/schemas/</w:t>
        </w:r>
        <w:r w:rsidRPr="00235B94">
          <w:rPr>
            <w:rFonts w:ascii="Courier New" w:hAnsi="Courier New"/>
            <w:sz w:val="16"/>
          </w:rPr>
          <w:t>N6DelayPerDnai</w:t>
        </w:r>
      </w:ins>
      <w:ins w:id="426" w:author="Ericsson_Maria Liang r1" w:date="2024-11-21T04:16:00Z">
        <w:r w:rsidR="00FB47E4">
          <w:rPr>
            <w:rFonts w:ascii="Courier New" w:hAnsi="Courier New"/>
            <w:sz w:val="16"/>
          </w:rPr>
          <w:t>Eas</w:t>
        </w:r>
      </w:ins>
      <w:ins w:id="427" w:author="Nokia" w:date="2024-11-05T14:32:00Z">
        <w:r w:rsidRPr="009A0FD7">
          <w:rPr>
            <w:rFonts w:ascii="Courier New" w:eastAsia="SimSun" w:hAnsi="Courier New"/>
            <w:sz w:val="16"/>
          </w:rPr>
          <w:t>'</w:t>
        </w:r>
      </w:ins>
    </w:p>
    <w:p w14:paraId="4D2D2618" w14:textId="6881EFFB" w:rsidR="00C94099" w:rsidRDefault="00C94099"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28" w:author="Ericsson_Maria Liang r3" w:date="2024-11-21T07:19:00Z"/>
          <w:rFonts w:ascii="Courier New" w:eastAsia="SimSun" w:hAnsi="Courier New"/>
          <w:sz w:val="16"/>
        </w:rPr>
      </w:pPr>
      <w:ins w:id="429" w:author="Ericsson_Maria Liang r3" w:date="2024-11-21T07:19:00Z">
        <w:r w:rsidRPr="00C94099">
          <w:rPr>
            <w:rFonts w:ascii="Courier New" w:eastAsia="SimSun" w:hAnsi="Courier New"/>
            <w:sz w:val="16"/>
          </w:rPr>
          <w:t xml:space="preserve">          </w:t>
        </w:r>
        <w:proofErr w:type="spellStart"/>
        <w:r w:rsidRPr="00C94099">
          <w:rPr>
            <w:rFonts w:ascii="Courier New" w:eastAsia="SimSun" w:hAnsi="Courier New"/>
            <w:sz w:val="16"/>
          </w:rPr>
          <w:t>minItems</w:t>
        </w:r>
        <w:proofErr w:type="spellEnd"/>
        <w:r w:rsidRPr="00C94099">
          <w:rPr>
            <w:rFonts w:ascii="Courier New" w:eastAsia="SimSun" w:hAnsi="Courier New"/>
            <w:sz w:val="16"/>
          </w:rPr>
          <w:t>: 1</w:t>
        </w:r>
      </w:ins>
    </w:p>
    <w:p w14:paraId="2C016FE5" w14:textId="77777777"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0" w:author="Nokia" w:date="2024-11-05T14:32:00Z"/>
          <w:rFonts w:ascii="Courier New" w:eastAsia="SimSun" w:hAnsi="Courier New"/>
          <w:sz w:val="16"/>
        </w:rPr>
      </w:pPr>
      <w:ins w:id="431" w:author="Nokia" w:date="2024-11-05T14:32:00Z">
        <w:r w:rsidRPr="009A0FD7">
          <w:rPr>
            <w:rFonts w:ascii="Courier New" w:eastAsia="SimSun" w:hAnsi="Courier New"/>
            <w:sz w:val="16"/>
          </w:rPr>
          <w:t xml:space="preserve">          description: &gt;</w:t>
        </w:r>
      </w:ins>
    </w:p>
    <w:p w14:paraId="56063D1C" w14:textId="116BF1E7" w:rsidR="00235B94"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2" w:author="Nokia" w:date="2024-11-05T14:33:00Z"/>
          <w:rFonts w:ascii="Courier New" w:hAnsi="Courier New"/>
          <w:sz w:val="16"/>
        </w:rPr>
      </w:pPr>
      <w:ins w:id="433" w:author="Nokia" w:date="2024-11-05T14:32:00Z">
        <w:r w:rsidRPr="009A0FD7">
          <w:rPr>
            <w:rFonts w:ascii="Courier New" w:eastAsia="SimSun" w:hAnsi="Courier New"/>
            <w:sz w:val="16"/>
          </w:rPr>
          <w:t xml:space="preserve">            </w:t>
        </w:r>
      </w:ins>
      <w:ins w:id="434" w:author="Nokia" w:date="2024-11-05T14:33:00Z">
        <w:r w:rsidRPr="00235B94">
          <w:rPr>
            <w:rFonts w:ascii="Courier New" w:hAnsi="Courier New"/>
            <w:sz w:val="16"/>
          </w:rPr>
          <w:t>N6 delay measurement assistance information per DNAI</w:t>
        </w:r>
      </w:ins>
      <w:ins w:id="435" w:author="Ericsson_Maria Liang r1" w:date="2024-11-21T04:16:00Z">
        <w:r w:rsidR="00FB47E4">
          <w:rPr>
            <w:rFonts w:ascii="Courier New" w:hAnsi="Courier New"/>
            <w:sz w:val="16"/>
          </w:rPr>
          <w:t xml:space="preserve"> and/or EAS</w:t>
        </w:r>
      </w:ins>
      <w:ins w:id="436" w:author="Nokia" w:date="2024-11-05T14:33:00Z">
        <w:r w:rsidRPr="00235B94">
          <w:rPr>
            <w:rFonts w:ascii="Courier New" w:hAnsi="Courier New"/>
            <w:sz w:val="16"/>
          </w:rPr>
          <w:t>.</w:t>
        </w:r>
      </w:ins>
    </w:p>
    <w:p w14:paraId="39342B8B" w14:textId="248B5008" w:rsidR="00235B94" w:rsidRPr="009A0FD7" w:rsidRDefault="00235B94" w:rsidP="00235B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E0A10A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w:t>
      </w:r>
      <w:proofErr w:type="spellStart"/>
      <w:r w:rsidRPr="009A0FD7">
        <w:rPr>
          <w:rFonts w:ascii="Courier New" w:eastAsia="SimSun" w:hAnsi="Courier New"/>
          <w:sz w:val="16"/>
        </w:rPr>
        <w:t>suppFeat</w:t>
      </w:r>
      <w:proofErr w:type="spellEnd"/>
      <w:r w:rsidRPr="009A0FD7">
        <w:rPr>
          <w:rFonts w:ascii="Courier New" w:eastAsia="SimSun" w:hAnsi="Courier New"/>
          <w:sz w:val="16"/>
        </w:rPr>
        <w:t>:</w:t>
      </w:r>
    </w:p>
    <w:p w14:paraId="432DA15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r w:rsidRPr="009A0FD7">
        <w:rPr>
          <w:rFonts w:ascii="Courier New" w:eastAsia="SimSun" w:hAnsi="Courier New"/>
          <w:sz w:val="16"/>
        </w:rPr>
        <w:t xml:space="preserve">          $ref: '</w:t>
      </w:r>
      <w:proofErr w:type="spellStart"/>
      <w:r w:rsidRPr="009A0FD7">
        <w:rPr>
          <w:rFonts w:ascii="Courier New" w:eastAsia="SimSun" w:hAnsi="Courier New"/>
          <w:sz w:val="16"/>
        </w:rPr>
        <w:t>TS29571_CommonData.yaml</w:t>
      </w:r>
      <w:proofErr w:type="spellEnd"/>
      <w:r w:rsidRPr="009A0FD7">
        <w:rPr>
          <w:rFonts w:ascii="Courier New" w:eastAsia="SimSun" w:hAnsi="Courier New"/>
          <w:sz w:val="16"/>
        </w:rPr>
        <w:t>#/components/schemas/</w:t>
      </w:r>
      <w:proofErr w:type="spellStart"/>
      <w:r w:rsidRPr="009A0FD7">
        <w:rPr>
          <w:rFonts w:ascii="Courier New" w:eastAsia="SimSun" w:hAnsi="Courier New"/>
          <w:sz w:val="16"/>
        </w:rPr>
        <w:t>SupportedFeatures</w:t>
      </w:r>
      <w:proofErr w:type="spellEnd"/>
      <w:r w:rsidRPr="009A0FD7">
        <w:rPr>
          <w:rFonts w:ascii="Courier New" w:eastAsia="SimSun" w:hAnsi="Courier New"/>
          <w:sz w:val="16"/>
        </w:rPr>
        <w:t>'</w:t>
      </w:r>
    </w:p>
    <w:p w14:paraId="489497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required:</w:t>
      </w:r>
    </w:p>
    <w:p w14:paraId="07728F0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 </w:t>
      </w:r>
      <w:proofErr w:type="spellStart"/>
      <w:r w:rsidRPr="009A0FD7">
        <w:rPr>
          <w:rFonts w:ascii="Courier New" w:eastAsia="SimSun" w:hAnsi="Courier New"/>
          <w:sz w:val="16"/>
          <w:lang w:eastAsia="zh-CN"/>
        </w:rPr>
        <w:t>fqdn</w:t>
      </w:r>
      <w:r w:rsidRPr="009A0FD7">
        <w:rPr>
          <w:rFonts w:ascii="Courier New" w:eastAsia="SimSun" w:hAnsi="Courier New"/>
          <w:sz w:val="16"/>
        </w:rPr>
        <w:t>PatternList</w:t>
      </w:r>
      <w:proofErr w:type="spellEnd"/>
    </w:p>
    <w:p w14:paraId="50E5F52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20FBC64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DnaiInformation</w:t>
      </w:r>
      <w:proofErr w:type="spellEnd"/>
      <w:r w:rsidRPr="009A0FD7">
        <w:rPr>
          <w:rFonts w:ascii="Courier New" w:eastAsia="SimSun" w:hAnsi="Courier New"/>
          <w:sz w:val="16"/>
          <w:lang w:eastAsia="zh-CN"/>
        </w:rPr>
        <w:t>:</w:t>
      </w:r>
    </w:p>
    <w:p w14:paraId="75F30A41"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DNAI information.</w:t>
      </w:r>
    </w:p>
    <w:p w14:paraId="07DD45B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4EC953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C9C02E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2827C60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Dnai</w:t>
      </w:r>
      <w:proofErr w:type="spellEnd"/>
      <w:r w:rsidRPr="009A0FD7">
        <w:rPr>
          <w:rFonts w:ascii="Courier New" w:eastAsia="SimSun" w:hAnsi="Courier New"/>
          <w:sz w:val="16"/>
          <w:lang w:eastAsia="zh-CN"/>
        </w:rPr>
        <w:t>'</w:t>
      </w:r>
    </w:p>
    <w:p w14:paraId="18E42B1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045709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1A1140D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22F0377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748CAA2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53682615"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5D89C8F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list of DNS server identifier for each DNAI.</w:t>
      </w:r>
    </w:p>
    <w:p w14:paraId="09EFCE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4FBFA6A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array</w:t>
      </w:r>
    </w:p>
    <w:p w14:paraId="066932C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items:</w:t>
      </w:r>
    </w:p>
    <w:p w14:paraId="0CCDDB8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506B9EB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p>
    <w:p w14:paraId="4BB48FB2"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description: &gt;</w:t>
      </w:r>
    </w:p>
    <w:p w14:paraId="68F988D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9A0FD7">
        <w:rPr>
          <w:rFonts w:ascii="Courier New" w:eastAsia="SimSun" w:hAnsi="Courier New"/>
          <w:sz w:val="16"/>
        </w:rPr>
        <w:t xml:space="preserve">            Contains the IP address(s) of the EASs in the local DN for each DNAI.</w:t>
      </w:r>
    </w:p>
    <w:p w14:paraId="4804610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6B0AFBB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dnai</w:t>
      </w:r>
      <w:proofErr w:type="spellEnd"/>
    </w:p>
    <w:p w14:paraId="1F689CB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0B4FDEB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dnsServIds</w:t>
      </w:r>
      <w:proofErr w:type="spellEnd"/>
      <w:r w:rsidRPr="009A0FD7">
        <w:rPr>
          <w:rFonts w:ascii="Courier New" w:eastAsia="SimSun" w:hAnsi="Courier New"/>
          <w:sz w:val="16"/>
          <w:lang w:eastAsia="zh-CN"/>
        </w:rPr>
        <w:t>]</w:t>
      </w:r>
    </w:p>
    <w:p w14:paraId="1220A120"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easIpAddrs</w:t>
      </w:r>
      <w:proofErr w:type="spellEnd"/>
      <w:r w:rsidRPr="009A0FD7">
        <w:rPr>
          <w:rFonts w:ascii="Courier New" w:eastAsia="SimSun" w:hAnsi="Courier New"/>
          <w:sz w:val="16"/>
          <w:lang w:eastAsia="zh-CN"/>
        </w:rPr>
        <w:t>]</w:t>
      </w:r>
    </w:p>
    <w:p w14:paraId="08D1FF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7B3FBD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DnsServerIdentifier</w:t>
      </w:r>
      <w:proofErr w:type="spellEnd"/>
      <w:r w:rsidRPr="009A0FD7">
        <w:rPr>
          <w:rFonts w:ascii="Courier New" w:eastAsia="SimSun" w:hAnsi="Courier New"/>
          <w:sz w:val="16"/>
          <w:lang w:eastAsia="zh-CN"/>
        </w:rPr>
        <w:t>:</w:t>
      </w:r>
    </w:p>
    <w:p w14:paraId="5752E27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Represents DNS server identifier (consisting of IP address and port).</w:t>
      </w:r>
    </w:p>
    <w:p w14:paraId="21C7411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74197A0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106B5AD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dnsServIpAddr</w:t>
      </w:r>
      <w:proofErr w:type="spellEnd"/>
      <w:r w:rsidRPr="009A0FD7">
        <w:rPr>
          <w:rFonts w:ascii="Courier New" w:eastAsia="SimSun" w:hAnsi="Courier New"/>
          <w:sz w:val="16"/>
          <w:lang w:eastAsia="zh-CN"/>
        </w:rPr>
        <w:t>:</w:t>
      </w:r>
    </w:p>
    <w:p w14:paraId="01891DD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IpAddr</w:t>
      </w:r>
      <w:proofErr w:type="spellEnd"/>
      <w:r w:rsidRPr="009A0FD7">
        <w:rPr>
          <w:rFonts w:ascii="Courier New" w:eastAsia="SimSun" w:hAnsi="Courier New"/>
          <w:sz w:val="16"/>
          <w:lang w:eastAsia="zh-CN"/>
        </w:rPr>
        <w:t>'</w:t>
      </w:r>
    </w:p>
    <w:p w14:paraId="044B516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portNumber</w:t>
      </w:r>
      <w:proofErr w:type="spellEnd"/>
      <w:r w:rsidRPr="009A0FD7">
        <w:rPr>
          <w:rFonts w:ascii="Courier New" w:eastAsia="SimSun" w:hAnsi="Courier New"/>
          <w:sz w:val="16"/>
          <w:lang w:eastAsia="zh-CN"/>
        </w:rPr>
        <w:t>:</w:t>
      </w:r>
    </w:p>
    <w:p w14:paraId="587E6CA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TS29571_CommonData.yaml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Uinteger</w:t>
      </w:r>
      <w:proofErr w:type="spellEnd"/>
      <w:r w:rsidRPr="009A0FD7">
        <w:rPr>
          <w:rFonts w:ascii="Courier New" w:eastAsia="SimSun" w:hAnsi="Courier New"/>
          <w:sz w:val="16"/>
          <w:lang w:eastAsia="zh-CN"/>
        </w:rPr>
        <w:t>'</w:t>
      </w:r>
    </w:p>
    <w:p w14:paraId="051C1E2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required:</w:t>
      </w:r>
    </w:p>
    <w:p w14:paraId="22BD3E3F"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dnsServIpAddr</w:t>
      </w:r>
      <w:proofErr w:type="spellEnd"/>
    </w:p>
    <w:p w14:paraId="5109B154"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w:t>
      </w:r>
      <w:proofErr w:type="spellStart"/>
      <w:r w:rsidRPr="009A0FD7">
        <w:rPr>
          <w:rFonts w:ascii="Courier New" w:eastAsia="SimSun" w:hAnsi="Courier New"/>
          <w:sz w:val="16"/>
          <w:lang w:eastAsia="zh-CN"/>
        </w:rPr>
        <w:t>portNumber</w:t>
      </w:r>
      <w:proofErr w:type="spellEnd"/>
    </w:p>
    <w:p w14:paraId="7BE4D76D"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p>
    <w:p w14:paraId="152970BA"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EdiDeleteCriteria</w:t>
      </w:r>
      <w:proofErr w:type="spellEnd"/>
      <w:r w:rsidRPr="009A0FD7">
        <w:rPr>
          <w:rFonts w:ascii="Courier New" w:eastAsia="SimSun" w:hAnsi="Courier New"/>
          <w:sz w:val="16"/>
          <w:lang w:eastAsia="zh-CN"/>
        </w:rPr>
        <w:t>:</w:t>
      </w:r>
    </w:p>
    <w:p w14:paraId="71D65A6C"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description: &gt;</w:t>
      </w:r>
    </w:p>
    <w:p w14:paraId="4757CCAE"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Contains criteria to be used for deleting EAS Deployment Information entries that match</w:t>
      </w:r>
    </w:p>
    <w:p w14:paraId="0E541B56"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them.</w:t>
      </w:r>
    </w:p>
    <w:p w14:paraId="4BA969D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type: object</w:t>
      </w:r>
    </w:p>
    <w:p w14:paraId="3D4E2E67"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properties:</w:t>
      </w:r>
    </w:p>
    <w:p w14:paraId="7B57025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4013358"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TS29522_AKMA.yaml</w:t>
      </w:r>
      <w:proofErr w:type="spellEnd"/>
      <w:r w:rsidRPr="009A0FD7">
        <w:rPr>
          <w:rFonts w:ascii="Courier New" w:eastAsia="SimSun" w:hAnsi="Courier New"/>
          <w:sz w:val="16"/>
          <w:lang w:eastAsia="zh-CN"/>
        </w:rPr>
        <w:t>#/components/schemas/</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4D1BA74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38ED8013"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$ref: 'TS29522_AMInfluence.yaml#/components/schemas/DnnSnssaiInformation'</w:t>
      </w:r>
    </w:p>
    <w:p w14:paraId="0A57299B"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anyOf</w:t>
      </w:r>
      <w:proofErr w:type="spellEnd"/>
      <w:r w:rsidRPr="009A0FD7">
        <w:rPr>
          <w:rFonts w:ascii="Courier New" w:eastAsia="SimSun" w:hAnsi="Courier New"/>
          <w:sz w:val="16"/>
          <w:lang w:eastAsia="zh-CN"/>
        </w:rPr>
        <w:t>:</w:t>
      </w:r>
    </w:p>
    <w:p w14:paraId="4CE3C479" w14:textId="77777777" w:rsidR="009A0FD7" w:rsidRPr="009A0FD7"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afId</w:t>
      </w:r>
      <w:proofErr w:type="spellEnd"/>
      <w:r w:rsidRPr="009A0FD7">
        <w:rPr>
          <w:rFonts w:ascii="Courier New" w:eastAsia="SimSun" w:hAnsi="Courier New"/>
          <w:sz w:val="16"/>
          <w:lang w:eastAsia="zh-CN"/>
        </w:rPr>
        <w:t>]</w:t>
      </w:r>
    </w:p>
    <w:p w14:paraId="517C5E2A" w14:textId="66E399D5" w:rsidR="004B29E9" w:rsidRDefault="009A0FD7"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7" w:author="Nokia" w:date="2024-11-05T14:34:00Z"/>
          <w:rFonts w:ascii="Courier New" w:eastAsia="SimSun" w:hAnsi="Courier New"/>
          <w:sz w:val="16"/>
          <w:lang w:eastAsia="zh-CN"/>
        </w:rPr>
      </w:pPr>
      <w:r w:rsidRPr="009A0FD7">
        <w:rPr>
          <w:rFonts w:ascii="Courier New" w:eastAsia="SimSun" w:hAnsi="Courier New"/>
          <w:sz w:val="16"/>
          <w:lang w:eastAsia="zh-CN"/>
        </w:rPr>
        <w:t xml:space="preserve">        - required: [</w:t>
      </w:r>
      <w:proofErr w:type="spellStart"/>
      <w:r w:rsidRPr="009A0FD7">
        <w:rPr>
          <w:rFonts w:ascii="Courier New" w:eastAsia="SimSun" w:hAnsi="Courier New"/>
          <w:sz w:val="16"/>
          <w:lang w:eastAsia="zh-CN"/>
        </w:rPr>
        <w:t>dnnSnssai</w:t>
      </w:r>
      <w:proofErr w:type="spellEnd"/>
      <w:r w:rsidRPr="009A0FD7">
        <w:rPr>
          <w:rFonts w:ascii="Courier New" w:eastAsia="SimSun" w:hAnsi="Courier New"/>
          <w:sz w:val="16"/>
          <w:lang w:eastAsia="zh-CN"/>
        </w:rPr>
        <w:t>]</w:t>
      </w:r>
    </w:p>
    <w:p w14:paraId="09F103FE" w14:textId="77777777"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8" w:author="Nokia" w:date="2024-11-05T14:34:00Z"/>
          <w:rFonts w:ascii="Courier New" w:eastAsia="SimSun" w:hAnsi="Courier New"/>
          <w:sz w:val="16"/>
          <w:lang w:eastAsia="zh-CN"/>
        </w:rPr>
      </w:pPr>
    </w:p>
    <w:p w14:paraId="6937114B" w14:textId="3B08156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9" w:author="Nokia" w:date="2024-11-05T14:34:00Z"/>
          <w:rFonts w:ascii="Courier New" w:eastAsia="SimSun" w:hAnsi="Courier New"/>
          <w:sz w:val="16"/>
          <w:lang w:eastAsia="zh-CN"/>
        </w:rPr>
      </w:pPr>
      <w:ins w:id="440" w:author="Nokia" w:date="2024-11-05T14:34:00Z">
        <w:r w:rsidRPr="009A0FD7">
          <w:rPr>
            <w:rFonts w:ascii="Courier New" w:eastAsia="SimSun" w:hAnsi="Courier New"/>
            <w:sz w:val="16"/>
            <w:lang w:eastAsia="zh-CN"/>
          </w:rPr>
          <w:t xml:space="preserve">    </w:t>
        </w:r>
        <w:r>
          <w:rPr>
            <w:rFonts w:ascii="Courier New" w:eastAsia="SimSun" w:hAnsi="Courier New"/>
            <w:sz w:val="16"/>
            <w:lang w:eastAsia="zh-CN"/>
          </w:rPr>
          <w:t>N6DelayPerDnai</w:t>
        </w:r>
      </w:ins>
      <w:ins w:id="441" w:author="Ericsson_Maria Liang r1" w:date="2024-11-21T04:17:00Z">
        <w:r w:rsidR="00FB47E4">
          <w:rPr>
            <w:rFonts w:ascii="Courier New" w:eastAsia="SimSun" w:hAnsi="Courier New"/>
            <w:sz w:val="16"/>
            <w:lang w:eastAsia="zh-CN"/>
          </w:rPr>
          <w:t>Eas</w:t>
        </w:r>
      </w:ins>
      <w:ins w:id="442" w:author="Nokia" w:date="2024-11-05T14:34:00Z">
        <w:r w:rsidRPr="009A0FD7">
          <w:rPr>
            <w:rFonts w:ascii="Courier New" w:eastAsia="SimSun" w:hAnsi="Courier New"/>
            <w:sz w:val="16"/>
            <w:lang w:eastAsia="zh-CN"/>
          </w:rPr>
          <w:t>:</w:t>
        </w:r>
      </w:ins>
    </w:p>
    <w:p w14:paraId="089E8841" w14:textId="2728C1DE"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3" w:author="Nokia" w:date="2024-11-05T14:34:00Z"/>
          <w:rFonts w:ascii="Courier New" w:eastAsia="SimSun" w:hAnsi="Courier New"/>
          <w:sz w:val="16"/>
          <w:lang w:eastAsia="zh-CN"/>
        </w:rPr>
      </w:pPr>
      <w:ins w:id="444" w:author="Nokia" w:date="2024-11-05T14:34: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445" w:author="Nokia" w:date="2024-11-05T14:46:00Z">
        <w:r w:rsidR="004A6F6B">
          <w:rPr>
            <w:rFonts w:ascii="Courier New" w:eastAsia="SimSun" w:hAnsi="Courier New"/>
            <w:sz w:val="16"/>
            <w:lang w:eastAsia="zh-CN"/>
          </w:rPr>
          <w:t xml:space="preserve">measurement </w:t>
        </w:r>
      </w:ins>
      <w:ins w:id="446" w:author="Nokia" w:date="2024-11-05T14:34:00Z">
        <w:r>
          <w:rPr>
            <w:rFonts w:ascii="Courier New" w:eastAsia="SimSun" w:hAnsi="Courier New"/>
            <w:sz w:val="16"/>
            <w:lang w:eastAsia="zh-CN"/>
          </w:rPr>
          <w:t>assistance information per DNAI</w:t>
        </w:r>
      </w:ins>
      <w:ins w:id="447" w:author="Ericsson_Maria Liang r1" w:date="2024-11-21T04:17:00Z">
        <w:r w:rsidR="00FB47E4">
          <w:rPr>
            <w:rFonts w:ascii="Courier New" w:eastAsia="SimSun" w:hAnsi="Courier New"/>
            <w:sz w:val="16"/>
            <w:lang w:eastAsia="zh-CN"/>
          </w:rPr>
          <w:t xml:space="preserve"> and/or EAS</w:t>
        </w:r>
      </w:ins>
      <w:ins w:id="448" w:author="Nokia" w:date="2024-11-05T14:34:00Z">
        <w:r>
          <w:rPr>
            <w:rFonts w:ascii="Courier New" w:eastAsia="SimSun" w:hAnsi="Courier New"/>
            <w:sz w:val="16"/>
            <w:lang w:eastAsia="zh-CN"/>
          </w:rPr>
          <w:t>.</w:t>
        </w:r>
      </w:ins>
    </w:p>
    <w:p w14:paraId="44DDD08C"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Nokia" w:date="2024-11-05T14:34:00Z"/>
          <w:rFonts w:ascii="Courier New" w:eastAsia="SimSun" w:hAnsi="Courier New"/>
          <w:sz w:val="16"/>
          <w:lang w:eastAsia="zh-CN"/>
        </w:rPr>
      </w:pPr>
      <w:ins w:id="450" w:author="Nokia" w:date="2024-11-05T14:34:00Z">
        <w:r w:rsidRPr="009A0FD7">
          <w:rPr>
            <w:rFonts w:ascii="Courier New" w:eastAsia="SimSun" w:hAnsi="Courier New"/>
            <w:sz w:val="16"/>
            <w:lang w:eastAsia="zh-CN"/>
          </w:rPr>
          <w:t xml:space="preserve">      type: object</w:t>
        </w:r>
      </w:ins>
    </w:p>
    <w:p w14:paraId="0C9667C6" w14:textId="77777777"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1" w:author="Nokia" w:date="2024-11-05T14:34:00Z"/>
          <w:rFonts w:ascii="Courier New" w:eastAsia="SimSun" w:hAnsi="Courier New"/>
          <w:sz w:val="16"/>
          <w:lang w:eastAsia="zh-CN"/>
        </w:rPr>
      </w:pPr>
      <w:ins w:id="452" w:author="Nokia" w:date="2024-11-05T14:34:00Z">
        <w:r w:rsidRPr="009A0FD7">
          <w:rPr>
            <w:rFonts w:ascii="Courier New" w:eastAsia="SimSun" w:hAnsi="Courier New"/>
            <w:sz w:val="16"/>
            <w:lang w:eastAsia="zh-CN"/>
          </w:rPr>
          <w:lastRenderedPageBreak/>
          <w:t xml:space="preserve">      properties:</w:t>
        </w:r>
      </w:ins>
    </w:p>
    <w:p w14:paraId="0117D367" w14:textId="4C2C0E2D"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3" w:author="Nokia" w:date="2024-11-05T14:34:00Z"/>
          <w:rFonts w:ascii="Courier New" w:eastAsia="SimSun" w:hAnsi="Courier New"/>
          <w:sz w:val="16"/>
          <w:lang w:eastAsia="zh-CN"/>
        </w:rPr>
      </w:pPr>
      <w:ins w:id="454" w:author="Nokia" w:date="2024-11-05T14:34:00Z">
        <w:r w:rsidRPr="009A0FD7">
          <w:rPr>
            <w:rFonts w:ascii="Courier New" w:eastAsia="SimSun" w:hAnsi="Courier New"/>
            <w:sz w:val="16"/>
            <w:lang w:eastAsia="zh-CN"/>
          </w:rPr>
          <w:t xml:space="preserve">        </w:t>
        </w:r>
      </w:ins>
      <w:proofErr w:type="spellStart"/>
      <w:ins w:id="455" w:author="Nokia" w:date="2024-11-05T14:35:00Z">
        <w:r w:rsidR="005974B1">
          <w:rPr>
            <w:rFonts w:ascii="Courier New" w:eastAsia="SimSun" w:hAnsi="Courier New"/>
            <w:sz w:val="16"/>
            <w:lang w:eastAsia="zh-CN"/>
          </w:rPr>
          <w:t>dnai</w:t>
        </w:r>
      </w:ins>
      <w:proofErr w:type="spellEnd"/>
      <w:ins w:id="456" w:author="Nokia" w:date="2024-11-05T14:34:00Z">
        <w:r w:rsidRPr="009A0FD7">
          <w:rPr>
            <w:rFonts w:ascii="Courier New" w:eastAsia="SimSun" w:hAnsi="Courier New"/>
            <w:sz w:val="16"/>
            <w:lang w:eastAsia="zh-CN"/>
          </w:rPr>
          <w:t>:</w:t>
        </w:r>
      </w:ins>
    </w:p>
    <w:p w14:paraId="0A15B9F0" w14:textId="6851C42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7" w:author="Nokia" w:date="2024-11-05T14:34:00Z"/>
          <w:rFonts w:ascii="Courier New" w:eastAsia="SimSun" w:hAnsi="Courier New"/>
          <w:sz w:val="16"/>
          <w:lang w:eastAsia="zh-CN"/>
        </w:rPr>
      </w:pPr>
      <w:ins w:id="458" w:author="Nokia" w:date="2024-11-05T14:34:00Z">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w:t>
        </w:r>
      </w:ins>
      <w:ins w:id="459" w:author="Nokia" w:date="2024-11-05T14:35:00Z">
        <w:r w:rsidR="005974B1">
          <w:rPr>
            <w:rFonts w:ascii="Courier New" w:eastAsia="SimSun" w:hAnsi="Courier New"/>
            <w:sz w:val="16"/>
            <w:lang w:eastAsia="zh-CN"/>
          </w:rPr>
          <w:t>71</w:t>
        </w:r>
      </w:ins>
      <w:ins w:id="460" w:author="Nokia" w:date="2024-11-05T14:34:00Z">
        <w:r w:rsidRPr="009A0FD7">
          <w:rPr>
            <w:rFonts w:ascii="Courier New" w:eastAsia="SimSun" w:hAnsi="Courier New"/>
            <w:sz w:val="16"/>
            <w:lang w:eastAsia="zh-CN"/>
          </w:rPr>
          <w:t>_</w:t>
        </w:r>
      </w:ins>
      <w:ins w:id="461" w:author="Nokia" w:date="2024-11-05T14:35:00Z">
        <w:r w:rsidR="005974B1">
          <w:rPr>
            <w:rFonts w:ascii="Courier New" w:eastAsia="SimSun" w:hAnsi="Courier New"/>
            <w:sz w:val="16"/>
            <w:lang w:eastAsia="zh-CN"/>
          </w:rPr>
          <w:t>CommonData</w:t>
        </w:r>
      </w:ins>
      <w:ins w:id="462" w:author="Nokia" w:date="2024-11-05T14:34:00Z">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ins>
      <w:proofErr w:type="spellStart"/>
      <w:ins w:id="463" w:author="Nokia" w:date="2024-11-05T14:35:00Z">
        <w:r w:rsidR="005974B1">
          <w:rPr>
            <w:rFonts w:ascii="Courier New" w:eastAsia="SimSun" w:hAnsi="Courier New"/>
            <w:sz w:val="16"/>
            <w:lang w:eastAsia="zh-CN"/>
          </w:rPr>
          <w:t>Dnai</w:t>
        </w:r>
      </w:ins>
      <w:proofErr w:type="spellEnd"/>
      <w:ins w:id="464" w:author="Nokia" w:date="2024-11-05T14:34:00Z">
        <w:r w:rsidRPr="009A0FD7">
          <w:rPr>
            <w:rFonts w:ascii="Courier New" w:eastAsia="SimSun" w:hAnsi="Courier New"/>
            <w:sz w:val="16"/>
            <w:lang w:eastAsia="zh-CN"/>
          </w:rPr>
          <w:t>'</w:t>
        </w:r>
      </w:ins>
    </w:p>
    <w:p w14:paraId="59B3996B" w14:textId="08582F25" w:rsidR="00304CFB" w:rsidRP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5" w:author="Ericsson_Maria Liang r1" w:date="2024-11-21T04:18:00Z"/>
          <w:rFonts w:ascii="Courier New" w:eastAsia="SimSun" w:hAnsi="Courier New"/>
          <w:sz w:val="16"/>
          <w:lang w:eastAsia="zh-CN"/>
        </w:rPr>
      </w:pPr>
      <w:ins w:id="466" w:author="Ericsson_Maria Liang r1" w:date="2024-11-21T04:18:00Z">
        <w:r w:rsidRPr="00304CFB">
          <w:rPr>
            <w:rFonts w:ascii="Courier New" w:eastAsia="SimSun" w:hAnsi="Courier New"/>
            <w:sz w:val="16"/>
            <w:lang w:eastAsia="zh-CN"/>
          </w:rPr>
          <w:t xml:space="preserve">        </w:t>
        </w:r>
        <w:proofErr w:type="spellStart"/>
        <w:r>
          <w:rPr>
            <w:rFonts w:ascii="Courier New" w:eastAsia="SimSun" w:hAnsi="Courier New"/>
            <w:sz w:val="16"/>
            <w:lang w:eastAsia="zh-CN"/>
          </w:rPr>
          <w:t>eas</w:t>
        </w:r>
        <w:proofErr w:type="spellEnd"/>
        <w:r w:rsidRPr="00304CFB">
          <w:rPr>
            <w:rFonts w:ascii="Courier New" w:eastAsia="SimSun" w:hAnsi="Courier New"/>
            <w:sz w:val="16"/>
            <w:lang w:eastAsia="zh-CN"/>
          </w:rPr>
          <w:t>:</w:t>
        </w:r>
      </w:ins>
    </w:p>
    <w:p w14:paraId="739B8E44" w14:textId="325D4D46" w:rsidR="00304CFB" w:rsidRDefault="00304CFB" w:rsidP="00304C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7" w:author="Ericsson_Maria Liang r1" w:date="2024-11-21T04:18:00Z"/>
          <w:rFonts w:ascii="Courier New" w:eastAsia="SimSun" w:hAnsi="Courier New"/>
          <w:sz w:val="16"/>
          <w:lang w:eastAsia="zh-CN"/>
        </w:rPr>
      </w:pPr>
      <w:ins w:id="468" w:author="Ericsson_Maria Liang r1" w:date="2024-11-21T04:18:00Z">
        <w:r w:rsidRPr="00304CFB">
          <w:rPr>
            <w:rFonts w:ascii="Courier New" w:eastAsia="SimSun" w:hAnsi="Courier New"/>
            <w:sz w:val="16"/>
            <w:lang w:eastAsia="zh-CN"/>
          </w:rPr>
          <w:t xml:space="preserve">          $ref: '</w:t>
        </w:r>
        <w:proofErr w:type="spellStart"/>
        <w:r w:rsidRPr="00304CFB">
          <w:rPr>
            <w:rFonts w:ascii="Courier New" w:eastAsia="SimSun" w:hAnsi="Courier New"/>
            <w:sz w:val="16"/>
            <w:lang w:eastAsia="zh-CN"/>
          </w:rPr>
          <w:t>TS29571_CommonData.yaml</w:t>
        </w:r>
        <w:proofErr w:type="spellEnd"/>
        <w:r w:rsidRPr="00304CFB">
          <w:rPr>
            <w:rFonts w:ascii="Courier New" w:eastAsia="SimSun" w:hAnsi="Courier New"/>
            <w:sz w:val="16"/>
            <w:lang w:eastAsia="zh-CN"/>
          </w:rPr>
          <w:t>#/components/schemas/</w:t>
        </w:r>
        <w:proofErr w:type="spellStart"/>
        <w:r>
          <w:rPr>
            <w:rFonts w:ascii="Courier New" w:eastAsia="SimSun" w:hAnsi="Courier New"/>
            <w:sz w:val="16"/>
            <w:lang w:eastAsia="zh-CN"/>
          </w:rPr>
          <w:t>EasServerAddress</w:t>
        </w:r>
        <w:proofErr w:type="spellEnd"/>
        <w:r w:rsidRPr="00304CFB">
          <w:rPr>
            <w:rFonts w:ascii="Courier New" w:eastAsia="SimSun" w:hAnsi="Courier New"/>
            <w:sz w:val="16"/>
            <w:lang w:eastAsia="zh-CN"/>
          </w:rPr>
          <w:t>'</w:t>
        </w:r>
      </w:ins>
    </w:p>
    <w:p w14:paraId="7E8AE368" w14:textId="61040E0A"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9" w:author="Nokia" w:date="2024-11-05T14:34:00Z"/>
          <w:rFonts w:ascii="Courier New" w:eastAsia="SimSun" w:hAnsi="Courier New"/>
          <w:sz w:val="16"/>
          <w:lang w:eastAsia="zh-CN"/>
        </w:rPr>
      </w:pPr>
      <w:ins w:id="470" w:author="Nokia" w:date="2024-11-05T14:34:00Z">
        <w:r w:rsidRPr="009A0FD7">
          <w:rPr>
            <w:rFonts w:ascii="Courier New" w:eastAsia="SimSun" w:hAnsi="Courier New"/>
            <w:sz w:val="16"/>
            <w:lang w:eastAsia="zh-CN"/>
          </w:rPr>
          <w:t xml:space="preserve">        </w:t>
        </w:r>
      </w:ins>
      <w:ins w:id="471" w:author="Nokia" w:date="2024-11-05T14:35:00Z">
        <w:r w:rsidR="005974B1" w:rsidRPr="005974B1">
          <w:rPr>
            <w:rFonts w:ascii="Courier New" w:eastAsia="SimSun" w:hAnsi="Courier New"/>
            <w:sz w:val="16"/>
            <w:lang w:eastAsia="zh-CN"/>
          </w:rPr>
          <w:t>n6DelayMeasureInfo</w:t>
        </w:r>
      </w:ins>
      <w:ins w:id="472" w:author="Nokia" w:date="2024-11-05T14:34:00Z">
        <w:r w:rsidRPr="009A0FD7">
          <w:rPr>
            <w:rFonts w:ascii="Courier New" w:eastAsia="SimSun" w:hAnsi="Courier New"/>
            <w:sz w:val="16"/>
            <w:lang w:eastAsia="zh-CN"/>
          </w:rPr>
          <w:t>:</w:t>
        </w:r>
      </w:ins>
    </w:p>
    <w:p w14:paraId="31431377" w14:textId="11908103"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3" w:author="Nokia" w:date="2024-11-05T14:34:00Z"/>
          <w:rFonts w:ascii="Courier New" w:eastAsia="SimSun" w:hAnsi="Courier New"/>
          <w:sz w:val="16"/>
          <w:lang w:eastAsia="zh-CN"/>
        </w:rPr>
      </w:pPr>
      <w:ins w:id="474" w:author="Nokia" w:date="2024-11-05T14:34:00Z">
        <w:r w:rsidRPr="009A0FD7">
          <w:rPr>
            <w:rFonts w:ascii="Courier New" w:eastAsia="SimSun" w:hAnsi="Courier New"/>
            <w:sz w:val="16"/>
            <w:lang w:eastAsia="zh-CN"/>
          </w:rPr>
          <w:t xml:space="preserve">          $ref: '#/components/schemas/</w:t>
        </w:r>
      </w:ins>
      <w:ins w:id="475" w:author="Nokia" w:date="2024-11-05T14:36:00Z">
        <w:r w:rsidR="005974B1">
          <w:rPr>
            <w:rFonts w:ascii="Courier New" w:eastAsia="SimSun" w:hAnsi="Courier New"/>
            <w:sz w:val="16"/>
            <w:lang w:eastAsia="zh-CN"/>
          </w:rPr>
          <w:t>N</w:t>
        </w:r>
      </w:ins>
      <w:ins w:id="476" w:author="Nokia" w:date="2024-11-05T14:35:00Z">
        <w:r w:rsidR="005974B1" w:rsidRPr="005974B1">
          <w:rPr>
            <w:rFonts w:ascii="Courier New" w:eastAsia="SimSun" w:hAnsi="Courier New"/>
            <w:sz w:val="16"/>
            <w:lang w:eastAsia="zh-CN"/>
          </w:rPr>
          <w:t>6DelayMeasure</w:t>
        </w:r>
        <w:r w:rsidR="005974B1">
          <w:rPr>
            <w:rFonts w:ascii="Courier New" w:eastAsia="SimSun" w:hAnsi="Courier New"/>
            <w:sz w:val="16"/>
            <w:lang w:eastAsia="zh-CN"/>
          </w:rPr>
          <w:t>men</w:t>
        </w:r>
      </w:ins>
      <w:ins w:id="477" w:author="Nokia" w:date="2024-11-05T14:36:00Z">
        <w:r w:rsidR="005974B1">
          <w:rPr>
            <w:rFonts w:ascii="Courier New" w:eastAsia="SimSun" w:hAnsi="Courier New"/>
            <w:sz w:val="16"/>
            <w:lang w:eastAsia="zh-CN"/>
          </w:rPr>
          <w:t>t</w:t>
        </w:r>
      </w:ins>
      <w:ins w:id="478" w:author="Nokia" w:date="2024-11-05T14:35:00Z">
        <w:r w:rsidR="005974B1" w:rsidRPr="005974B1">
          <w:rPr>
            <w:rFonts w:ascii="Courier New" w:eastAsia="SimSun" w:hAnsi="Courier New"/>
            <w:sz w:val="16"/>
            <w:lang w:eastAsia="zh-CN"/>
          </w:rPr>
          <w:t>Info</w:t>
        </w:r>
      </w:ins>
      <w:ins w:id="479" w:author="Nokia" w:date="2024-11-05T14:34:00Z">
        <w:r w:rsidRPr="009A0FD7">
          <w:rPr>
            <w:rFonts w:ascii="Courier New" w:eastAsia="SimSun" w:hAnsi="Courier New"/>
            <w:sz w:val="16"/>
            <w:lang w:eastAsia="zh-CN"/>
          </w:rPr>
          <w:t>'</w:t>
        </w:r>
      </w:ins>
    </w:p>
    <w:p w14:paraId="754E9611" w14:textId="405768C2" w:rsidR="00CF154A" w:rsidRPr="009A0FD7" w:rsidRDefault="00CF154A" w:rsidP="00CF154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0" w:author="Nokia" w:date="2024-11-05T14:34:00Z"/>
          <w:rFonts w:ascii="Courier New" w:eastAsia="SimSun" w:hAnsi="Courier New"/>
          <w:sz w:val="16"/>
          <w:lang w:eastAsia="zh-CN"/>
        </w:rPr>
      </w:pPr>
      <w:ins w:id="481" w:author="Nokia" w:date="2024-11-05T14:34:00Z">
        <w:r w:rsidRPr="009A0FD7">
          <w:rPr>
            <w:rFonts w:ascii="Courier New" w:eastAsia="SimSun" w:hAnsi="Courier New"/>
            <w:sz w:val="16"/>
            <w:lang w:eastAsia="zh-CN"/>
          </w:rPr>
          <w:t xml:space="preserve">      </w:t>
        </w:r>
      </w:ins>
      <w:ins w:id="482" w:author="Nokia" w:date="2024-11-05T14:37:00Z">
        <w:r w:rsidR="00337BCC">
          <w:rPr>
            <w:rFonts w:ascii="Courier New" w:eastAsia="SimSun" w:hAnsi="Courier New"/>
            <w:sz w:val="16"/>
            <w:lang w:eastAsia="zh-CN"/>
          </w:rPr>
          <w:t>required</w:t>
        </w:r>
      </w:ins>
      <w:ins w:id="483" w:author="Nokia" w:date="2024-11-05T14:34:00Z">
        <w:r w:rsidRPr="009A0FD7">
          <w:rPr>
            <w:rFonts w:ascii="Courier New" w:eastAsia="SimSun" w:hAnsi="Courier New"/>
            <w:sz w:val="16"/>
            <w:lang w:eastAsia="zh-CN"/>
          </w:rPr>
          <w:t>:</w:t>
        </w:r>
      </w:ins>
    </w:p>
    <w:p w14:paraId="2940EEF8" w14:textId="4A84E7F2" w:rsidR="00CF154A" w:rsidRDefault="00CF154A"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4" w:author="Nokia" w:date="2024-11-05T14:36:00Z"/>
          <w:rFonts w:ascii="Courier New" w:eastAsia="SimSun" w:hAnsi="Courier New"/>
          <w:sz w:val="16"/>
          <w:lang w:eastAsia="zh-CN"/>
        </w:rPr>
      </w:pPr>
      <w:ins w:id="485" w:author="Nokia" w:date="2024-11-05T14:34:00Z">
        <w:r w:rsidRPr="009A0FD7">
          <w:rPr>
            <w:rFonts w:ascii="Courier New" w:eastAsia="SimSun" w:hAnsi="Courier New"/>
            <w:sz w:val="16"/>
            <w:lang w:eastAsia="zh-CN"/>
          </w:rPr>
          <w:t xml:space="preserve">        - </w:t>
        </w:r>
      </w:ins>
      <w:ins w:id="486" w:author="Nokia" w:date="2024-11-05T14:37:00Z">
        <w:r w:rsidR="005974B1" w:rsidRPr="005974B1">
          <w:rPr>
            <w:rFonts w:ascii="Courier New" w:eastAsia="SimSun" w:hAnsi="Courier New"/>
            <w:sz w:val="16"/>
            <w:lang w:eastAsia="zh-CN"/>
          </w:rPr>
          <w:t>n6DelayMeasureInfo</w:t>
        </w:r>
      </w:ins>
    </w:p>
    <w:p w14:paraId="42E6EA7C" w14:textId="77777777"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7" w:author="Ericsson_Maria Liang r1" w:date="2024-11-21T04:20:00Z"/>
          <w:rFonts w:ascii="Courier New" w:eastAsia="SimSun" w:hAnsi="Courier New"/>
          <w:sz w:val="16"/>
          <w:lang w:eastAsia="zh-CN"/>
        </w:rPr>
      </w:pPr>
      <w:ins w:id="488" w:author="Ericsson_Maria Liang r1" w:date="2024-11-21T04:20:00Z">
        <w:r w:rsidRPr="007A39B0">
          <w:rPr>
            <w:rFonts w:ascii="Courier New" w:eastAsia="SimSun" w:hAnsi="Courier New"/>
            <w:sz w:val="16"/>
            <w:lang w:eastAsia="zh-CN"/>
          </w:rPr>
          <w:t xml:space="preserve">      </w:t>
        </w:r>
        <w:proofErr w:type="spellStart"/>
        <w:r w:rsidRPr="007A39B0">
          <w:rPr>
            <w:rFonts w:ascii="Courier New" w:eastAsia="SimSun" w:hAnsi="Courier New"/>
            <w:sz w:val="16"/>
            <w:lang w:eastAsia="zh-CN"/>
          </w:rPr>
          <w:t>anyOf</w:t>
        </w:r>
        <w:proofErr w:type="spellEnd"/>
        <w:r w:rsidRPr="007A39B0">
          <w:rPr>
            <w:rFonts w:ascii="Courier New" w:eastAsia="SimSun" w:hAnsi="Courier New"/>
            <w:sz w:val="16"/>
            <w:lang w:eastAsia="zh-CN"/>
          </w:rPr>
          <w:t>:</w:t>
        </w:r>
      </w:ins>
    </w:p>
    <w:p w14:paraId="2FBE7455" w14:textId="73AFE4A1" w:rsidR="007A39B0" w:rsidRP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9" w:author="Ericsson_Maria Liang r1" w:date="2024-11-21T04:20:00Z"/>
          <w:rFonts w:ascii="Courier New" w:eastAsia="SimSun" w:hAnsi="Courier New"/>
          <w:sz w:val="16"/>
          <w:lang w:eastAsia="zh-CN"/>
        </w:rPr>
      </w:pPr>
      <w:ins w:id="490" w:author="Ericsson_Maria Liang r1" w:date="2024-11-21T04:20:00Z">
        <w:r w:rsidRPr="007A39B0">
          <w:rPr>
            <w:rFonts w:ascii="Courier New" w:eastAsia="SimSun" w:hAnsi="Courier New"/>
            <w:sz w:val="16"/>
            <w:lang w:eastAsia="zh-CN"/>
          </w:rPr>
          <w:t xml:space="preserve">        - required: [</w:t>
        </w:r>
      </w:ins>
      <w:proofErr w:type="spellStart"/>
      <w:ins w:id="491" w:author="Ericsson_Maria Liang r1" w:date="2024-11-21T04:21:00Z">
        <w:r>
          <w:rPr>
            <w:rFonts w:ascii="Courier New" w:eastAsia="SimSun" w:hAnsi="Courier New"/>
            <w:sz w:val="16"/>
            <w:lang w:eastAsia="zh-CN"/>
          </w:rPr>
          <w:t>dnai</w:t>
        </w:r>
      </w:ins>
      <w:proofErr w:type="spellEnd"/>
      <w:ins w:id="492" w:author="Ericsson_Maria Liang r1" w:date="2024-11-21T04:20:00Z">
        <w:r w:rsidRPr="007A39B0">
          <w:rPr>
            <w:rFonts w:ascii="Courier New" w:eastAsia="SimSun" w:hAnsi="Courier New"/>
            <w:sz w:val="16"/>
            <w:lang w:eastAsia="zh-CN"/>
          </w:rPr>
          <w:t>]</w:t>
        </w:r>
      </w:ins>
    </w:p>
    <w:p w14:paraId="2A625A8B" w14:textId="25D6D06E" w:rsidR="005974B1"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3" w:author="Ericsson_Maria Liang r1" w:date="2024-11-21T04:20:00Z"/>
          <w:rFonts w:ascii="Courier New" w:eastAsia="SimSun" w:hAnsi="Courier New"/>
          <w:sz w:val="16"/>
          <w:lang w:eastAsia="zh-CN"/>
        </w:rPr>
      </w:pPr>
      <w:ins w:id="494" w:author="Ericsson_Maria Liang r1" w:date="2024-11-21T04:20:00Z">
        <w:r w:rsidRPr="007A39B0">
          <w:rPr>
            <w:rFonts w:ascii="Courier New" w:eastAsia="SimSun" w:hAnsi="Courier New"/>
            <w:sz w:val="16"/>
            <w:lang w:eastAsia="zh-CN"/>
          </w:rPr>
          <w:t xml:space="preserve">        - required: [</w:t>
        </w:r>
      </w:ins>
      <w:proofErr w:type="spellStart"/>
      <w:ins w:id="495" w:author="Ericsson_Maria Liang r1" w:date="2024-11-21T04:21:00Z">
        <w:r>
          <w:rPr>
            <w:rFonts w:ascii="Courier New" w:eastAsia="SimSun" w:hAnsi="Courier New"/>
            <w:sz w:val="16"/>
            <w:lang w:eastAsia="zh-CN"/>
          </w:rPr>
          <w:t>eas</w:t>
        </w:r>
      </w:ins>
      <w:proofErr w:type="spellEnd"/>
      <w:ins w:id="496" w:author="Ericsson_Maria Liang r1" w:date="2024-11-21T04:20:00Z">
        <w:r w:rsidRPr="007A39B0">
          <w:rPr>
            <w:rFonts w:ascii="Courier New" w:eastAsia="SimSun" w:hAnsi="Courier New"/>
            <w:sz w:val="16"/>
            <w:lang w:eastAsia="zh-CN"/>
          </w:rPr>
          <w:t>]</w:t>
        </w:r>
      </w:ins>
    </w:p>
    <w:p w14:paraId="4F0CC2E0" w14:textId="77777777" w:rsidR="007A39B0" w:rsidRDefault="007A39B0" w:rsidP="007A39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7" w:author="Nokia" w:date="2024-11-05T14:36:00Z"/>
          <w:rFonts w:ascii="Courier New" w:eastAsia="SimSun" w:hAnsi="Courier New"/>
          <w:sz w:val="16"/>
          <w:lang w:eastAsia="zh-CN"/>
        </w:rPr>
      </w:pPr>
    </w:p>
    <w:p w14:paraId="66D24727" w14:textId="244836D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8" w:author="Nokia" w:date="2024-11-05T14:38:00Z"/>
          <w:rFonts w:ascii="Courier New" w:eastAsia="SimSun" w:hAnsi="Courier New"/>
          <w:sz w:val="16"/>
          <w:lang w:eastAsia="zh-CN"/>
        </w:rPr>
      </w:pPr>
      <w:ins w:id="499"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N6DelayMeasurementInfo</w:t>
        </w:r>
        <w:r w:rsidRPr="009A0FD7">
          <w:rPr>
            <w:rFonts w:ascii="Courier New" w:eastAsia="SimSun" w:hAnsi="Courier New"/>
            <w:sz w:val="16"/>
            <w:lang w:eastAsia="zh-CN"/>
          </w:rPr>
          <w:t>:</w:t>
        </w:r>
      </w:ins>
    </w:p>
    <w:p w14:paraId="2C00883F" w14:textId="638ACF35"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0" w:author="Nokia" w:date="2024-11-05T14:38:00Z"/>
          <w:rFonts w:ascii="Courier New" w:eastAsia="SimSun" w:hAnsi="Courier New"/>
          <w:sz w:val="16"/>
          <w:lang w:eastAsia="zh-CN"/>
        </w:rPr>
      </w:pPr>
      <w:ins w:id="501" w:author="Nokia" w:date="2024-11-05T14:38:00Z">
        <w:r w:rsidRPr="009A0FD7">
          <w:rPr>
            <w:rFonts w:ascii="Courier New" w:eastAsia="SimSun" w:hAnsi="Courier New"/>
            <w:sz w:val="16"/>
            <w:lang w:eastAsia="zh-CN"/>
          </w:rPr>
          <w:t xml:space="preserve">      description: Contains </w:t>
        </w:r>
        <w:r>
          <w:rPr>
            <w:rFonts w:ascii="Courier New" w:eastAsia="SimSun" w:hAnsi="Courier New"/>
            <w:sz w:val="16"/>
            <w:lang w:eastAsia="zh-CN"/>
          </w:rPr>
          <w:t xml:space="preserve">N6 delay </w:t>
        </w:r>
      </w:ins>
      <w:ins w:id="502" w:author="Nokia" w:date="2024-11-05T14:46:00Z">
        <w:r w:rsidR="004A6F6B">
          <w:rPr>
            <w:rFonts w:ascii="Courier New" w:eastAsia="SimSun" w:hAnsi="Courier New"/>
            <w:sz w:val="16"/>
            <w:lang w:eastAsia="zh-CN"/>
          </w:rPr>
          <w:t xml:space="preserve">measurement </w:t>
        </w:r>
      </w:ins>
      <w:ins w:id="503" w:author="Nokia" w:date="2024-11-05T14:38:00Z">
        <w:r>
          <w:rPr>
            <w:rFonts w:ascii="Courier New" w:eastAsia="SimSun" w:hAnsi="Courier New"/>
            <w:sz w:val="16"/>
            <w:lang w:eastAsia="zh-CN"/>
          </w:rPr>
          <w:t>assistance information.</w:t>
        </w:r>
      </w:ins>
    </w:p>
    <w:p w14:paraId="2B77B400"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4" w:author="Nokia" w:date="2024-11-05T14:38:00Z"/>
          <w:rFonts w:ascii="Courier New" w:eastAsia="SimSun" w:hAnsi="Courier New"/>
          <w:sz w:val="16"/>
          <w:lang w:eastAsia="zh-CN"/>
        </w:rPr>
      </w:pPr>
      <w:ins w:id="505" w:author="Nokia" w:date="2024-11-05T14:38:00Z">
        <w:r w:rsidRPr="009A0FD7">
          <w:rPr>
            <w:rFonts w:ascii="Courier New" w:eastAsia="SimSun" w:hAnsi="Courier New"/>
            <w:sz w:val="16"/>
            <w:lang w:eastAsia="zh-CN"/>
          </w:rPr>
          <w:t xml:space="preserve">      type: object</w:t>
        </w:r>
      </w:ins>
    </w:p>
    <w:p w14:paraId="2A41390C" w14:textId="77777777"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6" w:author="Nokia" w:date="2024-11-05T14:38:00Z"/>
          <w:rFonts w:ascii="Courier New" w:eastAsia="SimSun" w:hAnsi="Courier New"/>
          <w:sz w:val="16"/>
          <w:lang w:eastAsia="zh-CN"/>
        </w:rPr>
      </w:pPr>
      <w:ins w:id="507" w:author="Nokia" w:date="2024-11-05T14:38:00Z">
        <w:r w:rsidRPr="009A0FD7">
          <w:rPr>
            <w:rFonts w:ascii="Courier New" w:eastAsia="SimSun" w:hAnsi="Courier New"/>
            <w:sz w:val="16"/>
            <w:lang w:eastAsia="zh-CN"/>
          </w:rPr>
          <w:t xml:space="preserve">      properties:</w:t>
        </w:r>
      </w:ins>
    </w:p>
    <w:p w14:paraId="23363B0E" w14:textId="61908D6A"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8" w:author="Nokia" w:date="2024-11-05T14:38:00Z"/>
          <w:rFonts w:ascii="Courier New" w:eastAsia="SimSun" w:hAnsi="Courier New"/>
          <w:sz w:val="16"/>
          <w:lang w:eastAsia="zh-CN"/>
        </w:rPr>
      </w:pPr>
      <w:ins w:id="509" w:author="Nokia" w:date="2024-11-05T14:38: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measureEndpointAddr</w:t>
        </w:r>
        <w:proofErr w:type="spellEnd"/>
        <w:r w:rsidRPr="009A0FD7">
          <w:rPr>
            <w:rFonts w:ascii="Courier New" w:eastAsia="SimSun" w:hAnsi="Courier New"/>
            <w:sz w:val="16"/>
            <w:lang w:eastAsia="zh-CN"/>
          </w:rPr>
          <w:t>:</w:t>
        </w:r>
      </w:ins>
    </w:p>
    <w:p w14:paraId="72845CAD" w14:textId="33CD4E2C"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0" w:author="Nokia" w:date="2024-11-05T14:38:00Z"/>
          <w:rFonts w:ascii="Courier New" w:eastAsia="SimSun" w:hAnsi="Courier New"/>
          <w:sz w:val="16"/>
          <w:lang w:eastAsia="zh-CN"/>
        </w:rPr>
      </w:pPr>
      <w:ins w:id="511" w:author="Nokia" w:date="2024-11-05T14:38:00Z">
        <w:r w:rsidRPr="009A0FD7">
          <w:rPr>
            <w:rFonts w:ascii="Courier New" w:eastAsia="SimSun" w:hAnsi="Courier New"/>
            <w:sz w:val="16"/>
            <w:lang w:eastAsia="zh-CN"/>
          </w:rPr>
          <w:t xml:space="preserve">          $ref: '</w:t>
        </w:r>
        <w:proofErr w:type="spellStart"/>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proofErr w:type="spellStart"/>
        <w:r>
          <w:rPr>
            <w:rFonts w:ascii="Courier New" w:eastAsia="SimSun" w:hAnsi="Courier New"/>
            <w:sz w:val="16"/>
            <w:lang w:eastAsia="zh-CN"/>
          </w:rPr>
          <w:t>IpAddr</w:t>
        </w:r>
        <w:proofErr w:type="spellEnd"/>
        <w:r w:rsidRPr="009A0FD7">
          <w:rPr>
            <w:rFonts w:ascii="Courier New" w:eastAsia="SimSun" w:hAnsi="Courier New"/>
            <w:sz w:val="16"/>
            <w:lang w:eastAsia="zh-CN"/>
          </w:rPr>
          <w:t>'</w:t>
        </w:r>
      </w:ins>
    </w:p>
    <w:p w14:paraId="5AE45BD2" w14:textId="46544422"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2" w:author="Nokia" w:date="2024-11-05T14:38:00Z"/>
          <w:rFonts w:ascii="Courier New" w:eastAsia="SimSun" w:hAnsi="Courier New"/>
          <w:sz w:val="16"/>
          <w:lang w:eastAsia="zh-CN"/>
        </w:rPr>
      </w:pPr>
      <w:ins w:id="513" w:author="Nokia" w:date="2024-11-05T14:38:00Z">
        <w:r w:rsidRPr="009A0FD7">
          <w:rPr>
            <w:rFonts w:ascii="Courier New" w:eastAsia="SimSun" w:hAnsi="Courier New"/>
            <w:sz w:val="16"/>
            <w:lang w:eastAsia="zh-CN"/>
          </w:rPr>
          <w:t xml:space="preserve">        </w:t>
        </w:r>
      </w:ins>
      <w:proofErr w:type="spellStart"/>
      <w:ins w:id="514" w:author="Nokia" w:date="2024-11-05T14:39:00Z">
        <w:r w:rsidRPr="00E35B7D">
          <w:rPr>
            <w:rFonts w:ascii="Courier New" w:eastAsia="SimSun" w:hAnsi="Courier New"/>
            <w:sz w:val="16"/>
            <w:lang w:eastAsia="zh-CN"/>
          </w:rPr>
          <w:t>measureEndpointPort</w:t>
        </w:r>
      </w:ins>
      <w:proofErr w:type="spellEnd"/>
      <w:ins w:id="515" w:author="Nokia" w:date="2024-11-05T14:38:00Z">
        <w:r w:rsidRPr="009A0FD7">
          <w:rPr>
            <w:rFonts w:ascii="Courier New" w:eastAsia="SimSun" w:hAnsi="Courier New"/>
            <w:sz w:val="16"/>
            <w:lang w:eastAsia="zh-CN"/>
          </w:rPr>
          <w:t>:</w:t>
        </w:r>
      </w:ins>
    </w:p>
    <w:p w14:paraId="05A3749D" w14:textId="180BB07D" w:rsidR="00E35B7D"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6" w:author="Nokia" w:date="2024-11-05T14:39:00Z"/>
          <w:rFonts w:ascii="Courier New" w:eastAsia="SimSun" w:hAnsi="Courier New"/>
          <w:sz w:val="16"/>
          <w:lang w:eastAsia="zh-CN"/>
        </w:rPr>
      </w:pPr>
      <w:ins w:id="517" w:author="Nokia" w:date="2024-11-05T14:38:00Z">
        <w:r w:rsidRPr="009A0FD7">
          <w:rPr>
            <w:rFonts w:ascii="Courier New" w:eastAsia="SimSun" w:hAnsi="Courier New"/>
            <w:sz w:val="16"/>
            <w:lang w:eastAsia="zh-CN"/>
          </w:rPr>
          <w:t xml:space="preserve">          $ref: '</w:t>
        </w:r>
      </w:ins>
      <w:proofErr w:type="spellStart"/>
      <w:ins w:id="518" w:author="Nokia" w:date="2024-11-05T14:39:00Z">
        <w:r w:rsidRPr="009A0FD7">
          <w:rPr>
            <w:rFonts w:ascii="Courier New" w:eastAsia="SimSun" w:hAnsi="Courier New"/>
            <w:sz w:val="16"/>
            <w:lang w:eastAsia="zh-CN"/>
          </w:rPr>
          <w:t>TS295</w:t>
        </w:r>
        <w:r>
          <w:rPr>
            <w:rFonts w:ascii="Courier New" w:eastAsia="SimSun" w:hAnsi="Courier New"/>
            <w:sz w:val="16"/>
            <w:lang w:eastAsia="zh-CN"/>
          </w:rPr>
          <w:t>71</w:t>
        </w:r>
        <w:r w:rsidRPr="009A0FD7">
          <w:rPr>
            <w:rFonts w:ascii="Courier New" w:eastAsia="SimSun" w:hAnsi="Courier New"/>
            <w:sz w:val="16"/>
            <w:lang w:eastAsia="zh-CN"/>
          </w:rPr>
          <w:t>_</w:t>
        </w:r>
        <w:r>
          <w:rPr>
            <w:rFonts w:ascii="Courier New" w:eastAsia="SimSun" w:hAnsi="Courier New"/>
            <w:sz w:val="16"/>
            <w:lang w:eastAsia="zh-CN"/>
          </w:rPr>
          <w:t>CommonData</w:t>
        </w:r>
        <w:r w:rsidRPr="009A0FD7">
          <w:rPr>
            <w:rFonts w:ascii="Courier New" w:eastAsia="SimSun" w:hAnsi="Courier New"/>
            <w:sz w:val="16"/>
            <w:lang w:eastAsia="zh-CN"/>
          </w:rPr>
          <w:t>.yaml</w:t>
        </w:r>
        <w:proofErr w:type="spellEnd"/>
        <w:r w:rsidRPr="009A0FD7">
          <w:rPr>
            <w:rFonts w:ascii="Courier New" w:eastAsia="SimSun" w:hAnsi="Courier New"/>
            <w:sz w:val="16"/>
            <w:lang w:eastAsia="zh-CN"/>
          </w:rPr>
          <w:t>#/components/schemas/</w:t>
        </w:r>
        <w:proofErr w:type="spellStart"/>
        <w:r>
          <w:rPr>
            <w:rFonts w:ascii="Courier New" w:eastAsia="SimSun" w:hAnsi="Courier New"/>
            <w:sz w:val="16"/>
            <w:lang w:eastAsia="zh-CN"/>
          </w:rPr>
          <w:t>Uinteger</w:t>
        </w:r>
      </w:ins>
      <w:proofErr w:type="spellEnd"/>
      <w:ins w:id="519" w:author="Nokia" w:date="2024-11-05T14:38:00Z">
        <w:r w:rsidRPr="009A0FD7">
          <w:rPr>
            <w:rFonts w:ascii="Courier New" w:eastAsia="SimSun" w:hAnsi="Courier New"/>
            <w:sz w:val="16"/>
            <w:lang w:eastAsia="zh-CN"/>
          </w:rPr>
          <w:t>'</w:t>
        </w:r>
      </w:ins>
    </w:p>
    <w:p w14:paraId="692D8871" w14:textId="4EF48A4E"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Nokia" w:date="2024-11-05T14:39:00Z"/>
          <w:rFonts w:ascii="Courier New" w:eastAsia="SimSun" w:hAnsi="Courier New"/>
          <w:sz w:val="16"/>
          <w:lang w:eastAsia="zh-CN"/>
        </w:rPr>
      </w:pPr>
      <w:ins w:id="521" w:author="Nokia" w:date="2024-11-05T14:39:00Z">
        <w:r w:rsidRPr="009A0FD7">
          <w:rPr>
            <w:rFonts w:ascii="Courier New" w:eastAsia="SimSun" w:hAnsi="Courier New"/>
            <w:sz w:val="16"/>
            <w:lang w:eastAsia="zh-CN"/>
          </w:rPr>
          <w:t xml:space="preserve">        </w:t>
        </w:r>
        <w:proofErr w:type="spellStart"/>
        <w:r w:rsidRPr="00E35B7D">
          <w:rPr>
            <w:rFonts w:ascii="Courier New" w:eastAsia="SimSun" w:hAnsi="Courier New"/>
            <w:sz w:val="16"/>
            <w:lang w:eastAsia="zh-CN"/>
          </w:rPr>
          <w:t>suppMeasProtocs</w:t>
        </w:r>
        <w:proofErr w:type="spellEnd"/>
        <w:r w:rsidRPr="009A0FD7">
          <w:rPr>
            <w:rFonts w:ascii="Courier New" w:eastAsia="SimSun" w:hAnsi="Courier New"/>
            <w:sz w:val="16"/>
            <w:lang w:eastAsia="zh-CN"/>
          </w:rPr>
          <w:t>:</w:t>
        </w:r>
      </w:ins>
    </w:p>
    <w:p w14:paraId="0F424E54"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2" w:author="Nokia" w:date="2024-11-05T14:40:00Z"/>
          <w:rFonts w:ascii="Courier New" w:eastAsia="SimSun" w:hAnsi="Courier New"/>
          <w:sz w:val="16"/>
          <w:lang w:eastAsia="zh-CN"/>
        </w:rPr>
      </w:pPr>
      <w:ins w:id="523" w:author="Nokia" w:date="2024-11-05T14:40:00Z">
        <w:r w:rsidRPr="009A0FD7">
          <w:rPr>
            <w:rFonts w:ascii="Courier New" w:eastAsia="SimSun" w:hAnsi="Courier New"/>
            <w:sz w:val="16"/>
            <w:lang w:eastAsia="zh-CN"/>
          </w:rPr>
          <w:t xml:space="preserve">          type: array</w:t>
        </w:r>
      </w:ins>
    </w:p>
    <w:p w14:paraId="7DC39E6A"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4" w:author="Nokia" w:date="2024-11-05T14:40:00Z"/>
          <w:rFonts w:ascii="Courier New" w:eastAsia="SimSun" w:hAnsi="Courier New"/>
          <w:sz w:val="16"/>
          <w:lang w:eastAsia="zh-CN"/>
        </w:rPr>
      </w:pPr>
      <w:ins w:id="525" w:author="Nokia" w:date="2024-11-05T14:40:00Z">
        <w:r w:rsidRPr="009A0FD7">
          <w:rPr>
            <w:rFonts w:ascii="Courier New" w:eastAsia="SimSun" w:hAnsi="Courier New"/>
            <w:sz w:val="16"/>
            <w:lang w:eastAsia="zh-CN"/>
          </w:rPr>
          <w:t xml:space="preserve">          items:</w:t>
        </w:r>
      </w:ins>
    </w:p>
    <w:p w14:paraId="54A147A9" w14:textId="45097DE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6" w:author="Nokia" w:date="2024-11-05T14:40:00Z"/>
          <w:rFonts w:ascii="Courier New" w:eastAsia="SimSun" w:hAnsi="Courier New"/>
          <w:sz w:val="16"/>
          <w:lang w:eastAsia="zh-CN"/>
        </w:rPr>
      </w:pPr>
      <w:ins w:id="527" w:author="Nokia" w:date="2024-11-05T14:40:00Z">
        <w:r w:rsidRPr="009A0FD7">
          <w:rPr>
            <w:rFonts w:ascii="Courier New" w:eastAsia="SimSun" w:hAnsi="Courier New"/>
            <w:sz w:val="16"/>
            <w:lang w:eastAsia="zh-CN"/>
          </w:rPr>
          <w:t xml:space="preserve">            $ref: '#/components/schemas/</w:t>
        </w:r>
        <w:proofErr w:type="spellStart"/>
        <w:r w:rsidRPr="009A0FD7">
          <w:rPr>
            <w:rFonts w:ascii="Courier New" w:eastAsia="SimSun" w:hAnsi="Courier New"/>
            <w:sz w:val="16"/>
            <w:lang w:eastAsia="zh-CN"/>
          </w:rPr>
          <w:t>D</w:t>
        </w:r>
        <w:r>
          <w:rPr>
            <w:rFonts w:ascii="Courier New" w:eastAsia="SimSun" w:hAnsi="Courier New"/>
            <w:sz w:val="16"/>
            <w:lang w:eastAsia="zh-CN"/>
          </w:rPr>
          <w:t>elayMeasurementProtocol</w:t>
        </w:r>
        <w:proofErr w:type="spellEnd"/>
        <w:r w:rsidRPr="009A0FD7">
          <w:rPr>
            <w:rFonts w:ascii="Courier New" w:eastAsia="SimSun" w:hAnsi="Courier New"/>
            <w:sz w:val="16"/>
            <w:lang w:eastAsia="zh-CN"/>
          </w:rPr>
          <w:t>'</w:t>
        </w:r>
      </w:ins>
    </w:p>
    <w:p w14:paraId="4A4701AD" w14:textId="77777777"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Nokia" w:date="2024-11-05T14:40:00Z"/>
          <w:rFonts w:ascii="Courier New" w:eastAsia="SimSun" w:hAnsi="Courier New"/>
          <w:sz w:val="16"/>
          <w:lang w:eastAsia="zh-CN"/>
        </w:rPr>
      </w:pPr>
      <w:ins w:id="529" w:author="Nokia" w:date="2024-11-05T14:40:00Z">
        <w:r w:rsidRPr="009A0FD7">
          <w:rPr>
            <w:rFonts w:ascii="Courier New" w:eastAsia="SimSun" w:hAnsi="Courier New"/>
            <w:sz w:val="16"/>
            <w:lang w:eastAsia="zh-CN"/>
          </w:rPr>
          <w:t xml:space="preserve">          </w:t>
        </w:r>
        <w:proofErr w:type="spellStart"/>
        <w:r w:rsidRPr="009A0FD7">
          <w:rPr>
            <w:rFonts w:ascii="Courier New" w:eastAsia="SimSun" w:hAnsi="Courier New"/>
            <w:sz w:val="16"/>
            <w:lang w:eastAsia="zh-CN"/>
          </w:rPr>
          <w:t>minItems</w:t>
        </w:r>
        <w:proofErr w:type="spellEnd"/>
        <w:r w:rsidRPr="009A0FD7">
          <w:rPr>
            <w:rFonts w:ascii="Courier New" w:eastAsia="SimSun" w:hAnsi="Courier New"/>
            <w:sz w:val="16"/>
            <w:lang w:eastAsia="zh-CN"/>
          </w:rPr>
          <w:t>: 1</w:t>
        </w:r>
      </w:ins>
    </w:p>
    <w:p w14:paraId="12D84473" w14:textId="515CB52F"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Nokia" w:date="2024-11-05T14:39:00Z"/>
          <w:rFonts w:ascii="Courier New" w:eastAsia="SimSun" w:hAnsi="Courier New"/>
          <w:sz w:val="16"/>
        </w:rPr>
      </w:pPr>
      <w:ins w:id="531" w:author="Nokia" w:date="2024-11-05T14:40:00Z">
        <w:r w:rsidRPr="009A0FD7">
          <w:rPr>
            <w:rFonts w:ascii="Courier New" w:eastAsia="SimSun" w:hAnsi="Courier New"/>
            <w:sz w:val="16"/>
          </w:rPr>
          <w:t xml:space="preserve">          description: Contains the list of </w:t>
        </w:r>
        <w:r>
          <w:rPr>
            <w:rFonts w:ascii="Courier New" w:eastAsia="SimSun" w:hAnsi="Courier New"/>
            <w:sz w:val="16"/>
          </w:rPr>
          <w:t>supported N6 delay measurement protocols</w:t>
        </w:r>
        <w:r w:rsidRPr="009A0FD7">
          <w:rPr>
            <w:rFonts w:ascii="Courier New" w:eastAsia="SimSun" w:hAnsi="Courier New"/>
            <w:sz w:val="16"/>
          </w:rPr>
          <w:t>.</w:t>
        </w:r>
      </w:ins>
    </w:p>
    <w:p w14:paraId="76FE4F94" w14:textId="3A7274B9" w:rsidR="00D06F86" w:rsidRPr="009A0FD7" w:rsidRDefault="00D06F86" w:rsidP="00D06F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2" w:author="Nokia" w:date="2024-11-05T14:39:00Z"/>
          <w:rFonts w:ascii="Courier New" w:eastAsia="SimSun" w:hAnsi="Courier New"/>
          <w:sz w:val="16"/>
          <w:lang w:eastAsia="zh-CN"/>
        </w:rPr>
      </w:pPr>
      <w:ins w:id="533" w:author="Nokia" w:date="2024-11-05T14:39:00Z">
        <w:r w:rsidRPr="009A0FD7">
          <w:rPr>
            <w:rFonts w:ascii="Courier New" w:eastAsia="SimSun" w:hAnsi="Courier New"/>
            <w:sz w:val="16"/>
            <w:lang w:eastAsia="zh-CN"/>
          </w:rPr>
          <w:t xml:space="preserve">        </w:t>
        </w:r>
      </w:ins>
      <w:proofErr w:type="spellStart"/>
      <w:ins w:id="534" w:author="Nokia" w:date="2024-11-05T14:41:00Z">
        <w:r>
          <w:rPr>
            <w:rFonts w:ascii="Courier New" w:eastAsia="SimSun" w:hAnsi="Courier New"/>
            <w:sz w:val="16"/>
            <w:lang w:eastAsia="zh-CN"/>
          </w:rPr>
          <w:t>c</w:t>
        </w:r>
      </w:ins>
      <w:ins w:id="535" w:author="Nokia" w:date="2024-11-05T14:40:00Z">
        <w:r>
          <w:rPr>
            <w:rFonts w:ascii="Courier New" w:eastAsia="SimSun" w:hAnsi="Courier New"/>
            <w:sz w:val="16"/>
            <w:lang w:eastAsia="zh-CN"/>
          </w:rPr>
          <w:t>onfigParams</w:t>
        </w:r>
      </w:ins>
      <w:proofErr w:type="spellEnd"/>
      <w:ins w:id="536" w:author="Nokia" w:date="2024-11-05T14:39:00Z">
        <w:r w:rsidRPr="009A0FD7">
          <w:rPr>
            <w:rFonts w:ascii="Courier New" w:eastAsia="SimSun" w:hAnsi="Courier New"/>
            <w:sz w:val="16"/>
            <w:lang w:eastAsia="zh-CN"/>
          </w:rPr>
          <w:t>:</w:t>
        </w:r>
      </w:ins>
    </w:p>
    <w:p w14:paraId="0CEDAC9A" w14:textId="0D2422B6"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7" w:author="Nokia" w:date="2024-11-05T14:41:00Z"/>
          <w:rFonts w:ascii="Courier New" w:eastAsia="SimSun" w:hAnsi="Courier New"/>
          <w:sz w:val="16"/>
          <w:lang w:eastAsia="zh-CN"/>
        </w:rPr>
      </w:pPr>
      <w:ins w:id="538" w:author="Nokia" w:date="2024-11-05T14:39:00Z">
        <w:r w:rsidRPr="009A0FD7">
          <w:rPr>
            <w:rFonts w:ascii="Courier New" w:eastAsia="SimSun" w:hAnsi="Courier New"/>
            <w:sz w:val="16"/>
            <w:lang w:eastAsia="zh-CN"/>
          </w:rPr>
          <w:t xml:space="preserve">          </w:t>
        </w:r>
      </w:ins>
      <w:ins w:id="539" w:author="Nokia" w:date="2024-11-05T14:41:00Z">
        <w:r>
          <w:rPr>
            <w:rFonts w:ascii="Courier New" w:eastAsia="SimSun" w:hAnsi="Courier New"/>
            <w:sz w:val="16"/>
            <w:lang w:eastAsia="zh-CN"/>
          </w:rPr>
          <w:t>type</w:t>
        </w:r>
      </w:ins>
      <w:ins w:id="540" w:author="Nokia" w:date="2024-11-05T14:39:00Z">
        <w:r w:rsidRPr="009A0FD7">
          <w:rPr>
            <w:rFonts w:ascii="Courier New" w:eastAsia="SimSun" w:hAnsi="Courier New"/>
            <w:sz w:val="16"/>
            <w:lang w:eastAsia="zh-CN"/>
          </w:rPr>
          <w:t xml:space="preserve">: </w:t>
        </w:r>
      </w:ins>
      <w:ins w:id="541" w:author="Nokia" w:date="2024-11-05T14:41:00Z">
        <w:r>
          <w:rPr>
            <w:rFonts w:ascii="Courier New" w:eastAsia="SimSun" w:hAnsi="Courier New"/>
            <w:sz w:val="16"/>
            <w:lang w:eastAsia="zh-CN"/>
          </w:rPr>
          <w:t>string</w:t>
        </w:r>
      </w:ins>
    </w:p>
    <w:p w14:paraId="595E6967" w14:textId="1EC6467D"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2" w:author="Nokia" w:date="2024-11-05T14:41:00Z"/>
          <w:rFonts w:ascii="Courier New" w:eastAsia="SimSun" w:hAnsi="Courier New"/>
          <w:sz w:val="16"/>
          <w:lang w:eastAsia="zh-CN"/>
        </w:rPr>
      </w:pPr>
      <w:ins w:id="543" w:author="Nokia" w:date="2024-11-05T14:41:00Z">
        <w:r>
          <w:rPr>
            <w:rFonts w:ascii="Courier New" w:eastAsia="SimSun" w:hAnsi="Courier New"/>
            <w:sz w:val="16"/>
            <w:lang w:eastAsia="zh-CN"/>
          </w:rPr>
          <w:t xml:space="preserve">          description: &gt;</w:t>
        </w:r>
      </w:ins>
    </w:p>
    <w:p w14:paraId="1B3910F6" w14:textId="77777777" w:rsidR="00D06F86"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Nokia" w:date="2024-11-05T14:41:00Z"/>
          <w:rFonts w:ascii="Courier New" w:eastAsia="SimSun" w:hAnsi="Courier New"/>
          <w:sz w:val="16"/>
          <w:lang w:eastAsia="zh-CN"/>
        </w:rPr>
      </w:pPr>
      <w:ins w:id="545"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Contains protocol-specific configuration parameters.</w:t>
        </w:r>
      </w:ins>
    </w:p>
    <w:p w14:paraId="725ED33E" w14:textId="752669EA" w:rsidR="00D06F86" w:rsidRPr="009A0FD7" w:rsidRDefault="00D06F86"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6" w:author="Nokia" w:date="2024-11-05T14:38:00Z"/>
          <w:rFonts w:ascii="Courier New" w:eastAsia="SimSun" w:hAnsi="Courier New"/>
          <w:sz w:val="16"/>
          <w:lang w:eastAsia="zh-CN"/>
        </w:rPr>
      </w:pPr>
      <w:ins w:id="547" w:author="Nokia" w:date="2024-11-05T14:41:00Z">
        <w:r>
          <w:rPr>
            <w:rFonts w:ascii="Courier New" w:eastAsia="SimSun" w:hAnsi="Courier New"/>
            <w:sz w:val="16"/>
            <w:lang w:eastAsia="zh-CN"/>
          </w:rPr>
          <w:t xml:space="preserve">            </w:t>
        </w:r>
        <w:r w:rsidRPr="00E35B7D">
          <w:rPr>
            <w:rFonts w:ascii="Courier New" w:eastAsia="SimSun" w:hAnsi="Courier New"/>
            <w:sz w:val="16"/>
            <w:lang w:eastAsia="zh-CN"/>
          </w:rPr>
          <w:t xml:space="preserve">The contents and the format </w:t>
        </w:r>
        <w:r>
          <w:rPr>
            <w:rFonts w:ascii="Courier New" w:eastAsia="SimSun" w:hAnsi="Courier New"/>
            <w:sz w:val="16"/>
            <w:lang w:eastAsia="zh-CN"/>
          </w:rPr>
          <w:t>are</w:t>
        </w:r>
        <w:r w:rsidRPr="00E35B7D">
          <w:rPr>
            <w:rFonts w:ascii="Courier New" w:eastAsia="SimSun" w:hAnsi="Courier New"/>
            <w:sz w:val="16"/>
            <w:lang w:eastAsia="zh-CN"/>
          </w:rPr>
          <w:t xml:space="preserve"> up to the implementation.</w:t>
        </w:r>
      </w:ins>
    </w:p>
    <w:p w14:paraId="6ABD5F08" w14:textId="7777777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Nokia" w:date="2024-11-05T14:38:00Z"/>
          <w:rFonts w:ascii="Courier New" w:eastAsia="SimSun" w:hAnsi="Courier New"/>
          <w:sz w:val="16"/>
          <w:lang w:eastAsia="zh-CN"/>
        </w:rPr>
      </w:pPr>
      <w:ins w:id="549" w:author="Nokia" w:date="2024-11-05T14:38:00Z">
        <w:r w:rsidRPr="009A0FD7">
          <w:rPr>
            <w:rFonts w:ascii="Courier New" w:eastAsia="SimSun" w:hAnsi="Courier New"/>
            <w:sz w:val="16"/>
            <w:lang w:eastAsia="zh-CN"/>
          </w:rPr>
          <w:t xml:space="preserve">      </w:t>
        </w:r>
        <w:r>
          <w:rPr>
            <w:rFonts w:ascii="Courier New" w:eastAsia="SimSun" w:hAnsi="Courier New"/>
            <w:sz w:val="16"/>
            <w:lang w:eastAsia="zh-CN"/>
          </w:rPr>
          <w:t>required</w:t>
        </w:r>
        <w:r w:rsidRPr="009A0FD7">
          <w:rPr>
            <w:rFonts w:ascii="Courier New" w:eastAsia="SimSun" w:hAnsi="Courier New"/>
            <w:sz w:val="16"/>
            <w:lang w:eastAsia="zh-CN"/>
          </w:rPr>
          <w:t>:</w:t>
        </w:r>
      </w:ins>
    </w:p>
    <w:p w14:paraId="7DF3B85A" w14:textId="1901D7F7" w:rsidR="00E35B7D" w:rsidRPr="009A0FD7" w:rsidRDefault="00E35B7D" w:rsidP="00E35B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Nokia" w:date="2024-11-05T14:38:00Z"/>
          <w:rFonts w:ascii="Courier New" w:eastAsia="SimSun" w:hAnsi="Courier New"/>
          <w:sz w:val="16"/>
          <w:lang w:eastAsia="zh-CN"/>
        </w:rPr>
      </w:pPr>
      <w:ins w:id="551" w:author="Nokia" w:date="2024-11-05T14:38:00Z">
        <w:r w:rsidRPr="009A0FD7">
          <w:rPr>
            <w:rFonts w:ascii="Courier New" w:eastAsia="SimSun" w:hAnsi="Courier New"/>
            <w:sz w:val="16"/>
            <w:lang w:eastAsia="zh-CN"/>
          </w:rPr>
          <w:t xml:space="preserve">        - </w:t>
        </w:r>
      </w:ins>
      <w:proofErr w:type="spellStart"/>
      <w:ins w:id="552" w:author="Nokia" w:date="2024-11-05T14:46:00Z">
        <w:r w:rsidR="004A6F6B">
          <w:rPr>
            <w:rFonts w:ascii="Courier New" w:eastAsia="SimSun" w:hAnsi="Courier New"/>
            <w:sz w:val="16"/>
            <w:lang w:eastAsia="zh-CN"/>
          </w:rPr>
          <w:t>measureEndpointAddr</w:t>
        </w:r>
      </w:ins>
      <w:proofErr w:type="spellEnd"/>
    </w:p>
    <w:p w14:paraId="529B253C" w14:textId="77777777" w:rsidR="00C94099" w:rsidRDefault="00C94099"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Nokia" w:date="2024-11-05T14:42:00Z"/>
          <w:rFonts w:ascii="Courier New" w:eastAsia="SimSun" w:hAnsi="Courier New"/>
          <w:sz w:val="16"/>
          <w:lang w:eastAsia="zh-CN"/>
        </w:rPr>
      </w:pPr>
    </w:p>
    <w:p w14:paraId="573855B0" w14:textId="41802242"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Nokia" w:date="2024-11-05T14:42:00Z"/>
          <w:rFonts w:ascii="Courier New" w:eastAsia="SimSun" w:hAnsi="Courier New"/>
          <w:sz w:val="16"/>
        </w:rPr>
      </w:pPr>
      <w:ins w:id="555" w:author="Nokia" w:date="2024-11-05T14:42:00Z">
        <w:r w:rsidRPr="008C416E">
          <w:rPr>
            <w:rFonts w:ascii="Courier New" w:eastAsia="SimSun" w:hAnsi="Courier New"/>
            <w:sz w:val="16"/>
          </w:rPr>
          <w:t xml:space="preserve">    </w:t>
        </w:r>
      </w:ins>
      <w:proofErr w:type="spellStart"/>
      <w:ins w:id="556" w:author="Nokia" w:date="2024-11-05T14:43:00Z">
        <w:r w:rsidRPr="009A0FD7">
          <w:rPr>
            <w:rFonts w:ascii="Courier New" w:eastAsia="SimSun" w:hAnsi="Courier New"/>
            <w:sz w:val="16"/>
            <w:lang w:eastAsia="zh-CN"/>
          </w:rPr>
          <w:t>D</w:t>
        </w:r>
        <w:r>
          <w:rPr>
            <w:rFonts w:ascii="Courier New" w:eastAsia="SimSun" w:hAnsi="Courier New"/>
            <w:sz w:val="16"/>
            <w:lang w:eastAsia="zh-CN"/>
          </w:rPr>
          <w:t>elayMeasurementProtocol</w:t>
        </w:r>
      </w:ins>
      <w:proofErr w:type="spellEnd"/>
      <w:ins w:id="557" w:author="Nokia" w:date="2024-11-05T14:42:00Z">
        <w:r w:rsidRPr="008C416E">
          <w:rPr>
            <w:rFonts w:ascii="Courier New" w:eastAsia="SimSun" w:hAnsi="Courier New"/>
            <w:sz w:val="16"/>
          </w:rPr>
          <w:t>:</w:t>
        </w:r>
      </w:ins>
    </w:p>
    <w:p w14:paraId="273C233F"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Nokia" w:date="2024-11-05T14:42:00Z"/>
          <w:rFonts w:ascii="Courier New" w:eastAsia="SimSun" w:hAnsi="Courier New"/>
          <w:sz w:val="16"/>
        </w:rPr>
      </w:pPr>
      <w:ins w:id="559" w:author="Nokia" w:date="2024-11-05T14:42:00Z">
        <w:r w:rsidRPr="008C416E">
          <w:rPr>
            <w:rFonts w:ascii="Courier New" w:eastAsia="SimSun" w:hAnsi="Courier New"/>
            <w:sz w:val="16"/>
          </w:rPr>
          <w:t xml:space="preserve">      </w:t>
        </w:r>
        <w:proofErr w:type="spellStart"/>
        <w:r w:rsidRPr="008C416E">
          <w:rPr>
            <w:rFonts w:ascii="Courier New" w:eastAsia="SimSun" w:hAnsi="Courier New"/>
            <w:sz w:val="16"/>
          </w:rPr>
          <w:t>anyOf</w:t>
        </w:r>
        <w:proofErr w:type="spellEnd"/>
        <w:r w:rsidRPr="008C416E">
          <w:rPr>
            <w:rFonts w:ascii="Courier New" w:eastAsia="SimSun" w:hAnsi="Courier New"/>
            <w:sz w:val="16"/>
          </w:rPr>
          <w:t>:</w:t>
        </w:r>
      </w:ins>
    </w:p>
    <w:p w14:paraId="4920E75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Nokia" w:date="2024-11-05T14:42:00Z"/>
          <w:rFonts w:ascii="Courier New" w:eastAsia="SimSun" w:hAnsi="Courier New"/>
          <w:sz w:val="16"/>
        </w:rPr>
      </w:pPr>
      <w:ins w:id="561" w:author="Nokia" w:date="2024-11-05T14:42:00Z">
        <w:r w:rsidRPr="008C416E">
          <w:rPr>
            <w:rFonts w:ascii="Courier New" w:eastAsia="SimSun" w:hAnsi="Courier New"/>
            <w:sz w:val="16"/>
          </w:rPr>
          <w:t xml:space="preserve">        - type: string</w:t>
        </w:r>
      </w:ins>
    </w:p>
    <w:p w14:paraId="0E583BC5"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Nokia" w:date="2024-11-05T14:42:00Z"/>
          <w:rFonts w:ascii="Courier New" w:eastAsia="SimSun" w:hAnsi="Courier New"/>
          <w:sz w:val="16"/>
        </w:rPr>
      </w:pPr>
      <w:ins w:id="563" w:author="Nokia" w:date="2024-11-05T14:42:00Z">
        <w:r w:rsidRPr="008C416E">
          <w:rPr>
            <w:rFonts w:ascii="Courier New" w:eastAsia="SimSun" w:hAnsi="Courier New"/>
            <w:sz w:val="16"/>
          </w:rPr>
          <w:t xml:space="preserve">          </w:t>
        </w:r>
        <w:proofErr w:type="spellStart"/>
        <w:r w:rsidRPr="008C416E">
          <w:rPr>
            <w:rFonts w:ascii="Courier New" w:eastAsia="SimSun" w:hAnsi="Courier New"/>
            <w:sz w:val="16"/>
          </w:rPr>
          <w:t>enum</w:t>
        </w:r>
        <w:proofErr w:type="spellEnd"/>
        <w:r w:rsidRPr="008C416E">
          <w:rPr>
            <w:rFonts w:ascii="Courier New" w:eastAsia="SimSun" w:hAnsi="Courier New"/>
            <w:sz w:val="16"/>
          </w:rPr>
          <w:t>:</w:t>
        </w:r>
      </w:ins>
    </w:p>
    <w:p w14:paraId="69F9A066" w14:textId="3DA7A92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Nokia" w:date="2024-11-05T14:42:00Z"/>
          <w:rFonts w:ascii="Courier New" w:eastAsia="SimSun" w:hAnsi="Courier New"/>
          <w:sz w:val="16"/>
        </w:rPr>
      </w:pPr>
      <w:ins w:id="565" w:author="Nokia" w:date="2024-11-05T14:42:00Z">
        <w:r w:rsidRPr="008C416E">
          <w:rPr>
            <w:rFonts w:ascii="Courier New" w:eastAsia="SimSun" w:hAnsi="Courier New"/>
            <w:sz w:val="16"/>
          </w:rPr>
          <w:t xml:space="preserve">            - </w:t>
        </w:r>
      </w:ins>
      <w:ins w:id="566" w:author="Nokia" w:date="2024-11-05T14:43:00Z">
        <w:r>
          <w:rPr>
            <w:rFonts w:ascii="Courier New" w:eastAsia="SimSun" w:hAnsi="Courier New"/>
            <w:sz w:val="16"/>
          </w:rPr>
          <w:t>ICMP</w:t>
        </w:r>
      </w:ins>
    </w:p>
    <w:p w14:paraId="2FD2D300" w14:textId="77777777"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7" w:author="Nokia" w:date="2024-11-05T14:44:00Z"/>
          <w:rFonts w:ascii="Courier New" w:eastAsia="SimSun" w:hAnsi="Courier New"/>
          <w:sz w:val="16"/>
          <w:lang w:eastAsia="zh-CN"/>
        </w:rPr>
      </w:pPr>
      <w:ins w:id="568" w:author="Nokia" w:date="2024-11-05T14:42:00Z">
        <w:r w:rsidRPr="008C416E">
          <w:rPr>
            <w:rFonts w:ascii="Courier New" w:eastAsia="SimSun" w:hAnsi="Courier New"/>
            <w:sz w:val="16"/>
          </w:rPr>
          <w:t xml:space="preserve">            - </w:t>
        </w:r>
      </w:ins>
      <w:ins w:id="569" w:author="Nokia" w:date="2024-11-05T14:43:00Z">
        <w:r w:rsidRPr="008C416E">
          <w:rPr>
            <w:rFonts w:ascii="Courier New" w:eastAsia="SimSun" w:hAnsi="Courier New"/>
            <w:sz w:val="16"/>
            <w:lang w:eastAsia="zh-CN"/>
          </w:rPr>
          <w:t>TWAMP</w:t>
        </w:r>
      </w:ins>
    </w:p>
    <w:p w14:paraId="31D578F0" w14:textId="6F6F5AB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Nokia" w:date="2024-11-05T14:43:00Z"/>
          <w:rFonts w:ascii="Courier New" w:eastAsia="SimSun" w:hAnsi="Courier New"/>
          <w:sz w:val="16"/>
          <w:lang w:eastAsia="zh-CN"/>
        </w:rPr>
      </w:pPr>
      <w:ins w:id="571" w:author="Nokia" w:date="2024-11-05T14:44:00Z">
        <w:r>
          <w:rPr>
            <w:rFonts w:ascii="Courier New" w:eastAsia="SimSun" w:hAnsi="Courier New"/>
            <w:sz w:val="16"/>
            <w:lang w:eastAsia="zh-CN"/>
          </w:rPr>
          <w:t xml:space="preserve">            - </w:t>
        </w:r>
      </w:ins>
      <w:ins w:id="572" w:author="Nokia" w:date="2024-11-05T14:43:00Z">
        <w:r w:rsidRPr="008C416E">
          <w:rPr>
            <w:rFonts w:ascii="Courier New" w:eastAsia="SimSun" w:hAnsi="Courier New"/>
            <w:sz w:val="16"/>
            <w:lang w:eastAsia="zh-CN"/>
          </w:rPr>
          <w:t>STAMP</w:t>
        </w:r>
      </w:ins>
    </w:p>
    <w:p w14:paraId="03106BAB" w14:textId="6A8A461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3" w:author="Nokia" w:date="2024-11-05T14:42:00Z"/>
          <w:rFonts w:ascii="Courier New" w:eastAsia="SimSun" w:hAnsi="Courier New"/>
          <w:sz w:val="16"/>
          <w:lang w:eastAsia="zh-CN"/>
        </w:rPr>
      </w:pPr>
      <w:ins w:id="574" w:author="Nokia" w:date="2024-11-05T14:42:00Z">
        <w:r w:rsidRPr="008C416E">
          <w:rPr>
            <w:rFonts w:ascii="Courier New" w:eastAsia="SimSun" w:hAnsi="Courier New"/>
            <w:sz w:val="16"/>
          </w:rPr>
          <w:t xml:space="preserve">            - </w:t>
        </w:r>
      </w:ins>
      <w:ins w:id="575" w:author="Nokia" w:date="2024-11-05T14:43:00Z">
        <w:r w:rsidRPr="008C416E">
          <w:rPr>
            <w:rFonts w:ascii="Courier New" w:eastAsia="SimSun" w:hAnsi="Courier New"/>
            <w:sz w:val="16"/>
            <w:lang w:eastAsia="zh-CN"/>
          </w:rPr>
          <w:t>OWAMP</w:t>
        </w:r>
      </w:ins>
    </w:p>
    <w:p w14:paraId="27FF272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Nokia" w:date="2024-11-05T14:42:00Z"/>
          <w:rFonts w:ascii="Courier New" w:eastAsia="SimSun" w:hAnsi="Courier New"/>
          <w:sz w:val="16"/>
        </w:rPr>
      </w:pPr>
      <w:ins w:id="577" w:author="Nokia" w:date="2024-11-05T14:42:00Z">
        <w:r w:rsidRPr="008C416E">
          <w:rPr>
            <w:rFonts w:ascii="Courier New" w:eastAsia="SimSun" w:hAnsi="Courier New"/>
            <w:sz w:val="16"/>
          </w:rPr>
          <w:t xml:space="preserve">            - OTHER</w:t>
        </w:r>
      </w:ins>
    </w:p>
    <w:p w14:paraId="028D1D0C"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8" w:author="Nokia" w:date="2024-11-05T14:42:00Z"/>
          <w:rFonts w:ascii="Courier New" w:eastAsia="SimSun" w:hAnsi="Courier New"/>
          <w:sz w:val="16"/>
        </w:rPr>
      </w:pPr>
      <w:ins w:id="579" w:author="Nokia" w:date="2024-11-05T14:42:00Z">
        <w:r w:rsidRPr="008C416E">
          <w:rPr>
            <w:rFonts w:ascii="Courier New" w:eastAsia="SimSun" w:hAnsi="Courier New"/>
            <w:sz w:val="16"/>
          </w:rPr>
          <w:t xml:space="preserve">        - type: string</w:t>
        </w:r>
      </w:ins>
    </w:p>
    <w:p w14:paraId="7AA009BB"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0" w:author="Nokia" w:date="2024-11-05T14:42:00Z"/>
          <w:rFonts w:ascii="Courier New" w:eastAsia="SimSun" w:hAnsi="Courier New"/>
          <w:sz w:val="16"/>
        </w:rPr>
      </w:pPr>
      <w:ins w:id="581" w:author="Nokia" w:date="2024-11-05T14:42:00Z">
        <w:r w:rsidRPr="008C416E">
          <w:rPr>
            <w:rFonts w:ascii="Courier New" w:eastAsia="SimSun" w:hAnsi="Courier New"/>
            <w:sz w:val="16"/>
          </w:rPr>
          <w:t xml:space="preserve">          description: &gt;</w:t>
        </w:r>
      </w:ins>
    </w:p>
    <w:p w14:paraId="68A249DD"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2" w:author="Nokia" w:date="2024-11-05T14:42:00Z"/>
          <w:rFonts w:ascii="Courier New" w:eastAsia="SimSun" w:hAnsi="Courier New"/>
          <w:sz w:val="16"/>
        </w:rPr>
      </w:pPr>
      <w:ins w:id="583" w:author="Nokia" w:date="2024-11-05T14:42:00Z">
        <w:r w:rsidRPr="008C416E">
          <w:rPr>
            <w:rFonts w:ascii="Courier New" w:eastAsia="SimSun" w:hAnsi="Courier New"/>
            <w:sz w:val="16"/>
          </w:rPr>
          <w:t xml:space="preserve">            This string provides forward-compatibility with future extensions to the enumeration but</w:t>
        </w:r>
      </w:ins>
    </w:p>
    <w:p w14:paraId="34F888AA"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Nokia" w:date="2024-11-05T14:42:00Z"/>
          <w:rFonts w:ascii="Courier New" w:eastAsia="SimSun" w:hAnsi="Courier New"/>
          <w:sz w:val="16"/>
        </w:rPr>
      </w:pPr>
      <w:ins w:id="585" w:author="Nokia" w:date="2024-11-05T14:42:00Z">
        <w:r w:rsidRPr="008C416E">
          <w:rPr>
            <w:rFonts w:ascii="Courier New" w:eastAsia="SimSun" w:hAnsi="Courier New"/>
            <w:sz w:val="16"/>
          </w:rPr>
          <w:t xml:space="preserve">            is not used to encode content defined in the present version of this API.</w:t>
        </w:r>
      </w:ins>
    </w:p>
    <w:p w14:paraId="3D9FB262"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Nokia" w:date="2024-11-05T14:42:00Z"/>
          <w:rFonts w:ascii="Courier New" w:eastAsia="SimSun" w:hAnsi="Courier New"/>
          <w:sz w:val="16"/>
        </w:rPr>
      </w:pPr>
      <w:ins w:id="587" w:author="Nokia" w:date="2024-11-05T14:42:00Z">
        <w:r w:rsidRPr="008C416E">
          <w:rPr>
            <w:rFonts w:ascii="Courier New" w:eastAsia="SimSun" w:hAnsi="Courier New"/>
            <w:sz w:val="16"/>
          </w:rPr>
          <w:t xml:space="preserve">      description: |</w:t>
        </w:r>
      </w:ins>
    </w:p>
    <w:p w14:paraId="328B1E29" w14:textId="7AB8E9B0"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8" w:author="Nokia" w:date="2024-11-05T14:42:00Z"/>
          <w:rFonts w:ascii="Courier New" w:eastAsia="SimSun" w:hAnsi="Courier New"/>
          <w:sz w:val="16"/>
        </w:rPr>
      </w:pPr>
      <w:ins w:id="589" w:author="Nokia" w:date="2024-11-05T14:42:00Z">
        <w:r w:rsidRPr="008C416E">
          <w:rPr>
            <w:rFonts w:ascii="Courier New" w:eastAsia="SimSun" w:hAnsi="Courier New"/>
            <w:sz w:val="16"/>
          </w:rPr>
          <w:t xml:space="preserve">        Represents </w:t>
        </w:r>
      </w:ins>
      <w:ins w:id="590" w:author="Nokia" w:date="2024-11-05T14:44:00Z">
        <w:r>
          <w:rPr>
            <w:rFonts w:ascii="Courier New" w:eastAsia="SimSun" w:hAnsi="Courier New"/>
            <w:sz w:val="16"/>
          </w:rPr>
          <w:t>a delay measurement protocol</w:t>
        </w:r>
      </w:ins>
      <w:ins w:id="591" w:author="Nokia" w:date="2024-11-05T14:42:00Z">
        <w:r w:rsidRPr="008C416E">
          <w:rPr>
            <w:rFonts w:ascii="Courier New" w:eastAsia="SimSun" w:hAnsi="Courier New"/>
            <w:sz w:val="16"/>
          </w:rPr>
          <w:t xml:space="preserve">.  </w:t>
        </w:r>
      </w:ins>
    </w:p>
    <w:p w14:paraId="1E10EC74" w14:textId="77777777"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Nokia" w:date="2024-11-05T14:42:00Z"/>
          <w:rFonts w:ascii="Courier New" w:eastAsia="SimSun" w:hAnsi="Courier New"/>
          <w:sz w:val="16"/>
        </w:rPr>
      </w:pPr>
      <w:ins w:id="593" w:author="Nokia" w:date="2024-11-05T14:42:00Z">
        <w:r w:rsidRPr="008C416E">
          <w:rPr>
            <w:rFonts w:ascii="Courier New" w:eastAsia="SimSun" w:hAnsi="Courier New"/>
            <w:sz w:val="16"/>
          </w:rPr>
          <w:t xml:space="preserve">        Possible values are:</w:t>
        </w:r>
      </w:ins>
    </w:p>
    <w:p w14:paraId="0A4BE4A7" w14:textId="7112209A"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4" w:author="Nokia" w:date="2024-11-05T14:42:00Z"/>
          <w:rFonts w:ascii="Courier New" w:eastAsia="SimSun" w:hAnsi="Courier New"/>
          <w:sz w:val="16"/>
        </w:rPr>
      </w:pPr>
      <w:ins w:id="595" w:author="Nokia" w:date="2024-11-05T14:42:00Z">
        <w:r w:rsidRPr="008C416E">
          <w:rPr>
            <w:rFonts w:ascii="Courier New" w:eastAsia="SimSun" w:hAnsi="Courier New"/>
            <w:sz w:val="16"/>
          </w:rPr>
          <w:t xml:space="preserve">        - </w:t>
        </w:r>
      </w:ins>
      <w:ins w:id="596" w:author="Nokia" w:date="2024-11-05T14:44:00Z">
        <w:r>
          <w:rPr>
            <w:rFonts w:ascii="Courier New" w:eastAsia="SimSun" w:hAnsi="Courier New"/>
            <w:sz w:val="16"/>
          </w:rPr>
          <w:t>ICMP</w:t>
        </w:r>
      </w:ins>
      <w:ins w:id="597" w:author="Nokia" w:date="2024-11-05T14:42:00Z">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ins>
      <w:ins w:id="598" w:author="Nokia" w:date="2024-11-05T14:44:00Z">
        <w:r>
          <w:rPr>
            <w:rFonts w:ascii="Courier New" w:eastAsia="SimSun" w:hAnsi="Courier New" w:cs="Arial"/>
            <w:sz w:val="16"/>
            <w:szCs w:val="18"/>
            <w:lang w:eastAsia="zh-CN"/>
          </w:rPr>
          <w:t>delay measurement protocol is ICMP</w:t>
        </w:r>
      </w:ins>
      <w:ins w:id="599" w:author="Nokia" w:date="2024-11-05T14:42:00Z">
        <w:r w:rsidRPr="008C416E">
          <w:rPr>
            <w:rFonts w:ascii="Courier New" w:eastAsia="SimSun" w:hAnsi="Courier New"/>
            <w:sz w:val="16"/>
          </w:rPr>
          <w:t>.</w:t>
        </w:r>
      </w:ins>
    </w:p>
    <w:p w14:paraId="07B0C04F" w14:textId="6C342479"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Nokia" w:date="2024-11-05T14:44:00Z"/>
          <w:rFonts w:ascii="Courier New" w:eastAsia="SimSun" w:hAnsi="Courier New"/>
          <w:sz w:val="16"/>
        </w:rPr>
      </w:pPr>
      <w:ins w:id="601" w:author="Nokia" w:date="2024-11-05T14:44:00Z">
        <w:r w:rsidRPr="008C416E">
          <w:rPr>
            <w:rFonts w:ascii="Courier New" w:eastAsia="SimSun" w:hAnsi="Courier New"/>
            <w:sz w:val="16"/>
          </w:rPr>
          <w:t xml:space="preserve">        - </w:t>
        </w:r>
        <w:r>
          <w:rPr>
            <w:rFonts w:ascii="Courier New" w:eastAsia="SimSun" w:hAnsi="Courier New"/>
            <w:sz w:val="16"/>
          </w:rPr>
          <w:t>TWAMP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delay measurement protocol is TWAMP</w:t>
        </w:r>
        <w:r w:rsidRPr="008C416E">
          <w:rPr>
            <w:rFonts w:ascii="Courier New" w:eastAsia="SimSun" w:hAnsi="Courier New"/>
            <w:sz w:val="16"/>
          </w:rPr>
          <w:t>.</w:t>
        </w:r>
      </w:ins>
    </w:p>
    <w:p w14:paraId="2C76797D" w14:textId="38F30F86" w:rsid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2" w:author="Nokia" w:date="2024-11-05T14:44:00Z"/>
          <w:rFonts w:ascii="Courier New" w:eastAsia="SimSun" w:hAnsi="Courier New"/>
          <w:sz w:val="16"/>
        </w:rPr>
      </w:pPr>
      <w:ins w:id="603" w:author="Nokia" w:date="2024-11-05T14:44:00Z">
        <w:r w:rsidRPr="008C416E">
          <w:rPr>
            <w:rFonts w:ascii="Courier New" w:eastAsia="SimSun" w:hAnsi="Courier New"/>
            <w:sz w:val="16"/>
          </w:rPr>
          <w:t xml:space="preserve">        - </w:t>
        </w:r>
        <w:r>
          <w:rPr>
            <w:rFonts w:ascii="Courier New" w:eastAsia="SimSun" w:hAnsi="Courier New"/>
            <w:sz w:val="16"/>
          </w:rPr>
          <w:t>STAMP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04" w:author="Nokia" w:date="2024-11-05T14:45:00Z">
        <w:r>
          <w:rPr>
            <w:rFonts w:ascii="Courier New" w:eastAsia="SimSun" w:hAnsi="Courier New" w:cs="Arial"/>
            <w:sz w:val="16"/>
            <w:szCs w:val="18"/>
            <w:lang w:eastAsia="zh-CN"/>
          </w:rPr>
          <w:t>STA</w:t>
        </w:r>
      </w:ins>
      <w:ins w:id="605"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4F3D6ED7" w14:textId="7DD80EDF" w:rsidR="008C416E" w:rsidRPr="008C416E" w:rsidRDefault="008C416E" w:rsidP="008C416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Nokia" w:date="2024-11-05T14:44:00Z"/>
          <w:rFonts w:ascii="Courier New" w:eastAsia="SimSun" w:hAnsi="Courier New"/>
          <w:sz w:val="16"/>
        </w:rPr>
      </w:pPr>
      <w:ins w:id="607" w:author="Nokia" w:date="2024-11-05T14:44:00Z">
        <w:r w:rsidRPr="008C416E">
          <w:rPr>
            <w:rFonts w:ascii="Courier New" w:eastAsia="SimSun" w:hAnsi="Courier New"/>
            <w:sz w:val="16"/>
          </w:rPr>
          <w:t xml:space="preserve">        - </w:t>
        </w:r>
      </w:ins>
      <w:ins w:id="608" w:author="Nokia" w:date="2024-11-05T14:45:00Z">
        <w:r>
          <w:rPr>
            <w:rFonts w:ascii="Courier New" w:eastAsia="SimSun" w:hAnsi="Courier New"/>
            <w:sz w:val="16"/>
          </w:rPr>
          <w:t>OWA</w:t>
        </w:r>
      </w:ins>
      <w:ins w:id="609" w:author="Nokia" w:date="2024-11-05T14:44:00Z">
        <w:r>
          <w:rPr>
            <w:rFonts w:ascii="Courier New" w:eastAsia="SimSun" w:hAnsi="Courier New"/>
            <w:sz w:val="16"/>
          </w:rPr>
          <w:t>MP</w:t>
        </w:r>
        <w:r w:rsidRPr="008C416E">
          <w:rPr>
            <w:rFonts w:ascii="Courier New" w:eastAsia="SimSun" w:hAnsi="Courier New"/>
            <w:sz w:val="16"/>
          </w:rPr>
          <w:t xml:space="preserve">: </w:t>
        </w:r>
        <w:r w:rsidRPr="008C416E">
          <w:rPr>
            <w:rFonts w:ascii="Courier New" w:eastAsia="SimSun" w:hAnsi="Courier New" w:cs="Arial"/>
            <w:sz w:val="16"/>
            <w:szCs w:val="18"/>
            <w:lang w:eastAsia="zh-CN"/>
          </w:rPr>
          <w:t xml:space="preserve">The </w:t>
        </w:r>
        <w:r>
          <w:rPr>
            <w:rFonts w:ascii="Courier New" w:eastAsia="SimSun" w:hAnsi="Courier New" w:cs="Arial"/>
            <w:sz w:val="16"/>
            <w:szCs w:val="18"/>
            <w:lang w:eastAsia="zh-CN"/>
          </w:rPr>
          <w:t xml:space="preserve">delay measurement protocol is </w:t>
        </w:r>
      </w:ins>
      <w:ins w:id="610" w:author="Nokia" w:date="2024-11-05T14:45:00Z">
        <w:r>
          <w:rPr>
            <w:rFonts w:ascii="Courier New" w:eastAsia="SimSun" w:hAnsi="Courier New" w:cs="Arial"/>
            <w:sz w:val="16"/>
            <w:szCs w:val="18"/>
            <w:lang w:eastAsia="zh-CN"/>
          </w:rPr>
          <w:t>OWA</w:t>
        </w:r>
      </w:ins>
      <w:ins w:id="611" w:author="Nokia" w:date="2024-11-05T14:44:00Z">
        <w:r>
          <w:rPr>
            <w:rFonts w:ascii="Courier New" w:eastAsia="SimSun" w:hAnsi="Courier New" w:cs="Arial"/>
            <w:sz w:val="16"/>
            <w:szCs w:val="18"/>
            <w:lang w:eastAsia="zh-CN"/>
          </w:rPr>
          <w:t>MP</w:t>
        </w:r>
        <w:r w:rsidRPr="008C416E">
          <w:rPr>
            <w:rFonts w:ascii="Courier New" w:eastAsia="SimSun" w:hAnsi="Courier New"/>
            <w:sz w:val="16"/>
          </w:rPr>
          <w:t>.</w:t>
        </w:r>
      </w:ins>
    </w:p>
    <w:p w14:paraId="2D9217B5" w14:textId="10CEBEC2" w:rsidR="008C416E" w:rsidRDefault="008C416E"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Ericsson_Maria Liang r1" w:date="2024-11-21T04:26:00Z"/>
          <w:rFonts w:ascii="Courier New" w:eastAsia="SimSun" w:hAnsi="Courier New"/>
          <w:sz w:val="16"/>
          <w:lang w:eastAsia="zh-CN"/>
        </w:rPr>
      </w:pPr>
      <w:ins w:id="613" w:author="Nokia" w:date="2024-11-05T14:42:00Z">
        <w:r w:rsidRPr="008C416E">
          <w:rPr>
            <w:rFonts w:ascii="Courier New" w:eastAsia="SimSun" w:hAnsi="Courier New"/>
            <w:sz w:val="16"/>
          </w:rPr>
          <w:t xml:space="preserve">        - </w:t>
        </w:r>
        <w:r w:rsidRPr="008C416E">
          <w:rPr>
            <w:rFonts w:ascii="Courier New" w:eastAsia="SimSun" w:hAnsi="Courier New"/>
            <w:sz w:val="16"/>
            <w:lang w:eastAsia="zh-CN"/>
          </w:rPr>
          <w:t>OTHER</w:t>
        </w:r>
        <w:r w:rsidRPr="008C416E">
          <w:rPr>
            <w:rFonts w:ascii="Courier New" w:eastAsia="SimSun" w:hAnsi="Courier New"/>
            <w:sz w:val="16"/>
          </w:rPr>
          <w:t xml:space="preserve">: </w:t>
        </w:r>
        <w:r w:rsidRPr="008C416E">
          <w:rPr>
            <w:rFonts w:ascii="Courier New" w:eastAsia="SimSun" w:hAnsi="Courier New"/>
            <w:sz w:val="16"/>
            <w:lang w:eastAsia="zh-CN"/>
          </w:rPr>
          <w:t xml:space="preserve">The </w:t>
        </w:r>
      </w:ins>
      <w:ins w:id="614" w:author="Nokia" w:date="2024-11-05T14:45:00Z">
        <w:r w:rsidR="0076577A">
          <w:rPr>
            <w:rFonts w:ascii="Courier New" w:eastAsia="SimSun" w:hAnsi="Courier New"/>
            <w:sz w:val="16"/>
            <w:lang w:eastAsia="zh-CN"/>
          </w:rPr>
          <w:t xml:space="preserve">delay measurement protocol has no specific value in this </w:t>
        </w:r>
        <w:proofErr w:type="spellStart"/>
        <w:r w:rsidR="0076577A">
          <w:rPr>
            <w:rFonts w:ascii="Courier New" w:eastAsia="SimSun" w:hAnsi="Courier New"/>
            <w:sz w:val="16"/>
            <w:lang w:eastAsia="zh-CN"/>
          </w:rPr>
          <w:t>enum</w:t>
        </w:r>
      </w:ins>
      <w:proofErr w:type="spellEnd"/>
      <w:ins w:id="615" w:author="Nokia" w:date="2024-11-05T14:42:00Z">
        <w:r w:rsidRPr="008C416E">
          <w:rPr>
            <w:rFonts w:ascii="Courier New" w:eastAsia="SimSun" w:hAnsi="Courier New"/>
            <w:sz w:val="16"/>
            <w:lang w:eastAsia="zh-CN"/>
          </w:rPr>
          <w:t>.</w:t>
        </w:r>
      </w:ins>
    </w:p>
    <w:p w14:paraId="54F89707" w14:textId="77777777" w:rsidR="00110C93" w:rsidRPr="009A0FD7" w:rsidRDefault="00110C93" w:rsidP="009A0FD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BE49" w14:textId="77777777" w:rsidR="00A521CB" w:rsidRDefault="00A521CB">
      <w:r>
        <w:separator/>
      </w:r>
    </w:p>
  </w:endnote>
  <w:endnote w:type="continuationSeparator" w:id="0">
    <w:p w14:paraId="2DE94D5A" w14:textId="77777777" w:rsidR="00A521CB" w:rsidRDefault="00A521CB">
      <w:r>
        <w:continuationSeparator/>
      </w:r>
    </w:p>
  </w:endnote>
  <w:endnote w:type="continuationNotice" w:id="1">
    <w:p w14:paraId="155B3C09" w14:textId="77777777" w:rsidR="00A521CB" w:rsidRDefault="00A521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80BFF" w14:textId="77777777" w:rsidR="00A521CB" w:rsidRDefault="00A521CB">
      <w:r>
        <w:separator/>
      </w:r>
    </w:p>
  </w:footnote>
  <w:footnote w:type="continuationSeparator" w:id="0">
    <w:p w14:paraId="7C44839F" w14:textId="77777777" w:rsidR="00A521CB" w:rsidRDefault="00A521CB">
      <w:r>
        <w:continuationSeparator/>
      </w:r>
    </w:p>
  </w:footnote>
  <w:footnote w:type="continuationNotice" w:id="1">
    <w:p w14:paraId="512FE572" w14:textId="77777777" w:rsidR="00A521CB" w:rsidRDefault="00A521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3855DF"/>
    <w:multiLevelType w:val="hybridMultilevel"/>
    <w:tmpl w:val="2A2C3178"/>
    <w:lvl w:ilvl="0" w:tplc="180E2B86">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A00A97"/>
    <w:multiLevelType w:val="hybridMultilevel"/>
    <w:tmpl w:val="121AB748"/>
    <w:lvl w:ilvl="0" w:tplc="894CB868">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57476"/>
    <w:multiLevelType w:val="hybridMultilevel"/>
    <w:tmpl w:val="42427324"/>
    <w:lvl w:ilvl="0" w:tplc="59E65FD0">
      <w:start w:val="5"/>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5"/>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21"/>
  </w:num>
  <w:num w:numId="9" w16cid:durableId="2110924721">
    <w:abstractNumId w:val="33"/>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2"/>
  </w:num>
  <w:num w:numId="12" w16cid:durableId="613832514">
    <w:abstractNumId w:val="34"/>
  </w:num>
  <w:num w:numId="13" w16cid:durableId="1189753550">
    <w:abstractNumId w:val="31"/>
  </w:num>
  <w:num w:numId="14" w16cid:durableId="702899894">
    <w:abstractNumId w:val="36"/>
  </w:num>
  <w:num w:numId="15" w16cid:durableId="508956976">
    <w:abstractNumId w:val="32"/>
  </w:num>
  <w:num w:numId="16" w16cid:durableId="260526836">
    <w:abstractNumId w:val="5"/>
  </w:num>
  <w:num w:numId="17" w16cid:durableId="617755650">
    <w:abstractNumId w:val="35"/>
  </w:num>
  <w:num w:numId="18" w16cid:durableId="1776123695">
    <w:abstractNumId w:val="4"/>
  </w:num>
  <w:num w:numId="19" w16cid:durableId="1963031480">
    <w:abstractNumId w:val="28"/>
  </w:num>
  <w:num w:numId="20" w16cid:durableId="250356323">
    <w:abstractNumId w:val="27"/>
  </w:num>
  <w:num w:numId="21" w16cid:durableId="1843622407">
    <w:abstractNumId w:val="7"/>
  </w:num>
  <w:num w:numId="22" w16cid:durableId="1061056044">
    <w:abstractNumId w:val="30"/>
  </w:num>
  <w:num w:numId="23" w16cid:durableId="1776170061">
    <w:abstractNumId w:val="25"/>
  </w:num>
  <w:num w:numId="24" w16cid:durableId="796144358">
    <w:abstractNumId w:val="8"/>
  </w:num>
  <w:num w:numId="25" w16cid:durableId="1875462688">
    <w:abstractNumId w:val="12"/>
  </w:num>
  <w:num w:numId="26" w16cid:durableId="2023822025">
    <w:abstractNumId w:val="17"/>
  </w:num>
  <w:num w:numId="27" w16cid:durableId="1430851094">
    <w:abstractNumId w:val="11"/>
  </w:num>
  <w:num w:numId="28" w16cid:durableId="42796939">
    <w:abstractNumId w:val="9"/>
  </w:num>
  <w:num w:numId="29" w16cid:durableId="186867000">
    <w:abstractNumId w:val="26"/>
  </w:num>
  <w:num w:numId="30" w16cid:durableId="1986859931">
    <w:abstractNumId w:val="19"/>
  </w:num>
  <w:num w:numId="31" w16cid:durableId="1549802468">
    <w:abstractNumId w:val="22"/>
  </w:num>
  <w:num w:numId="32" w16cid:durableId="1062829921">
    <w:abstractNumId w:val="37"/>
  </w:num>
  <w:num w:numId="33" w16cid:durableId="2101636965">
    <w:abstractNumId w:val="24"/>
  </w:num>
  <w:num w:numId="34" w16cid:durableId="1356539469">
    <w:abstractNumId w:val="18"/>
  </w:num>
  <w:num w:numId="35" w16cid:durableId="88814236">
    <w:abstractNumId w:val="6"/>
  </w:num>
  <w:num w:numId="36" w16cid:durableId="1494373293">
    <w:abstractNumId w:val="29"/>
  </w:num>
  <w:num w:numId="37" w16cid:durableId="2056616362">
    <w:abstractNumId w:val="16"/>
  </w:num>
  <w:num w:numId="38" w16cid:durableId="1223907500">
    <w:abstractNumId w:val="38"/>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2039233487">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2" w16cid:durableId="97120880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3" w16cid:durableId="548344474">
    <w:abstractNumId w:val="23"/>
  </w:num>
  <w:num w:numId="44" w16cid:durableId="1202130900">
    <w:abstractNumId w:val="10"/>
  </w:num>
  <w:num w:numId="45" w16cid:durableId="251359648">
    <w:abstractNumId w:val="13"/>
  </w:num>
  <w:num w:numId="46" w16cid:durableId="1254363581">
    <w:abstractNumId w:val="20"/>
  </w:num>
  <w:num w:numId="47" w16cid:durableId="146396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rson w15:author="Ericsson_Maria Liang r1">
    <w15:presenceInfo w15:providerId="None" w15:userId="Ericsson_Maria Liang r1"/>
  </w15:person>
  <w15:person w15:author="Ericsson_Maria Liang r3">
    <w15:presenceInfo w15:providerId="None" w15:userId="Ericsson_Maria Liang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55470"/>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0C93"/>
    <w:rsid w:val="00113EA6"/>
    <w:rsid w:val="0012204B"/>
    <w:rsid w:val="00131CE1"/>
    <w:rsid w:val="00145D43"/>
    <w:rsid w:val="00157BD4"/>
    <w:rsid w:val="001618E3"/>
    <w:rsid w:val="00176D14"/>
    <w:rsid w:val="00184534"/>
    <w:rsid w:val="00184FDE"/>
    <w:rsid w:val="00187FE4"/>
    <w:rsid w:val="00192C46"/>
    <w:rsid w:val="001A08B3"/>
    <w:rsid w:val="001A1300"/>
    <w:rsid w:val="001A7B60"/>
    <w:rsid w:val="001B15CC"/>
    <w:rsid w:val="001B52F0"/>
    <w:rsid w:val="001B5775"/>
    <w:rsid w:val="001B6C91"/>
    <w:rsid w:val="001B7A65"/>
    <w:rsid w:val="001D53F0"/>
    <w:rsid w:val="001E41F3"/>
    <w:rsid w:val="001E713F"/>
    <w:rsid w:val="0020427C"/>
    <w:rsid w:val="00220191"/>
    <w:rsid w:val="00222C9D"/>
    <w:rsid w:val="002234EC"/>
    <w:rsid w:val="00223A7A"/>
    <w:rsid w:val="00235B94"/>
    <w:rsid w:val="002366BA"/>
    <w:rsid w:val="00251F45"/>
    <w:rsid w:val="00256A9A"/>
    <w:rsid w:val="0026004D"/>
    <w:rsid w:val="002609A0"/>
    <w:rsid w:val="00262384"/>
    <w:rsid w:val="0026356F"/>
    <w:rsid w:val="002640DD"/>
    <w:rsid w:val="0027247F"/>
    <w:rsid w:val="00275D12"/>
    <w:rsid w:val="00281AFC"/>
    <w:rsid w:val="00284FEB"/>
    <w:rsid w:val="002860C4"/>
    <w:rsid w:val="002905B1"/>
    <w:rsid w:val="0029422A"/>
    <w:rsid w:val="002A1EAB"/>
    <w:rsid w:val="002A6422"/>
    <w:rsid w:val="002B3556"/>
    <w:rsid w:val="002B5741"/>
    <w:rsid w:val="002C164B"/>
    <w:rsid w:val="002E0391"/>
    <w:rsid w:val="002E472E"/>
    <w:rsid w:val="00304CFB"/>
    <w:rsid w:val="00305409"/>
    <w:rsid w:val="00307073"/>
    <w:rsid w:val="00307B4E"/>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4C5D"/>
    <w:rsid w:val="00407F77"/>
    <w:rsid w:val="00410371"/>
    <w:rsid w:val="004165D1"/>
    <w:rsid w:val="004242F1"/>
    <w:rsid w:val="0042452C"/>
    <w:rsid w:val="00425AA7"/>
    <w:rsid w:val="00434F18"/>
    <w:rsid w:val="00442B68"/>
    <w:rsid w:val="004507C4"/>
    <w:rsid w:val="00451846"/>
    <w:rsid w:val="00454E6E"/>
    <w:rsid w:val="004579CE"/>
    <w:rsid w:val="00462C33"/>
    <w:rsid w:val="00480E32"/>
    <w:rsid w:val="004834FB"/>
    <w:rsid w:val="00492F1D"/>
    <w:rsid w:val="004949F0"/>
    <w:rsid w:val="004A0B88"/>
    <w:rsid w:val="004A6F6B"/>
    <w:rsid w:val="004B29E9"/>
    <w:rsid w:val="004B75B7"/>
    <w:rsid w:val="004D4DDB"/>
    <w:rsid w:val="004E12E9"/>
    <w:rsid w:val="004E38A1"/>
    <w:rsid w:val="00503D38"/>
    <w:rsid w:val="005141D9"/>
    <w:rsid w:val="0051580D"/>
    <w:rsid w:val="0052373F"/>
    <w:rsid w:val="00531BDD"/>
    <w:rsid w:val="00541F4E"/>
    <w:rsid w:val="00547111"/>
    <w:rsid w:val="005557DC"/>
    <w:rsid w:val="00555EB1"/>
    <w:rsid w:val="00592D74"/>
    <w:rsid w:val="005974B1"/>
    <w:rsid w:val="005A29E4"/>
    <w:rsid w:val="005E2C44"/>
    <w:rsid w:val="005E351A"/>
    <w:rsid w:val="005F0410"/>
    <w:rsid w:val="005F1443"/>
    <w:rsid w:val="005F1D48"/>
    <w:rsid w:val="00604720"/>
    <w:rsid w:val="00615086"/>
    <w:rsid w:val="00616646"/>
    <w:rsid w:val="00621188"/>
    <w:rsid w:val="006257ED"/>
    <w:rsid w:val="00627C2F"/>
    <w:rsid w:val="0063081D"/>
    <w:rsid w:val="006349E9"/>
    <w:rsid w:val="00634BAB"/>
    <w:rsid w:val="00653DE4"/>
    <w:rsid w:val="00662B4E"/>
    <w:rsid w:val="00665C47"/>
    <w:rsid w:val="00667246"/>
    <w:rsid w:val="006732DC"/>
    <w:rsid w:val="00675320"/>
    <w:rsid w:val="00681374"/>
    <w:rsid w:val="00683488"/>
    <w:rsid w:val="00695808"/>
    <w:rsid w:val="006B46FB"/>
    <w:rsid w:val="006C1953"/>
    <w:rsid w:val="006C6A9E"/>
    <w:rsid w:val="006D3DD0"/>
    <w:rsid w:val="006E21FB"/>
    <w:rsid w:val="007051EE"/>
    <w:rsid w:val="00706083"/>
    <w:rsid w:val="0071211F"/>
    <w:rsid w:val="00760620"/>
    <w:rsid w:val="0076577A"/>
    <w:rsid w:val="00781969"/>
    <w:rsid w:val="00792342"/>
    <w:rsid w:val="00795241"/>
    <w:rsid w:val="007977A8"/>
    <w:rsid w:val="007A39B0"/>
    <w:rsid w:val="007A7C56"/>
    <w:rsid w:val="007B4DC1"/>
    <w:rsid w:val="007B512A"/>
    <w:rsid w:val="007B705C"/>
    <w:rsid w:val="007C1EFB"/>
    <w:rsid w:val="007C2097"/>
    <w:rsid w:val="007C47D3"/>
    <w:rsid w:val="007D6A07"/>
    <w:rsid w:val="007F7259"/>
    <w:rsid w:val="008040A8"/>
    <w:rsid w:val="00811DA0"/>
    <w:rsid w:val="0081355E"/>
    <w:rsid w:val="008252AF"/>
    <w:rsid w:val="008279FA"/>
    <w:rsid w:val="008334BC"/>
    <w:rsid w:val="008342D8"/>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E0735"/>
    <w:rsid w:val="008E4B47"/>
    <w:rsid w:val="008E64BE"/>
    <w:rsid w:val="008F1916"/>
    <w:rsid w:val="008F2229"/>
    <w:rsid w:val="008F3789"/>
    <w:rsid w:val="008F686C"/>
    <w:rsid w:val="00901817"/>
    <w:rsid w:val="0090182B"/>
    <w:rsid w:val="0091095B"/>
    <w:rsid w:val="00912AC7"/>
    <w:rsid w:val="009148DE"/>
    <w:rsid w:val="0091574E"/>
    <w:rsid w:val="00915F5F"/>
    <w:rsid w:val="00941E30"/>
    <w:rsid w:val="00943595"/>
    <w:rsid w:val="009445F4"/>
    <w:rsid w:val="009531B0"/>
    <w:rsid w:val="00962CE6"/>
    <w:rsid w:val="00967744"/>
    <w:rsid w:val="009741B3"/>
    <w:rsid w:val="00975968"/>
    <w:rsid w:val="009777D9"/>
    <w:rsid w:val="009851E8"/>
    <w:rsid w:val="009911ED"/>
    <w:rsid w:val="00991B88"/>
    <w:rsid w:val="00997C31"/>
    <w:rsid w:val="009A0FD7"/>
    <w:rsid w:val="009A5264"/>
    <w:rsid w:val="009A5753"/>
    <w:rsid w:val="009A579D"/>
    <w:rsid w:val="009B2836"/>
    <w:rsid w:val="009B33FA"/>
    <w:rsid w:val="009B4D43"/>
    <w:rsid w:val="009B6A1A"/>
    <w:rsid w:val="009D0A64"/>
    <w:rsid w:val="009D7397"/>
    <w:rsid w:val="009E3297"/>
    <w:rsid w:val="009E4940"/>
    <w:rsid w:val="009F2C35"/>
    <w:rsid w:val="009F734F"/>
    <w:rsid w:val="00A031D9"/>
    <w:rsid w:val="00A21C51"/>
    <w:rsid w:val="00A246B6"/>
    <w:rsid w:val="00A33B8C"/>
    <w:rsid w:val="00A47E70"/>
    <w:rsid w:val="00A50CF0"/>
    <w:rsid w:val="00A521CB"/>
    <w:rsid w:val="00A6215A"/>
    <w:rsid w:val="00A710F5"/>
    <w:rsid w:val="00A7671C"/>
    <w:rsid w:val="00A8342E"/>
    <w:rsid w:val="00A90615"/>
    <w:rsid w:val="00A97AF6"/>
    <w:rsid w:val="00AA2CBC"/>
    <w:rsid w:val="00AB6C00"/>
    <w:rsid w:val="00AB7A5E"/>
    <w:rsid w:val="00AC16CA"/>
    <w:rsid w:val="00AC5820"/>
    <w:rsid w:val="00AC7B9B"/>
    <w:rsid w:val="00AD1431"/>
    <w:rsid w:val="00AD1CD8"/>
    <w:rsid w:val="00B02E0B"/>
    <w:rsid w:val="00B258BB"/>
    <w:rsid w:val="00B25B96"/>
    <w:rsid w:val="00B559DA"/>
    <w:rsid w:val="00B56FBD"/>
    <w:rsid w:val="00B67B97"/>
    <w:rsid w:val="00B772CA"/>
    <w:rsid w:val="00B82E89"/>
    <w:rsid w:val="00B87E8A"/>
    <w:rsid w:val="00B968C8"/>
    <w:rsid w:val="00BA30C4"/>
    <w:rsid w:val="00BA3EC5"/>
    <w:rsid w:val="00BA51D9"/>
    <w:rsid w:val="00BA66D6"/>
    <w:rsid w:val="00BB5DFC"/>
    <w:rsid w:val="00BC4255"/>
    <w:rsid w:val="00BC733B"/>
    <w:rsid w:val="00BD01E4"/>
    <w:rsid w:val="00BD279D"/>
    <w:rsid w:val="00BD6BB8"/>
    <w:rsid w:val="00BF75AB"/>
    <w:rsid w:val="00C14805"/>
    <w:rsid w:val="00C21A16"/>
    <w:rsid w:val="00C27EB9"/>
    <w:rsid w:val="00C37344"/>
    <w:rsid w:val="00C418C2"/>
    <w:rsid w:val="00C46261"/>
    <w:rsid w:val="00C54B69"/>
    <w:rsid w:val="00C626FA"/>
    <w:rsid w:val="00C63255"/>
    <w:rsid w:val="00C66BA2"/>
    <w:rsid w:val="00C86D45"/>
    <w:rsid w:val="00C870F6"/>
    <w:rsid w:val="00C94099"/>
    <w:rsid w:val="00C95985"/>
    <w:rsid w:val="00C96D00"/>
    <w:rsid w:val="00CC4C13"/>
    <w:rsid w:val="00CC5026"/>
    <w:rsid w:val="00CC68D0"/>
    <w:rsid w:val="00CE6DCA"/>
    <w:rsid w:val="00CF154A"/>
    <w:rsid w:val="00D031F2"/>
    <w:rsid w:val="00D03F9A"/>
    <w:rsid w:val="00D04BF1"/>
    <w:rsid w:val="00D06D51"/>
    <w:rsid w:val="00D06F86"/>
    <w:rsid w:val="00D24991"/>
    <w:rsid w:val="00D24D11"/>
    <w:rsid w:val="00D50255"/>
    <w:rsid w:val="00D54C2B"/>
    <w:rsid w:val="00D55D8E"/>
    <w:rsid w:val="00D608DB"/>
    <w:rsid w:val="00D66520"/>
    <w:rsid w:val="00D757F5"/>
    <w:rsid w:val="00D84AE9"/>
    <w:rsid w:val="00D9124E"/>
    <w:rsid w:val="00DC235B"/>
    <w:rsid w:val="00DC7FF6"/>
    <w:rsid w:val="00DD0158"/>
    <w:rsid w:val="00DD3095"/>
    <w:rsid w:val="00DE2DF5"/>
    <w:rsid w:val="00DE34CF"/>
    <w:rsid w:val="00DE74B2"/>
    <w:rsid w:val="00DF3959"/>
    <w:rsid w:val="00E13F3D"/>
    <w:rsid w:val="00E16050"/>
    <w:rsid w:val="00E27843"/>
    <w:rsid w:val="00E347B5"/>
    <w:rsid w:val="00E34898"/>
    <w:rsid w:val="00E35104"/>
    <w:rsid w:val="00E35B7D"/>
    <w:rsid w:val="00E36D04"/>
    <w:rsid w:val="00E678AE"/>
    <w:rsid w:val="00E71C57"/>
    <w:rsid w:val="00E833FA"/>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68E3"/>
    <w:rsid w:val="00FA1F03"/>
    <w:rsid w:val="00FB47E4"/>
    <w:rsid w:val="00FB5C4E"/>
    <w:rsid w:val="00FB6386"/>
    <w:rsid w:val="00FB778B"/>
    <w:rsid w:val="00FC5605"/>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65</TotalTime>
  <Pages>12</Pages>
  <Words>2895</Words>
  <Characters>27238</Characters>
  <Application>Microsoft Office Word</Application>
  <DocSecurity>0</DocSecurity>
  <Lines>226</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15</cp:revision>
  <cp:lastPrinted>1899-12-31T23:00:00Z</cp:lastPrinted>
  <dcterms:created xsi:type="dcterms:W3CDTF">2024-11-20T19:53:00Z</dcterms:created>
  <dcterms:modified xsi:type="dcterms:W3CDTF">2024-11-21T16:05:00Z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