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7CC24" w14:textId="40FE213D" w:rsidR="009B2AF4" w:rsidRDefault="009B2AF4" w:rsidP="002323C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</w:t>
      </w:r>
      <w:r w:rsidR="00F87C2E">
        <w:rPr>
          <w:b/>
          <w:noProof/>
          <w:sz w:val="24"/>
        </w:rPr>
        <w:t xml:space="preserve"> WG3</w:t>
      </w:r>
      <w:r>
        <w:rPr>
          <w:b/>
          <w:noProof/>
          <w:sz w:val="24"/>
        </w:rPr>
        <w:t xml:space="preserve"> Meeting #1</w:t>
      </w:r>
      <w:r w:rsidR="00F87C2E">
        <w:rPr>
          <w:b/>
          <w:noProof/>
          <w:sz w:val="24"/>
        </w:rPr>
        <w:t>38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87C2E">
        <w:rPr>
          <w:b/>
          <w:noProof/>
          <w:sz w:val="24"/>
        </w:rPr>
        <w:t>3</w:t>
      </w:r>
      <w:r>
        <w:rPr>
          <w:b/>
          <w:noProof/>
          <w:sz w:val="24"/>
        </w:rPr>
        <w:t>-24</w:t>
      </w:r>
      <w:r w:rsidR="003A396D">
        <w:rPr>
          <w:b/>
          <w:noProof/>
          <w:sz w:val="24"/>
        </w:rPr>
        <w:t>6</w:t>
      </w:r>
      <w:r w:rsidR="00DB192E">
        <w:rPr>
          <w:rFonts w:hint="eastAsia"/>
          <w:b/>
          <w:noProof/>
          <w:sz w:val="24"/>
          <w:lang w:eastAsia="zh-CN"/>
        </w:rPr>
        <w:t>411</w:t>
      </w:r>
    </w:p>
    <w:p w14:paraId="660F5931" w14:textId="6A98F321" w:rsidR="009B2AF4" w:rsidRDefault="002B3106" w:rsidP="002323CF">
      <w:pPr>
        <w:pStyle w:val="CRCoverPage"/>
        <w:outlineLvl w:val="0"/>
        <w:rPr>
          <w:rFonts w:hint="eastAsia"/>
          <w:b/>
          <w:noProof/>
          <w:sz w:val="24"/>
          <w:lang w:eastAsia="zh-CN"/>
        </w:rPr>
      </w:pPr>
      <w:r>
        <w:rPr>
          <w:b/>
          <w:noProof/>
          <w:sz w:val="24"/>
        </w:rPr>
        <w:t>Orlando, US, 18 - 22 November, 2024</w:t>
      </w:r>
      <w:r w:rsidR="00DB192E">
        <w:rPr>
          <w:rFonts w:hint="eastAsia"/>
          <w:b/>
          <w:noProof/>
          <w:sz w:val="24"/>
          <w:lang w:eastAsia="zh-CN"/>
        </w:rPr>
        <w:t xml:space="preserve">                                             was </w:t>
      </w:r>
      <w:r w:rsidR="00DB192E" w:rsidRPr="00DB192E">
        <w:rPr>
          <w:b/>
          <w:noProof/>
          <w:sz w:val="24"/>
          <w:lang w:eastAsia="zh-CN"/>
        </w:rPr>
        <w:t>C3-246042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654E6B5" w:rsidR="001E41F3" w:rsidRPr="00410371" w:rsidRDefault="00D47B69" w:rsidP="00D4314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29.</w:t>
              </w:r>
              <w:r w:rsidR="008914F1">
                <w:rPr>
                  <w:b/>
                  <w:noProof/>
                  <w:sz w:val="28"/>
                </w:rPr>
                <w:t>5</w:t>
              </w:r>
              <w:r w:rsidR="00D4314C">
                <w:rPr>
                  <w:b/>
                  <w:noProof/>
                  <w:sz w:val="28"/>
                </w:rPr>
                <w:t>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F729B7" w:rsidR="001E41F3" w:rsidRPr="00410371" w:rsidRDefault="008B2293" w:rsidP="008B2293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8B2293">
                <w:rPr>
                  <w:b/>
                  <w:noProof/>
                  <w:sz w:val="28"/>
                </w:rPr>
                <w:t>1420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E6BD10B" w:rsidR="001E41F3" w:rsidRPr="00410371" w:rsidRDefault="00BE787E" w:rsidP="00E317B8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AC1739" w:rsidR="001E41F3" w:rsidRPr="00410371" w:rsidRDefault="00BB4D04" w:rsidP="00BB4D0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49846B7" w:rsidR="00F25D98" w:rsidRDefault="00920B9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EF2541" w:rsidR="001E41F3" w:rsidRDefault="001502FF" w:rsidP="00AD091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rPr>
                  <w:noProof/>
                </w:rPr>
                <w:t>Suppor</w:t>
              </w:r>
              <w:r w:rsidR="00AD0918">
                <w:rPr>
                  <w:noProof/>
                </w:rPr>
                <w:t>t</w:t>
              </w:r>
              <w:r w:rsidR="00AD0918">
                <w:rPr>
                  <w:rFonts w:hint="eastAsia"/>
                  <w:lang w:eastAsia="zh-CN"/>
                </w:rPr>
                <w:t xml:space="preserve"> N6 delay </w:t>
              </w:r>
              <w:r w:rsidR="00AD0918">
                <w:rPr>
                  <w:lang w:eastAsia="zh-CN"/>
                </w:rPr>
                <w:t>measurement</w:t>
              </w:r>
              <w:r w:rsidR="00AD0918">
                <w:rPr>
                  <w:rFonts w:hint="eastAsia"/>
                  <w:lang w:eastAsia="zh-CN"/>
                </w:rPr>
                <w:t xml:space="preserve"> via AF </w:t>
              </w:r>
              <w:r w:rsidR="00AD0918">
                <w:rPr>
                  <w:lang w:eastAsia="zh-CN"/>
                </w:rPr>
                <w:t>influence</w:t>
              </w:r>
              <w:r w:rsidR="00AD0918">
                <w:rPr>
                  <w:rFonts w:hint="eastAsia"/>
                  <w:lang w:eastAsia="zh-CN"/>
                </w:rPr>
                <w:t xml:space="preserve"> procedure</w:t>
              </w:r>
              <w:r w:rsidR="00AD0918">
                <w:rPr>
                  <w:noProof/>
                </w:rPr>
                <w:t xml:space="preserve">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FDA34A" w:rsidR="001E41F3" w:rsidRDefault="00122371" w:rsidP="0012237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SourceIfWg  \* MERGEFORMAT ">
              <w:r>
                <w:rPr>
                  <w:noProof/>
                </w:rPr>
                <w:t>CATT</w:t>
              </w:r>
            </w:fldSimple>
            <w:r w:rsidR="00BE787E">
              <w:rPr>
                <w:rFonts w:hint="eastAsia"/>
                <w:noProof/>
                <w:lang w:eastAsia="zh-CN"/>
              </w:rPr>
              <w:t>, Nokia,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CFE8CAE" w:rsidR="001E41F3" w:rsidRDefault="00920B9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</w:t>
            </w:r>
            <w:r w:rsidR="00F87C2E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C5ADED" w:rsidR="001E41F3" w:rsidRDefault="001A7FE8" w:rsidP="001A7FE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fldSimple w:instr=" DOCPROPERTY  RelatedWis  \* MERGEFORMAT ">
                <w:r w:rsidRPr="001A7FE8">
                  <w:rPr>
                    <w:noProof/>
                  </w:rPr>
                  <w:t>eEDGE_5GC_Ph3</w:t>
                </w:r>
              </w:fldSimple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6AF30E5" w:rsidR="001E41F3" w:rsidRDefault="00406DD8" w:rsidP="00406DD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2024-11-18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E3A54DF" w:rsidR="001E41F3" w:rsidRDefault="0045403F" w:rsidP="0045403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D05942" w:rsidR="001E41F3" w:rsidRDefault="00D24991" w:rsidP="00EB533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</w:t>
              </w:r>
              <w:r w:rsidR="00EB5332">
                <w:rPr>
                  <w:noProof/>
                </w:rPr>
                <w:t>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A229B7" w14:textId="2FF41847" w:rsidR="00413BEE" w:rsidRDefault="0097298F" w:rsidP="00166B90">
            <w:pPr>
              <w:pStyle w:val="CRCoverPage"/>
              <w:spacing w:after="0"/>
              <w:ind w:left="100"/>
            </w:pPr>
            <w:r>
              <w:rPr>
                <w:noProof/>
              </w:rPr>
              <w:t>SA</w:t>
            </w:r>
            <w:r w:rsidR="00D4314C">
              <w:rPr>
                <w:noProof/>
              </w:rPr>
              <w:t>2</w:t>
            </w:r>
            <w:r>
              <w:rPr>
                <w:noProof/>
              </w:rPr>
              <w:t xml:space="preserve"> </w:t>
            </w:r>
            <w:r w:rsidR="00D4314C">
              <w:rPr>
                <w:noProof/>
              </w:rPr>
              <w:t xml:space="preserve">agreed </w:t>
            </w:r>
            <w:r>
              <w:rPr>
                <w:noProof/>
                <w:lang w:eastAsia="zh-CN"/>
              </w:rPr>
              <w:t>(</w:t>
            </w:r>
            <w:r w:rsidR="00DD4514" w:rsidRPr="00DD4514">
              <w:rPr>
                <w:noProof/>
                <w:lang w:eastAsia="zh-CN"/>
              </w:rPr>
              <w:t>S2-2410938</w:t>
            </w:r>
            <w:r w:rsidRPr="0097298F">
              <w:rPr>
                <w:noProof/>
                <w:lang w:eastAsia="zh-CN"/>
              </w:rPr>
              <w:t xml:space="preserve">, </w:t>
            </w:r>
            <w:r w:rsidR="00DD4514">
              <w:rPr>
                <w:noProof/>
                <w:lang w:eastAsia="zh-CN"/>
              </w:rPr>
              <w:t xml:space="preserve">TS 23.502, </w:t>
            </w:r>
            <w:r w:rsidR="0066467E">
              <w:rPr>
                <w:noProof/>
                <w:lang w:eastAsia="zh-CN"/>
              </w:rPr>
              <w:t>CR#</w:t>
            </w:r>
            <w:r w:rsidR="00DD4514" w:rsidRPr="00DD4514">
              <w:rPr>
                <w:noProof/>
                <w:lang w:eastAsia="zh-CN"/>
              </w:rPr>
              <w:t>4883</w:t>
            </w:r>
            <w:r>
              <w:rPr>
                <w:noProof/>
                <w:lang w:eastAsia="zh-CN"/>
              </w:rPr>
              <w:t>)</w:t>
            </w:r>
            <w:r w:rsidR="00FA0EC5">
              <w:rPr>
                <w:noProof/>
                <w:lang w:eastAsia="zh-CN"/>
              </w:rPr>
              <w:t xml:space="preserve"> to</w:t>
            </w:r>
            <w:r w:rsidR="00C05B80">
              <w:rPr>
                <w:noProof/>
                <w:lang w:eastAsia="zh-CN"/>
              </w:rPr>
              <w:t xml:space="preserve"> define a new indication (</w:t>
            </w:r>
            <w:r w:rsidR="00C05B80">
              <w:rPr>
                <w:rFonts w:hint="eastAsia"/>
                <w:lang w:eastAsia="zh-CN"/>
              </w:rPr>
              <w:t>I</w:t>
            </w:r>
            <w:r w:rsidR="00C05B80" w:rsidRPr="00665789">
              <w:t xml:space="preserve">ndication </w:t>
            </w:r>
            <w:r w:rsidR="00C05B80" w:rsidRPr="00E64723">
              <w:t xml:space="preserve">of considering N6 </w:t>
            </w:r>
            <w:r w:rsidR="00C05B80" w:rsidRPr="00E64723">
              <w:rPr>
                <w:rFonts w:hint="eastAsia"/>
                <w:lang w:eastAsia="zh-CN"/>
              </w:rPr>
              <w:t>delay</w:t>
            </w:r>
            <w:r w:rsidR="00C05B80">
              <w:rPr>
                <w:noProof/>
                <w:lang w:eastAsia="zh-CN"/>
              </w:rPr>
              <w:t xml:space="preserve">) to </w:t>
            </w:r>
            <w:r w:rsidR="00C05B80">
              <w:rPr>
                <w:rFonts w:hint="eastAsia"/>
                <w:lang w:eastAsia="zh-CN"/>
              </w:rPr>
              <w:t xml:space="preserve">support N6 delay </w:t>
            </w:r>
            <w:r w:rsidR="00C05B80">
              <w:rPr>
                <w:lang w:eastAsia="zh-CN"/>
              </w:rPr>
              <w:t>measurement</w:t>
            </w:r>
            <w:r w:rsidR="00C05B80">
              <w:rPr>
                <w:rFonts w:hint="eastAsia"/>
                <w:lang w:eastAsia="zh-CN"/>
              </w:rPr>
              <w:t xml:space="preserve"> via AF </w:t>
            </w:r>
            <w:r w:rsidR="00C05B80">
              <w:rPr>
                <w:lang w:eastAsia="zh-CN"/>
              </w:rPr>
              <w:t>influence</w:t>
            </w:r>
            <w:r w:rsidR="00C05B80">
              <w:rPr>
                <w:rFonts w:hint="eastAsia"/>
                <w:lang w:eastAsia="zh-CN"/>
              </w:rPr>
              <w:t xml:space="preserve"> procedure</w:t>
            </w:r>
            <w:r w:rsidR="00FA0EC5">
              <w:t>.</w:t>
            </w:r>
          </w:p>
          <w:p w14:paraId="425434F5" w14:textId="33807AB0" w:rsidR="00C05B80" w:rsidRDefault="00C05B80" w:rsidP="00166B90">
            <w:pPr>
              <w:pStyle w:val="CRCoverPage"/>
              <w:spacing w:after="0"/>
              <w:ind w:left="100"/>
            </w:pPr>
          </w:p>
          <w:p w14:paraId="5BAAAB87" w14:textId="0F70AB7A" w:rsidR="00FA0EC5" w:rsidRDefault="00EF17AC" w:rsidP="00166B9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Accordingly, it is </w:t>
            </w:r>
            <w:r w:rsidR="00FA0EC5">
              <w:t>propose</w:t>
            </w:r>
            <w:r>
              <w:t>d</w:t>
            </w:r>
            <w:r w:rsidR="00FA0EC5">
              <w:t xml:space="preserve"> to adapt the specification to meet the Stage 2 requirements.</w:t>
            </w:r>
          </w:p>
          <w:p w14:paraId="708AA7DE" w14:textId="4829C272" w:rsidR="00413BEE" w:rsidRDefault="00413BEE" w:rsidP="00072E7F">
            <w:pPr>
              <w:spacing w:after="0"/>
              <w:rPr>
                <w:noProof/>
              </w:rPr>
            </w:pPr>
            <w:r w:rsidRPr="00413BEE">
              <w:rPr>
                <w:sz w:val="16"/>
                <w:szCs w:val="16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B335BC" w14:textId="1DBD4438" w:rsidR="0070201E" w:rsidRDefault="0066467E" w:rsidP="0070201E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1/ </w:t>
            </w:r>
            <w:r w:rsidR="00945E71">
              <w:rPr>
                <w:noProof/>
              </w:rPr>
              <w:t xml:space="preserve">Define the indication in </w:t>
            </w:r>
            <w:proofErr w:type="spellStart"/>
            <w:r w:rsidR="00945E71">
              <w:t>TrafficInfluSub</w:t>
            </w:r>
            <w:proofErr w:type="spellEnd"/>
            <w:r w:rsidR="00945E71">
              <w:t xml:space="preserve"> and </w:t>
            </w:r>
            <w:proofErr w:type="spellStart"/>
            <w:r w:rsidR="00945E71">
              <w:t>TrafficInfluSubPatch</w:t>
            </w:r>
            <w:proofErr w:type="spellEnd"/>
            <w:r w:rsidR="00945E71">
              <w:t xml:space="preserve"> Data type.</w:t>
            </w:r>
          </w:p>
          <w:p w14:paraId="00EEE3BA" w14:textId="2ECCFB9C" w:rsidR="00945E71" w:rsidRDefault="00945E71" w:rsidP="0070201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2/ Update the </w:t>
            </w:r>
            <w:proofErr w:type="spellStart"/>
            <w:r>
              <w:t>OpenAPI</w:t>
            </w:r>
            <w:proofErr w:type="spellEnd"/>
            <w:r>
              <w:t>.</w:t>
            </w:r>
          </w:p>
          <w:p w14:paraId="31C656EC" w14:textId="5E8766CE" w:rsidR="0066467E" w:rsidRDefault="0066467E" w:rsidP="002E5F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FA9E5DC" w:rsidR="001E41F3" w:rsidRDefault="006646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requirement</w:t>
            </w:r>
            <w:r w:rsidR="002E5FB6">
              <w:rPr>
                <w:noProof/>
              </w:rPr>
              <w:t>s</w:t>
            </w:r>
            <w:r>
              <w:rPr>
                <w:noProof/>
              </w:rPr>
              <w:t xml:space="preserve"> cannot</w:t>
            </w:r>
            <w:r w:rsidR="002E5FB6">
              <w:rPr>
                <w:noProof/>
              </w:rPr>
              <w:t xml:space="preserve"> be</w:t>
            </w:r>
            <w:r>
              <w:rPr>
                <w:noProof/>
              </w:rPr>
              <w:t xml:space="preserve"> fulfilled.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2B4578" w:rsidR="001E41F3" w:rsidRDefault="00176307" w:rsidP="00AC147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5.4.3.3.2, 5.4.3.3.3, 5.4.4,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23B86FC" w:rsidR="001E41F3" w:rsidRDefault="00F640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0E23C9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801562" w14:textId="6F4F794B" w:rsidR="00A7449B" w:rsidRDefault="00A7449B" w:rsidP="000375E3">
            <w:pPr>
              <w:pStyle w:val="CRCoverPage"/>
              <w:spacing w:after="0"/>
              <w:ind w:left="99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 23.501 CR 5437</w:t>
            </w:r>
          </w:p>
          <w:p w14:paraId="42398B96" w14:textId="15C2F6BB" w:rsidR="001E41F3" w:rsidRDefault="00145D43" w:rsidP="000375E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433223" w:rsidRPr="00433223">
              <w:rPr>
                <w:noProof/>
              </w:rPr>
              <w:t>23.</w:t>
            </w:r>
            <w:r w:rsidR="00A20E39">
              <w:rPr>
                <w:noProof/>
              </w:rPr>
              <w:t>502</w:t>
            </w:r>
            <w:r>
              <w:rPr>
                <w:noProof/>
              </w:rPr>
              <w:t xml:space="preserve"> CR </w:t>
            </w:r>
            <w:r w:rsidR="00A20E39">
              <w:rPr>
                <w:noProof/>
              </w:rPr>
              <w:t>4883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C2A7AE9" w:rsidR="001E41F3" w:rsidRDefault="00920B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BA27DD" w:rsidR="001E41F3" w:rsidRDefault="00920B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273524A" w:rsidR="001E41F3" w:rsidRDefault="0087763B" w:rsidP="00493C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</w:t>
            </w:r>
            <w:r w:rsidR="00644D2C">
              <w:rPr>
                <w:noProof/>
              </w:rPr>
              <w:t>duces backward compatible feature to</w:t>
            </w:r>
            <w:r w:rsidR="008A6847">
              <w:rPr>
                <w:noProof/>
              </w:rPr>
              <w:t xml:space="preserve"> </w:t>
            </w:r>
            <w:r w:rsidR="00236926">
              <w:rPr>
                <w:noProof/>
              </w:rPr>
              <w:t xml:space="preserve">NEF northbound </w:t>
            </w:r>
            <w:r w:rsidR="008A6847" w:rsidRPr="008B1C02">
              <w:rPr>
                <w:noProof/>
              </w:rPr>
              <w:t>TrafficInfluence API</w:t>
            </w:r>
            <w:r w:rsidR="00644D2C"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3D5BD4" w14:textId="77777777" w:rsidR="00C24A73" w:rsidRDefault="00A7256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Rev 1: </w:t>
            </w:r>
          </w:p>
          <w:p w14:paraId="51A0DF78" w14:textId="4BA363ED" w:rsidR="00C24A73" w:rsidRDefault="00C24A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1/ </w:t>
            </w:r>
            <w:r w:rsidR="00A72565">
              <w:rPr>
                <w:rFonts w:hint="eastAsia"/>
                <w:noProof/>
                <w:lang w:eastAsia="zh-CN"/>
              </w:rPr>
              <w:t xml:space="preserve">add co-source </w:t>
            </w:r>
            <w:r>
              <w:rPr>
                <w:rFonts w:hint="eastAsia"/>
                <w:noProof/>
                <w:lang w:eastAsia="zh-CN"/>
              </w:rPr>
              <w:t>and dependency CR.</w:t>
            </w:r>
          </w:p>
          <w:p w14:paraId="6ACA4173" w14:textId="6868A6E5" w:rsidR="008863B9" w:rsidRDefault="00C24A73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2/ u</w:t>
            </w:r>
            <w:r w:rsidR="00A72565">
              <w:rPr>
                <w:rFonts w:hint="eastAsia"/>
                <w:noProof/>
                <w:lang w:eastAsia="zh-CN"/>
              </w:rPr>
              <w:t>pdate the new added attribute name</w:t>
            </w:r>
            <w:r>
              <w:rPr>
                <w:rFonts w:hint="eastAsia"/>
                <w:noProof/>
                <w:lang w:eastAsia="zh-CN"/>
              </w:rPr>
              <w:t xml:space="preserve"> and description</w:t>
            </w:r>
            <w:r w:rsidR="00A72565">
              <w:rPr>
                <w:rFonts w:hint="eastAsia"/>
                <w:noProof/>
                <w:lang w:eastAsia="zh-CN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0224D3A" w14:textId="77777777" w:rsidR="00722A06" w:rsidRPr="006B5418" w:rsidRDefault="00722A06" w:rsidP="00722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C17B225" w14:textId="77777777" w:rsidR="000A40C5" w:rsidRDefault="000A40C5" w:rsidP="000A40C5">
      <w:pPr>
        <w:pStyle w:val="Heading5"/>
      </w:pPr>
      <w:bookmarkStart w:id="1" w:name="_Toc28013386"/>
      <w:bookmarkStart w:id="2" w:name="_Toc36040142"/>
      <w:bookmarkStart w:id="3" w:name="_Toc44692759"/>
      <w:bookmarkStart w:id="4" w:name="_Toc45134220"/>
      <w:bookmarkStart w:id="5" w:name="_Toc49607284"/>
      <w:bookmarkStart w:id="6" w:name="_Toc51763256"/>
      <w:bookmarkStart w:id="7" w:name="_Toc58850154"/>
      <w:bookmarkStart w:id="8" w:name="_Toc59018534"/>
      <w:bookmarkStart w:id="9" w:name="_Toc68169540"/>
      <w:bookmarkStart w:id="10" w:name="_Toc114211772"/>
      <w:bookmarkStart w:id="11" w:name="_Toc136554516"/>
      <w:bookmarkStart w:id="12" w:name="_Toc151992924"/>
      <w:bookmarkStart w:id="13" w:name="_Toc151999704"/>
      <w:bookmarkStart w:id="14" w:name="_Toc152158276"/>
      <w:bookmarkStart w:id="15" w:name="_Toc168570425"/>
      <w:bookmarkStart w:id="16" w:name="_Toc169772466"/>
      <w:r>
        <w:t>5.4.3.3.2</w:t>
      </w:r>
      <w:r>
        <w:tab/>
        <w:t xml:space="preserve">Type: </w:t>
      </w:r>
      <w:proofErr w:type="spellStart"/>
      <w:r>
        <w:t>TrafficInfluSub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proofErr w:type="spellEnd"/>
    </w:p>
    <w:p w14:paraId="2419F3A2" w14:textId="77777777" w:rsidR="000A40C5" w:rsidRDefault="000A40C5" w:rsidP="000A40C5">
      <w:r>
        <w:t>This type represents a traffic influence subscription. The same structure is used in the subscription request and subscription response.</w:t>
      </w:r>
    </w:p>
    <w:p w14:paraId="12A45E8D" w14:textId="77777777" w:rsidR="000A40C5" w:rsidRDefault="000A40C5" w:rsidP="000A40C5">
      <w:pPr>
        <w:pStyle w:val="TH"/>
      </w:pPr>
      <w:r>
        <w:rPr>
          <w:noProof/>
        </w:rPr>
        <w:lastRenderedPageBreak/>
        <w:t>Table </w:t>
      </w:r>
      <w:r>
        <w:t xml:space="preserve">5.4.3.3.2-1: </w:t>
      </w:r>
      <w:r>
        <w:rPr>
          <w:noProof/>
        </w:rPr>
        <w:t>Definition of type TrafficInfluSub</w:t>
      </w:r>
    </w:p>
    <w:tbl>
      <w:tblPr>
        <w:tblW w:w="94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8"/>
        <w:gridCol w:w="6"/>
        <w:gridCol w:w="1703"/>
        <w:gridCol w:w="715"/>
        <w:gridCol w:w="1170"/>
        <w:gridCol w:w="2618"/>
        <w:gridCol w:w="1350"/>
      </w:tblGrid>
      <w:tr w:rsidR="000A40C5" w14:paraId="3E30CF68" w14:textId="77777777" w:rsidTr="000A40C5">
        <w:trPr>
          <w:trHeight w:val="128"/>
          <w:jc w:val="center"/>
        </w:trPr>
        <w:tc>
          <w:tcPr>
            <w:tcW w:w="1894" w:type="dxa"/>
            <w:gridSpan w:val="2"/>
            <w:shd w:val="clear" w:color="auto" w:fill="C0C0C0"/>
            <w:hideMark/>
          </w:tcPr>
          <w:p w14:paraId="46CC12C0" w14:textId="77777777" w:rsidR="000A40C5" w:rsidRDefault="000A40C5" w:rsidP="002323CF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703" w:type="dxa"/>
            <w:shd w:val="clear" w:color="auto" w:fill="C0C0C0"/>
            <w:hideMark/>
          </w:tcPr>
          <w:p w14:paraId="1DF82D30" w14:textId="77777777" w:rsidR="000A40C5" w:rsidRDefault="000A40C5" w:rsidP="002323CF">
            <w:pPr>
              <w:pStyle w:val="TAH"/>
            </w:pPr>
            <w:r>
              <w:t>Data type</w:t>
            </w:r>
          </w:p>
        </w:tc>
        <w:tc>
          <w:tcPr>
            <w:tcW w:w="715" w:type="dxa"/>
            <w:shd w:val="clear" w:color="auto" w:fill="C0C0C0"/>
            <w:hideMark/>
          </w:tcPr>
          <w:p w14:paraId="54EA5152" w14:textId="77777777" w:rsidR="000A40C5" w:rsidRDefault="000A40C5" w:rsidP="002323CF">
            <w:pPr>
              <w:pStyle w:val="TAH"/>
            </w:pPr>
            <w:r>
              <w:t>P</w:t>
            </w:r>
          </w:p>
        </w:tc>
        <w:tc>
          <w:tcPr>
            <w:tcW w:w="1170" w:type="dxa"/>
            <w:shd w:val="clear" w:color="auto" w:fill="C0C0C0"/>
            <w:hideMark/>
          </w:tcPr>
          <w:p w14:paraId="3C3E8A2F" w14:textId="77777777" w:rsidR="000A40C5" w:rsidRDefault="000A40C5" w:rsidP="002323CF">
            <w:pPr>
              <w:pStyle w:val="TAH"/>
            </w:pPr>
            <w:r>
              <w:t>Cardinality</w:t>
            </w:r>
          </w:p>
        </w:tc>
        <w:tc>
          <w:tcPr>
            <w:tcW w:w="2618" w:type="dxa"/>
            <w:shd w:val="clear" w:color="auto" w:fill="C0C0C0"/>
            <w:hideMark/>
          </w:tcPr>
          <w:p w14:paraId="46480D48" w14:textId="77777777" w:rsidR="000A40C5" w:rsidRDefault="000A40C5" w:rsidP="002323CF">
            <w:pPr>
              <w:pStyle w:val="TAH"/>
            </w:pPr>
            <w:r>
              <w:t>Description</w:t>
            </w:r>
          </w:p>
        </w:tc>
        <w:tc>
          <w:tcPr>
            <w:tcW w:w="1350" w:type="dxa"/>
            <w:shd w:val="clear" w:color="auto" w:fill="C0C0C0"/>
          </w:tcPr>
          <w:p w14:paraId="553265B0" w14:textId="77777777" w:rsidR="000A40C5" w:rsidRDefault="000A40C5" w:rsidP="002323CF">
            <w:pPr>
              <w:pStyle w:val="TAH"/>
            </w:pPr>
            <w:r>
              <w:t>Applicability</w:t>
            </w:r>
          </w:p>
          <w:p w14:paraId="0973E54F" w14:textId="77777777" w:rsidR="000A40C5" w:rsidRDefault="000A40C5" w:rsidP="002323CF">
            <w:pPr>
              <w:pStyle w:val="TAH"/>
            </w:pPr>
            <w:r>
              <w:t>(NOTE 1)</w:t>
            </w:r>
          </w:p>
        </w:tc>
      </w:tr>
      <w:tr w:rsidR="000A40C5" w14:paraId="6BEE5DCC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71919C19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af</w:t>
            </w:r>
            <w:r>
              <w:rPr>
                <w:lang w:eastAsia="zh-CN"/>
              </w:rPr>
              <w:t>Service</w:t>
            </w:r>
            <w:r>
              <w:rPr>
                <w:rFonts w:hint="eastAsia"/>
                <w:lang w:eastAsia="zh-CN"/>
              </w:rPr>
              <w:t>Id</w:t>
            </w:r>
            <w:proofErr w:type="spellEnd"/>
          </w:p>
        </w:tc>
        <w:tc>
          <w:tcPr>
            <w:tcW w:w="1703" w:type="dxa"/>
          </w:tcPr>
          <w:p w14:paraId="7A1E6AAF" w14:textId="77777777" w:rsidR="000A40C5" w:rsidRDefault="000A40C5" w:rsidP="002323CF">
            <w:pPr>
              <w:pStyle w:val="TAL"/>
            </w:pPr>
            <w:r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715" w:type="dxa"/>
          </w:tcPr>
          <w:p w14:paraId="7BEFA24C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33323F03" w14:textId="77777777" w:rsidR="000A40C5" w:rsidRDefault="000A40C5" w:rsidP="002323CF">
            <w:pPr>
              <w:pStyle w:val="TAC"/>
              <w:jc w:val="left"/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618" w:type="dxa"/>
          </w:tcPr>
          <w:p w14:paraId="29A8243E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 service on behalf of which the AF is issuing the request.</w:t>
            </w:r>
          </w:p>
        </w:tc>
        <w:tc>
          <w:tcPr>
            <w:tcW w:w="1350" w:type="dxa"/>
          </w:tcPr>
          <w:p w14:paraId="3283234F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4C23B780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32913B9E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afAppId</w:t>
            </w:r>
            <w:proofErr w:type="spellEnd"/>
          </w:p>
        </w:tc>
        <w:tc>
          <w:tcPr>
            <w:tcW w:w="1703" w:type="dxa"/>
          </w:tcPr>
          <w:p w14:paraId="08A8F471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715" w:type="dxa"/>
          </w:tcPr>
          <w:p w14:paraId="54B656EF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7231FE64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618" w:type="dxa"/>
          </w:tcPr>
          <w:p w14:paraId="02F92DEE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an application.</w:t>
            </w:r>
          </w:p>
          <w:p w14:paraId="2C63B0A5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3)</w:t>
            </w:r>
          </w:p>
        </w:tc>
        <w:tc>
          <w:tcPr>
            <w:tcW w:w="1350" w:type="dxa"/>
          </w:tcPr>
          <w:p w14:paraId="077C71BB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4F6A6F52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1143758E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afTransId</w:t>
            </w:r>
            <w:proofErr w:type="spellEnd"/>
          </w:p>
        </w:tc>
        <w:tc>
          <w:tcPr>
            <w:tcW w:w="1703" w:type="dxa"/>
          </w:tcPr>
          <w:p w14:paraId="64018A12" w14:textId="77777777" w:rsidR="000A40C5" w:rsidRDefault="000A40C5" w:rsidP="002323CF">
            <w:pPr>
              <w:pStyle w:val="TAL"/>
            </w:pPr>
            <w:r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715" w:type="dxa"/>
          </w:tcPr>
          <w:p w14:paraId="2A1ACB4D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60F61EFD" w14:textId="77777777" w:rsidR="000A40C5" w:rsidRDefault="000A40C5" w:rsidP="002323C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18" w:type="dxa"/>
          </w:tcPr>
          <w:p w14:paraId="5D0FBDD4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an NEF Northbound interface transaction, generated by the AF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50" w:type="dxa"/>
          </w:tcPr>
          <w:p w14:paraId="3FF259C3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358ADA03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413D82B1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appR</w:t>
            </w:r>
            <w:r>
              <w:rPr>
                <w:lang w:eastAsia="zh-CN"/>
              </w:rPr>
              <w:t>eloInd</w:t>
            </w:r>
            <w:proofErr w:type="spellEnd"/>
          </w:p>
        </w:tc>
        <w:tc>
          <w:tcPr>
            <w:tcW w:w="1703" w:type="dxa"/>
          </w:tcPr>
          <w:p w14:paraId="6FCB9B56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715" w:type="dxa"/>
          </w:tcPr>
          <w:p w14:paraId="711326AE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06BFC58B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060A215E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whether an application can be relocated once a location of the application has been selected.</w:t>
            </w:r>
          </w:p>
          <w:p w14:paraId="4DAECBA5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45C75122" w14:textId="77777777" w:rsidR="000A40C5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 w:rsidRPr="000923CB"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  <w:t>S</w:t>
            </w:r>
            <w:r>
              <w:rPr>
                <w:rFonts w:cs="Arial"/>
                <w:szCs w:val="18"/>
              </w:rPr>
              <w:t xml:space="preserve">et to </w:t>
            </w:r>
            <w:r>
              <w:rPr>
                <w:lang w:eastAsia="zh-CN"/>
              </w:rPr>
              <w:t xml:space="preserve">"true" if it </w:t>
            </w:r>
            <w:r w:rsidRPr="004063E4">
              <w:rPr>
                <w:lang w:eastAsia="zh-CN"/>
              </w:rPr>
              <w:t>shall</w:t>
            </w:r>
            <w:r w:rsidRPr="00467F9A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be relocated.</w:t>
            </w:r>
          </w:p>
          <w:p w14:paraId="0A80572D" w14:textId="77777777" w:rsidR="000A40C5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 w:rsidRPr="0090402F"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</w:r>
            <w:r>
              <w:rPr>
                <w:lang w:eastAsia="zh-CN"/>
              </w:rPr>
              <w:t>Set to "false"</w:t>
            </w:r>
            <w:r w:rsidRPr="004063E4">
              <w:rPr>
                <w:lang w:eastAsia="zh-CN"/>
              </w:rPr>
              <w:t xml:space="preserve"> if it shall not be relocated</w:t>
            </w:r>
            <w:r>
              <w:rPr>
                <w:lang w:eastAsia="zh-CN"/>
              </w:rPr>
              <w:t>.</w:t>
            </w:r>
          </w:p>
          <w:p w14:paraId="789D1A4F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</w:rPr>
            </w:pPr>
            <w:r w:rsidRPr="0090402F"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  <w:t xml:space="preserve">Default value is </w:t>
            </w:r>
            <w:r>
              <w:rPr>
                <w:lang w:eastAsia="zh-CN"/>
              </w:rPr>
              <w:t>"false"</w:t>
            </w:r>
            <w:r>
              <w:rPr>
                <w:rFonts w:cs="Arial"/>
                <w:szCs w:val="18"/>
                <w:lang w:eastAsia="zh-CN"/>
              </w:rPr>
              <w:t xml:space="preserve"> if omitted.</w:t>
            </w:r>
          </w:p>
        </w:tc>
        <w:tc>
          <w:tcPr>
            <w:tcW w:w="1350" w:type="dxa"/>
          </w:tcPr>
          <w:p w14:paraId="3E07350C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456CBEDD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2ADA77F6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dnn</w:t>
            </w:r>
            <w:proofErr w:type="spellEnd"/>
          </w:p>
        </w:tc>
        <w:tc>
          <w:tcPr>
            <w:tcW w:w="1703" w:type="dxa"/>
          </w:tcPr>
          <w:p w14:paraId="1A38EE2A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Dnn</w:t>
            </w:r>
            <w:proofErr w:type="spellEnd"/>
          </w:p>
        </w:tc>
        <w:tc>
          <w:tcPr>
            <w:tcW w:w="715" w:type="dxa"/>
          </w:tcPr>
          <w:p w14:paraId="151573EA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730C8363" w14:textId="77777777" w:rsidR="000A40C5" w:rsidRDefault="000A40C5" w:rsidP="002323C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18" w:type="dxa"/>
          </w:tcPr>
          <w:p w14:paraId="421973B0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DNN</w:t>
            </w:r>
            <w:r>
              <w:rPr>
                <w:rFonts w:cs="Arial"/>
                <w:szCs w:val="18"/>
              </w:rPr>
              <w:t xml:space="preserve">, a full DNN with both </w:t>
            </w:r>
            <w:r>
              <w:t>the Network Identifier and Operator Identifier, or a DNN with the Network Identifier only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350" w:type="dxa"/>
          </w:tcPr>
          <w:p w14:paraId="6577F131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1398AFC8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77E30ADC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nssai</w:t>
            </w:r>
            <w:proofErr w:type="spellEnd"/>
          </w:p>
        </w:tc>
        <w:tc>
          <w:tcPr>
            <w:tcW w:w="1703" w:type="dxa"/>
          </w:tcPr>
          <w:p w14:paraId="5C248D4F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nssai</w:t>
            </w:r>
            <w:proofErr w:type="spellEnd"/>
          </w:p>
        </w:tc>
        <w:tc>
          <w:tcPr>
            <w:tcW w:w="715" w:type="dxa"/>
          </w:tcPr>
          <w:p w14:paraId="014E056A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293274B2" w14:textId="77777777" w:rsidR="000A40C5" w:rsidRDefault="000A40C5" w:rsidP="002323C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18" w:type="dxa"/>
          </w:tcPr>
          <w:p w14:paraId="0FB3AB8E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an</w:t>
            </w:r>
            <w:r>
              <w:rPr>
                <w:rFonts w:cs="Arial" w:hint="eastAsia"/>
                <w:szCs w:val="18"/>
                <w:lang w:eastAsia="zh-CN"/>
              </w:rPr>
              <w:t xml:space="preserve"> </w:t>
            </w:r>
            <w:r>
              <w:t>S-NSSAI.</w:t>
            </w:r>
          </w:p>
        </w:tc>
        <w:tc>
          <w:tcPr>
            <w:tcW w:w="1350" w:type="dxa"/>
          </w:tcPr>
          <w:p w14:paraId="7AC93239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44A6B437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639C3949" w14:textId="77777777" w:rsidR="000A40C5" w:rsidRDefault="000A40C5" w:rsidP="002323CF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</w:t>
            </w:r>
            <w:r>
              <w:rPr>
                <w:lang w:eastAsia="zh-CN"/>
              </w:rPr>
              <w:t>nalGroupId</w:t>
            </w:r>
            <w:proofErr w:type="spellEnd"/>
          </w:p>
        </w:tc>
        <w:tc>
          <w:tcPr>
            <w:tcW w:w="1703" w:type="dxa"/>
          </w:tcPr>
          <w:p w14:paraId="7B4E971C" w14:textId="77777777" w:rsidR="000A40C5" w:rsidRDefault="000A40C5" w:rsidP="002323CF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GroupId</w:t>
            </w:r>
            <w:proofErr w:type="spellEnd"/>
          </w:p>
        </w:tc>
        <w:tc>
          <w:tcPr>
            <w:tcW w:w="715" w:type="dxa"/>
          </w:tcPr>
          <w:p w14:paraId="1107F51A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79529785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708BC88B" w14:textId="77777777" w:rsidR="000A40C5" w:rsidRDefault="000A40C5" w:rsidP="002323C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a group of users</w:t>
            </w:r>
            <w:r>
              <w:rPr>
                <w:rFonts w:cs="Arial"/>
                <w:szCs w:val="18"/>
              </w:rPr>
              <w:t>.</w:t>
            </w:r>
          </w:p>
          <w:p w14:paraId="3D9966D2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 (NOTE 6)</w:t>
            </w:r>
          </w:p>
        </w:tc>
        <w:tc>
          <w:tcPr>
            <w:tcW w:w="1350" w:type="dxa"/>
          </w:tcPr>
          <w:p w14:paraId="410A568A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3E879FF0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4A5C71C7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externalGroupIds</w:t>
            </w:r>
            <w:proofErr w:type="spellEnd"/>
          </w:p>
        </w:tc>
        <w:tc>
          <w:tcPr>
            <w:tcW w:w="1703" w:type="dxa"/>
          </w:tcPr>
          <w:p w14:paraId="5785CA4A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ExternalGroupId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15" w:type="dxa"/>
          </w:tcPr>
          <w:p w14:paraId="42AE6168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36DBBB88" w14:textId="77777777" w:rsidR="000A40C5" w:rsidRDefault="000A40C5" w:rsidP="002323CF">
            <w:pPr>
              <w:pStyle w:val="TAC"/>
              <w:jc w:val="left"/>
            </w:pPr>
            <w:r>
              <w:t>2..N</w:t>
            </w:r>
          </w:p>
        </w:tc>
        <w:tc>
          <w:tcPr>
            <w:tcW w:w="2618" w:type="dxa"/>
          </w:tcPr>
          <w:p w14:paraId="26B627B3" w14:textId="77777777" w:rsidR="000A40C5" w:rsidRDefault="000A40C5" w:rsidP="002323C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  <w:lang w:eastAsia="zh-CN"/>
              </w:rPr>
              <w:t>List of external group identifiers associated with the subscriber.</w:t>
            </w:r>
          </w:p>
          <w:p w14:paraId="351DC8F5" w14:textId="77777777" w:rsidR="000A40C5" w:rsidRDefault="000A40C5" w:rsidP="002323C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(</w:t>
            </w:r>
            <w:r w:rsidRPr="00861548">
              <w:rPr>
                <w:rFonts w:eastAsia="Times New Roman" w:cs="Arial"/>
                <w:szCs w:val="18"/>
              </w:rPr>
              <w:t>NOTE 2</w:t>
            </w:r>
            <w:r>
              <w:rPr>
                <w:rFonts w:eastAsia="Times New Roman" w:cs="Arial"/>
                <w:szCs w:val="18"/>
              </w:rPr>
              <w:t>) (NOTE 6</w:t>
            </w:r>
            <w:r w:rsidRPr="006C4CC2">
              <w:rPr>
                <w:rFonts w:eastAsia="Times New Roman" w:cs="Arial"/>
                <w:szCs w:val="18"/>
              </w:rPr>
              <w:t>)</w:t>
            </w:r>
            <w:r>
              <w:rPr>
                <w:rFonts w:eastAsia="Times New Roman" w:cs="Arial"/>
                <w:szCs w:val="18"/>
              </w:rPr>
              <w:t xml:space="preserve"> (NOTE 7)</w:t>
            </w:r>
          </w:p>
        </w:tc>
        <w:tc>
          <w:tcPr>
            <w:tcW w:w="1350" w:type="dxa"/>
          </w:tcPr>
          <w:p w14:paraId="52B32B0E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FinerGranUEs</w:t>
            </w:r>
            <w:proofErr w:type="spellEnd"/>
          </w:p>
        </w:tc>
      </w:tr>
      <w:tr w:rsidR="000A40C5" w14:paraId="4CF4C890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740F8A95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t>extS</w:t>
            </w:r>
            <w:r w:rsidRPr="002178AD">
              <w:t>ubscCats</w:t>
            </w:r>
            <w:proofErr w:type="spellEnd"/>
          </w:p>
        </w:tc>
        <w:tc>
          <w:tcPr>
            <w:tcW w:w="1703" w:type="dxa"/>
          </w:tcPr>
          <w:p w14:paraId="13447283" w14:textId="77777777" w:rsidR="000A40C5" w:rsidRDefault="000A40C5" w:rsidP="002323CF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array(string)</w:t>
            </w:r>
          </w:p>
        </w:tc>
        <w:tc>
          <w:tcPr>
            <w:tcW w:w="715" w:type="dxa"/>
          </w:tcPr>
          <w:p w14:paraId="43E9D325" w14:textId="77777777" w:rsidR="000A40C5" w:rsidRDefault="000A40C5" w:rsidP="002323CF">
            <w:pPr>
              <w:pStyle w:val="TAC"/>
              <w:rPr>
                <w:lang w:eastAsia="zh-CN"/>
              </w:rPr>
            </w:pPr>
            <w:r w:rsidRPr="002178AD">
              <w:t>O</w:t>
            </w:r>
          </w:p>
        </w:tc>
        <w:tc>
          <w:tcPr>
            <w:tcW w:w="1170" w:type="dxa"/>
          </w:tcPr>
          <w:p w14:paraId="7C561E2F" w14:textId="77777777" w:rsidR="000A40C5" w:rsidRDefault="000A40C5" w:rsidP="002323CF">
            <w:pPr>
              <w:pStyle w:val="TAC"/>
              <w:jc w:val="left"/>
            </w:pPr>
            <w:r w:rsidRPr="002178AD">
              <w:t>1..N</w:t>
            </w:r>
          </w:p>
        </w:tc>
        <w:tc>
          <w:tcPr>
            <w:tcW w:w="2618" w:type="dxa"/>
          </w:tcPr>
          <w:p w14:paraId="0ED0F8EC" w14:textId="77777777" w:rsidR="000A40C5" w:rsidRDefault="000A40C5" w:rsidP="002323CF">
            <w:pPr>
              <w:pStyle w:val="TAL"/>
              <w:spacing w:afterLines="50" w:after="120"/>
            </w:pPr>
            <w:r w:rsidRPr="002178AD">
              <w:t xml:space="preserve">List of </w:t>
            </w:r>
            <w:r>
              <w:t xml:space="preserve">external </w:t>
            </w:r>
            <w:r w:rsidRPr="002178AD">
              <w:t>categories associated with the subscriber</w:t>
            </w:r>
            <w:r>
              <w:t>.</w:t>
            </w:r>
          </w:p>
          <w:p w14:paraId="01EA355A" w14:textId="77777777" w:rsidR="000A40C5" w:rsidRDefault="000A40C5" w:rsidP="002323C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t>(NOTE 8)</w:t>
            </w:r>
          </w:p>
        </w:tc>
        <w:tc>
          <w:tcPr>
            <w:tcW w:w="1350" w:type="dxa"/>
          </w:tcPr>
          <w:p w14:paraId="110D7957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FinerGranUEs</w:t>
            </w:r>
            <w:proofErr w:type="spellEnd"/>
          </w:p>
        </w:tc>
      </w:tr>
      <w:tr w:rsidR="000A40C5" w14:paraId="44B06F57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65BF1181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anyU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nd</w:t>
            </w:r>
            <w:proofErr w:type="spellEnd"/>
          </w:p>
        </w:tc>
        <w:tc>
          <w:tcPr>
            <w:tcW w:w="1703" w:type="dxa"/>
          </w:tcPr>
          <w:p w14:paraId="6E0F6FDB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715" w:type="dxa"/>
          </w:tcPr>
          <w:p w14:paraId="61431746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65E0B5DD" w14:textId="77777777" w:rsidR="000A40C5" w:rsidRDefault="000A40C5" w:rsidP="002323C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18" w:type="dxa"/>
          </w:tcPr>
          <w:p w14:paraId="78ADCC87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whether </w:t>
            </w:r>
            <w:r>
              <w:rPr>
                <w:lang w:eastAsia="zh-CN"/>
              </w:rPr>
              <w:t>the AF request applies to any UE (i.e. all UEs)</w:t>
            </w:r>
            <w:r>
              <w:rPr>
                <w:rFonts w:cs="Arial"/>
                <w:szCs w:val="18"/>
              </w:rPr>
              <w:t>.</w:t>
            </w:r>
          </w:p>
          <w:p w14:paraId="3E8C50CD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  <w:p w14:paraId="2804A8C2" w14:textId="77777777" w:rsidR="000A40C5" w:rsidRPr="00467F9A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 w:rsidRPr="00467F9A">
              <w:rPr>
                <w:lang w:eastAsia="zh-CN"/>
              </w:rPr>
              <w:t>-</w:t>
            </w:r>
            <w:r w:rsidRPr="00467F9A">
              <w:rPr>
                <w:lang w:eastAsia="zh-CN"/>
              </w:rPr>
              <w:tab/>
              <w:t>Set to "true": the AF request is applicable to any UE</w:t>
            </w:r>
            <w:r>
              <w:rPr>
                <w:lang w:eastAsia="zh-CN"/>
              </w:rPr>
              <w:t>.</w:t>
            </w:r>
          </w:p>
          <w:p w14:paraId="55CADD9C" w14:textId="77777777" w:rsidR="000A40C5" w:rsidRPr="00467F9A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 w:rsidRPr="00467F9A">
              <w:rPr>
                <w:lang w:eastAsia="zh-CN"/>
              </w:rPr>
              <w:t>-</w:t>
            </w:r>
            <w:r w:rsidRPr="00467F9A">
              <w:rPr>
                <w:lang w:eastAsia="zh-CN"/>
              </w:rPr>
              <w:tab/>
              <w:t>Set to "false": the AF request is not applicable to any UE.</w:t>
            </w:r>
          </w:p>
          <w:p w14:paraId="62A4A048" w14:textId="77777777" w:rsidR="000A40C5" w:rsidRPr="00467F9A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 w:rsidRPr="00467F9A">
              <w:rPr>
                <w:lang w:eastAsia="zh-CN"/>
              </w:rPr>
              <w:t>-</w:t>
            </w:r>
            <w:r w:rsidRPr="00467F9A">
              <w:rPr>
                <w:lang w:eastAsia="zh-CN"/>
              </w:rPr>
              <w:tab/>
              <w:t>Default value is "false" if omitted.</w:t>
            </w:r>
          </w:p>
          <w:p w14:paraId="60A5D899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55735BBE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50" w:type="dxa"/>
          </w:tcPr>
          <w:p w14:paraId="45937305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1E3C581E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3FAC455B" w14:textId="77777777" w:rsidR="000A40C5" w:rsidRDefault="000A40C5" w:rsidP="002323CF">
            <w:pPr>
              <w:pStyle w:val="TAL"/>
            </w:pP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3" w:type="dxa"/>
          </w:tcPr>
          <w:p w14:paraId="4EED8B59" w14:textId="77777777" w:rsidR="000A40C5" w:rsidRDefault="000A40C5" w:rsidP="002323CF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15" w:type="dxa"/>
          </w:tcPr>
          <w:p w14:paraId="0A07C6A1" w14:textId="77777777" w:rsidR="000A40C5" w:rsidRDefault="000A40C5" w:rsidP="002323CF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675BB42D" w14:textId="77777777" w:rsidR="000A40C5" w:rsidRDefault="000A40C5" w:rsidP="002323CF">
            <w:pPr>
              <w:pStyle w:val="TAC"/>
              <w:jc w:val="left"/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</w:t>
            </w:r>
            <w:r>
              <w:rPr>
                <w:lang w:eastAsia="zh-CN"/>
              </w:rPr>
              <w:t>N</w:t>
            </w:r>
          </w:p>
        </w:tc>
        <w:tc>
          <w:tcPr>
            <w:tcW w:w="2618" w:type="dxa"/>
          </w:tcPr>
          <w:p w14:paraId="441C0A33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 xml:space="preserve">the requirement to be notified of the event(s). </w:t>
            </w:r>
          </w:p>
        </w:tc>
        <w:tc>
          <w:tcPr>
            <w:tcW w:w="1350" w:type="dxa"/>
          </w:tcPr>
          <w:p w14:paraId="02C016EE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16F67830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0C0D3E76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gpsi</w:t>
            </w:r>
            <w:proofErr w:type="spellEnd"/>
          </w:p>
        </w:tc>
        <w:tc>
          <w:tcPr>
            <w:tcW w:w="1703" w:type="dxa"/>
          </w:tcPr>
          <w:p w14:paraId="7321EAE3" w14:textId="77777777" w:rsidR="000A40C5" w:rsidRDefault="000A40C5" w:rsidP="002323CF">
            <w:pPr>
              <w:pStyle w:val="TAL"/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715" w:type="dxa"/>
          </w:tcPr>
          <w:p w14:paraId="773D053E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7AFF023F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24062C4A" w14:textId="77777777" w:rsidR="000A40C5" w:rsidRDefault="000A40C5" w:rsidP="002323C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user</w:t>
            </w:r>
            <w:r>
              <w:rPr>
                <w:rFonts w:cs="Arial"/>
                <w:szCs w:val="18"/>
              </w:rPr>
              <w:t xml:space="preserve">. </w:t>
            </w:r>
          </w:p>
          <w:p w14:paraId="1BDDE109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50" w:type="dxa"/>
          </w:tcPr>
          <w:p w14:paraId="2A0EDB0E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692C6F7E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086D8396" w14:textId="77777777" w:rsidR="000A40C5" w:rsidRDefault="000A40C5" w:rsidP="002323CF">
            <w:pPr>
              <w:pStyle w:val="TAL"/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pv4</w:t>
            </w:r>
            <w:r>
              <w:rPr>
                <w:lang w:eastAsia="zh-CN"/>
              </w:rPr>
              <w:t>Addr</w:t>
            </w:r>
          </w:p>
        </w:tc>
        <w:tc>
          <w:tcPr>
            <w:tcW w:w="1703" w:type="dxa"/>
          </w:tcPr>
          <w:p w14:paraId="6C5DC32B" w14:textId="77777777" w:rsidR="000A40C5" w:rsidRDefault="000A40C5" w:rsidP="002323CF">
            <w:pPr>
              <w:pStyle w:val="TAL"/>
            </w:pPr>
            <w:r>
              <w:rPr>
                <w:lang w:eastAsia="zh-CN"/>
              </w:rPr>
              <w:t>Ipv4Addr</w:t>
            </w:r>
          </w:p>
        </w:tc>
        <w:tc>
          <w:tcPr>
            <w:tcW w:w="715" w:type="dxa"/>
          </w:tcPr>
          <w:p w14:paraId="641532DE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1C4D5E5E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5F2A0F51" w14:textId="77777777" w:rsidR="000A40C5" w:rsidRDefault="000A40C5" w:rsidP="002323C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IPv4 address</w:t>
            </w:r>
            <w:r>
              <w:rPr>
                <w:rFonts w:cs="Arial"/>
                <w:szCs w:val="18"/>
              </w:rPr>
              <w:t xml:space="preserve">. </w:t>
            </w:r>
          </w:p>
          <w:p w14:paraId="6B9A8817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50" w:type="dxa"/>
          </w:tcPr>
          <w:p w14:paraId="2263C940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0DB472AF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68BE2D68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t>ipDomain</w:t>
            </w:r>
            <w:proofErr w:type="spellEnd"/>
          </w:p>
        </w:tc>
        <w:tc>
          <w:tcPr>
            <w:tcW w:w="1703" w:type="dxa"/>
          </w:tcPr>
          <w:p w14:paraId="62E0D98D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color w:val="000000"/>
              </w:rPr>
              <w:t>s</w:t>
            </w:r>
            <w:r>
              <w:rPr>
                <w:rFonts w:hint="eastAsia"/>
                <w:color w:val="000000"/>
              </w:rPr>
              <w:t>tring</w:t>
            </w:r>
          </w:p>
        </w:tc>
        <w:tc>
          <w:tcPr>
            <w:tcW w:w="715" w:type="dxa"/>
          </w:tcPr>
          <w:p w14:paraId="6706F034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1039F002" w14:textId="77777777" w:rsidR="000A40C5" w:rsidRDefault="000A40C5" w:rsidP="002323CF">
            <w:pPr>
              <w:pStyle w:val="TAC"/>
              <w:jc w:val="left"/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618" w:type="dxa"/>
          </w:tcPr>
          <w:p w14:paraId="19B92C89" w14:textId="77777777" w:rsidR="000A40C5" w:rsidRDefault="000A40C5" w:rsidP="002323CF">
            <w:pPr>
              <w:pStyle w:val="TAL"/>
              <w:rPr>
                <w:noProof/>
              </w:rPr>
            </w:pPr>
            <w:r>
              <w:rPr>
                <w:noProof/>
              </w:rPr>
              <w:t>The IPv4 address domain identifier.</w:t>
            </w:r>
          </w:p>
          <w:p w14:paraId="6FEE32E6" w14:textId="77777777" w:rsidR="000A40C5" w:rsidRDefault="000A40C5" w:rsidP="002323C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noProof/>
              </w:rPr>
              <w:t xml:space="preserve">The attribute </w:t>
            </w:r>
            <w:r>
              <w:t>may only be provided if the i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v4</w:t>
            </w:r>
            <w:r>
              <w:rPr>
                <w:rFonts w:hint="eastAsia"/>
                <w:lang w:eastAsia="zh-CN"/>
              </w:rPr>
              <w:t>Add</w:t>
            </w:r>
            <w:r>
              <w:rPr>
                <w:lang w:eastAsia="zh-CN"/>
              </w:rPr>
              <w:t>r</w:t>
            </w:r>
            <w:r>
              <w:t xml:space="preserve"> attribute is present.</w:t>
            </w:r>
          </w:p>
        </w:tc>
        <w:tc>
          <w:tcPr>
            <w:tcW w:w="1350" w:type="dxa"/>
          </w:tcPr>
          <w:p w14:paraId="20238510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588E9652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5EA05C12" w14:textId="77777777" w:rsidR="000A40C5" w:rsidRDefault="000A40C5" w:rsidP="002323CF">
            <w:pPr>
              <w:pStyle w:val="TAL"/>
            </w:pPr>
            <w:r>
              <w:rPr>
                <w:lang w:eastAsia="zh-CN"/>
              </w:rPr>
              <w:lastRenderedPageBreak/>
              <w:t>i</w:t>
            </w:r>
            <w:r>
              <w:rPr>
                <w:rFonts w:hint="eastAsia"/>
                <w:lang w:eastAsia="zh-CN"/>
              </w:rPr>
              <w:t>pv6</w:t>
            </w:r>
            <w:r>
              <w:rPr>
                <w:lang w:eastAsia="zh-CN"/>
              </w:rPr>
              <w:t>Addr</w:t>
            </w:r>
          </w:p>
        </w:tc>
        <w:tc>
          <w:tcPr>
            <w:tcW w:w="1703" w:type="dxa"/>
          </w:tcPr>
          <w:p w14:paraId="48F8F6BB" w14:textId="77777777" w:rsidR="000A40C5" w:rsidRDefault="000A40C5" w:rsidP="002323CF">
            <w:pPr>
              <w:pStyle w:val="TAL"/>
            </w:pPr>
            <w:r>
              <w:rPr>
                <w:lang w:eastAsia="zh-CN"/>
              </w:rPr>
              <w:t>Ipv6Addr</w:t>
            </w:r>
          </w:p>
        </w:tc>
        <w:tc>
          <w:tcPr>
            <w:tcW w:w="715" w:type="dxa"/>
          </w:tcPr>
          <w:p w14:paraId="121E35C2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2C011471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4079F909" w14:textId="77777777" w:rsidR="000A40C5" w:rsidRDefault="000A40C5" w:rsidP="002323C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IPv6 address</w:t>
            </w:r>
            <w:r>
              <w:rPr>
                <w:rFonts w:cs="Arial"/>
                <w:szCs w:val="18"/>
              </w:rPr>
              <w:t xml:space="preserve">. </w:t>
            </w:r>
          </w:p>
          <w:p w14:paraId="22539AC6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50" w:type="dxa"/>
          </w:tcPr>
          <w:p w14:paraId="7C6562DC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407E4C9E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7129A020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macAddr</w:t>
            </w:r>
            <w:proofErr w:type="spellEnd"/>
          </w:p>
        </w:tc>
        <w:tc>
          <w:tcPr>
            <w:tcW w:w="1703" w:type="dxa"/>
          </w:tcPr>
          <w:p w14:paraId="64F0F1BF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acAddr48</w:t>
            </w:r>
          </w:p>
        </w:tc>
        <w:tc>
          <w:tcPr>
            <w:tcW w:w="715" w:type="dxa"/>
          </w:tcPr>
          <w:p w14:paraId="0A770BA0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1405A76F" w14:textId="77777777" w:rsidR="000A40C5" w:rsidRDefault="000A40C5" w:rsidP="002323C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18" w:type="dxa"/>
          </w:tcPr>
          <w:p w14:paraId="37F50A8B" w14:textId="77777777" w:rsidR="000A40C5" w:rsidRDefault="000A40C5" w:rsidP="002323C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the MAC address.</w:t>
            </w:r>
            <w:r>
              <w:rPr>
                <w:rFonts w:cs="Arial"/>
                <w:szCs w:val="18"/>
              </w:rPr>
              <w:t xml:space="preserve"> (NOTE 2)</w:t>
            </w:r>
          </w:p>
        </w:tc>
        <w:tc>
          <w:tcPr>
            <w:tcW w:w="1350" w:type="dxa"/>
          </w:tcPr>
          <w:p w14:paraId="4EA23955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64AF9056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484E21F7" w14:textId="77777777" w:rsidR="000A40C5" w:rsidRDefault="000A40C5" w:rsidP="002323CF">
            <w:pPr>
              <w:pStyle w:val="TAL"/>
            </w:pPr>
            <w:proofErr w:type="spellStart"/>
            <w:r>
              <w:t>dnaiChgType</w:t>
            </w:r>
            <w:proofErr w:type="spellEnd"/>
          </w:p>
        </w:tc>
        <w:tc>
          <w:tcPr>
            <w:tcW w:w="1703" w:type="dxa"/>
          </w:tcPr>
          <w:p w14:paraId="7879CF07" w14:textId="77777777" w:rsidR="000A40C5" w:rsidRDefault="000A40C5" w:rsidP="002323CF">
            <w:pPr>
              <w:pStyle w:val="TAL"/>
            </w:pPr>
            <w:proofErr w:type="spellStart"/>
            <w:r>
              <w:t>DnaiChangeType</w:t>
            </w:r>
            <w:proofErr w:type="spellEnd"/>
          </w:p>
        </w:tc>
        <w:tc>
          <w:tcPr>
            <w:tcW w:w="715" w:type="dxa"/>
          </w:tcPr>
          <w:p w14:paraId="740838A0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7A714057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65BE514C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</w:t>
            </w:r>
            <w:r>
              <w:rPr>
                <w:rFonts w:eastAsia="Times New Roman" w:cs="Arial" w:hint="eastAsia"/>
                <w:szCs w:val="18"/>
              </w:rPr>
              <w:t xml:space="preserve">es </w:t>
            </w:r>
            <w:r>
              <w:rPr>
                <w:rFonts w:eastAsia="Times New Roman" w:cs="Arial"/>
                <w:szCs w:val="18"/>
              </w:rPr>
              <w:t>a type of notification regarding UP path management event.</w:t>
            </w:r>
          </w:p>
        </w:tc>
        <w:tc>
          <w:tcPr>
            <w:tcW w:w="1350" w:type="dxa"/>
          </w:tcPr>
          <w:p w14:paraId="5141CF03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77919ED4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3E4122D0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notification</w:t>
            </w:r>
            <w:r>
              <w:rPr>
                <w:lang w:eastAsia="zh-CN"/>
              </w:rPr>
              <w:t>Destination</w:t>
            </w:r>
            <w:proofErr w:type="spellEnd"/>
          </w:p>
        </w:tc>
        <w:tc>
          <w:tcPr>
            <w:tcW w:w="1703" w:type="dxa"/>
          </w:tcPr>
          <w:p w14:paraId="63E14ACB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715" w:type="dxa"/>
          </w:tcPr>
          <w:p w14:paraId="54FF47A7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1170" w:type="dxa"/>
          </w:tcPr>
          <w:p w14:paraId="606CBFD0" w14:textId="77777777" w:rsidR="000A40C5" w:rsidRDefault="000A40C5" w:rsidP="002323C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18" w:type="dxa"/>
          </w:tcPr>
          <w:p w14:paraId="470768DA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Contains the </w:t>
            </w:r>
            <w:r>
              <w:rPr>
                <w:rFonts w:cs="Arial"/>
                <w:szCs w:val="18"/>
                <w:lang w:eastAsia="zh-CN"/>
              </w:rPr>
              <w:t xml:space="preserve">Callback </w:t>
            </w:r>
            <w:r>
              <w:rPr>
                <w:rFonts w:cs="Arial" w:hint="eastAsia"/>
                <w:szCs w:val="18"/>
                <w:lang w:eastAsia="zh-CN"/>
              </w:rPr>
              <w:t xml:space="preserve">URL to receive the notification </w:t>
            </w:r>
            <w:r>
              <w:rPr>
                <w:rFonts w:cs="Arial"/>
                <w:szCs w:val="18"/>
                <w:lang w:eastAsia="zh-CN"/>
              </w:rPr>
              <w:t>from the NEF.</w:t>
            </w:r>
          </w:p>
          <w:p w14:paraId="024E4851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It shall be present if the "</w:t>
            </w: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r>
              <w:rPr>
                <w:lang w:eastAsia="zh-CN"/>
              </w:rPr>
              <w:t>s</w:t>
            </w:r>
            <w:proofErr w:type="spellEnd"/>
            <w:r>
              <w:rPr>
                <w:lang w:eastAsia="zh-CN"/>
              </w:rPr>
              <w:t>" is present.</w:t>
            </w:r>
          </w:p>
        </w:tc>
        <w:tc>
          <w:tcPr>
            <w:tcW w:w="1350" w:type="dxa"/>
          </w:tcPr>
          <w:p w14:paraId="10390C18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05A880CF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28871F02" w14:textId="77777777" w:rsidR="000A40C5" w:rsidRDefault="000A40C5" w:rsidP="002323CF">
            <w:pPr>
              <w:pStyle w:val="TAL"/>
            </w:pPr>
            <w:proofErr w:type="spellStart"/>
            <w:r>
              <w:t>requestTestNotification</w:t>
            </w:r>
            <w:proofErr w:type="spellEnd"/>
          </w:p>
        </w:tc>
        <w:tc>
          <w:tcPr>
            <w:tcW w:w="1703" w:type="dxa"/>
          </w:tcPr>
          <w:p w14:paraId="62BD4A18" w14:textId="77777777" w:rsidR="000A40C5" w:rsidRDefault="000A40C5" w:rsidP="002323CF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715" w:type="dxa"/>
          </w:tcPr>
          <w:p w14:paraId="12D067AB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6025C2A4" w14:textId="77777777" w:rsidR="000A40C5" w:rsidRDefault="000A40C5" w:rsidP="002323C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18" w:type="dxa"/>
          </w:tcPr>
          <w:p w14:paraId="23A8FE46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whether the AF requests the NEF to send a test notification.</w:t>
            </w:r>
          </w:p>
          <w:p w14:paraId="252F7E1A" w14:textId="77777777" w:rsidR="000A40C5" w:rsidRDefault="000A40C5" w:rsidP="002323CF">
            <w:pPr>
              <w:pStyle w:val="TAL"/>
              <w:rPr>
                <w:lang w:eastAsia="zh-CN"/>
              </w:rPr>
            </w:pPr>
          </w:p>
          <w:p w14:paraId="2A05678A" w14:textId="77777777" w:rsidR="000A40C5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 w:rsidRPr="00CC45C4"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Set to "true" by the AF to request the NEF to send a test notification as defined in clause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5.2.5.3 of 3GPP TS 29.</w:t>
            </w:r>
            <w:r>
              <w:rPr>
                <w:lang w:val="en-US" w:eastAsia="zh-CN"/>
              </w:rPr>
              <w:t>122 [4]</w:t>
            </w:r>
            <w:r>
              <w:rPr>
                <w:lang w:eastAsia="zh-CN"/>
              </w:rPr>
              <w:t>.</w:t>
            </w:r>
          </w:p>
          <w:p w14:paraId="2C61E689" w14:textId="77777777" w:rsidR="000A40C5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Set to "false" by the AF to not to request the NEF to send a test notification.</w:t>
            </w:r>
          </w:p>
          <w:p w14:paraId="42D5E199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Default value is </w:t>
            </w:r>
            <w:r w:rsidRPr="00D44B57">
              <w:rPr>
                <w:lang w:eastAsia="zh-CN"/>
              </w:rPr>
              <w:t>"false"</w:t>
            </w:r>
            <w:r>
              <w:rPr>
                <w:lang w:eastAsia="zh-CN"/>
              </w:rPr>
              <w:t xml:space="preserve"> if omitted.</w:t>
            </w:r>
          </w:p>
        </w:tc>
        <w:tc>
          <w:tcPr>
            <w:tcW w:w="1350" w:type="dxa"/>
          </w:tcPr>
          <w:p w14:paraId="223C7D88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Notification_test_event</w:t>
            </w:r>
            <w:proofErr w:type="spellEnd"/>
          </w:p>
        </w:tc>
      </w:tr>
      <w:tr w:rsidR="000A40C5" w14:paraId="3E8B6ABA" w14:textId="77777777" w:rsidTr="000A40C5">
        <w:trPr>
          <w:trHeight w:val="750"/>
          <w:jc w:val="center"/>
        </w:trPr>
        <w:tc>
          <w:tcPr>
            <w:tcW w:w="1894" w:type="dxa"/>
            <w:gridSpan w:val="2"/>
          </w:tcPr>
          <w:p w14:paraId="2C6233BB" w14:textId="77777777" w:rsidR="000A40C5" w:rsidRDefault="000A40C5" w:rsidP="002323CF">
            <w:pPr>
              <w:pStyle w:val="TAL"/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703" w:type="dxa"/>
          </w:tcPr>
          <w:p w14:paraId="4E675F0E" w14:textId="77777777" w:rsidR="000A40C5" w:rsidRDefault="000A40C5" w:rsidP="002323CF">
            <w:pPr>
              <w:pStyle w:val="TAL"/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715" w:type="dxa"/>
          </w:tcPr>
          <w:p w14:paraId="6EB678EB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6949D198" w14:textId="77777777" w:rsidR="000A40C5" w:rsidRDefault="000A40C5" w:rsidP="002323C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18" w:type="dxa"/>
          </w:tcPr>
          <w:p w14:paraId="4FFAA8BB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Configuration parameters to set up notification delivery over </w:t>
            </w:r>
            <w:proofErr w:type="spellStart"/>
            <w:r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protocol.</w:t>
            </w:r>
          </w:p>
        </w:tc>
        <w:tc>
          <w:tcPr>
            <w:tcW w:w="1350" w:type="dxa"/>
          </w:tcPr>
          <w:p w14:paraId="5E27F914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Notification_websocket</w:t>
            </w:r>
            <w:proofErr w:type="spellEnd"/>
          </w:p>
        </w:tc>
      </w:tr>
      <w:tr w:rsidR="000A40C5" w14:paraId="06224C46" w14:textId="77777777" w:rsidTr="000A40C5">
        <w:trPr>
          <w:trHeight w:val="1271"/>
          <w:jc w:val="center"/>
        </w:trPr>
        <w:tc>
          <w:tcPr>
            <w:tcW w:w="1894" w:type="dxa"/>
            <w:gridSpan w:val="2"/>
          </w:tcPr>
          <w:p w14:paraId="058A4215" w14:textId="77777777" w:rsidR="000A40C5" w:rsidRDefault="000A40C5" w:rsidP="002323CF">
            <w:pPr>
              <w:pStyle w:val="TAL"/>
            </w:pPr>
            <w:r>
              <w:rPr>
                <w:rFonts w:hint="eastAsia"/>
                <w:lang w:eastAsia="zh-CN"/>
              </w:rPr>
              <w:t>self</w:t>
            </w:r>
          </w:p>
        </w:tc>
        <w:tc>
          <w:tcPr>
            <w:tcW w:w="1703" w:type="dxa"/>
          </w:tcPr>
          <w:p w14:paraId="2415D14F" w14:textId="77777777" w:rsidR="000A40C5" w:rsidRDefault="000A40C5" w:rsidP="002323CF">
            <w:pPr>
              <w:pStyle w:val="TAL"/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715" w:type="dxa"/>
          </w:tcPr>
          <w:p w14:paraId="740B8795" w14:textId="77777777" w:rsidR="000A40C5" w:rsidRDefault="000A40C5" w:rsidP="002323CF">
            <w:pPr>
              <w:pStyle w:val="TAC"/>
            </w:pPr>
            <w:r>
              <w:rPr>
                <w:lang w:eastAsia="zh-CN"/>
              </w:rPr>
              <w:t>C</w:t>
            </w:r>
          </w:p>
        </w:tc>
        <w:tc>
          <w:tcPr>
            <w:tcW w:w="1170" w:type="dxa"/>
          </w:tcPr>
          <w:p w14:paraId="795D4EB2" w14:textId="77777777" w:rsidR="000A40C5" w:rsidRDefault="000A40C5" w:rsidP="002323C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18" w:type="dxa"/>
          </w:tcPr>
          <w:p w14:paraId="0BA0EE57" w14:textId="77777777" w:rsidR="000A40C5" w:rsidRDefault="000A40C5" w:rsidP="002323C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Link to the created resource. </w:t>
            </w:r>
          </w:p>
          <w:p w14:paraId="37E433D5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This parameter shall be supplied by the NEF in HTTP responses that include an object of </w:t>
            </w:r>
            <w:proofErr w:type="spellStart"/>
            <w:r>
              <w:t>TrafficInfluSub</w:t>
            </w:r>
            <w:proofErr w:type="spellEnd"/>
            <w:r>
              <w:t xml:space="preserve"> type</w:t>
            </w:r>
          </w:p>
        </w:tc>
        <w:tc>
          <w:tcPr>
            <w:tcW w:w="1350" w:type="dxa"/>
          </w:tcPr>
          <w:p w14:paraId="48A53D02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0478F226" w14:textId="77777777" w:rsidTr="000A40C5">
        <w:trPr>
          <w:trHeight w:val="412"/>
          <w:jc w:val="center"/>
        </w:trPr>
        <w:tc>
          <w:tcPr>
            <w:tcW w:w="1894" w:type="dxa"/>
            <w:gridSpan w:val="2"/>
          </w:tcPr>
          <w:p w14:paraId="6CD4C509" w14:textId="77777777" w:rsidR="000A40C5" w:rsidRPr="002F67DC" w:rsidRDefault="000A40C5" w:rsidP="002323CF">
            <w:pPr>
              <w:pStyle w:val="TAL"/>
              <w:rPr>
                <w:lang w:eastAsia="zh-CN"/>
              </w:rPr>
            </w:pPr>
            <w:proofErr w:type="spellStart"/>
            <w:r w:rsidRPr="002F67DC">
              <w:rPr>
                <w:rFonts w:cs="Arial"/>
                <w:lang w:eastAsia="zh-CN"/>
              </w:rPr>
              <w:t>trafficDataSets</w:t>
            </w:r>
            <w:proofErr w:type="spellEnd"/>
          </w:p>
        </w:tc>
        <w:tc>
          <w:tcPr>
            <w:tcW w:w="1703" w:type="dxa"/>
          </w:tcPr>
          <w:p w14:paraId="3997DF88" w14:textId="77777777" w:rsidR="000A40C5" w:rsidRPr="002F67DC" w:rsidRDefault="000A40C5" w:rsidP="002323CF">
            <w:pPr>
              <w:pStyle w:val="TAL"/>
              <w:rPr>
                <w:lang w:eastAsia="zh-CN"/>
              </w:rPr>
            </w:pPr>
            <w:r w:rsidRPr="002F67DC">
              <w:rPr>
                <w:szCs w:val="18"/>
                <w:lang w:eastAsia="zh-CN"/>
              </w:rPr>
              <w:t>map(</w:t>
            </w:r>
            <w:proofErr w:type="spellStart"/>
            <w:r w:rsidRPr="002F67DC">
              <w:rPr>
                <w:szCs w:val="18"/>
                <w:lang w:eastAsia="zh-CN"/>
              </w:rPr>
              <w:t>T</w:t>
            </w:r>
            <w:r w:rsidRPr="002F67DC">
              <w:rPr>
                <w:szCs w:val="18"/>
              </w:rPr>
              <w:t>rafficDataSet</w:t>
            </w:r>
            <w:proofErr w:type="spellEnd"/>
            <w:r w:rsidRPr="002F67DC">
              <w:rPr>
                <w:szCs w:val="18"/>
              </w:rPr>
              <w:t>)</w:t>
            </w:r>
          </w:p>
        </w:tc>
        <w:tc>
          <w:tcPr>
            <w:tcW w:w="715" w:type="dxa"/>
          </w:tcPr>
          <w:p w14:paraId="12674897" w14:textId="77777777" w:rsidR="000A40C5" w:rsidRPr="002F67DC" w:rsidRDefault="000A40C5" w:rsidP="002323CF">
            <w:pPr>
              <w:pStyle w:val="TAC"/>
              <w:rPr>
                <w:lang w:eastAsia="zh-CN"/>
              </w:rPr>
            </w:pPr>
            <w:r w:rsidRPr="002F67DC"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1F5876B7" w14:textId="77777777" w:rsidR="000A40C5" w:rsidRPr="002F67DC" w:rsidRDefault="000A40C5" w:rsidP="002323CF">
            <w:pPr>
              <w:pStyle w:val="TAC"/>
              <w:jc w:val="left"/>
              <w:rPr>
                <w:lang w:eastAsia="zh-CN"/>
              </w:rPr>
            </w:pPr>
            <w:r w:rsidRPr="002F67DC">
              <w:rPr>
                <w:lang w:eastAsia="zh-CN"/>
              </w:rPr>
              <w:t>2..N</w:t>
            </w:r>
          </w:p>
        </w:tc>
        <w:tc>
          <w:tcPr>
            <w:tcW w:w="2618" w:type="dxa"/>
          </w:tcPr>
          <w:p w14:paraId="1FCF0441" w14:textId="77777777" w:rsidR="000A40C5" w:rsidRPr="002F67DC" w:rsidRDefault="000A40C5" w:rsidP="002323CF">
            <w:pPr>
              <w:pStyle w:val="BodyText"/>
              <w:spacing w:after="0"/>
              <w:rPr>
                <w:rFonts w:ascii="Arial" w:hAnsi="Arial"/>
                <w:sz w:val="18"/>
                <w:szCs w:val="18"/>
              </w:rPr>
            </w:pPr>
            <w:r w:rsidRPr="002F67DC">
              <w:rPr>
                <w:rFonts w:ascii="Arial" w:hAnsi="Arial"/>
                <w:sz w:val="18"/>
                <w:szCs w:val="18"/>
              </w:rPr>
              <w:t>Contains multiple sets of traffic filters with the corresponding N6 traffic routing requirements.</w:t>
            </w:r>
          </w:p>
          <w:p w14:paraId="63E2E6CF" w14:textId="77777777" w:rsidR="000A40C5" w:rsidRPr="002F67DC" w:rsidRDefault="000A40C5" w:rsidP="002323CF">
            <w:pPr>
              <w:pStyle w:val="BodyText"/>
              <w:spacing w:after="0"/>
              <w:rPr>
                <w:rFonts w:ascii="Arial" w:hAnsi="Arial"/>
                <w:sz w:val="18"/>
                <w:szCs w:val="18"/>
              </w:rPr>
            </w:pPr>
          </w:p>
          <w:p w14:paraId="12BD920E" w14:textId="77777777" w:rsidR="000A40C5" w:rsidRPr="002F67DC" w:rsidRDefault="000A40C5" w:rsidP="002323CF">
            <w:pPr>
              <w:pStyle w:val="BodyText"/>
              <w:spacing w:after="0"/>
              <w:rPr>
                <w:rFonts w:ascii="Arial" w:hAnsi="Arial"/>
                <w:sz w:val="18"/>
                <w:szCs w:val="18"/>
              </w:rPr>
            </w:pPr>
            <w:r w:rsidRPr="002F67DC">
              <w:rPr>
                <w:rFonts w:ascii="Arial" w:hAnsi="Arial"/>
                <w:sz w:val="18"/>
                <w:szCs w:val="18"/>
              </w:rPr>
              <w:t>The key of the map shall be the value of the "</w:t>
            </w:r>
            <w:proofErr w:type="spellStart"/>
            <w:r w:rsidRPr="002F67DC">
              <w:rPr>
                <w:rFonts w:ascii="Arial" w:hAnsi="Arial"/>
                <w:sz w:val="18"/>
                <w:szCs w:val="18"/>
              </w:rPr>
              <w:t>setId</w:t>
            </w:r>
            <w:proofErr w:type="spellEnd"/>
            <w:r w:rsidRPr="002F67DC">
              <w:rPr>
                <w:rFonts w:ascii="Arial" w:hAnsi="Arial"/>
                <w:sz w:val="18"/>
                <w:szCs w:val="18"/>
              </w:rPr>
              <w:t xml:space="preserve">" attribute of the </w:t>
            </w:r>
            <w:proofErr w:type="spellStart"/>
            <w:r w:rsidRPr="002F67DC">
              <w:rPr>
                <w:rFonts w:ascii="Arial" w:hAnsi="Arial"/>
                <w:sz w:val="18"/>
                <w:szCs w:val="18"/>
              </w:rPr>
              <w:t>TrafficDataSet</w:t>
            </w:r>
            <w:proofErr w:type="spellEnd"/>
            <w:r w:rsidRPr="002F67DC">
              <w:rPr>
                <w:rFonts w:ascii="Arial" w:hAnsi="Arial"/>
                <w:sz w:val="18"/>
                <w:szCs w:val="18"/>
              </w:rPr>
              <w:t xml:space="preserve"> data type.</w:t>
            </w:r>
          </w:p>
          <w:p w14:paraId="0D98EA6C" w14:textId="77777777" w:rsidR="000A40C5" w:rsidRPr="002F67DC" w:rsidRDefault="000A40C5" w:rsidP="002323CF">
            <w:pPr>
              <w:pStyle w:val="BodyText"/>
              <w:spacing w:after="0"/>
            </w:pPr>
          </w:p>
          <w:p w14:paraId="3E65E1B7" w14:textId="77777777" w:rsidR="000A40C5" w:rsidRPr="002F67DC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F67DC">
              <w:rPr>
                <w:szCs w:val="18"/>
              </w:rPr>
              <w:t>(NOTE 3, NOTE</w:t>
            </w:r>
            <w:r w:rsidRPr="002F67DC">
              <w:rPr>
                <w:rFonts w:cs="Arial"/>
                <w:szCs w:val="18"/>
                <w:lang w:eastAsia="zh-CN"/>
              </w:rPr>
              <w:t> </w:t>
            </w:r>
            <w:r w:rsidRPr="002F67DC">
              <w:rPr>
                <w:szCs w:val="18"/>
              </w:rPr>
              <w:t>11, NOTE 12, NOTE 13)</w:t>
            </w:r>
          </w:p>
        </w:tc>
        <w:tc>
          <w:tcPr>
            <w:tcW w:w="1350" w:type="dxa"/>
          </w:tcPr>
          <w:p w14:paraId="6590F0F6" w14:textId="77777777" w:rsidR="000A40C5" w:rsidRPr="002F67DC" w:rsidRDefault="000A40C5" w:rsidP="002323C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2F67DC">
              <w:rPr>
                <w:rFonts w:cs="Arial"/>
                <w:lang w:eastAsia="zh-CN"/>
              </w:rPr>
              <w:t>MultiTrafficInflu</w:t>
            </w:r>
            <w:proofErr w:type="spellEnd"/>
          </w:p>
        </w:tc>
      </w:tr>
      <w:tr w:rsidR="000A40C5" w14:paraId="7290F33D" w14:textId="77777777" w:rsidTr="000A40C5">
        <w:trPr>
          <w:trHeight w:val="412"/>
          <w:jc w:val="center"/>
        </w:trPr>
        <w:tc>
          <w:tcPr>
            <w:tcW w:w="1894" w:type="dxa"/>
            <w:gridSpan w:val="2"/>
          </w:tcPr>
          <w:p w14:paraId="2EEE5B0C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traffic</w:t>
            </w:r>
            <w:r>
              <w:rPr>
                <w:lang w:eastAsia="zh-CN"/>
              </w:rPr>
              <w:t>Filters</w:t>
            </w:r>
            <w:proofErr w:type="spellEnd"/>
          </w:p>
        </w:tc>
        <w:tc>
          <w:tcPr>
            <w:tcW w:w="1703" w:type="dxa"/>
          </w:tcPr>
          <w:p w14:paraId="09279A87" w14:textId="77777777" w:rsidR="000A40C5" w:rsidRDefault="000A40C5" w:rsidP="002323CF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rFonts w:hint="eastAsia"/>
                <w:lang w:eastAsia="zh-CN"/>
              </w:rPr>
              <w:t>Flow</w:t>
            </w:r>
            <w:r>
              <w:rPr>
                <w:lang w:eastAsia="zh-CN"/>
              </w:rPr>
              <w:t>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15" w:type="dxa"/>
          </w:tcPr>
          <w:p w14:paraId="4F5FE53D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2CEA37D8" w14:textId="77777777" w:rsidR="000A40C5" w:rsidRDefault="000A40C5" w:rsidP="002323CF">
            <w:pPr>
              <w:pStyle w:val="TAC"/>
              <w:jc w:val="left"/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</w:t>
            </w:r>
            <w:r>
              <w:rPr>
                <w:lang w:eastAsia="zh-CN"/>
              </w:rPr>
              <w:t>N</w:t>
            </w:r>
          </w:p>
        </w:tc>
        <w:tc>
          <w:tcPr>
            <w:tcW w:w="2618" w:type="dxa"/>
          </w:tcPr>
          <w:p w14:paraId="306D156A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 xml:space="preserve">IP </w:t>
            </w:r>
            <w:r>
              <w:rPr>
                <w:rFonts w:cs="Arial" w:hint="eastAsia"/>
                <w:szCs w:val="18"/>
                <w:lang w:eastAsia="zh-CN"/>
              </w:rPr>
              <w:t>packet filter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  <w:p w14:paraId="63DB42F8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 3)</w:t>
            </w:r>
          </w:p>
        </w:tc>
        <w:tc>
          <w:tcPr>
            <w:tcW w:w="1350" w:type="dxa"/>
          </w:tcPr>
          <w:p w14:paraId="6DA51E86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769CFA20" w14:textId="77777777" w:rsidTr="000A40C5">
        <w:trPr>
          <w:trHeight w:val="547"/>
          <w:jc w:val="center"/>
        </w:trPr>
        <w:tc>
          <w:tcPr>
            <w:tcW w:w="1894" w:type="dxa"/>
            <w:gridSpan w:val="2"/>
          </w:tcPr>
          <w:p w14:paraId="3DD04F0A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ethTrafficFilters</w:t>
            </w:r>
            <w:proofErr w:type="spellEnd"/>
          </w:p>
        </w:tc>
        <w:tc>
          <w:tcPr>
            <w:tcW w:w="1703" w:type="dxa"/>
          </w:tcPr>
          <w:p w14:paraId="7B75116A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t>array(</w:t>
            </w:r>
            <w:proofErr w:type="spellStart"/>
            <w:r>
              <w:t>EthFlowDescription</w:t>
            </w:r>
            <w:proofErr w:type="spellEnd"/>
            <w:r>
              <w:t>)</w:t>
            </w:r>
          </w:p>
        </w:tc>
        <w:tc>
          <w:tcPr>
            <w:tcW w:w="715" w:type="dxa"/>
          </w:tcPr>
          <w:p w14:paraId="552A0718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485EF9A9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2618" w:type="dxa"/>
          </w:tcPr>
          <w:p w14:paraId="7E9CAF58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 xml:space="preserve">Ethernet </w:t>
            </w:r>
            <w:r>
              <w:rPr>
                <w:rFonts w:cs="Arial" w:hint="eastAsia"/>
                <w:szCs w:val="18"/>
                <w:lang w:eastAsia="zh-CN"/>
              </w:rPr>
              <w:t>packet filter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  <w:p w14:paraId="5BFFB2D6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(NOTE 3)</w:t>
            </w:r>
          </w:p>
        </w:tc>
        <w:tc>
          <w:tcPr>
            <w:tcW w:w="1350" w:type="dxa"/>
          </w:tcPr>
          <w:p w14:paraId="7B7C9CEC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5FFD93A1" w14:textId="77777777" w:rsidTr="000A40C5">
        <w:trPr>
          <w:trHeight w:val="500"/>
          <w:jc w:val="center"/>
        </w:trPr>
        <w:tc>
          <w:tcPr>
            <w:tcW w:w="1894" w:type="dxa"/>
            <w:gridSpan w:val="2"/>
          </w:tcPr>
          <w:p w14:paraId="7F348925" w14:textId="77777777" w:rsidR="000A40C5" w:rsidRDefault="000A40C5" w:rsidP="002323CF">
            <w:pPr>
              <w:pStyle w:val="TAL"/>
            </w:pPr>
            <w:proofErr w:type="spellStart"/>
            <w:r>
              <w:rPr>
                <w:lang w:eastAsia="zh-CN"/>
              </w:rPr>
              <w:t>traffic</w:t>
            </w:r>
            <w:r>
              <w:rPr>
                <w:rFonts w:hint="eastAsia"/>
                <w:lang w:eastAsia="zh-CN"/>
              </w:rPr>
              <w:t>Route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3" w:type="dxa"/>
          </w:tcPr>
          <w:p w14:paraId="1D7E4375" w14:textId="77777777" w:rsidR="000A40C5" w:rsidRDefault="000A40C5" w:rsidP="002323CF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t>RouteToLocation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15" w:type="dxa"/>
          </w:tcPr>
          <w:p w14:paraId="0FEEB274" w14:textId="77777777" w:rsidR="000A40C5" w:rsidRDefault="000A40C5" w:rsidP="002323CF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5340C28A" w14:textId="77777777" w:rsidR="000A40C5" w:rsidRDefault="000A40C5" w:rsidP="002323C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1..</w:t>
            </w:r>
            <w:r>
              <w:rPr>
                <w:lang w:eastAsia="zh-CN"/>
              </w:rPr>
              <w:t>N</w:t>
            </w:r>
          </w:p>
        </w:tc>
        <w:tc>
          <w:tcPr>
            <w:tcW w:w="2618" w:type="dxa"/>
          </w:tcPr>
          <w:p w14:paraId="7673FD06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the N6 traffic routing requirement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5ABEC7AA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63FEA198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</w:t>
            </w:r>
            <w:r>
              <w:rPr>
                <w:rFonts w:cs="Arial"/>
                <w:szCs w:val="18"/>
                <w:lang w:val="en-US" w:eastAsia="zh-CN"/>
              </w:rPr>
              <w:t> 9, NOTE 11)</w:t>
            </w:r>
          </w:p>
        </w:tc>
        <w:tc>
          <w:tcPr>
            <w:tcW w:w="1350" w:type="dxa"/>
          </w:tcPr>
          <w:p w14:paraId="3A8A2015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2E243F28" w14:textId="77777777" w:rsidTr="000A40C5">
        <w:trPr>
          <w:trHeight w:val="500"/>
          <w:jc w:val="center"/>
        </w:trPr>
        <w:tc>
          <w:tcPr>
            <w:tcW w:w="1894" w:type="dxa"/>
            <w:gridSpan w:val="2"/>
          </w:tcPr>
          <w:p w14:paraId="1E1564B4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sfcIdDl</w:t>
            </w:r>
            <w:proofErr w:type="spellEnd"/>
          </w:p>
        </w:tc>
        <w:tc>
          <w:tcPr>
            <w:tcW w:w="1703" w:type="dxa"/>
          </w:tcPr>
          <w:p w14:paraId="35C4FF5E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715" w:type="dxa"/>
          </w:tcPr>
          <w:p w14:paraId="618598E8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5D47DB5D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18" w:type="dxa"/>
          </w:tcPr>
          <w:p w14:paraId="28B76BE2" w14:textId="77777777" w:rsidR="000A40C5" w:rsidRDefault="000A40C5" w:rsidP="002323CF">
            <w:pPr>
              <w:pStyle w:val="TAL"/>
              <w:rPr>
                <w:lang w:eastAsia="zh-CN"/>
              </w:rPr>
            </w:pPr>
            <w:r w:rsidRPr="003107D3">
              <w:t>Reference to a pre-configured</w:t>
            </w:r>
            <w:r>
              <w:t xml:space="preserve"> steering of user traffic to service </w:t>
            </w:r>
            <w:r w:rsidRPr="00DB649E">
              <w:t xml:space="preserve">function </w:t>
            </w:r>
            <w:r w:rsidRPr="000674DC">
              <w:t>chain</w:t>
            </w:r>
            <w:r>
              <w:t xml:space="preserve"> in downlink.</w:t>
            </w:r>
          </w:p>
          <w:p w14:paraId="1FB28290" w14:textId="77777777" w:rsidR="000A40C5" w:rsidRDefault="000A40C5" w:rsidP="002323CF">
            <w:pPr>
              <w:pStyle w:val="TAL"/>
            </w:pPr>
          </w:p>
          <w:p w14:paraId="1E479067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22FB2">
              <w:t>(NOTE</w:t>
            </w:r>
            <w:r>
              <w:t> 5</w:t>
            </w:r>
            <w:r w:rsidRPr="00B22FB2">
              <w:t>)</w:t>
            </w:r>
          </w:p>
        </w:tc>
        <w:tc>
          <w:tcPr>
            <w:tcW w:w="1350" w:type="dxa"/>
          </w:tcPr>
          <w:p w14:paraId="3A7B7AD6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FC</w:t>
            </w:r>
          </w:p>
        </w:tc>
      </w:tr>
      <w:tr w:rsidR="000A40C5" w14:paraId="2D928449" w14:textId="77777777" w:rsidTr="000A40C5">
        <w:trPr>
          <w:trHeight w:val="500"/>
          <w:jc w:val="center"/>
        </w:trPr>
        <w:tc>
          <w:tcPr>
            <w:tcW w:w="1894" w:type="dxa"/>
            <w:gridSpan w:val="2"/>
          </w:tcPr>
          <w:p w14:paraId="3F97AC16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s</w:t>
            </w:r>
            <w:r>
              <w:rPr>
                <w:lang w:eastAsia="zh-CN"/>
              </w:rPr>
              <w:t>fcIdUl</w:t>
            </w:r>
            <w:proofErr w:type="spellEnd"/>
          </w:p>
        </w:tc>
        <w:tc>
          <w:tcPr>
            <w:tcW w:w="1703" w:type="dxa"/>
          </w:tcPr>
          <w:p w14:paraId="38B19791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715" w:type="dxa"/>
          </w:tcPr>
          <w:p w14:paraId="10106BC6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61033317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18" w:type="dxa"/>
          </w:tcPr>
          <w:p w14:paraId="52CBE0FB" w14:textId="77777777" w:rsidR="000A40C5" w:rsidRDefault="000A40C5" w:rsidP="002323CF">
            <w:pPr>
              <w:pStyle w:val="TAL"/>
              <w:rPr>
                <w:lang w:eastAsia="zh-CN"/>
              </w:rPr>
            </w:pPr>
            <w:r w:rsidRPr="003107D3">
              <w:t>Reference to a pre-configured</w:t>
            </w:r>
            <w:r>
              <w:t xml:space="preserve"> steering of user traffic to service </w:t>
            </w:r>
            <w:r w:rsidRPr="00DB649E">
              <w:t xml:space="preserve">function </w:t>
            </w:r>
            <w:r w:rsidRPr="000674DC">
              <w:t>chain</w:t>
            </w:r>
            <w:r>
              <w:t xml:space="preserve"> in uplink.</w:t>
            </w:r>
          </w:p>
          <w:p w14:paraId="7282DF0A" w14:textId="77777777" w:rsidR="000A40C5" w:rsidRDefault="000A40C5" w:rsidP="002323CF">
            <w:pPr>
              <w:pStyle w:val="TAL"/>
            </w:pPr>
          </w:p>
          <w:p w14:paraId="21B36504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22FB2">
              <w:t>(NOTE</w:t>
            </w:r>
            <w:r>
              <w:t> 5</w:t>
            </w:r>
            <w:r w:rsidRPr="00B22FB2">
              <w:t>)</w:t>
            </w:r>
          </w:p>
        </w:tc>
        <w:tc>
          <w:tcPr>
            <w:tcW w:w="1350" w:type="dxa"/>
          </w:tcPr>
          <w:p w14:paraId="7A3710F5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FC</w:t>
            </w:r>
          </w:p>
        </w:tc>
      </w:tr>
      <w:tr w:rsidR="000A40C5" w14:paraId="76CB47E6" w14:textId="77777777" w:rsidTr="000A40C5">
        <w:trPr>
          <w:trHeight w:val="500"/>
          <w:jc w:val="center"/>
        </w:trPr>
        <w:tc>
          <w:tcPr>
            <w:tcW w:w="1894" w:type="dxa"/>
            <w:gridSpan w:val="2"/>
          </w:tcPr>
          <w:p w14:paraId="68E9B2F8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etadata</w:t>
            </w:r>
          </w:p>
        </w:tc>
        <w:tc>
          <w:tcPr>
            <w:tcW w:w="1703" w:type="dxa"/>
          </w:tcPr>
          <w:p w14:paraId="6883B4C0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Metadata</w:t>
            </w:r>
          </w:p>
        </w:tc>
        <w:tc>
          <w:tcPr>
            <w:tcW w:w="715" w:type="dxa"/>
          </w:tcPr>
          <w:p w14:paraId="1FBA0FBB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3FFA3494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18" w:type="dxa"/>
          </w:tcPr>
          <w:p w14:paraId="7CBFDBB7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C</w:t>
            </w:r>
            <w:r w:rsidRPr="005819C8">
              <w:rPr>
                <w:lang w:eastAsia="zh-CN"/>
              </w:rPr>
              <w:t>ontains opaque information for the service functions in the N6-LAN that is provided by AF and transparently sent to UPF</w:t>
            </w:r>
            <w:r w:rsidRPr="000A7EDF">
              <w:t>.</w:t>
            </w:r>
            <w:r>
              <w:rPr>
                <w:lang w:eastAsia="zh-CN"/>
              </w:rPr>
              <w:t xml:space="preserve"> May only be provided when "</w:t>
            </w:r>
            <w:proofErr w:type="spellStart"/>
            <w:r>
              <w:rPr>
                <w:lang w:eastAsia="zh-CN"/>
              </w:rPr>
              <w:t>sfcIdDl</w:t>
            </w:r>
            <w:proofErr w:type="spellEnd"/>
            <w:r>
              <w:rPr>
                <w:lang w:eastAsia="zh-CN"/>
              </w:rPr>
              <w:t>" and/or "</w:t>
            </w:r>
            <w:proofErr w:type="spellStart"/>
            <w:r>
              <w:rPr>
                <w:lang w:eastAsia="zh-CN"/>
              </w:rPr>
              <w:t>sfcIdUl</w:t>
            </w:r>
            <w:proofErr w:type="spellEnd"/>
            <w:r>
              <w:rPr>
                <w:lang w:eastAsia="zh-CN"/>
              </w:rPr>
              <w:t>" are provided.</w:t>
            </w:r>
          </w:p>
        </w:tc>
        <w:tc>
          <w:tcPr>
            <w:tcW w:w="1350" w:type="dxa"/>
          </w:tcPr>
          <w:p w14:paraId="675D0665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FC</w:t>
            </w:r>
          </w:p>
        </w:tc>
      </w:tr>
      <w:tr w:rsidR="000A40C5" w14:paraId="6A80978B" w14:textId="77777777" w:rsidTr="000A40C5">
        <w:trPr>
          <w:trHeight w:val="500"/>
          <w:jc w:val="center"/>
        </w:trPr>
        <w:tc>
          <w:tcPr>
            <w:tcW w:w="1894" w:type="dxa"/>
            <w:gridSpan w:val="2"/>
          </w:tcPr>
          <w:p w14:paraId="6F924261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tfcCorrInd</w:t>
            </w:r>
          </w:p>
        </w:tc>
        <w:tc>
          <w:tcPr>
            <w:tcW w:w="1703" w:type="dxa"/>
          </w:tcPr>
          <w:p w14:paraId="59097EF2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boolean</w:t>
            </w:r>
          </w:p>
        </w:tc>
        <w:tc>
          <w:tcPr>
            <w:tcW w:w="715" w:type="dxa"/>
          </w:tcPr>
          <w:p w14:paraId="5C57DF8E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</w:tcPr>
          <w:p w14:paraId="32283C07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618" w:type="dxa"/>
          </w:tcPr>
          <w:p w14:paraId="4C93B288" w14:textId="77777777" w:rsidR="000A40C5" w:rsidRDefault="000A40C5" w:rsidP="002323C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Indication of traffic correlation.</w:t>
            </w:r>
          </w:p>
          <w:p w14:paraId="5934EB03" w14:textId="77777777" w:rsidR="000A40C5" w:rsidRDefault="000A40C5" w:rsidP="002323C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 xml:space="preserve">May only be included when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</w:t>
            </w:r>
            <w:r>
              <w:rPr>
                <w:lang w:eastAsia="zh-CN"/>
              </w:rPr>
              <w:t>nalGroupId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cs="Arial"/>
                <w:noProof/>
                <w:szCs w:val="18"/>
              </w:rPr>
              <w:t xml:space="preserve"> attribute was included within the TrafficInfluSub data type previously.</w:t>
            </w:r>
          </w:p>
          <w:p w14:paraId="5E28C999" w14:textId="77777777" w:rsidR="000A40C5" w:rsidRDefault="000A40C5" w:rsidP="002323C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It is used to indicate that for the group of UEs, the targeted PDU sessions should be correlated by a common DNAI.</w:t>
            </w:r>
          </w:p>
          <w:p w14:paraId="5DCAE7EB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</w:rPr>
              <w:t xml:space="preserve">et to </w:t>
            </w:r>
            <w:r>
              <w:rPr>
                <w:lang w:eastAsia="zh-CN"/>
              </w:rPr>
              <w:t xml:space="preserve">"true" if it should be correlated; otherwise set to "false". </w:t>
            </w:r>
            <w:r>
              <w:rPr>
                <w:rFonts w:cs="Arial"/>
                <w:szCs w:val="18"/>
                <w:lang w:eastAsia="zh-CN"/>
              </w:rPr>
              <w:t xml:space="preserve">Default value is </w:t>
            </w:r>
            <w:r>
              <w:rPr>
                <w:lang w:eastAsia="zh-CN"/>
              </w:rPr>
              <w:t>"false"</w:t>
            </w:r>
            <w:r>
              <w:rPr>
                <w:rFonts w:cs="Arial"/>
                <w:szCs w:val="18"/>
                <w:lang w:eastAsia="zh-CN"/>
              </w:rPr>
              <w:t xml:space="preserve"> if omitted. (NOTE 4) (NOTE</w:t>
            </w:r>
            <w:r>
              <w:rPr>
                <w:rFonts w:cs="Arial"/>
                <w:szCs w:val="18"/>
                <w:lang w:val="en-US" w:eastAsia="zh-CN"/>
              </w:rPr>
              <w:t> 10)</w:t>
            </w:r>
          </w:p>
        </w:tc>
        <w:tc>
          <w:tcPr>
            <w:tcW w:w="1350" w:type="dxa"/>
          </w:tcPr>
          <w:p w14:paraId="4C300D71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714267E2" w14:textId="77777777" w:rsidTr="000A40C5">
        <w:trPr>
          <w:trHeight w:val="500"/>
          <w:jc w:val="center"/>
        </w:trPr>
        <w:tc>
          <w:tcPr>
            <w:tcW w:w="1894" w:type="dxa"/>
            <w:gridSpan w:val="2"/>
          </w:tcPr>
          <w:p w14:paraId="6242941F" w14:textId="77777777" w:rsidR="000A40C5" w:rsidRDefault="000A40C5" w:rsidP="002323CF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tfcCorreInfo</w:t>
            </w:r>
            <w:proofErr w:type="spellEnd"/>
          </w:p>
        </w:tc>
        <w:tc>
          <w:tcPr>
            <w:tcW w:w="1703" w:type="dxa"/>
          </w:tcPr>
          <w:p w14:paraId="2F39674B" w14:textId="77777777" w:rsidR="000A40C5" w:rsidRDefault="000A40C5" w:rsidP="002323CF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TrafficCorrelationInfo</w:t>
            </w:r>
            <w:proofErr w:type="spellEnd"/>
          </w:p>
        </w:tc>
        <w:tc>
          <w:tcPr>
            <w:tcW w:w="715" w:type="dxa"/>
          </w:tcPr>
          <w:p w14:paraId="483C6FA7" w14:textId="77777777" w:rsidR="000A40C5" w:rsidRDefault="000A40C5" w:rsidP="002323CF">
            <w:pPr>
              <w:pStyle w:val="TAC"/>
              <w:rPr>
                <w:noProof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5194377A" w14:textId="77777777" w:rsidR="000A40C5" w:rsidRDefault="000A40C5" w:rsidP="002323CF">
            <w:pPr>
              <w:pStyle w:val="TAC"/>
              <w:jc w:val="left"/>
              <w:rPr>
                <w:noProof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18" w:type="dxa"/>
          </w:tcPr>
          <w:p w14:paraId="3E212D0B" w14:textId="77777777" w:rsidR="000A40C5" w:rsidRDefault="000A40C5" w:rsidP="002323C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 xml:space="preserve">Contains the information for traffic correlation. The </w:t>
            </w:r>
            <w:r w:rsidRPr="003B6B33">
              <w:rPr>
                <w:rFonts w:cs="Arial"/>
                <w:noProof/>
                <w:szCs w:val="18"/>
                <w:lang w:eastAsia="zh-CN"/>
              </w:rPr>
              <w:t xml:space="preserve">"notifUri" and "notifCorrId" attributes are not applicable 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for </w:t>
            </w:r>
            <w:r w:rsidRPr="003B6B33">
              <w:rPr>
                <w:rFonts w:cs="Arial"/>
                <w:noProof/>
                <w:szCs w:val="18"/>
                <w:lang w:eastAsia="zh-CN"/>
              </w:rPr>
              <w:t>"</w:t>
            </w:r>
            <w:proofErr w:type="spellStart"/>
            <w:r w:rsidRPr="003B6B33">
              <w:rPr>
                <w:lang w:eastAsia="zh-CN"/>
              </w:rPr>
              <w:t>tfcCorreInfo</w:t>
            </w:r>
            <w:proofErr w:type="spellEnd"/>
            <w:r w:rsidRPr="003B6B33">
              <w:rPr>
                <w:rFonts w:cs="Arial"/>
                <w:noProof/>
                <w:szCs w:val="18"/>
                <w:lang w:eastAsia="zh-CN"/>
              </w:rPr>
              <w:t>"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 </w:t>
            </w:r>
            <w:r>
              <w:rPr>
                <w:lang w:eastAsia="zh-CN"/>
              </w:rPr>
              <w:t>attribute</w:t>
            </w:r>
            <w:r w:rsidRPr="003B6B33">
              <w:rPr>
                <w:rFonts w:cs="Arial"/>
                <w:noProof/>
                <w:szCs w:val="18"/>
                <w:lang w:eastAsia="zh-CN"/>
              </w:rPr>
              <w:t xml:space="preserve">. </w:t>
            </w:r>
            <w:r>
              <w:rPr>
                <w:rFonts w:cs="Arial"/>
                <w:szCs w:val="18"/>
                <w:lang w:eastAsia="zh-CN"/>
              </w:rPr>
              <w:t>(NOTE</w:t>
            </w:r>
            <w:r>
              <w:rPr>
                <w:rFonts w:cs="Arial"/>
                <w:szCs w:val="18"/>
                <w:lang w:val="en-US" w:eastAsia="zh-CN"/>
              </w:rPr>
              <w:t> 10)</w:t>
            </w:r>
          </w:p>
        </w:tc>
        <w:tc>
          <w:tcPr>
            <w:tcW w:w="1350" w:type="dxa"/>
          </w:tcPr>
          <w:p w14:paraId="19C9E427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</w:tr>
      <w:tr w:rsidR="000A40C5" w14:paraId="20223E8F" w14:textId="77777777" w:rsidTr="000A40C5">
        <w:trPr>
          <w:trHeight w:val="634"/>
          <w:jc w:val="center"/>
        </w:trPr>
        <w:tc>
          <w:tcPr>
            <w:tcW w:w="1894" w:type="dxa"/>
            <w:gridSpan w:val="2"/>
          </w:tcPr>
          <w:p w14:paraId="1B984064" w14:textId="77777777" w:rsidR="000A40C5" w:rsidRDefault="000A40C5" w:rsidP="002323CF">
            <w:pPr>
              <w:pStyle w:val="TAL"/>
            </w:pPr>
            <w:proofErr w:type="spellStart"/>
            <w:r>
              <w:t>tempValidities</w:t>
            </w:r>
            <w:proofErr w:type="spellEnd"/>
          </w:p>
        </w:tc>
        <w:tc>
          <w:tcPr>
            <w:tcW w:w="1703" w:type="dxa"/>
          </w:tcPr>
          <w:p w14:paraId="3AEAF666" w14:textId="77777777" w:rsidR="000A40C5" w:rsidRDefault="000A40C5" w:rsidP="002323CF">
            <w:pPr>
              <w:pStyle w:val="TAL"/>
            </w:pPr>
            <w:r>
              <w:t>array(</w:t>
            </w:r>
            <w:proofErr w:type="spellStart"/>
            <w:r>
              <w:t>TemporalValidity</w:t>
            </w:r>
            <w:proofErr w:type="spellEnd"/>
            <w:r>
              <w:t>)</w:t>
            </w:r>
          </w:p>
        </w:tc>
        <w:tc>
          <w:tcPr>
            <w:tcW w:w="715" w:type="dxa"/>
          </w:tcPr>
          <w:p w14:paraId="62FB7820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643C51FE" w14:textId="77777777" w:rsidR="000A40C5" w:rsidRDefault="000A40C5" w:rsidP="002323CF">
            <w:pPr>
              <w:pStyle w:val="TAC"/>
              <w:jc w:val="left"/>
            </w:pPr>
            <w:r>
              <w:t>1..N</w:t>
            </w:r>
          </w:p>
        </w:tc>
        <w:tc>
          <w:tcPr>
            <w:tcW w:w="2618" w:type="dxa"/>
          </w:tcPr>
          <w:p w14:paraId="79226C77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time interval(s) during which the AF request is to be applied.</w:t>
            </w:r>
          </w:p>
        </w:tc>
        <w:tc>
          <w:tcPr>
            <w:tcW w:w="1350" w:type="dxa"/>
          </w:tcPr>
          <w:p w14:paraId="38A8005A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552B6939" w14:textId="77777777" w:rsidTr="000A40C5">
        <w:trPr>
          <w:trHeight w:val="842"/>
          <w:jc w:val="center"/>
        </w:trPr>
        <w:tc>
          <w:tcPr>
            <w:tcW w:w="1894" w:type="dxa"/>
            <w:gridSpan w:val="2"/>
          </w:tcPr>
          <w:p w14:paraId="5CC6C0D3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validGeoZoneId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3" w:type="dxa"/>
          </w:tcPr>
          <w:p w14:paraId="4FE0466D" w14:textId="77777777" w:rsidR="000A40C5" w:rsidRDefault="000A40C5" w:rsidP="002323CF">
            <w:pPr>
              <w:pStyle w:val="TAL"/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715" w:type="dxa"/>
          </w:tcPr>
          <w:p w14:paraId="69FAB363" w14:textId="77777777" w:rsidR="000A40C5" w:rsidRDefault="000A40C5" w:rsidP="002323CF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51C0DD77" w14:textId="77777777" w:rsidR="000A40C5" w:rsidRDefault="000A40C5" w:rsidP="002323CF">
            <w:pPr>
              <w:pStyle w:val="TAC"/>
              <w:jc w:val="left"/>
            </w:pPr>
            <w:r>
              <w:t>1..N</w:t>
            </w:r>
          </w:p>
        </w:tc>
        <w:tc>
          <w:tcPr>
            <w:tcW w:w="2618" w:type="dxa"/>
          </w:tcPr>
          <w:p w14:paraId="6EFD0BC6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geographic zone</w:t>
            </w:r>
            <w:r>
              <w:rPr>
                <w:rFonts w:cs="Arial"/>
                <w:szCs w:val="18"/>
                <w:lang w:eastAsia="zh-CN"/>
              </w:rPr>
              <w:t xml:space="preserve"> that the AF request applies only to the traffic of UE(s) located in this specific zone.</w:t>
            </w:r>
          </w:p>
          <w:p w14:paraId="7CB99A32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t>This attribute is deprecated; the attribute "</w:t>
            </w:r>
            <w:proofErr w:type="spellStart"/>
            <w:r>
              <w:t>geoAreas</w:t>
            </w:r>
            <w:proofErr w:type="spellEnd"/>
            <w:r>
              <w:t>" should be used instead.</w:t>
            </w:r>
          </w:p>
        </w:tc>
        <w:tc>
          <w:tcPr>
            <w:tcW w:w="1350" w:type="dxa"/>
          </w:tcPr>
          <w:p w14:paraId="775D6653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185F8D98" w14:textId="77777777" w:rsidTr="000A40C5">
        <w:trPr>
          <w:trHeight w:val="842"/>
          <w:jc w:val="center"/>
        </w:trPr>
        <w:tc>
          <w:tcPr>
            <w:tcW w:w="1894" w:type="dxa"/>
            <w:gridSpan w:val="2"/>
          </w:tcPr>
          <w:p w14:paraId="7D709F46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 w:rsidRPr="006E10EF">
              <w:rPr>
                <w:rFonts w:hint="eastAsia"/>
                <w:lang w:eastAsia="zh-CN"/>
              </w:rPr>
              <w:t>geoArea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3" w:type="dxa"/>
          </w:tcPr>
          <w:p w14:paraId="649B2C06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rFonts w:hint="eastAsia"/>
                <w:lang w:eastAsia="zh-CN"/>
              </w:rPr>
              <w:t>Geographic</w:t>
            </w:r>
            <w:r>
              <w:rPr>
                <w:lang w:eastAsia="zh-CN"/>
              </w:rPr>
              <w:t>al</w:t>
            </w:r>
            <w:r>
              <w:rPr>
                <w:rFonts w:hint="eastAsia"/>
                <w:lang w:eastAsia="zh-CN"/>
              </w:rPr>
              <w:t>Area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15" w:type="dxa"/>
          </w:tcPr>
          <w:p w14:paraId="2FF4DC17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1170" w:type="dxa"/>
          </w:tcPr>
          <w:p w14:paraId="5FAC2623" w14:textId="77777777" w:rsidR="000A40C5" w:rsidRDefault="000A40C5" w:rsidP="002323CF">
            <w:pPr>
              <w:pStyle w:val="TAC"/>
              <w:jc w:val="left"/>
            </w:pPr>
            <w:r>
              <w:rPr>
                <w:lang w:eastAsia="zh-CN"/>
              </w:rPr>
              <w:t>1..N</w:t>
            </w:r>
          </w:p>
        </w:tc>
        <w:tc>
          <w:tcPr>
            <w:tcW w:w="2618" w:type="dxa"/>
          </w:tcPr>
          <w:p w14:paraId="6A3FE700" w14:textId="77777777" w:rsidR="000A40C5" w:rsidRDefault="000A40C5" w:rsidP="002323CF">
            <w:pPr>
              <w:pStyle w:val="TAL"/>
            </w:pPr>
            <w:r>
              <w:rPr>
                <w:rFonts w:eastAsia="Times New Roman" w:cs="Arial"/>
                <w:szCs w:val="18"/>
              </w:rPr>
              <w:t>Identifies geographical areas within which</w:t>
            </w:r>
            <w:r w:rsidRPr="009E0DE1">
              <w:t xml:space="preserve"> the </w:t>
            </w:r>
            <w:r>
              <w:t xml:space="preserve">AF </w:t>
            </w:r>
            <w:r w:rsidRPr="009E0DE1">
              <w:t>request applies.</w:t>
            </w:r>
          </w:p>
          <w:p w14:paraId="308DE67C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attribute deprecates </w:t>
            </w:r>
            <w:proofErr w:type="spellStart"/>
            <w:r>
              <w:rPr>
                <w:rFonts w:hint="eastAsia"/>
                <w:lang w:eastAsia="zh-CN"/>
              </w:rPr>
              <w:t>validGeoZoneId</w:t>
            </w:r>
            <w:r>
              <w:rPr>
                <w:lang w:eastAsia="zh-CN"/>
              </w:rPr>
              <w:t>s</w:t>
            </w:r>
            <w:proofErr w:type="spellEnd"/>
            <w:r>
              <w:rPr>
                <w:lang w:eastAsia="zh-CN"/>
              </w:rPr>
              <w:t xml:space="preserve"> attribute.</w:t>
            </w:r>
          </w:p>
        </w:tc>
        <w:tc>
          <w:tcPr>
            <w:tcW w:w="1350" w:type="dxa"/>
          </w:tcPr>
          <w:p w14:paraId="4ECFE3B6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603A8F1A" w14:textId="77777777" w:rsidTr="000A40C5">
        <w:trPr>
          <w:trHeight w:val="842"/>
          <w:jc w:val="center"/>
        </w:trPr>
        <w:tc>
          <w:tcPr>
            <w:tcW w:w="1894" w:type="dxa"/>
            <w:gridSpan w:val="2"/>
          </w:tcPr>
          <w:p w14:paraId="24C7B6D8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afAckInd</w:t>
            </w:r>
            <w:proofErr w:type="spellEnd"/>
          </w:p>
        </w:tc>
        <w:tc>
          <w:tcPr>
            <w:tcW w:w="1703" w:type="dxa"/>
          </w:tcPr>
          <w:p w14:paraId="1CBE3FE8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715" w:type="dxa"/>
          </w:tcPr>
          <w:p w14:paraId="49A66D0A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10B1F699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164DF685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whether the AF acknowledgement of UP path event notification is expected.</w:t>
            </w:r>
          </w:p>
          <w:p w14:paraId="47F702DD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6A35BB1D" w14:textId="77777777" w:rsidR="000A40C5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 w:rsidRPr="00CC45C4"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</w:r>
            <w:r>
              <w:rPr>
                <w:lang w:eastAsia="zh-CN"/>
              </w:rPr>
              <w:t>"true" indicates that the AF acknowledgement of UP path event is expected.</w:t>
            </w:r>
          </w:p>
          <w:p w14:paraId="2A5837C8" w14:textId="77777777" w:rsidR="000A40C5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"false"</w:t>
            </w:r>
            <w:r>
              <w:rPr>
                <w:rFonts w:cs="Arial"/>
                <w:szCs w:val="18"/>
                <w:lang w:eastAsia="zh-CN"/>
              </w:rPr>
              <w:t xml:space="preserve"> indicates</w:t>
            </w:r>
            <w:r>
              <w:rPr>
                <w:lang w:eastAsia="zh-CN"/>
              </w:rPr>
              <w:t xml:space="preserve"> that the AF acknowledgement of UP path event notification is not expected.</w:t>
            </w:r>
          </w:p>
          <w:p w14:paraId="1560AAE2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  <w:t xml:space="preserve">Default value is </w:t>
            </w:r>
            <w:r>
              <w:rPr>
                <w:lang w:eastAsia="zh-CN"/>
              </w:rPr>
              <w:t>"false"</w:t>
            </w:r>
            <w:r>
              <w:rPr>
                <w:rFonts w:cs="Arial"/>
                <w:szCs w:val="18"/>
                <w:lang w:eastAsia="zh-CN"/>
              </w:rPr>
              <w:t xml:space="preserve"> if omitted.</w:t>
            </w:r>
          </w:p>
        </w:tc>
        <w:tc>
          <w:tcPr>
            <w:tcW w:w="1350" w:type="dxa"/>
          </w:tcPr>
          <w:p w14:paraId="38884E8F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t>URLLC</w:t>
            </w:r>
          </w:p>
        </w:tc>
      </w:tr>
      <w:tr w:rsidR="000A40C5" w14:paraId="75BE99EA" w14:textId="77777777" w:rsidTr="000A40C5">
        <w:trPr>
          <w:trHeight w:val="842"/>
          <w:jc w:val="center"/>
        </w:trPr>
        <w:tc>
          <w:tcPr>
            <w:tcW w:w="1894" w:type="dxa"/>
            <w:gridSpan w:val="2"/>
          </w:tcPr>
          <w:p w14:paraId="4190B967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addrPreserInd</w:t>
            </w:r>
            <w:proofErr w:type="spellEnd"/>
          </w:p>
        </w:tc>
        <w:tc>
          <w:tcPr>
            <w:tcW w:w="1703" w:type="dxa"/>
          </w:tcPr>
          <w:p w14:paraId="68257FE7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715" w:type="dxa"/>
          </w:tcPr>
          <w:p w14:paraId="01A8B8CF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40C6824A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1A81275B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Indicates whether</w:t>
            </w:r>
            <w:r>
              <w:rPr>
                <w:lang w:eastAsia="zh-CN"/>
              </w:rPr>
              <w:t xml:space="preserve"> UE IP address shall be preserved.</w:t>
            </w:r>
          </w:p>
          <w:p w14:paraId="67CF7E29" w14:textId="77777777" w:rsidR="000A40C5" w:rsidRDefault="000A40C5" w:rsidP="002323CF">
            <w:pPr>
              <w:pStyle w:val="TAL"/>
              <w:rPr>
                <w:lang w:eastAsia="zh-CN"/>
              </w:rPr>
            </w:pPr>
          </w:p>
          <w:p w14:paraId="1E27DC43" w14:textId="77777777" w:rsidR="000A40C5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lang w:eastAsia="zh-CN"/>
              </w:rPr>
              <w:t>"true" indicates that the UE IP address shall be preserved.</w:t>
            </w:r>
          </w:p>
          <w:p w14:paraId="7A39C95B" w14:textId="77777777" w:rsidR="000A40C5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"false" indicates that the UE IP address shall not preserved.</w:t>
            </w:r>
          </w:p>
          <w:p w14:paraId="15EEB228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spellStart"/>
            <w:r>
              <w:rPr>
                <w:lang w:eastAsia="zh-CN"/>
              </w:rPr>
              <w:t>Defalult</w:t>
            </w:r>
            <w:proofErr w:type="spellEnd"/>
            <w:r>
              <w:rPr>
                <w:lang w:eastAsia="zh-CN"/>
              </w:rPr>
              <w:t xml:space="preserve"> value is "false" if omitted.</w:t>
            </w:r>
          </w:p>
        </w:tc>
        <w:tc>
          <w:tcPr>
            <w:tcW w:w="1350" w:type="dxa"/>
          </w:tcPr>
          <w:p w14:paraId="01355305" w14:textId="77777777" w:rsidR="000A40C5" w:rsidRDefault="000A40C5" w:rsidP="002323CF">
            <w:pPr>
              <w:pStyle w:val="TAL"/>
            </w:pPr>
            <w:r>
              <w:t>URLLC</w:t>
            </w:r>
          </w:p>
        </w:tc>
      </w:tr>
      <w:tr w:rsidR="000A40C5" w14:paraId="65DC5223" w14:textId="77777777" w:rsidTr="000A40C5">
        <w:trPr>
          <w:trHeight w:val="842"/>
          <w:jc w:val="center"/>
        </w:trPr>
        <w:tc>
          <w:tcPr>
            <w:tcW w:w="1894" w:type="dxa"/>
            <w:gridSpan w:val="2"/>
          </w:tcPr>
          <w:p w14:paraId="2C23A191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simConnInd</w:t>
            </w:r>
            <w:proofErr w:type="spellEnd"/>
          </w:p>
        </w:tc>
        <w:tc>
          <w:tcPr>
            <w:tcW w:w="1703" w:type="dxa"/>
          </w:tcPr>
          <w:p w14:paraId="6DFA0AEB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715" w:type="dxa"/>
          </w:tcPr>
          <w:p w14:paraId="2C81D202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0B625B4A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5754E113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Indication of whether simultaneous connectivity shall be temporarily maintained for the source and target PSA.</w:t>
            </w:r>
          </w:p>
          <w:p w14:paraId="6E4B82C5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  <w:p w14:paraId="61E4BCD8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</w:rPr>
            </w:pPr>
            <w:r w:rsidRPr="00CC45C4"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 w:rsidRPr="00105556">
              <w:rPr>
                <w:rFonts w:cs="Arial"/>
                <w:szCs w:val="18"/>
              </w:rPr>
              <w:t xml:space="preserve">"true" </w:t>
            </w:r>
            <w:r>
              <w:rPr>
                <w:rFonts w:cs="Arial"/>
                <w:szCs w:val="18"/>
              </w:rPr>
              <w:t xml:space="preserve">indicates that the </w:t>
            </w:r>
            <w:r w:rsidRPr="00105556">
              <w:rPr>
                <w:rFonts w:cs="Arial"/>
                <w:szCs w:val="18"/>
              </w:rPr>
              <w:t xml:space="preserve">temporary simultaneous connectivity </w:t>
            </w:r>
            <w:r>
              <w:rPr>
                <w:rFonts w:cs="Arial"/>
                <w:szCs w:val="18"/>
              </w:rPr>
              <w:t>shall</w:t>
            </w:r>
            <w:r w:rsidRPr="00105556">
              <w:rPr>
                <w:rFonts w:cs="Arial"/>
                <w:szCs w:val="18"/>
              </w:rPr>
              <w:t xml:space="preserve"> be kept.</w:t>
            </w:r>
          </w:p>
          <w:p w14:paraId="1F2D9F49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"false" </w:t>
            </w:r>
            <w:r>
              <w:rPr>
                <w:lang w:eastAsia="zh-CN"/>
              </w:rPr>
              <w:t>indicates that the temporary simultaneous connectivity shall not be kept</w:t>
            </w:r>
            <w:r w:rsidRPr="00105556">
              <w:rPr>
                <w:rFonts w:cs="Arial"/>
                <w:szCs w:val="18"/>
              </w:rPr>
              <w:t>.</w:t>
            </w:r>
          </w:p>
          <w:p w14:paraId="34446DD1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Default value is "false" if omitted.</w:t>
            </w:r>
          </w:p>
        </w:tc>
        <w:tc>
          <w:tcPr>
            <w:tcW w:w="1350" w:type="dxa"/>
          </w:tcPr>
          <w:p w14:paraId="4035AA8A" w14:textId="77777777" w:rsidR="000A40C5" w:rsidRDefault="000A40C5" w:rsidP="002323CF">
            <w:pPr>
              <w:pStyle w:val="TAL"/>
            </w:pPr>
            <w:proofErr w:type="spellStart"/>
            <w:r>
              <w:t>SimultConnectivity</w:t>
            </w:r>
            <w:proofErr w:type="spellEnd"/>
          </w:p>
        </w:tc>
      </w:tr>
      <w:tr w:rsidR="000A40C5" w14:paraId="240B618F" w14:textId="77777777" w:rsidTr="000A40C5">
        <w:trPr>
          <w:trHeight w:val="842"/>
          <w:jc w:val="center"/>
        </w:trPr>
        <w:tc>
          <w:tcPr>
            <w:tcW w:w="1894" w:type="dxa"/>
            <w:gridSpan w:val="2"/>
          </w:tcPr>
          <w:p w14:paraId="5047F908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simConnTerm</w:t>
            </w:r>
            <w:proofErr w:type="spellEnd"/>
          </w:p>
        </w:tc>
        <w:tc>
          <w:tcPr>
            <w:tcW w:w="1703" w:type="dxa"/>
          </w:tcPr>
          <w:p w14:paraId="74298C75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715" w:type="dxa"/>
          </w:tcPr>
          <w:p w14:paraId="78FE5B90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510B9547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446AA946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Indication of the </w:t>
            </w:r>
            <w:r w:rsidRPr="00105556">
              <w:rPr>
                <w:rFonts w:cs="Arial"/>
                <w:szCs w:val="18"/>
              </w:rPr>
              <w:t>minimum time interval to be considered for inactivity of the traffic routed via the source PSA</w:t>
            </w:r>
            <w:r>
              <w:rPr>
                <w:rFonts w:cs="Arial"/>
                <w:szCs w:val="18"/>
              </w:rPr>
              <w:t xml:space="preserve"> during the edge re-location procedure. </w:t>
            </w:r>
          </w:p>
          <w:p w14:paraId="4AECAC29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It may be included when </w:t>
            </w:r>
            <w:r w:rsidRPr="00105556">
              <w:rPr>
                <w:rFonts w:cs="Arial"/>
                <w:szCs w:val="18"/>
              </w:rPr>
              <w:t>the "</w:t>
            </w:r>
            <w:proofErr w:type="spellStart"/>
            <w:r w:rsidRPr="00105556">
              <w:rPr>
                <w:rFonts w:cs="Arial"/>
                <w:szCs w:val="18"/>
              </w:rPr>
              <w:t>simConnInd</w:t>
            </w:r>
            <w:proofErr w:type="spellEnd"/>
            <w:r w:rsidRPr="00105556">
              <w:rPr>
                <w:rFonts w:cs="Arial"/>
                <w:szCs w:val="18"/>
              </w:rPr>
              <w:t>" attribute is set to true.</w:t>
            </w: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350" w:type="dxa"/>
          </w:tcPr>
          <w:p w14:paraId="7495708A" w14:textId="77777777" w:rsidR="000A40C5" w:rsidRDefault="000A40C5" w:rsidP="002323CF">
            <w:pPr>
              <w:pStyle w:val="TAL"/>
            </w:pPr>
            <w:proofErr w:type="spellStart"/>
            <w:r>
              <w:t>SimultConnectivity</w:t>
            </w:r>
            <w:proofErr w:type="spellEnd"/>
          </w:p>
        </w:tc>
      </w:tr>
      <w:tr w:rsidR="000A40C5" w:rsidDel="00022CCF" w14:paraId="53C70076" w14:textId="77777777" w:rsidTr="000A40C5">
        <w:trPr>
          <w:trHeight w:val="343"/>
          <w:jc w:val="center"/>
        </w:trPr>
        <w:tc>
          <w:tcPr>
            <w:tcW w:w="1894" w:type="dxa"/>
            <w:gridSpan w:val="2"/>
          </w:tcPr>
          <w:p w14:paraId="63AA7580" w14:textId="77777777" w:rsidR="000A40C5" w:rsidDel="00022CCF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t>maxAllowedUpLat</w:t>
            </w:r>
            <w:proofErr w:type="spellEnd"/>
          </w:p>
        </w:tc>
        <w:tc>
          <w:tcPr>
            <w:tcW w:w="1703" w:type="dxa"/>
          </w:tcPr>
          <w:p w14:paraId="1D6AA571" w14:textId="77777777" w:rsidR="000A40C5" w:rsidDel="00022CCF" w:rsidRDefault="000A40C5" w:rsidP="002323CF">
            <w:pPr>
              <w:pStyle w:val="TAL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1D2CEF">
              <w:t>Uinteger</w:t>
            </w:r>
            <w:proofErr w:type="spellEnd"/>
          </w:p>
        </w:tc>
        <w:tc>
          <w:tcPr>
            <w:tcW w:w="715" w:type="dxa"/>
          </w:tcPr>
          <w:p w14:paraId="1F598FC8" w14:textId="77777777" w:rsidR="000A40C5" w:rsidDel="00022CCF" w:rsidRDefault="000A40C5" w:rsidP="002323C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49EDBA2E" w14:textId="77777777" w:rsidR="000A40C5" w:rsidDel="00022CCF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18" w:type="dxa"/>
          </w:tcPr>
          <w:p w14:paraId="400C5E56" w14:textId="77777777" w:rsidR="000A40C5" w:rsidDel="00022CCF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Indicates the target user plane latency</w:t>
            </w:r>
            <w:r>
              <w:t xml:space="preserve"> in units of milliseconds. The SMF may use this value to decide whether edge relocation is needed to ensure that the user plane latency does not exceed the value.</w:t>
            </w:r>
          </w:p>
        </w:tc>
        <w:tc>
          <w:tcPr>
            <w:tcW w:w="1350" w:type="dxa"/>
          </w:tcPr>
          <w:p w14:paraId="358BEB19" w14:textId="77777777" w:rsidR="000A40C5" w:rsidDel="00022CCF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AF_lantency</w:t>
            </w:r>
            <w:proofErr w:type="spellEnd"/>
          </w:p>
        </w:tc>
      </w:tr>
      <w:tr w:rsidR="000A40C5" w14:paraId="4EBF5900" w14:textId="77777777" w:rsidTr="000A40C5">
        <w:trPr>
          <w:trHeight w:val="343"/>
          <w:jc w:val="center"/>
        </w:trPr>
        <w:tc>
          <w:tcPr>
            <w:tcW w:w="1894" w:type="dxa"/>
            <w:gridSpan w:val="2"/>
          </w:tcPr>
          <w:p w14:paraId="14699BAB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easIpReplaceInfos</w:t>
            </w:r>
            <w:proofErr w:type="spellEnd"/>
          </w:p>
        </w:tc>
        <w:tc>
          <w:tcPr>
            <w:tcW w:w="1703" w:type="dxa"/>
          </w:tcPr>
          <w:p w14:paraId="328598B5" w14:textId="77777777" w:rsidR="000A40C5" w:rsidRDefault="000A40C5" w:rsidP="002323CF">
            <w:pPr>
              <w:pStyle w:val="TAL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array(</w:t>
            </w:r>
            <w:proofErr w:type="spellStart"/>
            <w:r>
              <w:rPr>
                <w:rFonts w:eastAsia="Malgun Gothic"/>
                <w:szCs w:val="18"/>
                <w:lang w:eastAsia="ko-KR"/>
              </w:rPr>
              <w:t>EasIpReplacementInfo</w:t>
            </w:r>
            <w:proofErr w:type="spellEnd"/>
            <w:r>
              <w:rPr>
                <w:rFonts w:eastAsia="Malgun Gothic"/>
                <w:szCs w:val="18"/>
                <w:lang w:eastAsia="ko-KR"/>
              </w:rPr>
              <w:t>)</w:t>
            </w:r>
          </w:p>
        </w:tc>
        <w:tc>
          <w:tcPr>
            <w:tcW w:w="715" w:type="dxa"/>
          </w:tcPr>
          <w:p w14:paraId="4A402A53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1AA49270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2618" w:type="dxa"/>
          </w:tcPr>
          <w:p w14:paraId="369295D3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EAS IP replacement information.</w:t>
            </w:r>
          </w:p>
        </w:tc>
        <w:tc>
          <w:tcPr>
            <w:tcW w:w="1350" w:type="dxa"/>
          </w:tcPr>
          <w:p w14:paraId="308A8FE7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EASIPreplacement</w:t>
            </w:r>
            <w:proofErr w:type="spellEnd"/>
          </w:p>
        </w:tc>
      </w:tr>
      <w:tr w:rsidR="000A40C5" w14:paraId="18D2A086" w14:textId="77777777" w:rsidTr="000A40C5">
        <w:trPr>
          <w:trHeight w:val="343"/>
          <w:jc w:val="center"/>
        </w:trPr>
        <w:tc>
          <w:tcPr>
            <w:tcW w:w="1894" w:type="dxa"/>
            <w:gridSpan w:val="2"/>
          </w:tcPr>
          <w:p w14:paraId="1DC624CD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asRedisInd</w:t>
            </w:r>
            <w:proofErr w:type="spellEnd"/>
          </w:p>
        </w:tc>
        <w:tc>
          <w:tcPr>
            <w:tcW w:w="1703" w:type="dxa"/>
          </w:tcPr>
          <w:p w14:paraId="557E911B" w14:textId="77777777" w:rsidR="000A40C5" w:rsidRDefault="000A40C5" w:rsidP="002323CF">
            <w:pPr>
              <w:pStyle w:val="TAL"/>
              <w:rPr>
                <w:rFonts w:eastAsia="Malgun Gothic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Cs w:val="18"/>
                <w:lang w:eastAsia="zh-CN"/>
              </w:rPr>
              <w:t>b</w:t>
            </w:r>
            <w:r>
              <w:rPr>
                <w:szCs w:val="18"/>
                <w:lang w:eastAsia="zh-CN"/>
              </w:rPr>
              <w:t>oolean</w:t>
            </w:r>
            <w:proofErr w:type="spellEnd"/>
          </w:p>
        </w:tc>
        <w:tc>
          <w:tcPr>
            <w:tcW w:w="715" w:type="dxa"/>
          </w:tcPr>
          <w:p w14:paraId="7391A155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34E722A1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18" w:type="dxa"/>
          </w:tcPr>
          <w:p w14:paraId="222851EF" w14:textId="77777777" w:rsidR="000A40C5" w:rsidRDefault="000A40C5" w:rsidP="002323CF">
            <w:pPr>
              <w:pStyle w:val="TAL"/>
            </w:pPr>
            <w:r>
              <w:rPr>
                <w:lang w:eastAsia="zh-CN"/>
              </w:rPr>
              <w:t>Indicates</w:t>
            </w:r>
            <w:r>
              <w:t xml:space="preserve"> whether the EAS rediscovery is required for the application.</w:t>
            </w:r>
          </w:p>
          <w:p w14:paraId="7FDBF053" w14:textId="77777777" w:rsidR="000A40C5" w:rsidRDefault="000A40C5" w:rsidP="002323CF">
            <w:pPr>
              <w:pStyle w:val="TAL"/>
            </w:pPr>
          </w:p>
          <w:p w14:paraId="339F8A54" w14:textId="77777777" w:rsidR="000A40C5" w:rsidRDefault="000A40C5" w:rsidP="002323CF">
            <w:pPr>
              <w:pStyle w:val="TAL"/>
              <w:ind w:left="284" w:hanging="284"/>
            </w:pPr>
            <w:r w:rsidRPr="00CC45C4">
              <w:t>-</w:t>
            </w:r>
            <w:r>
              <w:tab/>
              <w:t>"true"</w:t>
            </w:r>
            <w:r>
              <w:rPr>
                <w:lang w:eastAsia="zh-CN"/>
              </w:rPr>
              <w:t xml:space="preserve"> indicates that the EAS rediscovery is required for the application</w:t>
            </w:r>
            <w:r>
              <w:t>.</w:t>
            </w:r>
          </w:p>
          <w:p w14:paraId="0A8A7AD5" w14:textId="77777777" w:rsidR="000A40C5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"false" indicates that the EAS rediscovery is not required for the application.</w:t>
            </w:r>
          </w:p>
          <w:p w14:paraId="7D96E756" w14:textId="77777777" w:rsidR="000A40C5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spellStart"/>
            <w:r>
              <w:rPr>
                <w:lang w:eastAsia="zh-CN"/>
              </w:rPr>
              <w:t>Defalult</w:t>
            </w:r>
            <w:proofErr w:type="spellEnd"/>
            <w:r>
              <w:rPr>
                <w:lang w:eastAsia="zh-CN"/>
              </w:rPr>
              <w:t xml:space="preserve"> value is "false" if omitted.</w:t>
            </w:r>
          </w:p>
          <w:p w14:paraId="2135C3A8" w14:textId="77777777" w:rsidR="000A40C5" w:rsidRDefault="000A40C5" w:rsidP="002323CF">
            <w:pPr>
              <w:pStyle w:val="TAL"/>
            </w:pPr>
          </w:p>
          <w:p w14:paraId="269FCFC9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The indication shall be invalid after it was applied unless it is provided again.</w:t>
            </w:r>
          </w:p>
        </w:tc>
        <w:tc>
          <w:tcPr>
            <w:tcW w:w="1350" w:type="dxa"/>
          </w:tcPr>
          <w:p w14:paraId="5BF31DFF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EASDiscovery</w:t>
            </w:r>
            <w:proofErr w:type="spellEnd"/>
          </w:p>
        </w:tc>
      </w:tr>
      <w:tr w:rsidR="000A40C5" w14:paraId="6086C9EF" w14:textId="77777777" w:rsidTr="000A40C5">
        <w:trPr>
          <w:trHeight w:val="343"/>
          <w:jc w:val="center"/>
        </w:trPr>
        <w:tc>
          <w:tcPr>
            <w:tcW w:w="1894" w:type="dxa"/>
            <w:gridSpan w:val="2"/>
          </w:tcPr>
          <w:p w14:paraId="6364E2D5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 w:rsidRPr="00400D90">
              <w:t>ev</w:t>
            </w:r>
            <w:r>
              <w:t>en</w:t>
            </w:r>
            <w:r w:rsidRPr="00400D90">
              <w:t>tReq</w:t>
            </w:r>
            <w:proofErr w:type="spellEnd"/>
          </w:p>
        </w:tc>
        <w:tc>
          <w:tcPr>
            <w:tcW w:w="1703" w:type="dxa"/>
          </w:tcPr>
          <w:p w14:paraId="305F0163" w14:textId="77777777" w:rsidR="000A40C5" w:rsidRDefault="000A40C5" w:rsidP="002323CF">
            <w:pPr>
              <w:pStyle w:val="TAL"/>
              <w:rPr>
                <w:szCs w:val="18"/>
                <w:lang w:eastAsia="zh-CN"/>
              </w:rPr>
            </w:pPr>
            <w:proofErr w:type="spellStart"/>
            <w:r w:rsidRPr="00400D90">
              <w:t>ReportingInformation</w:t>
            </w:r>
            <w:proofErr w:type="spellEnd"/>
          </w:p>
        </w:tc>
        <w:tc>
          <w:tcPr>
            <w:tcW w:w="715" w:type="dxa"/>
          </w:tcPr>
          <w:p w14:paraId="47C4FE0B" w14:textId="77777777" w:rsidR="000A40C5" w:rsidRDefault="000A40C5" w:rsidP="002323CF">
            <w:pPr>
              <w:pStyle w:val="TAC"/>
              <w:rPr>
                <w:lang w:eastAsia="zh-CN"/>
              </w:rPr>
            </w:pPr>
            <w:r w:rsidRPr="00400D90">
              <w:t>O</w:t>
            </w:r>
          </w:p>
        </w:tc>
        <w:tc>
          <w:tcPr>
            <w:tcW w:w="1170" w:type="dxa"/>
          </w:tcPr>
          <w:p w14:paraId="6B52C5FC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 w:rsidRPr="00400D90">
              <w:t>0..1</w:t>
            </w:r>
          </w:p>
        </w:tc>
        <w:tc>
          <w:tcPr>
            <w:tcW w:w="2618" w:type="dxa"/>
          </w:tcPr>
          <w:p w14:paraId="61823427" w14:textId="77777777" w:rsidR="000A40C5" w:rsidRDefault="000A40C5" w:rsidP="002323CF">
            <w:pPr>
              <w:pStyle w:val="TAL"/>
            </w:pPr>
            <w:r w:rsidRPr="00400D90">
              <w:t xml:space="preserve">Indicates the event reporting </w:t>
            </w:r>
            <w:r>
              <w:t>requirements</w:t>
            </w:r>
            <w:r w:rsidRPr="00400D90">
              <w:t>.</w:t>
            </w:r>
          </w:p>
          <w:p w14:paraId="5B17B3AD" w14:textId="77777777" w:rsidR="000A40C5" w:rsidRDefault="000A40C5" w:rsidP="002323CF">
            <w:pPr>
              <w:pStyle w:val="TAL"/>
            </w:pPr>
          </w:p>
          <w:p w14:paraId="3754E930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t>This attribute may be provided if the "EDGEAPP" feature is supported and the "</w:t>
            </w:r>
            <w:proofErr w:type="spellStart"/>
            <w:r>
              <w:t>subscribedEvents</w:t>
            </w:r>
            <w:proofErr w:type="spellEnd"/>
            <w:r>
              <w:t>" attribute is present.</w:t>
            </w:r>
          </w:p>
        </w:tc>
        <w:tc>
          <w:tcPr>
            <w:tcW w:w="1350" w:type="dxa"/>
          </w:tcPr>
          <w:p w14:paraId="4F829B25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t>EDGEAPP</w:t>
            </w:r>
          </w:p>
        </w:tc>
      </w:tr>
      <w:tr w:rsidR="000A40C5" w14:paraId="38E913C7" w14:textId="77777777" w:rsidTr="000A40C5">
        <w:trPr>
          <w:trHeight w:val="343"/>
          <w:jc w:val="center"/>
        </w:trPr>
        <w:tc>
          <w:tcPr>
            <w:tcW w:w="1894" w:type="dxa"/>
            <w:gridSpan w:val="2"/>
          </w:tcPr>
          <w:p w14:paraId="2DFDBA74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lastRenderedPageBreak/>
              <w:t>eventReports</w:t>
            </w:r>
            <w:proofErr w:type="spellEnd"/>
          </w:p>
        </w:tc>
        <w:tc>
          <w:tcPr>
            <w:tcW w:w="1703" w:type="dxa"/>
          </w:tcPr>
          <w:p w14:paraId="79E6CBCE" w14:textId="77777777" w:rsidR="000A40C5" w:rsidRDefault="000A40C5" w:rsidP="002323CF">
            <w:pPr>
              <w:pStyle w:val="TAL"/>
              <w:rPr>
                <w:szCs w:val="18"/>
                <w:lang w:eastAsia="zh-CN"/>
              </w:rPr>
            </w:pPr>
            <w:r>
              <w:t>array(</w:t>
            </w:r>
            <w:proofErr w:type="spellStart"/>
            <w:r>
              <w:t>EventNotification</w:t>
            </w:r>
            <w:proofErr w:type="spellEnd"/>
            <w:r>
              <w:t>)</w:t>
            </w:r>
          </w:p>
        </w:tc>
        <w:tc>
          <w:tcPr>
            <w:tcW w:w="715" w:type="dxa"/>
          </w:tcPr>
          <w:p w14:paraId="26258B9C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1170" w:type="dxa"/>
          </w:tcPr>
          <w:p w14:paraId="09699733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t>1..N</w:t>
            </w:r>
          </w:p>
        </w:tc>
        <w:tc>
          <w:tcPr>
            <w:tcW w:w="2618" w:type="dxa"/>
          </w:tcPr>
          <w:p w14:paraId="32DA237E" w14:textId="77777777" w:rsidR="000A40C5" w:rsidRDefault="000A40C5" w:rsidP="002323CF">
            <w:pPr>
              <w:pStyle w:val="TAL"/>
            </w:pPr>
            <w:r>
              <w:t>Represents user plane path management event report(s).</w:t>
            </w:r>
          </w:p>
          <w:p w14:paraId="759079CD" w14:textId="77777777" w:rsidR="000A40C5" w:rsidRDefault="000A40C5" w:rsidP="002323CF">
            <w:pPr>
              <w:pStyle w:val="TAL"/>
            </w:pPr>
          </w:p>
          <w:p w14:paraId="429DB64B" w14:textId="77777777" w:rsidR="000A40C5" w:rsidRDefault="000A40C5" w:rsidP="002323CF">
            <w:pPr>
              <w:pStyle w:val="TAL"/>
            </w:pPr>
            <w:r>
              <w:t>This attribute shall be present in an HTTP POST response if the immediate reporting indication in the "</w:t>
            </w:r>
            <w:proofErr w:type="spellStart"/>
            <w:r>
              <w:t>immRep</w:t>
            </w:r>
            <w:proofErr w:type="spellEnd"/>
            <w:r>
              <w:t>" attribute within the "</w:t>
            </w:r>
            <w:proofErr w:type="spellStart"/>
            <w:r>
              <w:t>eventReq</w:t>
            </w:r>
            <w:proofErr w:type="spellEnd"/>
            <w:r>
              <w:t>" attribute is set to true and the "</w:t>
            </w:r>
            <w:proofErr w:type="spellStart"/>
            <w:r>
              <w:t>subscribedEvents</w:t>
            </w:r>
            <w:proofErr w:type="spellEnd"/>
            <w:r>
              <w:t>" was present in the corresponding HTTP POST request and the report(s) are available.</w:t>
            </w:r>
          </w:p>
          <w:p w14:paraId="376728CC" w14:textId="77777777" w:rsidR="000A40C5" w:rsidRDefault="000A40C5" w:rsidP="002323CF">
            <w:pPr>
              <w:pStyle w:val="TAL"/>
            </w:pPr>
          </w:p>
          <w:p w14:paraId="0B94F3E1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t>This attribute may also be present in an HTTP PUT or PATCH response when the report(s) are available.</w:t>
            </w:r>
          </w:p>
        </w:tc>
        <w:tc>
          <w:tcPr>
            <w:tcW w:w="1350" w:type="dxa"/>
          </w:tcPr>
          <w:p w14:paraId="6C5CA313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t>EDGEAPP</w:t>
            </w:r>
          </w:p>
        </w:tc>
      </w:tr>
      <w:tr w:rsidR="000A40C5" w14:paraId="2F86EDDB" w14:textId="77777777" w:rsidTr="000A40C5">
        <w:trPr>
          <w:trHeight w:val="343"/>
          <w:jc w:val="center"/>
        </w:trPr>
        <w:tc>
          <w:tcPr>
            <w:tcW w:w="1894" w:type="dxa"/>
            <w:gridSpan w:val="2"/>
          </w:tcPr>
          <w:p w14:paraId="60A88724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andDnaiInd</w:t>
            </w:r>
            <w:proofErr w:type="spellEnd"/>
          </w:p>
        </w:tc>
        <w:tc>
          <w:tcPr>
            <w:tcW w:w="1703" w:type="dxa"/>
          </w:tcPr>
          <w:p w14:paraId="3C5565B7" w14:textId="77777777" w:rsidR="000A40C5" w:rsidRDefault="000A40C5" w:rsidP="002323CF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715" w:type="dxa"/>
          </w:tcPr>
          <w:p w14:paraId="332BFE10" w14:textId="77777777" w:rsidR="000A40C5" w:rsidRDefault="000A40C5" w:rsidP="002323CF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39BE8AD3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5DE0806A" w14:textId="77777777" w:rsidR="000A40C5" w:rsidRDefault="000A40C5" w:rsidP="002323CF">
            <w:pPr>
              <w:pStyle w:val="TAL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ndication of reporting </w:t>
            </w:r>
            <w:r>
              <w:rPr>
                <w:rFonts w:eastAsia="等线"/>
              </w:rPr>
              <w:t>c</w:t>
            </w:r>
            <w:r w:rsidRPr="004366C0">
              <w:rPr>
                <w:rFonts w:eastAsia="等线"/>
              </w:rPr>
              <w:t>andidate DNAI(s)</w:t>
            </w:r>
            <w:r>
              <w:rPr>
                <w:rFonts w:eastAsia="等线"/>
              </w:rPr>
              <w:t xml:space="preserve">. If it is included and set to </w:t>
            </w:r>
            <w:r>
              <w:rPr>
                <w:lang w:eastAsia="zh-CN"/>
              </w:rPr>
              <w:t>"true"</w:t>
            </w:r>
            <w:r>
              <w:rPr>
                <w:rFonts w:cs="Arial"/>
                <w:szCs w:val="18"/>
                <w:lang w:eastAsia="zh-CN"/>
              </w:rPr>
              <w:t xml:space="preserve">, the </w:t>
            </w:r>
            <w:r>
              <w:rPr>
                <w:rFonts w:eastAsia="等线"/>
              </w:rPr>
              <w:t>c</w:t>
            </w:r>
            <w:r w:rsidRPr="004366C0">
              <w:rPr>
                <w:rFonts w:eastAsia="等线"/>
              </w:rPr>
              <w:t>andidate DNAI(s)</w:t>
            </w:r>
            <w:r>
              <w:rPr>
                <w:rFonts w:eastAsia="等线"/>
              </w:rPr>
              <w:t xml:space="preserve"> for the PDU session need to be reported. </w:t>
            </w:r>
            <w:r>
              <w:rPr>
                <w:rFonts w:cs="Arial"/>
                <w:szCs w:val="18"/>
                <w:lang w:eastAsia="zh-CN"/>
              </w:rPr>
              <w:t>O</w:t>
            </w:r>
            <w:r w:rsidRPr="007249F9">
              <w:rPr>
                <w:rFonts w:cs="Arial"/>
                <w:szCs w:val="18"/>
                <w:lang w:eastAsia="zh-CN"/>
              </w:rPr>
              <w:t>therwise</w:t>
            </w:r>
            <w:r>
              <w:rPr>
                <w:rFonts w:cs="Arial"/>
                <w:szCs w:val="18"/>
                <w:lang w:eastAsia="zh-CN"/>
              </w:rPr>
              <w:t xml:space="preserve">, </w:t>
            </w:r>
            <w:r>
              <w:rPr>
                <w:rFonts w:cs="Arial" w:hint="eastAsia"/>
                <w:szCs w:val="18"/>
                <w:lang w:eastAsia="zh-CN"/>
              </w:rPr>
              <w:t>the</w:t>
            </w:r>
            <w:r>
              <w:rPr>
                <w:rFonts w:cs="Arial"/>
                <w:szCs w:val="18"/>
                <w:lang w:eastAsia="zh-CN"/>
              </w:rPr>
              <w:t xml:space="preserve"> default value is</w:t>
            </w:r>
            <w:r w:rsidRPr="007249F9">
              <w:rPr>
                <w:rFonts w:cs="Arial"/>
                <w:szCs w:val="18"/>
                <w:lang w:eastAsia="zh-CN"/>
              </w:rPr>
              <w:t xml:space="preserve"> "false" </w:t>
            </w:r>
            <w:r>
              <w:rPr>
                <w:rFonts w:cs="Arial"/>
                <w:szCs w:val="18"/>
                <w:lang w:eastAsia="zh-CN"/>
              </w:rPr>
              <w:t>if</w:t>
            </w:r>
            <w:r w:rsidRPr="007249F9">
              <w:rPr>
                <w:rFonts w:cs="Arial"/>
                <w:szCs w:val="18"/>
                <w:lang w:eastAsia="zh-CN"/>
              </w:rPr>
              <w:t xml:space="preserve"> omit</w:t>
            </w:r>
            <w:r>
              <w:rPr>
                <w:rFonts w:cs="Arial"/>
                <w:szCs w:val="18"/>
                <w:lang w:eastAsia="zh-CN"/>
              </w:rPr>
              <w:t>ted</w:t>
            </w:r>
            <w:r w:rsidRPr="007249F9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50" w:type="dxa"/>
          </w:tcPr>
          <w:p w14:paraId="08AB5274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</w:tr>
      <w:tr w:rsidR="000A40C5" w14:paraId="383D3F2A" w14:textId="77777777" w:rsidTr="000A40C5">
        <w:trPr>
          <w:trHeight w:val="343"/>
          <w:jc w:val="center"/>
        </w:trPr>
        <w:tc>
          <w:tcPr>
            <w:tcW w:w="1888" w:type="dxa"/>
          </w:tcPr>
          <w:p w14:paraId="665FA97F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plmnId</w:t>
            </w:r>
            <w:proofErr w:type="spellEnd"/>
          </w:p>
        </w:tc>
        <w:tc>
          <w:tcPr>
            <w:tcW w:w="1709" w:type="dxa"/>
            <w:gridSpan w:val="2"/>
          </w:tcPr>
          <w:p w14:paraId="7EF65D27" w14:textId="77777777" w:rsidR="000A40C5" w:rsidRDefault="000A40C5" w:rsidP="002323CF">
            <w:pPr>
              <w:pStyle w:val="TAL"/>
            </w:pPr>
            <w:proofErr w:type="spellStart"/>
            <w:r>
              <w:t>PlmnId</w:t>
            </w:r>
            <w:proofErr w:type="spellEnd"/>
          </w:p>
        </w:tc>
        <w:tc>
          <w:tcPr>
            <w:tcW w:w="715" w:type="dxa"/>
          </w:tcPr>
          <w:p w14:paraId="4C609036" w14:textId="77777777" w:rsidR="000A40C5" w:rsidRDefault="000A40C5" w:rsidP="002323CF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2F8948F3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40C06A3E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Identifies the H-PLMN of the UE.</w:t>
            </w:r>
          </w:p>
        </w:tc>
        <w:tc>
          <w:tcPr>
            <w:tcW w:w="1350" w:type="dxa"/>
          </w:tcPr>
          <w:p w14:paraId="30B8AFCE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HR-SBO</w:t>
            </w:r>
          </w:p>
        </w:tc>
      </w:tr>
      <w:tr w:rsidR="000A40C5" w14:paraId="7597F770" w14:textId="77777777" w:rsidTr="000A40C5">
        <w:trPr>
          <w:trHeight w:val="343"/>
          <w:jc w:val="center"/>
        </w:trPr>
        <w:tc>
          <w:tcPr>
            <w:tcW w:w="1888" w:type="dxa"/>
          </w:tcPr>
          <w:p w14:paraId="20ACF31F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t>portNumber</w:t>
            </w:r>
            <w:proofErr w:type="spellEnd"/>
          </w:p>
        </w:tc>
        <w:tc>
          <w:tcPr>
            <w:tcW w:w="1709" w:type="dxa"/>
            <w:gridSpan w:val="2"/>
          </w:tcPr>
          <w:p w14:paraId="25F79CF8" w14:textId="77777777" w:rsidR="000A40C5" w:rsidRDefault="000A40C5" w:rsidP="002323CF">
            <w:pPr>
              <w:pStyle w:val="TAL"/>
            </w:pPr>
            <w:r>
              <w:t>Port</w:t>
            </w:r>
          </w:p>
        </w:tc>
        <w:tc>
          <w:tcPr>
            <w:tcW w:w="715" w:type="dxa"/>
          </w:tcPr>
          <w:p w14:paraId="274D8C1E" w14:textId="77777777" w:rsidR="000A40C5" w:rsidRDefault="000A40C5" w:rsidP="002323CF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65053350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138E6ACB" w14:textId="77777777" w:rsidR="000A40C5" w:rsidRDefault="000A40C5" w:rsidP="002323CF">
            <w:pPr>
              <w:pStyle w:val="TAL"/>
            </w:pPr>
            <w:r w:rsidRPr="00B72284">
              <w:t>Indicates the UDP or TCP port number associated with the UE IP address as provided in the "</w:t>
            </w: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pv4</w:t>
            </w:r>
            <w:r>
              <w:rPr>
                <w:lang w:eastAsia="zh-CN"/>
              </w:rPr>
              <w:t>Addr</w:t>
            </w:r>
            <w:r w:rsidRPr="00B72284">
              <w:t>"</w:t>
            </w:r>
            <w:r>
              <w:t xml:space="preserve"> or </w:t>
            </w:r>
            <w:r w:rsidRPr="00B72284">
              <w:t>"</w:t>
            </w: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pv</w:t>
            </w:r>
            <w:r>
              <w:rPr>
                <w:lang w:eastAsia="zh-CN"/>
              </w:rPr>
              <w:t>6Addr</w:t>
            </w:r>
            <w:r w:rsidRPr="00B72284">
              <w:t>"</w:t>
            </w:r>
            <w:r>
              <w:t xml:space="preserve"> property</w:t>
            </w:r>
            <w:r w:rsidRPr="00B72284">
              <w:t>.</w:t>
            </w:r>
          </w:p>
        </w:tc>
        <w:tc>
          <w:tcPr>
            <w:tcW w:w="1350" w:type="dxa"/>
          </w:tcPr>
          <w:p w14:paraId="59A3A258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HR-SBO</w:t>
            </w:r>
          </w:p>
        </w:tc>
      </w:tr>
      <w:tr w:rsidR="00A854C9" w14:paraId="72E81905" w14:textId="77777777" w:rsidTr="000A40C5">
        <w:trPr>
          <w:trHeight w:val="343"/>
          <w:jc w:val="center"/>
          <w:ins w:id="17" w:author="Baixiao" w:date="2024-11-01T13:30:00Z"/>
        </w:trPr>
        <w:tc>
          <w:tcPr>
            <w:tcW w:w="1888" w:type="dxa"/>
          </w:tcPr>
          <w:p w14:paraId="082B092D" w14:textId="2B3C0BEC" w:rsidR="00A854C9" w:rsidRDefault="00A854C9" w:rsidP="002323CF">
            <w:pPr>
              <w:pStyle w:val="TAL"/>
              <w:rPr>
                <w:ins w:id="18" w:author="Baixiao" w:date="2024-11-01T13:30:00Z"/>
              </w:rPr>
            </w:pPr>
            <w:ins w:id="19" w:author="Baixiao" w:date="2024-11-01T13:31:00Z">
              <w:r>
                <w:t>n6</w:t>
              </w:r>
              <w:r>
                <w:rPr>
                  <w:rFonts w:hint="eastAsia"/>
                  <w:lang w:eastAsia="zh-CN"/>
                </w:rPr>
                <w:t>De</w:t>
              </w:r>
              <w:r>
                <w:t>lay</w:t>
              </w:r>
            </w:ins>
            <w:ins w:id="20" w:author="Baixiao" w:date="2024-11-01T13:32:00Z">
              <w:r>
                <w:t>Ind</w:t>
              </w:r>
            </w:ins>
          </w:p>
        </w:tc>
        <w:tc>
          <w:tcPr>
            <w:tcW w:w="1709" w:type="dxa"/>
            <w:gridSpan w:val="2"/>
          </w:tcPr>
          <w:p w14:paraId="760BB313" w14:textId="47540485" w:rsidR="00A854C9" w:rsidRDefault="00A854C9" w:rsidP="002323CF">
            <w:pPr>
              <w:pStyle w:val="TAL"/>
              <w:rPr>
                <w:ins w:id="21" w:author="Baixiao" w:date="2024-11-01T13:30:00Z"/>
              </w:rPr>
            </w:pPr>
            <w:proofErr w:type="spellStart"/>
            <w:ins w:id="22" w:author="Baixiao" w:date="2024-11-01T13:33:00Z">
              <w:r>
                <w:t>boolean</w:t>
              </w:r>
            </w:ins>
            <w:proofErr w:type="spellEnd"/>
          </w:p>
        </w:tc>
        <w:tc>
          <w:tcPr>
            <w:tcW w:w="715" w:type="dxa"/>
          </w:tcPr>
          <w:p w14:paraId="39E1D4CB" w14:textId="4F9EB044" w:rsidR="00A854C9" w:rsidRDefault="00AD7427" w:rsidP="002323CF">
            <w:pPr>
              <w:pStyle w:val="TAC"/>
              <w:rPr>
                <w:ins w:id="23" w:author="Baixiao" w:date="2024-11-01T13:30:00Z"/>
              </w:rPr>
            </w:pPr>
            <w:ins w:id="24" w:author="Baixiao" w:date="2024-11-01T13:36:00Z">
              <w:r>
                <w:t>O</w:t>
              </w:r>
            </w:ins>
          </w:p>
        </w:tc>
        <w:tc>
          <w:tcPr>
            <w:tcW w:w="1170" w:type="dxa"/>
          </w:tcPr>
          <w:p w14:paraId="27AD3103" w14:textId="7F3A5200" w:rsidR="00A854C9" w:rsidRDefault="00A854C9" w:rsidP="002323CF">
            <w:pPr>
              <w:pStyle w:val="TAC"/>
              <w:jc w:val="left"/>
              <w:rPr>
                <w:ins w:id="25" w:author="Baixiao" w:date="2024-11-01T13:30:00Z"/>
              </w:rPr>
            </w:pPr>
            <w:ins w:id="26" w:author="Baixiao" w:date="2024-11-01T13:33:00Z">
              <w:r>
                <w:t>0..1</w:t>
              </w:r>
            </w:ins>
          </w:p>
        </w:tc>
        <w:tc>
          <w:tcPr>
            <w:tcW w:w="2618" w:type="dxa"/>
          </w:tcPr>
          <w:p w14:paraId="36631FEB" w14:textId="50C9E1FF" w:rsidR="0003765E" w:rsidRDefault="00A854C9" w:rsidP="0003765E">
            <w:pPr>
              <w:pStyle w:val="TAL"/>
              <w:rPr>
                <w:ins w:id="27" w:author="Baixiao" w:date="2024-11-01T13:36:00Z"/>
              </w:rPr>
            </w:pPr>
            <w:ins w:id="28" w:author="Baixiao" w:date="2024-11-01T13:33:00Z">
              <w:r>
                <w:t xml:space="preserve">Indicates </w:t>
              </w:r>
            </w:ins>
            <w:ins w:id="29" w:author="Baixiao" w:date="2024-11-01T13:35:00Z">
              <w:r w:rsidR="0003765E">
                <w:t xml:space="preserve">whether </w:t>
              </w:r>
            </w:ins>
            <w:ins w:id="30" w:author="Baixiao" w:date="2024-11-01T13:36:00Z">
              <w:r w:rsidR="00AD7427">
                <w:t>the</w:t>
              </w:r>
            </w:ins>
            <w:ins w:id="31" w:author="Baixiao" w:date="2024-11-01T13:35:00Z">
              <w:r w:rsidR="0003765E">
                <w:t xml:space="preserve"> N6 delay </w:t>
              </w:r>
            </w:ins>
            <w:ins w:id="32" w:author="Baixiao2" w:date="2024-11-20T07:09:00Z" w16du:dateUtc="2024-11-20T12:09:00Z">
              <w:r w:rsidR="008D546C">
                <w:rPr>
                  <w:rFonts w:hint="eastAsia"/>
                  <w:lang w:eastAsia="zh-CN"/>
                </w:rPr>
                <w:t xml:space="preserve">measurement </w:t>
              </w:r>
            </w:ins>
            <w:ins w:id="33" w:author="Baixiao2" w:date="2024-11-20T07:07:00Z" w16du:dateUtc="2024-11-20T12:07:00Z">
              <w:r w:rsidR="008D546C">
                <w:rPr>
                  <w:rFonts w:hint="eastAsia"/>
                  <w:lang w:eastAsia="zh-CN"/>
                </w:rPr>
                <w:t>shall be considered</w:t>
              </w:r>
            </w:ins>
            <w:ins w:id="34" w:author="Baixiao" w:date="2024-11-01T13:35:00Z">
              <w:r w:rsidR="0003765E">
                <w:t>.</w:t>
              </w:r>
            </w:ins>
          </w:p>
          <w:p w14:paraId="59145D36" w14:textId="77777777" w:rsidR="00AD7427" w:rsidRDefault="00AD7427" w:rsidP="0003765E">
            <w:pPr>
              <w:pStyle w:val="TAL"/>
              <w:rPr>
                <w:ins w:id="35" w:author="Baixiao" w:date="2024-11-01T13:35:00Z"/>
              </w:rPr>
            </w:pPr>
          </w:p>
          <w:p w14:paraId="2D187FE8" w14:textId="10AF9556" w:rsidR="00AD7427" w:rsidRDefault="00AD7427" w:rsidP="00AD7427">
            <w:pPr>
              <w:pStyle w:val="TAL"/>
              <w:ind w:left="284" w:hanging="284"/>
              <w:rPr>
                <w:ins w:id="36" w:author="Baixiao" w:date="2024-11-01T13:36:00Z"/>
              </w:rPr>
            </w:pPr>
            <w:ins w:id="37" w:author="Baixiao" w:date="2024-11-01T13:36:00Z">
              <w:r w:rsidRPr="00CC45C4">
                <w:t>-</w:t>
              </w:r>
              <w:r>
                <w:tab/>
                <w:t>"true"</w:t>
              </w:r>
              <w:r>
                <w:rPr>
                  <w:lang w:eastAsia="zh-CN"/>
                </w:rPr>
                <w:t xml:space="preserve"> indicates that </w:t>
              </w:r>
              <w:r>
                <w:t>the N6 delay measurement</w:t>
              </w:r>
            </w:ins>
            <w:ins w:id="38" w:author="Baixiao2" w:date="2024-11-20T07:09:00Z" w16du:dateUtc="2024-11-20T12:09:00Z">
              <w:r w:rsidR="008D546C">
                <w:rPr>
                  <w:rFonts w:hint="eastAsia"/>
                  <w:lang w:eastAsia="zh-CN"/>
                </w:rPr>
                <w:t xml:space="preserve"> shall be considered</w:t>
              </w:r>
            </w:ins>
            <w:ins w:id="39" w:author="Baixiao" w:date="2024-11-01T13:36:00Z">
              <w:r>
                <w:t>.</w:t>
              </w:r>
            </w:ins>
          </w:p>
          <w:p w14:paraId="1FEFB7E8" w14:textId="5604AF95" w:rsidR="00AD7427" w:rsidRDefault="00AD7427" w:rsidP="00AD7427">
            <w:pPr>
              <w:pStyle w:val="TAL"/>
              <w:ind w:left="284" w:hanging="284"/>
              <w:rPr>
                <w:ins w:id="40" w:author="Baixiao" w:date="2024-11-01T13:36:00Z"/>
                <w:lang w:eastAsia="zh-CN"/>
              </w:rPr>
            </w:pPr>
            <w:ins w:id="41" w:author="Baixiao" w:date="2024-11-01T13:36:00Z"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ab/>
                <w:t>"false" indicates that</w:t>
              </w:r>
              <w:r w:rsidR="00475C7A">
                <w:t xml:space="preserve"> the N6 delay measurement</w:t>
              </w:r>
            </w:ins>
            <w:ins w:id="42" w:author="Baixiao2" w:date="2024-11-20T07:10:00Z" w16du:dateUtc="2024-11-20T12:10:00Z">
              <w:r w:rsidR="008D546C">
                <w:rPr>
                  <w:rFonts w:hint="eastAsia"/>
                  <w:lang w:eastAsia="zh-CN"/>
                </w:rPr>
                <w:t xml:space="preserve"> shall not be considered</w:t>
              </w:r>
            </w:ins>
            <w:ins w:id="43" w:author="Baixiao" w:date="2024-11-01T13:36:00Z">
              <w:r>
                <w:rPr>
                  <w:lang w:eastAsia="zh-CN"/>
                </w:rPr>
                <w:t>.</w:t>
              </w:r>
            </w:ins>
          </w:p>
          <w:p w14:paraId="3A3DFB95" w14:textId="25246783" w:rsidR="00A854C9" w:rsidRPr="00B72284" w:rsidRDefault="00AD7427" w:rsidP="00475C7A">
            <w:pPr>
              <w:pStyle w:val="TAL"/>
              <w:ind w:left="284" w:hanging="284"/>
              <w:rPr>
                <w:ins w:id="44" w:author="Baixiao" w:date="2024-11-01T13:30:00Z"/>
                <w:lang w:eastAsia="zh-CN"/>
              </w:rPr>
            </w:pPr>
            <w:ins w:id="45" w:author="Baixiao" w:date="2024-11-01T13:36:00Z"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ab/>
              </w:r>
              <w:proofErr w:type="spellStart"/>
              <w:r>
                <w:rPr>
                  <w:lang w:eastAsia="zh-CN"/>
                </w:rPr>
                <w:t>Defalult</w:t>
              </w:r>
              <w:proofErr w:type="spellEnd"/>
              <w:r>
                <w:rPr>
                  <w:lang w:eastAsia="zh-CN"/>
                </w:rPr>
                <w:t xml:space="preserve"> value is "false" if omitted.</w:t>
              </w:r>
            </w:ins>
          </w:p>
        </w:tc>
        <w:tc>
          <w:tcPr>
            <w:tcW w:w="1350" w:type="dxa"/>
          </w:tcPr>
          <w:p w14:paraId="76E96582" w14:textId="79E41F28" w:rsidR="00A854C9" w:rsidRDefault="00797204" w:rsidP="00797204">
            <w:pPr>
              <w:pStyle w:val="TAL"/>
              <w:rPr>
                <w:ins w:id="46" w:author="Baixiao" w:date="2024-11-01T13:30:00Z"/>
                <w:rFonts w:cs="Arial"/>
                <w:szCs w:val="18"/>
                <w:lang w:eastAsia="zh-CN"/>
              </w:rPr>
            </w:pPr>
            <w:ins w:id="47" w:author="Baixiao" w:date="2024-11-01T13:37:00Z">
              <w:r>
                <w:rPr>
                  <w:rFonts w:cs="Arial"/>
                  <w:szCs w:val="18"/>
                  <w:lang w:eastAsia="zh-CN"/>
                </w:rPr>
                <w:t>N6DelayMeasurement</w:t>
              </w:r>
            </w:ins>
          </w:p>
        </w:tc>
      </w:tr>
      <w:tr w:rsidR="000A40C5" w14:paraId="3DD1E0A4" w14:textId="77777777" w:rsidTr="000A40C5">
        <w:trPr>
          <w:trHeight w:val="1409"/>
          <w:jc w:val="center"/>
        </w:trPr>
        <w:tc>
          <w:tcPr>
            <w:tcW w:w="1894" w:type="dxa"/>
            <w:gridSpan w:val="2"/>
          </w:tcPr>
          <w:p w14:paraId="61FC6BFC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t>suppFeat</w:t>
            </w:r>
            <w:proofErr w:type="spellEnd"/>
          </w:p>
        </w:tc>
        <w:tc>
          <w:tcPr>
            <w:tcW w:w="1703" w:type="dxa"/>
          </w:tcPr>
          <w:p w14:paraId="2BC79CC2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715" w:type="dxa"/>
          </w:tcPr>
          <w:p w14:paraId="23D57BC5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1170" w:type="dxa"/>
          </w:tcPr>
          <w:p w14:paraId="4FF9FE5F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44A05921" w14:textId="77777777" w:rsidR="000A40C5" w:rsidRDefault="000A40C5" w:rsidP="002323CF">
            <w:pPr>
              <w:pStyle w:val="TAL"/>
            </w:pPr>
            <w:r>
              <w:t>Indicates the list of Supported features used as described in clause 5.4.4.</w:t>
            </w:r>
          </w:p>
          <w:p w14:paraId="56881FED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This attribute shall be provided in the POST request and in the response of successful resource creation.</w:t>
            </w:r>
          </w:p>
        </w:tc>
        <w:tc>
          <w:tcPr>
            <w:tcW w:w="1350" w:type="dxa"/>
          </w:tcPr>
          <w:p w14:paraId="3F3DB83D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0346955B" w14:textId="77777777" w:rsidTr="000A40C5">
        <w:trPr>
          <w:trHeight w:val="489"/>
          <w:jc w:val="center"/>
        </w:trPr>
        <w:tc>
          <w:tcPr>
            <w:tcW w:w="9450" w:type="dxa"/>
            <w:gridSpan w:val="7"/>
          </w:tcPr>
          <w:p w14:paraId="37A3BD4F" w14:textId="77777777" w:rsidR="000A40C5" w:rsidRDefault="000A40C5" w:rsidP="002323CF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NOTE 1:</w:t>
            </w:r>
            <w:r>
              <w:rPr>
                <w:lang w:eastAsia="zh-CN"/>
              </w:rPr>
              <w:tab/>
              <w:t>Properties marked with a feature as defined in clause 5.4.4 are applicable as described in clause 5.2.7 of 3GPP TS 29.122 [4]. If no feature is indicated, the related property applies for all the features.</w:t>
            </w:r>
          </w:p>
          <w:p w14:paraId="1FA24F5A" w14:textId="77777777" w:rsidR="000A40C5" w:rsidRDefault="000A40C5" w:rsidP="002323CF">
            <w:pPr>
              <w:pStyle w:val="TAN"/>
              <w:rPr>
                <w:lang w:val="en-US" w:eastAsia="zh-CN"/>
              </w:rPr>
            </w:pPr>
            <w:r>
              <w:rPr>
                <w:lang w:eastAsia="zh-CN"/>
              </w:rPr>
              <w:t>NOTE 2:</w:t>
            </w:r>
            <w:r>
              <w:rPr>
                <w:lang w:eastAsia="zh-CN"/>
              </w:rPr>
              <w:tab/>
              <w:t xml:space="preserve">If </w:t>
            </w:r>
            <w:r w:rsidRPr="002178AD">
              <w:rPr>
                <w:lang w:eastAsia="zh-CN"/>
              </w:rPr>
              <w:t>"</w:t>
            </w:r>
            <w:r>
              <w:rPr>
                <w:lang w:eastAsia="zh-CN"/>
              </w:rPr>
              <w:t>HR-SBO</w:t>
            </w:r>
            <w:r w:rsidRPr="002178AD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feature is not supported, only one of individual UE identifier (i.e. "</w:t>
            </w:r>
            <w:proofErr w:type="spellStart"/>
            <w:r>
              <w:rPr>
                <w:rFonts w:hint="eastAsia"/>
                <w:lang w:eastAsia="zh-CN"/>
              </w:rPr>
              <w:t>gpsi</w:t>
            </w:r>
            <w:proofErr w:type="spellEnd"/>
            <w:r>
              <w:rPr>
                <w:lang w:eastAsia="zh-CN"/>
              </w:rPr>
              <w:t>", "</w:t>
            </w:r>
            <w:proofErr w:type="spellStart"/>
            <w:r>
              <w:rPr>
                <w:rFonts w:hint="eastAsia"/>
                <w:lang w:eastAsia="zh-CN"/>
              </w:rPr>
              <w:t>macAddr</w:t>
            </w:r>
            <w:proofErr w:type="spellEnd"/>
            <w:r>
              <w:rPr>
                <w:lang w:eastAsia="zh-CN"/>
              </w:rPr>
              <w:t>", "i</w:t>
            </w:r>
            <w:r>
              <w:rPr>
                <w:rFonts w:hint="eastAsia"/>
                <w:lang w:eastAsia="zh-CN"/>
              </w:rPr>
              <w:t>pv4</w:t>
            </w:r>
            <w:r>
              <w:rPr>
                <w:lang w:eastAsia="zh-CN"/>
              </w:rPr>
              <w:t>Addr" or "i</w:t>
            </w:r>
            <w:r>
              <w:rPr>
                <w:rFonts w:hint="eastAsia"/>
                <w:lang w:eastAsia="zh-CN"/>
              </w:rPr>
              <w:t>pv6</w:t>
            </w:r>
            <w:r>
              <w:rPr>
                <w:lang w:eastAsia="zh-CN"/>
              </w:rPr>
              <w:t>Addr"), External Group Identifier (i.e. "</w:t>
            </w: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</w:t>
            </w:r>
            <w:r>
              <w:rPr>
                <w:lang w:eastAsia="zh-CN"/>
              </w:rPr>
              <w:t>nalGroupId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lang w:eastAsia="zh-CN"/>
              </w:rPr>
              <w:t>externalGroupIds</w:t>
            </w:r>
            <w:proofErr w:type="spellEnd"/>
            <w:r>
              <w:rPr>
                <w:lang w:eastAsia="zh-CN"/>
              </w:rPr>
              <w:t xml:space="preserve">" </w:t>
            </w:r>
            <w:r>
              <w:t xml:space="preserve">(is included </w:t>
            </w:r>
            <w:r>
              <w:rPr>
                <w:rFonts w:cs="Arial"/>
                <w:szCs w:val="18"/>
                <w:lang w:eastAsia="zh-CN"/>
              </w:rPr>
              <w:t xml:space="preserve">when </w:t>
            </w:r>
            <w:proofErr w:type="spellStart"/>
            <w:r>
              <w:rPr>
                <w:rFonts w:cs="Arial"/>
                <w:szCs w:val="18"/>
                <w:lang w:eastAsia="zh-CN"/>
              </w:rPr>
              <w:t>FinerGranUEs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feature is supported)</w:t>
            </w:r>
            <w:r>
              <w:rPr>
                <w:lang w:eastAsia="zh-CN"/>
              </w:rPr>
              <w:t>) or any UE indication "</w:t>
            </w:r>
            <w:proofErr w:type="spellStart"/>
            <w:r>
              <w:rPr>
                <w:lang w:eastAsia="zh-CN"/>
              </w:rPr>
              <w:t>anyUeInd</w:t>
            </w:r>
            <w:proofErr w:type="spellEnd"/>
            <w:r>
              <w:rPr>
                <w:lang w:eastAsia="zh-CN"/>
              </w:rPr>
              <w:t xml:space="preserve">" shall be included. If </w:t>
            </w:r>
            <w:r w:rsidRPr="002178AD">
              <w:rPr>
                <w:lang w:eastAsia="zh-CN"/>
              </w:rPr>
              <w:t>"</w:t>
            </w:r>
            <w:r>
              <w:rPr>
                <w:lang w:eastAsia="zh-CN"/>
              </w:rPr>
              <w:t>HR-SBO</w:t>
            </w:r>
            <w:r w:rsidRPr="002178AD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feature is supported and the AF requests to influence traffic routing is working in HR-SBO </w:t>
            </w:r>
            <w:r w:rsidRPr="006D6959">
              <w:rPr>
                <w:lang w:eastAsia="zh-CN"/>
              </w:rPr>
              <w:t>mode</w:t>
            </w:r>
            <w:r>
              <w:rPr>
                <w:lang w:eastAsia="zh-CN"/>
              </w:rPr>
              <w:t xml:space="preserve"> in the VPLMN, only one of individual UE identifier (i.e. "</w:t>
            </w:r>
            <w:proofErr w:type="spellStart"/>
            <w:r>
              <w:rPr>
                <w:rFonts w:hint="eastAsia"/>
                <w:lang w:eastAsia="zh-CN"/>
              </w:rPr>
              <w:t>gpsi</w:t>
            </w:r>
            <w:proofErr w:type="spellEnd"/>
            <w:r>
              <w:rPr>
                <w:lang w:eastAsia="zh-CN"/>
              </w:rPr>
              <w:t>", "i</w:t>
            </w:r>
            <w:r>
              <w:rPr>
                <w:rFonts w:hint="eastAsia"/>
                <w:lang w:eastAsia="zh-CN"/>
              </w:rPr>
              <w:t>pv4</w:t>
            </w:r>
            <w:r>
              <w:rPr>
                <w:lang w:eastAsia="zh-CN"/>
              </w:rPr>
              <w:t>Addr" or "i</w:t>
            </w:r>
            <w:r>
              <w:rPr>
                <w:rFonts w:hint="eastAsia"/>
                <w:lang w:eastAsia="zh-CN"/>
              </w:rPr>
              <w:t>pv6</w:t>
            </w:r>
            <w:r>
              <w:rPr>
                <w:lang w:eastAsia="zh-CN"/>
              </w:rPr>
              <w:t>Addr") or any UE indication "</w:t>
            </w:r>
            <w:proofErr w:type="spellStart"/>
            <w:r>
              <w:rPr>
                <w:lang w:eastAsia="zh-CN"/>
              </w:rPr>
              <w:t>anyUeInd</w:t>
            </w:r>
            <w:proofErr w:type="spellEnd"/>
            <w:r>
              <w:rPr>
                <w:lang w:eastAsia="zh-CN"/>
              </w:rPr>
              <w:t>" shall be included.</w:t>
            </w:r>
          </w:p>
          <w:p w14:paraId="30CAE665" w14:textId="77777777" w:rsidR="000A40C5" w:rsidRDefault="000A40C5" w:rsidP="002323CF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 3:</w:t>
            </w:r>
            <w:r>
              <w:rPr>
                <w:lang w:eastAsia="zh-CN"/>
              </w:rPr>
              <w:tab/>
              <w:t>One of "</w:t>
            </w:r>
            <w:proofErr w:type="spellStart"/>
            <w:r>
              <w:rPr>
                <w:lang w:eastAsia="zh-CN"/>
              </w:rPr>
              <w:t>afAppId</w:t>
            </w:r>
            <w:proofErr w:type="spellEnd"/>
            <w:r>
              <w:rPr>
                <w:lang w:eastAsia="zh-CN"/>
              </w:rPr>
              <w:t>", "</w:t>
            </w:r>
            <w:proofErr w:type="spellStart"/>
            <w:r>
              <w:rPr>
                <w:lang w:eastAsia="zh-CN"/>
              </w:rPr>
              <w:t>trafficFilters</w:t>
            </w:r>
            <w:proofErr w:type="spellEnd"/>
            <w:r>
              <w:rPr>
                <w:lang w:eastAsia="zh-CN"/>
              </w:rPr>
              <w:t>", "</w:t>
            </w:r>
            <w:proofErr w:type="spellStart"/>
            <w:r w:rsidRPr="00F11D5F">
              <w:rPr>
                <w:lang w:eastAsia="zh-CN"/>
              </w:rPr>
              <w:t>ethTrafficFilters</w:t>
            </w:r>
            <w:proofErr w:type="spellEnd"/>
            <w:r w:rsidRPr="00F11D5F">
              <w:rPr>
                <w:lang w:eastAsia="zh-CN"/>
              </w:rPr>
              <w:t xml:space="preserve">" </w:t>
            </w:r>
            <w:r w:rsidRPr="00F11D5F">
              <w:rPr>
                <w:rFonts w:cs="Arial"/>
                <w:lang w:eastAsia="zh-CN"/>
              </w:rPr>
              <w:t>or “</w:t>
            </w:r>
            <w:proofErr w:type="spellStart"/>
            <w:r w:rsidRPr="00F11D5F">
              <w:rPr>
                <w:rFonts w:cs="Arial"/>
                <w:lang w:eastAsia="zh-CN"/>
              </w:rPr>
              <w:t>trafficDataSets</w:t>
            </w:r>
            <w:proofErr w:type="spellEnd"/>
            <w:r w:rsidRPr="00F11D5F">
              <w:rPr>
                <w:rFonts w:cs="Arial"/>
                <w:lang w:eastAsia="zh-CN"/>
              </w:rPr>
              <w:t xml:space="preserve">” </w:t>
            </w:r>
            <w:r w:rsidRPr="00F11D5F">
              <w:rPr>
                <w:lang w:eastAsia="zh-CN"/>
              </w:rPr>
              <w:t>shall</w:t>
            </w:r>
            <w:r>
              <w:rPr>
                <w:lang w:eastAsia="zh-CN"/>
              </w:rPr>
              <w:t xml:space="preserve"> be included.</w:t>
            </w:r>
          </w:p>
          <w:p w14:paraId="72F57B18" w14:textId="77777777" w:rsidR="000A40C5" w:rsidRDefault="000A40C5" w:rsidP="002323CF">
            <w:pPr>
              <w:pStyle w:val="TAN"/>
            </w:pPr>
            <w:r>
              <w:rPr>
                <w:lang w:eastAsia="zh-CN"/>
              </w:rPr>
              <w:t>NOTE 4:</w:t>
            </w:r>
            <w:r>
              <w:rPr>
                <w:lang w:eastAsia="zh-CN"/>
              </w:rPr>
              <w:tab/>
            </w:r>
            <w:r w:rsidRPr="00962729">
              <w:rPr>
                <w:rFonts w:cs="Arial"/>
                <w:szCs w:val="18"/>
                <w:lang w:eastAsia="zh-CN"/>
              </w:rPr>
              <w:t xml:space="preserve">The </w:t>
            </w:r>
            <w:r>
              <w:rPr>
                <w:rFonts w:cs="Arial"/>
                <w:szCs w:val="18"/>
                <w:lang w:eastAsia="zh-CN"/>
              </w:rPr>
              <w:t>i</w:t>
            </w:r>
            <w:r w:rsidRPr="00962729">
              <w:rPr>
                <w:rFonts w:cs="Arial"/>
                <w:szCs w:val="18"/>
                <w:lang w:eastAsia="zh-CN"/>
              </w:rPr>
              <w:t xml:space="preserve">ndication of traffic correlation shall be provided only when the AF </w:t>
            </w:r>
            <w:r>
              <w:rPr>
                <w:rFonts w:cs="Arial"/>
                <w:szCs w:val="18"/>
                <w:lang w:eastAsia="zh-CN"/>
              </w:rPr>
              <w:t>requires that</w:t>
            </w:r>
            <w:r w:rsidRPr="00962729">
              <w:rPr>
                <w:rFonts w:cs="Arial"/>
                <w:szCs w:val="18"/>
                <w:lang w:eastAsia="zh-CN"/>
              </w:rPr>
              <w:t xml:space="preserve"> all the PDU sessions related to the 5G VN group member UEs should be correlated by a common DNAI in the user plane for the traffic</w:t>
            </w:r>
            <w:r>
              <w:t xml:space="preserve"> as described in 3GPP TS 23.501 [3], clause 5.6.7.1 and clause 5.29.</w:t>
            </w:r>
          </w:p>
          <w:p w14:paraId="4E802FB8" w14:textId="77777777" w:rsidR="000A40C5" w:rsidRDefault="000A40C5" w:rsidP="002323CF">
            <w:pPr>
              <w:pStyle w:val="TAN"/>
            </w:pPr>
            <w:r>
              <w:t>NOTE 5:</w:t>
            </w:r>
            <w:r w:rsidRPr="0029402F">
              <w:tab/>
            </w:r>
            <w:r>
              <w:rPr>
                <w:lang w:eastAsia="zh-CN"/>
              </w:rPr>
              <w:t xml:space="preserve">When the SFC feature is supported, for the purpose of </w:t>
            </w:r>
            <w:r>
              <w:t>influencing service function chaining, at least one attribute shall be present.</w:t>
            </w:r>
          </w:p>
          <w:p w14:paraId="26B3842E" w14:textId="77777777" w:rsidR="000A40C5" w:rsidRDefault="000A40C5" w:rsidP="002323CF">
            <w:pPr>
              <w:pStyle w:val="TAN"/>
            </w:pPr>
            <w:r>
              <w:t>NOTE 6:</w:t>
            </w:r>
            <w:r>
              <w:tab/>
              <w:t>Th</w:t>
            </w:r>
            <w:r w:rsidRPr="00861548">
              <w:t>e</w:t>
            </w:r>
            <w:r>
              <w:t xml:space="preserve"> attributes "</w:t>
            </w:r>
            <w:proofErr w:type="spellStart"/>
            <w:r>
              <w:t>externalGroupId</w:t>
            </w:r>
            <w:proofErr w:type="spellEnd"/>
            <w:r>
              <w:t>" and "</w:t>
            </w:r>
            <w:proofErr w:type="spellStart"/>
            <w:r>
              <w:t>externalGroupIds</w:t>
            </w:r>
            <w:proofErr w:type="spellEnd"/>
            <w:r>
              <w:t>" are mutually exclusive attributes.</w:t>
            </w:r>
          </w:p>
          <w:p w14:paraId="4FE2A67C" w14:textId="77777777" w:rsidR="000A40C5" w:rsidRDefault="000A40C5" w:rsidP="002323CF">
            <w:pPr>
              <w:pStyle w:val="TAN"/>
            </w:pPr>
            <w:r>
              <w:t>NOTE 7:</w:t>
            </w:r>
            <w:r>
              <w:tab/>
              <w:t>The AF request applies to the UE(s) that belong to all the External Group Identifiers indicated by the attribute "</w:t>
            </w:r>
            <w:proofErr w:type="spellStart"/>
            <w:r>
              <w:t>externalGroupIds</w:t>
            </w:r>
            <w:proofErr w:type="spellEnd"/>
            <w:r>
              <w:t>", when included.</w:t>
            </w:r>
          </w:p>
          <w:p w14:paraId="4519D1B7" w14:textId="77777777" w:rsidR="000A40C5" w:rsidRDefault="000A40C5" w:rsidP="002323CF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 8:</w:t>
            </w:r>
            <w:r>
              <w:rPr>
                <w:lang w:eastAsia="zh-CN"/>
              </w:rPr>
              <w:tab/>
              <w:t>The AF request applies to the UE(s) that belong to all the External Subscriber Categories indicated by the attribute "</w:t>
            </w:r>
            <w:proofErr w:type="spellStart"/>
            <w:r>
              <w:rPr>
                <w:lang w:eastAsia="zh-CN"/>
              </w:rPr>
              <w:t>extSubscCats</w:t>
            </w:r>
            <w:proofErr w:type="spellEnd"/>
            <w:r>
              <w:rPr>
                <w:lang w:eastAsia="zh-CN"/>
              </w:rPr>
              <w:t xml:space="preserve">", </w:t>
            </w:r>
            <w:r w:rsidRPr="00830B4C">
              <w:rPr>
                <w:lang w:eastAsia="zh-CN"/>
              </w:rPr>
              <w:t>which is included only if either "</w:t>
            </w:r>
            <w:proofErr w:type="spellStart"/>
            <w:r w:rsidRPr="00830B4C">
              <w:rPr>
                <w:lang w:eastAsia="zh-CN"/>
              </w:rPr>
              <w:t>externalGroupIds</w:t>
            </w:r>
            <w:proofErr w:type="spellEnd"/>
            <w:r w:rsidRPr="00830B4C">
              <w:rPr>
                <w:lang w:eastAsia="zh-CN"/>
              </w:rPr>
              <w:t>" attribute is included or "</w:t>
            </w:r>
            <w:proofErr w:type="spellStart"/>
            <w:r w:rsidRPr="00830B4C">
              <w:rPr>
                <w:lang w:eastAsia="zh-CN"/>
              </w:rPr>
              <w:t>externalGroupId</w:t>
            </w:r>
            <w:proofErr w:type="spellEnd"/>
            <w:r w:rsidRPr="00830B4C">
              <w:rPr>
                <w:lang w:eastAsia="zh-CN"/>
              </w:rPr>
              <w:t>" is included or "</w:t>
            </w:r>
            <w:proofErr w:type="spellStart"/>
            <w:r w:rsidRPr="00830B4C">
              <w:rPr>
                <w:lang w:eastAsia="zh-CN"/>
              </w:rPr>
              <w:t>anyUeInd</w:t>
            </w:r>
            <w:proofErr w:type="spellEnd"/>
            <w:r w:rsidRPr="00830B4C">
              <w:rPr>
                <w:lang w:eastAsia="zh-CN"/>
              </w:rPr>
              <w:t>" attribute is included.</w:t>
            </w:r>
            <w:r>
              <w:rPr>
                <w:lang w:eastAsia="zh-CN"/>
              </w:rPr>
              <w:t xml:space="preserve"> If </w:t>
            </w:r>
            <w:r w:rsidRPr="002178AD">
              <w:rPr>
                <w:lang w:eastAsia="zh-CN"/>
              </w:rPr>
              <w:t>"</w:t>
            </w:r>
            <w:r>
              <w:rPr>
                <w:lang w:eastAsia="zh-CN"/>
              </w:rPr>
              <w:t>HR-SBO</w:t>
            </w:r>
            <w:r w:rsidRPr="002178AD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feature is supported and the AF requests to influence is working in HR-SBO mode, the "</w:t>
            </w:r>
            <w:proofErr w:type="spellStart"/>
            <w:r>
              <w:rPr>
                <w:lang w:eastAsia="zh-CN"/>
              </w:rPr>
              <w:t>extSubscCats</w:t>
            </w:r>
            <w:proofErr w:type="spellEnd"/>
            <w:r>
              <w:rPr>
                <w:lang w:eastAsia="zh-CN"/>
              </w:rPr>
              <w:t>" attribute shall not be provided.</w:t>
            </w:r>
          </w:p>
          <w:p w14:paraId="0A8F3E30" w14:textId="77777777" w:rsidR="000A40C5" w:rsidRDefault="000A40C5" w:rsidP="002323CF">
            <w:pPr>
              <w:pStyle w:val="TAN"/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9:</w:t>
            </w:r>
            <w:r>
              <w:rPr>
                <w:lang w:eastAsia="zh-CN"/>
              </w:rPr>
              <w:tab/>
            </w:r>
            <w:r w:rsidRPr="00EC7FCA">
              <w:t>When only one DNAI is included, and the Indication of traffic correlation</w:t>
            </w:r>
            <w:r>
              <w:t xml:space="preserve"> within the "</w:t>
            </w:r>
            <w:proofErr w:type="spellStart"/>
            <w:r>
              <w:t>tfcCorrInd</w:t>
            </w:r>
            <w:proofErr w:type="spellEnd"/>
            <w:r>
              <w:t>" attribute</w:t>
            </w:r>
            <w:r w:rsidRPr="00EC7FCA">
              <w:t xml:space="preserve"> is available</w:t>
            </w:r>
            <w:r>
              <w:t xml:space="preserve"> or the "</w:t>
            </w:r>
            <w:proofErr w:type="spellStart"/>
            <w:r>
              <w:t>corrType</w:t>
            </w:r>
            <w:proofErr w:type="spellEnd"/>
            <w:r>
              <w:t>" attribute of the "</w:t>
            </w:r>
            <w:proofErr w:type="spellStart"/>
            <w:r>
              <w:rPr>
                <w:lang w:eastAsia="zh-CN"/>
              </w:rPr>
              <w:t>tfcCorreInfo</w:t>
            </w:r>
            <w:proofErr w:type="spellEnd"/>
            <w:r>
              <w:rPr>
                <w:lang w:eastAsia="zh-CN"/>
              </w:rPr>
              <w:t>" includes the value "COMMON_DNAI"</w:t>
            </w:r>
            <w:r w:rsidRPr="00EC7FCA">
              <w:t>, the DNAI is used as common DNAI for UEs identified by AF request.</w:t>
            </w:r>
          </w:p>
          <w:p w14:paraId="34516FB6" w14:textId="77777777" w:rsidR="000A40C5" w:rsidRDefault="000A40C5" w:rsidP="002323CF">
            <w:pPr>
              <w:pStyle w:val="TAN"/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10:</w:t>
            </w:r>
            <w:r>
              <w:rPr>
                <w:lang w:eastAsia="zh-CN"/>
              </w:rPr>
              <w:tab/>
              <w:t>The "</w:t>
            </w:r>
            <w:proofErr w:type="spellStart"/>
            <w:r>
              <w:rPr>
                <w:noProof/>
              </w:rPr>
              <w:t>tfcCorrInd</w:t>
            </w:r>
            <w:proofErr w:type="spellEnd"/>
            <w:r>
              <w:rPr>
                <w:noProof/>
              </w:rPr>
              <w:t>" attribute and the "</w:t>
            </w:r>
            <w:proofErr w:type="spellStart"/>
            <w:r>
              <w:rPr>
                <w:lang w:eastAsia="zh-CN"/>
              </w:rPr>
              <w:t>tfcCorreInfo</w:t>
            </w:r>
            <w:proofErr w:type="spellEnd"/>
            <w:r>
              <w:rPr>
                <w:lang w:eastAsia="zh-CN"/>
              </w:rPr>
              <w:t xml:space="preserve">" attribute </w:t>
            </w:r>
            <w:r w:rsidRPr="003107D3">
              <w:t>are mutually exclusive</w:t>
            </w:r>
            <w:r>
              <w:t>.</w:t>
            </w:r>
          </w:p>
          <w:p w14:paraId="33375C67" w14:textId="77777777" w:rsidR="000A40C5" w:rsidRPr="007314C4" w:rsidRDefault="000A40C5" w:rsidP="002323CF">
            <w:pPr>
              <w:pStyle w:val="TAN"/>
              <w:rPr>
                <w:szCs w:val="18"/>
                <w:lang w:eastAsia="zh-CN"/>
              </w:rPr>
            </w:pPr>
            <w:r w:rsidRPr="007314C4">
              <w:rPr>
                <w:szCs w:val="18"/>
                <w:lang w:eastAsia="zh-CN"/>
              </w:rPr>
              <w:t>NOTE</w:t>
            </w:r>
            <w:r w:rsidRPr="007314C4">
              <w:rPr>
                <w:rFonts w:cs="Arial"/>
                <w:szCs w:val="18"/>
                <w:lang w:val="en-US" w:eastAsia="zh-CN"/>
              </w:rPr>
              <w:t> </w:t>
            </w:r>
            <w:r w:rsidRPr="007314C4">
              <w:rPr>
                <w:szCs w:val="18"/>
                <w:lang w:eastAsia="zh-CN"/>
              </w:rPr>
              <w:t>11:</w:t>
            </w:r>
            <w:r w:rsidRPr="007314C4">
              <w:rPr>
                <w:lang w:eastAsia="zh-CN"/>
              </w:rPr>
              <w:tab/>
            </w:r>
            <w:r w:rsidRPr="007314C4">
              <w:rPr>
                <w:szCs w:val="18"/>
                <w:lang w:eastAsia="zh-CN"/>
              </w:rPr>
              <w:t>These attributes are mutually exclusive. Either one of them may be present.</w:t>
            </w:r>
          </w:p>
          <w:p w14:paraId="6DE0B99A" w14:textId="77777777" w:rsidR="000A40C5" w:rsidRPr="007314C4" w:rsidRDefault="000A40C5" w:rsidP="002323CF">
            <w:pPr>
              <w:pStyle w:val="TAN"/>
              <w:rPr>
                <w:lang w:eastAsia="zh-CN"/>
              </w:rPr>
            </w:pPr>
            <w:r w:rsidRPr="007314C4">
              <w:rPr>
                <w:szCs w:val="18"/>
                <w:lang w:eastAsia="zh-CN"/>
              </w:rPr>
              <w:t>NOTE</w:t>
            </w:r>
            <w:r w:rsidRPr="007314C4">
              <w:rPr>
                <w:rFonts w:cs="Arial"/>
                <w:szCs w:val="18"/>
                <w:lang w:val="en-US" w:eastAsia="zh-CN"/>
              </w:rPr>
              <w:t> </w:t>
            </w:r>
            <w:r w:rsidRPr="007314C4">
              <w:rPr>
                <w:szCs w:val="18"/>
                <w:lang w:eastAsia="zh-CN"/>
              </w:rPr>
              <w:t>12:</w:t>
            </w:r>
            <w:r w:rsidRPr="007314C4">
              <w:rPr>
                <w:szCs w:val="18"/>
                <w:lang w:eastAsia="zh-CN"/>
              </w:rPr>
              <w:tab/>
              <w:t xml:space="preserve">This attribute may be present only if one of </w:t>
            </w:r>
            <w:r w:rsidRPr="007314C4">
              <w:rPr>
                <w:lang w:eastAsia="zh-CN"/>
              </w:rPr>
              <w:t>"</w:t>
            </w:r>
            <w:proofErr w:type="spellStart"/>
            <w:r w:rsidRPr="007314C4">
              <w:rPr>
                <w:lang w:eastAsia="zh-CN"/>
              </w:rPr>
              <w:t>macAddr</w:t>
            </w:r>
            <w:proofErr w:type="spellEnd"/>
            <w:r w:rsidRPr="007314C4">
              <w:rPr>
                <w:lang w:eastAsia="zh-CN"/>
              </w:rPr>
              <w:t xml:space="preserve">",attribute </w:t>
            </w:r>
            <w:r w:rsidRPr="007314C4">
              <w:t xml:space="preserve">"ipv4Addr" attribute or </w:t>
            </w:r>
            <w:r w:rsidRPr="007314C4">
              <w:rPr>
                <w:lang w:eastAsia="zh-CN"/>
              </w:rPr>
              <w:t>the "</w:t>
            </w:r>
            <w:r w:rsidRPr="007314C4">
              <w:t>ipv6Addr" attribute</w:t>
            </w:r>
            <w:r w:rsidRPr="007314C4">
              <w:rPr>
                <w:lang w:eastAsia="zh-CN"/>
              </w:rPr>
              <w:t xml:space="preserve"> is provided.</w:t>
            </w:r>
          </w:p>
          <w:p w14:paraId="613D2F25" w14:textId="77777777" w:rsidR="000A40C5" w:rsidRDefault="000A40C5" w:rsidP="002323CF">
            <w:pPr>
              <w:pStyle w:val="TAN"/>
              <w:rPr>
                <w:rFonts w:cs="Arial"/>
                <w:szCs w:val="18"/>
                <w:lang w:val="en-US"/>
              </w:rPr>
            </w:pPr>
            <w:r w:rsidRPr="007314C4">
              <w:rPr>
                <w:szCs w:val="18"/>
                <w:lang w:eastAsia="zh-CN"/>
              </w:rPr>
              <w:t>NOTE</w:t>
            </w:r>
            <w:r w:rsidRPr="007314C4">
              <w:rPr>
                <w:rFonts w:cs="Arial"/>
                <w:szCs w:val="18"/>
                <w:lang w:val="en-US" w:eastAsia="zh-CN"/>
              </w:rPr>
              <w:t> </w:t>
            </w:r>
            <w:r w:rsidRPr="007314C4">
              <w:rPr>
                <w:szCs w:val="18"/>
                <w:lang w:eastAsia="zh-CN"/>
              </w:rPr>
              <w:t>13:</w:t>
            </w:r>
            <w:r w:rsidRPr="007314C4">
              <w:rPr>
                <w:szCs w:val="18"/>
                <w:lang w:eastAsia="zh-CN"/>
              </w:rPr>
              <w:tab/>
              <w:t xml:space="preserve">If this attribute is present, then the </w:t>
            </w:r>
            <w:r w:rsidRPr="007314C4">
              <w:t>"</w:t>
            </w:r>
            <w:proofErr w:type="spellStart"/>
            <w:r w:rsidRPr="007314C4">
              <w:t>candDnaiInd</w:t>
            </w:r>
            <w:proofErr w:type="spellEnd"/>
            <w:r w:rsidRPr="007314C4">
              <w:t>", "</w:t>
            </w:r>
            <w:proofErr w:type="spellStart"/>
            <w:r w:rsidRPr="007314C4">
              <w:t>tfcCorrInd</w:t>
            </w:r>
            <w:proofErr w:type="spellEnd"/>
            <w:r w:rsidRPr="007314C4">
              <w:t>" and "</w:t>
            </w:r>
            <w:proofErr w:type="spellStart"/>
            <w:r w:rsidRPr="007314C4">
              <w:t>tfcCorreInfo</w:t>
            </w:r>
            <w:proofErr w:type="spellEnd"/>
            <w:r w:rsidRPr="007314C4">
              <w:t>"</w:t>
            </w:r>
            <w:r w:rsidRPr="007314C4">
              <w:rPr>
                <w:lang w:eastAsia="zh-CN"/>
              </w:rPr>
              <w:t xml:space="preserve"> attributes </w:t>
            </w:r>
            <w:r w:rsidRPr="007314C4">
              <w:rPr>
                <w:szCs w:val="18"/>
                <w:lang w:eastAsia="zh-CN"/>
              </w:rPr>
              <w:t>shall not be present.</w:t>
            </w:r>
          </w:p>
        </w:tc>
      </w:tr>
    </w:tbl>
    <w:p w14:paraId="68C9CD36" w14:textId="4EF979B8" w:rsidR="001E41F3" w:rsidRPr="000A40C5" w:rsidRDefault="001E41F3">
      <w:pPr>
        <w:rPr>
          <w:noProof/>
        </w:rPr>
      </w:pPr>
    </w:p>
    <w:p w14:paraId="1244A470" w14:textId="77777777" w:rsidR="00722A06" w:rsidRPr="006B5418" w:rsidRDefault="00722A06" w:rsidP="00722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592D340" w14:textId="77777777" w:rsidR="000A40C5" w:rsidRDefault="000A40C5" w:rsidP="000A40C5">
      <w:pPr>
        <w:pStyle w:val="Heading5"/>
      </w:pPr>
      <w:bookmarkStart w:id="48" w:name="_Toc28013387"/>
      <w:bookmarkStart w:id="49" w:name="_Toc36040143"/>
      <w:bookmarkStart w:id="50" w:name="_Toc44692760"/>
      <w:bookmarkStart w:id="51" w:name="_Toc45134221"/>
      <w:bookmarkStart w:id="52" w:name="_Toc49607285"/>
      <w:bookmarkStart w:id="53" w:name="_Toc51763257"/>
      <w:bookmarkStart w:id="54" w:name="_Toc58850155"/>
      <w:bookmarkStart w:id="55" w:name="_Toc59018535"/>
      <w:bookmarkStart w:id="56" w:name="_Toc68169541"/>
      <w:bookmarkStart w:id="57" w:name="_Toc114211773"/>
      <w:bookmarkStart w:id="58" w:name="_Toc136554517"/>
      <w:bookmarkStart w:id="59" w:name="_Toc151992925"/>
      <w:bookmarkStart w:id="60" w:name="_Toc151999705"/>
      <w:bookmarkStart w:id="61" w:name="_Toc152158277"/>
      <w:bookmarkStart w:id="62" w:name="_Toc168570426"/>
      <w:bookmarkStart w:id="63" w:name="_Toc169772467"/>
      <w:r>
        <w:t>5.4.3.3.3</w:t>
      </w:r>
      <w:r>
        <w:tab/>
        <w:t xml:space="preserve">Type: </w:t>
      </w:r>
      <w:proofErr w:type="spellStart"/>
      <w:r>
        <w:t>TrafficInfluSubPatch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proofErr w:type="spellEnd"/>
    </w:p>
    <w:p w14:paraId="1CBF4114" w14:textId="77777777" w:rsidR="000A40C5" w:rsidRDefault="000A40C5" w:rsidP="000A40C5">
      <w:r>
        <w:t>This type represents a subscription of traffic influence parameters provided by the AF to the NEF. The structure is used for HTTP PATCH request.</w:t>
      </w:r>
    </w:p>
    <w:p w14:paraId="7030556F" w14:textId="77777777" w:rsidR="000A40C5" w:rsidRDefault="000A40C5" w:rsidP="000A40C5">
      <w:pPr>
        <w:pStyle w:val="TH"/>
      </w:pPr>
      <w:r>
        <w:rPr>
          <w:noProof/>
        </w:rPr>
        <w:lastRenderedPageBreak/>
        <w:t>Table </w:t>
      </w:r>
      <w:r>
        <w:t xml:space="preserve">5.4.3.3.3-1: </w:t>
      </w:r>
      <w:r>
        <w:rPr>
          <w:noProof/>
        </w:rPr>
        <w:t>Definition of type TrafficInfluSubPatch</w:t>
      </w:r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97"/>
        <w:gridCol w:w="1418"/>
        <w:gridCol w:w="426"/>
        <w:gridCol w:w="1121"/>
        <w:gridCol w:w="3240"/>
        <w:gridCol w:w="1463"/>
      </w:tblGrid>
      <w:tr w:rsidR="000A40C5" w14:paraId="1CF635F7" w14:textId="77777777" w:rsidTr="002323CF">
        <w:trPr>
          <w:jc w:val="center"/>
        </w:trPr>
        <w:tc>
          <w:tcPr>
            <w:tcW w:w="1997" w:type="dxa"/>
            <w:shd w:val="clear" w:color="auto" w:fill="C0C0C0"/>
            <w:hideMark/>
          </w:tcPr>
          <w:p w14:paraId="094A73DF" w14:textId="77777777" w:rsidR="000A40C5" w:rsidRDefault="000A40C5" w:rsidP="002323CF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418" w:type="dxa"/>
            <w:shd w:val="clear" w:color="auto" w:fill="C0C0C0"/>
            <w:hideMark/>
          </w:tcPr>
          <w:p w14:paraId="084BDEE6" w14:textId="77777777" w:rsidR="000A40C5" w:rsidRDefault="000A40C5" w:rsidP="002323CF">
            <w:pPr>
              <w:pStyle w:val="TAH"/>
            </w:pPr>
            <w:r>
              <w:t>Data type</w:t>
            </w:r>
          </w:p>
        </w:tc>
        <w:tc>
          <w:tcPr>
            <w:tcW w:w="426" w:type="dxa"/>
            <w:shd w:val="clear" w:color="auto" w:fill="C0C0C0"/>
            <w:hideMark/>
          </w:tcPr>
          <w:p w14:paraId="61B2C976" w14:textId="77777777" w:rsidR="000A40C5" w:rsidRDefault="000A40C5" w:rsidP="002323CF">
            <w:pPr>
              <w:pStyle w:val="TAH"/>
            </w:pPr>
            <w:r>
              <w:t>P</w:t>
            </w:r>
          </w:p>
        </w:tc>
        <w:tc>
          <w:tcPr>
            <w:tcW w:w="1121" w:type="dxa"/>
            <w:shd w:val="clear" w:color="auto" w:fill="C0C0C0"/>
            <w:hideMark/>
          </w:tcPr>
          <w:p w14:paraId="22E79EA4" w14:textId="77777777" w:rsidR="000A40C5" w:rsidRDefault="000A40C5" w:rsidP="002323CF">
            <w:pPr>
              <w:pStyle w:val="TAH"/>
            </w:pPr>
            <w:r>
              <w:t>Cardinality</w:t>
            </w:r>
          </w:p>
        </w:tc>
        <w:tc>
          <w:tcPr>
            <w:tcW w:w="3240" w:type="dxa"/>
            <w:shd w:val="clear" w:color="auto" w:fill="C0C0C0"/>
            <w:hideMark/>
          </w:tcPr>
          <w:p w14:paraId="2ABDCD33" w14:textId="77777777" w:rsidR="000A40C5" w:rsidRDefault="000A40C5" w:rsidP="002323CF">
            <w:pPr>
              <w:pStyle w:val="TAH"/>
            </w:pPr>
            <w:r>
              <w:t>Description</w:t>
            </w:r>
          </w:p>
        </w:tc>
        <w:tc>
          <w:tcPr>
            <w:tcW w:w="1463" w:type="dxa"/>
            <w:shd w:val="clear" w:color="auto" w:fill="C0C0C0"/>
          </w:tcPr>
          <w:p w14:paraId="4E75EC47" w14:textId="77777777" w:rsidR="000A40C5" w:rsidRDefault="000A40C5" w:rsidP="002323CF">
            <w:pPr>
              <w:pStyle w:val="TAH"/>
            </w:pPr>
            <w:r>
              <w:t>Applicability</w:t>
            </w:r>
          </w:p>
        </w:tc>
      </w:tr>
      <w:tr w:rsidR="000A40C5" w14:paraId="19AE65B0" w14:textId="77777777" w:rsidTr="002323CF">
        <w:trPr>
          <w:jc w:val="center"/>
        </w:trPr>
        <w:tc>
          <w:tcPr>
            <w:tcW w:w="1997" w:type="dxa"/>
          </w:tcPr>
          <w:p w14:paraId="2C80F3DD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appR</w:t>
            </w:r>
            <w:r>
              <w:rPr>
                <w:lang w:eastAsia="zh-CN"/>
              </w:rPr>
              <w:t>eloInd</w:t>
            </w:r>
            <w:proofErr w:type="spellEnd"/>
          </w:p>
        </w:tc>
        <w:tc>
          <w:tcPr>
            <w:tcW w:w="1418" w:type="dxa"/>
          </w:tcPr>
          <w:p w14:paraId="6A18226D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426" w:type="dxa"/>
          </w:tcPr>
          <w:p w14:paraId="3AED91D4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470050E0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3240" w:type="dxa"/>
          </w:tcPr>
          <w:p w14:paraId="722B7990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whether an application should be relocated once a location of the application has been selected.</w:t>
            </w:r>
          </w:p>
          <w:p w14:paraId="08E38180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1AEBCC77" w14:textId="77777777" w:rsidR="000A40C5" w:rsidRPr="008B174A" w:rsidRDefault="000A40C5" w:rsidP="002323CF">
            <w:pPr>
              <w:keepNext/>
              <w:keepLines/>
              <w:spacing w:after="0"/>
              <w:ind w:left="284" w:hanging="284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B174A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8B174A">
              <w:rPr>
                <w:rFonts w:ascii="Arial" w:hAnsi="Arial" w:cs="Arial"/>
                <w:sz w:val="18"/>
                <w:szCs w:val="18"/>
                <w:lang w:eastAsia="zh-CN"/>
              </w:rPr>
              <w:tab/>
            </w:r>
            <w:r w:rsidRPr="008B174A">
              <w:rPr>
                <w:rFonts w:ascii="Arial" w:hAnsi="Arial" w:cs="Arial"/>
                <w:sz w:val="18"/>
                <w:szCs w:val="18"/>
              </w:rPr>
              <w:t>"true" indicates</w:t>
            </w:r>
            <w:r w:rsidRPr="008B174A">
              <w:rPr>
                <w:rFonts w:ascii="Arial" w:hAnsi="Arial"/>
                <w:sz w:val="18"/>
                <w:lang w:eastAsia="zh-CN"/>
              </w:rPr>
              <w:t xml:space="preserve"> that </w:t>
            </w:r>
            <w:r w:rsidRPr="008B174A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 application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shall</w:t>
            </w:r>
            <w:r w:rsidRPr="008B174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be relocated once a location of the application has been selected</w:t>
            </w:r>
            <w:r w:rsidRPr="008B174A">
              <w:rPr>
                <w:rFonts w:ascii="Arial" w:hAnsi="Arial"/>
                <w:sz w:val="18"/>
                <w:lang w:eastAsia="zh-CN"/>
              </w:rPr>
              <w:t>.</w:t>
            </w:r>
          </w:p>
          <w:p w14:paraId="630FB736" w14:textId="77777777" w:rsidR="000A40C5" w:rsidRPr="008B174A" w:rsidRDefault="000A40C5" w:rsidP="002323CF">
            <w:pPr>
              <w:keepNext/>
              <w:keepLines/>
              <w:spacing w:after="0"/>
              <w:ind w:left="284" w:hanging="284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B174A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8B174A">
              <w:rPr>
                <w:rFonts w:ascii="Arial" w:hAnsi="Arial" w:cs="Arial"/>
                <w:sz w:val="18"/>
                <w:szCs w:val="18"/>
                <w:lang w:eastAsia="zh-CN"/>
              </w:rPr>
              <w:tab/>
            </w:r>
            <w:r w:rsidRPr="008B174A">
              <w:rPr>
                <w:rFonts w:ascii="Arial" w:hAnsi="Arial" w:cs="Arial"/>
                <w:sz w:val="18"/>
                <w:szCs w:val="18"/>
              </w:rPr>
              <w:t>"false" indicates</w:t>
            </w:r>
            <w:r w:rsidRPr="008B174A">
              <w:rPr>
                <w:rFonts w:ascii="Arial" w:hAnsi="Arial"/>
                <w:sz w:val="18"/>
                <w:lang w:eastAsia="zh-CN"/>
              </w:rPr>
              <w:t xml:space="preserve"> that </w:t>
            </w:r>
            <w:r w:rsidRPr="008B174A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 application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shall</w:t>
            </w:r>
            <w:r w:rsidRPr="008B174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not </w:t>
            </w:r>
            <w:r w:rsidRPr="008B174A">
              <w:rPr>
                <w:rFonts w:ascii="Arial" w:hAnsi="Arial" w:cs="Arial"/>
                <w:sz w:val="18"/>
                <w:szCs w:val="18"/>
                <w:lang w:eastAsia="zh-CN"/>
              </w:rPr>
              <w:t>be relocated once a location of the application has been selected</w:t>
            </w:r>
            <w:r w:rsidRPr="008B174A">
              <w:rPr>
                <w:rFonts w:ascii="Arial" w:hAnsi="Arial"/>
                <w:sz w:val="18"/>
                <w:lang w:eastAsia="zh-CN"/>
              </w:rPr>
              <w:t>.</w:t>
            </w:r>
          </w:p>
          <w:p w14:paraId="6CF4857B" w14:textId="77777777" w:rsidR="000A40C5" w:rsidRDefault="000A40C5" w:rsidP="002323C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BB1AAFA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1)</w:t>
            </w:r>
          </w:p>
        </w:tc>
        <w:tc>
          <w:tcPr>
            <w:tcW w:w="1463" w:type="dxa"/>
          </w:tcPr>
          <w:p w14:paraId="69F93D37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41A3A51E" w14:textId="77777777" w:rsidTr="002323CF">
        <w:trPr>
          <w:jc w:val="center"/>
        </w:trPr>
        <w:tc>
          <w:tcPr>
            <w:tcW w:w="1997" w:type="dxa"/>
          </w:tcPr>
          <w:p w14:paraId="527FCA55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trafficDataSets</w:t>
            </w:r>
            <w:proofErr w:type="spellEnd"/>
          </w:p>
        </w:tc>
        <w:tc>
          <w:tcPr>
            <w:tcW w:w="1418" w:type="dxa"/>
          </w:tcPr>
          <w:p w14:paraId="0B81FDF7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szCs w:val="18"/>
                <w:lang w:eastAsia="zh-CN"/>
              </w:rPr>
              <w:t>map(</w:t>
            </w:r>
            <w:proofErr w:type="spellStart"/>
            <w:r>
              <w:rPr>
                <w:szCs w:val="18"/>
                <w:lang w:eastAsia="zh-CN"/>
              </w:rPr>
              <w:t>T</w:t>
            </w:r>
            <w:r>
              <w:rPr>
                <w:szCs w:val="18"/>
              </w:rPr>
              <w:t>rafficDataSetRm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426" w:type="dxa"/>
          </w:tcPr>
          <w:p w14:paraId="14F8B377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2409A1B1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3240" w:type="dxa"/>
          </w:tcPr>
          <w:p w14:paraId="208CC564" w14:textId="77777777" w:rsidR="000A40C5" w:rsidRDefault="000A40C5" w:rsidP="002323CF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Contains one or several </w:t>
            </w:r>
            <w:r w:rsidRPr="00A05A1F">
              <w:rPr>
                <w:szCs w:val="18"/>
              </w:rPr>
              <w:t>set</w:t>
            </w:r>
            <w:r>
              <w:rPr>
                <w:szCs w:val="18"/>
              </w:rPr>
              <w:t>(s)</w:t>
            </w:r>
            <w:r w:rsidRPr="00A05A1F">
              <w:rPr>
                <w:szCs w:val="18"/>
              </w:rPr>
              <w:t xml:space="preserve"> of traffic filters </w:t>
            </w:r>
            <w:r>
              <w:rPr>
                <w:szCs w:val="18"/>
              </w:rPr>
              <w:t>with</w:t>
            </w:r>
            <w:r w:rsidRPr="00A05A1F">
              <w:rPr>
                <w:szCs w:val="18"/>
              </w:rPr>
              <w:t xml:space="preserve"> the corresponding N6 traffic routing requirements</w:t>
            </w:r>
            <w:r>
              <w:rPr>
                <w:szCs w:val="18"/>
              </w:rPr>
              <w:t>.</w:t>
            </w:r>
          </w:p>
          <w:p w14:paraId="537D48BF" w14:textId="77777777" w:rsidR="000A40C5" w:rsidRDefault="000A40C5" w:rsidP="002323CF">
            <w:pPr>
              <w:pStyle w:val="TAL"/>
              <w:rPr>
                <w:szCs w:val="18"/>
              </w:rPr>
            </w:pPr>
          </w:p>
          <w:p w14:paraId="085CA2CE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szCs w:val="18"/>
              </w:rPr>
              <w:t>The key of the map shall be the value of the "</w:t>
            </w:r>
            <w:proofErr w:type="spellStart"/>
            <w:r>
              <w:rPr>
                <w:szCs w:val="18"/>
              </w:rPr>
              <w:t>setId</w:t>
            </w:r>
            <w:proofErr w:type="spellEnd"/>
            <w:r>
              <w:rPr>
                <w:szCs w:val="18"/>
              </w:rPr>
              <w:t xml:space="preserve">" attribute of the </w:t>
            </w:r>
            <w:proofErr w:type="spellStart"/>
            <w:r w:rsidRPr="00D65701">
              <w:rPr>
                <w:szCs w:val="18"/>
              </w:rPr>
              <w:t>TrafficDataSet</w:t>
            </w:r>
            <w:proofErr w:type="spellEnd"/>
            <w:r>
              <w:rPr>
                <w:szCs w:val="18"/>
              </w:rPr>
              <w:t xml:space="preserve"> data type.</w:t>
            </w:r>
          </w:p>
        </w:tc>
        <w:tc>
          <w:tcPr>
            <w:tcW w:w="1463" w:type="dxa"/>
          </w:tcPr>
          <w:p w14:paraId="64DE5D06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MultiTrafficInflu</w:t>
            </w:r>
            <w:proofErr w:type="spellEnd"/>
          </w:p>
        </w:tc>
      </w:tr>
      <w:tr w:rsidR="000A40C5" w14:paraId="7A65942E" w14:textId="77777777" w:rsidTr="002323CF">
        <w:trPr>
          <w:jc w:val="center"/>
        </w:trPr>
        <w:tc>
          <w:tcPr>
            <w:tcW w:w="1997" w:type="dxa"/>
          </w:tcPr>
          <w:p w14:paraId="3E0245FE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traffic</w:t>
            </w:r>
            <w:r>
              <w:rPr>
                <w:lang w:eastAsia="zh-CN"/>
              </w:rPr>
              <w:t>Filters</w:t>
            </w:r>
            <w:proofErr w:type="spellEnd"/>
          </w:p>
        </w:tc>
        <w:tc>
          <w:tcPr>
            <w:tcW w:w="1418" w:type="dxa"/>
          </w:tcPr>
          <w:p w14:paraId="7843EFCC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rFonts w:hint="eastAsia"/>
                <w:lang w:eastAsia="zh-CN"/>
              </w:rPr>
              <w:t>Flow</w:t>
            </w:r>
            <w:r>
              <w:rPr>
                <w:lang w:eastAsia="zh-CN"/>
              </w:rPr>
              <w:t>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6" w:type="dxa"/>
          </w:tcPr>
          <w:p w14:paraId="61534CBC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53B3AA3A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</w:t>
            </w:r>
            <w:r>
              <w:rPr>
                <w:lang w:eastAsia="zh-CN"/>
              </w:rPr>
              <w:t>N</w:t>
            </w:r>
          </w:p>
        </w:tc>
        <w:tc>
          <w:tcPr>
            <w:tcW w:w="3240" w:type="dxa"/>
          </w:tcPr>
          <w:p w14:paraId="2E965C6C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IP</w:t>
            </w:r>
            <w:r>
              <w:rPr>
                <w:rFonts w:cs="Arial" w:hint="eastAsia"/>
                <w:szCs w:val="18"/>
                <w:lang w:eastAsia="zh-CN"/>
              </w:rPr>
              <w:t xml:space="preserve"> packet filter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463" w:type="dxa"/>
          </w:tcPr>
          <w:p w14:paraId="59645D8B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500FD3C3" w14:textId="77777777" w:rsidTr="002323CF">
        <w:trPr>
          <w:jc w:val="center"/>
        </w:trPr>
        <w:tc>
          <w:tcPr>
            <w:tcW w:w="1997" w:type="dxa"/>
          </w:tcPr>
          <w:p w14:paraId="25F29E20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ethTrafficFilters</w:t>
            </w:r>
            <w:proofErr w:type="spellEnd"/>
          </w:p>
        </w:tc>
        <w:tc>
          <w:tcPr>
            <w:tcW w:w="1418" w:type="dxa"/>
          </w:tcPr>
          <w:p w14:paraId="67A8FD60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t>array(</w:t>
            </w:r>
            <w:proofErr w:type="spellStart"/>
            <w:r>
              <w:t>EthFlowDescription</w:t>
            </w:r>
            <w:proofErr w:type="spellEnd"/>
            <w:r>
              <w:t>)</w:t>
            </w:r>
          </w:p>
        </w:tc>
        <w:tc>
          <w:tcPr>
            <w:tcW w:w="426" w:type="dxa"/>
          </w:tcPr>
          <w:p w14:paraId="590D3E37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6C18A4DC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3240" w:type="dxa"/>
          </w:tcPr>
          <w:p w14:paraId="087986CF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 xml:space="preserve">Ethernet </w:t>
            </w:r>
            <w:r>
              <w:rPr>
                <w:rFonts w:cs="Arial" w:hint="eastAsia"/>
                <w:szCs w:val="18"/>
                <w:lang w:eastAsia="zh-CN"/>
              </w:rPr>
              <w:t>packet filter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463" w:type="dxa"/>
          </w:tcPr>
          <w:p w14:paraId="3935627B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040FE08C" w14:textId="77777777" w:rsidTr="002323CF">
        <w:trPr>
          <w:jc w:val="center"/>
        </w:trPr>
        <w:tc>
          <w:tcPr>
            <w:tcW w:w="1997" w:type="dxa"/>
          </w:tcPr>
          <w:p w14:paraId="0A3BB9D5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traffic</w:t>
            </w:r>
            <w:r>
              <w:rPr>
                <w:rFonts w:hint="eastAsia"/>
                <w:lang w:eastAsia="zh-CN"/>
              </w:rPr>
              <w:t>Route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418" w:type="dxa"/>
          </w:tcPr>
          <w:p w14:paraId="3054D9A0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rFonts w:hint="eastAsia"/>
                <w:lang w:eastAsia="zh-CN"/>
              </w:rPr>
              <w:t>Route</w:t>
            </w:r>
            <w:r>
              <w:rPr>
                <w:lang w:eastAsia="zh-CN"/>
              </w:rPr>
              <w:t>ToLocation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6" w:type="dxa"/>
          </w:tcPr>
          <w:p w14:paraId="422DA046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6B6A6C67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</w:t>
            </w:r>
            <w:r>
              <w:rPr>
                <w:lang w:eastAsia="zh-CN"/>
              </w:rPr>
              <w:t>N</w:t>
            </w:r>
          </w:p>
        </w:tc>
        <w:tc>
          <w:tcPr>
            <w:tcW w:w="3240" w:type="dxa"/>
          </w:tcPr>
          <w:p w14:paraId="6CCD967D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the N6 traffic routing requirement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261328FB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4817EA7E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 1)</w:t>
            </w:r>
          </w:p>
        </w:tc>
        <w:tc>
          <w:tcPr>
            <w:tcW w:w="1463" w:type="dxa"/>
          </w:tcPr>
          <w:p w14:paraId="588BBE49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59AFB7EA" w14:textId="77777777" w:rsidTr="002323CF">
        <w:trPr>
          <w:jc w:val="center"/>
        </w:trPr>
        <w:tc>
          <w:tcPr>
            <w:tcW w:w="1997" w:type="dxa"/>
          </w:tcPr>
          <w:p w14:paraId="70260F28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sfcIdDl</w:t>
            </w:r>
            <w:proofErr w:type="spellEnd"/>
          </w:p>
        </w:tc>
        <w:tc>
          <w:tcPr>
            <w:tcW w:w="1418" w:type="dxa"/>
          </w:tcPr>
          <w:p w14:paraId="7F20697D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426" w:type="dxa"/>
          </w:tcPr>
          <w:p w14:paraId="197BD946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3F4B0575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240" w:type="dxa"/>
          </w:tcPr>
          <w:p w14:paraId="3C1D27BB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107D3">
              <w:t>Reference to a pre-configured</w:t>
            </w:r>
            <w:r>
              <w:t xml:space="preserve"> steering of user traffic to service </w:t>
            </w:r>
            <w:r w:rsidRPr="00DB649E">
              <w:t xml:space="preserve">function </w:t>
            </w:r>
            <w:r w:rsidRPr="000674DC">
              <w:t>chain</w:t>
            </w:r>
            <w:r>
              <w:t xml:space="preserve"> in downlink. </w:t>
            </w:r>
          </w:p>
        </w:tc>
        <w:tc>
          <w:tcPr>
            <w:tcW w:w="1463" w:type="dxa"/>
          </w:tcPr>
          <w:p w14:paraId="4589FCB0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FC</w:t>
            </w:r>
          </w:p>
        </w:tc>
      </w:tr>
      <w:tr w:rsidR="000A40C5" w14:paraId="778FD8F4" w14:textId="77777777" w:rsidTr="002323CF">
        <w:trPr>
          <w:jc w:val="center"/>
        </w:trPr>
        <w:tc>
          <w:tcPr>
            <w:tcW w:w="1997" w:type="dxa"/>
          </w:tcPr>
          <w:p w14:paraId="452F6CE4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fcIdUl</w:t>
            </w:r>
            <w:proofErr w:type="spellEnd"/>
          </w:p>
        </w:tc>
        <w:tc>
          <w:tcPr>
            <w:tcW w:w="1418" w:type="dxa"/>
          </w:tcPr>
          <w:p w14:paraId="47713B59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426" w:type="dxa"/>
          </w:tcPr>
          <w:p w14:paraId="5DFE9AF9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0B8C33E7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240" w:type="dxa"/>
          </w:tcPr>
          <w:p w14:paraId="1CAFD88C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107D3">
              <w:t>Reference to a pre-configured</w:t>
            </w:r>
            <w:r>
              <w:t xml:space="preserve"> steering of user traffic to service </w:t>
            </w:r>
            <w:r w:rsidRPr="00DB649E">
              <w:t xml:space="preserve">function </w:t>
            </w:r>
            <w:r w:rsidRPr="000674DC">
              <w:t>chain</w:t>
            </w:r>
            <w:r>
              <w:t xml:space="preserve"> in uplink.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</w:p>
        </w:tc>
        <w:tc>
          <w:tcPr>
            <w:tcW w:w="1463" w:type="dxa"/>
          </w:tcPr>
          <w:p w14:paraId="21132C1B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FC</w:t>
            </w:r>
          </w:p>
        </w:tc>
      </w:tr>
      <w:tr w:rsidR="000A40C5" w14:paraId="061214D6" w14:textId="77777777" w:rsidTr="002323CF">
        <w:trPr>
          <w:jc w:val="center"/>
        </w:trPr>
        <w:tc>
          <w:tcPr>
            <w:tcW w:w="1997" w:type="dxa"/>
          </w:tcPr>
          <w:p w14:paraId="6482FDFA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etadata</w:t>
            </w:r>
          </w:p>
        </w:tc>
        <w:tc>
          <w:tcPr>
            <w:tcW w:w="1418" w:type="dxa"/>
          </w:tcPr>
          <w:p w14:paraId="10564B0C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Metadata</w:t>
            </w:r>
          </w:p>
        </w:tc>
        <w:tc>
          <w:tcPr>
            <w:tcW w:w="426" w:type="dxa"/>
          </w:tcPr>
          <w:p w14:paraId="5989BC10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14008E34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240" w:type="dxa"/>
          </w:tcPr>
          <w:p w14:paraId="745C12F1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C</w:t>
            </w:r>
            <w:r w:rsidRPr="005819C8">
              <w:rPr>
                <w:lang w:eastAsia="zh-CN"/>
              </w:rPr>
              <w:t>ontains opaque information for the service functions in the N6-LAN that is provided by AF and transparently sent to UPF</w:t>
            </w:r>
            <w:r w:rsidRPr="000A7EDF">
              <w:t>.</w:t>
            </w:r>
          </w:p>
        </w:tc>
        <w:tc>
          <w:tcPr>
            <w:tcW w:w="1463" w:type="dxa"/>
          </w:tcPr>
          <w:p w14:paraId="0B4F8E48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FC</w:t>
            </w:r>
          </w:p>
        </w:tc>
      </w:tr>
      <w:tr w:rsidR="000A40C5" w14:paraId="2D8C0E53" w14:textId="77777777" w:rsidTr="002323CF">
        <w:trPr>
          <w:jc w:val="center"/>
        </w:trPr>
        <w:tc>
          <w:tcPr>
            <w:tcW w:w="1997" w:type="dxa"/>
          </w:tcPr>
          <w:p w14:paraId="7EB5FD73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tfcCorrInd</w:t>
            </w:r>
          </w:p>
        </w:tc>
        <w:tc>
          <w:tcPr>
            <w:tcW w:w="1418" w:type="dxa"/>
          </w:tcPr>
          <w:p w14:paraId="26C92F52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boolean</w:t>
            </w:r>
          </w:p>
        </w:tc>
        <w:tc>
          <w:tcPr>
            <w:tcW w:w="426" w:type="dxa"/>
          </w:tcPr>
          <w:p w14:paraId="0F293116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O</w:t>
            </w:r>
          </w:p>
        </w:tc>
        <w:tc>
          <w:tcPr>
            <w:tcW w:w="1121" w:type="dxa"/>
          </w:tcPr>
          <w:p w14:paraId="3A4CD9BB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240" w:type="dxa"/>
          </w:tcPr>
          <w:p w14:paraId="3149B260" w14:textId="77777777" w:rsidR="000A40C5" w:rsidRDefault="000A40C5" w:rsidP="002323C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Indication of traffic correlation.</w:t>
            </w:r>
          </w:p>
          <w:p w14:paraId="734CE5BD" w14:textId="77777777" w:rsidR="000A40C5" w:rsidRDefault="000A40C5" w:rsidP="002323C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 xml:space="preserve">May only be included when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</w:t>
            </w:r>
            <w:r>
              <w:rPr>
                <w:lang w:eastAsia="zh-CN"/>
              </w:rPr>
              <w:t>nalGroupId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cs="Arial"/>
                <w:noProof/>
                <w:szCs w:val="18"/>
              </w:rPr>
              <w:t xml:space="preserve"> attribute was included within the TrafficInfluSub data type previously.</w:t>
            </w:r>
          </w:p>
          <w:p w14:paraId="68166DD5" w14:textId="77777777" w:rsidR="000A40C5" w:rsidRDefault="000A40C5" w:rsidP="002323CF">
            <w:pPr>
              <w:pStyle w:val="TAL"/>
              <w:rPr>
                <w:rFonts w:cs="Arial"/>
                <w:noProof/>
                <w:szCs w:val="18"/>
              </w:rPr>
            </w:pPr>
          </w:p>
          <w:p w14:paraId="3F806D0E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noProof/>
                <w:szCs w:val="18"/>
              </w:rPr>
            </w:pPr>
            <w:r w:rsidRPr="00CC45C4"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 w:rsidRPr="00DB628F">
              <w:rPr>
                <w:rFonts w:cs="Arial"/>
                <w:noProof/>
                <w:szCs w:val="18"/>
              </w:rPr>
              <w:t xml:space="preserve">"true" </w:t>
            </w:r>
            <w:r>
              <w:rPr>
                <w:rFonts w:cs="Arial"/>
                <w:noProof/>
                <w:szCs w:val="18"/>
              </w:rPr>
              <w:t>indicates that for the group of UEs, the targeted PDU sessions should be correlated by a common DNAI.</w:t>
            </w:r>
          </w:p>
          <w:p w14:paraId="3CE48269" w14:textId="77777777" w:rsidR="000A40C5" w:rsidRDefault="000A40C5" w:rsidP="002323CF">
            <w:pPr>
              <w:keepNext/>
              <w:keepLines/>
              <w:spacing w:after="0"/>
              <w:ind w:left="284" w:hanging="284"/>
              <w:rPr>
                <w:rFonts w:ascii="Arial" w:hAnsi="Arial" w:cs="Arial"/>
                <w:noProof/>
                <w:sz w:val="18"/>
                <w:szCs w:val="18"/>
              </w:rPr>
            </w:pPr>
            <w:r w:rsidRPr="00DB628F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DB628F">
              <w:rPr>
                <w:rFonts w:ascii="Arial" w:hAnsi="Arial" w:cs="Arial"/>
                <w:noProof/>
                <w:sz w:val="18"/>
                <w:szCs w:val="18"/>
              </w:rPr>
              <w:tab/>
              <w:t xml:space="preserve">"false" indicates that </w:t>
            </w:r>
            <w:r w:rsidRPr="008B174A">
              <w:rPr>
                <w:rFonts w:ascii="Arial" w:hAnsi="Arial" w:cs="Arial"/>
                <w:noProof/>
                <w:sz w:val="18"/>
                <w:szCs w:val="18"/>
              </w:rPr>
              <w:t xml:space="preserve">for the group of UEs, the targeted PDU sessions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should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not</w:t>
            </w:r>
            <w:r w:rsidRPr="008B174A">
              <w:rPr>
                <w:rFonts w:ascii="Arial" w:hAnsi="Arial" w:cs="Arial"/>
                <w:noProof/>
                <w:sz w:val="18"/>
                <w:szCs w:val="18"/>
              </w:rPr>
              <w:t xml:space="preserve"> be correlated by a common DNAI.</w:t>
            </w:r>
          </w:p>
          <w:p w14:paraId="256BC532" w14:textId="77777777" w:rsidR="000A40C5" w:rsidRDefault="000A40C5" w:rsidP="002323CF">
            <w:pPr>
              <w:keepNext/>
              <w:keepLines/>
              <w:spacing w:after="0"/>
              <w:ind w:left="284" w:hanging="284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3278DAD8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noProof/>
                <w:szCs w:val="18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2)</w:t>
            </w:r>
          </w:p>
        </w:tc>
        <w:tc>
          <w:tcPr>
            <w:tcW w:w="1463" w:type="dxa"/>
          </w:tcPr>
          <w:p w14:paraId="6170557A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8B174A"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</w:tr>
      <w:tr w:rsidR="000A40C5" w14:paraId="2E476B0D" w14:textId="77777777" w:rsidTr="002323CF">
        <w:trPr>
          <w:jc w:val="center"/>
        </w:trPr>
        <w:tc>
          <w:tcPr>
            <w:tcW w:w="1997" w:type="dxa"/>
          </w:tcPr>
          <w:p w14:paraId="710E5A4B" w14:textId="77777777" w:rsidR="000A40C5" w:rsidRDefault="000A40C5" w:rsidP="002323CF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tfcCorreInfo</w:t>
            </w:r>
            <w:proofErr w:type="spellEnd"/>
          </w:p>
        </w:tc>
        <w:tc>
          <w:tcPr>
            <w:tcW w:w="1418" w:type="dxa"/>
          </w:tcPr>
          <w:p w14:paraId="4EAAEEC6" w14:textId="77777777" w:rsidR="000A40C5" w:rsidRDefault="000A40C5" w:rsidP="002323CF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TrafficCorrelationInfo</w:t>
            </w:r>
            <w:proofErr w:type="spellEnd"/>
          </w:p>
        </w:tc>
        <w:tc>
          <w:tcPr>
            <w:tcW w:w="426" w:type="dxa"/>
          </w:tcPr>
          <w:p w14:paraId="0E9701C4" w14:textId="77777777" w:rsidR="000A40C5" w:rsidRDefault="000A40C5" w:rsidP="002323CF">
            <w:pPr>
              <w:pStyle w:val="TAC"/>
              <w:rPr>
                <w:noProof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522B7BE4" w14:textId="77777777" w:rsidR="000A40C5" w:rsidRDefault="000A40C5" w:rsidP="002323CF">
            <w:pPr>
              <w:pStyle w:val="TAC"/>
              <w:jc w:val="left"/>
              <w:rPr>
                <w:noProof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240" w:type="dxa"/>
          </w:tcPr>
          <w:p w14:paraId="693CC2CD" w14:textId="77777777" w:rsidR="000A40C5" w:rsidRDefault="000A40C5" w:rsidP="002323C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 xml:space="preserve">Contains the information for traffic correlation. The </w:t>
            </w:r>
            <w:r w:rsidRPr="003B6B33">
              <w:rPr>
                <w:rFonts w:cs="Arial"/>
                <w:noProof/>
                <w:szCs w:val="18"/>
                <w:lang w:eastAsia="zh-CN"/>
              </w:rPr>
              <w:t xml:space="preserve">"notifUri" and "notifCorrId" attributes are not applicable 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for </w:t>
            </w:r>
            <w:r w:rsidRPr="003B6B33">
              <w:rPr>
                <w:rFonts w:cs="Arial"/>
                <w:noProof/>
                <w:szCs w:val="18"/>
                <w:lang w:eastAsia="zh-CN"/>
              </w:rPr>
              <w:t>"</w:t>
            </w:r>
            <w:proofErr w:type="spellStart"/>
            <w:r w:rsidRPr="003B6B33">
              <w:rPr>
                <w:lang w:eastAsia="zh-CN"/>
              </w:rPr>
              <w:t>tfcCorreInfo</w:t>
            </w:r>
            <w:proofErr w:type="spellEnd"/>
            <w:r w:rsidRPr="003B6B33">
              <w:rPr>
                <w:rFonts w:cs="Arial"/>
                <w:noProof/>
                <w:szCs w:val="18"/>
                <w:lang w:eastAsia="zh-CN"/>
              </w:rPr>
              <w:t>"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 </w:t>
            </w:r>
            <w:r>
              <w:rPr>
                <w:lang w:eastAsia="zh-CN"/>
              </w:rPr>
              <w:t>attribute</w:t>
            </w:r>
            <w:r w:rsidRPr="003B6B33">
              <w:rPr>
                <w:rFonts w:cs="Arial"/>
                <w:noProof/>
                <w:szCs w:val="18"/>
                <w:lang w:eastAsia="zh-CN"/>
              </w:rPr>
              <w:t xml:space="preserve">. </w:t>
            </w:r>
            <w:r>
              <w:rPr>
                <w:rFonts w:cs="Arial"/>
                <w:noProof/>
                <w:szCs w:val="18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2)</w:t>
            </w:r>
          </w:p>
        </w:tc>
        <w:tc>
          <w:tcPr>
            <w:tcW w:w="1463" w:type="dxa"/>
          </w:tcPr>
          <w:p w14:paraId="5B0A1EAB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</w:tr>
      <w:tr w:rsidR="000A40C5" w14:paraId="5AAD5BFE" w14:textId="77777777" w:rsidTr="002323CF">
        <w:trPr>
          <w:jc w:val="center"/>
        </w:trPr>
        <w:tc>
          <w:tcPr>
            <w:tcW w:w="1997" w:type="dxa"/>
          </w:tcPr>
          <w:p w14:paraId="04E29EE7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t>tempValidities</w:t>
            </w:r>
            <w:proofErr w:type="spellEnd"/>
          </w:p>
        </w:tc>
        <w:tc>
          <w:tcPr>
            <w:tcW w:w="1418" w:type="dxa"/>
          </w:tcPr>
          <w:p w14:paraId="04F6BAD8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t>array(</w:t>
            </w:r>
            <w:proofErr w:type="spellStart"/>
            <w:r>
              <w:t>TemporalValidity</w:t>
            </w:r>
            <w:proofErr w:type="spellEnd"/>
            <w:r>
              <w:t>)</w:t>
            </w:r>
          </w:p>
        </w:tc>
        <w:tc>
          <w:tcPr>
            <w:tcW w:w="426" w:type="dxa"/>
          </w:tcPr>
          <w:p w14:paraId="086AA96B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7EF22324" w14:textId="77777777" w:rsidR="000A40C5" w:rsidRDefault="000A40C5" w:rsidP="002323CF">
            <w:pPr>
              <w:pStyle w:val="TAC"/>
              <w:jc w:val="left"/>
            </w:pPr>
            <w:r>
              <w:t>1..N</w:t>
            </w:r>
          </w:p>
        </w:tc>
        <w:tc>
          <w:tcPr>
            <w:tcW w:w="3240" w:type="dxa"/>
          </w:tcPr>
          <w:p w14:paraId="2A3B21E7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Indicates the time interval(s) during which the AF request is to be applied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39905E47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 1)</w:t>
            </w:r>
          </w:p>
        </w:tc>
        <w:tc>
          <w:tcPr>
            <w:tcW w:w="1463" w:type="dxa"/>
          </w:tcPr>
          <w:p w14:paraId="727DAEF2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4F9642BF" w14:textId="77777777" w:rsidTr="002323CF">
        <w:trPr>
          <w:jc w:val="center"/>
        </w:trPr>
        <w:tc>
          <w:tcPr>
            <w:tcW w:w="1997" w:type="dxa"/>
          </w:tcPr>
          <w:p w14:paraId="47AF16A2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validGeoZoneId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418" w:type="dxa"/>
          </w:tcPr>
          <w:p w14:paraId="23042C41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426" w:type="dxa"/>
          </w:tcPr>
          <w:p w14:paraId="72228690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3191310F" w14:textId="77777777" w:rsidR="000A40C5" w:rsidRDefault="000A40C5" w:rsidP="002323CF">
            <w:pPr>
              <w:pStyle w:val="TAC"/>
              <w:jc w:val="left"/>
            </w:pPr>
            <w:r>
              <w:t>1..N</w:t>
            </w:r>
          </w:p>
        </w:tc>
        <w:tc>
          <w:tcPr>
            <w:tcW w:w="3240" w:type="dxa"/>
          </w:tcPr>
          <w:p w14:paraId="2A13D1E9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geographic zone</w:t>
            </w:r>
            <w:r>
              <w:rPr>
                <w:rFonts w:cs="Arial"/>
                <w:szCs w:val="18"/>
                <w:lang w:eastAsia="zh-CN"/>
              </w:rPr>
              <w:t xml:space="preserve"> that the AF request applies only to the traffic of UE(s) located in this specific zone.</w:t>
            </w:r>
          </w:p>
          <w:p w14:paraId="556899BB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1)</w:t>
            </w:r>
          </w:p>
          <w:p w14:paraId="28DE7CB7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t>This attribute is deprecated; the attribute "</w:t>
            </w:r>
            <w:proofErr w:type="spellStart"/>
            <w:r>
              <w:t>geoAreas</w:t>
            </w:r>
            <w:proofErr w:type="spellEnd"/>
            <w:r>
              <w:t>" should be used instead.</w:t>
            </w:r>
          </w:p>
        </w:tc>
        <w:tc>
          <w:tcPr>
            <w:tcW w:w="1463" w:type="dxa"/>
          </w:tcPr>
          <w:p w14:paraId="7A6353E4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2E9BA99F" w14:textId="77777777" w:rsidTr="002323CF">
        <w:trPr>
          <w:jc w:val="center"/>
        </w:trPr>
        <w:tc>
          <w:tcPr>
            <w:tcW w:w="1997" w:type="dxa"/>
          </w:tcPr>
          <w:p w14:paraId="528B6909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 w:rsidRPr="006E10EF">
              <w:rPr>
                <w:rFonts w:hint="eastAsia"/>
                <w:lang w:eastAsia="zh-CN"/>
              </w:rPr>
              <w:t>geoArea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418" w:type="dxa"/>
          </w:tcPr>
          <w:p w14:paraId="49495B55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rFonts w:hint="eastAsia"/>
                <w:lang w:eastAsia="zh-CN"/>
              </w:rPr>
              <w:t>Geographic</w:t>
            </w:r>
            <w:r>
              <w:rPr>
                <w:lang w:eastAsia="zh-CN"/>
              </w:rPr>
              <w:t>al</w:t>
            </w:r>
            <w:r>
              <w:rPr>
                <w:rFonts w:hint="eastAsia"/>
                <w:lang w:eastAsia="zh-CN"/>
              </w:rPr>
              <w:t>Area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6" w:type="dxa"/>
          </w:tcPr>
          <w:p w14:paraId="1E419649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1121" w:type="dxa"/>
          </w:tcPr>
          <w:p w14:paraId="552F3028" w14:textId="77777777" w:rsidR="000A40C5" w:rsidRDefault="000A40C5" w:rsidP="002323CF">
            <w:pPr>
              <w:pStyle w:val="TAC"/>
              <w:jc w:val="left"/>
            </w:pPr>
            <w:r>
              <w:rPr>
                <w:lang w:eastAsia="zh-CN"/>
              </w:rPr>
              <w:t>1..N</w:t>
            </w:r>
          </w:p>
        </w:tc>
        <w:tc>
          <w:tcPr>
            <w:tcW w:w="3240" w:type="dxa"/>
          </w:tcPr>
          <w:p w14:paraId="0E574CDF" w14:textId="77777777" w:rsidR="000A40C5" w:rsidRPr="00B97D3E" w:rsidRDefault="000A40C5" w:rsidP="002323CF">
            <w:pPr>
              <w:pStyle w:val="TAL"/>
            </w:pPr>
            <w:r>
              <w:rPr>
                <w:rFonts w:eastAsia="Times New Roman" w:cs="Arial"/>
                <w:szCs w:val="18"/>
              </w:rPr>
              <w:t>Identifies geographical areas within which</w:t>
            </w:r>
            <w:r w:rsidRPr="009E0DE1">
              <w:t xml:space="preserve"> the </w:t>
            </w:r>
            <w:r>
              <w:t xml:space="preserve">AF </w:t>
            </w:r>
            <w:r w:rsidRPr="009E0DE1">
              <w:t>request applies.</w:t>
            </w:r>
            <w:r>
              <w:t xml:space="preserve"> (NOTE 1)</w:t>
            </w:r>
          </w:p>
          <w:p w14:paraId="462CAE6D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attribute deprecates </w:t>
            </w:r>
            <w:proofErr w:type="spellStart"/>
            <w:r>
              <w:rPr>
                <w:rFonts w:hint="eastAsia"/>
                <w:lang w:eastAsia="zh-CN"/>
              </w:rPr>
              <w:t>validGeoZoneId</w:t>
            </w:r>
            <w:r>
              <w:rPr>
                <w:lang w:eastAsia="zh-CN"/>
              </w:rPr>
              <w:t>s</w:t>
            </w:r>
            <w:proofErr w:type="spellEnd"/>
            <w:r>
              <w:rPr>
                <w:lang w:eastAsia="zh-CN"/>
              </w:rPr>
              <w:t xml:space="preserve"> attribute.</w:t>
            </w:r>
          </w:p>
        </w:tc>
        <w:tc>
          <w:tcPr>
            <w:tcW w:w="1463" w:type="dxa"/>
          </w:tcPr>
          <w:p w14:paraId="3B2C53E7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4E995420" w14:textId="77777777" w:rsidTr="002323CF">
        <w:trPr>
          <w:jc w:val="center"/>
        </w:trPr>
        <w:tc>
          <w:tcPr>
            <w:tcW w:w="1997" w:type="dxa"/>
          </w:tcPr>
          <w:p w14:paraId="24C71766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afAckInd</w:t>
            </w:r>
            <w:proofErr w:type="spellEnd"/>
          </w:p>
        </w:tc>
        <w:tc>
          <w:tcPr>
            <w:tcW w:w="1418" w:type="dxa"/>
          </w:tcPr>
          <w:p w14:paraId="04D96758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426" w:type="dxa"/>
          </w:tcPr>
          <w:p w14:paraId="235E52CB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21" w:type="dxa"/>
          </w:tcPr>
          <w:p w14:paraId="749AF595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3240" w:type="dxa"/>
          </w:tcPr>
          <w:p w14:paraId="77CC4C09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whether the AF acknowledgement of UP path event notification is expected.</w:t>
            </w:r>
          </w:p>
          <w:p w14:paraId="738DFFA9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2995E31E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  <w:lang w:eastAsia="zh-CN"/>
              </w:rPr>
            </w:pPr>
            <w:r w:rsidRPr="00CC45C4"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</w:r>
            <w:r w:rsidRPr="00B9727E">
              <w:rPr>
                <w:rFonts w:cs="Arial"/>
                <w:szCs w:val="18"/>
              </w:rPr>
              <w:t xml:space="preserve">"true" </w:t>
            </w:r>
            <w:r>
              <w:rPr>
                <w:rFonts w:cs="Arial"/>
                <w:szCs w:val="18"/>
              </w:rPr>
              <w:t>indicates</w:t>
            </w:r>
            <w:r>
              <w:rPr>
                <w:lang w:eastAsia="zh-CN"/>
              </w:rPr>
              <w:t xml:space="preserve"> that the AF acknowledgement of UP path event notification is expected.</w:t>
            </w:r>
          </w:p>
          <w:p w14:paraId="7636BEF3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</w:r>
            <w:r w:rsidRPr="00B9727E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false</w:t>
            </w:r>
            <w:r w:rsidRPr="00B9727E">
              <w:rPr>
                <w:rFonts w:cs="Arial"/>
                <w:szCs w:val="18"/>
              </w:rPr>
              <w:t xml:space="preserve">" </w:t>
            </w:r>
            <w:r>
              <w:rPr>
                <w:rFonts w:cs="Arial"/>
                <w:szCs w:val="18"/>
              </w:rPr>
              <w:t>indicates</w:t>
            </w:r>
            <w:r>
              <w:rPr>
                <w:lang w:eastAsia="zh-CN"/>
              </w:rPr>
              <w:t xml:space="preserve"> that the AF acknowledgement of UP path event notification is not expected.</w:t>
            </w:r>
          </w:p>
          <w:p w14:paraId="2D48744D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4FA289E9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3)</w:t>
            </w:r>
          </w:p>
        </w:tc>
        <w:tc>
          <w:tcPr>
            <w:tcW w:w="1463" w:type="dxa"/>
          </w:tcPr>
          <w:p w14:paraId="2991849D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t>URLLC</w:t>
            </w:r>
          </w:p>
        </w:tc>
      </w:tr>
      <w:tr w:rsidR="000A40C5" w14:paraId="3E8BD930" w14:textId="77777777" w:rsidTr="002323CF">
        <w:trPr>
          <w:jc w:val="center"/>
        </w:trPr>
        <w:tc>
          <w:tcPr>
            <w:tcW w:w="1997" w:type="dxa"/>
          </w:tcPr>
          <w:p w14:paraId="6B3D2856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addrPreserInd</w:t>
            </w:r>
            <w:proofErr w:type="spellEnd"/>
          </w:p>
        </w:tc>
        <w:tc>
          <w:tcPr>
            <w:tcW w:w="1418" w:type="dxa"/>
          </w:tcPr>
          <w:p w14:paraId="24416DD8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6" w:type="dxa"/>
          </w:tcPr>
          <w:p w14:paraId="7D1FC205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46632FC1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3240" w:type="dxa"/>
          </w:tcPr>
          <w:p w14:paraId="662BD55B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Indicates</w:t>
            </w:r>
            <w:r>
              <w:rPr>
                <w:lang w:eastAsia="zh-CN"/>
              </w:rPr>
              <w:t xml:space="preserve"> whether UE IP address shall be preserved.</w:t>
            </w:r>
          </w:p>
          <w:p w14:paraId="3AA4E085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62462DB3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  <w:lang w:eastAsia="zh-CN"/>
              </w:rPr>
            </w:pPr>
            <w:r w:rsidRPr="00D336CB"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</w:r>
            <w:r w:rsidRPr="00B9727E">
              <w:rPr>
                <w:rFonts w:cs="Arial"/>
                <w:szCs w:val="18"/>
              </w:rPr>
              <w:t>"true"</w:t>
            </w:r>
            <w:r>
              <w:rPr>
                <w:rFonts w:cs="Arial"/>
                <w:szCs w:val="18"/>
              </w:rPr>
              <w:t xml:space="preserve"> indicates that the UE IP address shall be</w:t>
            </w:r>
            <w:r w:rsidRPr="00B9727E">
              <w:rPr>
                <w:rFonts w:cs="Arial"/>
                <w:szCs w:val="18"/>
              </w:rPr>
              <w:t xml:space="preserve"> preserved</w:t>
            </w:r>
            <w:r>
              <w:rPr>
                <w:lang w:eastAsia="zh-CN"/>
              </w:rPr>
              <w:t>.</w:t>
            </w:r>
          </w:p>
          <w:p w14:paraId="39540EA2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</w:r>
            <w:r w:rsidRPr="00B9727E">
              <w:rPr>
                <w:rFonts w:cs="Arial"/>
                <w:szCs w:val="18"/>
              </w:rPr>
              <w:t>"false"</w:t>
            </w:r>
            <w:r>
              <w:rPr>
                <w:rFonts w:cs="Arial"/>
                <w:szCs w:val="18"/>
              </w:rPr>
              <w:t xml:space="preserve"> indicates that the UE IP address shall</w:t>
            </w:r>
            <w:r>
              <w:rPr>
                <w:lang w:eastAsia="zh-CN"/>
              </w:rPr>
              <w:t xml:space="preserve"> not be preserved.</w:t>
            </w:r>
          </w:p>
          <w:p w14:paraId="68C23830" w14:textId="77777777" w:rsidR="000A40C5" w:rsidRDefault="000A40C5" w:rsidP="002323CF">
            <w:pPr>
              <w:pStyle w:val="TAL"/>
              <w:rPr>
                <w:lang w:eastAsia="zh-CN"/>
              </w:rPr>
            </w:pPr>
          </w:p>
          <w:p w14:paraId="7DF27362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3)</w:t>
            </w:r>
          </w:p>
        </w:tc>
        <w:tc>
          <w:tcPr>
            <w:tcW w:w="1463" w:type="dxa"/>
          </w:tcPr>
          <w:p w14:paraId="594170A9" w14:textId="77777777" w:rsidR="000A40C5" w:rsidRDefault="000A40C5" w:rsidP="002323CF">
            <w:pPr>
              <w:pStyle w:val="TAL"/>
            </w:pPr>
            <w:r>
              <w:t>URLLC</w:t>
            </w:r>
          </w:p>
        </w:tc>
      </w:tr>
      <w:tr w:rsidR="000A40C5" w14:paraId="41CC361D" w14:textId="77777777" w:rsidTr="002323CF">
        <w:trPr>
          <w:jc w:val="center"/>
        </w:trPr>
        <w:tc>
          <w:tcPr>
            <w:tcW w:w="1997" w:type="dxa"/>
          </w:tcPr>
          <w:p w14:paraId="1617DF75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simConnInd</w:t>
            </w:r>
            <w:proofErr w:type="spellEnd"/>
          </w:p>
        </w:tc>
        <w:tc>
          <w:tcPr>
            <w:tcW w:w="1418" w:type="dxa"/>
          </w:tcPr>
          <w:p w14:paraId="2CE436E4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6" w:type="dxa"/>
          </w:tcPr>
          <w:p w14:paraId="4A1A82D3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7619A2C1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3240" w:type="dxa"/>
          </w:tcPr>
          <w:p w14:paraId="5085B89A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Indication of whether simultaneous connectivity shall be temporarily maintained for the source and target PSA.</w:t>
            </w:r>
          </w:p>
          <w:p w14:paraId="3507DAC4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  <w:p w14:paraId="09605D7C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</w:rPr>
            </w:pPr>
            <w:r w:rsidRPr="00CC45C4"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 w:rsidRPr="00105556">
              <w:rPr>
                <w:rFonts w:cs="Arial"/>
                <w:szCs w:val="18"/>
              </w:rPr>
              <w:t xml:space="preserve">"true" </w:t>
            </w:r>
            <w:r>
              <w:rPr>
                <w:rFonts w:cs="Arial"/>
                <w:szCs w:val="18"/>
              </w:rPr>
              <w:t xml:space="preserve">indicates that </w:t>
            </w:r>
            <w:r w:rsidRPr="00105556">
              <w:rPr>
                <w:rFonts w:cs="Arial"/>
                <w:szCs w:val="18"/>
              </w:rPr>
              <w:t xml:space="preserve">temporary simultaneous connectivity </w:t>
            </w:r>
            <w:r>
              <w:rPr>
                <w:rFonts w:cs="Arial"/>
                <w:szCs w:val="18"/>
              </w:rPr>
              <w:t>shall</w:t>
            </w:r>
            <w:r w:rsidRPr="00105556">
              <w:rPr>
                <w:rFonts w:cs="Arial"/>
                <w:szCs w:val="18"/>
              </w:rPr>
              <w:t xml:space="preserve"> be kept.</w:t>
            </w:r>
          </w:p>
          <w:p w14:paraId="50EF0E13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 w:rsidRPr="00B9727E">
              <w:rPr>
                <w:rFonts w:cs="Arial"/>
                <w:szCs w:val="18"/>
              </w:rPr>
              <w:t>"</w:t>
            </w:r>
            <w:r w:rsidRPr="007845ED">
              <w:rPr>
                <w:rFonts w:cs="Arial"/>
                <w:szCs w:val="18"/>
              </w:rPr>
              <w:t>false</w:t>
            </w:r>
            <w:r w:rsidRPr="00B9727E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 xml:space="preserve"> indicates that the</w:t>
            </w:r>
            <w:r w:rsidRPr="00D6249B">
              <w:rPr>
                <w:lang w:eastAsia="zh-CN"/>
              </w:rPr>
              <w:t xml:space="preserve"> temporary simultaneous connectivity shall not be kept</w:t>
            </w:r>
            <w:r>
              <w:rPr>
                <w:lang w:eastAsia="zh-CN"/>
              </w:rPr>
              <w:t>.</w:t>
            </w:r>
          </w:p>
        </w:tc>
        <w:tc>
          <w:tcPr>
            <w:tcW w:w="1463" w:type="dxa"/>
          </w:tcPr>
          <w:p w14:paraId="7DFBD94C" w14:textId="77777777" w:rsidR="000A40C5" w:rsidRDefault="000A40C5" w:rsidP="002323CF">
            <w:pPr>
              <w:pStyle w:val="TAL"/>
            </w:pPr>
            <w:proofErr w:type="spellStart"/>
            <w:r>
              <w:t>SimultConnectivity</w:t>
            </w:r>
            <w:proofErr w:type="spellEnd"/>
          </w:p>
        </w:tc>
      </w:tr>
      <w:tr w:rsidR="000A40C5" w14:paraId="6A197564" w14:textId="77777777" w:rsidTr="002323CF">
        <w:trPr>
          <w:jc w:val="center"/>
        </w:trPr>
        <w:tc>
          <w:tcPr>
            <w:tcW w:w="1997" w:type="dxa"/>
          </w:tcPr>
          <w:p w14:paraId="5244D9F7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simConnTerm</w:t>
            </w:r>
            <w:proofErr w:type="spellEnd"/>
          </w:p>
        </w:tc>
        <w:tc>
          <w:tcPr>
            <w:tcW w:w="1418" w:type="dxa"/>
          </w:tcPr>
          <w:p w14:paraId="366AB3FE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426" w:type="dxa"/>
          </w:tcPr>
          <w:p w14:paraId="3687FA41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1998676F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3240" w:type="dxa"/>
          </w:tcPr>
          <w:p w14:paraId="06C4BC4F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Indication of the </w:t>
            </w:r>
            <w:r w:rsidRPr="00105556">
              <w:rPr>
                <w:rFonts w:cs="Arial"/>
                <w:szCs w:val="18"/>
              </w:rPr>
              <w:t>minimum time interval to be considered for inactivity of the traffic routed via the source PSA</w:t>
            </w:r>
            <w:r>
              <w:rPr>
                <w:rFonts w:cs="Arial"/>
                <w:szCs w:val="18"/>
              </w:rPr>
              <w:t xml:space="preserve"> during the edge re-location procedure.</w:t>
            </w:r>
          </w:p>
        </w:tc>
        <w:tc>
          <w:tcPr>
            <w:tcW w:w="1463" w:type="dxa"/>
          </w:tcPr>
          <w:p w14:paraId="4478D1E7" w14:textId="77777777" w:rsidR="000A40C5" w:rsidRDefault="000A40C5" w:rsidP="002323CF">
            <w:pPr>
              <w:pStyle w:val="TAL"/>
            </w:pPr>
            <w:proofErr w:type="spellStart"/>
            <w:r>
              <w:t>SimultConnectivity</w:t>
            </w:r>
            <w:proofErr w:type="spellEnd"/>
          </w:p>
        </w:tc>
      </w:tr>
      <w:tr w:rsidR="000A40C5" w:rsidDel="00022CCF" w14:paraId="78A26BD1" w14:textId="77777777" w:rsidTr="002323CF">
        <w:trPr>
          <w:jc w:val="center"/>
        </w:trPr>
        <w:tc>
          <w:tcPr>
            <w:tcW w:w="1997" w:type="dxa"/>
          </w:tcPr>
          <w:p w14:paraId="6DB95B70" w14:textId="77777777" w:rsidR="000A40C5" w:rsidDel="00022CCF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t>maxAllowedUpLat</w:t>
            </w:r>
            <w:proofErr w:type="spellEnd"/>
          </w:p>
        </w:tc>
        <w:tc>
          <w:tcPr>
            <w:tcW w:w="1418" w:type="dxa"/>
          </w:tcPr>
          <w:p w14:paraId="7AF5B6EB" w14:textId="77777777" w:rsidR="000A40C5" w:rsidDel="00022CCF" w:rsidRDefault="000A40C5" w:rsidP="002323CF">
            <w:pPr>
              <w:pStyle w:val="TAL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124E01">
              <w:rPr>
                <w:rFonts w:cs="Arial"/>
                <w:szCs w:val="18"/>
              </w:rPr>
              <w:t>Uinteger</w:t>
            </w:r>
            <w:r>
              <w:t>Rm</w:t>
            </w:r>
            <w:proofErr w:type="spellEnd"/>
          </w:p>
        </w:tc>
        <w:tc>
          <w:tcPr>
            <w:tcW w:w="426" w:type="dxa"/>
          </w:tcPr>
          <w:p w14:paraId="3F77507B" w14:textId="77777777" w:rsidR="000A40C5" w:rsidDel="00022CCF" w:rsidRDefault="000A40C5" w:rsidP="002323C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21" w:type="dxa"/>
          </w:tcPr>
          <w:p w14:paraId="5F5742F1" w14:textId="77777777" w:rsidR="000A40C5" w:rsidDel="00022CCF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240" w:type="dxa"/>
          </w:tcPr>
          <w:p w14:paraId="31B00399" w14:textId="77777777" w:rsidR="000A40C5" w:rsidDel="00022CCF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Indicates the target user plane latency</w:t>
            </w:r>
            <w:r>
              <w:t xml:space="preserve"> in units of milliseconds. The SMF may use this value to decide whether edge relocation is needed to ensure that the user plane latency does not exceed the value.</w:t>
            </w:r>
          </w:p>
        </w:tc>
        <w:tc>
          <w:tcPr>
            <w:tcW w:w="1463" w:type="dxa"/>
          </w:tcPr>
          <w:p w14:paraId="4886DB93" w14:textId="77777777" w:rsidR="000A40C5" w:rsidDel="00022CCF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AF_latency</w:t>
            </w:r>
            <w:proofErr w:type="spellEnd"/>
          </w:p>
        </w:tc>
      </w:tr>
      <w:tr w:rsidR="000A40C5" w14:paraId="68AFECEF" w14:textId="77777777" w:rsidTr="002323CF">
        <w:trPr>
          <w:jc w:val="center"/>
        </w:trPr>
        <w:tc>
          <w:tcPr>
            <w:tcW w:w="1997" w:type="dxa"/>
          </w:tcPr>
          <w:p w14:paraId="0A0F33D4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easIpReplaceInfos</w:t>
            </w:r>
            <w:proofErr w:type="spellEnd"/>
          </w:p>
        </w:tc>
        <w:tc>
          <w:tcPr>
            <w:tcW w:w="1418" w:type="dxa"/>
          </w:tcPr>
          <w:p w14:paraId="04440C15" w14:textId="77777777" w:rsidR="000A40C5" w:rsidRDefault="000A40C5" w:rsidP="002323CF">
            <w:pPr>
              <w:pStyle w:val="TAL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array(</w:t>
            </w:r>
            <w:proofErr w:type="spellStart"/>
            <w:r>
              <w:rPr>
                <w:rFonts w:eastAsia="Malgun Gothic"/>
                <w:szCs w:val="18"/>
                <w:lang w:eastAsia="ko-KR"/>
              </w:rPr>
              <w:t>EasIpReplacementInfo</w:t>
            </w:r>
            <w:proofErr w:type="spellEnd"/>
            <w:r>
              <w:rPr>
                <w:rFonts w:eastAsia="Malgun Gothic"/>
                <w:szCs w:val="18"/>
                <w:lang w:eastAsia="ko-KR"/>
              </w:rPr>
              <w:t>)</w:t>
            </w:r>
          </w:p>
        </w:tc>
        <w:tc>
          <w:tcPr>
            <w:tcW w:w="426" w:type="dxa"/>
          </w:tcPr>
          <w:p w14:paraId="419040B8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560FAA6F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3240" w:type="dxa"/>
          </w:tcPr>
          <w:p w14:paraId="320A4B21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EAS IP replacement information.</w:t>
            </w:r>
          </w:p>
        </w:tc>
        <w:tc>
          <w:tcPr>
            <w:tcW w:w="1463" w:type="dxa"/>
          </w:tcPr>
          <w:p w14:paraId="4FF0EC8E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EASIPreplacement</w:t>
            </w:r>
            <w:proofErr w:type="spellEnd"/>
          </w:p>
        </w:tc>
      </w:tr>
      <w:tr w:rsidR="000A40C5" w14:paraId="1A150CBE" w14:textId="77777777" w:rsidTr="002323CF">
        <w:trPr>
          <w:jc w:val="center"/>
        </w:trPr>
        <w:tc>
          <w:tcPr>
            <w:tcW w:w="1997" w:type="dxa"/>
          </w:tcPr>
          <w:p w14:paraId="40217580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e</w:t>
            </w:r>
            <w:r>
              <w:rPr>
                <w:lang w:eastAsia="zh-CN"/>
              </w:rPr>
              <w:t>asRedisInd</w:t>
            </w:r>
            <w:proofErr w:type="spellEnd"/>
          </w:p>
        </w:tc>
        <w:tc>
          <w:tcPr>
            <w:tcW w:w="1418" w:type="dxa"/>
          </w:tcPr>
          <w:p w14:paraId="5EA57FD2" w14:textId="77777777" w:rsidR="000A40C5" w:rsidRDefault="000A40C5" w:rsidP="002323CF">
            <w:pPr>
              <w:pStyle w:val="TAL"/>
              <w:rPr>
                <w:rFonts w:eastAsia="Malgun Gothic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Cs w:val="18"/>
                <w:lang w:eastAsia="zh-CN"/>
              </w:rPr>
              <w:t>b</w:t>
            </w:r>
            <w:r>
              <w:rPr>
                <w:szCs w:val="18"/>
                <w:lang w:eastAsia="zh-CN"/>
              </w:rPr>
              <w:t>oolean</w:t>
            </w:r>
            <w:proofErr w:type="spellEnd"/>
          </w:p>
        </w:tc>
        <w:tc>
          <w:tcPr>
            <w:tcW w:w="426" w:type="dxa"/>
          </w:tcPr>
          <w:p w14:paraId="0E2590B4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21" w:type="dxa"/>
          </w:tcPr>
          <w:p w14:paraId="522D1511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240" w:type="dxa"/>
          </w:tcPr>
          <w:p w14:paraId="268E188D" w14:textId="77777777" w:rsidR="000A40C5" w:rsidRDefault="000A40C5" w:rsidP="002323CF">
            <w:pPr>
              <w:pStyle w:val="TAL"/>
            </w:pPr>
            <w:r>
              <w:rPr>
                <w:lang w:eastAsia="zh-CN"/>
              </w:rPr>
              <w:t>Indicates</w:t>
            </w:r>
            <w:r>
              <w:t xml:space="preserve"> whether the EAS rediscovery is required for the application.</w:t>
            </w:r>
          </w:p>
          <w:p w14:paraId="345097DD" w14:textId="77777777" w:rsidR="000A40C5" w:rsidRDefault="000A40C5" w:rsidP="002323CF">
            <w:pPr>
              <w:pStyle w:val="TAL"/>
            </w:pPr>
          </w:p>
          <w:p w14:paraId="12DECD6F" w14:textId="77777777" w:rsidR="000A40C5" w:rsidRDefault="000A40C5" w:rsidP="002323CF">
            <w:pPr>
              <w:pStyle w:val="TAL"/>
              <w:ind w:left="284" w:hanging="284"/>
            </w:pPr>
            <w:r>
              <w:t>-</w:t>
            </w:r>
            <w:r>
              <w:tab/>
              <w:t>"true"</w:t>
            </w:r>
            <w:r>
              <w:rPr>
                <w:lang w:eastAsia="zh-CN"/>
              </w:rPr>
              <w:t xml:space="preserve"> indicates that the EAS rediscovery is required for the application</w:t>
            </w:r>
            <w:r>
              <w:t>.</w:t>
            </w:r>
          </w:p>
          <w:p w14:paraId="087BCE21" w14:textId="77777777" w:rsidR="000A40C5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3553B8">
              <w:rPr>
                <w:lang w:eastAsia="zh-CN"/>
              </w:rPr>
              <w:t>"false"</w:t>
            </w:r>
            <w:r>
              <w:t xml:space="preserve"> indicates that the EAS rediscovery is not required for the application</w:t>
            </w:r>
            <w:r>
              <w:rPr>
                <w:lang w:eastAsia="zh-CN"/>
              </w:rPr>
              <w:t>.</w:t>
            </w:r>
          </w:p>
          <w:p w14:paraId="109F8150" w14:textId="77777777" w:rsidR="000A40C5" w:rsidRDefault="000A40C5" w:rsidP="002323CF">
            <w:pPr>
              <w:pStyle w:val="TAL"/>
            </w:pPr>
          </w:p>
          <w:p w14:paraId="52308BD0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The indication shall be invalid after it was applied unless it is provided again.</w:t>
            </w:r>
          </w:p>
        </w:tc>
        <w:tc>
          <w:tcPr>
            <w:tcW w:w="1463" w:type="dxa"/>
          </w:tcPr>
          <w:p w14:paraId="2B709BC8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EASDiscovery</w:t>
            </w:r>
            <w:proofErr w:type="spellEnd"/>
          </w:p>
        </w:tc>
      </w:tr>
      <w:tr w:rsidR="000A40C5" w14:paraId="618C021F" w14:textId="77777777" w:rsidTr="002323CF">
        <w:trPr>
          <w:jc w:val="center"/>
        </w:trPr>
        <w:tc>
          <w:tcPr>
            <w:tcW w:w="1997" w:type="dxa"/>
          </w:tcPr>
          <w:p w14:paraId="34969AA2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notification</w:t>
            </w:r>
            <w:r>
              <w:rPr>
                <w:lang w:eastAsia="zh-CN"/>
              </w:rPr>
              <w:t>Destination</w:t>
            </w:r>
            <w:proofErr w:type="spellEnd"/>
          </w:p>
        </w:tc>
        <w:tc>
          <w:tcPr>
            <w:tcW w:w="1418" w:type="dxa"/>
          </w:tcPr>
          <w:p w14:paraId="10B708E1" w14:textId="77777777" w:rsidR="000A40C5" w:rsidRDefault="000A40C5" w:rsidP="002323CF">
            <w:pPr>
              <w:pStyle w:val="TAL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426" w:type="dxa"/>
          </w:tcPr>
          <w:p w14:paraId="58DC52EA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1765B72C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240" w:type="dxa"/>
          </w:tcPr>
          <w:p w14:paraId="3430D67F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Contains the </w:t>
            </w:r>
            <w:r>
              <w:rPr>
                <w:rFonts w:cs="Arial"/>
                <w:szCs w:val="18"/>
                <w:lang w:eastAsia="zh-CN"/>
              </w:rPr>
              <w:t xml:space="preserve">Callback </w:t>
            </w:r>
            <w:r>
              <w:rPr>
                <w:rFonts w:cs="Arial" w:hint="eastAsia"/>
                <w:szCs w:val="18"/>
                <w:lang w:eastAsia="zh-CN"/>
              </w:rPr>
              <w:t xml:space="preserve">URL to receive the notification </w:t>
            </w:r>
            <w:r>
              <w:rPr>
                <w:rFonts w:cs="Arial"/>
                <w:szCs w:val="18"/>
                <w:lang w:eastAsia="zh-CN"/>
              </w:rPr>
              <w:t>from the NEF.</w:t>
            </w:r>
          </w:p>
        </w:tc>
        <w:tc>
          <w:tcPr>
            <w:tcW w:w="1463" w:type="dxa"/>
          </w:tcPr>
          <w:p w14:paraId="50A192DD" w14:textId="77777777" w:rsidR="000A40C5" w:rsidRDefault="000A40C5" w:rsidP="002323CF">
            <w:pPr>
              <w:pStyle w:val="TAL"/>
              <w:rPr>
                <w:lang w:eastAsia="zh-CN"/>
              </w:rPr>
            </w:pPr>
          </w:p>
        </w:tc>
      </w:tr>
      <w:tr w:rsidR="000A40C5" w14:paraId="3F5885A1" w14:textId="77777777" w:rsidTr="002323CF">
        <w:trPr>
          <w:jc w:val="center"/>
        </w:trPr>
        <w:tc>
          <w:tcPr>
            <w:tcW w:w="1997" w:type="dxa"/>
          </w:tcPr>
          <w:p w14:paraId="533A574C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 w:rsidRPr="00400D90">
              <w:t>ev</w:t>
            </w:r>
            <w:r>
              <w:t>en</w:t>
            </w:r>
            <w:r w:rsidRPr="00400D90">
              <w:t>tReq</w:t>
            </w:r>
            <w:proofErr w:type="spellEnd"/>
          </w:p>
        </w:tc>
        <w:tc>
          <w:tcPr>
            <w:tcW w:w="1418" w:type="dxa"/>
          </w:tcPr>
          <w:p w14:paraId="0033D801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 w:rsidRPr="00400D90">
              <w:t>ReportingInformation</w:t>
            </w:r>
            <w:proofErr w:type="spellEnd"/>
          </w:p>
        </w:tc>
        <w:tc>
          <w:tcPr>
            <w:tcW w:w="426" w:type="dxa"/>
          </w:tcPr>
          <w:p w14:paraId="5FF24639" w14:textId="77777777" w:rsidR="000A40C5" w:rsidRDefault="000A40C5" w:rsidP="002323CF">
            <w:pPr>
              <w:pStyle w:val="TAC"/>
              <w:rPr>
                <w:lang w:eastAsia="zh-CN"/>
              </w:rPr>
            </w:pPr>
            <w:r w:rsidRPr="00400D90">
              <w:t>O</w:t>
            </w:r>
          </w:p>
        </w:tc>
        <w:tc>
          <w:tcPr>
            <w:tcW w:w="1121" w:type="dxa"/>
          </w:tcPr>
          <w:p w14:paraId="6C7CEAD2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 w:rsidRPr="00400D90">
              <w:t>0..1</w:t>
            </w:r>
          </w:p>
        </w:tc>
        <w:tc>
          <w:tcPr>
            <w:tcW w:w="3240" w:type="dxa"/>
          </w:tcPr>
          <w:p w14:paraId="0F497B05" w14:textId="77777777" w:rsidR="000A40C5" w:rsidRDefault="000A40C5" w:rsidP="002323CF">
            <w:pPr>
              <w:pStyle w:val="TAL"/>
            </w:pPr>
            <w:r w:rsidRPr="00400D90">
              <w:t xml:space="preserve">Indicates the event reporting </w:t>
            </w:r>
            <w:r>
              <w:t>requirements</w:t>
            </w:r>
            <w:r w:rsidRPr="00400D90">
              <w:t>.</w:t>
            </w:r>
          </w:p>
          <w:p w14:paraId="110124B1" w14:textId="77777777" w:rsidR="000A40C5" w:rsidRDefault="000A40C5" w:rsidP="002323CF">
            <w:pPr>
              <w:pStyle w:val="TAL"/>
            </w:pPr>
          </w:p>
          <w:p w14:paraId="73E964C7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This attribute may be provided if the "EDGEAPP" feature is supported.</w:t>
            </w:r>
          </w:p>
        </w:tc>
        <w:tc>
          <w:tcPr>
            <w:tcW w:w="1463" w:type="dxa"/>
          </w:tcPr>
          <w:p w14:paraId="5BCC1543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t>EDGEAPP</w:t>
            </w:r>
          </w:p>
        </w:tc>
      </w:tr>
      <w:tr w:rsidR="00C74655" w14:paraId="005075B7" w14:textId="77777777" w:rsidTr="002323CF">
        <w:trPr>
          <w:jc w:val="center"/>
          <w:ins w:id="64" w:author="Baixiao" w:date="2024-11-01T13:21:00Z"/>
        </w:trPr>
        <w:tc>
          <w:tcPr>
            <w:tcW w:w="1997" w:type="dxa"/>
          </w:tcPr>
          <w:p w14:paraId="10361686" w14:textId="59D2AC48" w:rsidR="00C74655" w:rsidRPr="00400D90" w:rsidRDefault="00C74655" w:rsidP="00C74655">
            <w:pPr>
              <w:pStyle w:val="TAL"/>
              <w:rPr>
                <w:ins w:id="65" w:author="Baixiao" w:date="2024-11-01T13:21:00Z"/>
              </w:rPr>
            </w:pPr>
            <w:ins w:id="66" w:author="Baixiao" w:date="2024-11-01T13:38:00Z">
              <w:r>
                <w:t>n6</w:t>
              </w:r>
              <w:r>
                <w:rPr>
                  <w:rFonts w:hint="eastAsia"/>
                  <w:lang w:eastAsia="zh-CN"/>
                </w:rPr>
                <w:t>De</w:t>
              </w:r>
              <w:r>
                <w:t>layInd</w:t>
              </w:r>
            </w:ins>
          </w:p>
        </w:tc>
        <w:tc>
          <w:tcPr>
            <w:tcW w:w="1418" w:type="dxa"/>
          </w:tcPr>
          <w:p w14:paraId="060AD4E0" w14:textId="3FDA4181" w:rsidR="00C74655" w:rsidRPr="00400D90" w:rsidRDefault="00C74655" w:rsidP="00C74655">
            <w:pPr>
              <w:pStyle w:val="TAL"/>
              <w:rPr>
                <w:ins w:id="67" w:author="Baixiao" w:date="2024-11-01T13:21:00Z"/>
              </w:rPr>
            </w:pPr>
            <w:proofErr w:type="spellStart"/>
            <w:ins w:id="68" w:author="Baixiao" w:date="2024-11-01T13:38:00Z">
              <w:r>
                <w:t>boolean</w:t>
              </w:r>
            </w:ins>
            <w:proofErr w:type="spellEnd"/>
          </w:p>
        </w:tc>
        <w:tc>
          <w:tcPr>
            <w:tcW w:w="426" w:type="dxa"/>
          </w:tcPr>
          <w:p w14:paraId="689538D0" w14:textId="330FDB70" w:rsidR="00C74655" w:rsidRPr="00400D90" w:rsidRDefault="00C74655" w:rsidP="00C74655">
            <w:pPr>
              <w:pStyle w:val="TAC"/>
              <w:rPr>
                <w:ins w:id="69" w:author="Baixiao" w:date="2024-11-01T13:21:00Z"/>
              </w:rPr>
            </w:pPr>
            <w:ins w:id="70" w:author="Baixiao" w:date="2024-11-01T13:38:00Z">
              <w:r>
                <w:t>O</w:t>
              </w:r>
            </w:ins>
          </w:p>
        </w:tc>
        <w:tc>
          <w:tcPr>
            <w:tcW w:w="1121" w:type="dxa"/>
          </w:tcPr>
          <w:p w14:paraId="3FB1808B" w14:textId="02622EE8" w:rsidR="00C74655" w:rsidRPr="00400D90" w:rsidRDefault="00C74655" w:rsidP="00C74655">
            <w:pPr>
              <w:pStyle w:val="TAC"/>
              <w:jc w:val="left"/>
              <w:rPr>
                <w:ins w:id="71" w:author="Baixiao" w:date="2024-11-01T13:21:00Z"/>
              </w:rPr>
            </w:pPr>
            <w:ins w:id="72" w:author="Baixiao" w:date="2024-11-01T13:38:00Z">
              <w:r>
                <w:t>0..1</w:t>
              </w:r>
            </w:ins>
          </w:p>
        </w:tc>
        <w:tc>
          <w:tcPr>
            <w:tcW w:w="3240" w:type="dxa"/>
          </w:tcPr>
          <w:p w14:paraId="0BAE3E3F" w14:textId="12E130AF" w:rsidR="00C74655" w:rsidRDefault="00C74655" w:rsidP="00C74655">
            <w:pPr>
              <w:pStyle w:val="TAL"/>
              <w:rPr>
                <w:ins w:id="73" w:author="Baixiao" w:date="2024-11-01T13:38:00Z"/>
              </w:rPr>
            </w:pPr>
            <w:ins w:id="74" w:author="Baixiao" w:date="2024-11-01T13:38:00Z">
              <w:r>
                <w:t>Indicates whether the N6 delay measurement</w:t>
              </w:r>
            </w:ins>
            <w:ins w:id="75" w:author="Baixiao2" w:date="2024-11-20T07:11:00Z" w16du:dateUtc="2024-11-20T12:11:00Z">
              <w:r w:rsidR="003B45AE">
                <w:rPr>
                  <w:rFonts w:hint="eastAsia"/>
                  <w:lang w:eastAsia="zh-CN"/>
                </w:rPr>
                <w:t xml:space="preserve"> shall be considered</w:t>
              </w:r>
            </w:ins>
            <w:ins w:id="76" w:author="Baixiao" w:date="2024-11-01T13:38:00Z">
              <w:r>
                <w:t>.</w:t>
              </w:r>
            </w:ins>
          </w:p>
          <w:p w14:paraId="3696A0B3" w14:textId="77777777" w:rsidR="00C74655" w:rsidRDefault="00C74655" w:rsidP="00C74655">
            <w:pPr>
              <w:pStyle w:val="TAL"/>
              <w:rPr>
                <w:ins w:id="77" w:author="Baixiao" w:date="2024-11-01T13:38:00Z"/>
              </w:rPr>
            </w:pPr>
          </w:p>
          <w:p w14:paraId="4B9FCB22" w14:textId="2B1D9D8C" w:rsidR="00C74655" w:rsidRDefault="00C74655" w:rsidP="00C74655">
            <w:pPr>
              <w:pStyle w:val="TAL"/>
              <w:ind w:left="284" w:hanging="284"/>
              <w:rPr>
                <w:ins w:id="78" w:author="Baixiao" w:date="2024-11-01T13:38:00Z"/>
              </w:rPr>
            </w:pPr>
            <w:ins w:id="79" w:author="Baixiao" w:date="2024-11-01T13:38:00Z">
              <w:r w:rsidRPr="00CC45C4">
                <w:t>-</w:t>
              </w:r>
              <w:r>
                <w:tab/>
                <w:t>"true"</w:t>
              </w:r>
              <w:r>
                <w:rPr>
                  <w:lang w:eastAsia="zh-CN"/>
                </w:rPr>
                <w:t xml:space="preserve"> indicates that </w:t>
              </w:r>
              <w:r>
                <w:t>the N6 delay measurement</w:t>
              </w:r>
            </w:ins>
            <w:ins w:id="80" w:author="Baixiao2" w:date="2024-11-20T07:11:00Z" w16du:dateUtc="2024-11-20T12:11:00Z">
              <w:r w:rsidR="003B45AE">
                <w:rPr>
                  <w:rFonts w:hint="eastAsia"/>
                  <w:lang w:eastAsia="zh-CN"/>
                </w:rPr>
                <w:t xml:space="preserve"> shall be considere</w:t>
              </w:r>
            </w:ins>
            <w:ins w:id="81" w:author="Baixiao2" w:date="2024-11-20T07:12:00Z" w16du:dateUtc="2024-11-20T12:12:00Z">
              <w:r w:rsidR="003B45AE">
                <w:rPr>
                  <w:rFonts w:hint="eastAsia"/>
                  <w:lang w:eastAsia="zh-CN"/>
                </w:rPr>
                <w:t>d</w:t>
              </w:r>
            </w:ins>
            <w:ins w:id="82" w:author="Baixiao" w:date="2024-11-01T13:38:00Z">
              <w:r>
                <w:t>.</w:t>
              </w:r>
            </w:ins>
          </w:p>
          <w:p w14:paraId="179D2D70" w14:textId="59031BBF" w:rsidR="00C74655" w:rsidRPr="00400D90" w:rsidRDefault="00C74655" w:rsidP="00C74655">
            <w:pPr>
              <w:pStyle w:val="TAL"/>
              <w:ind w:left="284" w:hanging="284"/>
              <w:rPr>
                <w:ins w:id="83" w:author="Baixiao" w:date="2024-11-01T13:21:00Z"/>
                <w:lang w:eastAsia="zh-CN"/>
              </w:rPr>
            </w:pPr>
            <w:ins w:id="84" w:author="Baixiao" w:date="2024-11-01T13:38:00Z"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ab/>
                <w:t xml:space="preserve">"false" indicates that </w:t>
              </w:r>
              <w:r>
                <w:t>the N6 delay measurement</w:t>
              </w:r>
            </w:ins>
            <w:ins w:id="85" w:author="Baixiao2" w:date="2024-11-20T07:12:00Z" w16du:dateUtc="2024-11-20T12:12:00Z">
              <w:r w:rsidR="003B45AE">
                <w:rPr>
                  <w:rFonts w:hint="eastAsia"/>
                  <w:lang w:eastAsia="zh-CN"/>
                </w:rPr>
                <w:t xml:space="preserve"> shall not be considered</w:t>
              </w:r>
            </w:ins>
            <w:ins w:id="86" w:author="Baixiao" w:date="2024-11-01T13:38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463" w:type="dxa"/>
          </w:tcPr>
          <w:p w14:paraId="03E4EC78" w14:textId="25B4858A" w:rsidR="00C74655" w:rsidRDefault="00C74655" w:rsidP="00C74655">
            <w:pPr>
              <w:pStyle w:val="TAL"/>
              <w:rPr>
                <w:ins w:id="87" w:author="Baixiao" w:date="2024-11-01T13:21:00Z"/>
              </w:rPr>
            </w:pPr>
            <w:ins w:id="88" w:author="Baixiao" w:date="2024-11-01T13:38:00Z">
              <w:r>
                <w:rPr>
                  <w:rFonts w:cs="Arial"/>
                  <w:szCs w:val="18"/>
                  <w:lang w:eastAsia="zh-CN"/>
                </w:rPr>
                <w:t>N6DelayMeasurement</w:t>
              </w:r>
            </w:ins>
          </w:p>
        </w:tc>
      </w:tr>
      <w:tr w:rsidR="00C74655" w14:paraId="29B39778" w14:textId="77777777" w:rsidTr="002323CF">
        <w:trPr>
          <w:jc w:val="center"/>
        </w:trPr>
        <w:tc>
          <w:tcPr>
            <w:tcW w:w="9665" w:type="dxa"/>
            <w:gridSpan w:val="6"/>
          </w:tcPr>
          <w:p w14:paraId="420B469B" w14:textId="77777777" w:rsidR="00C74655" w:rsidRPr="00DD308E" w:rsidRDefault="00C74655" w:rsidP="00C74655">
            <w:pPr>
              <w:pStyle w:val="TAN"/>
            </w:pPr>
            <w:r w:rsidRPr="003D13B5">
              <w:t>NOTE 1</w:t>
            </w:r>
            <w:r w:rsidRPr="00DD308E">
              <w:t>:</w:t>
            </w:r>
            <w:r w:rsidRPr="00DD308E">
              <w:tab/>
              <w:t>The value of the property shall be set to NULL for removal.</w:t>
            </w:r>
          </w:p>
          <w:p w14:paraId="45A08F56" w14:textId="77777777" w:rsidR="00C74655" w:rsidRPr="00516433" w:rsidRDefault="00C74655" w:rsidP="00C74655">
            <w:pPr>
              <w:pStyle w:val="TAN"/>
            </w:pPr>
            <w:r w:rsidRPr="00EC71C4">
              <w:t>NOTE 2:</w:t>
            </w:r>
            <w:r w:rsidRPr="00EC71C4">
              <w:tab/>
              <w:t>The "</w:t>
            </w:r>
            <w:proofErr w:type="spellStart"/>
            <w:r w:rsidRPr="00EC71C4">
              <w:t>tfcCorrInd</w:t>
            </w:r>
            <w:proofErr w:type="spellEnd"/>
            <w:r w:rsidRPr="00EC71C4">
              <w:t>" attribute and the "</w:t>
            </w:r>
            <w:proofErr w:type="spellStart"/>
            <w:r w:rsidRPr="00EC71C4">
              <w:t>tfcCorreInfo</w:t>
            </w:r>
            <w:proofErr w:type="spellEnd"/>
            <w:r w:rsidRPr="00EC71C4">
              <w:t xml:space="preserve">" attribute </w:t>
            </w:r>
            <w:r w:rsidRPr="00516433">
              <w:t>are mutually exclusive.</w:t>
            </w:r>
          </w:p>
          <w:p w14:paraId="3BA7A6B7" w14:textId="77777777" w:rsidR="00C74655" w:rsidRPr="00516433" w:rsidRDefault="00C74655" w:rsidP="00C74655">
            <w:pPr>
              <w:pStyle w:val="TAN"/>
            </w:pPr>
            <w:r w:rsidRPr="00516433">
              <w:t>NOTE 3:</w:t>
            </w:r>
            <w:r w:rsidRPr="00516433">
              <w:tab/>
              <w:t>The value of the property shall be set to NULL for removal, and in that case, the default value "false" applies.</w:t>
            </w:r>
          </w:p>
        </w:tc>
      </w:tr>
    </w:tbl>
    <w:p w14:paraId="69C69A07" w14:textId="77777777" w:rsidR="000A40C5" w:rsidRDefault="000A40C5" w:rsidP="000A40C5"/>
    <w:p w14:paraId="65BFDC9A" w14:textId="50C2E44C" w:rsidR="000D728B" w:rsidRPr="000A40C5" w:rsidRDefault="000D728B">
      <w:pPr>
        <w:rPr>
          <w:noProof/>
        </w:rPr>
      </w:pPr>
    </w:p>
    <w:p w14:paraId="74980BD5" w14:textId="77777777" w:rsidR="002E306E" w:rsidRPr="006B5418" w:rsidRDefault="002E306E" w:rsidP="002E3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0047F9D" w14:textId="77777777" w:rsidR="000A40C5" w:rsidRDefault="000A40C5" w:rsidP="000A40C5">
      <w:pPr>
        <w:pStyle w:val="Heading3"/>
        <w:spacing w:before="240"/>
      </w:pPr>
      <w:bookmarkStart w:id="89" w:name="_Toc28013396"/>
      <w:bookmarkStart w:id="90" w:name="_Toc36040152"/>
      <w:bookmarkStart w:id="91" w:name="_Toc44692769"/>
      <w:bookmarkStart w:id="92" w:name="_Toc45134230"/>
      <w:bookmarkStart w:id="93" w:name="_Toc49607294"/>
      <w:bookmarkStart w:id="94" w:name="_Toc51763266"/>
      <w:bookmarkStart w:id="95" w:name="_Toc58850164"/>
      <w:bookmarkStart w:id="96" w:name="_Toc59018544"/>
      <w:bookmarkStart w:id="97" w:name="_Toc68169550"/>
      <w:bookmarkStart w:id="98" w:name="_Toc114211782"/>
      <w:bookmarkStart w:id="99" w:name="_Toc136554528"/>
      <w:bookmarkStart w:id="100" w:name="_Toc151992934"/>
      <w:bookmarkStart w:id="101" w:name="_Toc151999714"/>
      <w:bookmarkStart w:id="102" w:name="_Toc152158286"/>
      <w:bookmarkStart w:id="103" w:name="_Toc168570437"/>
      <w:bookmarkStart w:id="104" w:name="_Toc169772478"/>
      <w:r>
        <w:t>5.4.4</w:t>
      </w:r>
      <w:r>
        <w:tab/>
        <w:t>Used Features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27A0A5BE" w14:textId="77777777" w:rsidR="000A40C5" w:rsidRDefault="000A40C5" w:rsidP="000A40C5">
      <w:r>
        <w:t xml:space="preserve">The table below defines the features applicable to the </w:t>
      </w:r>
      <w:proofErr w:type="spellStart"/>
      <w:r>
        <w:t>TrafficInfluence</w:t>
      </w:r>
      <w:proofErr w:type="spellEnd"/>
      <w:r>
        <w:t xml:space="preserve"> API. Those features are negotiated as described in clause 5.2.7 of 3GPP TS 29.122 [4].</w:t>
      </w:r>
    </w:p>
    <w:p w14:paraId="59033F97" w14:textId="77777777" w:rsidR="000A40C5" w:rsidRDefault="000A40C5" w:rsidP="000A40C5">
      <w:pPr>
        <w:pStyle w:val="TH"/>
      </w:pPr>
      <w:r>
        <w:lastRenderedPageBreak/>
        <w:t xml:space="preserve">Table 5.4.4-1: Features used by </w:t>
      </w:r>
      <w:proofErr w:type="spellStart"/>
      <w:r>
        <w:t>TrafficInfluence</w:t>
      </w:r>
      <w:proofErr w:type="spellEnd"/>
      <w:r>
        <w:t xml:space="preserve"> API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520"/>
      </w:tblGrid>
      <w:tr w:rsidR="000A40C5" w14:paraId="449CAD17" w14:textId="77777777" w:rsidTr="002323CF">
        <w:trPr>
          <w:cantSplit/>
        </w:trPr>
        <w:tc>
          <w:tcPr>
            <w:tcW w:w="993" w:type="dxa"/>
            <w:shd w:val="clear" w:color="auto" w:fill="C0C0C0"/>
          </w:tcPr>
          <w:p w14:paraId="6CAB6E53" w14:textId="77777777" w:rsidR="000A40C5" w:rsidRDefault="000A40C5" w:rsidP="002323CF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Feature number</w:t>
            </w:r>
          </w:p>
        </w:tc>
        <w:tc>
          <w:tcPr>
            <w:tcW w:w="2268" w:type="dxa"/>
            <w:shd w:val="clear" w:color="auto" w:fill="C0C0C0"/>
          </w:tcPr>
          <w:p w14:paraId="07B46AA1" w14:textId="77777777" w:rsidR="000A40C5" w:rsidRDefault="000A40C5" w:rsidP="002323CF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Feature Name</w:t>
            </w:r>
          </w:p>
        </w:tc>
        <w:tc>
          <w:tcPr>
            <w:tcW w:w="6520" w:type="dxa"/>
            <w:shd w:val="clear" w:color="auto" w:fill="C0C0C0"/>
          </w:tcPr>
          <w:p w14:paraId="2F6B5B5C" w14:textId="77777777" w:rsidR="000A40C5" w:rsidRDefault="000A40C5" w:rsidP="002323CF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Description</w:t>
            </w:r>
          </w:p>
        </w:tc>
      </w:tr>
      <w:tr w:rsidR="000A40C5" w14:paraId="1880C004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49A92EEF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 w:hint="eastAsia"/>
                <w:b w:val="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A7A7005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proofErr w:type="spellStart"/>
            <w:r>
              <w:rPr>
                <w:rFonts w:eastAsia="Times New Roman"/>
                <w:b w:val="0"/>
              </w:rPr>
              <w:t>Notification_websocket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462870EB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 xml:space="preserve">The delivery of notifications over </w:t>
            </w:r>
            <w:proofErr w:type="spellStart"/>
            <w:r>
              <w:rPr>
                <w:rFonts w:eastAsia="Times New Roman"/>
                <w:b w:val="0"/>
              </w:rPr>
              <w:t>Websocket</w:t>
            </w:r>
            <w:proofErr w:type="spellEnd"/>
            <w:r>
              <w:rPr>
                <w:rFonts w:eastAsia="Times New Roman"/>
                <w:b w:val="0"/>
              </w:rPr>
              <w:t xml:space="preserve"> is supported as described in 3GPP TS 29.122 [4]. This feature requires that the </w:t>
            </w:r>
            <w:proofErr w:type="spellStart"/>
            <w:r>
              <w:rPr>
                <w:rFonts w:eastAsia="Times New Roman"/>
                <w:b w:val="0"/>
              </w:rPr>
              <w:t>Notification_test_event</w:t>
            </w:r>
            <w:proofErr w:type="spellEnd"/>
            <w:r>
              <w:rPr>
                <w:rFonts w:eastAsia="Times New Roman"/>
                <w:b w:val="0"/>
              </w:rPr>
              <w:t xml:space="preserve"> feature is also supported.</w:t>
            </w:r>
          </w:p>
        </w:tc>
      </w:tr>
      <w:tr w:rsidR="000A40C5" w14:paraId="56E14FE1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1E53085C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 w:hint="eastAsia"/>
                <w:b w:val="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2748005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proofErr w:type="spellStart"/>
            <w:r>
              <w:rPr>
                <w:rFonts w:eastAsia="Times New Roman"/>
                <w:b w:val="0"/>
              </w:rPr>
              <w:t>Notification_test_event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7A602E68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The testing of notification connection is supported as described in 3GPP TS 29.122 [4].</w:t>
            </w:r>
          </w:p>
        </w:tc>
      </w:tr>
      <w:tr w:rsidR="000A40C5" w14:paraId="2D4DCAD3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1CC24D92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hint="eastAsia"/>
                <w:b w:val="0"/>
                <w:lang w:eastAsia="zh-C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26A3EB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URLLC</w:t>
            </w:r>
          </w:p>
        </w:tc>
        <w:tc>
          <w:tcPr>
            <w:tcW w:w="6520" w:type="dxa"/>
            <w:shd w:val="clear" w:color="auto" w:fill="auto"/>
          </w:tcPr>
          <w:p w14:paraId="166B4BF6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T</w:t>
            </w:r>
            <w:r>
              <w:rPr>
                <w:rFonts w:eastAsia="Times New Roman" w:hint="eastAsia"/>
                <w:b w:val="0"/>
              </w:rPr>
              <w:t>hi</w:t>
            </w:r>
            <w:r>
              <w:rPr>
                <w:rFonts w:eastAsia="Times New Roman"/>
                <w:b w:val="0"/>
              </w:rPr>
              <w:t xml:space="preserve">s feature indicates support of Ultra Reliable Low Latency Communication (URLLC) requirements (i.e. AF application relocation acknowledgement and UE address(es) preservation). </w:t>
            </w:r>
          </w:p>
        </w:tc>
      </w:tr>
      <w:tr w:rsidR="000A40C5" w14:paraId="56628851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1C6ACBCF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b w:val="0"/>
                <w:lang w:eastAsia="zh-C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8197ECB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proofErr w:type="spellStart"/>
            <w:r>
              <w:rPr>
                <w:b w:val="0"/>
              </w:rPr>
              <w:t>MacAddressRange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15220D3D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b w:val="0"/>
                <w:lang w:eastAsia="zh-CN"/>
              </w:rPr>
              <w:t>Indicates the support of a set of MAC addresses with a specific range in the traffic filter.</w:t>
            </w:r>
          </w:p>
        </w:tc>
      </w:tr>
      <w:tr w:rsidR="000A40C5" w14:paraId="1D2096D1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1D147D3F" w14:textId="77777777" w:rsidR="000A40C5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61589FE" w14:textId="77777777" w:rsidR="000A40C5" w:rsidRDefault="000A40C5" w:rsidP="002323CF">
            <w:pPr>
              <w:pStyle w:val="TAH"/>
              <w:jc w:val="left"/>
              <w:rPr>
                <w:b w:val="0"/>
              </w:rPr>
            </w:pPr>
            <w:proofErr w:type="spellStart"/>
            <w:r>
              <w:rPr>
                <w:b w:val="0"/>
                <w:lang w:eastAsia="zh-CN"/>
              </w:rPr>
              <w:t>AF_latency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735BA046" w14:textId="77777777" w:rsidR="000A40C5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rFonts w:eastAsia="Times New Roman"/>
                <w:b w:val="0"/>
              </w:rPr>
              <w:t xml:space="preserve">This feature indicates support for </w:t>
            </w:r>
            <w:r w:rsidRPr="00283E81">
              <w:rPr>
                <w:b w:val="0"/>
                <w:bCs/>
              </w:rPr>
              <w:t>Edge relocation considering user plane latency.</w:t>
            </w:r>
          </w:p>
        </w:tc>
      </w:tr>
      <w:tr w:rsidR="000A40C5" w14:paraId="61749F60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06468D4C" w14:textId="77777777" w:rsidR="000A40C5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5BA74704" w14:textId="77777777" w:rsidR="000A40C5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proofErr w:type="spellStart"/>
            <w:r w:rsidRPr="00B27927">
              <w:rPr>
                <w:b w:val="0"/>
                <w:lang w:eastAsia="zh-CN"/>
              </w:rPr>
              <w:t>EASDiscovery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3B5C5D50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r w:rsidRPr="00B27927">
              <w:rPr>
                <w:b w:val="0"/>
                <w:lang w:eastAsia="zh-CN"/>
              </w:rPr>
              <w:t xml:space="preserve">This feature indicates the support of </w:t>
            </w:r>
            <w:r w:rsidRPr="00B27927">
              <w:rPr>
                <w:rFonts w:hint="eastAsia"/>
                <w:b w:val="0"/>
                <w:lang w:eastAsia="zh-CN"/>
              </w:rPr>
              <w:t>EAS</w:t>
            </w:r>
            <w:r w:rsidRPr="00B27927">
              <w:rPr>
                <w:b w:val="0"/>
                <w:lang w:eastAsia="zh-CN"/>
              </w:rPr>
              <w:t xml:space="preserve"> (re)discovery.</w:t>
            </w:r>
          </w:p>
        </w:tc>
      </w:tr>
      <w:tr w:rsidR="000A40C5" w14:paraId="06DAE7B5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5213137F" w14:textId="77777777" w:rsidR="000A40C5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40DFBF03" w14:textId="77777777" w:rsidR="000A40C5" w:rsidRPr="00B27927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 w:rsidRPr="00283E81">
              <w:rPr>
                <w:b w:val="0"/>
                <w:bCs/>
                <w:noProof/>
                <w:lang w:eastAsia="zh-CN"/>
              </w:rPr>
              <w:t>EASIPreplacement</w:t>
            </w:r>
          </w:p>
        </w:tc>
        <w:tc>
          <w:tcPr>
            <w:tcW w:w="6520" w:type="dxa"/>
            <w:shd w:val="clear" w:color="auto" w:fill="auto"/>
          </w:tcPr>
          <w:p w14:paraId="62AFA1B1" w14:textId="77777777" w:rsidR="000A40C5" w:rsidRPr="00B27927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 w:rsidRPr="00283E81">
              <w:rPr>
                <w:b w:val="0"/>
                <w:bCs/>
              </w:rPr>
              <w:t xml:space="preserve">This feature indicates the support of </w:t>
            </w:r>
            <w:r w:rsidRPr="00283E81">
              <w:rPr>
                <w:b w:val="0"/>
                <w:bCs/>
                <w:lang w:val="en-US"/>
              </w:rPr>
              <w:t xml:space="preserve">provisioning of EAS IP replacement info. </w:t>
            </w:r>
          </w:p>
        </w:tc>
      </w:tr>
      <w:tr w:rsidR="000A40C5" w14:paraId="0512F41F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16F7CD85" w14:textId="77777777" w:rsidR="000A40C5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3B9414B9" w14:textId="77777777" w:rsidR="000A40C5" w:rsidRPr="00B27927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proofErr w:type="spellStart"/>
            <w:r>
              <w:rPr>
                <w:b w:val="0"/>
                <w:lang w:eastAsia="zh-CN"/>
              </w:rPr>
              <w:t>ExposureToEAS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3AEBD9E5" w14:textId="77777777" w:rsidR="000A40C5" w:rsidRPr="00B27927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bCs/>
              </w:rPr>
              <w:t>This feature indicates support for t</w:t>
            </w:r>
            <w:r w:rsidRPr="00283E81">
              <w:rPr>
                <w:b w:val="0"/>
                <w:bCs/>
              </w:rPr>
              <w:t xml:space="preserve">he indication </w:t>
            </w:r>
            <w:r>
              <w:rPr>
                <w:b w:val="0"/>
                <w:bCs/>
              </w:rPr>
              <w:t xml:space="preserve">provided by the AF </w:t>
            </w:r>
            <w:r w:rsidRPr="00283E81">
              <w:rPr>
                <w:b w:val="0"/>
                <w:bCs/>
              </w:rPr>
              <w:t xml:space="preserve">of direct event notification of QoS monitoring events </w:t>
            </w:r>
            <w:r>
              <w:rPr>
                <w:b w:val="0"/>
                <w:bCs/>
              </w:rPr>
              <w:t>from the UPF to the Local NEF or the</w:t>
            </w:r>
            <w:r w:rsidRPr="00283E81">
              <w:rPr>
                <w:b w:val="0"/>
                <w:bCs/>
              </w:rPr>
              <w:t xml:space="preserve"> AF in 5GC.</w:t>
            </w:r>
          </w:p>
        </w:tc>
      </w:tr>
      <w:tr w:rsidR="000A40C5" w14:paraId="10F4C990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432BF924" w14:textId="77777777" w:rsidR="000A40C5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0901B68B" w14:textId="77777777" w:rsidR="000A40C5" w:rsidRPr="00B27927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proofErr w:type="spellStart"/>
            <w:r>
              <w:rPr>
                <w:b w:val="0"/>
                <w:lang w:eastAsia="zh-CN"/>
              </w:rPr>
              <w:t>SimultConnectivity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21C4AB85" w14:textId="77777777" w:rsidR="000A40C5" w:rsidRPr="00B27927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bCs/>
              </w:rPr>
              <w:t>This feature indicates support of temporary simultaneous connectivity over source and target PSA at edge relocation.</w:t>
            </w:r>
          </w:p>
        </w:tc>
      </w:tr>
      <w:tr w:rsidR="000A40C5" w14:paraId="0019CF9B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19E54E4A" w14:textId="77777777" w:rsidR="000A40C5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0CF93079" w14:textId="77777777" w:rsidR="000A40C5" w:rsidRPr="00B27927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proofErr w:type="spellStart"/>
            <w:r>
              <w:rPr>
                <w:b w:val="0"/>
                <w:lang w:eastAsia="zh-CN"/>
              </w:rPr>
              <w:t>ULBuffering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4EC53F4A" w14:textId="77777777" w:rsidR="000A40C5" w:rsidRPr="00B27927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bCs/>
              </w:rPr>
              <w:t>This feature indicates support for Uplink buffering indication for edge relocation.</w:t>
            </w:r>
          </w:p>
        </w:tc>
      </w:tr>
      <w:tr w:rsidR="000A40C5" w14:paraId="5ABC3AA4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793E18FD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5E519E24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EDGEAPP</w:t>
            </w:r>
          </w:p>
        </w:tc>
        <w:tc>
          <w:tcPr>
            <w:tcW w:w="6520" w:type="dxa"/>
            <w:shd w:val="clear" w:color="auto" w:fill="auto"/>
          </w:tcPr>
          <w:p w14:paraId="7C2CB8D8" w14:textId="77777777" w:rsidR="000A40C5" w:rsidRDefault="000A40C5" w:rsidP="002323CF">
            <w:pPr>
              <w:pStyle w:val="TAL"/>
              <w:rPr>
                <w:bCs/>
              </w:rPr>
            </w:pPr>
            <w:r w:rsidRPr="00937B74">
              <w:t xml:space="preserve">This feature controls the support of EDGE applications related functionalities (e.g. support </w:t>
            </w:r>
            <w:r>
              <w:t>the provisioning of event reporting requirements</w:t>
            </w:r>
            <w:r w:rsidRPr="00937B74">
              <w:t>).</w:t>
            </w:r>
          </w:p>
        </w:tc>
      </w:tr>
      <w:tr w:rsidR="000A40C5" w14:paraId="18C8D2AD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02228F4E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02E06221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FC</w:t>
            </w:r>
          </w:p>
        </w:tc>
        <w:tc>
          <w:tcPr>
            <w:tcW w:w="6520" w:type="dxa"/>
            <w:shd w:val="clear" w:color="auto" w:fill="auto"/>
          </w:tcPr>
          <w:p w14:paraId="752147B5" w14:textId="77777777" w:rsidR="000A40C5" w:rsidRPr="00937B74" w:rsidRDefault="000A40C5" w:rsidP="002323CF">
            <w:pPr>
              <w:pStyle w:val="TAL"/>
            </w:pPr>
            <w:r>
              <w:rPr>
                <w:bCs/>
              </w:rPr>
              <w:t>This feature indicates support for a</w:t>
            </w:r>
            <w:r w:rsidRPr="009521BB">
              <w:rPr>
                <w:bCs/>
              </w:rPr>
              <w:t xml:space="preserve">pplication </w:t>
            </w:r>
            <w:r>
              <w:rPr>
                <w:bCs/>
              </w:rPr>
              <w:t>f</w:t>
            </w:r>
            <w:r w:rsidRPr="009521BB">
              <w:rPr>
                <w:bCs/>
              </w:rPr>
              <w:t>unction influence on service function chaining</w:t>
            </w:r>
            <w:r>
              <w:rPr>
                <w:bCs/>
              </w:rPr>
              <w:t>(s).</w:t>
            </w:r>
          </w:p>
        </w:tc>
      </w:tr>
      <w:tr w:rsidR="000A40C5" w14:paraId="3AB813DE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6B4706A5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1ED6D2F1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FinerGranUEs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326729B7" w14:textId="77777777" w:rsidR="000A40C5" w:rsidRDefault="000A40C5" w:rsidP="002323CF">
            <w:pPr>
              <w:pStyle w:val="TAL"/>
              <w:rPr>
                <w:bCs/>
              </w:rPr>
            </w:pPr>
            <w:r>
              <w:t>This feature indicates support for handling of more granular set of UEs.</w:t>
            </w:r>
          </w:p>
        </w:tc>
      </w:tr>
      <w:tr w:rsidR="000A40C5" w14:paraId="52B65826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42DF02F1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0080A27C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61E614BC" w14:textId="77777777" w:rsidR="000A40C5" w:rsidRDefault="000A40C5" w:rsidP="002323CF">
            <w:pPr>
              <w:pStyle w:val="TAL"/>
            </w:pPr>
            <w:r w:rsidRPr="00937B74">
              <w:t>This feature controls the support of</w:t>
            </w:r>
            <w:r>
              <w:t xml:space="preserve"> the common EAS/DNAI selection.</w:t>
            </w:r>
          </w:p>
        </w:tc>
      </w:tr>
      <w:tr w:rsidR="000A40C5" w14:paraId="6CF42B4C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386085AB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69F4BF1F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HR-SBO</w:t>
            </w:r>
          </w:p>
        </w:tc>
        <w:tc>
          <w:tcPr>
            <w:tcW w:w="6520" w:type="dxa"/>
            <w:shd w:val="clear" w:color="auto" w:fill="auto"/>
          </w:tcPr>
          <w:p w14:paraId="6D54E578" w14:textId="77777777" w:rsidR="000A40C5" w:rsidRPr="00937B74" w:rsidRDefault="000A40C5" w:rsidP="002323CF">
            <w:pPr>
              <w:pStyle w:val="TAL"/>
            </w:pPr>
            <w:r>
              <w:t>This feature indicates the support of HR-SBO scenarios.</w:t>
            </w:r>
          </w:p>
        </w:tc>
      </w:tr>
      <w:tr w:rsidR="000A40C5" w14:paraId="5E37BBE7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6E2DE271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t>16</w:t>
            </w:r>
          </w:p>
        </w:tc>
        <w:tc>
          <w:tcPr>
            <w:tcW w:w="2268" w:type="dxa"/>
            <w:shd w:val="clear" w:color="auto" w:fill="auto"/>
          </w:tcPr>
          <w:p w14:paraId="7154EF2D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MultiTrafficInflu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6268815D" w14:textId="77777777" w:rsidR="000A40C5" w:rsidRPr="008D5A7C" w:rsidRDefault="000A40C5" w:rsidP="002323CF">
            <w:pPr>
              <w:pStyle w:val="TAL"/>
            </w:pPr>
            <w:r w:rsidRPr="008D5A7C">
              <w:t xml:space="preserve">This feature indicates the support for providing more than one set of </w:t>
            </w:r>
            <w:r w:rsidRPr="00EC71C4">
              <w:rPr>
                <w:rFonts w:eastAsia="Batang;Batang"/>
                <w:szCs w:val="18"/>
              </w:rPr>
              <w:t>traffic filters and the corresponding N6 traffic routing requirements for traffic influence</w:t>
            </w:r>
            <w:r w:rsidRPr="008D5A7C">
              <w:t>.</w:t>
            </w:r>
          </w:p>
        </w:tc>
      </w:tr>
      <w:tr w:rsidR="009C5E56" w14:paraId="4CB40C86" w14:textId="77777777" w:rsidTr="002323CF">
        <w:trPr>
          <w:cantSplit/>
          <w:ins w:id="105" w:author="Baixiao" w:date="2024-11-01T13:39:00Z"/>
        </w:trPr>
        <w:tc>
          <w:tcPr>
            <w:tcW w:w="993" w:type="dxa"/>
            <w:shd w:val="clear" w:color="auto" w:fill="auto"/>
          </w:tcPr>
          <w:p w14:paraId="00FCE9F6" w14:textId="7530EDB0" w:rsidR="009C5E56" w:rsidRDefault="009C5E56" w:rsidP="002323CF">
            <w:pPr>
              <w:pStyle w:val="TAL"/>
              <w:rPr>
                <w:ins w:id="106" w:author="Baixiao" w:date="2024-11-01T13:39:00Z"/>
              </w:rPr>
            </w:pPr>
            <w:ins w:id="107" w:author="Baixiao" w:date="2024-11-01T13:39:00Z">
              <w:r w:rsidRPr="009C5E56">
                <w:rPr>
                  <w:highlight w:val="yellow"/>
                </w:rPr>
                <w:t>17</w:t>
              </w:r>
            </w:ins>
          </w:p>
        </w:tc>
        <w:tc>
          <w:tcPr>
            <w:tcW w:w="2268" w:type="dxa"/>
            <w:shd w:val="clear" w:color="auto" w:fill="auto"/>
          </w:tcPr>
          <w:p w14:paraId="01A82C8E" w14:textId="65416358" w:rsidR="009C5E56" w:rsidRDefault="009C5E56" w:rsidP="002323CF">
            <w:pPr>
              <w:pStyle w:val="TAL"/>
              <w:rPr>
                <w:ins w:id="108" w:author="Baixiao" w:date="2024-11-01T13:39:00Z"/>
                <w:rFonts w:cs="Arial"/>
                <w:szCs w:val="18"/>
                <w:lang w:eastAsia="zh-CN"/>
              </w:rPr>
            </w:pPr>
            <w:ins w:id="109" w:author="Baixiao" w:date="2024-11-01T13:39:00Z">
              <w:r>
                <w:rPr>
                  <w:rFonts w:cs="Arial"/>
                  <w:szCs w:val="18"/>
                  <w:lang w:eastAsia="zh-CN"/>
                </w:rPr>
                <w:t>N6DelayMeasurement</w:t>
              </w:r>
            </w:ins>
          </w:p>
        </w:tc>
        <w:tc>
          <w:tcPr>
            <w:tcW w:w="6520" w:type="dxa"/>
            <w:shd w:val="clear" w:color="auto" w:fill="auto"/>
          </w:tcPr>
          <w:p w14:paraId="2BC2012E" w14:textId="00FCB4F9" w:rsidR="00922429" w:rsidRPr="008D5A7C" w:rsidRDefault="002018C4" w:rsidP="00922429">
            <w:pPr>
              <w:pStyle w:val="TAL"/>
              <w:rPr>
                <w:ins w:id="110" w:author="Baixiao" w:date="2024-11-01T13:39:00Z"/>
              </w:rPr>
            </w:pPr>
            <w:ins w:id="111" w:author="Baixiao" w:date="2024-11-01T13:39:00Z">
              <w:r>
                <w:t xml:space="preserve">This feature indicates the support of </w:t>
              </w:r>
            </w:ins>
            <w:ins w:id="112" w:author="Baixiao2" w:date="2024-11-20T07:14:00Z" w16du:dateUtc="2024-11-20T12:14:00Z">
              <w:r w:rsidR="00565B1A">
                <w:rPr>
                  <w:rFonts w:hint="eastAsia"/>
                  <w:lang w:eastAsia="zh-CN"/>
                </w:rPr>
                <w:t>considering</w:t>
              </w:r>
            </w:ins>
            <w:ins w:id="113" w:author="Baixiao" w:date="2024-11-01T13:40:00Z">
              <w:r w:rsidR="00922429">
                <w:t xml:space="preserve"> N6 delay measurement</w:t>
              </w:r>
            </w:ins>
            <w:ins w:id="114" w:author="Baixiao2" w:date="2024-11-20T07:14:00Z" w16du:dateUtc="2024-11-20T12:14:00Z">
              <w:r w:rsidR="00565B1A">
                <w:rPr>
                  <w:rFonts w:hint="eastAsia"/>
                  <w:lang w:eastAsia="zh-CN"/>
                </w:rPr>
                <w:t xml:space="preserve"> </w:t>
              </w:r>
            </w:ins>
            <w:ins w:id="115" w:author="Baixiao2" w:date="2024-11-20T07:14:00Z">
              <w:r w:rsidR="00565B1A" w:rsidRPr="00565B1A">
                <w:rPr>
                  <w:lang w:eastAsia="zh-CN"/>
                </w:rPr>
                <w:t>for traffic influence</w:t>
              </w:r>
            </w:ins>
            <w:ins w:id="116" w:author="Baixiao" w:date="2024-11-01T13:40:00Z">
              <w:r w:rsidR="00922429">
                <w:t>.</w:t>
              </w:r>
            </w:ins>
          </w:p>
        </w:tc>
      </w:tr>
      <w:tr w:rsidR="000A40C5" w14:paraId="25F97650" w14:textId="77777777" w:rsidTr="002323CF">
        <w:trPr>
          <w:cantSplit/>
        </w:trPr>
        <w:tc>
          <w:tcPr>
            <w:tcW w:w="9781" w:type="dxa"/>
            <w:gridSpan w:val="3"/>
            <w:shd w:val="clear" w:color="auto" w:fill="auto"/>
          </w:tcPr>
          <w:p w14:paraId="1B307512" w14:textId="77777777" w:rsidR="000A40C5" w:rsidRDefault="000A40C5" w:rsidP="002323CF">
            <w:pPr>
              <w:pStyle w:val="TAN"/>
            </w:pPr>
            <w:r>
              <w:t>Feature:</w:t>
            </w:r>
            <w:r>
              <w:tab/>
              <w:t>A short name that can be used to refer to the bit and to the feature, e.g. "</w:t>
            </w:r>
            <w:r>
              <w:rPr>
                <w:rFonts w:hint="eastAsia"/>
                <w:lang w:eastAsia="zh-CN"/>
              </w:rPr>
              <w:t>Notification</w:t>
            </w:r>
            <w:r>
              <w:t>".</w:t>
            </w:r>
          </w:p>
          <w:p w14:paraId="2D07F973" w14:textId="77777777" w:rsidR="000A40C5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</w:rPr>
              <w:t>Description:</w:t>
            </w:r>
            <w:r>
              <w:rPr>
                <w:b w:val="0"/>
              </w:rPr>
              <w:tab/>
              <w:t>A clear textual description of the feature.</w:t>
            </w:r>
          </w:p>
        </w:tc>
      </w:tr>
    </w:tbl>
    <w:p w14:paraId="6E3CA41D" w14:textId="77777777" w:rsidR="000A40C5" w:rsidRDefault="000A40C5" w:rsidP="000A40C5">
      <w:pPr>
        <w:rPr>
          <w:lang w:eastAsia="zh-CN"/>
        </w:rPr>
      </w:pPr>
    </w:p>
    <w:p w14:paraId="5FBD19EA" w14:textId="080AE4D1" w:rsidR="002E306E" w:rsidRPr="000A40C5" w:rsidRDefault="002E306E">
      <w:pPr>
        <w:rPr>
          <w:noProof/>
        </w:rPr>
      </w:pPr>
    </w:p>
    <w:p w14:paraId="24F8D1E9" w14:textId="7899A305" w:rsidR="002E306E" w:rsidRDefault="002E306E">
      <w:pPr>
        <w:rPr>
          <w:noProof/>
          <w:lang w:val="en-US"/>
        </w:rPr>
      </w:pPr>
    </w:p>
    <w:p w14:paraId="32F79E69" w14:textId="77777777" w:rsidR="002E306E" w:rsidRPr="006B5418" w:rsidRDefault="002E306E" w:rsidP="002E3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7BF5ED9" w14:textId="77777777" w:rsidR="000A40C5" w:rsidRPr="008B1C02" w:rsidRDefault="000A40C5" w:rsidP="000A40C5">
      <w:pPr>
        <w:pStyle w:val="Heading1"/>
        <w:rPr>
          <w:noProof/>
        </w:rPr>
      </w:pPr>
      <w:bookmarkStart w:id="117" w:name="_Toc28013569"/>
      <w:bookmarkStart w:id="118" w:name="_Toc36040407"/>
      <w:bookmarkStart w:id="119" w:name="_Toc44693055"/>
      <w:bookmarkStart w:id="120" w:name="_Toc45134516"/>
      <w:bookmarkStart w:id="121" w:name="_Toc49607580"/>
      <w:bookmarkStart w:id="122" w:name="_Toc51763552"/>
      <w:bookmarkStart w:id="123" w:name="_Toc58850470"/>
      <w:bookmarkStart w:id="124" w:name="_Toc59018850"/>
      <w:bookmarkStart w:id="125" w:name="_Toc68169862"/>
      <w:bookmarkStart w:id="126" w:name="_Toc114212744"/>
      <w:bookmarkStart w:id="127" w:name="_Toc122117133"/>
      <w:r w:rsidRPr="008B1C02">
        <w:t>A.2</w:t>
      </w:r>
      <w:r w:rsidRPr="008B1C02">
        <w:tab/>
      </w:r>
      <w:r w:rsidRPr="008B1C02">
        <w:rPr>
          <w:noProof/>
        </w:rPr>
        <w:t>TrafficInfluence API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03A6916A" w14:textId="77777777" w:rsidR="000A40C5" w:rsidRPr="008B1C02" w:rsidRDefault="000A40C5" w:rsidP="000A40C5">
      <w:pPr>
        <w:pStyle w:val="PL"/>
      </w:pPr>
      <w:r w:rsidRPr="008B1C02">
        <w:t>openapi: 3.0.0</w:t>
      </w:r>
    </w:p>
    <w:p w14:paraId="2825363F" w14:textId="77777777" w:rsidR="000A40C5" w:rsidRDefault="000A40C5" w:rsidP="000A40C5">
      <w:pPr>
        <w:pStyle w:val="PL"/>
      </w:pPr>
    </w:p>
    <w:p w14:paraId="369EE534" w14:textId="77777777" w:rsidR="000A40C5" w:rsidRPr="008B1C02" w:rsidRDefault="000A40C5" w:rsidP="000A40C5">
      <w:pPr>
        <w:pStyle w:val="PL"/>
      </w:pPr>
      <w:r w:rsidRPr="008B1C02">
        <w:t>info:</w:t>
      </w:r>
    </w:p>
    <w:p w14:paraId="08CBDF53" w14:textId="77777777" w:rsidR="000A40C5" w:rsidRPr="008B1C02" w:rsidRDefault="000A40C5" w:rsidP="000A40C5">
      <w:pPr>
        <w:pStyle w:val="PL"/>
      </w:pPr>
      <w:r w:rsidRPr="008B1C02">
        <w:t xml:space="preserve">  title: 3gpp-traffic-influence</w:t>
      </w:r>
    </w:p>
    <w:p w14:paraId="1043280E" w14:textId="77777777" w:rsidR="000A40C5" w:rsidRPr="008B1C02" w:rsidRDefault="000A40C5" w:rsidP="000A40C5">
      <w:pPr>
        <w:pStyle w:val="PL"/>
      </w:pPr>
      <w:r w:rsidRPr="008B1C02">
        <w:t xml:space="preserve">  version: 1.</w:t>
      </w:r>
      <w:r>
        <w:t>3</w:t>
      </w:r>
      <w:r w:rsidRPr="008B1C02">
        <w:t>.</w:t>
      </w:r>
      <w:r>
        <w:t>0</w:t>
      </w:r>
    </w:p>
    <w:p w14:paraId="7B645DB3" w14:textId="77777777" w:rsidR="000A40C5" w:rsidRPr="008B1C02" w:rsidRDefault="000A40C5" w:rsidP="000A40C5">
      <w:pPr>
        <w:pStyle w:val="PL"/>
      </w:pPr>
      <w:r w:rsidRPr="008B1C02">
        <w:t xml:space="preserve">  description: |</w:t>
      </w:r>
    </w:p>
    <w:p w14:paraId="546B9A35" w14:textId="77777777" w:rsidR="000A40C5" w:rsidRPr="008B1C02" w:rsidRDefault="000A40C5" w:rsidP="000A40C5">
      <w:pPr>
        <w:pStyle w:val="PL"/>
      </w:pPr>
      <w:r w:rsidRPr="008B1C02">
        <w:t xml:space="preserve">    API for AF traffic influence  </w:t>
      </w:r>
    </w:p>
    <w:p w14:paraId="3F07B899" w14:textId="77777777" w:rsidR="000A40C5" w:rsidRPr="008B1C02" w:rsidRDefault="000A40C5" w:rsidP="000A40C5">
      <w:pPr>
        <w:pStyle w:val="PL"/>
      </w:pPr>
      <w:r w:rsidRPr="008B1C02">
        <w:t xml:space="preserve">    © 202</w:t>
      </w:r>
      <w:r>
        <w:t>4</w:t>
      </w:r>
      <w:r w:rsidRPr="008B1C02">
        <w:t xml:space="preserve">, 3GPP Organizational Partners (ARIB, ATIS, CCSA, ETSI, TSDSI, TTA, TTC).  </w:t>
      </w:r>
    </w:p>
    <w:p w14:paraId="26419B27" w14:textId="77777777" w:rsidR="000A40C5" w:rsidRPr="008B1C02" w:rsidRDefault="000A40C5" w:rsidP="000A40C5">
      <w:pPr>
        <w:pStyle w:val="PL"/>
      </w:pPr>
      <w:r w:rsidRPr="008B1C02">
        <w:t xml:space="preserve">    All rights reserved.</w:t>
      </w:r>
    </w:p>
    <w:p w14:paraId="3DE9EB47" w14:textId="77777777" w:rsidR="000A40C5" w:rsidRDefault="000A40C5" w:rsidP="000A40C5">
      <w:pPr>
        <w:pStyle w:val="PL"/>
      </w:pPr>
    </w:p>
    <w:p w14:paraId="51F3E0E7" w14:textId="77777777" w:rsidR="000A40C5" w:rsidRPr="008B1C02" w:rsidRDefault="000A40C5" w:rsidP="000A40C5">
      <w:pPr>
        <w:pStyle w:val="PL"/>
      </w:pPr>
      <w:r w:rsidRPr="008B1C02">
        <w:t>externalDocs:</w:t>
      </w:r>
    </w:p>
    <w:p w14:paraId="1407DD28" w14:textId="77777777" w:rsidR="000A40C5" w:rsidRPr="008B1C02" w:rsidRDefault="000A40C5" w:rsidP="000A40C5">
      <w:pPr>
        <w:pStyle w:val="PL"/>
      </w:pPr>
      <w:r w:rsidRPr="008B1C02">
        <w:t xml:space="preserve">  description: &gt;</w:t>
      </w:r>
    </w:p>
    <w:p w14:paraId="0CBBF5D7" w14:textId="77777777" w:rsidR="000A40C5" w:rsidRPr="008B1C02" w:rsidRDefault="000A40C5" w:rsidP="000A40C5">
      <w:pPr>
        <w:pStyle w:val="PL"/>
      </w:pPr>
      <w:r w:rsidRPr="008B1C02">
        <w:t xml:space="preserve">    3GPP TS 29.522 V1</w:t>
      </w:r>
      <w:r>
        <w:t>8</w:t>
      </w:r>
      <w:r w:rsidRPr="008B1C02">
        <w:t>.</w:t>
      </w:r>
      <w:r>
        <w:t>6</w:t>
      </w:r>
      <w:r w:rsidRPr="008B1C02">
        <w:t>.0; 5G System; Network Exposure Function Northbound APIs.</w:t>
      </w:r>
    </w:p>
    <w:p w14:paraId="21D2F653" w14:textId="77777777" w:rsidR="000A40C5" w:rsidRPr="008B1C02" w:rsidRDefault="000A40C5" w:rsidP="000A40C5">
      <w:pPr>
        <w:pStyle w:val="PL"/>
      </w:pPr>
      <w:r w:rsidRPr="008B1C02">
        <w:t xml:space="preserve">  url: 'https://www.3gpp.org/ftp/Specs/archive/29_series/29.522/'</w:t>
      </w:r>
    </w:p>
    <w:p w14:paraId="354090FD" w14:textId="77777777" w:rsidR="000A40C5" w:rsidRDefault="000A40C5" w:rsidP="000A40C5">
      <w:pPr>
        <w:pStyle w:val="PL"/>
      </w:pPr>
    </w:p>
    <w:p w14:paraId="090714A7" w14:textId="77777777" w:rsidR="000A40C5" w:rsidRPr="008B1C02" w:rsidRDefault="000A40C5" w:rsidP="000A40C5">
      <w:pPr>
        <w:pStyle w:val="PL"/>
      </w:pPr>
      <w:r w:rsidRPr="008B1C02">
        <w:t>security:</w:t>
      </w:r>
    </w:p>
    <w:p w14:paraId="6FAFFCDE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rPr>
          <w:lang w:val="en-US"/>
        </w:rPr>
        <w:t xml:space="preserve">  - {}</w:t>
      </w:r>
    </w:p>
    <w:p w14:paraId="4D84C550" w14:textId="77777777" w:rsidR="000A40C5" w:rsidRPr="008B1C02" w:rsidRDefault="000A40C5" w:rsidP="000A40C5">
      <w:pPr>
        <w:pStyle w:val="PL"/>
      </w:pPr>
      <w:r w:rsidRPr="008B1C02">
        <w:t xml:space="preserve">  - oAuth2ClientCredentials: []</w:t>
      </w:r>
    </w:p>
    <w:p w14:paraId="799260DB" w14:textId="77777777" w:rsidR="000A40C5" w:rsidRDefault="000A40C5" w:rsidP="000A40C5">
      <w:pPr>
        <w:pStyle w:val="PL"/>
      </w:pPr>
    </w:p>
    <w:p w14:paraId="7F9AA6BE" w14:textId="77777777" w:rsidR="000A40C5" w:rsidRPr="008B1C02" w:rsidRDefault="000A40C5" w:rsidP="000A40C5">
      <w:pPr>
        <w:pStyle w:val="PL"/>
      </w:pPr>
      <w:r w:rsidRPr="008B1C02">
        <w:t>servers:</w:t>
      </w:r>
    </w:p>
    <w:p w14:paraId="6AFBCA85" w14:textId="77777777" w:rsidR="000A40C5" w:rsidRPr="008B1C02" w:rsidRDefault="000A40C5" w:rsidP="000A40C5">
      <w:pPr>
        <w:pStyle w:val="PL"/>
      </w:pPr>
      <w:r w:rsidRPr="008B1C02">
        <w:t xml:space="preserve">  - url: '{apiRoot}/3gpp-traffic-influence/v1'</w:t>
      </w:r>
    </w:p>
    <w:p w14:paraId="58954820" w14:textId="77777777" w:rsidR="000A40C5" w:rsidRPr="008B1C02" w:rsidRDefault="000A40C5" w:rsidP="000A40C5">
      <w:pPr>
        <w:pStyle w:val="PL"/>
      </w:pPr>
      <w:r w:rsidRPr="008B1C02">
        <w:t xml:space="preserve">    variables:</w:t>
      </w:r>
    </w:p>
    <w:p w14:paraId="71FCDE8C" w14:textId="77777777" w:rsidR="000A40C5" w:rsidRPr="008B1C02" w:rsidRDefault="000A40C5" w:rsidP="000A40C5">
      <w:pPr>
        <w:pStyle w:val="PL"/>
      </w:pPr>
      <w:r w:rsidRPr="008B1C02">
        <w:t xml:space="preserve">      apiRoot:</w:t>
      </w:r>
    </w:p>
    <w:p w14:paraId="0CF2826B" w14:textId="77777777" w:rsidR="000A40C5" w:rsidRPr="008B1C02" w:rsidRDefault="000A40C5" w:rsidP="000A40C5">
      <w:pPr>
        <w:pStyle w:val="PL"/>
      </w:pPr>
      <w:r w:rsidRPr="008B1C02">
        <w:t xml:space="preserve">        default: https://example.com</w:t>
      </w:r>
    </w:p>
    <w:p w14:paraId="4E820987" w14:textId="77777777" w:rsidR="000A40C5" w:rsidRPr="008B1C02" w:rsidRDefault="000A40C5" w:rsidP="000A40C5">
      <w:pPr>
        <w:pStyle w:val="PL"/>
      </w:pPr>
      <w:r w:rsidRPr="008B1C02">
        <w:t xml:space="preserve">        description: apiRoot as defined in clause 5.2.4 of 3GPP TS 29.122.</w:t>
      </w:r>
    </w:p>
    <w:p w14:paraId="6DB464E5" w14:textId="77777777" w:rsidR="000A40C5" w:rsidRPr="008B1C02" w:rsidRDefault="000A40C5" w:rsidP="000A40C5">
      <w:pPr>
        <w:pStyle w:val="PL"/>
      </w:pPr>
    </w:p>
    <w:p w14:paraId="3C8F91C3" w14:textId="77777777" w:rsidR="000A40C5" w:rsidRPr="008B1C02" w:rsidRDefault="000A40C5" w:rsidP="000A40C5">
      <w:pPr>
        <w:pStyle w:val="PL"/>
      </w:pPr>
      <w:r w:rsidRPr="008B1C02">
        <w:t>paths:</w:t>
      </w:r>
    </w:p>
    <w:p w14:paraId="6AD7C752" w14:textId="77777777" w:rsidR="000A40C5" w:rsidRPr="008B1C02" w:rsidRDefault="000A40C5" w:rsidP="000A40C5">
      <w:pPr>
        <w:pStyle w:val="PL"/>
      </w:pPr>
      <w:r w:rsidRPr="008B1C02">
        <w:t xml:space="preserve">  /{afId}/subscriptions:</w:t>
      </w:r>
    </w:p>
    <w:p w14:paraId="73067AB0" w14:textId="77777777" w:rsidR="000A40C5" w:rsidRPr="008B1C02" w:rsidRDefault="000A40C5" w:rsidP="000A40C5">
      <w:pPr>
        <w:pStyle w:val="PL"/>
      </w:pPr>
      <w:r w:rsidRPr="008B1C02">
        <w:t xml:space="preserve">    parameters:</w:t>
      </w:r>
    </w:p>
    <w:p w14:paraId="5A9DB356" w14:textId="77777777" w:rsidR="000A40C5" w:rsidRPr="008B1C02" w:rsidRDefault="000A40C5" w:rsidP="000A40C5">
      <w:pPr>
        <w:pStyle w:val="PL"/>
      </w:pPr>
      <w:r w:rsidRPr="008B1C02">
        <w:t xml:space="preserve">      - name: afId</w:t>
      </w:r>
    </w:p>
    <w:p w14:paraId="6EF5DEC1" w14:textId="77777777" w:rsidR="000A40C5" w:rsidRPr="008B1C02" w:rsidRDefault="000A40C5" w:rsidP="000A40C5">
      <w:pPr>
        <w:pStyle w:val="PL"/>
      </w:pPr>
      <w:r w:rsidRPr="008B1C02">
        <w:t xml:space="preserve">        in: path</w:t>
      </w:r>
    </w:p>
    <w:p w14:paraId="696F7D42" w14:textId="77777777" w:rsidR="000A40C5" w:rsidRPr="008B1C02" w:rsidRDefault="000A40C5" w:rsidP="000A40C5">
      <w:pPr>
        <w:pStyle w:val="PL"/>
      </w:pPr>
      <w:r w:rsidRPr="008B1C02">
        <w:t xml:space="preserve">        description: Identifier of the AF</w:t>
      </w:r>
    </w:p>
    <w:p w14:paraId="75254396" w14:textId="77777777" w:rsidR="000A40C5" w:rsidRPr="008B1C02" w:rsidRDefault="000A40C5" w:rsidP="000A40C5">
      <w:pPr>
        <w:pStyle w:val="PL"/>
      </w:pPr>
      <w:r w:rsidRPr="008B1C02">
        <w:t xml:space="preserve">        required: true</w:t>
      </w:r>
    </w:p>
    <w:p w14:paraId="319EBFF0" w14:textId="77777777" w:rsidR="000A40C5" w:rsidRPr="008B1C02" w:rsidRDefault="000A40C5" w:rsidP="000A40C5">
      <w:pPr>
        <w:pStyle w:val="PL"/>
      </w:pPr>
      <w:r w:rsidRPr="008B1C02">
        <w:t xml:space="preserve">        schema:</w:t>
      </w:r>
    </w:p>
    <w:p w14:paraId="32362A23" w14:textId="77777777" w:rsidR="000A40C5" w:rsidRPr="008B1C02" w:rsidRDefault="000A40C5" w:rsidP="000A40C5">
      <w:pPr>
        <w:pStyle w:val="PL"/>
      </w:pPr>
      <w:r w:rsidRPr="008B1C02">
        <w:t xml:space="preserve">          type: string</w:t>
      </w:r>
    </w:p>
    <w:p w14:paraId="62FB5349" w14:textId="77777777" w:rsidR="000A40C5" w:rsidRPr="008B1C02" w:rsidRDefault="000A40C5" w:rsidP="000A40C5">
      <w:pPr>
        <w:pStyle w:val="PL"/>
      </w:pPr>
      <w:r w:rsidRPr="008B1C02">
        <w:t xml:space="preserve">    get:</w:t>
      </w:r>
    </w:p>
    <w:p w14:paraId="5EB6F7CD" w14:textId="77777777" w:rsidR="000A40C5" w:rsidRPr="008B1C02" w:rsidRDefault="000A40C5" w:rsidP="000A40C5">
      <w:pPr>
        <w:pStyle w:val="PL"/>
      </w:pPr>
      <w:r w:rsidRPr="008B1C02">
        <w:t xml:space="preserve">      summary: read all of the active subscriptions for the AF</w:t>
      </w:r>
    </w:p>
    <w:p w14:paraId="2C4D5CF9" w14:textId="77777777" w:rsidR="000A40C5" w:rsidRPr="008B1C02" w:rsidRDefault="000A40C5" w:rsidP="000A40C5">
      <w:pPr>
        <w:pStyle w:val="PL"/>
      </w:pPr>
      <w:r w:rsidRPr="008B1C02">
        <w:t xml:space="preserve">      operationId: ReadAllSubscriptions</w:t>
      </w:r>
    </w:p>
    <w:p w14:paraId="2EF48CB5" w14:textId="77777777" w:rsidR="000A40C5" w:rsidRPr="00E40538" w:rsidRDefault="000A40C5" w:rsidP="000A40C5">
      <w:pPr>
        <w:pStyle w:val="PL"/>
        <w:rPr>
          <w:lang w:val="en-US"/>
        </w:rPr>
      </w:pPr>
      <w:r w:rsidRPr="008B1C02">
        <w:t xml:space="preserve">      </w:t>
      </w:r>
      <w:r w:rsidRPr="00E40538">
        <w:rPr>
          <w:lang w:val="en-US"/>
        </w:rPr>
        <w:t>tags:</w:t>
      </w:r>
    </w:p>
    <w:p w14:paraId="76C6C3D5" w14:textId="77777777" w:rsidR="000A40C5" w:rsidRPr="00E40538" w:rsidRDefault="000A40C5" w:rsidP="000A40C5">
      <w:pPr>
        <w:pStyle w:val="PL"/>
        <w:rPr>
          <w:rFonts w:eastAsia="Times New Roman"/>
          <w:lang w:val="en-US"/>
        </w:rPr>
      </w:pPr>
      <w:r w:rsidRPr="00E40538">
        <w:rPr>
          <w:lang w:val="en-US"/>
        </w:rPr>
        <w:t xml:space="preserve">        - </w:t>
      </w:r>
      <w:r w:rsidRPr="00E40538">
        <w:rPr>
          <w:rFonts w:eastAsia="Times New Roman"/>
          <w:lang w:val="en-US"/>
        </w:rPr>
        <w:t>Traffic Influence Subscription</w:t>
      </w:r>
    </w:p>
    <w:p w14:paraId="4253B88A" w14:textId="77777777" w:rsidR="000A40C5" w:rsidRPr="008B1C02" w:rsidRDefault="000A40C5" w:rsidP="000A40C5">
      <w:pPr>
        <w:pStyle w:val="PL"/>
        <w:rPr>
          <w:lang w:val="fr-FR"/>
        </w:rPr>
      </w:pPr>
      <w:r w:rsidRPr="00E40538">
        <w:rPr>
          <w:lang w:val="en-US"/>
        </w:rPr>
        <w:t xml:space="preserve">      </w:t>
      </w:r>
      <w:r w:rsidRPr="008B1C02">
        <w:rPr>
          <w:lang w:val="fr-FR"/>
        </w:rPr>
        <w:t>responses:</w:t>
      </w:r>
    </w:p>
    <w:p w14:paraId="20DB7135" w14:textId="77777777" w:rsidR="000A40C5" w:rsidRPr="008B1C02" w:rsidRDefault="000A40C5" w:rsidP="000A40C5">
      <w:pPr>
        <w:pStyle w:val="PL"/>
        <w:rPr>
          <w:lang w:val="fr-FR"/>
        </w:rPr>
      </w:pPr>
      <w:r w:rsidRPr="008B1C02">
        <w:rPr>
          <w:lang w:val="fr-FR"/>
        </w:rPr>
        <w:t xml:space="preserve">        '200':</w:t>
      </w:r>
    </w:p>
    <w:p w14:paraId="1D92C763" w14:textId="77777777" w:rsidR="000A40C5" w:rsidRPr="008B1C02" w:rsidRDefault="000A40C5" w:rsidP="000A40C5">
      <w:pPr>
        <w:pStyle w:val="PL"/>
        <w:rPr>
          <w:lang w:val="fr-FR"/>
        </w:rPr>
      </w:pPr>
      <w:r w:rsidRPr="008B1C02">
        <w:rPr>
          <w:lang w:val="fr-FR"/>
        </w:rPr>
        <w:t xml:space="preserve">          description: OK. </w:t>
      </w:r>
    </w:p>
    <w:p w14:paraId="22F7DF3B" w14:textId="77777777" w:rsidR="000A40C5" w:rsidRPr="008B1C02" w:rsidRDefault="000A40C5" w:rsidP="000A40C5">
      <w:pPr>
        <w:pStyle w:val="PL"/>
        <w:rPr>
          <w:lang w:val="fr-FR"/>
        </w:rPr>
      </w:pPr>
      <w:r w:rsidRPr="008B1C02">
        <w:rPr>
          <w:lang w:val="fr-FR"/>
        </w:rPr>
        <w:t xml:space="preserve">          content:</w:t>
      </w:r>
    </w:p>
    <w:p w14:paraId="1A3BB21A" w14:textId="77777777" w:rsidR="000A40C5" w:rsidRPr="00E40538" w:rsidRDefault="000A40C5" w:rsidP="000A40C5">
      <w:pPr>
        <w:pStyle w:val="PL"/>
        <w:rPr>
          <w:lang w:val="en-US"/>
        </w:rPr>
      </w:pPr>
      <w:r w:rsidRPr="008B1C02">
        <w:rPr>
          <w:lang w:val="fr-FR"/>
        </w:rPr>
        <w:t xml:space="preserve">            </w:t>
      </w:r>
      <w:r w:rsidRPr="00E40538">
        <w:rPr>
          <w:lang w:val="en-US"/>
        </w:rPr>
        <w:t>application/json:</w:t>
      </w:r>
    </w:p>
    <w:p w14:paraId="7F2C56D9" w14:textId="77777777" w:rsidR="000A40C5" w:rsidRPr="008B1C02" w:rsidRDefault="000A40C5" w:rsidP="000A40C5">
      <w:pPr>
        <w:pStyle w:val="PL"/>
      </w:pPr>
      <w:r w:rsidRPr="00E40538">
        <w:rPr>
          <w:lang w:val="en-US"/>
        </w:rPr>
        <w:t xml:space="preserve">              </w:t>
      </w:r>
      <w:r w:rsidRPr="008B1C02">
        <w:t>schema:</w:t>
      </w:r>
    </w:p>
    <w:p w14:paraId="630CC701" w14:textId="77777777" w:rsidR="000A40C5" w:rsidRPr="008B1C02" w:rsidRDefault="000A40C5" w:rsidP="000A40C5">
      <w:pPr>
        <w:pStyle w:val="PL"/>
      </w:pPr>
      <w:r w:rsidRPr="008B1C02">
        <w:t xml:space="preserve">                type: array</w:t>
      </w:r>
    </w:p>
    <w:p w14:paraId="7C3B5B15" w14:textId="77777777" w:rsidR="000A40C5" w:rsidRPr="008B1C02" w:rsidRDefault="000A40C5" w:rsidP="000A40C5">
      <w:pPr>
        <w:pStyle w:val="PL"/>
      </w:pPr>
      <w:r w:rsidRPr="008B1C02">
        <w:t xml:space="preserve">                items:</w:t>
      </w:r>
    </w:p>
    <w:p w14:paraId="0C224026" w14:textId="77777777" w:rsidR="000A40C5" w:rsidRPr="008B1C02" w:rsidRDefault="000A40C5" w:rsidP="000A40C5">
      <w:pPr>
        <w:pStyle w:val="PL"/>
      </w:pPr>
      <w:r w:rsidRPr="008B1C02">
        <w:t xml:space="preserve">                  $ref: '#/components/schemas/TrafficInfluSub'</w:t>
      </w:r>
    </w:p>
    <w:p w14:paraId="1903ADAD" w14:textId="77777777" w:rsidR="000A40C5" w:rsidRPr="008B1C02" w:rsidRDefault="000A40C5" w:rsidP="000A40C5">
      <w:pPr>
        <w:pStyle w:val="PL"/>
      </w:pPr>
      <w:r w:rsidRPr="008B1C02">
        <w:t xml:space="preserve">        '307':</w:t>
      </w:r>
    </w:p>
    <w:p w14:paraId="3D2A7E58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'TS29122_CommonData.yaml#/components/responses/307'</w:t>
      </w:r>
    </w:p>
    <w:p w14:paraId="223DCE29" w14:textId="77777777" w:rsidR="000A40C5" w:rsidRPr="008B1C02" w:rsidRDefault="000A40C5" w:rsidP="000A40C5">
      <w:pPr>
        <w:pStyle w:val="PL"/>
      </w:pPr>
      <w:r w:rsidRPr="008B1C02">
        <w:t xml:space="preserve">        '308':</w:t>
      </w:r>
    </w:p>
    <w:p w14:paraId="381ACCB8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'TS29122_CommonData.yaml#/components/responses/308'</w:t>
      </w:r>
    </w:p>
    <w:p w14:paraId="772C6FCE" w14:textId="77777777" w:rsidR="000A40C5" w:rsidRPr="008B1C02" w:rsidRDefault="000A40C5" w:rsidP="000A40C5">
      <w:pPr>
        <w:pStyle w:val="PL"/>
      </w:pPr>
      <w:r w:rsidRPr="008B1C02">
        <w:t xml:space="preserve">        '400':</w:t>
      </w:r>
    </w:p>
    <w:p w14:paraId="7ECA1E2E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'TS29122_CommonData.yaml#/components/responses/400'</w:t>
      </w:r>
    </w:p>
    <w:p w14:paraId="2AF4BDBA" w14:textId="77777777" w:rsidR="000A40C5" w:rsidRPr="008B1C02" w:rsidRDefault="000A40C5" w:rsidP="000A40C5">
      <w:pPr>
        <w:pStyle w:val="PL"/>
      </w:pPr>
      <w:r w:rsidRPr="008B1C02">
        <w:t xml:space="preserve">        '401':</w:t>
      </w:r>
    </w:p>
    <w:p w14:paraId="0A1F5B85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'TS29122_CommonData.yaml#/components/responses/401'</w:t>
      </w:r>
    </w:p>
    <w:p w14:paraId="7006B3B6" w14:textId="77777777" w:rsidR="000A40C5" w:rsidRPr="008B1C02" w:rsidRDefault="000A40C5" w:rsidP="000A40C5">
      <w:pPr>
        <w:pStyle w:val="PL"/>
      </w:pPr>
      <w:r w:rsidRPr="008B1C02">
        <w:t xml:space="preserve">        '403':</w:t>
      </w:r>
    </w:p>
    <w:p w14:paraId="4C294860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'TS29122_CommonData.yaml#/components/responses/403'</w:t>
      </w:r>
    </w:p>
    <w:p w14:paraId="66CA5D12" w14:textId="77777777" w:rsidR="000A40C5" w:rsidRPr="008B1C02" w:rsidRDefault="000A40C5" w:rsidP="000A40C5">
      <w:pPr>
        <w:pStyle w:val="PL"/>
      </w:pPr>
      <w:r w:rsidRPr="008B1C02">
        <w:t xml:space="preserve">        '404':</w:t>
      </w:r>
    </w:p>
    <w:p w14:paraId="7C615F57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'TS29122_CommonData.yaml#/components/responses/404'</w:t>
      </w:r>
    </w:p>
    <w:p w14:paraId="3E938AB6" w14:textId="77777777" w:rsidR="000A40C5" w:rsidRPr="008B1C02" w:rsidRDefault="000A40C5" w:rsidP="000A40C5">
      <w:pPr>
        <w:pStyle w:val="PL"/>
      </w:pPr>
      <w:r w:rsidRPr="008B1C02">
        <w:t xml:space="preserve">        '406':</w:t>
      </w:r>
    </w:p>
    <w:p w14:paraId="3D3D3691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'TS29122_CommonData.yaml#/components/responses/406'</w:t>
      </w:r>
    </w:p>
    <w:p w14:paraId="70633955" w14:textId="77777777" w:rsidR="000A40C5" w:rsidRPr="008B1C02" w:rsidRDefault="000A40C5" w:rsidP="000A40C5">
      <w:pPr>
        <w:pStyle w:val="PL"/>
      </w:pPr>
      <w:r w:rsidRPr="008B1C02">
        <w:t xml:space="preserve">        '429':</w:t>
      </w:r>
    </w:p>
    <w:p w14:paraId="299B57DC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'TS29122_CommonData.yaml#/components/responses/429'</w:t>
      </w:r>
    </w:p>
    <w:p w14:paraId="47864EA4" w14:textId="77777777" w:rsidR="000A40C5" w:rsidRPr="008B1C02" w:rsidRDefault="000A40C5" w:rsidP="000A40C5">
      <w:pPr>
        <w:pStyle w:val="PL"/>
      </w:pPr>
      <w:r w:rsidRPr="008B1C02">
        <w:t xml:space="preserve">        '500':</w:t>
      </w:r>
    </w:p>
    <w:p w14:paraId="0683BA81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'TS29122_CommonData.yaml#/components/responses/500'</w:t>
      </w:r>
    </w:p>
    <w:p w14:paraId="0696A0F0" w14:textId="77777777" w:rsidR="000A40C5" w:rsidRPr="008B1C02" w:rsidRDefault="000A40C5" w:rsidP="000A40C5">
      <w:pPr>
        <w:pStyle w:val="PL"/>
      </w:pPr>
      <w:r w:rsidRPr="008B1C02">
        <w:t xml:space="preserve">        '503':</w:t>
      </w:r>
    </w:p>
    <w:p w14:paraId="5BA8C1E5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'TS29122_CommonData.yaml#/components/responses/503'</w:t>
      </w:r>
    </w:p>
    <w:p w14:paraId="74235C8F" w14:textId="77777777" w:rsidR="000A40C5" w:rsidRPr="008B1C02" w:rsidRDefault="000A40C5" w:rsidP="000A40C5">
      <w:pPr>
        <w:pStyle w:val="PL"/>
      </w:pPr>
      <w:r w:rsidRPr="008B1C02">
        <w:t xml:space="preserve">        default:</w:t>
      </w:r>
    </w:p>
    <w:p w14:paraId="0BA2C925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'TS29122_CommonData.yaml#/components/responses/default'</w:t>
      </w:r>
    </w:p>
    <w:p w14:paraId="7F0B5931" w14:textId="77777777" w:rsidR="000A40C5" w:rsidRPr="008B1C02" w:rsidRDefault="000A40C5" w:rsidP="000A40C5">
      <w:pPr>
        <w:pStyle w:val="PL"/>
      </w:pPr>
    </w:p>
    <w:p w14:paraId="7169BB50" w14:textId="77777777" w:rsidR="000A40C5" w:rsidRPr="008B1C02" w:rsidRDefault="000A40C5" w:rsidP="000A40C5">
      <w:pPr>
        <w:pStyle w:val="PL"/>
      </w:pPr>
      <w:r w:rsidRPr="008B1C02">
        <w:t xml:space="preserve">    post:</w:t>
      </w:r>
    </w:p>
    <w:p w14:paraId="0043D87D" w14:textId="77777777" w:rsidR="000A40C5" w:rsidRPr="008B1C02" w:rsidRDefault="000A40C5" w:rsidP="000A40C5">
      <w:pPr>
        <w:pStyle w:val="PL"/>
      </w:pPr>
      <w:r w:rsidRPr="008B1C02">
        <w:t xml:space="preserve">      summary: Creates a new subscription resource </w:t>
      </w:r>
    </w:p>
    <w:p w14:paraId="45D4E098" w14:textId="77777777" w:rsidR="000A40C5" w:rsidRPr="008B1C02" w:rsidRDefault="000A40C5" w:rsidP="000A40C5">
      <w:pPr>
        <w:pStyle w:val="PL"/>
      </w:pPr>
      <w:r w:rsidRPr="008B1C02">
        <w:t xml:space="preserve">      operationId: CreateNewSubscription</w:t>
      </w:r>
    </w:p>
    <w:p w14:paraId="12B8EF01" w14:textId="77777777" w:rsidR="000A40C5" w:rsidRPr="008B1C02" w:rsidRDefault="000A40C5" w:rsidP="000A40C5">
      <w:pPr>
        <w:pStyle w:val="PL"/>
      </w:pPr>
      <w:r w:rsidRPr="008B1C02">
        <w:t xml:space="preserve">      tags:</w:t>
      </w:r>
    </w:p>
    <w:p w14:paraId="5BB5BBAC" w14:textId="77777777" w:rsidR="000A40C5" w:rsidRPr="008B1C02" w:rsidRDefault="000A40C5" w:rsidP="000A40C5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Traffic Influence Subscription</w:t>
      </w:r>
    </w:p>
    <w:p w14:paraId="65EDAC2B" w14:textId="77777777" w:rsidR="000A40C5" w:rsidRPr="008B1C02" w:rsidRDefault="000A40C5" w:rsidP="000A40C5">
      <w:pPr>
        <w:pStyle w:val="PL"/>
      </w:pPr>
      <w:r w:rsidRPr="008B1C02">
        <w:t xml:space="preserve">      requestBody:</w:t>
      </w:r>
    </w:p>
    <w:p w14:paraId="69F2E308" w14:textId="77777777" w:rsidR="000A40C5" w:rsidRPr="008B1C02" w:rsidRDefault="000A40C5" w:rsidP="000A40C5">
      <w:pPr>
        <w:pStyle w:val="PL"/>
      </w:pPr>
      <w:r w:rsidRPr="008B1C02">
        <w:t xml:space="preserve">        description: Request to create a new subscription resource</w:t>
      </w:r>
    </w:p>
    <w:p w14:paraId="25FC9BF3" w14:textId="77777777" w:rsidR="000A40C5" w:rsidRPr="008B1C02" w:rsidRDefault="000A40C5" w:rsidP="000A40C5">
      <w:pPr>
        <w:pStyle w:val="PL"/>
      </w:pPr>
      <w:r w:rsidRPr="008B1C02">
        <w:t xml:space="preserve">        required: true</w:t>
      </w:r>
    </w:p>
    <w:p w14:paraId="66F77E49" w14:textId="77777777" w:rsidR="000A40C5" w:rsidRPr="008B1C02" w:rsidRDefault="000A40C5" w:rsidP="000A40C5">
      <w:pPr>
        <w:pStyle w:val="PL"/>
      </w:pPr>
      <w:r w:rsidRPr="008B1C02">
        <w:t xml:space="preserve">        content:</w:t>
      </w:r>
    </w:p>
    <w:p w14:paraId="3FB49B86" w14:textId="77777777" w:rsidR="000A40C5" w:rsidRPr="008B1C02" w:rsidRDefault="000A40C5" w:rsidP="000A40C5">
      <w:pPr>
        <w:pStyle w:val="PL"/>
      </w:pPr>
      <w:r w:rsidRPr="008B1C02">
        <w:t xml:space="preserve">          application/json:</w:t>
      </w:r>
    </w:p>
    <w:p w14:paraId="0EBF37D4" w14:textId="77777777" w:rsidR="000A40C5" w:rsidRPr="008B1C02" w:rsidRDefault="000A40C5" w:rsidP="000A40C5">
      <w:pPr>
        <w:pStyle w:val="PL"/>
      </w:pPr>
      <w:r w:rsidRPr="008B1C02">
        <w:t xml:space="preserve">            schema:</w:t>
      </w:r>
    </w:p>
    <w:p w14:paraId="58CD72D1" w14:textId="77777777" w:rsidR="000A40C5" w:rsidRPr="008B1C02" w:rsidRDefault="000A40C5" w:rsidP="000A40C5">
      <w:pPr>
        <w:pStyle w:val="PL"/>
      </w:pPr>
      <w:r w:rsidRPr="008B1C02">
        <w:t xml:space="preserve">              $ref: '#/components/schemas/TrafficInfluSub'</w:t>
      </w:r>
    </w:p>
    <w:p w14:paraId="5CBA9B9C" w14:textId="77777777" w:rsidR="000A40C5" w:rsidRPr="008B1C02" w:rsidRDefault="000A40C5" w:rsidP="000A40C5">
      <w:pPr>
        <w:pStyle w:val="PL"/>
      </w:pPr>
      <w:r w:rsidRPr="008B1C02">
        <w:t xml:space="preserve">      callbacks:</w:t>
      </w:r>
    </w:p>
    <w:p w14:paraId="7DF087C9" w14:textId="77777777" w:rsidR="000A40C5" w:rsidRPr="008B1C02" w:rsidRDefault="000A40C5" w:rsidP="000A40C5">
      <w:pPr>
        <w:pStyle w:val="PL"/>
        <w:rPr>
          <w:lang w:val="fr-FR"/>
        </w:rPr>
      </w:pPr>
      <w:r w:rsidRPr="008B1C02">
        <w:t xml:space="preserve">        </w:t>
      </w:r>
      <w:r w:rsidRPr="008B1C02">
        <w:rPr>
          <w:lang w:val="fr-FR"/>
        </w:rPr>
        <w:t>notificationDestination:</w:t>
      </w:r>
    </w:p>
    <w:p w14:paraId="0F961B3D" w14:textId="77777777" w:rsidR="000A40C5" w:rsidRPr="008B1C02" w:rsidRDefault="000A40C5" w:rsidP="000A40C5">
      <w:pPr>
        <w:pStyle w:val="PL"/>
        <w:rPr>
          <w:lang w:val="fr-FR"/>
        </w:rPr>
      </w:pPr>
      <w:r w:rsidRPr="008B1C02">
        <w:rPr>
          <w:lang w:val="fr-FR"/>
        </w:rPr>
        <w:t xml:space="preserve">          '{</w:t>
      </w:r>
      <w:r>
        <w:rPr>
          <w:lang w:val="fr-FR"/>
        </w:rPr>
        <w:t>$</w:t>
      </w:r>
      <w:r w:rsidRPr="008B1C02">
        <w:rPr>
          <w:lang w:val="fr-FR"/>
        </w:rPr>
        <w:t>request.body#/notificationDestination}':</w:t>
      </w:r>
    </w:p>
    <w:p w14:paraId="0C9FB853" w14:textId="77777777" w:rsidR="000A40C5" w:rsidRPr="008B1C02" w:rsidRDefault="000A40C5" w:rsidP="000A40C5">
      <w:pPr>
        <w:pStyle w:val="PL"/>
      </w:pPr>
      <w:r w:rsidRPr="008B1C02">
        <w:rPr>
          <w:lang w:val="fr-FR"/>
        </w:rPr>
        <w:t xml:space="preserve">            </w:t>
      </w:r>
      <w:r w:rsidRPr="008B1C02">
        <w:t>post:</w:t>
      </w:r>
    </w:p>
    <w:p w14:paraId="666EEE5D" w14:textId="77777777" w:rsidR="000A40C5" w:rsidRPr="008B1C02" w:rsidRDefault="000A40C5" w:rsidP="000A40C5">
      <w:pPr>
        <w:pStyle w:val="PL"/>
      </w:pPr>
      <w:r w:rsidRPr="008B1C02">
        <w:t xml:space="preserve">              requestBody:  # contents of the callback message</w:t>
      </w:r>
    </w:p>
    <w:p w14:paraId="48BB580D" w14:textId="77777777" w:rsidR="000A40C5" w:rsidRPr="008B1C02" w:rsidRDefault="000A40C5" w:rsidP="000A40C5">
      <w:pPr>
        <w:pStyle w:val="PL"/>
      </w:pPr>
      <w:r w:rsidRPr="008B1C02">
        <w:t xml:space="preserve">                required: true</w:t>
      </w:r>
    </w:p>
    <w:p w14:paraId="562DC4A3" w14:textId="77777777" w:rsidR="000A40C5" w:rsidRPr="008B1C02" w:rsidRDefault="000A40C5" w:rsidP="000A40C5">
      <w:pPr>
        <w:pStyle w:val="PL"/>
      </w:pPr>
      <w:r w:rsidRPr="008B1C02">
        <w:t xml:space="preserve">                content:</w:t>
      </w:r>
    </w:p>
    <w:p w14:paraId="34DD79DB" w14:textId="77777777" w:rsidR="000A40C5" w:rsidRPr="008B1C02" w:rsidRDefault="000A40C5" w:rsidP="000A40C5">
      <w:pPr>
        <w:pStyle w:val="PL"/>
      </w:pPr>
      <w:r w:rsidRPr="008B1C02">
        <w:t xml:space="preserve">                  application/json:</w:t>
      </w:r>
    </w:p>
    <w:p w14:paraId="2F989BD4" w14:textId="77777777" w:rsidR="000A40C5" w:rsidRPr="008B1C02" w:rsidRDefault="000A40C5" w:rsidP="000A40C5">
      <w:pPr>
        <w:pStyle w:val="PL"/>
      </w:pPr>
      <w:r w:rsidRPr="008B1C02">
        <w:t xml:space="preserve">                    schema:</w:t>
      </w:r>
    </w:p>
    <w:p w14:paraId="0C9EE29E" w14:textId="77777777" w:rsidR="000A40C5" w:rsidRPr="008B1C02" w:rsidRDefault="000A40C5" w:rsidP="000A40C5">
      <w:pPr>
        <w:pStyle w:val="PL"/>
      </w:pPr>
      <w:r w:rsidRPr="008B1C02">
        <w:t xml:space="preserve">                      $ref: '#/components/schemas/EventNotification'</w:t>
      </w:r>
    </w:p>
    <w:p w14:paraId="46688FA1" w14:textId="77777777" w:rsidR="000A40C5" w:rsidRPr="008B1C02" w:rsidRDefault="000A40C5" w:rsidP="000A40C5">
      <w:pPr>
        <w:pStyle w:val="PL"/>
      </w:pPr>
      <w:r w:rsidRPr="008B1C02">
        <w:t xml:space="preserve">              callbacks:</w:t>
      </w:r>
    </w:p>
    <w:p w14:paraId="345AF13A" w14:textId="77777777" w:rsidR="000A40C5" w:rsidRPr="008B1C02" w:rsidRDefault="000A40C5" w:rsidP="000A40C5">
      <w:pPr>
        <w:pStyle w:val="PL"/>
        <w:tabs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 w:rsidRPr="008B1C02">
        <w:t xml:space="preserve">                afAcknowledgement:</w:t>
      </w:r>
    </w:p>
    <w:p w14:paraId="1FE4FA77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lastRenderedPageBreak/>
        <w:t xml:space="preserve">                  </w:t>
      </w:r>
      <w:r w:rsidRPr="008B1C02">
        <w:rPr>
          <w:lang w:val="en-US"/>
        </w:rPr>
        <w:t>'{</w:t>
      </w:r>
      <w:r w:rsidRPr="00F255E5">
        <w:rPr>
          <w:lang w:val="en-US"/>
        </w:rPr>
        <w:t>$</w:t>
      </w:r>
      <w:r w:rsidRPr="008B1C02">
        <w:rPr>
          <w:lang w:val="en-US"/>
        </w:rPr>
        <w:t>request.body#/</w:t>
      </w:r>
      <w:r w:rsidRPr="008B1C02">
        <w:t>afAckUri</w:t>
      </w:r>
      <w:r w:rsidRPr="008B1C02">
        <w:rPr>
          <w:lang w:val="en-US"/>
        </w:rPr>
        <w:t>}':</w:t>
      </w:r>
    </w:p>
    <w:p w14:paraId="2E696A25" w14:textId="77777777" w:rsidR="000A40C5" w:rsidRPr="008B1C02" w:rsidRDefault="000A40C5" w:rsidP="000A40C5">
      <w:pPr>
        <w:pStyle w:val="PL"/>
      </w:pPr>
      <w:r w:rsidRPr="008B1C02">
        <w:t xml:space="preserve">                    post:</w:t>
      </w:r>
    </w:p>
    <w:p w14:paraId="1D19C8C9" w14:textId="77777777" w:rsidR="000A40C5" w:rsidRPr="008B1C02" w:rsidRDefault="000A40C5" w:rsidP="000A40C5">
      <w:pPr>
        <w:pStyle w:val="PL"/>
      </w:pPr>
      <w:r w:rsidRPr="008B1C02">
        <w:t xml:space="preserve">                      requestBody:  # contents of the callback message</w:t>
      </w:r>
    </w:p>
    <w:p w14:paraId="01389B78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t xml:space="preserve">                        required: true</w:t>
      </w:r>
    </w:p>
    <w:p w14:paraId="73B0F2E7" w14:textId="77777777" w:rsidR="000A40C5" w:rsidRPr="008B1C02" w:rsidRDefault="000A40C5" w:rsidP="000A40C5">
      <w:pPr>
        <w:pStyle w:val="PL"/>
      </w:pPr>
      <w:r w:rsidRPr="008B1C02">
        <w:t xml:space="preserve">                        content:</w:t>
      </w:r>
    </w:p>
    <w:p w14:paraId="66637D7B" w14:textId="77777777" w:rsidR="000A40C5" w:rsidRPr="008B1C02" w:rsidRDefault="000A40C5" w:rsidP="000A40C5">
      <w:pPr>
        <w:pStyle w:val="PL"/>
      </w:pPr>
      <w:r w:rsidRPr="008B1C02">
        <w:t xml:space="preserve">                          application/json:</w:t>
      </w:r>
    </w:p>
    <w:p w14:paraId="11D1BCEA" w14:textId="77777777" w:rsidR="000A40C5" w:rsidRPr="008B1C02" w:rsidRDefault="000A40C5" w:rsidP="000A40C5">
      <w:pPr>
        <w:pStyle w:val="PL"/>
      </w:pPr>
      <w:r w:rsidRPr="008B1C02">
        <w:t xml:space="preserve">                            schema:</w:t>
      </w:r>
    </w:p>
    <w:p w14:paraId="36491FB2" w14:textId="77777777" w:rsidR="000A40C5" w:rsidRPr="008B1C02" w:rsidRDefault="000A40C5" w:rsidP="000A40C5">
      <w:pPr>
        <w:pStyle w:val="PL"/>
      </w:pPr>
      <w:r w:rsidRPr="008B1C02">
        <w:t xml:space="preserve">                              $ref: '#/components/schemas/AfAckInfo'</w:t>
      </w:r>
    </w:p>
    <w:p w14:paraId="2E51BC78" w14:textId="77777777" w:rsidR="000A40C5" w:rsidRPr="008B1C02" w:rsidRDefault="000A40C5" w:rsidP="000A40C5">
      <w:pPr>
        <w:pStyle w:val="PL"/>
      </w:pPr>
      <w:r w:rsidRPr="008B1C02">
        <w:t xml:space="preserve">                      responses:</w:t>
      </w:r>
    </w:p>
    <w:p w14:paraId="10B8020B" w14:textId="77777777" w:rsidR="000A40C5" w:rsidRPr="008B1C02" w:rsidRDefault="000A40C5" w:rsidP="000A40C5">
      <w:pPr>
        <w:pStyle w:val="PL"/>
      </w:pPr>
      <w:r w:rsidRPr="008B1C02">
        <w:t xml:space="preserve">                        '204':</w:t>
      </w:r>
    </w:p>
    <w:p w14:paraId="7E33072E" w14:textId="77777777" w:rsidR="000A40C5" w:rsidRPr="008B1C02" w:rsidRDefault="000A40C5" w:rsidP="000A40C5">
      <w:pPr>
        <w:pStyle w:val="PL"/>
      </w:pPr>
      <w:r w:rsidRPr="008B1C02">
        <w:t xml:space="preserve">                          description: No Content (successful acknowledgement)</w:t>
      </w:r>
    </w:p>
    <w:p w14:paraId="06A76FD8" w14:textId="77777777" w:rsidR="000A40C5" w:rsidRPr="008B1C02" w:rsidRDefault="000A40C5" w:rsidP="000A40C5">
      <w:pPr>
        <w:pStyle w:val="PL"/>
      </w:pPr>
      <w:r w:rsidRPr="008B1C02">
        <w:t xml:space="preserve">                        '307':</w:t>
      </w:r>
    </w:p>
    <w:p w14:paraId="607A55F5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'TS29122_CommonData.yaml#/components/responses/307'</w:t>
      </w:r>
    </w:p>
    <w:p w14:paraId="50408373" w14:textId="77777777" w:rsidR="000A40C5" w:rsidRPr="008B1C02" w:rsidRDefault="000A40C5" w:rsidP="000A40C5">
      <w:pPr>
        <w:pStyle w:val="PL"/>
      </w:pPr>
      <w:r w:rsidRPr="008B1C02">
        <w:t xml:space="preserve">                        '308':</w:t>
      </w:r>
    </w:p>
    <w:p w14:paraId="55FFBEBF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'TS29122_CommonData.yaml#/components/responses/308'</w:t>
      </w:r>
    </w:p>
    <w:p w14:paraId="4F459BC6" w14:textId="77777777" w:rsidR="000A40C5" w:rsidRPr="008B1C02" w:rsidRDefault="000A40C5" w:rsidP="000A40C5">
      <w:pPr>
        <w:pStyle w:val="PL"/>
      </w:pPr>
      <w:r w:rsidRPr="008B1C02">
        <w:t xml:space="preserve">                        '400':</w:t>
      </w:r>
    </w:p>
    <w:p w14:paraId="3C75D478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'TS29122_CommonData.yaml#/components/responses/400'</w:t>
      </w:r>
    </w:p>
    <w:p w14:paraId="0F64DBC2" w14:textId="77777777" w:rsidR="000A40C5" w:rsidRPr="008B1C02" w:rsidRDefault="000A40C5" w:rsidP="000A40C5">
      <w:pPr>
        <w:pStyle w:val="PL"/>
      </w:pPr>
      <w:r w:rsidRPr="008B1C02">
        <w:t xml:space="preserve">                        '401':</w:t>
      </w:r>
    </w:p>
    <w:p w14:paraId="2B4F64FD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'TS29122_CommonData.yaml#/components/responses/401'</w:t>
      </w:r>
    </w:p>
    <w:p w14:paraId="1FE20AA4" w14:textId="77777777" w:rsidR="000A40C5" w:rsidRPr="008B1C02" w:rsidRDefault="000A40C5" w:rsidP="000A40C5">
      <w:pPr>
        <w:pStyle w:val="PL"/>
      </w:pPr>
      <w:r w:rsidRPr="008B1C02">
        <w:t xml:space="preserve">                        '403':</w:t>
      </w:r>
    </w:p>
    <w:p w14:paraId="3DBEE90E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'TS29122_CommonData.yaml#/components/responses/403'</w:t>
      </w:r>
    </w:p>
    <w:p w14:paraId="5FFF8FC2" w14:textId="77777777" w:rsidR="000A40C5" w:rsidRPr="008B1C02" w:rsidRDefault="000A40C5" w:rsidP="000A40C5">
      <w:pPr>
        <w:pStyle w:val="PL"/>
      </w:pPr>
      <w:r w:rsidRPr="008B1C02">
        <w:t xml:space="preserve">                        '404':</w:t>
      </w:r>
    </w:p>
    <w:p w14:paraId="6A3ADEDD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'TS29122_CommonData.yaml#/components/responses/404'</w:t>
      </w:r>
    </w:p>
    <w:p w14:paraId="6F84B8DF" w14:textId="77777777" w:rsidR="000A40C5" w:rsidRPr="008B1C02" w:rsidRDefault="000A40C5" w:rsidP="000A40C5">
      <w:pPr>
        <w:pStyle w:val="PL"/>
      </w:pPr>
      <w:r w:rsidRPr="008B1C02">
        <w:t xml:space="preserve">                        '411':</w:t>
      </w:r>
    </w:p>
    <w:p w14:paraId="51B53520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'TS29122_CommonData.yaml#/components/responses/411'</w:t>
      </w:r>
    </w:p>
    <w:p w14:paraId="2FC3FF0B" w14:textId="77777777" w:rsidR="000A40C5" w:rsidRPr="008B1C02" w:rsidRDefault="000A40C5" w:rsidP="000A40C5">
      <w:pPr>
        <w:pStyle w:val="PL"/>
      </w:pPr>
      <w:r w:rsidRPr="008B1C02">
        <w:t xml:space="preserve">                        '413':</w:t>
      </w:r>
    </w:p>
    <w:p w14:paraId="0D1C0A7D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'TS29122_CommonData.yaml#/components/responses/413'</w:t>
      </w:r>
    </w:p>
    <w:p w14:paraId="07CB0773" w14:textId="77777777" w:rsidR="000A40C5" w:rsidRPr="008B1C02" w:rsidRDefault="000A40C5" w:rsidP="000A40C5">
      <w:pPr>
        <w:pStyle w:val="PL"/>
      </w:pPr>
      <w:r w:rsidRPr="008B1C02">
        <w:t xml:space="preserve">                        '415':</w:t>
      </w:r>
    </w:p>
    <w:p w14:paraId="12E9766F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'TS29122_CommonData.yaml#/components/responses/415'</w:t>
      </w:r>
    </w:p>
    <w:p w14:paraId="217147E2" w14:textId="77777777" w:rsidR="000A40C5" w:rsidRPr="008B1C02" w:rsidRDefault="000A40C5" w:rsidP="000A40C5">
      <w:pPr>
        <w:pStyle w:val="PL"/>
      </w:pPr>
      <w:r w:rsidRPr="008B1C02">
        <w:t xml:space="preserve">                        '429':</w:t>
      </w:r>
    </w:p>
    <w:p w14:paraId="11DF6E7D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'TS29122_CommonData.yaml#/components/responses/429'</w:t>
      </w:r>
    </w:p>
    <w:p w14:paraId="439E6C87" w14:textId="77777777" w:rsidR="000A40C5" w:rsidRPr="008B1C02" w:rsidRDefault="000A40C5" w:rsidP="000A40C5">
      <w:pPr>
        <w:pStyle w:val="PL"/>
      </w:pPr>
      <w:r w:rsidRPr="008B1C02">
        <w:t xml:space="preserve">                        '500':</w:t>
      </w:r>
    </w:p>
    <w:p w14:paraId="2FB65CF2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'TS29122_CommonData.yaml#/components/responses/500'</w:t>
      </w:r>
    </w:p>
    <w:p w14:paraId="02188AF5" w14:textId="77777777" w:rsidR="000A40C5" w:rsidRPr="008B1C02" w:rsidRDefault="000A40C5" w:rsidP="000A40C5">
      <w:pPr>
        <w:pStyle w:val="PL"/>
      </w:pPr>
      <w:r w:rsidRPr="008B1C02">
        <w:t xml:space="preserve">                        '503':</w:t>
      </w:r>
    </w:p>
    <w:p w14:paraId="029780B8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'TS29122_CommonData.yaml#/components/responses/503'</w:t>
      </w:r>
    </w:p>
    <w:p w14:paraId="0931D0AA" w14:textId="77777777" w:rsidR="000A40C5" w:rsidRPr="008B1C02" w:rsidRDefault="000A40C5" w:rsidP="000A40C5">
      <w:pPr>
        <w:pStyle w:val="PL"/>
      </w:pPr>
      <w:r w:rsidRPr="008B1C02">
        <w:t xml:space="preserve">                        default:</w:t>
      </w:r>
    </w:p>
    <w:p w14:paraId="571ECE9C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'TS29122_CommonData.yaml#/components/responses/default'</w:t>
      </w:r>
    </w:p>
    <w:p w14:paraId="53E92C7A" w14:textId="77777777" w:rsidR="000A40C5" w:rsidRPr="008B1C02" w:rsidRDefault="000A40C5" w:rsidP="000A40C5">
      <w:pPr>
        <w:pStyle w:val="PL"/>
      </w:pPr>
      <w:r w:rsidRPr="008B1C02">
        <w:t xml:space="preserve">              responses:</w:t>
      </w:r>
    </w:p>
    <w:p w14:paraId="335C2AF9" w14:textId="77777777" w:rsidR="000A40C5" w:rsidRPr="008B1C02" w:rsidRDefault="000A40C5" w:rsidP="000A40C5">
      <w:pPr>
        <w:pStyle w:val="PL"/>
      </w:pPr>
      <w:r w:rsidRPr="008B1C02">
        <w:t xml:space="preserve">                '204':</w:t>
      </w:r>
    </w:p>
    <w:p w14:paraId="71E96673" w14:textId="77777777" w:rsidR="000A40C5" w:rsidRPr="008B1C02" w:rsidRDefault="000A40C5" w:rsidP="000A40C5">
      <w:pPr>
        <w:pStyle w:val="PL"/>
      </w:pPr>
      <w:r w:rsidRPr="008B1C02">
        <w:t xml:space="preserve">                  description: No Content (successful notification)</w:t>
      </w:r>
    </w:p>
    <w:p w14:paraId="220C3B5F" w14:textId="77777777" w:rsidR="000A40C5" w:rsidRPr="008B1C02" w:rsidRDefault="000A40C5" w:rsidP="000A40C5">
      <w:pPr>
        <w:pStyle w:val="PL"/>
      </w:pPr>
      <w:r w:rsidRPr="008B1C02">
        <w:t xml:space="preserve">                '307':</w:t>
      </w:r>
    </w:p>
    <w:p w14:paraId="4A4E6D13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'TS29122_CommonData.yaml#/components/responses/307'</w:t>
      </w:r>
    </w:p>
    <w:p w14:paraId="3DBB4945" w14:textId="77777777" w:rsidR="000A40C5" w:rsidRPr="008B1C02" w:rsidRDefault="000A40C5" w:rsidP="000A40C5">
      <w:pPr>
        <w:pStyle w:val="PL"/>
      </w:pPr>
      <w:r w:rsidRPr="008B1C02">
        <w:t xml:space="preserve">                '308':</w:t>
      </w:r>
    </w:p>
    <w:p w14:paraId="54F6ADF6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'TS29122_CommonData.yaml#/components/responses/308'</w:t>
      </w:r>
    </w:p>
    <w:p w14:paraId="167CA4AA" w14:textId="77777777" w:rsidR="000A40C5" w:rsidRPr="008B1C02" w:rsidRDefault="000A40C5" w:rsidP="000A40C5">
      <w:pPr>
        <w:pStyle w:val="PL"/>
      </w:pPr>
      <w:r w:rsidRPr="008B1C02">
        <w:t xml:space="preserve">                '400':</w:t>
      </w:r>
    </w:p>
    <w:p w14:paraId="46C5CF9F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'TS29122_CommonData.yaml#/components/responses/400'</w:t>
      </w:r>
    </w:p>
    <w:p w14:paraId="2DBAD3A4" w14:textId="77777777" w:rsidR="000A40C5" w:rsidRPr="008B1C02" w:rsidRDefault="000A40C5" w:rsidP="000A40C5">
      <w:pPr>
        <w:pStyle w:val="PL"/>
      </w:pPr>
      <w:r w:rsidRPr="008B1C02">
        <w:t xml:space="preserve">                '401':</w:t>
      </w:r>
    </w:p>
    <w:p w14:paraId="7355FBFD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'TS29122_CommonData.yaml#/components/responses/401'</w:t>
      </w:r>
    </w:p>
    <w:p w14:paraId="44B108B4" w14:textId="77777777" w:rsidR="000A40C5" w:rsidRPr="008B1C02" w:rsidRDefault="000A40C5" w:rsidP="000A40C5">
      <w:pPr>
        <w:pStyle w:val="PL"/>
      </w:pPr>
      <w:r w:rsidRPr="008B1C02">
        <w:t xml:space="preserve">                '403':</w:t>
      </w:r>
    </w:p>
    <w:p w14:paraId="56A7BB87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'TS29122_CommonData.yaml#/components/responses/403'</w:t>
      </w:r>
    </w:p>
    <w:p w14:paraId="7BD21796" w14:textId="77777777" w:rsidR="000A40C5" w:rsidRPr="008B1C02" w:rsidRDefault="000A40C5" w:rsidP="000A40C5">
      <w:pPr>
        <w:pStyle w:val="PL"/>
      </w:pPr>
      <w:r w:rsidRPr="008B1C02">
        <w:t xml:space="preserve">                '404':</w:t>
      </w:r>
    </w:p>
    <w:p w14:paraId="45DFC4C3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'TS29122_CommonData.yaml#/components/responses/404'</w:t>
      </w:r>
    </w:p>
    <w:p w14:paraId="348C3CA4" w14:textId="77777777" w:rsidR="000A40C5" w:rsidRPr="008B1C02" w:rsidRDefault="000A40C5" w:rsidP="000A40C5">
      <w:pPr>
        <w:pStyle w:val="PL"/>
      </w:pPr>
      <w:r w:rsidRPr="008B1C02">
        <w:t xml:space="preserve">                '411':</w:t>
      </w:r>
    </w:p>
    <w:p w14:paraId="02FF2437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'TS29122_CommonData.yaml#/components/responses/411'</w:t>
      </w:r>
    </w:p>
    <w:p w14:paraId="111D1425" w14:textId="77777777" w:rsidR="000A40C5" w:rsidRPr="008B1C02" w:rsidRDefault="000A40C5" w:rsidP="000A40C5">
      <w:pPr>
        <w:pStyle w:val="PL"/>
      </w:pPr>
      <w:r w:rsidRPr="008B1C02">
        <w:t xml:space="preserve">                '413':</w:t>
      </w:r>
    </w:p>
    <w:p w14:paraId="239A91D5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'TS29122_CommonData.yaml#/components/responses/413'</w:t>
      </w:r>
    </w:p>
    <w:p w14:paraId="7BD9604F" w14:textId="77777777" w:rsidR="000A40C5" w:rsidRPr="008B1C02" w:rsidRDefault="000A40C5" w:rsidP="000A40C5">
      <w:pPr>
        <w:pStyle w:val="PL"/>
      </w:pPr>
      <w:r w:rsidRPr="008B1C02">
        <w:t xml:space="preserve">                '415':</w:t>
      </w:r>
    </w:p>
    <w:p w14:paraId="5D509EEC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'TS29122_CommonData.yaml#/components/responses/415'</w:t>
      </w:r>
    </w:p>
    <w:p w14:paraId="78EDB70C" w14:textId="77777777" w:rsidR="000A40C5" w:rsidRPr="008B1C02" w:rsidRDefault="000A40C5" w:rsidP="000A40C5">
      <w:pPr>
        <w:pStyle w:val="PL"/>
      </w:pPr>
      <w:r w:rsidRPr="008B1C02">
        <w:t xml:space="preserve">                '429':</w:t>
      </w:r>
    </w:p>
    <w:p w14:paraId="5294361A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'TS29122_CommonData.yaml#/components/responses/429'</w:t>
      </w:r>
    </w:p>
    <w:p w14:paraId="1AEC6F45" w14:textId="77777777" w:rsidR="000A40C5" w:rsidRPr="008B1C02" w:rsidRDefault="000A40C5" w:rsidP="000A40C5">
      <w:pPr>
        <w:pStyle w:val="PL"/>
      </w:pPr>
      <w:r w:rsidRPr="008B1C02">
        <w:t xml:space="preserve">                '500':</w:t>
      </w:r>
    </w:p>
    <w:p w14:paraId="7B756C26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'TS29122_CommonData.yaml#/components/responses/500'</w:t>
      </w:r>
    </w:p>
    <w:p w14:paraId="62C2F5F3" w14:textId="77777777" w:rsidR="000A40C5" w:rsidRPr="008B1C02" w:rsidRDefault="000A40C5" w:rsidP="000A40C5">
      <w:pPr>
        <w:pStyle w:val="PL"/>
      </w:pPr>
      <w:r w:rsidRPr="008B1C02">
        <w:t xml:space="preserve">                '503':</w:t>
      </w:r>
    </w:p>
    <w:p w14:paraId="6C6246C3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'TS29122_CommonData.yaml#/components/responses/503'</w:t>
      </w:r>
    </w:p>
    <w:p w14:paraId="11419EBA" w14:textId="77777777" w:rsidR="000A40C5" w:rsidRPr="008B1C02" w:rsidRDefault="000A40C5" w:rsidP="000A40C5">
      <w:pPr>
        <w:pStyle w:val="PL"/>
      </w:pPr>
      <w:r w:rsidRPr="008B1C02">
        <w:t xml:space="preserve">                default:</w:t>
      </w:r>
    </w:p>
    <w:p w14:paraId="1D731107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'TS29122_CommonData.yaml#/components/responses/default'</w:t>
      </w:r>
    </w:p>
    <w:p w14:paraId="6260E9A5" w14:textId="77777777" w:rsidR="000A40C5" w:rsidRPr="008B1C02" w:rsidRDefault="000A40C5" w:rsidP="000A40C5">
      <w:pPr>
        <w:pStyle w:val="PL"/>
      </w:pPr>
      <w:r w:rsidRPr="008B1C02">
        <w:t xml:space="preserve">      responses:</w:t>
      </w:r>
    </w:p>
    <w:p w14:paraId="3AF0504F" w14:textId="77777777" w:rsidR="000A40C5" w:rsidRPr="008B1C02" w:rsidRDefault="000A40C5" w:rsidP="000A40C5">
      <w:pPr>
        <w:pStyle w:val="PL"/>
      </w:pPr>
      <w:r w:rsidRPr="008B1C02">
        <w:t xml:space="preserve">        '201':</w:t>
      </w:r>
    </w:p>
    <w:p w14:paraId="3045B9B9" w14:textId="77777777" w:rsidR="000A40C5" w:rsidRPr="008B1C02" w:rsidRDefault="000A40C5" w:rsidP="000A40C5">
      <w:pPr>
        <w:pStyle w:val="PL"/>
      </w:pPr>
      <w:r w:rsidRPr="008B1C02">
        <w:t xml:space="preserve">          description: Created (Successful creation of subscription)</w:t>
      </w:r>
    </w:p>
    <w:p w14:paraId="7DF2AB92" w14:textId="77777777" w:rsidR="000A40C5" w:rsidRPr="008B1C02" w:rsidRDefault="000A40C5" w:rsidP="000A40C5">
      <w:pPr>
        <w:pStyle w:val="PL"/>
      </w:pPr>
      <w:r w:rsidRPr="008B1C02">
        <w:t xml:space="preserve">          content:</w:t>
      </w:r>
    </w:p>
    <w:p w14:paraId="61ACF72C" w14:textId="77777777" w:rsidR="000A40C5" w:rsidRPr="008B1C02" w:rsidRDefault="000A40C5" w:rsidP="000A40C5">
      <w:pPr>
        <w:pStyle w:val="PL"/>
      </w:pPr>
      <w:r w:rsidRPr="008B1C02">
        <w:t xml:space="preserve">            application/json:</w:t>
      </w:r>
    </w:p>
    <w:p w14:paraId="43934BFE" w14:textId="77777777" w:rsidR="000A40C5" w:rsidRPr="008B1C02" w:rsidRDefault="000A40C5" w:rsidP="000A40C5">
      <w:pPr>
        <w:pStyle w:val="PL"/>
      </w:pPr>
      <w:r w:rsidRPr="008B1C02">
        <w:t xml:space="preserve">              schema:</w:t>
      </w:r>
    </w:p>
    <w:p w14:paraId="04D73687" w14:textId="77777777" w:rsidR="000A40C5" w:rsidRPr="008B1C02" w:rsidRDefault="000A40C5" w:rsidP="000A40C5">
      <w:pPr>
        <w:pStyle w:val="PL"/>
      </w:pPr>
      <w:r w:rsidRPr="008B1C02">
        <w:t xml:space="preserve">                $ref: '#/components/schemas/TrafficInfluSub'</w:t>
      </w:r>
    </w:p>
    <w:p w14:paraId="4F53980F" w14:textId="77777777" w:rsidR="000A40C5" w:rsidRPr="008B1C02" w:rsidRDefault="000A40C5" w:rsidP="000A40C5">
      <w:pPr>
        <w:pStyle w:val="PL"/>
      </w:pPr>
      <w:r w:rsidRPr="008B1C02">
        <w:t xml:space="preserve">          headers:</w:t>
      </w:r>
    </w:p>
    <w:p w14:paraId="54FD4812" w14:textId="77777777" w:rsidR="000A40C5" w:rsidRPr="008B1C02" w:rsidRDefault="000A40C5" w:rsidP="000A40C5">
      <w:pPr>
        <w:pStyle w:val="PL"/>
      </w:pPr>
      <w:r w:rsidRPr="008B1C02">
        <w:t xml:space="preserve">            Location:</w:t>
      </w:r>
    </w:p>
    <w:p w14:paraId="13C2C577" w14:textId="77777777" w:rsidR="000A40C5" w:rsidRPr="008B1C02" w:rsidRDefault="000A40C5" w:rsidP="000A40C5">
      <w:pPr>
        <w:pStyle w:val="PL"/>
      </w:pPr>
      <w:r w:rsidRPr="008B1C02">
        <w:t xml:space="preserve">              description: Contains the URI of the newly created resource.</w:t>
      </w:r>
    </w:p>
    <w:p w14:paraId="321E216D" w14:textId="77777777" w:rsidR="000A40C5" w:rsidRPr="008B1C02" w:rsidRDefault="000A40C5" w:rsidP="000A40C5">
      <w:pPr>
        <w:pStyle w:val="PL"/>
      </w:pPr>
      <w:r w:rsidRPr="008B1C02">
        <w:t xml:space="preserve">              required: true</w:t>
      </w:r>
    </w:p>
    <w:p w14:paraId="48F5191B" w14:textId="77777777" w:rsidR="000A40C5" w:rsidRPr="008B1C02" w:rsidRDefault="000A40C5" w:rsidP="000A40C5">
      <w:pPr>
        <w:pStyle w:val="PL"/>
      </w:pPr>
      <w:r w:rsidRPr="008B1C02">
        <w:t xml:space="preserve">              schema:</w:t>
      </w:r>
    </w:p>
    <w:p w14:paraId="7DD0F7B9" w14:textId="77777777" w:rsidR="000A40C5" w:rsidRPr="008B1C02" w:rsidRDefault="000A40C5" w:rsidP="000A40C5">
      <w:pPr>
        <w:pStyle w:val="PL"/>
      </w:pPr>
      <w:r w:rsidRPr="008B1C02">
        <w:lastRenderedPageBreak/>
        <w:t xml:space="preserve">                type: string</w:t>
      </w:r>
    </w:p>
    <w:p w14:paraId="54BC6905" w14:textId="77777777" w:rsidR="000A40C5" w:rsidRPr="008B1C02" w:rsidRDefault="000A40C5" w:rsidP="000A40C5">
      <w:pPr>
        <w:pStyle w:val="PL"/>
      </w:pPr>
      <w:r w:rsidRPr="008B1C02">
        <w:t xml:space="preserve">        '400':</w:t>
      </w:r>
    </w:p>
    <w:p w14:paraId="5B15C58C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'TS29122_CommonData.yaml#/components/responses/400'</w:t>
      </w:r>
    </w:p>
    <w:p w14:paraId="6D4878CD" w14:textId="77777777" w:rsidR="000A40C5" w:rsidRPr="008B1C02" w:rsidRDefault="000A40C5" w:rsidP="000A40C5">
      <w:pPr>
        <w:pStyle w:val="PL"/>
      </w:pPr>
      <w:r w:rsidRPr="008B1C02">
        <w:t xml:space="preserve">        '401':</w:t>
      </w:r>
    </w:p>
    <w:p w14:paraId="104F54B9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'TS29122_CommonData.yaml#/components/responses/401'</w:t>
      </w:r>
    </w:p>
    <w:p w14:paraId="4E72079C" w14:textId="77777777" w:rsidR="000A40C5" w:rsidRPr="008B1C02" w:rsidRDefault="000A40C5" w:rsidP="000A40C5">
      <w:pPr>
        <w:pStyle w:val="PL"/>
      </w:pPr>
      <w:r w:rsidRPr="008B1C02">
        <w:t xml:space="preserve">        '403':</w:t>
      </w:r>
    </w:p>
    <w:p w14:paraId="079AD3AD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'TS29122_CommonData.yaml#/components/responses/403'</w:t>
      </w:r>
    </w:p>
    <w:p w14:paraId="59B74BD1" w14:textId="77777777" w:rsidR="000A40C5" w:rsidRPr="008B1C02" w:rsidRDefault="000A40C5" w:rsidP="000A40C5">
      <w:pPr>
        <w:pStyle w:val="PL"/>
      </w:pPr>
      <w:r w:rsidRPr="008B1C02">
        <w:t xml:space="preserve">        '404':</w:t>
      </w:r>
    </w:p>
    <w:p w14:paraId="67E48510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'TS29122_CommonData.yaml#/components/responses/404'</w:t>
      </w:r>
    </w:p>
    <w:p w14:paraId="44D1A57B" w14:textId="77777777" w:rsidR="000A40C5" w:rsidRPr="008B1C02" w:rsidRDefault="000A40C5" w:rsidP="000A40C5">
      <w:pPr>
        <w:pStyle w:val="PL"/>
      </w:pPr>
      <w:r w:rsidRPr="008B1C02">
        <w:t xml:space="preserve">        '411':</w:t>
      </w:r>
    </w:p>
    <w:p w14:paraId="39C64463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'TS29122_CommonData.yaml#/components/responses/411'</w:t>
      </w:r>
    </w:p>
    <w:p w14:paraId="063A689A" w14:textId="77777777" w:rsidR="000A40C5" w:rsidRPr="008B1C02" w:rsidRDefault="000A40C5" w:rsidP="000A40C5">
      <w:pPr>
        <w:pStyle w:val="PL"/>
      </w:pPr>
      <w:r w:rsidRPr="008B1C02">
        <w:t xml:space="preserve">        '413':</w:t>
      </w:r>
    </w:p>
    <w:p w14:paraId="09CB9F3C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'TS29122_CommonData.yaml#/components/responses/413'</w:t>
      </w:r>
    </w:p>
    <w:p w14:paraId="63A8789E" w14:textId="77777777" w:rsidR="000A40C5" w:rsidRPr="008B1C02" w:rsidRDefault="000A40C5" w:rsidP="000A40C5">
      <w:pPr>
        <w:pStyle w:val="PL"/>
      </w:pPr>
      <w:r w:rsidRPr="008B1C02">
        <w:t xml:space="preserve">        '415':</w:t>
      </w:r>
    </w:p>
    <w:p w14:paraId="51282B9A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'TS29122_CommonData.yaml#/components/responses/415'</w:t>
      </w:r>
    </w:p>
    <w:p w14:paraId="0D1D837F" w14:textId="77777777" w:rsidR="000A40C5" w:rsidRPr="008B1C02" w:rsidRDefault="000A40C5" w:rsidP="000A40C5">
      <w:pPr>
        <w:pStyle w:val="PL"/>
      </w:pPr>
      <w:r w:rsidRPr="008B1C02">
        <w:t xml:space="preserve">        '429':</w:t>
      </w:r>
    </w:p>
    <w:p w14:paraId="404A5CBA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'TS29122_CommonData.yaml#/components/responses/429'</w:t>
      </w:r>
    </w:p>
    <w:p w14:paraId="7FD4313F" w14:textId="77777777" w:rsidR="000A40C5" w:rsidRPr="008B1C02" w:rsidRDefault="000A40C5" w:rsidP="000A40C5">
      <w:pPr>
        <w:pStyle w:val="PL"/>
      </w:pPr>
      <w:r w:rsidRPr="008B1C02">
        <w:t xml:space="preserve">        '500':</w:t>
      </w:r>
    </w:p>
    <w:p w14:paraId="0A722A63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'TS29122_CommonData.yaml#/components/responses/500'</w:t>
      </w:r>
    </w:p>
    <w:p w14:paraId="58D0CC0A" w14:textId="77777777" w:rsidR="000A40C5" w:rsidRPr="008B1C02" w:rsidRDefault="000A40C5" w:rsidP="000A40C5">
      <w:pPr>
        <w:pStyle w:val="PL"/>
      </w:pPr>
      <w:r w:rsidRPr="008B1C02">
        <w:t xml:space="preserve">        '503':</w:t>
      </w:r>
    </w:p>
    <w:p w14:paraId="5D307EB0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'TS29122_CommonData.yaml#/components/responses/503'</w:t>
      </w:r>
    </w:p>
    <w:p w14:paraId="287904B9" w14:textId="77777777" w:rsidR="000A40C5" w:rsidRPr="008B1C02" w:rsidRDefault="000A40C5" w:rsidP="000A40C5">
      <w:pPr>
        <w:pStyle w:val="PL"/>
      </w:pPr>
      <w:r w:rsidRPr="008B1C02">
        <w:t xml:space="preserve">        default:</w:t>
      </w:r>
    </w:p>
    <w:p w14:paraId="45B6FE6E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'TS29122_CommonData.yaml#/components/responses/default'</w:t>
      </w:r>
    </w:p>
    <w:p w14:paraId="184B97E8" w14:textId="77777777" w:rsidR="000A40C5" w:rsidRPr="008B1C02" w:rsidRDefault="000A40C5" w:rsidP="000A40C5">
      <w:pPr>
        <w:pStyle w:val="PL"/>
      </w:pPr>
    </w:p>
    <w:p w14:paraId="270F5FDF" w14:textId="77777777" w:rsidR="000A40C5" w:rsidRPr="008B1C02" w:rsidRDefault="000A40C5" w:rsidP="000A40C5">
      <w:pPr>
        <w:pStyle w:val="PL"/>
      </w:pPr>
      <w:r w:rsidRPr="008B1C02">
        <w:t xml:space="preserve">  /{afId}/subscriptions/{subscriptionId}:</w:t>
      </w:r>
    </w:p>
    <w:p w14:paraId="13DDB785" w14:textId="77777777" w:rsidR="000A40C5" w:rsidRPr="008B1C02" w:rsidRDefault="000A40C5" w:rsidP="000A40C5">
      <w:pPr>
        <w:pStyle w:val="PL"/>
      </w:pPr>
      <w:r w:rsidRPr="008B1C02">
        <w:t xml:space="preserve">    parameters:</w:t>
      </w:r>
    </w:p>
    <w:p w14:paraId="3BD62410" w14:textId="77777777" w:rsidR="000A40C5" w:rsidRPr="008B1C02" w:rsidRDefault="000A40C5" w:rsidP="000A40C5">
      <w:pPr>
        <w:pStyle w:val="PL"/>
      </w:pPr>
      <w:r w:rsidRPr="008B1C02">
        <w:t xml:space="preserve">      - name: afId</w:t>
      </w:r>
    </w:p>
    <w:p w14:paraId="21323CE0" w14:textId="77777777" w:rsidR="000A40C5" w:rsidRPr="008B1C02" w:rsidRDefault="000A40C5" w:rsidP="000A40C5">
      <w:pPr>
        <w:pStyle w:val="PL"/>
      </w:pPr>
      <w:r w:rsidRPr="008B1C02">
        <w:t xml:space="preserve">        in: path</w:t>
      </w:r>
    </w:p>
    <w:p w14:paraId="1F5626A8" w14:textId="77777777" w:rsidR="000A40C5" w:rsidRPr="008B1C02" w:rsidRDefault="000A40C5" w:rsidP="000A40C5">
      <w:pPr>
        <w:pStyle w:val="PL"/>
      </w:pPr>
      <w:r w:rsidRPr="008B1C02">
        <w:t xml:space="preserve">        description: Identifier of the AF</w:t>
      </w:r>
    </w:p>
    <w:p w14:paraId="4715C73C" w14:textId="77777777" w:rsidR="000A40C5" w:rsidRPr="008B1C02" w:rsidRDefault="000A40C5" w:rsidP="000A40C5">
      <w:pPr>
        <w:pStyle w:val="PL"/>
      </w:pPr>
      <w:r w:rsidRPr="008B1C02">
        <w:t xml:space="preserve">        required: true</w:t>
      </w:r>
    </w:p>
    <w:p w14:paraId="29891839" w14:textId="77777777" w:rsidR="000A40C5" w:rsidRPr="008B1C02" w:rsidRDefault="000A40C5" w:rsidP="000A40C5">
      <w:pPr>
        <w:pStyle w:val="PL"/>
      </w:pPr>
      <w:r w:rsidRPr="008B1C02">
        <w:t xml:space="preserve">        schema:</w:t>
      </w:r>
    </w:p>
    <w:p w14:paraId="0B730ADE" w14:textId="77777777" w:rsidR="000A40C5" w:rsidRPr="008B1C02" w:rsidRDefault="000A40C5" w:rsidP="000A40C5">
      <w:pPr>
        <w:pStyle w:val="PL"/>
      </w:pPr>
      <w:r w:rsidRPr="008B1C02">
        <w:t xml:space="preserve">          type: string</w:t>
      </w:r>
    </w:p>
    <w:p w14:paraId="5774970D" w14:textId="77777777" w:rsidR="000A40C5" w:rsidRPr="008B1C02" w:rsidRDefault="000A40C5" w:rsidP="000A40C5">
      <w:pPr>
        <w:pStyle w:val="PL"/>
      </w:pPr>
      <w:r w:rsidRPr="008B1C02">
        <w:t xml:space="preserve">      - name: subscriptionId</w:t>
      </w:r>
    </w:p>
    <w:p w14:paraId="2ED3B49A" w14:textId="77777777" w:rsidR="000A40C5" w:rsidRPr="008B1C02" w:rsidRDefault="000A40C5" w:rsidP="000A40C5">
      <w:pPr>
        <w:pStyle w:val="PL"/>
      </w:pPr>
      <w:r w:rsidRPr="008B1C02">
        <w:t xml:space="preserve">        in: path</w:t>
      </w:r>
    </w:p>
    <w:p w14:paraId="0AC43A7C" w14:textId="77777777" w:rsidR="000A40C5" w:rsidRPr="008B1C02" w:rsidRDefault="000A40C5" w:rsidP="000A40C5">
      <w:pPr>
        <w:pStyle w:val="PL"/>
      </w:pPr>
      <w:r w:rsidRPr="008B1C02">
        <w:t xml:space="preserve">        description: Identifier of the subscription resource</w:t>
      </w:r>
    </w:p>
    <w:p w14:paraId="250465EA" w14:textId="77777777" w:rsidR="000A40C5" w:rsidRPr="008B1C02" w:rsidRDefault="000A40C5" w:rsidP="000A40C5">
      <w:pPr>
        <w:pStyle w:val="PL"/>
      </w:pPr>
      <w:r w:rsidRPr="008B1C02">
        <w:t xml:space="preserve">        required: true</w:t>
      </w:r>
    </w:p>
    <w:p w14:paraId="34C684B2" w14:textId="77777777" w:rsidR="000A40C5" w:rsidRPr="008B1C02" w:rsidRDefault="000A40C5" w:rsidP="000A40C5">
      <w:pPr>
        <w:pStyle w:val="PL"/>
      </w:pPr>
      <w:r w:rsidRPr="008B1C02">
        <w:t xml:space="preserve">        schema:</w:t>
      </w:r>
    </w:p>
    <w:p w14:paraId="3EDD6D77" w14:textId="77777777" w:rsidR="000A40C5" w:rsidRPr="008B1C02" w:rsidRDefault="000A40C5" w:rsidP="000A40C5">
      <w:pPr>
        <w:pStyle w:val="PL"/>
      </w:pPr>
      <w:r w:rsidRPr="008B1C02">
        <w:t xml:space="preserve">          type: string</w:t>
      </w:r>
    </w:p>
    <w:p w14:paraId="4FBD4F0A" w14:textId="77777777" w:rsidR="000A40C5" w:rsidRPr="008B1C02" w:rsidRDefault="000A40C5" w:rsidP="000A40C5">
      <w:pPr>
        <w:pStyle w:val="PL"/>
      </w:pPr>
      <w:r w:rsidRPr="008B1C02">
        <w:t xml:space="preserve">    get:</w:t>
      </w:r>
    </w:p>
    <w:p w14:paraId="2C8E002F" w14:textId="77777777" w:rsidR="000A40C5" w:rsidRPr="008B1C02" w:rsidRDefault="000A40C5" w:rsidP="000A40C5">
      <w:pPr>
        <w:pStyle w:val="PL"/>
      </w:pPr>
      <w:r w:rsidRPr="008B1C02">
        <w:t xml:space="preserve">      summary: read an active subscriptions for the SCS/AS and the subscription Id</w:t>
      </w:r>
    </w:p>
    <w:p w14:paraId="5EA9E4D6" w14:textId="77777777" w:rsidR="000A40C5" w:rsidRPr="008B1C02" w:rsidRDefault="000A40C5" w:rsidP="000A40C5">
      <w:pPr>
        <w:pStyle w:val="PL"/>
      </w:pPr>
      <w:r w:rsidRPr="008B1C02">
        <w:t xml:space="preserve">      operationId: ReadAnSubscription</w:t>
      </w:r>
    </w:p>
    <w:p w14:paraId="36BCD6CF" w14:textId="77777777" w:rsidR="000A40C5" w:rsidRPr="008B1C02" w:rsidRDefault="000A40C5" w:rsidP="000A40C5">
      <w:pPr>
        <w:pStyle w:val="PL"/>
      </w:pPr>
      <w:r w:rsidRPr="008B1C02">
        <w:t xml:space="preserve">      tags:</w:t>
      </w:r>
    </w:p>
    <w:p w14:paraId="0589A0B7" w14:textId="77777777" w:rsidR="000A40C5" w:rsidRPr="008B1C02" w:rsidRDefault="000A40C5" w:rsidP="000A40C5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Individual Traffic Influence Subscription</w:t>
      </w:r>
    </w:p>
    <w:p w14:paraId="0BE733F9" w14:textId="77777777" w:rsidR="000A40C5" w:rsidRPr="008B1C02" w:rsidRDefault="000A40C5" w:rsidP="000A40C5">
      <w:pPr>
        <w:pStyle w:val="PL"/>
      </w:pPr>
      <w:r w:rsidRPr="008B1C02">
        <w:t xml:space="preserve">      responses:</w:t>
      </w:r>
    </w:p>
    <w:p w14:paraId="3FC1805E" w14:textId="77777777" w:rsidR="000A40C5" w:rsidRPr="008B1C02" w:rsidRDefault="000A40C5" w:rsidP="000A40C5">
      <w:pPr>
        <w:pStyle w:val="PL"/>
      </w:pPr>
      <w:r w:rsidRPr="008B1C02">
        <w:t xml:space="preserve">        '200':</w:t>
      </w:r>
    </w:p>
    <w:p w14:paraId="7D6676BA" w14:textId="77777777" w:rsidR="000A40C5" w:rsidRPr="008B1C02" w:rsidRDefault="000A40C5" w:rsidP="000A40C5">
      <w:pPr>
        <w:pStyle w:val="PL"/>
      </w:pPr>
      <w:r w:rsidRPr="008B1C02">
        <w:t xml:space="preserve">          description: OK (Successful get the active subscription)</w:t>
      </w:r>
    </w:p>
    <w:p w14:paraId="5EE5C2F1" w14:textId="77777777" w:rsidR="000A40C5" w:rsidRPr="008B1C02" w:rsidRDefault="000A40C5" w:rsidP="000A40C5">
      <w:pPr>
        <w:pStyle w:val="PL"/>
      </w:pPr>
      <w:r w:rsidRPr="008B1C02">
        <w:t xml:space="preserve">          content:</w:t>
      </w:r>
    </w:p>
    <w:p w14:paraId="2F747DAE" w14:textId="77777777" w:rsidR="000A40C5" w:rsidRPr="008B1C02" w:rsidRDefault="000A40C5" w:rsidP="000A40C5">
      <w:pPr>
        <w:pStyle w:val="PL"/>
      </w:pPr>
      <w:r w:rsidRPr="008B1C02">
        <w:t xml:space="preserve">            application/json:</w:t>
      </w:r>
    </w:p>
    <w:p w14:paraId="230645CB" w14:textId="77777777" w:rsidR="000A40C5" w:rsidRPr="008B1C02" w:rsidRDefault="000A40C5" w:rsidP="000A40C5">
      <w:pPr>
        <w:pStyle w:val="PL"/>
      </w:pPr>
      <w:r w:rsidRPr="008B1C02">
        <w:t xml:space="preserve">              schema:</w:t>
      </w:r>
    </w:p>
    <w:p w14:paraId="42B03E75" w14:textId="77777777" w:rsidR="000A40C5" w:rsidRPr="008B1C02" w:rsidRDefault="000A40C5" w:rsidP="000A40C5">
      <w:pPr>
        <w:pStyle w:val="PL"/>
      </w:pPr>
      <w:r w:rsidRPr="008B1C02">
        <w:t xml:space="preserve">                $ref: '#/components/schemas/TrafficInfluSub'</w:t>
      </w:r>
    </w:p>
    <w:p w14:paraId="7E58F3CE" w14:textId="77777777" w:rsidR="000A40C5" w:rsidRPr="008B1C02" w:rsidRDefault="000A40C5" w:rsidP="000A40C5">
      <w:pPr>
        <w:pStyle w:val="PL"/>
      </w:pPr>
      <w:r w:rsidRPr="008B1C02">
        <w:t xml:space="preserve">        '307':</w:t>
      </w:r>
    </w:p>
    <w:p w14:paraId="358E15DB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'TS29122_CommonData.yaml#/components/responses/307'</w:t>
      </w:r>
    </w:p>
    <w:p w14:paraId="26E93B51" w14:textId="77777777" w:rsidR="000A40C5" w:rsidRPr="008B1C02" w:rsidRDefault="000A40C5" w:rsidP="000A40C5">
      <w:pPr>
        <w:pStyle w:val="PL"/>
      </w:pPr>
      <w:r w:rsidRPr="008B1C02">
        <w:t xml:space="preserve">        '308':</w:t>
      </w:r>
    </w:p>
    <w:p w14:paraId="5C955436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'TS29122_CommonData.yaml#/components/responses/308'</w:t>
      </w:r>
    </w:p>
    <w:p w14:paraId="67CC87E3" w14:textId="77777777" w:rsidR="000A40C5" w:rsidRPr="008B1C02" w:rsidRDefault="000A40C5" w:rsidP="000A40C5">
      <w:pPr>
        <w:pStyle w:val="PL"/>
      </w:pPr>
      <w:r w:rsidRPr="008B1C02">
        <w:t xml:space="preserve">        '400':</w:t>
      </w:r>
    </w:p>
    <w:p w14:paraId="2C85FB5D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'TS29122_CommonData.yaml#/components/responses/400'</w:t>
      </w:r>
    </w:p>
    <w:p w14:paraId="2B08E7D8" w14:textId="77777777" w:rsidR="000A40C5" w:rsidRPr="008B1C02" w:rsidRDefault="000A40C5" w:rsidP="000A40C5">
      <w:pPr>
        <w:pStyle w:val="PL"/>
      </w:pPr>
      <w:r w:rsidRPr="008B1C02">
        <w:t xml:space="preserve">        '401':</w:t>
      </w:r>
    </w:p>
    <w:p w14:paraId="0FB300C5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'TS29122_CommonData.yaml#/components/responses/401'</w:t>
      </w:r>
    </w:p>
    <w:p w14:paraId="61313AFD" w14:textId="77777777" w:rsidR="000A40C5" w:rsidRPr="008B1C02" w:rsidRDefault="000A40C5" w:rsidP="000A40C5">
      <w:pPr>
        <w:pStyle w:val="PL"/>
      </w:pPr>
      <w:r w:rsidRPr="008B1C02">
        <w:t xml:space="preserve">        '403':</w:t>
      </w:r>
    </w:p>
    <w:p w14:paraId="38B0E94E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'TS29122_CommonData.yaml#/components/responses/403'</w:t>
      </w:r>
    </w:p>
    <w:p w14:paraId="75F336AA" w14:textId="77777777" w:rsidR="000A40C5" w:rsidRPr="008B1C02" w:rsidRDefault="000A40C5" w:rsidP="000A40C5">
      <w:pPr>
        <w:pStyle w:val="PL"/>
      </w:pPr>
      <w:r w:rsidRPr="008B1C02">
        <w:t xml:space="preserve">        '404':</w:t>
      </w:r>
    </w:p>
    <w:p w14:paraId="0E851617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'TS29122_CommonData.yaml#/components/responses/404'</w:t>
      </w:r>
    </w:p>
    <w:p w14:paraId="22AD2D6D" w14:textId="77777777" w:rsidR="000A40C5" w:rsidRPr="008B1C02" w:rsidRDefault="000A40C5" w:rsidP="000A40C5">
      <w:pPr>
        <w:pStyle w:val="PL"/>
      </w:pPr>
      <w:r w:rsidRPr="008B1C02">
        <w:t xml:space="preserve">        '406':</w:t>
      </w:r>
    </w:p>
    <w:p w14:paraId="68B4637F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'TS29122_CommonData.yaml#/components/responses/406'</w:t>
      </w:r>
    </w:p>
    <w:p w14:paraId="6B59E21D" w14:textId="77777777" w:rsidR="000A40C5" w:rsidRPr="008B1C02" w:rsidRDefault="000A40C5" w:rsidP="000A40C5">
      <w:pPr>
        <w:pStyle w:val="PL"/>
      </w:pPr>
      <w:r w:rsidRPr="008B1C02">
        <w:t xml:space="preserve">        '429':</w:t>
      </w:r>
    </w:p>
    <w:p w14:paraId="724470B6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'TS29122_CommonData.yaml#/components/responses/429'</w:t>
      </w:r>
    </w:p>
    <w:p w14:paraId="46A4F1D3" w14:textId="77777777" w:rsidR="000A40C5" w:rsidRPr="008B1C02" w:rsidRDefault="000A40C5" w:rsidP="000A40C5">
      <w:pPr>
        <w:pStyle w:val="PL"/>
      </w:pPr>
      <w:r w:rsidRPr="008B1C02">
        <w:t xml:space="preserve">        '500':</w:t>
      </w:r>
    </w:p>
    <w:p w14:paraId="40DE014C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'TS29122_CommonData.yaml#/components/responses/500'</w:t>
      </w:r>
    </w:p>
    <w:p w14:paraId="1FE48BB1" w14:textId="77777777" w:rsidR="000A40C5" w:rsidRPr="008B1C02" w:rsidRDefault="000A40C5" w:rsidP="000A40C5">
      <w:pPr>
        <w:pStyle w:val="PL"/>
      </w:pPr>
      <w:r w:rsidRPr="008B1C02">
        <w:t xml:space="preserve">        '503':</w:t>
      </w:r>
    </w:p>
    <w:p w14:paraId="1DCFB8EE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'TS29122_CommonData.yaml#/components/responses/503'</w:t>
      </w:r>
    </w:p>
    <w:p w14:paraId="44F63BB5" w14:textId="77777777" w:rsidR="000A40C5" w:rsidRPr="008B1C02" w:rsidRDefault="000A40C5" w:rsidP="000A40C5">
      <w:pPr>
        <w:pStyle w:val="PL"/>
      </w:pPr>
      <w:r w:rsidRPr="008B1C02">
        <w:t xml:space="preserve">        default:</w:t>
      </w:r>
    </w:p>
    <w:p w14:paraId="355D5FE7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'TS29122_CommonData.yaml#/components/responses/default'</w:t>
      </w:r>
    </w:p>
    <w:p w14:paraId="5A34EFE4" w14:textId="77777777" w:rsidR="000A40C5" w:rsidRPr="008B1C02" w:rsidRDefault="000A40C5" w:rsidP="000A40C5">
      <w:pPr>
        <w:pStyle w:val="PL"/>
      </w:pPr>
    </w:p>
    <w:p w14:paraId="3BE3E8E7" w14:textId="77777777" w:rsidR="000A40C5" w:rsidRPr="008B1C02" w:rsidRDefault="000A40C5" w:rsidP="000A40C5">
      <w:pPr>
        <w:pStyle w:val="PL"/>
      </w:pPr>
      <w:r w:rsidRPr="008B1C02">
        <w:t xml:space="preserve">    put:</w:t>
      </w:r>
    </w:p>
    <w:p w14:paraId="316AAF0D" w14:textId="77777777" w:rsidR="000A40C5" w:rsidRPr="008B1C02" w:rsidRDefault="000A40C5" w:rsidP="000A40C5">
      <w:pPr>
        <w:pStyle w:val="PL"/>
      </w:pPr>
      <w:r w:rsidRPr="008B1C02">
        <w:t xml:space="preserve">      summary: Fully updates/replaces an existing subscription resource</w:t>
      </w:r>
    </w:p>
    <w:p w14:paraId="64CA43FC" w14:textId="77777777" w:rsidR="000A40C5" w:rsidRPr="008B1C02" w:rsidRDefault="000A40C5" w:rsidP="000A40C5">
      <w:pPr>
        <w:pStyle w:val="PL"/>
      </w:pPr>
      <w:r w:rsidRPr="008B1C02">
        <w:t xml:space="preserve">      operationId: FullyUpdateAnSubscription</w:t>
      </w:r>
    </w:p>
    <w:p w14:paraId="3E9F1894" w14:textId="77777777" w:rsidR="000A40C5" w:rsidRPr="008B1C02" w:rsidRDefault="000A40C5" w:rsidP="000A40C5">
      <w:pPr>
        <w:pStyle w:val="PL"/>
      </w:pPr>
      <w:r w:rsidRPr="008B1C02">
        <w:t xml:space="preserve">      tags:</w:t>
      </w:r>
    </w:p>
    <w:p w14:paraId="787EAD2B" w14:textId="77777777" w:rsidR="000A40C5" w:rsidRPr="008B1C02" w:rsidRDefault="000A40C5" w:rsidP="000A40C5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Individual Traffic Influence Subscription</w:t>
      </w:r>
    </w:p>
    <w:p w14:paraId="2EC64ECC" w14:textId="77777777" w:rsidR="000A40C5" w:rsidRPr="008B1C02" w:rsidRDefault="000A40C5" w:rsidP="000A40C5">
      <w:pPr>
        <w:pStyle w:val="PL"/>
      </w:pPr>
      <w:r w:rsidRPr="008B1C02">
        <w:lastRenderedPageBreak/>
        <w:t xml:space="preserve">      requestBody:</w:t>
      </w:r>
    </w:p>
    <w:p w14:paraId="08C9AB79" w14:textId="77777777" w:rsidR="000A40C5" w:rsidRPr="008B1C02" w:rsidRDefault="000A40C5" w:rsidP="000A40C5">
      <w:pPr>
        <w:pStyle w:val="PL"/>
      </w:pPr>
      <w:r w:rsidRPr="008B1C02">
        <w:t xml:space="preserve">        description: Parameters to update/replace the existing subscription</w:t>
      </w:r>
    </w:p>
    <w:p w14:paraId="3BC3FFBF" w14:textId="77777777" w:rsidR="000A40C5" w:rsidRPr="008B1C02" w:rsidRDefault="000A40C5" w:rsidP="000A40C5">
      <w:pPr>
        <w:pStyle w:val="PL"/>
      </w:pPr>
      <w:r w:rsidRPr="008B1C02">
        <w:t xml:space="preserve">        required: true</w:t>
      </w:r>
    </w:p>
    <w:p w14:paraId="69372477" w14:textId="77777777" w:rsidR="000A40C5" w:rsidRPr="008B1C02" w:rsidRDefault="000A40C5" w:rsidP="000A40C5">
      <w:pPr>
        <w:pStyle w:val="PL"/>
      </w:pPr>
      <w:r w:rsidRPr="008B1C02">
        <w:t xml:space="preserve">        content:</w:t>
      </w:r>
    </w:p>
    <w:p w14:paraId="037EE085" w14:textId="77777777" w:rsidR="000A40C5" w:rsidRPr="008B1C02" w:rsidRDefault="000A40C5" w:rsidP="000A40C5">
      <w:pPr>
        <w:pStyle w:val="PL"/>
      </w:pPr>
      <w:r w:rsidRPr="008B1C02">
        <w:t xml:space="preserve">          application/json:</w:t>
      </w:r>
    </w:p>
    <w:p w14:paraId="35780863" w14:textId="77777777" w:rsidR="000A40C5" w:rsidRPr="008B1C02" w:rsidRDefault="000A40C5" w:rsidP="000A40C5">
      <w:pPr>
        <w:pStyle w:val="PL"/>
      </w:pPr>
      <w:r w:rsidRPr="008B1C02">
        <w:t xml:space="preserve">            schema:</w:t>
      </w:r>
    </w:p>
    <w:p w14:paraId="58E68F09" w14:textId="77777777" w:rsidR="000A40C5" w:rsidRPr="008B1C02" w:rsidRDefault="000A40C5" w:rsidP="000A40C5">
      <w:pPr>
        <w:pStyle w:val="PL"/>
      </w:pPr>
      <w:r w:rsidRPr="008B1C02">
        <w:t xml:space="preserve">              $ref: '#/components/schemas/TrafficInfluSub'</w:t>
      </w:r>
    </w:p>
    <w:p w14:paraId="200A3AA4" w14:textId="77777777" w:rsidR="000A40C5" w:rsidRPr="008B1C02" w:rsidRDefault="000A40C5" w:rsidP="000A40C5">
      <w:pPr>
        <w:pStyle w:val="PL"/>
      </w:pPr>
      <w:r w:rsidRPr="008B1C02">
        <w:t xml:space="preserve">      responses:</w:t>
      </w:r>
    </w:p>
    <w:p w14:paraId="43786E69" w14:textId="77777777" w:rsidR="000A40C5" w:rsidRPr="008B1C02" w:rsidRDefault="000A40C5" w:rsidP="000A40C5">
      <w:pPr>
        <w:pStyle w:val="PL"/>
      </w:pPr>
      <w:r w:rsidRPr="008B1C02">
        <w:t xml:space="preserve">        '200':</w:t>
      </w:r>
    </w:p>
    <w:p w14:paraId="7E307AE5" w14:textId="77777777" w:rsidR="000A40C5" w:rsidRPr="008B1C02" w:rsidRDefault="000A40C5" w:rsidP="000A40C5">
      <w:pPr>
        <w:pStyle w:val="PL"/>
      </w:pPr>
      <w:r w:rsidRPr="008B1C02">
        <w:t xml:space="preserve">          description: OK (Successful update of the subscription)</w:t>
      </w:r>
    </w:p>
    <w:p w14:paraId="24E7B1B5" w14:textId="77777777" w:rsidR="000A40C5" w:rsidRPr="008B1C02" w:rsidRDefault="000A40C5" w:rsidP="000A40C5">
      <w:pPr>
        <w:pStyle w:val="PL"/>
      </w:pPr>
      <w:r w:rsidRPr="008B1C02">
        <w:t xml:space="preserve">          content:</w:t>
      </w:r>
    </w:p>
    <w:p w14:paraId="679932CF" w14:textId="77777777" w:rsidR="000A40C5" w:rsidRPr="008B1C02" w:rsidRDefault="000A40C5" w:rsidP="000A40C5">
      <w:pPr>
        <w:pStyle w:val="PL"/>
      </w:pPr>
      <w:r w:rsidRPr="008B1C02">
        <w:t xml:space="preserve">            application/json:</w:t>
      </w:r>
    </w:p>
    <w:p w14:paraId="7B3F2908" w14:textId="77777777" w:rsidR="000A40C5" w:rsidRPr="008B1C02" w:rsidRDefault="000A40C5" w:rsidP="000A40C5">
      <w:pPr>
        <w:pStyle w:val="PL"/>
      </w:pPr>
      <w:r w:rsidRPr="008B1C02">
        <w:t xml:space="preserve">              schema:</w:t>
      </w:r>
    </w:p>
    <w:p w14:paraId="4115FF15" w14:textId="77777777" w:rsidR="000A40C5" w:rsidRPr="008B1C02" w:rsidRDefault="000A40C5" w:rsidP="000A40C5">
      <w:pPr>
        <w:pStyle w:val="PL"/>
      </w:pPr>
      <w:r w:rsidRPr="008B1C02">
        <w:t xml:space="preserve">                $ref: '#/components/schemas/TrafficInfluSub'</w:t>
      </w:r>
    </w:p>
    <w:p w14:paraId="03E7A71E" w14:textId="77777777" w:rsidR="000A40C5" w:rsidRPr="008B1C02" w:rsidRDefault="000A40C5" w:rsidP="000A40C5">
      <w:pPr>
        <w:pStyle w:val="PL"/>
      </w:pPr>
      <w:r w:rsidRPr="008B1C02">
        <w:t xml:space="preserve">        '204':</w:t>
      </w:r>
    </w:p>
    <w:p w14:paraId="6902DF3F" w14:textId="77777777" w:rsidR="000A40C5" w:rsidRPr="008B1C02" w:rsidRDefault="000A40C5" w:rsidP="000A40C5">
      <w:pPr>
        <w:pStyle w:val="PL"/>
      </w:pPr>
      <w:r w:rsidRPr="008B1C02">
        <w:t xml:space="preserve">          description: No Content</w:t>
      </w:r>
    </w:p>
    <w:p w14:paraId="2E3B5A51" w14:textId="77777777" w:rsidR="000A40C5" w:rsidRPr="008B1C02" w:rsidRDefault="000A40C5" w:rsidP="000A40C5">
      <w:pPr>
        <w:pStyle w:val="PL"/>
      </w:pPr>
      <w:r w:rsidRPr="008B1C02">
        <w:t xml:space="preserve">        '307':</w:t>
      </w:r>
    </w:p>
    <w:p w14:paraId="36049484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'TS29122_CommonData.yaml#/components/responses/307'</w:t>
      </w:r>
    </w:p>
    <w:p w14:paraId="68C2638B" w14:textId="77777777" w:rsidR="000A40C5" w:rsidRPr="008B1C02" w:rsidRDefault="000A40C5" w:rsidP="000A40C5">
      <w:pPr>
        <w:pStyle w:val="PL"/>
      </w:pPr>
      <w:r w:rsidRPr="008B1C02">
        <w:t xml:space="preserve">        '308':</w:t>
      </w:r>
    </w:p>
    <w:p w14:paraId="0471B24D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'TS29122_CommonData.yaml#/components/responses/308'</w:t>
      </w:r>
    </w:p>
    <w:p w14:paraId="18D1EF8B" w14:textId="77777777" w:rsidR="000A40C5" w:rsidRPr="008B1C02" w:rsidRDefault="000A40C5" w:rsidP="000A40C5">
      <w:pPr>
        <w:pStyle w:val="PL"/>
      </w:pPr>
      <w:r w:rsidRPr="008B1C02">
        <w:t xml:space="preserve">        '400':</w:t>
      </w:r>
    </w:p>
    <w:p w14:paraId="48DF6A7B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'TS29122_CommonData.yaml#/components/responses/400'</w:t>
      </w:r>
    </w:p>
    <w:p w14:paraId="3E04D95C" w14:textId="77777777" w:rsidR="000A40C5" w:rsidRPr="008B1C02" w:rsidRDefault="000A40C5" w:rsidP="000A40C5">
      <w:pPr>
        <w:pStyle w:val="PL"/>
      </w:pPr>
      <w:r w:rsidRPr="008B1C02">
        <w:t xml:space="preserve">        '401':</w:t>
      </w:r>
    </w:p>
    <w:p w14:paraId="5B136EBE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'TS29122_CommonData.yaml#/components/responses/401'</w:t>
      </w:r>
    </w:p>
    <w:p w14:paraId="138C6470" w14:textId="77777777" w:rsidR="000A40C5" w:rsidRPr="008B1C02" w:rsidRDefault="000A40C5" w:rsidP="000A40C5">
      <w:pPr>
        <w:pStyle w:val="PL"/>
      </w:pPr>
      <w:r w:rsidRPr="008B1C02">
        <w:t xml:space="preserve">        '403':</w:t>
      </w:r>
    </w:p>
    <w:p w14:paraId="0BF5E85E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'TS29122_CommonData.yaml#/components/responses/403'</w:t>
      </w:r>
    </w:p>
    <w:p w14:paraId="73E02328" w14:textId="77777777" w:rsidR="000A40C5" w:rsidRPr="008B1C02" w:rsidRDefault="000A40C5" w:rsidP="000A40C5">
      <w:pPr>
        <w:pStyle w:val="PL"/>
      </w:pPr>
      <w:r w:rsidRPr="008B1C02">
        <w:t xml:space="preserve">        '404':</w:t>
      </w:r>
    </w:p>
    <w:p w14:paraId="78B19A88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'TS29122_CommonData.yaml#/components/responses/404'</w:t>
      </w:r>
    </w:p>
    <w:p w14:paraId="50824DEA" w14:textId="77777777" w:rsidR="000A40C5" w:rsidRPr="008B1C02" w:rsidRDefault="000A40C5" w:rsidP="000A40C5">
      <w:pPr>
        <w:pStyle w:val="PL"/>
      </w:pPr>
      <w:r w:rsidRPr="008B1C02">
        <w:t xml:space="preserve">        '411':</w:t>
      </w:r>
    </w:p>
    <w:p w14:paraId="31F3E340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'TS29122_CommonData.yaml#/components/responses/411'</w:t>
      </w:r>
    </w:p>
    <w:p w14:paraId="7461CE89" w14:textId="77777777" w:rsidR="000A40C5" w:rsidRPr="008B1C02" w:rsidRDefault="000A40C5" w:rsidP="000A40C5">
      <w:pPr>
        <w:pStyle w:val="PL"/>
      </w:pPr>
      <w:r w:rsidRPr="008B1C02">
        <w:t xml:space="preserve">        '413':</w:t>
      </w:r>
    </w:p>
    <w:p w14:paraId="673D5820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'TS29122_CommonData.yaml#/components/responses/413'</w:t>
      </w:r>
    </w:p>
    <w:p w14:paraId="376AB54B" w14:textId="77777777" w:rsidR="000A40C5" w:rsidRPr="008B1C02" w:rsidRDefault="000A40C5" w:rsidP="000A40C5">
      <w:pPr>
        <w:pStyle w:val="PL"/>
      </w:pPr>
      <w:r w:rsidRPr="008B1C02">
        <w:t xml:space="preserve">        '415':</w:t>
      </w:r>
    </w:p>
    <w:p w14:paraId="13B9C6C8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'TS29122_CommonData.yaml#/components/responses/415'</w:t>
      </w:r>
    </w:p>
    <w:p w14:paraId="590B9389" w14:textId="77777777" w:rsidR="000A40C5" w:rsidRPr="008B1C02" w:rsidRDefault="000A40C5" w:rsidP="000A40C5">
      <w:pPr>
        <w:pStyle w:val="PL"/>
      </w:pPr>
      <w:r w:rsidRPr="008B1C02">
        <w:t xml:space="preserve">        '429':</w:t>
      </w:r>
    </w:p>
    <w:p w14:paraId="2C27E768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'TS29122_CommonData.yaml#/components/responses/429'</w:t>
      </w:r>
    </w:p>
    <w:p w14:paraId="11E54532" w14:textId="77777777" w:rsidR="000A40C5" w:rsidRPr="008B1C02" w:rsidRDefault="000A40C5" w:rsidP="000A40C5">
      <w:pPr>
        <w:pStyle w:val="PL"/>
      </w:pPr>
      <w:r w:rsidRPr="008B1C02">
        <w:t xml:space="preserve">        '500':</w:t>
      </w:r>
    </w:p>
    <w:p w14:paraId="239C3C6C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'TS29122_CommonData.yaml#/components/responses/500'</w:t>
      </w:r>
    </w:p>
    <w:p w14:paraId="3BC6C9FC" w14:textId="77777777" w:rsidR="000A40C5" w:rsidRPr="008B1C02" w:rsidRDefault="000A40C5" w:rsidP="000A40C5">
      <w:pPr>
        <w:pStyle w:val="PL"/>
      </w:pPr>
      <w:r w:rsidRPr="008B1C02">
        <w:t xml:space="preserve">        '503':</w:t>
      </w:r>
    </w:p>
    <w:p w14:paraId="543F9EB7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'TS29122_CommonData.yaml#/components/responses/503'</w:t>
      </w:r>
    </w:p>
    <w:p w14:paraId="27B8A7FA" w14:textId="77777777" w:rsidR="000A40C5" w:rsidRPr="008B1C02" w:rsidRDefault="000A40C5" w:rsidP="000A40C5">
      <w:pPr>
        <w:pStyle w:val="PL"/>
      </w:pPr>
      <w:r w:rsidRPr="008B1C02">
        <w:t xml:space="preserve">        default:</w:t>
      </w:r>
    </w:p>
    <w:p w14:paraId="7210DEF6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'TS29122_CommonData.yaml#/components/responses/default'</w:t>
      </w:r>
    </w:p>
    <w:p w14:paraId="0C46659A" w14:textId="77777777" w:rsidR="000A40C5" w:rsidRPr="008B1C02" w:rsidRDefault="000A40C5" w:rsidP="000A40C5">
      <w:pPr>
        <w:pStyle w:val="PL"/>
      </w:pPr>
    </w:p>
    <w:p w14:paraId="03B47D85" w14:textId="77777777" w:rsidR="000A40C5" w:rsidRPr="008B1C02" w:rsidRDefault="000A40C5" w:rsidP="000A40C5">
      <w:pPr>
        <w:pStyle w:val="PL"/>
      </w:pPr>
      <w:r w:rsidRPr="008B1C02">
        <w:t xml:space="preserve">    patch:</w:t>
      </w:r>
    </w:p>
    <w:p w14:paraId="3E40101D" w14:textId="77777777" w:rsidR="000A40C5" w:rsidRPr="008B1C02" w:rsidRDefault="000A40C5" w:rsidP="000A40C5">
      <w:pPr>
        <w:pStyle w:val="PL"/>
      </w:pPr>
      <w:r w:rsidRPr="008B1C02">
        <w:t xml:space="preserve">      summary: Partially updates/replaces an existing subscription resource</w:t>
      </w:r>
    </w:p>
    <w:p w14:paraId="3AB6F63D" w14:textId="77777777" w:rsidR="000A40C5" w:rsidRPr="008B1C02" w:rsidRDefault="000A40C5" w:rsidP="000A40C5">
      <w:pPr>
        <w:pStyle w:val="PL"/>
      </w:pPr>
      <w:r w:rsidRPr="008B1C02">
        <w:t xml:space="preserve">      operationId: PartialUpdateAnSubscription</w:t>
      </w:r>
    </w:p>
    <w:p w14:paraId="18114380" w14:textId="77777777" w:rsidR="000A40C5" w:rsidRPr="008B1C02" w:rsidRDefault="000A40C5" w:rsidP="000A40C5">
      <w:pPr>
        <w:pStyle w:val="PL"/>
      </w:pPr>
      <w:r w:rsidRPr="008B1C02">
        <w:t xml:space="preserve">      tags:</w:t>
      </w:r>
    </w:p>
    <w:p w14:paraId="695747F6" w14:textId="77777777" w:rsidR="000A40C5" w:rsidRPr="008B1C02" w:rsidRDefault="000A40C5" w:rsidP="000A40C5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Individual Traffic Influence Subscription</w:t>
      </w:r>
    </w:p>
    <w:p w14:paraId="547086A0" w14:textId="77777777" w:rsidR="000A40C5" w:rsidRPr="008B1C02" w:rsidRDefault="000A40C5" w:rsidP="000A40C5">
      <w:pPr>
        <w:pStyle w:val="PL"/>
      </w:pPr>
      <w:r w:rsidRPr="008B1C02">
        <w:t xml:space="preserve">      requestBody:</w:t>
      </w:r>
    </w:p>
    <w:p w14:paraId="7BE9954B" w14:textId="77777777" w:rsidR="000A40C5" w:rsidRPr="008B1C02" w:rsidRDefault="000A40C5" w:rsidP="000A40C5">
      <w:pPr>
        <w:pStyle w:val="PL"/>
      </w:pPr>
      <w:r w:rsidRPr="008B1C02">
        <w:t xml:space="preserve">        required: true</w:t>
      </w:r>
    </w:p>
    <w:p w14:paraId="4B115109" w14:textId="77777777" w:rsidR="000A40C5" w:rsidRPr="008B1C02" w:rsidRDefault="000A40C5" w:rsidP="000A40C5">
      <w:pPr>
        <w:pStyle w:val="PL"/>
      </w:pPr>
      <w:r w:rsidRPr="008B1C02">
        <w:t xml:space="preserve">        content:</w:t>
      </w:r>
    </w:p>
    <w:p w14:paraId="725EAA99" w14:textId="77777777" w:rsidR="000A40C5" w:rsidRPr="008B1C02" w:rsidRDefault="000A40C5" w:rsidP="000A40C5">
      <w:pPr>
        <w:pStyle w:val="PL"/>
      </w:pPr>
      <w:r w:rsidRPr="008B1C02">
        <w:t xml:space="preserve">          application/merge-patch+json:</w:t>
      </w:r>
    </w:p>
    <w:p w14:paraId="34C391BD" w14:textId="77777777" w:rsidR="000A40C5" w:rsidRPr="008B1C02" w:rsidRDefault="000A40C5" w:rsidP="000A40C5">
      <w:pPr>
        <w:pStyle w:val="PL"/>
      </w:pPr>
      <w:r w:rsidRPr="008B1C02">
        <w:t xml:space="preserve">            schema:</w:t>
      </w:r>
    </w:p>
    <w:p w14:paraId="4DBAD7B3" w14:textId="77777777" w:rsidR="000A40C5" w:rsidRPr="008B1C02" w:rsidRDefault="000A40C5" w:rsidP="000A40C5">
      <w:pPr>
        <w:pStyle w:val="PL"/>
      </w:pPr>
      <w:r w:rsidRPr="008B1C02">
        <w:t xml:space="preserve">              $ref: '#/components/schemas/TrafficInfluSubPatch'</w:t>
      </w:r>
    </w:p>
    <w:p w14:paraId="13F1D847" w14:textId="77777777" w:rsidR="000A40C5" w:rsidRPr="008B1C02" w:rsidRDefault="000A40C5" w:rsidP="000A40C5">
      <w:pPr>
        <w:pStyle w:val="PL"/>
      </w:pPr>
      <w:r w:rsidRPr="008B1C02">
        <w:t xml:space="preserve">      responses:</w:t>
      </w:r>
    </w:p>
    <w:p w14:paraId="4002E500" w14:textId="77777777" w:rsidR="000A40C5" w:rsidRPr="008B1C02" w:rsidRDefault="000A40C5" w:rsidP="000A40C5">
      <w:pPr>
        <w:pStyle w:val="PL"/>
      </w:pPr>
      <w:r w:rsidRPr="008B1C02">
        <w:t xml:space="preserve">        '200':</w:t>
      </w:r>
    </w:p>
    <w:p w14:paraId="4A17F63C" w14:textId="77777777" w:rsidR="000A40C5" w:rsidRPr="008B1C02" w:rsidRDefault="000A40C5" w:rsidP="000A40C5">
      <w:pPr>
        <w:pStyle w:val="PL"/>
      </w:pPr>
      <w:r w:rsidRPr="008B1C02">
        <w:t xml:space="preserve">          description: OK. The subscription was modified successfully.</w:t>
      </w:r>
    </w:p>
    <w:p w14:paraId="144E2F58" w14:textId="77777777" w:rsidR="000A40C5" w:rsidRPr="008B1C02" w:rsidRDefault="000A40C5" w:rsidP="000A40C5">
      <w:pPr>
        <w:pStyle w:val="PL"/>
      </w:pPr>
      <w:r w:rsidRPr="008B1C02">
        <w:t xml:space="preserve">          content:</w:t>
      </w:r>
    </w:p>
    <w:p w14:paraId="167B0AC1" w14:textId="77777777" w:rsidR="000A40C5" w:rsidRPr="008B1C02" w:rsidRDefault="000A40C5" w:rsidP="000A40C5">
      <w:pPr>
        <w:pStyle w:val="PL"/>
      </w:pPr>
      <w:r w:rsidRPr="008B1C02">
        <w:t xml:space="preserve">            application/json:</w:t>
      </w:r>
    </w:p>
    <w:p w14:paraId="0958420B" w14:textId="77777777" w:rsidR="000A40C5" w:rsidRPr="008B1C02" w:rsidRDefault="000A40C5" w:rsidP="000A40C5">
      <w:pPr>
        <w:pStyle w:val="PL"/>
      </w:pPr>
      <w:r w:rsidRPr="008B1C02">
        <w:t xml:space="preserve">              schema:</w:t>
      </w:r>
    </w:p>
    <w:p w14:paraId="19EA4EC1" w14:textId="77777777" w:rsidR="000A40C5" w:rsidRPr="008B1C02" w:rsidRDefault="000A40C5" w:rsidP="000A40C5">
      <w:pPr>
        <w:pStyle w:val="PL"/>
      </w:pPr>
      <w:r w:rsidRPr="008B1C02">
        <w:t xml:space="preserve">                $ref: '#/components/schemas/TrafficInfluSub'</w:t>
      </w:r>
    </w:p>
    <w:p w14:paraId="4CDC02C7" w14:textId="77777777" w:rsidR="000A40C5" w:rsidRPr="008B1C02" w:rsidRDefault="000A40C5" w:rsidP="000A40C5">
      <w:pPr>
        <w:pStyle w:val="PL"/>
      </w:pPr>
      <w:r w:rsidRPr="008B1C02">
        <w:t xml:space="preserve">        '204':</w:t>
      </w:r>
    </w:p>
    <w:p w14:paraId="2F635CC4" w14:textId="77777777" w:rsidR="000A40C5" w:rsidRPr="008B1C02" w:rsidRDefault="000A40C5" w:rsidP="000A40C5">
      <w:pPr>
        <w:pStyle w:val="PL"/>
      </w:pPr>
      <w:r w:rsidRPr="008B1C02">
        <w:t xml:space="preserve">          description: No Content</w:t>
      </w:r>
    </w:p>
    <w:p w14:paraId="11EAA831" w14:textId="77777777" w:rsidR="000A40C5" w:rsidRPr="008B1C02" w:rsidRDefault="000A40C5" w:rsidP="000A40C5">
      <w:pPr>
        <w:pStyle w:val="PL"/>
      </w:pPr>
      <w:r w:rsidRPr="008B1C02">
        <w:t xml:space="preserve">        '307':</w:t>
      </w:r>
    </w:p>
    <w:p w14:paraId="7243233C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'TS29122_CommonData.yaml#/components/responses/307'</w:t>
      </w:r>
    </w:p>
    <w:p w14:paraId="14ABA0EC" w14:textId="77777777" w:rsidR="000A40C5" w:rsidRPr="008B1C02" w:rsidRDefault="000A40C5" w:rsidP="000A40C5">
      <w:pPr>
        <w:pStyle w:val="PL"/>
      </w:pPr>
      <w:r w:rsidRPr="008B1C02">
        <w:t xml:space="preserve">        '308':</w:t>
      </w:r>
    </w:p>
    <w:p w14:paraId="17493569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'TS29122_CommonData.yaml#/components/responses/308'</w:t>
      </w:r>
    </w:p>
    <w:p w14:paraId="6E92AF0B" w14:textId="77777777" w:rsidR="000A40C5" w:rsidRPr="008B1C02" w:rsidRDefault="000A40C5" w:rsidP="000A40C5">
      <w:pPr>
        <w:pStyle w:val="PL"/>
      </w:pPr>
      <w:r w:rsidRPr="008B1C02">
        <w:t xml:space="preserve">        '400':</w:t>
      </w:r>
    </w:p>
    <w:p w14:paraId="0C523827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'TS29122_CommonData.yaml#/components/responses/400'</w:t>
      </w:r>
    </w:p>
    <w:p w14:paraId="4940ED16" w14:textId="77777777" w:rsidR="000A40C5" w:rsidRPr="008B1C02" w:rsidRDefault="000A40C5" w:rsidP="000A40C5">
      <w:pPr>
        <w:pStyle w:val="PL"/>
      </w:pPr>
      <w:r w:rsidRPr="008B1C02">
        <w:t xml:space="preserve">        '401':</w:t>
      </w:r>
    </w:p>
    <w:p w14:paraId="5AD43251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'TS29122_CommonData.yaml#/components/responses/401'</w:t>
      </w:r>
    </w:p>
    <w:p w14:paraId="199B38A7" w14:textId="77777777" w:rsidR="000A40C5" w:rsidRPr="008B1C02" w:rsidRDefault="000A40C5" w:rsidP="000A40C5">
      <w:pPr>
        <w:pStyle w:val="PL"/>
      </w:pPr>
      <w:r w:rsidRPr="008B1C02">
        <w:t xml:space="preserve">        '403':</w:t>
      </w:r>
    </w:p>
    <w:p w14:paraId="72D90F5E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'TS29122_CommonData.yaml#/components/responses/403'</w:t>
      </w:r>
    </w:p>
    <w:p w14:paraId="0C2F8BE7" w14:textId="77777777" w:rsidR="000A40C5" w:rsidRPr="008B1C02" w:rsidRDefault="000A40C5" w:rsidP="000A40C5">
      <w:pPr>
        <w:pStyle w:val="PL"/>
      </w:pPr>
      <w:r w:rsidRPr="008B1C02">
        <w:t xml:space="preserve">        '404':</w:t>
      </w:r>
    </w:p>
    <w:p w14:paraId="1716CF0C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'TS29122_CommonData.yaml#/components/responses/404'</w:t>
      </w:r>
    </w:p>
    <w:p w14:paraId="6111C6B0" w14:textId="77777777" w:rsidR="000A40C5" w:rsidRPr="008B1C02" w:rsidRDefault="000A40C5" w:rsidP="000A40C5">
      <w:pPr>
        <w:pStyle w:val="PL"/>
      </w:pPr>
      <w:r w:rsidRPr="008B1C02">
        <w:t xml:space="preserve">        '411':</w:t>
      </w:r>
    </w:p>
    <w:p w14:paraId="02004B26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'TS29122_CommonData.yaml#/components/responses/411'</w:t>
      </w:r>
    </w:p>
    <w:p w14:paraId="604F91EC" w14:textId="77777777" w:rsidR="000A40C5" w:rsidRPr="008B1C02" w:rsidRDefault="000A40C5" w:rsidP="000A40C5">
      <w:pPr>
        <w:pStyle w:val="PL"/>
      </w:pPr>
      <w:r w:rsidRPr="008B1C02">
        <w:t xml:space="preserve">        '413':</w:t>
      </w:r>
    </w:p>
    <w:p w14:paraId="679DEF83" w14:textId="77777777" w:rsidR="000A40C5" w:rsidRPr="008B1C02" w:rsidRDefault="000A40C5" w:rsidP="000A40C5">
      <w:pPr>
        <w:pStyle w:val="PL"/>
      </w:pPr>
      <w:r w:rsidRPr="008B1C02">
        <w:lastRenderedPageBreak/>
        <w:t xml:space="preserve">          $ref: 'TS29122_CommonData.yaml#/components/responses/413'</w:t>
      </w:r>
    </w:p>
    <w:p w14:paraId="30FA7132" w14:textId="77777777" w:rsidR="000A40C5" w:rsidRPr="008B1C02" w:rsidRDefault="000A40C5" w:rsidP="000A40C5">
      <w:pPr>
        <w:pStyle w:val="PL"/>
      </w:pPr>
      <w:r w:rsidRPr="008B1C02">
        <w:t xml:space="preserve">        '415':</w:t>
      </w:r>
    </w:p>
    <w:p w14:paraId="12D567A1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'TS29122_CommonData.yaml#/components/responses/415'</w:t>
      </w:r>
    </w:p>
    <w:p w14:paraId="1FF54483" w14:textId="77777777" w:rsidR="000A40C5" w:rsidRPr="008B1C02" w:rsidRDefault="000A40C5" w:rsidP="000A40C5">
      <w:pPr>
        <w:pStyle w:val="PL"/>
      </w:pPr>
      <w:r w:rsidRPr="008B1C02">
        <w:t xml:space="preserve">        '429':</w:t>
      </w:r>
    </w:p>
    <w:p w14:paraId="1F5211D6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'TS29122_CommonData.yaml#/components/responses/429'</w:t>
      </w:r>
    </w:p>
    <w:p w14:paraId="2A82F3B8" w14:textId="77777777" w:rsidR="000A40C5" w:rsidRPr="008B1C02" w:rsidRDefault="000A40C5" w:rsidP="000A40C5">
      <w:pPr>
        <w:pStyle w:val="PL"/>
      </w:pPr>
      <w:r w:rsidRPr="008B1C02">
        <w:t xml:space="preserve">        '500':</w:t>
      </w:r>
    </w:p>
    <w:p w14:paraId="7CCC9D6D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'TS29122_CommonData.yaml#/components/responses/500'</w:t>
      </w:r>
    </w:p>
    <w:p w14:paraId="50C058A8" w14:textId="77777777" w:rsidR="000A40C5" w:rsidRPr="008B1C02" w:rsidRDefault="000A40C5" w:rsidP="000A40C5">
      <w:pPr>
        <w:pStyle w:val="PL"/>
      </w:pPr>
      <w:r w:rsidRPr="008B1C02">
        <w:t xml:space="preserve">        '503':</w:t>
      </w:r>
    </w:p>
    <w:p w14:paraId="7E15FAD2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'TS29122_CommonData.yaml#/components/responses/503'</w:t>
      </w:r>
    </w:p>
    <w:p w14:paraId="2C4449AB" w14:textId="77777777" w:rsidR="000A40C5" w:rsidRPr="008B1C02" w:rsidRDefault="000A40C5" w:rsidP="000A40C5">
      <w:pPr>
        <w:pStyle w:val="PL"/>
      </w:pPr>
      <w:r w:rsidRPr="008B1C02">
        <w:t xml:space="preserve">        default:</w:t>
      </w:r>
    </w:p>
    <w:p w14:paraId="52CAF6DE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'TS29122_CommonData.yaml#/components/responses/default'</w:t>
      </w:r>
    </w:p>
    <w:p w14:paraId="4F6D8301" w14:textId="77777777" w:rsidR="000A40C5" w:rsidRPr="008B1C02" w:rsidRDefault="000A40C5" w:rsidP="000A40C5">
      <w:pPr>
        <w:pStyle w:val="PL"/>
      </w:pPr>
    </w:p>
    <w:p w14:paraId="3747ADD5" w14:textId="77777777" w:rsidR="000A40C5" w:rsidRPr="008B1C02" w:rsidRDefault="000A40C5" w:rsidP="000A40C5">
      <w:pPr>
        <w:pStyle w:val="PL"/>
      </w:pPr>
      <w:r w:rsidRPr="008B1C02">
        <w:t xml:space="preserve">    delete:</w:t>
      </w:r>
    </w:p>
    <w:p w14:paraId="53E49081" w14:textId="77777777" w:rsidR="000A40C5" w:rsidRPr="008B1C02" w:rsidRDefault="000A40C5" w:rsidP="000A40C5">
      <w:pPr>
        <w:pStyle w:val="PL"/>
      </w:pPr>
      <w:r w:rsidRPr="008B1C02">
        <w:t xml:space="preserve">      summary: Deletes an already existing subscription</w:t>
      </w:r>
    </w:p>
    <w:p w14:paraId="028893B0" w14:textId="77777777" w:rsidR="000A40C5" w:rsidRPr="008B1C02" w:rsidRDefault="000A40C5" w:rsidP="000A40C5">
      <w:pPr>
        <w:pStyle w:val="PL"/>
      </w:pPr>
      <w:r w:rsidRPr="008B1C02">
        <w:t xml:space="preserve">      operationId: DeleteAnSubscription</w:t>
      </w:r>
    </w:p>
    <w:p w14:paraId="4C966CDA" w14:textId="77777777" w:rsidR="000A40C5" w:rsidRPr="008B1C02" w:rsidRDefault="000A40C5" w:rsidP="000A40C5">
      <w:pPr>
        <w:pStyle w:val="PL"/>
      </w:pPr>
      <w:r w:rsidRPr="008B1C02">
        <w:t xml:space="preserve">      tags:</w:t>
      </w:r>
    </w:p>
    <w:p w14:paraId="41DABD97" w14:textId="77777777" w:rsidR="000A40C5" w:rsidRPr="008B1C02" w:rsidRDefault="000A40C5" w:rsidP="000A40C5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Individual Traffic Influence Subscription</w:t>
      </w:r>
    </w:p>
    <w:p w14:paraId="7FA824E4" w14:textId="77777777" w:rsidR="000A40C5" w:rsidRPr="008B1C02" w:rsidRDefault="000A40C5" w:rsidP="000A40C5">
      <w:pPr>
        <w:pStyle w:val="PL"/>
      </w:pPr>
      <w:r w:rsidRPr="008B1C02">
        <w:t xml:space="preserve">      responses:</w:t>
      </w:r>
    </w:p>
    <w:p w14:paraId="709C3344" w14:textId="77777777" w:rsidR="000A40C5" w:rsidRPr="008B1C02" w:rsidRDefault="000A40C5" w:rsidP="000A40C5">
      <w:pPr>
        <w:pStyle w:val="PL"/>
      </w:pPr>
      <w:r w:rsidRPr="008B1C02">
        <w:t xml:space="preserve">        '204':</w:t>
      </w:r>
    </w:p>
    <w:p w14:paraId="33679C09" w14:textId="77777777" w:rsidR="000A40C5" w:rsidRPr="008B1C02" w:rsidRDefault="000A40C5" w:rsidP="000A40C5">
      <w:pPr>
        <w:pStyle w:val="PL"/>
      </w:pPr>
      <w:r w:rsidRPr="008B1C02">
        <w:t xml:space="preserve">          description: No Content (Successful deletion of the existing subscription)</w:t>
      </w:r>
    </w:p>
    <w:p w14:paraId="28D9C124" w14:textId="77777777" w:rsidR="000A40C5" w:rsidRPr="008B1C02" w:rsidRDefault="000A40C5" w:rsidP="000A40C5">
      <w:pPr>
        <w:pStyle w:val="PL"/>
      </w:pPr>
      <w:r w:rsidRPr="008B1C02">
        <w:t xml:space="preserve">        '307':</w:t>
      </w:r>
    </w:p>
    <w:p w14:paraId="44D33A93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'TS29122_CommonData.yaml#/components/responses/307'</w:t>
      </w:r>
    </w:p>
    <w:p w14:paraId="767AF197" w14:textId="77777777" w:rsidR="000A40C5" w:rsidRPr="008B1C02" w:rsidRDefault="000A40C5" w:rsidP="000A40C5">
      <w:pPr>
        <w:pStyle w:val="PL"/>
      </w:pPr>
      <w:r w:rsidRPr="008B1C02">
        <w:t xml:space="preserve">        '308':</w:t>
      </w:r>
    </w:p>
    <w:p w14:paraId="6593260A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'TS29122_CommonData.yaml#/components/responses/308'</w:t>
      </w:r>
    </w:p>
    <w:p w14:paraId="592734F5" w14:textId="77777777" w:rsidR="000A40C5" w:rsidRPr="008B1C02" w:rsidRDefault="000A40C5" w:rsidP="000A40C5">
      <w:pPr>
        <w:pStyle w:val="PL"/>
      </w:pPr>
      <w:r w:rsidRPr="008B1C02">
        <w:t xml:space="preserve">        '400':</w:t>
      </w:r>
    </w:p>
    <w:p w14:paraId="50278759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'TS29122_CommonData.yaml#/components/responses/400'</w:t>
      </w:r>
    </w:p>
    <w:p w14:paraId="17805433" w14:textId="77777777" w:rsidR="000A40C5" w:rsidRPr="008B1C02" w:rsidRDefault="000A40C5" w:rsidP="000A40C5">
      <w:pPr>
        <w:pStyle w:val="PL"/>
      </w:pPr>
      <w:r w:rsidRPr="008B1C02">
        <w:t xml:space="preserve">        '401':</w:t>
      </w:r>
    </w:p>
    <w:p w14:paraId="312AED76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'TS29122_CommonData.yaml#/components/responses/401'</w:t>
      </w:r>
    </w:p>
    <w:p w14:paraId="56E4A5E7" w14:textId="77777777" w:rsidR="000A40C5" w:rsidRPr="008B1C02" w:rsidRDefault="000A40C5" w:rsidP="000A40C5">
      <w:pPr>
        <w:pStyle w:val="PL"/>
      </w:pPr>
      <w:r w:rsidRPr="008B1C02">
        <w:t xml:space="preserve">        '403':</w:t>
      </w:r>
    </w:p>
    <w:p w14:paraId="1CBD6730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'TS29122_CommonData.yaml#/components/responses/403'</w:t>
      </w:r>
    </w:p>
    <w:p w14:paraId="292C4EDE" w14:textId="77777777" w:rsidR="000A40C5" w:rsidRPr="008B1C02" w:rsidRDefault="000A40C5" w:rsidP="000A40C5">
      <w:pPr>
        <w:pStyle w:val="PL"/>
      </w:pPr>
      <w:r w:rsidRPr="008B1C02">
        <w:t xml:space="preserve">        '404':</w:t>
      </w:r>
    </w:p>
    <w:p w14:paraId="23DA577E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'TS29122_CommonData.yaml#/components/responses/404'</w:t>
      </w:r>
    </w:p>
    <w:p w14:paraId="0A5B4322" w14:textId="77777777" w:rsidR="000A40C5" w:rsidRPr="008B1C02" w:rsidRDefault="000A40C5" w:rsidP="000A40C5">
      <w:pPr>
        <w:pStyle w:val="PL"/>
      </w:pPr>
      <w:r w:rsidRPr="008B1C02">
        <w:t xml:space="preserve">        '429':</w:t>
      </w:r>
    </w:p>
    <w:p w14:paraId="6A2B3854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'TS29122_CommonData.yaml#/components/responses/429'</w:t>
      </w:r>
    </w:p>
    <w:p w14:paraId="171CEB93" w14:textId="77777777" w:rsidR="000A40C5" w:rsidRPr="008B1C02" w:rsidRDefault="000A40C5" w:rsidP="000A40C5">
      <w:pPr>
        <w:pStyle w:val="PL"/>
      </w:pPr>
      <w:r w:rsidRPr="008B1C02">
        <w:t xml:space="preserve">        '500':</w:t>
      </w:r>
    </w:p>
    <w:p w14:paraId="4B861FF2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'TS29122_CommonData.yaml#/components/responses/500'</w:t>
      </w:r>
    </w:p>
    <w:p w14:paraId="738473EF" w14:textId="77777777" w:rsidR="000A40C5" w:rsidRPr="008B1C02" w:rsidRDefault="000A40C5" w:rsidP="000A40C5">
      <w:pPr>
        <w:pStyle w:val="PL"/>
      </w:pPr>
      <w:r w:rsidRPr="008B1C02">
        <w:t xml:space="preserve">        '503':</w:t>
      </w:r>
    </w:p>
    <w:p w14:paraId="3B607CAE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'TS29122_CommonData.yaml#/components/responses/503'</w:t>
      </w:r>
    </w:p>
    <w:p w14:paraId="7F9BE591" w14:textId="77777777" w:rsidR="000A40C5" w:rsidRPr="008B1C02" w:rsidRDefault="000A40C5" w:rsidP="000A40C5">
      <w:pPr>
        <w:pStyle w:val="PL"/>
      </w:pPr>
      <w:r w:rsidRPr="008B1C02">
        <w:t xml:space="preserve">        default:</w:t>
      </w:r>
    </w:p>
    <w:p w14:paraId="1AC2DB06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'TS29122_CommonData.yaml#/components/responses/default'</w:t>
      </w:r>
    </w:p>
    <w:p w14:paraId="405925A9" w14:textId="77777777" w:rsidR="000A40C5" w:rsidRPr="008B1C02" w:rsidRDefault="000A40C5" w:rsidP="000A40C5">
      <w:pPr>
        <w:pStyle w:val="PL"/>
      </w:pPr>
    </w:p>
    <w:p w14:paraId="37068BE1" w14:textId="77777777" w:rsidR="000A40C5" w:rsidRPr="008B1C02" w:rsidRDefault="000A40C5" w:rsidP="000A40C5">
      <w:pPr>
        <w:pStyle w:val="PL"/>
      </w:pPr>
      <w:r w:rsidRPr="008B1C02">
        <w:t>components:</w:t>
      </w:r>
    </w:p>
    <w:p w14:paraId="1130F528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rPr>
          <w:lang w:val="en-US"/>
        </w:rPr>
        <w:t xml:space="preserve">  securitySchemes:</w:t>
      </w:r>
    </w:p>
    <w:p w14:paraId="1E39BEC6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rPr>
          <w:lang w:val="en-US"/>
        </w:rPr>
        <w:t xml:space="preserve">    oAuth2ClientCredentials:</w:t>
      </w:r>
    </w:p>
    <w:p w14:paraId="28587119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rPr>
          <w:lang w:val="en-US"/>
        </w:rPr>
        <w:t xml:space="preserve">      type: oauth2</w:t>
      </w:r>
    </w:p>
    <w:p w14:paraId="63F78447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rPr>
          <w:lang w:val="en-US"/>
        </w:rPr>
        <w:t xml:space="preserve">      flows:</w:t>
      </w:r>
    </w:p>
    <w:p w14:paraId="299A7A7A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rPr>
          <w:lang w:val="en-US"/>
        </w:rPr>
        <w:t xml:space="preserve">        clientCredentials:</w:t>
      </w:r>
    </w:p>
    <w:p w14:paraId="26595644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rPr>
          <w:lang w:val="en-US"/>
        </w:rPr>
        <w:t xml:space="preserve">          tokenUrl: '{tokenUrl}'</w:t>
      </w:r>
    </w:p>
    <w:p w14:paraId="4C4F2E2B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rPr>
          <w:lang w:val="en-US"/>
        </w:rPr>
        <w:t xml:space="preserve">          scopes: {}</w:t>
      </w:r>
    </w:p>
    <w:p w14:paraId="14AAFBB2" w14:textId="77777777" w:rsidR="000A40C5" w:rsidRDefault="000A40C5" w:rsidP="000A40C5">
      <w:pPr>
        <w:pStyle w:val="PL"/>
      </w:pPr>
    </w:p>
    <w:p w14:paraId="7E86877E" w14:textId="77777777" w:rsidR="000A40C5" w:rsidRPr="008B1C02" w:rsidRDefault="000A40C5" w:rsidP="000A40C5">
      <w:pPr>
        <w:pStyle w:val="PL"/>
      </w:pPr>
      <w:r w:rsidRPr="008B1C02">
        <w:t xml:space="preserve">  schemas: </w:t>
      </w:r>
    </w:p>
    <w:p w14:paraId="0A08F6F2" w14:textId="77777777" w:rsidR="000A40C5" w:rsidRPr="008B1C02" w:rsidRDefault="000A40C5" w:rsidP="000A40C5">
      <w:pPr>
        <w:pStyle w:val="PL"/>
      </w:pPr>
      <w:r w:rsidRPr="008B1C02">
        <w:t xml:space="preserve">    TrafficInfluSub:</w:t>
      </w:r>
    </w:p>
    <w:p w14:paraId="14F6534B" w14:textId="77777777" w:rsidR="000A40C5" w:rsidRPr="008B1C02" w:rsidRDefault="000A40C5" w:rsidP="000A40C5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Represents a traffic influence subscription.</w:t>
      </w:r>
    </w:p>
    <w:p w14:paraId="48E6329F" w14:textId="77777777" w:rsidR="000A40C5" w:rsidRPr="008B1C02" w:rsidRDefault="000A40C5" w:rsidP="000A40C5">
      <w:pPr>
        <w:pStyle w:val="PL"/>
      </w:pPr>
      <w:r w:rsidRPr="008B1C02">
        <w:t xml:space="preserve">      type: object</w:t>
      </w:r>
    </w:p>
    <w:p w14:paraId="4230D773" w14:textId="77777777" w:rsidR="000A40C5" w:rsidRPr="008B1C02" w:rsidRDefault="000A40C5" w:rsidP="000A40C5">
      <w:pPr>
        <w:pStyle w:val="PL"/>
      </w:pPr>
      <w:r w:rsidRPr="008B1C02">
        <w:t xml:space="preserve">      properties:</w:t>
      </w:r>
    </w:p>
    <w:p w14:paraId="66C640E0" w14:textId="77777777" w:rsidR="000A40C5" w:rsidRPr="008B1C02" w:rsidRDefault="000A40C5" w:rsidP="000A40C5">
      <w:pPr>
        <w:pStyle w:val="PL"/>
      </w:pPr>
      <w:r w:rsidRPr="008B1C02">
        <w:t xml:space="preserve">        afServiceId:</w:t>
      </w:r>
    </w:p>
    <w:p w14:paraId="5EB3B301" w14:textId="77777777" w:rsidR="000A40C5" w:rsidRPr="008B1C02" w:rsidRDefault="000A40C5" w:rsidP="000A40C5">
      <w:pPr>
        <w:pStyle w:val="PL"/>
      </w:pPr>
      <w:r w:rsidRPr="008B1C02">
        <w:t xml:space="preserve">          type: string</w:t>
      </w:r>
    </w:p>
    <w:p w14:paraId="2EE72134" w14:textId="77777777" w:rsidR="000A40C5" w:rsidRPr="008B1C02" w:rsidRDefault="000A40C5" w:rsidP="000A40C5">
      <w:pPr>
        <w:pStyle w:val="PL"/>
      </w:pPr>
      <w:r w:rsidRPr="008B1C02">
        <w:t xml:space="preserve">          description: Identifies a service on behalf of which the AF is issuing the request.</w:t>
      </w:r>
    </w:p>
    <w:p w14:paraId="73F19AAF" w14:textId="77777777" w:rsidR="000A40C5" w:rsidRPr="008B1C02" w:rsidRDefault="000A40C5" w:rsidP="000A40C5">
      <w:pPr>
        <w:pStyle w:val="PL"/>
      </w:pPr>
      <w:r w:rsidRPr="008B1C02">
        <w:t xml:space="preserve">        afAppId:</w:t>
      </w:r>
    </w:p>
    <w:p w14:paraId="16C820C4" w14:textId="77777777" w:rsidR="000A40C5" w:rsidRPr="008B1C02" w:rsidRDefault="000A40C5" w:rsidP="000A40C5">
      <w:pPr>
        <w:pStyle w:val="PL"/>
      </w:pPr>
      <w:r w:rsidRPr="008B1C02">
        <w:t xml:space="preserve">          type: string</w:t>
      </w:r>
    </w:p>
    <w:p w14:paraId="169DB5FB" w14:textId="77777777" w:rsidR="000A40C5" w:rsidRPr="008B1C02" w:rsidRDefault="000A40C5" w:rsidP="000A40C5">
      <w:pPr>
        <w:pStyle w:val="PL"/>
      </w:pPr>
      <w:r w:rsidRPr="008B1C02">
        <w:t xml:space="preserve">          description: Identifies an application.</w:t>
      </w:r>
    </w:p>
    <w:p w14:paraId="3B5B0931" w14:textId="77777777" w:rsidR="000A40C5" w:rsidRPr="008B1C02" w:rsidRDefault="000A40C5" w:rsidP="000A40C5">
      <w:pPr>
        <w:pStyle w:val="PL"/>
      </w:pPr>
      <w:r w:rsidRPr="008B1C02">
        <w:t xml:space="preserve">        afTransId:</w:t>
      </w:r>
    </w:p>
    <w:p w14:paraId="2E7C80AE" w14:textId="77777777" w:rsidR="000A40C5" w:rsidRPr="008B1C02" w:rsidRDefault="000A40C5" w:rsidP="000A40C5">
      <w:pPr>
        <w:pStyle w:val="PL"/>
      </w:pPr>
      <w:r w:rsidRPr="008B1C02">
        <w:t xml:space="preserve">          type: string</w:t>
      </w:r>
    </w:p>
    <w:p w14:paraId="796171EB" w14:textId="77777777" w:rsidR="000A40C5" w:rsidRPr="008B1C02" w:rsidRDefault="000A40C5" w:rsidP="000A40C5">
      <w:pPr>
        <w:pStyle w:val="PL"/>
      </w:pPr>
      <w:r w:rsidRPr="008B1C02">
        <w:t xml:space="preserve">          description: Identifies an NEF Northbound interface transaction, generated by the AF.</w:t>
      </w:r>
    </w:p>
    <w:p w14:paraId="2A5C34FD" w14:textId="77777777" w:rsidR="000A40C5" w:rsidRPr="008B1C02" w:rsidRDefault="000A40C5" w:rsidP="000A40C5">
      <w:pPr>
        <w:pStyle w:val="PL"/>
      </w:pPr>
      <w:r w:rsidRPr="008B1C02">
        <w:t xml:space="preserve">        appReloInd:</w:t>
      </w:r>
    </w:p>
    <w:p w14:paraId="2E69A80D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2660C1E8" w14:textId="77777777" w:rsidR="000A40C5" w:rsidRPr="008B1C02" w:rsidRDefault="000A40C5" w:rsidP="000A40C5">
      <w:pPr>
        <w:pStyle w:val="PL"/>
      </w:pPr>
      <w:r w:rsidRPr="008B1C02">
        <w:t xml:space="preserve">          description: &gt;</w:t>
      </w:r>
    </w:p>
    <w:p w14:paraId="68FBAA2F" w14:textId="77777777" w:rsidR="000A40C5" w:rsidRPr="008B1C02" w:rsidRDefault="000A40C5" w:rsidP="000A40C5">
      <w:pPr>
        <w:pStyle w:val="PL"/>
      </w:pPr>
      <w:r w:rsidRPr="008B1C02">
        <w:t xml:space="preserve">            Identifies whether an application can be relocated once a location of</w:t>
      </w:r>
    </w:p>
    <w:p w14:paraId="19BCC32A" w14:textId="77777777" w:rsidR="000A40C5" w:rsidRPr="008B1C02" w:rsidRDefault="000A40C5" w:rsidP="000A40C5">
      <w:pPr>
        <w:pStyle w:val="PL"/>
      </w:pPr>
      <w:r w:rsidRPr="008B1C02">
        <w:t xml:space="preserve">            the application has been selected.</w:t>
      </w:r>
    </w:p>
    <w:p w14:paraId="7997DFEC" w14:textId="77777777" w:rsidR="000A40C5" w:rsidRPr="008B1C02" w:rsidRDefault="000A40C5" w:rsidP="000A40C5">
      <w:pPr>
        <w:pStyle w:val="PL"/>
      </w:pPr>
      <w:r w:rsidRPr="008B1C02">
        <w:t xml:space="preserve">        dnn:</w:t>
      </w:r>
    </w:p>
    <w:p w14:paraId="52764D61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'TS29571_CommonData.yaml#/components/schemas/Dnn'</w:t>
      </w:r>
    </w:p>
    <w:p w14:paraId="1F836AC4" w14:textId="77777777" w:rsidR="000A40C5" w:rsidRPr="008B1C02" w:rsidRDefault="000A40C5" w:rsidP="000A40C5">
      <w:pPr>
        <w:pStyle w:val="PL"/>
      </w:pPr>
      <w:r w:rsidRPr="008B1C02">
        <w:t xml:space="preserve">        snssai:</w:t>
      </w:r>
    </w:p>
    <w:p w14:paraId="0FA3A398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'TS29571_CommonData.yaml#/components/schemas/Snssai'</w:t>
      </w:r>
    </w:p>
    <w:p w14:paraId="13C7AF26" w14:textId="77777777" w:rsidR="000A40C5" w:rsidRPr="008B1C02" w:rsidRDefault="000A40C5" w:rsidP="000A40C5">
      <w:pPr>
        <w:pStyle w:val="PL"/>
      </w:pPr>
      <w:r w:rsidRPr="008B1C02">
        <w:t xml:space="preserve">        externalGroupId:</w:t>
      </w:r>
    </w:p>
    <w:p w14:paraId="6E970FBB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'TS29122_CommonData.yaml#/components/schemas/ExternalGroupId'</w:t>
      </w:r>
    </w:p>
    <w:p w14:paraId="34436B5A" w14:textId="77777777" w:rsidR="000A40C5" w:rsidRPr="008B1C02" w:rsidRDefault="000A40C5" w:rsidP="000A40C5">
      <w:pPr>
        <w:pStyle w:val="PL"/>
      </w:pPr>
      <w:r w:rsidRPr="008B1C02">
        <w:t xml:space="preserve">        externalGroupId</w:t>
      </w:r>
      <w:r>
        <w:t>s</w:t>
      </w:r>
      <w:r w:rsidRPr="008B1C02">
        <w:t>:</w:t>
      </w:r>
    </w:p>
    <w:p w14:paraId="197A1D43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7CC14457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1D67B5DE" w14:textId="77777777" w:rsidR="000A40C5" w:rsidRDefault="000A40C5" w:rsidP="000A40C5">
      <w:pPr>
        <w:pStyle w:val="PL"/>
      </w:pPr>
      <w:r w:rsidRPr="008B1C02">
        <w:lastRenderedPageBreak/>
        <w:t xml:space="preserve">          </w:t>
      </w:r>
      <w:r>
        <w:t xml:space="preserve">   </w:t>
      </w:r>
      <w:r w:rsidRPr="008B1C02">
        <w:t>$ref: 'TS29122_CommonData.yaml#/components/schemas/ExternalGroupId'</w:t>
      </w:r>
    </w:p>
    <w:p w14:paraId="2EB8CDA8" w14:textId="77777777" w:rsidR="000A40C5" w:rsidRDefault="000A40C5" w:rsidP="000A40C5">
      <w:pPr>
        <w:pStyle w:val="PL"/>
      </w:pPr>
      <w:r w:rsidRPr="008B1C02">
        <w:t xml:space="preserve">          minItems: 1</w:t>
      </w:r>
    </w:p>
    <w:p w14:paraId="02B66EDE" w14:textId="77777777" w:rsidR="000A40C5" w:rsidRDefault="000A40C5" w:rsidP="000A40C5">
      <w:pPr>
        <w:pStyle w:val="PL"/>
        <w:rPr>
          <w:lang w:eastAsia="zh-CN"/>
        </w:rPr>
      </w:pPr>
      <w:r w:rsidRPr="002178AD">
        <w:t xml:space="preserve">          description:</w:t>
      </w:r>
      <w:r>
        <w:t xml:space="preserve"> Each element identifies a group of users.</w:t>
      </w:r>
    </w:p>
    <w:p w14:paraId="2BC7DD0B" w14:textId="77777777" w:rsidR="000A40C5" w:rsidRPr="002178AD" w:rsidRDefault="000A40C5" w:rsidP="000A40C5">
      <w:pPr>
        <w:pStyle w:val="PL"/>
      </w:pPr>
      <w:r w:rsidRPr="002178AD">
        <w:t xml:space="preserve">        </w:t>
      </w:r>
      <w:r>
        <w:t>extS</w:t>
      </w:r>
      <w:r w:rsidRPr="002178AD">
        <w:t>ubscCats:</w:t>
      </w:r>
    </w:p>
    <w:p w14:paraId="2D77B0C9" w14:textId="77777777" w:rsidR="000A40C5" w:rsidRPr="002178AD" w:rsidRDefault="000A40C5" w:rsidP="000A40C5">
      <w:pPr>
        <w:pStyle w:val="PL"/>
      </w:pPr>
      <w:r w:rsidRPr="002178AD">
        <w:t xml:space="preserve">          type: array</w:t>
      </w:r>
    </w:p>
    <w:p w14:paraId="63C5EBEE" w14:textId="77777777" w:rsidR="000A40C5" w:rsidRPr="002178AD" w:rsidRDefault="000A40C5" w:rsidP="000A40C5">
      <w:pPr>
        <w:pStyle w:val="PL"/>
      </w:pPr>
      <w:r w:rsidRPr="002178AD">
        <w:t xml:space="preserve">          items:</w:t>
      </w:r>
    </w:p>
    <w:p w14:paraId="3AF8EC4B" w14:textId="77777777" w:rsidR="000A40C5" w:rsidRPr="002178AD" w:rsidRDefault="000A40C5" w:rsidP="000A40C5">
      <w:pPr>
        <w:pStyle w:val="PL"/>
      </w:pPr>
      <w:r w:rsidRPr="002178AD">
        <w:t xml:space="preserve">            type: string</w:t>
      </w:r>
    </w:p>
    <w:p w14:paraId="7A8DC31F" w14:textId="77777777" w:rsidR="000A40C5" w:rsidRPr="008B1C02" w:rsidRDefault="000A40C5" w:rsidP="000A40C5">
      <w:pPr>
        <w:pStyle w:val="PL"/>
      </w:pPr>
      <w:r w:rsidRPr="002178AD">
        <w:t xml:space="preserve">          minItems: 1</w:t>
      </w:r>
    </w:p>
    <w:p w14:paraId="2B838036" w14:textId="77777777" w:rsidR="000A40C5" w:rsidRPr="008B1C02" w:rsidRDefault="000A40C5" w:rsidP="000A40C5">
      <w:pPr>
        <w:pStyle w:val="PL"/>
      </w:pPr>
      <w:r w:rsidRPr="008B1C02">
        <w:t xml:space="preserve">        anyUeInd:</w:t>
      </w:r>
    </w:p>
    <w:p w14:paraId="6EDA6C82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4C81AFB6" w14:textId="77777777" w:rsidR="000A40C5" w:rsidRPr="008B1C02" w:rsidRDefault="000A40C5" w:rsidP="000A40C5">
      <w:pPr>
        <w:pStyle w:val="PL"/>
      </w:pPr>
      <w:r w:rsidRPr="008B1C02">
        <w:t xml:space="preserve">          description: &gt;</w:t>
      </w:r>
    </w:p>
    <w:p w14:paraId="263EB5F5" w14:textId="77777777" w:rsidR="000A40C5" w:rsidRPr="008B1C02" w:rsidRDefault="000A40C5" w:rsidP="000A40C5">
      <w:pPr>
        <w:pStyle w:val="PL"/>
      </w:pPr>
      <w:r w:rsidRPr="008B1C02">
        <w:t xml:space="preserve">            Identifies whether the AF request applies to any UE. This attribute shall</w:t>
      </w:r>
    </w:p>
    <w:p w14:paraId="4ED72D81" w14:textId="77777777" w:rsidR="000A40C5" w:rsidRPr="008B1C02" w:rsidRDefault="000A40C5" w:rsidP="000A40C5">
      <w:pPr>
        <w:pStyle w:val="PL"/>
      </w:pPr>
      <w:r w:rsidRPr="008B1C02">
        <w:t xml:space="preserve">            set to "true" if applicable for any UE, otherwise, set to "false".</w:t>
      </w:r>
    </w:p>
    <w:p w14:paraId="2FF97BDD" w14:textId="77777777" w:rsidR="000A40C5" w:rsidRPr="008B1C02" w:rsidRDefault="000A40C5" w:rsidP="000A40C5">
      <w:pPr>
        <w:pStyle w:val="PL"/>
      </w:pPr>
      <w:r w:rsidRPr="008B1C02">
        <w:t xml:space="preserve">        subscribedEvents:</w:t>
      </w:r>
    </w:p>
    <w:p w14:paraId="1111AA80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6DC6A27A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78540213" w14:textId="77777777" w:rsidR="000A40C5" w:rsidRPr="008B1C02" w:rsidRDefault="000A40C5" w:rsidP="000A40C5">
      <w:pPr>
        <w:pStyle w:val="PL"/>
      </w:pPr>
      <w:r w:rsidRPr="008B1C02">
        <w:t xml:space="preserve">            $ref: '#/components/schemas/SubscribedEvent'</w:t>
      </w:r>
    </w:p>
    <w:p w14:paraId="49E09880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48473B3E" w14:textId="77777777" w:rsidR="000A40C5" w:rsidRPr="008B1C02" w:rsidRDefault="000A40C5" w:rsidP="000A40C5">
      <w:pPr>
        <w:pStyle w:val="PL"/>
      </w:pPr>
      <w:r w:rsidRPr="008B1C02">
        <w:t xml:space="preserve">          description: Identifies the requirement to be notified of the event(s).</w:t>
      </w:r>
    </w:p>
    <w:p w14:paraId="6FB8A412" w14:textId="77777777" w:rsidR="000A40C5" w:rsidRPr="008B1C02" w:rsidRDefault="000A40C5" w:rsidP="000A40C5">
      <w:pPr>
        <w:pStyle w:val="PL"/>
      </w:pPr>
      <w:r w:rsidRPr="008B1C02">
        <w:t xml:space="preserve">        gpsi:</w:t>
      </w:r>
    </w:p>
    <w:p w14:paraId="197B2B9F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'TS29571_CommonData.yaml#/components/schemas/Gpsi'</w:t>
      </w:r>
    </w:p>
    <w:p w14:paraId="25452797" w14:textId="77777777" w:rsidR="000A40C5" w:rsidRPr="008B1C02" w:rsidRDefault="000A40C5" w:rsidP="000A40C5">
      <w:pPr>
        <w:pStyle w:val="PL"/>
      </w:pPr>
      <w:r w:rsidRPr="008B1C02">
        <w:t xml:space="preserve">        ipv4Addr:</w:t>
      </w:r>
    </w:p>
    <w:p w14:paraId="690C8180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'TS29122_CommonData.yaml#/components/schemas/Ipv4Addr'</w:t>
      </w:r>
    </w:p>
    <w:p w14:paraId="1FD10DCD" w14:textId="77777777" w:rsidR="000A40C5" w:rsidRPr="008B1C02" w:rsidRDefault="000A40C5" w:rsidP="000A40C5">
      <w:pPr>
        <w:pStyle w:val="PL"/>
      </w:pPr>
      <w:r w:rsidRPr="008B1C02">
        <w:t xml:space="preserve">        ipDomain:</w:t>
      </w:r>
    </w:p>
    <w:p w14:paraId="320B4671" w14:textId="77777777" w:rsidR="000A40C5" w:rsidRPr="008B1C02" w:rsidRDefault="000A40C5" w:rsidP="000A40C5">
      <w:pPr>
        <w:pStyle w:val="PL"/>
      </w:pPr>
      <w:r w:rsidRPr="008B1C02">
        <w:t xml:space="preserve">          type: string</w:t>
      </w:r>
    </w:p>
    <w:p w14:paraId="759A3623" w14:textId="77777777" w:rsidR="000A40C5" w:rsidRPr="008B1C02" w:rsidRDefault="000A40C5" w:rsidP="000A40C5">
      <w:pPr>
        <w:pStyle w:val="PL"/>
      </w:pPr>
      <w:r w:rsidRPr="008B1C02">
        <w:t xml:space="preserve">        ipv6Addr:</w:t>
      </w:r>
    </w:p>
    <w:p w14:paraId="381BDBCB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'TS29122_CommonData.yaml#/components/schemas/Ipv6Addr'</w:t>
      </w:r>
    </w:p>
    <w:p w14:paraId="1FCBD6FC" w14:textId="77777777" w:rsidR="000A40C5" w:rsidRPr="008B1C02" w:rsidRDefault="000A40C5" w:rsidP="000A40C5">
      <w:pPr>
        <w:pStyle w:val="PL"/>
      </w:pPr>
      <w:r w:rsidRPr="008B1C02">
        <w:t xml:space="preserve">        macAddr:</w:t>
      </w:r>
    </w:p>
    <w:p w14:paraId="6A034C06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</w:t>
      </w:r>
      <w:r w:rsidRPr="008B1C02">
        <w:rPr>
          <w:lang w:eastAsia="zh-CN"/>
        </w:rPr>
        <w:t>M</w:t>
      </w:r>
      <w:r w:rsidRPr="008B1C02">
        <w:rPr>
          <w:rFonts w:hint="eastAsia"/>
          <w:lang w:eastAsia="zh-CN"/>
        </w:rPr>
        <w:t>acAddr</w:t>
      </w:r>
      <w:r w:rsidRPr="008B1C02">
        <w:rPr>
          <w:lang w:eastAsia="zh-CN"/>
        </w:rPr>
        <w:t>48</w:t>
      </w:r>
      <w:r w:rsidRPr="008B1C02">
        <w:t>'</w:t>
      </w:r>
    </w:p>
    <w:p w14:paraId="1B887127" w14:textId="77777777" w:rsidR="000A40C5" w:rsidRPr="008B1C02" w:rsidRDefault="000A40C5" w:rsidP="000A40C5">
      <w:pPr>
        <w:pStyle w:val="PL"/>
      </w:pPr>
      <w:r w:rsidRPr="008B1C02">
        <w:t xml:space="preserve">        dnaiChgType:</w:t>
      </w:r>
    </w:p>
    <w:p w14:paraId="5C699904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'TS29571_CommonData.yaml#/components/schemas/DnaiChangeType'</w:t>
      </w:r>
    </w:p>
    <w:p w14:paraId="5A2022F7" w14:textId="77777777" w:rsidR="000A40C5" w:rsidRPr="008B1C02" w:rsidRDefault="000A40C5" w:rsidP="000A40C5">
      <w:pPr>
        <w:pStyle w:val="PL"/>
      </w:pPr>
      <w:r w:rsidRPr="008B1C02">
        <w:t xml:space="preserve">        notificationDestination:</w:t>
      </w:r>
    </w:p>
    <w:p w14:paraId="1DEA48E1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'TS29122_CommonData.yaml#/components/schemas/Link'</w:t>
      </w:r>
    </w:p>
    <w:p w14:paraId="3FFAAFD6" w14:textId="77777777" w:rsidR="000A40C5" w:rsidRPr="008B1C02" w:rsidRDefault="000A40C5" w:rsidP="000A40C5">
      <w:pPr>
        <w:pStyle w:val="PL"/>
      </w:pPr>
      <w:r w:rsidRPr="008B1C02">
        <w:t xml:space="preserve">        requestTestNotification:</w:t>
      </w:r>
    </w:p>
    <w:p w14:paraId="0F388541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065CC04B" w14:textId="77777777" w:rsidR="000A40C5" w:rsidRPr="008B1C02" w:rsidRDefault="000A40C5" w:rsidP="000A40C5">
      <w:pPr>
        <w:pStyle w:val="PL"/>
      </w:pPr>
      <w:r w:rsidRPr="008B1C02">
        <w:t xml:space="preserve">          description: &gt;</w:t>
      </w:r>
    </w:p>
    <w:p w14:paraId="2F49C122" w14:textId="77777777" w:rsidR="000A40C5" w:rsidRPr="008B1C02" w:rsidRDefault="000A40C5" w:rsidP="000A40C5">
      <w:pPr>
        <w:pStyle w:val="PL"/>
      </w:pPr>
      <w:r w:rsidRPr="008B1C02">
        <w:t xml:space="preserve">            Set to true by the SCS/AS to request the NEF to send a test notification</w:t>
      </w:r>
    </w:p>
    <w:p w14:paraId="3B82FE8F" w14:textId="77777777" w:rsidR="000A40C5" w:rsidRPr="008B1C02" w:rsidRDefault="000A40C5" w:rsidP="000A40C5">
      <w:pPr>
        <w:pStyle w:val="PL"/>
      </w:pPr>
      <w:r w:rsidRPr="008B1C02">
        <w:t xml:space="preserve">            as defined in clause 5.2.5.3. Set to false or omitted otherwise.</w:t>
      </w:r>
    </w:p>
    <w:p w14:paraId="2B6C792F" w14:textId="77777777" w:rsidR="000A40C5" w:rsidRPr="008B1C02" w:rsidRDefault="000A40C5" w:rsidP="000A40C5">
      <w:pPr>
        <w:pStyle w:val="PL"/>
      </w:pPr>
      <w:r w:rsidRPr="008B1C02">
        <w:t xml:space="preserve">        websockNotifConfig:</w:t>
      </w:r>
    </w:p>
    <w:p w14:paraId="7B71D39E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'TS29122_CommonData.yaml#/components/schemas/WebsockNotifConfig'</w:t>
      </w:r>
    </w:p>
    <w:p w14:paraId="58D0428B" w14:textId="77777777" w:rsidR="000A40C5" w:rsidRPr="008B1C02" w:rsidRDefault="000A40C5" w:rsidP="000A40C5">
      <w:pPr>
        <w:pStyle w:val="PL"/>
      </w:pPr>
      <w:r w:rsidRPr="008B1C02">
        <w:t xml:space="preserve">        self:</w:t>
      </w:r>
    </w:p>
    <w:p w14:paraId="4895A8EF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'TS29122_CommonData.yaml#/components/schemas/Link'</w:t>
      </w:r>
    </w:p>
    <w:p w14:paraId="307EBBE1" w14:textId="77777777" w:rsidR="000A40C5" w:rsidRDefault="000A40C5" w:rsidP="000A40C5">
      <w:pPr>
        <w:pStyle w:val="PL"/>
      </w:pPr>
      <w:r>
        <w:t xml:space="preserve">        trafficDataSets:</w:t>
      </w:r>
    </w:p>
    <w:p w14:paraId="08FA8587" w14:textId="77777777" w:rsidR="000A40C5" w:rsidRDefault="000A40C5" w:rsidP="000A40C5">
      <w:pPr>
        <w:pStyle w:val="PL"/>
      </w:pPr>
      <w:r>
        <w:t xml:space="preserve">          type: object</w:t>
      </w:r>
    </w:p>
    <w:p w14:paraId="0DE136E8" w14:textId="77777777" w:rsidR="000A40C5" w:rsidRDefault="000A40C5" w:rsidP="000A40C5">
      <w:pPr>
        <w:pStyle w:val="PL"/>
      </w:pPr>
      <w:r>
        <w:t xml:space="preserve">          additionalProperties:</w:t>
      </w:r>
    </w:p>
    <w:p w14:paraId="140411DD" w14:textId="77777777" w:rsidR="000A40C5" w:rsidRDefault="000A40C5" w:rsidP="000A40C5">
      <w:pPr>
        <w:pStyle w:val="PL"/>
      </w:pPr>
      <w:r>
        <w:t xml:space="preserve">            $ref: '#/components/schemas/TrafficDataSet'</w:t>
      </w:r>
    </w:p>
    <w:p w14:paraId="7B2E0BDF" w14:textId="77777777" w:rsidR="000A40C5" w:rsidRDefault="000A40C5" w:rsidP="000A40C5">
      <w:pPr>
        <w:pStyle w:val="PL"/>
      </w:pPr>
      <w:r>
        <w:t xml:space="preserve">          minProperties: 2</w:t>
      </w:r>
    </w:p>
    <w:p w14:paraId="308A59E2" w14:textId="77777777" w:rsidR="000A40C5" w:rsidRDefault="000A40C5" w:rsidP="000A40C5">
      <w:pPr>
        <w:pStyle w:val="PL"/>
      </w:pPr>
      <w:r>
        <w:t xml:space="preserve">          description: &gt;</w:t>
      </w:r>
    </w:p>
    <w:p w14:paraId="46A6EDEC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  </w:t>
      </w:r>
      <w:r w:rsidRPr="00E235B9">
        <w:t xml:space="preserve">Contains </w:t>
      </w:r>
      <w:r w:rsidRPr="00F852A4">
        <w:t xml:space="preserve">multiple sets </w:t>
      </w:r>
      <w:r w:rsidRPr="00E235B9">
        <w:t xml:space="preserve">of traffic filters with the corresponding N6 traffic </w:t>
      </w:r>
    </w:p>
    <w:p w14:paraId="0D0240C4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  </w:t>
      </w:r>
      <w:r w:rsidRPr="00E235B9">
        <w:t>routing</w:t>
      </w:r>
      <w:r w:rsidRPr="00094FB5">
        <w:t xml:space="preserve"> </w:t>
      </w:r>
      <w:r w:rsidRPr="00E235B9">
        <w:t>requirements.</w:t>
      </w:r>
      <w:r>
        <w:t xml:space="preserve"> </w:t>
      </w:r>
      <w:r w:rsidRPr="00E235B9">
        <w:t>The key of the map shall be the</w:t>
      </w:r>
      <w:r w:rsidRPr="00094FB5">
        <w:t xml:space="preserve"> </w:t>
      </w:r>
      <w:r w:rsidRPr="00E235B9">
        <w:t xml:space="preserve">value of the setId attribute of </w:t>
      </w:r>
    </w:p>
    <w:p w14:paraId="2A7B645D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  </w:t>
      </w:r>
      <w:r w:rsidRPr="00E235B9">
        <w:t>the TrafficDataSet data structure.</w:t>
      </w:r>
    </w:p>
    <w:p w14:paraId="5AC6105C" w14:textId="77777777" w:rsidR="000A40C5" w:rsidRPr="008B1C02" w:rsidRDefault="000A40C5" w:rsidP="000A40C5">
      <w:pPr>
        <w:pStyle w:val="PL"/>
      </w:pPr>
      <w:r w:rsidRPr="008B1C02">
        <w:t xml:space="preserve">        trafficFilters:</w:t>
      </w:r>
    </w:p>
    <w:p w14:paraId="7B6E8BAF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5AF1B8DA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064D5BD7" w14:textId="77777777" w:rsidR="000A40C5" w:rsidRPr="008B1C02" w:rsidRDefault="000A40C5" w:rsidP="000A40C5">
      <w:pPr>
        <w:pStyle w:val="PL"/>
      </w:pPr>
      <w:r w:rsidRPr="008B1C02">
        <w:t xml:space="preserve">            $ref: 'TS29122_CommonData.yaml#/components/schemas/FlowInfo'</w:t>
      </w:r>
    </w:p>
    <w:p w14:paraId="60C8F602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18929FB1" w14:textId="77777777" w:rsidR="000A40C5" w:rsidRPr="008B1C02" w:rsidRDefault="000A40C5" w:rsidP="000A40C5">
      <w:pPr>
        <w:pStyle w:val="PL"/>
      </w:pPr>
      <w:r w:rsidRPr="008B1C02">
        <w:t xml:space="preserve">          description: Identifies IP packet filters.</w:t>
      </w:r>
    </w:p>
    <w:p w14:paraId="4C051188" w14:textId="77777777" w:rsidR="000A40C5" w:rsidRPr="008B1C02" w:rsidRDefault="000A40C5" w:rsidP="000A40C5">
      <w:pPr>
        <w:pStyle w:val="PL"/>
      </w:pPr>
      <w:r w:rsidRPr="008B1C02">
        <w:t xml:space="preserve">        ethTrafficFilters:</w:t>
      </w:r>
    </w:p>
    <w:p w14:paraId="797E6C23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020783D6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75596BCD" w14:textId="77777777" w:rsidR="000A40C5" w:rsidRPr="008B1C02" w:rsidRDefault="000A40C5" w:rsidP="000A40C5">
      <w:pPr>
        <w:pStyle w:val="PL"/>
      </w:pPr>
      <w:r w:rsidRPr="008B1C02">
        <w:t xml:space="preserve">            $ref: </w:t>
      </w:r>
      <w:r w:rsidRPr="008B1C02">
        <w:rPr>
          <w:rFonts w:cs="Courier New"/>
          <w:szCs w:val="16"/>
          <w:lang w:val="en-US"/>
        </w:rPr>
        <w:t>'TS2951</w:t>
      </w:r>
      <w:r w:rsidRPr="008B1C02">
        <w:t>4_Npcf_PolicyAuthorization</w:t>
      </w:r>
      <w:r w:rsidRPr="008B1C02">
        <w:rPr>
          <w:rFonts w:cs="Courier New"/>
          <w:szCs w:val="16"/>
          <w:lang w:val="en-US"/>
        </w:rPr>
        <w:t>.yaml#/components/schemas/EthFlowDescription'</w:t>
      </w:r>
    </w:p>
    <w:p w14:paraId="0289871F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71116D2D" w14:textId="77777777" w:rsidR="000A40C5" w:rsidRPr="008B1C02" w:rsidRDefault="000A40C5" w:rsidP="000A40C5">
      <w:pPr>
        <w:pStyle w:val="PL"/>
      </w:pPr>
      <w:r w:rsidRPr="008B1C02">
        <w:t xml:space="preserve">          description: Identifies Ethernet packet filters.</w:t>
      </w:r>
    </w:p>
    <w:p w14:paraId="44964B0A" w14:textId="77777777" w:rsidR="000A40C5" w:rsidRPr="008B1C02" w:rsidRDefault="000A40C5" w:rsidP="000A40C5">
      <w:pPr>
        <w:pStyle w:val="PL"/>
      </w:pPr>
      <w:r w:rsidRPr="008B1C02">
        <w:t xml:space="preserve">        trafficRoutes:</w:t>
      </w:r>
    </w:p>
    <w:p w14:paraId="54C99A92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553BA802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6CA92DD0" w14:textId="77777777" w:rsidR="000A40C5" w:rsidRPr="008B1C02" w:rsidRDefault="000A40C5" w:rsidP="000A40C5">
      <w:pPr>
        <w:pStyle w:val="PL"/>
      </w:pPr>
      <w:r w:rsidRPr="008B1C02">
        <w:t xml:space="preserve">            $ref: 'TS29571_CommonData.yaml#/components/schemas/RouteToLocation'</w:t>
      </w:r>
    </w:p>
    <w:p w14:paraId="314F83A4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527A06D0" w14:textId="77777777" w:rsidR="000A40C5" w:rsidRPr="008B1C02" w:rsidRDefault="000A40C5" w:rsidP="000A40C5">
      <w:pPr>
        <w:pStyle w:val="PL"/>
      </w:pPr>
      <w:r w:rsidRPr="008B1C02">
        <w:t xml:space="preserve">          description: Identifies the N6 traffic routing requirement.</w:t>
      </w:r>
    </w:p>
    <w:p w14:paraId="2E644A68" w14:textId="77777777" w:rsidR="000A40C5" w:rsidRPr="00B9682F" w:rsidRDefault="000A40C5" w:rsidP="000A40C5">
      <w:pPr>
        <w:pStyle w:val="PL"/>
      </w:pPr>
      <w:r w:rsidRPr="00B9682F">
        <w:t xml:space="preserve">        </w:t>
      </w:r>
      <w:r>
        <w:t>sfcIdDl</w:t>
      </w:r>
      <w:r w:rsidRPr="00B9682F">
        <w:t>:</w:t>
      </w:r>
    </w:p>
    <w:p w14:paraId="58874063" w14:textId="77777777" w:rsidR="000A40C5" w:rsidRPr="00B9682F" w:rsidRDefault="000A40C5" w:rsidP="000A40C5">
      <w:pPr>
        <w:pStyle w:val="PL"/>
      </w:pPr>
      <w:r w:rsidRPr="00B9682F">
        <w:t xml:space="preserve">          type: string</w:t>
      </w:r>
    </w:p>
    <w:p w14:paraId="57BDF02D" w14:textId="77777777" w:rsidR="000A40C5" w:rsidRDefault="000A40C5" w:rsidP="000A40C5">
      <w:pPr>
        <w:pStyle w:val="PL"/>
      </w:pPr>
      <w:r w:rsidRPr="00B9682F">
        <w:t xml:space="preserve">          description: &gt;</w:t>
      </w:r>
    </w:p>
    <w:p w14:paraId="2CB3E2DD" w14:textId="77777777" w:rsidR="000A40C5" w:rsidRDefault="000A40C5" w:rsidP="000A40C5">
      <w:pPr>
        <w:pStyle w:val="PL"/>
      </w:pPr>
      <w:r w:rsidRPr="00B9682F">
        <w:t xml:space="preserve">            </w:t>
      </w:r>
      <w:r w:rsidRPr="003107D3">
        <w:t>Reference to a pre-configured</w:t>
      </w:r>
      <w:r>
        <w:t xml:space="preserve"> steering of user traffic to service </w:t>
      </w:r>
      <w:r w:rsidRPr="00DB649E">
        <w:t xml:space="preserve">function </w:t>
      </w:r>
      <w:r w:rsidRPr="000674DC">
        <w:t>chain</w:t>
      </w:r>
      <w:r>
        <w:t xml:space="preserve"> in</w:t>
      </w:r>
    </w:p>
    <w:p w14:paraId="0C12FD13" w14:textId="77777777" w:rsidR="000A40C5" w:rsidRDefault="000A40C5" w:rsidP="000A40C5">
      <w:pPr>
        <w:pStyle w:val="PL"/>
      </w:pPr>
      <w:r w:rsidRPr="00B9682F">
        <w:t xml:space="preserve">            </w:t>
      </w:r>
      <w:r>
        <w:t>downlink.</w:t>
      </w:r>
    </w:p>
    <w:p w14:paraId="4F836BA3" w14:textId="77777777" w:rsidR="000A40C5" w:rsidRPr="00B9682F" w:rsidRDefault="000A40C5" w:rsidP="000A40C5">
      <w:pPr>
        <w:pStyle w:val="PL"/>
      </w:pPr>
      <w:r w:rsidRPr="00B9682F">
        <w:t xml:space="preserve">        </w:t>
      </w:r>
      <w:r>
        <w:t>sfcIdUl</w:t>
      </w:r>
      <w:r w:rsidRPr="00B9682F">
        <w:t>:</w:t>
      </w:r>
    </w:p>
    <w:p w14:paraId="7FC52CB8" w14:textId="77777777" w:rsidR="000A40C5" w:rsidRPr="00B9682F" w:rsidRDefault="000A40C5" w:rsidP="000A40C5">
      <w:pPr>
        <w:pStyle w:val="PL"/>
      </w:pPr>
      <w:r w:rsidRPr="00B9682F">
        <w:t xml:space="preserve">          type: string</w:t>
      </w:r>
    </w:p>
    <w:p w14:paraId="4A518D3F" w14:textId="77777777" w:rsidR="000A40C5" w:rsidRDefault="000A40C5" w:rsidP="000A40C5">
      <w:pPr>
        <w:pStyle w:val="PL"/>
      </w:pPr>
      <w:r w:rsidRPr="00B9682F">
        <w:t xml:space="preserve">          description: &gt;</w:t>
      </w:r>
    </w:p>
    <w:p w14:paraId="35A49436" w14:textId="77777777" w:rsidR="000A40C5" w:rsidRDefault="000A40C5" w:rsidP="000A40C5">
      <w:pPr>
        <w:pStyle w:val="PL"/>
      </w:pPr>
      <w:r w:rsidRPr="00B9682F">
        <w:t xml:space="preserve">            </w:t>
      </w:r>
      <w:r w:rsidRPr="003107D3">
        <w:t>Reference to a pre-configured</w:t>
      </w:r>
      <w:r>
        <w:t xml:space="preserve"> steering of user traffic to service </w:t>
      </w:r>
      <w:r w:rsidRPr="00DB649E">
        <w:t xml:space="preserve">function </w:t>
      </w:r>
      <w:r w:rsidRPr="000674DC">
        <w:t>chain</w:t>
      </w:r>
      <w:r>
        <w:t xml:space="preserve"> in</w:t>
      </w:r>
    </w:p>
    <w:p w14:paraId="05D6ABCB" w14:textId="77777777" w:rsidR="000A40C5" w:rsidRDefault="000A40C5" w:rsidP="000A40C5">
      <w:pPr>
        <w:pStyle w:val="PL"/>
      </w:pPr>
      <w:r w:rsidRPr="00B9682F">
        <w:lastRenderedPageBreak/>
        <w:t xml:space="preserve">            </w:t>
      </w:r>
      <w:r>
        <w:t>uplink.</w:t>
      </w:r>
    </w:p>
    <w:p w14:paraId="17894BDD" w14:textId="77777777" w:rsidR="000A40C5" w:rsidRPr="00B9682F" w:rsidRDefault="000A40C5" w:rsidP="000A40C5">
      <w:pPr>
        <w:pStyle w:val="PL"/>
      </w:pPr>
      <w:r w:rsidRPr="00B9682F">
        <w:t xml:space="preserve">        </w:t>
      </w:r>
      <w:r>
        <w:t>metadata</w:t>
      </w:r>
      <w:r w:rsidRPr="00B9682F">
        <w:t>:</w:t>
      </w:r>
    </w:p>
    <w:p w14:paraId="09300AD8" w14:textId="77777777" w:rsidR="000A40C5" w:rsidRPr="00B9682F" w:rsidRDefault="000A40C5" w:rsidP="000A40C5">
      <w:pPr>
        <w:pStyle w:val="PL"/>
      </w:pPr>
      <w:r w:rsidRPr="00B9682F">
        <w:t xml:space="preserve">          $ref: 'TS29571_CommonData.yaml#/components/schemas/</w:t>
      </w:r>
      <w:r>
        <w:t>Metadata</w:t>
      </w:r>
      <w:r w:rsidRPr="00B9682F">
        <w:t>'</w:t>
      </w:r>
    </w:p>
    <w:p w14:paraId="131CC4BB" w14:textId="77777777" w:rsidR="000A40C5" w:rsidRPr="008B1C02" w:rsidRDefault="000A40C5" w:rsidP="000A40C5">
      <w:pPr>
        <w:pStyle w:val="PL"/>
      </w:pPr>
      <w:r w:rsidRPr="008B1C02">
        <w:t xml:space="preserve">        tfcCorrInd:</w:t>
      </w:r>
    </w:p>
    <w:p w14:paraId="51B3FF9E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01622765" w14:textId="77777777" w:rsidR="000A40C5" w:rsidRPr="008B1C02" w:rsidRDefault="000A40C5" w:rsidP="000A40C5">
      <w:pPr>
        <w:pStyle w:val="PL"/>
      </w:pPr>
      <w:r w:rsidRPr="008B1C02">
        <w:t xml:space="preserve">        tempValidities:</w:t>
      </w:r>
    </w:p>
    <w:p w14:paraId="2D8DFCBF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3B2607ED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3D0ADA97" w14:textId="77777777" w:rsidR="000A40C5" w:rsidRPr="008B1C02" w:rsidRDefault="000A40C5" w:rsidP="000A40C5">
      <w:pPr>
        <w:pStyle w:val="PL"/>
      </w:pPr>
      <w:r w:rsidRPr="008B1C02">
        <w:t xml:space="preserve">            $ref: 'TS29514_Npcf_PolicyAuthorization.yaml#/components/schemas/</w:t>
      </w:r>
      <w:r w:rsidRPr="008B1C02">
        <w:rPr>
          <w:rFonts w:cs="Courier New"/>
          <w:szCs w:val="16"/>
          <w:lang w:val="en-US"/>
        </w:rPr>
        <w:t>TemporalValidity</w:t>
      </w:r>
      <w:r w:rsidRPr="008B1C02">
        <w:t>'</w:t>
      </w:r>
    </w:p>
    <w:p w14:paraId="64709996" w14:textId="77777777" w:rsidR="000A40C5" w:rsidRPr="008B1C02" w:rsidRDefault="000A40C5" w:rsidP="000A40C5">
      <w:pPr>
        <w:pStyle w:val="PL"/>
      </w:pPr>
      <w:r w:rsidRPr="008B1C02">
        <w:t xml:space="preserve">        validGeoZoneIds:</w:t>
      </w:r>
    </w:p>
    <w:p w14:paraId="4EC0FB50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5C761483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38FDC75F" w14:textId="77777777" w:rsidR="000A40C5" w:rsidRPr="008B1C02" w:rsidRDefault="000A40C5" w:rsidP="000A40C5">
      <w:pPr>
        <w:pStyle w:val="PL"/>
      </w:pPr>
      <w:r w:rsidRPr="008B1C02">
        <w:t xml:space="preserve">            type: string</w:t>
      </w:r>
    </w:p>
    <w:p w14:paraId="7AD662EC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0D9DE8A8" w14:textId="77777777" w:rsidR="000A40C5" w:rsidRPr="008B1C02" w:rsidRDefault="000A40C5" w:rsidP="000A40C5">
      <w:pPr>
        <w:pStyle w:val="PL"/>
      </w:pPr>
      <w:r w:rsidRPr="008B1C02">
        <w:t xml:space="preserve">          description: &gt;</w:t>
      </w:r>
    </w:p>
    <w:p w14:paraId="7DF31E50" w14:textId="77777777" w:rsidR="000A40C5" w:rsidRPr="008B1C02" w:rsidRDefault="000A40C5" w:rsidP="000A40C5">
      <w:pPr>
        <w:pStyle w:val="PL"/>
        <w:rPr>
          <w:rFonts w:cs="Arial"/>
          <w:szCs w:val="18"/>
          <w:lang w:eastAsia="zh-CN"/>
        </w:rPr>
      </w:pPr>
      <w:r w:rsidRPr="008B1C02">
        <w:t xml:space="preserve">            </w:t>
      </w:r>
      <w:r w:rsidRPr="008B1C02">
        <w:rPr>
          <w:rFonts w:cs="Arial" w:hint="eastAsia"/>
          <w:szCs w:val="18"/>
          <w:lang w:eastAsia="zh-CN"/>
        </w:rPr>
        <w:t>Identifies a geographic zone</w:t>
      </w:r>
      <w:r w:rsidRPr="008B1C02">
        <w:rPr>
          <w:rFonts w:cs="Arial"/>
          <w:szCs w:val="18"/>
          <w:lang w:eastAsia="zh-CN"/>
        </w:rPr>
        <w:t xml:space="preserve"> that the AF request applies only to the traffic</w:t>
      </w:r>
    </w:p>
    <w:p w14:paraId="72DEE67C" w14:textId="77777777" w:rsidR="000A40C5" w:rsidRPr="008B1C02" w:rsidRDefault="000A40C5" w:rsidP="000A40C5">
      <w:pPr>
        <w:pStyle w:val="PL"/>
        <w:rPr>
          <w:rFonts w:cs="Arial"/>
          <w:szCs w:val="18"/>
          <w:lang w:eastAsia="zh-CN"/>
        </w:rPr>
      </w:pPr>
      <w:r w:rsidRPr="008B1C02">
        <w:rPr>
          <w:rFonts w:cs="Arial"/>
          <w:szCs w:val="18"/>
          <w:lang w:eastAsia="zh-CN"/>
        </w:rPr>
        <w:t xml:space="preserve">            of UE(s) located in this specific zone.</w:t>
      </w:r>
    </w:p>
    <w:p w14:paraId="6C3D13F6" w14:textId="77777777" w:rsidR="000A40C5" w:rsidRPr="008B1C02" w:rsidRDefault="000A40C5" w:rsidP="000A40C5">
      <w:pPr>
        <w:pStyle w:val="PL"/>
        <w:rPr>
          <w:rFonts w:cs="Arial"/>
          <w:szCs w:val="18"/>
          <w:lang w:eastAsia="zh-CN"/>
        </w:rPr>
      </w:pPr>
      <w:r w:rsidRPr="008B1C02">
        <w:t xml:space="preserve">          deprecated: true</w:t>
      </w:r>
    </w:p>
    <w:p w14:paraId="7E33BA60" w14:textId="77777777" w:rsidR="000A40C5" w:rsidRPr="008B1C02" w:rsidRDefault="000A40C5" w:rsidP="000A40C5">
      <w:pPr>
        <w:pStyle w:val="PL"/>
        <w:rPr>
          <w:lang w:eastAsia="zh-CN"/>
        </w:rPr>
      </w:pPr>
      <w:r w:rsidRPr="008B1C02">
        <w:rPr>
          <w:rFonts w:cs="Courier New"/>
          <w:szCs w:val="16"/>
        </w:rPr>
        <w:t xml:space="preserve">        </w:t>
      </w:r>
      <w:r w:rsidRPr="008B1C02">
        <w:rPr>
          <w:lang w:eastAsia="zh-CN"/>
        </w:rPr>
        <w:t>geoAreas:</w:t>
      </w:r>
    </w:p>
    <w:p w14:paraId="2181F860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12224C53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48D6D0A3" w14:textId="77777777" w:rsidR="000A40C5" w:rsidRPr="008B1C02" w:rsidRDefault="000A40C5" w:rsidP="000A40C5">
      <w:pPr>
        <w:pStyle w:val="PL"/>
      </w:pPr>
      <w:r w:rsidRPr="008B1C02">
        <w:t xml:space="preserve">            </w:t>
      </w:r>
      <w:r w:rsidRPr="008B1C02">
        <w:rPr>
          <w:rFonts w:cs="Courier New"/>
          <w:szCs w:val="16"/>
        </w:rPr>
        <w:t>$ref: 'TS29522_AMPolicyAuthorization.yaml#/components/schemas/GeographicalArea'</w:t>
      </w:r>
    </w:p>
    <w:p w14:paraId="740ED7CD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7879C476" w14:textId="77777777" w:rsidR="000A40C5" w:rsidRPr="008B1C02" w:rsidRDefault="000A40C5" w:rsidP="000A40C5">
      <w:pPr>
        <w:pStyle w:val="PL"/>
      </w:pPr>
      <w:r w:rsidRPr="008B1C02">
        <w:t xml:space="preserve">          description: </w:t>
      </w:r>
      <w:r w:rsidRPr="008B1C02">
        <w:rPr>
          <w:rFonts w:eastAsia="Times New Roman" w:cs="Arial"/>
          <w:szCs w:val="18"/>
        </w:rPr>
        <w:t>Identifies geographical areas within which</w:t>
      </w:r>
      <w:r w:rsidRPr="008B1C02">
        <w:t xml:space="preserve"> the AF request applies.</w:t>
      </w:r>
    </w:p>
    <w:p w14:paraId="7272DFC5" w14:textId="77777777" w:rsidR="000A40C5" w:rsidRPr="008B1C02" w:rsidRDefault="000A40C5" w:rsidP="000A40C5">
      <w:pPr>
        <w:pStyle w:val="PL"/>
      </w:pPr>
      <w:r w:rsidRPr="008B1C02">
        <w:t xml:space="preserve">        afAckInd:</w:t>
      </w:r>
    </w:p>
    <w:p w14:paraId="3BFF80FA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5403CCC3" w14:textId="77777777" w:rsidR="000A40C5" w:rsidRPr="008B1C02" w:rsidRDefault="000A40C5" w:rsidP="000A40C5">
      <w:pPr>
        <w:pStyle w:val="PL"/>
      </w:pPr>
      <w:r w:rsidRPr="008B1C02">
        <w:t xml:space="preserve">        </w:t>
      </w:r>
      <w:r w:rsidRPr="008B1C02">
        <w:rPr>
          <w:lang w:eastAsia="zh-CN"/>
        </w:rPr>
        <w:t>addrPreserInd</w:t>
      </w:r>
      <w:r w:rsidRPr="008B1C02">
        <w:t>:</w:t>
      </w:r>
    </w:p>
    <w:p w14:paraId="30D33BCB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32A9A440" w14:textId="77777777" w:rsidR="000A40C5" w:rsidRPr="008B1C02" w:rsidRDefault="000A40C5" w:rsidP="000A40C5">
      <w:pPr>
        <w:pStyle w:val="PL"/>
      </w:pPr>
      <w:r w:rsidRPr="008B1C02">
        <w:t xml:space="preserve">        simConnInd:</w:t>
      </w:r>
    </w:p>
    <w:p w14:paraId="310F0C5C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2959E87C" w14:textId="77777777" w:rsidR="000A40C5" w:rsidRPr="008B1C02" w:rsidRDefault="000A40C5" w:rsidP="000A40C5">
      <w:pPr>
        <w:pStyle w:val="PL"/>
      </w:pPr>
      <w:r w:rsidRPr="008B1C02">
        <w:t xml:space="preserve">          description: &gt;</w:t>
      </w:r>
    </w:p>
    <w:p w14:paraId="7938A653" w14:textId="77777777" w:rsidR="000A40C5" w:rsidRPr="008B1C02" w:rsidRDefault="000A40C5" w:rsidP="000A40C5">
      <w:pPr>
        <w:pStyle w:val="PL"/>
      </w:pPr>
      <w:r w:rsidRPr="008B1C02">
        <w:t xml:space="preserve">            Indicates whether simultaneous connectivity should be temporarily</w:t>
      </w:r>
    </w:p>
    <w:p w14:paraId="0D51B0B9" w14:textId="77777777" w:rsidR="000A40C5" w:rsidRPr="008B1C02" w:rsidRDefault="000A40C5" w:rsidP="000A40C5">
      <w:pPr>
        <w:pStyle w:val="PL"/>
      </w:pPr>
      <w:r w:rsidRPr="008B1C02">
        <w:t xml:space="preserve">            maintained for the source and target PSA.</w:t>
      </w:r>
    </w:p>
    <w:p w14:paraId="11F55259" w14:textId="77777777" w:rsidR="000A40C5" w:rsidRPr="008B1C02" w:rsidRDefault="000A40C5" w:rsidP="000A40C5">
      <w:pPr>
        <w:pStyle w:val="PL"/>
      </w:pPr>
      <w:r w:rsidRPr="008B1C02">
        <w:t xml:space="preserve">        simConnTerm:</w:t>
      </w:r>
    </w:p>
    <w:p w14:paraId="0B64C919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'TS29571_CommonData.yaml#/components/schemas/DurationSec'</w:t>
      </w:r>
    </w:p>
    <w:p w14:paraId="3483705E" w14:textId="77777777" w:rsidR="000A40C5" w:rsidRPr="008B1C02" w:rsidRDefault="000A40C5" w:rsidP="000A40C5">
      <w:pPr>
        <w:pStyle w:val="PL"/>
      </w:pPr>
      <w:r w:rsidRPr="008B1C02">
        <w:t xml:space="preserve">        maxAllowedUpLat:</w:t>
      </w:r>
    </w:p>
    <w:p w14:paraId="317A870A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'TS29571_CommonData.yaml#/components/schemas/Uinteger'</w:t>
      </w:r>
    </w:p>
    <w:p w14:paraId="449B49A6" w14:textId="77777777" w:rsidR="000A40C5" w:rsidRPr="008B1C02" w:rsidRDefault="000A40C5" w:rsidP="000A40C5">
      <w:pPr>
        <w:pStyle w:val="PL"/>
      </w:pPr>
      <w:r w:rsidRPr="008B1C02">
        <w:t xml:space="preserve">        easIpReplaceInfos:</w:t>
      </w:r>
    </w:p>
    <w:p w14:paraId="146535EE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09D2B006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72B7915F" w14:textId="77777777" w:rsidR="000A40C5" w:rsidRPr="008B1C02" w:rsidRDefault="000A40C5" w:rsidP="000A40C5">
      <w:pPr>
        <w:pStyle w:val="PL"/>
      </w:pPr>
      <w:r w:rsidRPr="008B1C02">
        <w:t xml:space="preserve">            $ref: 'TS29571_CommonData.yaml#/components/schemas/EasIpReplacementInfo'</w:t>
      </w:r>
    </w:p>
    <w:p w14:paraId="0750D663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433D4498" w14:textId="77777777" w:rsidR="000A40C5" w:rsidRPr="008B1C02" w:rsidRDefault="000A40C5" w:rsidP="000A40C5">
      <w:pPr>
        <w:pStyle w:val="PL"/>
      </w:pPr>
      <w:r w:rsidRPr="008B1C02">
        <w:t xml:space="preserve">          description: Contains EAS IP replacement information</w:t>
      </w:r>
      <w:r w:rsidRPr="008B1C02">
        <w:rPr>
          <w:rFonts w:cs="Arial"/>
          <w:szCs w:val="18"/>
          <w:lang w:eastAsia="zh-CN"/>
        </w:rPr>
        <w:t>.</w:t>
      </w:r>
    </w:p>
    <w:p w14:paraId="207D50A4" w14:textId="77777777" w:rsidR="000A40C5" w:rsidRPr="008B1C02" w:rsidRDefault="000A40C5" w:rsidP="000A40C5">
      <w:pPr>
        <w:pStyle w:val="PL"/>
      </w:pPr>
      <w:r w:rsidRPr="008B1C02">
        <w:t xml:space="preserve">        easRedisInd:</w:t>
      </w:r>
    </w:p>
    <w:p w14:paraId="028B59C1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36FF011A" w14:textId="77777777" w:rsidR="000A40C5" w:rsidRPr="008D6998" w:rsidRDefault="000A40C5" w:rsidP="000A40C5">
      <w:pPr>
        <w:pStyle w:val="PL"/>
        <w:rPr>
          <w:lang w:val="en-US"/>
        </w:rPr>
      </w:pPr>
      <w:r w:rsidRPr="008B1C02">
        <w:t xml:space="preserve">          description: </w:t>
      </w:r>
      <w:r>
        <w:rPr>
          <w:lang w:val="en-US"/>
        </w:rPr>
        <w:t>&gt;</w:t>
      </w:r>
    </w:p>
    <w:p w14:paraId="6FDA20EE" w14:textId="77777777" w:rsidR="000A40C5" w:rsidRDefault="000A40C5" w:rsidP="000A40C5">
      <w:pPr>
        <w:pStyle w:val="PL"/>
      </w:pPr>
      <w:r>
        <w:rPr>
          <w:lang w:val="en-US" w:eastAsia="zh-CN"/>
        </w:rPr>
        <w:t xml:space="preserve">            </w:t>
      </w:r>
      <w:r w:rsidRPr="008B1C02">
        <w:rPr>
          <w:lang w:eastAsia="zh-CN"/>
        </w:rPr>
        <w:t>Indicates</w:t>
      </w:r>
      <w:r w:rsidRPr="008B1C02">
        <w:t xml:space="preserve"> the EAS rediscovery is required for the application if it is included</w:t>
      </w:r>
    </w:p>
    <w:p w14:paraId="1E2E3D2E" w14:textId="77777777" w:rsidR="000A40C5" w:rsidRPr="008B1C02" w:rsidRDefault="000A40C5" w:rsidP="000A40C5">
      <w:pPr>
        <w:pStyle w:val="PL"/>
      </w:pPr>
      <w:r>
        <w:t xml:space="preserve">           </w:t>
      </w:r>
      <w:r w:rsidRPr="008B1C02">
        <w:t xml:space="preserve"> and set to "true".</w:t>
      </w:r>
    </w:p>
    <w:p w14:paraId="6EEDC4C8" w14:textId="77777777" w:rsidR="000A40C5" w:rsidRPr="008B1C02" w:rsidRDefault="000A40C5" w:rsidP="000A40C5">
      <w:pPr>
        <w:pStyle w:val="PL"/>
      </w:pPr>
      <w:r w:rsidRPr="008B1C02">
        <w:t xml:space="preserve">        eventReq:</w:t>
      </w:r>
    </w:p>
    <w:p w14:paraId="32A319E7" w14:textId="77777777" w:rsidR="000A40C5" w:rsidRPr="008B1C02" w:rsidRDefault="000A40C5" w:rsidP="000A40C5">
      <w:pPr>
        <w:pStyle w:val="PL"/>
      </w:pPr>
      <w:r w:rsidRPr="008B1C02">
        <w:t xml:space="preserve">          $ref: 'TS29523_Npcf_EventExposure.yaml#/components/schemas/ReportingInformation'</w:t>
      </w:r>
    </w:p>
    <w:p w14:paraId="36258677" w14:textId="77777777" w:rsidR="000A40C5" w:rsidRPr="008B1C02" w:rsidRDefault="000A40C5" w:rsidP="000A40C5">
      <w:pPr>
        <w:pStyle w:val="PL"/>
      </w:pPr>
      <w:r w:rsidRPr="008B1C02">
        <w:t xml:space="preserve">        eventReports:</w:t>
      </w:r>
    </w:p>
    <w:p w14:paraId="58A44B03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31DE8C61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41BC3A5B" w14:textId="77777777" w:rsidR="000A40C5" w:rsidRPr="008B1C02" w:rsidRDefault="000A40C5" w:rsidP="000A40C5">
      <w:pPr>
        <w:pStyle w:val="PL"/>
      </w:pPr>
      <w:r w:rsidRPr="008B1C02">
        <w:t xml:space="preserve">            $ref: '#/components/schemas/EventNotification'</w:t>
      </w:r>
    </w:p>
    <w:p w14:paraId="6D179C15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3DCBC877" w14:textId="77777777" w:rsidR="000A40C5" w:rsidRPr="00133177" w:rsidRDefault="000A40C5" w:rsidP="000A40C5">
      <w:pPr>
        <w:pStyle w:val="PL"/>
      </w:pPr>
      <w:r w:rsidRPr="00133177">
        <w:t xml:space="preserve">        </w:t>
      </w:r>
      <w:r>
        <w:rPr>
          <w:rFonts w:hint="eastAsia"/>
          <w:lang w:eastAsia="zh-CN"/>
        </w:rPr>
        <w:t>c</w:t>
      </w:r>
      <w:r>
        <w:rPr>
          <w:lang w:eastAsia="zh-CN"/>
        </w:rPr>
        <w:t>andDnaiInd</w:t>
      </w:r>
      <w:r w:rsidRPr="00133177">
        <w:t>:</w:t>
      </w:r>
    </w:p>
    <w:p w14:paraId="4DD65A5E" w14:textId="77777777" w:rsidR="000A40C5" w:rsidRPr="00133177" w:rsidRDefault="000A40C5" w:rsidP="000A40C5">
      <w:pPr>
        <w:pStyle w:val="PL"/>
      </w:pPr>
      <w:r w:rsidRPr="00133177">
        <w:t xml:space="preserve">          type: boolean</w:t>
      </w:r>
    </w:p>
    <w:p w14:paraId="33559986" w14:textId="77777777" w:rsidR="000A40C5" w:rsidRPr="00133177" w:rsidRDefault="000A40C5" w:rsidP="000A40C5">
      <w:pPr>
        <w:pStyle w:val="PL"/>
      </w:pPr>
      <w:r w:rsidRPr="00133177">
        <w:t xml:space="preserve">          description: &gt;</w:t>
      </w:r>
    </w:p>
    <w:p w14:paraId="75EF6731" w14:textId="77777777" w:rsidR="000A40C5" w:rsidRDefault="000A40C5" w:rsidP="000A40C5">
      <w:pPr>
        <w:pStyle w:val="PL"/>
        <w:rPr>
          <w:rFonts w:cs="Arial"/>
          <w:szCs w:val="18"/>
          <w:lang w:eastAsia="zh-CN"/>
        </w:rPr>
      </w:pPr>
      <w:r w:rsidRPr="00133177">
        <w:t xml:space="preserve">            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ndication of reporting </w:t>
      </w:r>
      <w:r>
        <w:rPr>
          <w:rFonts w:eastAsia="等线"/>
        </w:rPr>
        <w:t>c</w:t>
      </w:r>
      <w:r w:rsidRPr="004366C0">
        <w:rPr>
          <w:rFonts w:eastAsia="等线"/>
        </w:rPr>
        <w:t>andidate DNAI(s)</w:t>
      </w:r>
      <w:r>
        <w:rPr>
          <w:rFonts w:eastAsia="等线"/>
        </w:rPr>
        <w:t xml:space="preserve">. If it is included and set to </w:t>
      </w:r>
      <w:r>
        <w:rPr>
          <w:lang w:eastAsia="zh-CN"/>
        </w:rPr>
        <w:t>"true"</w:t>
      </w:r>
      <w:r>
        <w:rPr>
          <w:rFonts w:cs="Arial"/>
          <w:szCs w:val="18"/>
          <w:lang w:eastAsia="zh-CN"/>
        </w:rPr>
        <w:t>, the</w:t>
      </w:r>
    </w:p>
    <w:p w14:paraId="7C56C7DF" w14:textId="77777777" w:rsidR="000A40C5" w:rsidRDefault="000A40C5" w:rsidP="000A40C5">
      <w:pPr>
        <w:pStyle w:val="PL"/>
        <w:rPr>
          <w:rFonts w:cs="Arial"/>
          <w:szCs w:val="18"/>
          <w:lang w:eastAsia="zh-CN"/>
        </w:rPr>
      </w:pPr>
      <w:r w:rsidRPr="00133177">
        <w:t xml:space="preserve">           </w:t>
      </w:r>
      <w:r>
        <w:rPr>
          <w:rFonts w:cs="Arial"/>
          <w:szCs w:val="18"/>
          <w:lang w:eastAsia="zh-CN"/>
        </w:rPr>
        <w:t xml:space="preserve"> </w:t>
      </w:r>
      <w:r>
        <w:rPr>
          <w:rFonts w:eastAsia="等线"/>
        </w:rPr>
        <w:t>c</w:t>
      </w:r>
      <w:r w:rsidRPr="004366C0">
        <w:rPr>
          <w:rFonts w:eastAsia="等线"/>
        </w:rPr>
        <w:t>andidate DNAI(s)</w:t>
      </w:r>
      <w:r>
        <w:rPr>
          <w:rFonts w:eastAsia="等线"/>
        </w:rPr>
        <w:t xml:space="preserve"> for the PDU session need to be reported. </w:t>
      </w:r>
      <w:r>
        <w:rPr>
          <w:rFonts w:cs="Arial"/>
          <w:szCs w:val="18"/>
          <w:lang w:eastAsia="zh-CN"/>
        </w:rPr>
        <w:t>O</w:t>
      </w:r>
      <w:r w:rsidRPr="007249F9">
        <w:rPr>
          <w:rFonts w:cs="Arial"/>
          <w:szCs w:val="18"/>
          <w:lang w:eastAsia="zh-CN"/>
        </w:rPr>
        <w:t>therwise set to "false" or</w:t>
      </w:r>
    </w:p>
    <w:p w14:paraId="283EA6A1" w14:textId="77777777" w:rsidR="000A40C5" w:rsidRPr="008B1C02" w:rsidRDefault="000A40C5" w:rsidP="000A40C5">
      <w:pPr>
        <w:pStyle w:val="PL"/>
      </w:pPr>
      <w:r w:rsidRPr="007249F9">
        <w:rPr>
          <w:rFonts w:cs="Arial"/>
          <w:szCs w:val="18"/>
          <w:lang w:eastAsia="zh-CN"/>
        </w:rPr>
        <w:t xml:space="preserve"> </w:t>
      </w:r>
      <w:r w:rsidRPr="00133177">
        <w:t xml:space="preserve">           </w:t>
      </w:r>
      <w:r w:rsidRPr="007249F9">
        <w:rPr>
          <w:rFonts w:cs="Arial"/>
          <w:szCs w:val="18"/>
          <w:lang w:eastAsia="zh-CN"/>
        </w:rPr>
        <w:t>omit</w:t>
      </w:r>
      <w:r>
        <w:rPr>
          <w:rFonts w:cs="Arial"/>
          <w:szCs w:val="18"/>
          <w:lang w:eastAsia="zh-CN"/>
        </w:rPr>
        <w:t>ted</w:t>
      </w:r>
      <w:r w:rsidRPr="007249F9">
        <w:rPr>
          <w:rFonts w:cs="Arial"/>
          <w:szCs w:val="18"/>
          <w:lang w:eastAsia="zh-CN"/>
        </w:rPr>
        <w:t>.</w:t>
      </w:r>
    </w:p>
    <w:p w14:paraId="068B48A1" w14:textId="77777777" w:rsidR="000A40C5" w:rsidRDefault="000A40C5" w:rsidP="000A40C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tfcCorreInfo:</w:t>
      </w:r>
    </w:p>
    <w:p w14:paraId="286E0FAC" w14:textId="77777777" w:rsidR="000A40C5" w:rsidRPr="00B9682F" w:rsidRDefault="000A40C5" w:rsidP="000A40C5">
      <w:pPr>
        <w:pStyle w:val="PL"/>
      </w:pPr>
      <w:r>
        <w:rPr>
          <w:rFonts w:cs="Courier New"/>
          <w:szCs w:val="16"/>
        </w:rPr>
        <w:t xml:space="preserve">          $ref: '</w:t>
      </w:r>
      <w:r w:rsidRPr="008B1C02">
        <w:t>TS29519_</w:t>
      </w:r>
      <w:r>
        <w:t>Application</w:t>
      </w:r>
      <w:r w:rsidRPr="008B1C02">
        <w:t>_Data.yaml</w:t>
      </w:r>
      <w:r>
        <w:rPr>
          <w:rFonts w:cs="Courier New"/>
          <w:szCs w:val="16"/>
        </w:rPr>
        <w:t>#/components/schemas/TrafficCorrelationInfo'</w:t>
      </w:r>
    </w:p>
    <w:p w14:paraId="215C0264" w14:textId="77777777" w:rsidR="000A40C5" w:rsidRPr="008B1C02" w:rsidRDefault="000A40C5" w:rsidP="000A40C5">
      <w:pPr>
        <w:pStyle w:val="PL"/>
      </w:pPr>
      <w:r w:rsidRPr="008B1C02">
        <w:t xml:space="preserve">        </w:t>
      </w:r>
      <w:r>
        <w:t>plmnId</w:t>
      </w:r>
      <w:r w:rsidRPr="008B1C02">
        <w:t>:</w:t>
      </w:r>
    </w:p>
    <w:p w14:paraId="61D4860D" w14:textId="77777777" w:rsidR="000A40C5" w:rsidRDefault="000A40C5" w:rsidP="000A40C5">
      <w:pPr>
        <w:pStyle w:val="PL"/>
      </w:pPr>
      <w:r w:rsidRPr="008B1C02">
        <w:t xml:space="preserve">          $ref: 'TS29571_CommonData.yaml#/components/schemas/</w:t>
      </w:r>
      <w:r>
        <w:t>PlmnId</w:t>
      </w:r>
      <w:r w:rsidRPr="008B1C02">
        <w:t>'</w:t>
      </w:r>
    </w:p>
    <w:p w14:paraId="312784C1" w14:textId="77777777" w:rsidR="000A40C5" w:rsidRDefault="000A40C5" w:rsidP="000A40C5">
      <w:pPr>
        <w:pStyle w:val="PL"/>
      </w:pPr>
      <w:r>
        <w:t xml:space="preserve">        portNumber:</w:t>
      </w:r>
    </w:p>
    <w:p w14:paraId="541CA665" w14:textId="6A4108B3" w:rsidR="000A40C5" w:rsidRPr="00676CE1" w:rsidRDefault="000A40C5" w:rsidP="00676CE1">
      <w:pPr>
        <w:pStyle w:val="PL"/>
        <w:rPr>
          <w:ins w:id="128" w:author="Baixiao" w:date="2024-11-01T13:43:00Z"/>
        </w:rPr>
      </w:pPr>
      <w:r w:rsidRPr="00676CE1">
        <w:t xml:space="preserve">          $ref: 'TS29122_CommonData.yaml#/components/schemas/Port'</w:t>
      </w:r>
    </w:p>
    <w:p w14:paraId="5BF7B8D5" w14:textId="054020A5" w:rsidR="00483806" w:rsidRPr="00676CE1" w:rsidRDefault="00483806" w:rsidP="00676CE1">
      <w:pPr>
        <w:pStyle w:val="PL"/>
        <w:rPr>
          <w:ins w:id="129" w:author="Baixiao" w:date="2024-11-01T13:44:00Z"/>
        </w:rPr>
      </w:pPr>
      <w:ins w:id="130" w:author="Baixiao" w:date="2024-11-01T13:43:00Z">
        <w:r w:rsidRPr="00676CE1">
          <w:t xml:space="preserve">   </w:t>
        </w:r>
      </w:ins>
      <w:ins w:id="131" w:author="Baixiao" w:date="2024-11-01T13:44:00Z">
        <w:r w:rsidRPr="00676CE1">
          <w:t xml:space="preserve">     n6DelayInd:</w:t>
        </w:r>
      </w:ins>
    </w:p>
    <w:p w14:paraId="4994C433" w14:textId="3932F6D5" w:rsidR="00483806" w:rsidRPr="00676CE1" w:rsidRDefault="005B42C3" w:rsidP="00676CE1">
      <w:pPr>
        <w:pStyle w:val="PL"/>
      </w:pPr>
      <w:ins w:id="132" w:author="Baixiao" w:date="2024-11-01T13:44:00Z">
        <w:r w:rsidRPr="00676CE1">
          <w:t xml:space="preserve">          type: boolean</w:t>
        </w:r>
      </w:ins>
    </w:p>
    <w:p w14:paraId="6A285910" w14:textId="77777777" w:rsidR="000A40C5" w:rsidRPr="008B1C02" w:rsidRDefault="000A40C5" w:rsidP="000A40C5">
      <w:pPr>
        <w:pStyle w:val="PL"/>
      </w:pPr>
      <w:r w:rsidRPr="008B1C02">
        <w:t xml:space="preserve">        suppFeat:</w:t>
      </w:r>
    </w:p>
    <w:p w14:paraId="28EDBBFE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'TS29571_CommonData.yaml#/components/schemas/SupportedFeatures'</w:t>
      </w:r>
    </w:p>
    <w:p w14:paraId="4351B872" w14:textId="77777777" w:rsidR="000A40C5" w:rsidRPr="008B1C02" w:rsidRDefault="000A40C5" w:rsidP="000A40C5">
      <w:pPr>
        <w:pStyle w:val="PL"/>
      </w:pPr>
      <w:r w:rsidRPr="008B1C02">
        <w:t xml:space="preserve">      allOf:</w:t>
      </w:r>
    </w:p>
    <w:p w14:paraId="311DB798" w14:textId="77777777" w:rsidR="000A40C5" w:rsidRPr="008B1C02" w:rsidRDefault="000A40C5" w:rsidP="000A40C5">
      <w:pPr>
        <w:pStyle w:val="PL"/>
      </w:pPr>
      <w:r w:rsidRPr="008B1C02">
        <w:t xml:space="preserve">        - oneOf:</w:t>
      </w:r>
    </w:p>
    <w:p w14:paraId="5C191550" w14:textId="77777777" w:rsidR="000A40C5" w:rsidRPr="008B1C02" w:rsidRDefault="000A40C5" w:rsidP="000A40C5">
      <w:pPr>
        <w:pStyle w:val="PL"/>
      </w:pPr>
      <w:r w:rsidRPr="008B1C02">
        <w:t xml:space="preserve">          - required: [afAppId]</w:t>
      </w:r>
    </w:p>
    <w:p w14:paraId="495388C3" w14:textId="77777777" w:rsidR="000A40C5" w:rsidRPr="008B1C02" w:rsidRDefault="000A40C5" w:rsidP="000A40C5">
      <w:pPr>
        <w:pStyle w:val="PL"/>
      </w:pPr>
      <w:r w:rsidRPr="008B1C02">
        <w:t xml:space="preserve">          - required: [trafficFilters]</w:t>
      </w:r>
    </w:p>
    <w:p w14:paraId="24B26D7E" w14:textId="77777777" w:rsidR="000A40C5" w:rsidRPr="008B1C02" w:rsidRDefault="000A40C5" w:rsidP="000A40C5">
      <w:pPr>
        <w:pStyle w:val="PL"/>
      </w:pPr>
      <w:r w:rsidRPr="008B1C02">
        <w:t xml:space="preserve">          - required: [ethTrafficFilters]</w:t>
      </w:r>
    </w:p>
    <w:p w14:paraId="6C1F4DA4" w14:textId="77777777" w:rsidR="000A40C5" w:rsidRDefault="000A40C5" w:rsidP="000A40C5">
      <w:pPr>
        <w:pStyle w:val="PL"/>
      </w:pPr>
      <w:r>
        <w:t xml:space="preserve">          - required: [trafficDataSets]</w:t>
      </w:r>
    </w:p>
    <w:p w14:paraId="07F288BD" w14:textId="77777777" w:rsidR="000A40C5" w:rsidRPr="008B1C02" w:rsidRDefault="000A40C5" w:rsidP="000A40C5">
      <w:pPr>
        <w:pStyle w:val="PL"/>
      </w:pPr>
      <w:r w:rsidRPr="008B1C02">
        <w:t xml:space="preserve">        - oneOf:</w:t>
      </w:r>
    </w:p>
    <w:p w14:paraId="7E746D62" w14:textId="77777777" w:rsidR="000A40C5" w:rsidRPr="008B1C02" w:rsidRDefault="000A40C5" w:rsidP="000A40C5">
      <w:pPr>
        <w:pStyle w:val="PL"/>
      </w:pPr>
      <w:r w:rsidRPr="008B1C02">
        <w:lastRenderedPageBreak/>
        <w:t xml:space="preserve">          - required: [ipv4Addr]</w:t>
      </w:r>
    </w:p>
    <w:p w14:paraId="539547AE" w14:textId="77777777" w:rsidR="000A40C5" w:rsidRPr="008B1C02" w:rsidRDefault="000A40C5" w:rsidP="000A40C5">
      <w:pPr>
        <w:pStyle w:val="PL"/>
      </w:pPr>
      <w:r w:rsidRPr="008B1C02">
        <w:t xml:space="preserve">          - required: [ipv6Addr]</w:t>
      </w:r>
    </w:p>
    <w:p w14:paraId="20EBBA73" w14:textId="77777777" w:rsidR="000A40C5" w:rsidRPr="008B1C02" w:rsidRDefault="000A40C5" w:rsidP="000A40C5">
      <w:pPr>
        <w:pStyle w:val="PL"/>
      </w:pPr>
      <w:r w:rsidRPr="008B1C02">
        <w:t xml:space="preserve">          - required: [macAddr]</w:t>
      </w:r>
    </w:p>
    <w:p w14:paraId="0E5C9842" w14:textId="77777777" w:rsidR="000A40C5" w:rsidRPr="008B1C02" w:rsidRDefault="000A40C5" w:rsidP="000A40C5">
      <w:pPr>
        <w:pStyle w:val="PL"/>
      </w:pPr>
      <w:r w:rsidRPr="008B1C02">
        <w:t xml:space="preserve">          - required: [gpsi]</w:t>
      </w:r>
    </w:p>
    <w:p w14:paraId="1149E496" w14:textId="77777777" w:rsidR="000A40C5" w:rsidRPr="008B1C02" w:rsidRDefault="000A40C5" w:rsidP="000A40C5">
      <w:pPr>
        <w:pStyle w:val="PL"/>
      </w:pPr>
      <w:r w:rsidRPr="008B1C02">
        <w:t xml:space="preserve">          - required: [externalGroupId]</w:t>
      </w:r>
    </w:p>
    <w:p w14:paraId="5AD30257" w14:textId="77777777" w:rsidR="000A40C5" w:rsidRPr="008B1C02" w:rsidRDefault="000A40C5" w:rsidP="000A40C5">
      <w:pPr>
        <w:pStyle w:val="PL"/>
      </w:pPr>
      <w:r w:rsidRPr="008B1C02">
        <w:t xml:space="preserve">          - required: [anyUeInd]</w:t>
      </w:r>
    </w:p>
    <w:p w14:paraId="6C0DB81E" w14:textId="77777777" w:rsidR="000A40C5" w:rsidRPr="008B1C02" w:rsidRDefault="000A40C5" w:rsidP="000A40C5">
      <w:pPr>
        <w:pStyle w:val="PL"/>
      </w:pPr>
      <w:r w:rsidRPr="008B1C02">
        <w:t xml:space="preserve">      anyOf:</w:t>
      </w:r>
    </w:p>
    <w:p w14:paraId="655D420B" w14:textId="77777777" w:rsidR="000A40C5" w:rsidRPr="008B1C02" w:rsidRDefault="000A40C5" w:rsidP="000A40C5">
      <w:pPr>
        <w:pStyle w:val="PL"/>
      </w:pPr>
      <w:r w:rsidRPr="008B1C02">
        <w:t xml:space="preserve">        - not:</w:t>
      </w:r>
    </w:p>
    <w:p w14:paraId="45BB969C" w14:textId="77777777" w:rsidR="000A40C5" w:rsidRPr="008B1C02" w:rsidRDefault="000A40C5" w:rsidP="000A40C5">
      <w:pPr>
        <w:pStyle w:val="PL"/>
      </w:pPr>
      <w:r w:rsidRPr="008B1C02">
        <w:t xml:space="preserve">            required: [subscribedEvents]</w:t>
      </w:r>
    </w:p>
    <w:p w14:paraId="488DA6C1" w14:textId="77777777" w:rsidR="000A40C5" w:rsidRPr="008B1C02" w:rsidRDefault="000A40C5" w:rsidP="000A40C5">
      <w:pPr>
        <w:pStyle w:val="PL"/>
      </w:pPr>
      <w:r w:rsidRPr="008B1C02">
        <w:t xml:space="preserve">        - required: [notificationDestination]</w:t>
      </w:r>
    </w:p>
    <w:p w14:paraId="7D4309E9" w14:textId="77777777" w:rsidR="000A40C5" w:rsidRDefault="000A40C5" w:rsidP="000A40C5">
      <w:pPr>
        <w:pStyle w:val="PL"/>
      </w:pPr>
    </w:p>
    <w:p w14:paraId="0FE01AA5" w14:textId="77777777" w:rsidR="000A40C5" w:rsidRPr="008B1C02" w:rsidRDefault="000A40C5" w:rsidP="000A40C5">
      <w:pPr>
        <w:pStyle w:val="PL"/>
      </w:pPr>
      <w:r w:rsidRPr="008B1C02">
        <w:t xml:space="preserve">    TrafficInfluSubPatch:</w:t>
      </w:r>
    </w:p>
    <w:p w14:paraId="236AEE1B" w14:textId="77777777" w:rsidR="000A40C5" w:rsidRPr="008B1C02" w:rsidRDefault="000A40C5" w:rsidP="000A40C5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&gt;</w:t>
      </w:r>
    </w:p>
    <w:p w14:paraId="583D4432" w14:textId="77777777" w:rsidR="000A40C5" w:rsidRPr="008B1C02" w:rsidRDefault="000A40C5" w:rsidP="000A40C5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  Represents parameters to request the modification of a traffic influence</w:t>
      </w:r>
    </w:p>
    <w:p w14:paraId="416E0975" w14:textId="77777777" w:rsidR="000A40C5" w:rsidRPr="008B1C02" w:rsidRDefault="000A40C5" w:rsidP="000A40C5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  subscription resource.</w:t>
      </w:r>
    </w:p>
    <w:p w14:paraId="356D986F" w14:textId="77777777" w:rsidR="000A40C5" w:rsidRPr="008B1C02" w:rsidRDefault="000A40C5" w:rsidP="000A40C5">
      <w:pPr>
        <w:pStyle w:val="PL"/>
      </w:pPr>
      <w:r w:rsidRPr="008B1C02">
        <w:t xml:space="preserve">      type: object</w:t>
      </w:r>
    </w:p>
    <w:p w14:paraId="487DA660" w14:textId="77777777" w:rsidR="000A40C5" w:rsidRPr="008B1C02" w:rsidRDefault="000A40C5" w:rsidP="000A40C5">
      <w:pPr>
        <w:pStyle w:val="PL"/>
      </w:pPr>
      <w:r w:rsidRPr="008B1C02">
        <w:t xml:space="preserve">      properties:</w:t>
      </w:r>
    </w:p>
    <w:p w14:paraId="176498BA" w14:textId="77777777" w:rsidR="000A40C5" w:rsidRPr="008B1C02" w:rsidRDefault="000A40C5" w:rsidP="000A40C5">
      <w:pPr>
        <w:pStyle w:val="PL"/>
      </w:pPr>
      <w:r w:rsidRPr="008B1C02">
        <w:t xml:space="preserve">        appReloInd:</w:t>
      </w:r>
    </w:p>
    <w:p w14:paraId="0943E7F9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0D26EB1D" w14:textId="77777777" w:rsidR="000A40C5" w:rsidRPr="008B1C02" w:rsidRDefault="000A40C5" w:rsidP="000A40C5">
      <w:pPr>
        <w:pStyle w:val="PL"/>
      </w:pPr>
      <w:r w:rsidRPr="008B1C02">
        <w:t xml:space="preserve">          description: &gt;</w:t>
      </w:r>
    </w:p>
    <w:p w14:paraId="29167F18" w14:textId="77777777" w:rsidR="000A40C5" w:rsidRPr="008B1C02" w:rsidRDefault="000A40C5" w:rsidP="000A40C5">
      <w:pPr>
        <w:pStyle w:val="PL"/>
      </w:pPr>
      <w:r w:rsidRPr="008B1C02">
        <w:t xml:space="preserve">            Identifies whether an application can be relocated once a location of</w:t>
      </w:r>
    </w:p>
    <w:p w14:paraId="5F16811A" w14:textId="77777777" w:rsidR="000A40C5" w:rsidRPr="008B1C02" w:rsidRDefault="000A40C5" w:rsidP="000A40C5">
      <w:pPr>
        <w:pStyle w:val="PL"/>
      </w:pPr>
      <w:r w:rsidRPr="008B1C02">
        <w:t xml:space="preserve">            the application has been selected.</w:t>
      </w:r>
    </w:p>
    <w:p w14:paraId="7D63A3EC" w14:textId="77777777" w:rsidR="000A40C5" w:rsidRPr="008B1C02" w:rsidRDefault="000A40C5" w:rsidP="000A40C5">
      <w:pPr>
        <w:pStyle w:val="PL"/>
      </w:pPr>
      <w:r w:rsidRPr="008B1C02">
        <w:t xml:space="preserve">          nullable: true</w:t>
      </w:r>
    </w:p>
    <w:p w14:paraId="7294A0FF" w14:textId="77777777" w:rsidR="000A40C5" w:rsidRDefault="000A40C5" w:rsidP="000A40C5">
      <w:pPr>
        <w:pStyle w:val="PL"/>
      </w:pPr>
      <w:r>
        <w:t xml:space="preserve">        trafficDataSets:</w:t>
      </w:r>
    </w:p>
    <w:p w14:paraId="4AF1580A" w14:textId="77777777" w:rsidR="000A40C5" w:rsidRDefault="000A40C5" w:rsidP="000A40C5">
      <w:pPr>
        <w:pStyle w:val="PL"/>
      </w:pPr>
      <w:r>
        <w:t xml:space="preserve">          type: object</w:t>
      </w:r>
    </w:p>
    <w:p w14:paraId="27CB45C9" w14:textId="77777777" w:rsidR="000A40C5" w:rsidRDefault="000A40C5" w:rsidP="000A40C5">
      <w:pPr>
        <w:pStyle w:val="PL"/>
      </w:pPr>
      <w:r>
        <w:t xml:space="preserve">          additionalProperties:</w:t>
      </w:r>
    </w:p>
    <w:p w14:paraId="3C40F4CE" w14:textId="77777777" w:rsidR="000A40C5" w:rsidRDefault="000A40C5" w:rsidP="000A40C5">
      <w:pPr>
        <w:pStyle w:val="PL"/>
      </w:pPr>
      <w:r>
        <w:t xml:space="preserve">            $ref: '#/components/schemas/TrafficDataSetRm'</w:t>
      </w:r>
    </w:p>
    <w:p w14:paraId="22FC52F0" w14:textId="77777777" w:rsidR="000A40C5" w:rsidRDefault="000A40C5" w:rsidP="000A40C5">
      <w:pPr>
        <w:pStyle w:val="PL"/>
      </w:pPr>
      <w:r>
        <w:t xml:space="preserve">          minProperties: 1</w:t>
      </w:r>
    </w:p>
    <w:p w14:paraId="45067B55" w14:textId="77777777" w:rsidR="000A40C5" w:rsidRDefault="000A40C5" w:rsidP="000A40C5">
      <w:pPr>
        <w:pStyle w:val="PL"/>
      </w:pPr>
      <w:r>
        <w:t xml:space="preserve">          description: &gt;</w:t>
      </w:r>
    </w:p>
    <w:p w14:paraId="24B643EC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  </w:t>
      </w:r>
      <w:r w:rsidRPr="00E235B9">
        <w:t xml:space="preserve">Contains </w:t>
      </w:r>
      <w:r>
        <w:t>one or several</w:t>
      </w:r>
      <w:r w:rsidRPr="00E235B9">
        <w:t xml:space="preserve"> se</w:t>
      </w:r>
      <w:r>
        <w:t>t(s)</w:t>
      </w:r>
      <w:r w:rsidRPr="00E235B9">
        <w:t xml:space="preserve"> of traffic filters with the corresponding N6 traffic </w:t>
      </w:r>
    </w:p>
    <w:p w14:paraId="7F58789E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  </w:t>
      </w:r>
      <w:r w:rsidRPr="00E235B9">
        <w:t>routing</w:t>
      </w:r>
      <w:r w:rsidRPr="00094FB5">
        <w:t xml:space="preserve"> </w:t>
      </w:r>
      <w:r w:rsidRPr="00E235B9">
        <w:t>requirements.</w:t>
      </w:r>
      <w:r>
        <w:t xml:space="preserve"> </w:t>
      </w:r>
      <w:r w:rsidRPr="00E235B9">
        <w:t>The key of the map shall be the</w:t>
      </w:r>
      <w:r w:rsidRPr="00094FB5">
        <w:t xml:space="preserve"> </w:t>
      </w:r>
      <w:r w:rsidRPr="00E235B9">
        <w:t xml:space="preserve">value of the setId attribute of </w:t>
      </w:r>
    </w:p>
    <w:p w14:paraId="001834F9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  </w:t>
      </w:r>
      <w:r w:rsidRPr="00E235B9">
        <w:t>the TrafficDataSet data structure.</w:t>
      </w:r>
    </w:p>
    <w:p w14:paraId="3BB4D367" w14:textId="77777777" w:rsidR="000A40C5" w:rsidRPr="008B1C02" w:rsidRDefault="000A40C5" w:rsidP="000A40C5">
      <w:pPr>
        <w:pStyle w:val="PL"/>
      </w:pPr>
      <w:r w:rsidRPr="008B1C02">
        <w:t xml:space="preserve">        trafficFilters:</w:t>
      </w:r>
    </w:p>
    <w:p w14:paraId="231EF0EF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750DD21E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2E42CC2D" w14:textId="77777777" w:rsidR="000A40C5" w:rsidRPr="008B1C02" w:rsidRDefault="000A40C5" w:rsidP="000A40C5">
      <w:pPr>
        <w:pStyle w:val="PL"/>
      </w:pPr>
      <w:r w:rsidRPr="008B1C02">
        <w:t xml:space="preserve">            $ref: 'TS29122_CommonData.yaml#/components/schemas/FlowInfo'</w:t>
      </w:r>
    </w:p>
    <w:p w14:paraId="539F96D0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2C6999CE" w14:textId="77777777" w:rsidR="000A40C5" w:rsidRPr="008B1C02" w:rsidRDefault="000A40C5" w:rsidP="000A40C5">
      <w:pPr>
        <w:pStyle w:val="PL"/>
      </w:pPr>
      <w:r w:rsidRPr="008B1C02">
        <w:t xml:space="preserve">          description: Identifies IP packet filters.</w:t>
      </w:r>
    </w:p>
    <w:p w14:paraId="6A3E516B" w14:textId="77777777" w:rsidR="000A40C5" w:rsidRPr="008B1C02" w:rsidRDefault="000A40C5" w:rsidP="000A40C5">
      <w:pPr>
        <w:pStyle w:val="PL"/>
      </w:pPr>
      <w:r w:rsidRPr="008B1C02">
        <w:t xml:space="preserve">        ethTrafficFilters:</w:t>
      </w:r>
    </w:p>
    <w:p w14:paraId="73C6710D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1EEBF13E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5C929231" w14:textId="77777777" w:rsidR="000A40C5" w:rsidRPr="008B1C02" w:rsidRDefault="000A40C5" w:rsidP="000A40C5">
      <w:pPr>
        <w:pStyle w:val="PL"/>
      </w:pPr>
      <w:r w:rsidRPr="008B1C02">
        <w:t xml:space="preserve">            $ref: </w:t>
      </w:r>
      <w:r w:rsidRPr="008B1C02">
        <w:rPr>
          <w:rFonts w:cs="Courier New"/>
          <w:szCs w:val="16"/>
          <w:lang w:val="en-US"/>
        </w:rPr>
        <w:t>'TS2951</w:t>
      </w:r>
      <w:r w:rsidRPr="008B1C02">
        <w:t>4_Npcf_PolicyAuthorization</w:t>
      </w:r>
      <w:r w:rsidRPr="008B1C02">
        <w:rPr>
          <w:rFonts w:cs="Courier New"/>
          <w:szCs w:val="16"/>
          <w:lang w:val="en-US"/>
        </w:rPr>
        <w:t>.yaml#/components/schemas/EthFlowDescription'</w:t>
      </w:r>
    </w:p>
    <w:p w14:paraId="7DFF4441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44EA6561" w14:textId="77777777" w:rsidR="000A40C5" w:rsidRPr="008B1C02" w:rsidRDefault="000A40C5" w:rsidP="000A40C5">
      <w:pPr>
        <w:pStyle w:val="PL"/>
      </w:pPr>
      <w:r w:rsidRPr="008B1C02">
        <w:t xml:space="preserve">          description: Identifies Ethernet packet filters.</w:t>
      </w:r>
    </w:p>
    <w:p w14:paraId="6F400623" w14:textId="77777777" w:rsidR="000A40C5" w:rsidRPr="008B1C02" w:rsidRDefault="000A40C5" w:rsidP="000A40C5">
      <w:pPr>
        <w:pStyle w:val="PL"/>
      </w:pPr>
      <w:r w:rsidRPr="008B1C02">
        <w:t xml:space="preserve">        trafficRoutes:</w:t>
      </w:r>
    </w:p>
    <w:p w14:paraId="06386CFF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3DBA24EA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2926FA47" w14:textId="77777777" w:rsidR="000A40C5" w:rsidRPr="008B1C02" w:rsidRDefault="000A40C5" w:rsidP="000A40C5">
      <w:pPr>
        <w:pStyle w:val="PL"/>
      </w:pPr>
      <w:r w:rsidRPr="008B1C02">
        <w:t xml:space="preserve">            $ref: 'TS29571_CommonData.yaml#/components/schemas/RouteToLocation'</w:t>
      </w:r>
    </w:p>
    <w:p w14:paraId="575C4464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09B89EED" w14:textId="77777777" w:rsidR="000A40C5" w:rsidRPr="008B1C02" w:rsidRDefault="000A40C5" w:rsidP="000A40C5">
      <w:pPr>
        <w:pStyle w:val="PL"/>
      </w:pPr>
      <w:r w:rsidRPr="008B1C02">
        <w:t xml:space="preserve">          description: Identifies the N6 traffic routing requirement.</w:t>
      </w:r>
    </w:p>
    <w:p w14:paraId="0AB5A179" w14:textId="77777777" w:rsidR="000A40C5" w:rsidRPr="00B9682F" w:rsidRDefault="000A40C5" w:rsidP="000A40C5">
      <w:pPr>
        <w:pStyle w:val="PL"/>
      </w:pPr>
      <w:r w:rsidRPr="00B9682F">
        <w:t xml:space="preserve">        </w:t>
      </w:r>
      <w:r>
        <w:t>sfcIdDl</w:t>
      </w:r>
      <w:r w:rsidRPr="00B9682F">
        <w:t>:</w:t>
      </w:r>
    </w:p>
    <w:p w14:paraId="75005B59" w14:textId="77777777" w:rsidR="000A40C5" w:rsidRPr="00B9682F" w:rsidRDefault="000A40C5" w:rsidP="000A40C5">
      <w:pPr>
        <w:pStyle w:val="PL"/>
      </w:pPr>
      <w:r w:rsidRPr="00B9682F">
        <w:t xml:space="preserve">          type: string</w:t>
      </w:r>
    </w:p>
    <w:p w14:paraId="29BD4E9C" w14:textId="77777777" w:rsidR="000A40C5" w:rsidRDefault="000A40C5" w:rsidP="000A40C5">
      <w:pPr>
        <w:pStyle w:val="PL"/>
      </w:pPr>
      <w:r w:rsidRPr="00B9682F">
        <w:t xml:space="preserve">          description: &gt;</w:t>
      </w:r>
    </w:p>
    <w:p w14:paraId="5E7D7217" w14:textId="77777777" w:rsidR="000A40C5" w:rsidRDefault="000A40C5" w:rsidP="000A40C5">
      <w:pPr>
        <w:pStyle w:val="PL"/>
      </w:pPr>
      <w:r w:rsidRPr="00B9682F">
        <w:t xml:space="preserve">            </w:t>
      </w:r>
      <w:r w:rsidRPr="003107D3">
        <w:t>Reference to a pre-configured</w:t>
      </w:r>
      <w:r>
        <w:t xml:space="preserve"> steering of user traffic to service </w:t>
      </w:r>
      <w:r w:rsidRPr="00DB649E">
        <w:t xml:space="preserve">function </w:t>
      </w:r>
      <w:r w:rsidRPr="000674DC">
        <w:t>chain</w:t>
      </w:r>
      <w:r>
        <w:t xml:space="preserve"> in</w:t>
      </w:r>
    </w:p>
    <w:p w14:paraId="0D8EB7C5" w14:textId="77777777" w:rsidR="000A40C5" w:rsidRDefault="000A40C5" w:rsidP="000A40C5">
      <w:pPr>
        <w:pStyle w:val="PL"/>
      </w:pPr>
      <w:r w:rsidRPr="00B9682F">
        <w:t xml:space="preserve">            </w:t>
      </w:r>
      <w:r>
        <w:t>downlink.</w:t>
      </w:r>
    </w:p>
    <w:p w14:paraId="372CCB1F" w14:textId="77777777" w:rsidR="000A40C5" w:rsidRDefault="000A40C5" w:rsidP="000A40C5">
      <w:pPr>
        <w:pStyle w:val="PL"/>
      </w:pPr>
      <w:r w:rsidRPr="00B9682F">
        <w:t xml:space="preserve">          nullable: true</w:t>
      </w:r>
    </w:p>
    <w:p w14:paraId="4C7933D6" w14:textId="77777777" w:rsidR="000A40C5" w:rsidRPr="00B9682F" w:rsidRDefault="000A40C5" w:rsidP="000A40C5">
      <w:pPr>
        <w:pStyle w:val="PL"/>
      </w:pPr>
      <w:r w:rsidRPr="00B9682F">
        <w:t xml:space="preserve">        </w:t>
      </w:r>
      <w:r>
        <w:t>sfcIdUl</w:t>
      </w:r>
      <w:r w:rsidRPr="00B9682F">
        <w:t>:</w:t>
      </w:r>
    </w:p>
    <w:p w14:paraId="60C66ED5" w14:textId="77777777" w:rsidR="000A40C5" w:rsidRPr="00B9682F" w:rsidRDefault="000A40C5" w:rsidP="000A40C5">
      <w:pPr>
        <w:pStyle w:val="PL"/>
      </w:pPr>
      <w:r w:rsidRPr="00B9682F">
        <w:t xml:space="preserve">          type: string</w:t>
      </w:r>
    </w:p>
    <w:p w14:paraId="3796D645" w14:textId="77777777" w:rsidR="000A40C5" w:rsidRDefault="000A40C5" w:rsidP="000A40C5">
      <w:pPr>
        <w:pStyle w:val="PL"/>
      </w:pPr>
      <w:r w:rsidRPr="00B9682F">
        <w:t xml:space="preserve">          description: &gt;</w:t>
      </w:r>
    </w:p>
    <w:p w14:paraId="30A6D655" w14:textId="77777777" w:rsidR="000A40C5" w:rsidRDefault="000A40C5" w:rsidP="000A40C5">
      <w:pPr>
        <w:pStyle w:val="PL"/>
      </w:pPr>
      <w:r w:rsidRPr="00B9682F">
        <w:t xml:space="preserve">            </w:t>
      </w:r>
      <w:r w:rsidRPr="003107D3">
        <w:t>Reference to a pre-configured</w:t>
      </w:r>
      <w:r>
        <w:t xml:space="preserve"> steering of user traffic to service </w:t>
      </w:r>
      <w:r w:rsidRPr="00DB649E">
        <w:t xml:space="preserve">function </w:t>
      </w:r>
      <w:r w:rsidRPr="000674DC">
        <w:t>chain</w:t>
      </w:r>
      <w:r>
        <w:t xml:space="preserve"> in</w:t>
      </w:r>
    </w:p>
    <w:p w14:paraId="0B793660" w14:textId="77777777" w:rsidR="000A40C5" w:rsidRDefault="000A40C5" w:rsidP="000A40C5">
      <w:pPr>
        <w:pStyle w:val="PL"/>
      </w:pPr>
      <w:r w:rsidRPr="00B9682F">
        <w:t xml:space="preserve">            </w:t>
      </w:r>
      <w:r>
        <w:t>uplink.</w:t>
      </w:r>
    </w:p>
    <w:p w14:paraId="4427BCE5" w14:textId="77777777" w:rsidR="000A40C5" w:rsidRDefault="000A40C5" w:rsidP="000A40C5">
      <w:pPr>
        <w:pStyle w:val="PL"/>
      </w:pPr>
      <w:r w:rsidRPr="00B9682F">
        <w:t xml:space="preserve">          nullable: true</w:t>
      </w:r>
    </w:p>
    <w:p w14:paraId="438663A0" w14:textId="77777777" w:rsidR="000A40C5" w:rsidRPr="00B9682F" w:rsidRDefault="000A40C5" w:rsidP="000A40C5">
      <w:pPr>
        <w:pStyle w:val="PL"/>
      </w:pPr>
      <w:r w:rsidRPr="00B9682F">
        <w:t xml:space="preserve">        </w:t>
      </w:r>
      <w:r>
        <w:t>metadata</w:t>
      </w:r>
      <w:r w:rsidRPr="00B9682F">
        <w:t>:</w:t>
      </w:r>
    </w:p>
    <w:p w14:paraId="15A8C114" w14:textId="77777777" w:rsidR="000A40C5" w:rsidRPr="00B9682F" w:rsidRDefault="000A40C5" w:rsidP="000A40C5">
      <w:pPr>
        <w:pStyle w:val="PL"/>
      </w:pPr>
      <w:r w:rsidRPr="00B9682F">
        <w:t xml:space="preserve">          $ref: 'TS29571_CommonData.yaml#/components/schemas/</w:t>
      </w:r>
      <w:r>
        <w:t>Metadata</w:t>
      </w:r>
      <w:r w:rsidRPr="00B9682F">
        <w:t>'</w:t>
      </w:r>
    </w:p>
    <w:p w14:paraId="0603C87A" w14:textId="77777777" w:rsidR="000A40C5" w:rsidRPr="008B1C02" w:rsidRDefault="000A40C5" w:rsidP="000A40C5">
      <w:pPr>
        <w:pStyle w:val="PL"/>
      </w:pPr>
      <w:r w:rsidRPr="008B1C02">
        <w:t xml:space="preserve">        tfcCorrInd:</w:t>
      </w:r>
    </w:p>
    <w:p w14:paraId="5A2EAA3D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4B45CFA9" w14:textId="77777777" w:rsidR="000A40C5" w:rsidRPr="008B1C02" w:rsidRDefault="000A40C5" w:rsidP="000A40C5">
      <w:pPr>
        <w:pStyle w:val="PL"/>
      </w:pPr>
      <w:r w:rsidRPr="008B1C02">
        <w:t xml:space="preserve">          nullable: true</w:t>
      </w:r>
    </w:p>
    <w:p w14:paraId="503C56A4" w14:textId="77777777" w:rsidR="000A40C5" w:rsidRPr="008B1C02" w:rsidRDefault="000A40C5" w:rsidP="000A40C5">
      <w:pPr>
        <w:pStyle w:val="PL"/>
      </w:pPr>
      <w:r w:rsidRPr="008B1C02">
        <w:t xml:space="preserve">        tempValidities:</w:t>
      </w:r>
    </w:p>
    <w:p w14:paraId="35D4C006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3DD775FB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0DD5E2D2" w14:textId="77777777" w:rsidR="000A40C5" w:rsidRPr="008B1C02" w:rsidRDefault="000A40C5" w:rsidP="000A40C5">
      <w:pPr>
        <w:pStyle w:val="PL"/>
      </w:pPr>
      <w:r w:rsidRPr="008B1C02">
        <w:t xml:space="preserve">            $ref: 'TS29514_Npcf_PolicyAuthorization.yaml#/components/schemas/</w:t>
      </w:r>
      <w:r w:rsidRPr="008B1C02">
        <w:rPr>
          <w:rFonts w:cs="Courier New"/>
          <w:szCs w:val="16"/>
          <w:lang w:val="en-US"/>
        </w:rPr>
        <w:t>TemporalValidity</w:t>
      </w:r>
      <w:r w:rsidRPr="008B1C02">
        <w:t>'</w:t>
      </w:r>
    </w:p>
    <w:p w14:paraId="616B5473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6D93A886" w14:textId="77777777" w:rsidR="000A40C5" w:rsidRPr="008B1C02" w:rsidRDefault="000A40C5" w:rsidP="000A40C5">
      <w:pPr>
        <w:pStyle w:val="PL"/>
      </w:pPr>
      <w:r w:rsidRPr="008B1C02">
        <w:t xml:space="preserve">          nullable: true</w:t>
      </w:r>
    </w:p>
    <w:p w14:paraId="54B51A55" w14:textId="77777777" w:rsidR="000A40C5" w:rsidRPr="008B1C02" w:rsidRDefault="000A40C5" w:rsidP="000A40C5">
      <w:pPr>
        <w:pStyle w:val="PL"/>
      </w:pPr>
      <w:r w:rsidRPr="008B1C02">
        <w:t xml:space="preserve">        validGeoZoneIds:</w:t>
      </w:r>
    </w:p>
    <w:p w14:paraId="42C0203F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5FA1E3E8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60B11F02" w14:textId="77777777" w:rsidR="000A40C5" w:rsidRPr="008B1C02" w:rsidRDefault="000A40C5" w:rsidP="000A40C5">
      <w:pPr>
        <w:pStyle w:val="PL"/>
      </w:pPr>
      <w:r w:rsidRPr="008B1C02">
        <w:t xml:space="preserve">            type: string</w:t>
      </w:r>
    </w:p>
    <w:p w14:paraId="05FF86DE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36E59EC8" w14:textId="77777777" w:rsidR="000A40C5" w:rsidRPr="008B1C02" w:rsidRDefault="000A40C5" w:rsidP="000A40C5">
      <w:pPr>
        <w:pStyle w:val="PL"/>
      </w:pPr>
      <w:r w:rsidRPr="008B1C02">
        <w:lastRenderedPageBreak/>
        <w:t xml:space="preserve">          description: &gt;</w:t>
      </w:r>
    </w:p>
    <w:p w14:paraId="220937F9" w14:textId="77777777" w:rsidR="000A40C5" w:rsidRPr="008B1C02" w:rsidRDefault="000A40C5" w:rsidP="000A40C5">
      <w:pPr>
        <w:pStyle w:val="PL"/>
        <w:rPr>
          <w:rFonts w:cs="Arial"/>
          <w:szCs w:val="18"/>
          <w:lang w:eastAsia="zh-CN"/>
        </w:rPr>
      </w:pPr>
      <w:r w:rsidRPr="008B1C02">
        <w:t xml:space="preserve">            </w:t>
      </w:r>
      <w:r w:rsidRPr="008B1C02">
        <w:rPr>
          <w:rFonts w:cs="Arial" w:hint="eastAsia"/>
          <w:szCs w:val="18"/>
          <w:lang w:eastAsia="zh-CN"/>
        </w:rPr>
        <w:t>Identifies a geographic zone</w:t>
      </w:r>
      <w:r w:rsidRPr="008B1C02">
        <w:rPr>
          <w:rFonts w:cs="Arial"/>
          <w:szCs w:val="18"/>
          <w:lang w:eastAsia="zh-CN"/>
        </w:rPr>
        <w:t xml:space="preserve"> that the AF request applies only to the traffic</w:t>
      </w:r>
    </w:p>
    <w:p w14:paraId="56B512B6" w14:textId="77777777" w:rsidR="000A40C5" w:rsidRPr="008B1C02" w:rsidRDefault="000A40C5" w:rsidP="000A40C5">
      <w:pPr>
        <w:pStyle w:val="PL"/>
        <w:rPr>
          <w:rFonts w:cs="Arial"/>
          <w:szCs w:val="18"/>
          <w:lang w:eastAsia="zh-CN"/>
        </w:rPr>
      </w:pPr>
      <w:r w:rsidRPr="008B1C02">
        <w:rPr>
          <w:rFonts w:cs="Arial"/>
          <w:szCs w:val="18"/>
          <w:lang w:eastAsia="zh-CN"/>
        </w:rPr>
        <w:t xml:space="preserve">            of UE(s) located in this specific zone.</w:t>
      </w:r>
    </w:p>
    <w:p w14:paraId="7B9BC65A" w14:textId="77777777" w:rsidR="000A40C5" w:rsidRPr="008B1C02" w:rsidRDefault="000A40C5" w:rsidP="000A40C5">
      <w:pPr>
        <w:pStyle w:val="PL"/>
      </w:pPr>
      <w:r w:rsidRPr="008B1C02">
        <w:t xml:space="preserve">          nullable: true</w:t>
      </w:r>
    </w:p>
    <w:p w14:paraId="22155CAA" w14:textId="77777777" w:rsidR="000A40C5" w:rsidRPr="008B1C02" w:rsidRDefault="000A40C5" w:rsidP="000A40C5">
      <w:pPr>
        <w:pStyle w:val="PL"/>
      </w:pPr>
      <w:r w:rsidRPr="008B1C02">
        <w:t xml:space="preserve">          deprecated: true</w:t>
      </w:r>
    </w:p>
    <w:p w14:paraId="2890A3E0" w14:textId="77777777" w:rsidR="000A40C5" w:rsidRPr="008B1C02" w:rsidRDefault="000A40C5" w:rsidP="000A40C5">
      <w:pPr>
        <w:pStyle w:val="PL"/>
        <w:rPr>
          <w:lang w:eastAsia="zh-CN"/>
        </w:rPr>
      </w:pPr>
      <w:r w:rsidRPr="008B1C02">
        <w:rPr>
          <w:rFonts w:cs="Courier New"/>
          <w:szCs w:val="16"/>
        </w:rPr>
        <w:t xml:space="preserve">        </w:t>
      </w:r>
      <w:r w:rsidRPr="008B1C02">
        <w:rPr>
          <w:lang w:eastAsia="zh-CN"/>
        </w:rPr>
        <w:t>geoAreas:</w:t>
      </w:r>
    </w:p>
    <w:p w14:paraId="4FEB921B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1B50E576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097F9692" w14:textId="77777777" w:rsidR="000A40C5" w:rsidRPr="008B1C02" w:rsidRDefault="000A40C5" w:rsidP="000A40C5">
      <w:pPr>
        <w:pStyle w:val="PL"/>
      </w:pPr>
      <w:r w:rsidRPr="008B1C02">
        <w:t xml:space="preserve">            </w:t>
      </w:r>
      <w:r w:rsidRPr="008B1C02">
        <w:rPr>
          <w:rFonts w:cs="Courier New"/>
          <w:szCs w:val="16"/>
        </w:rPr>
        <w:t>$ref: 'TS29522_AMPolicyAuthorization.yaml#/components/schemas/GeographicalArea'</w:t>
      </w:r>
    </w:p>
    <w:p w14:paraId="7EC00313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2742FE45" w14:textId="77777777" w:rsidR="000A40C5" w:rsidRPr="008B1C02" w:rsidRDefault="000A40C5" w:rsidP="000A40C5">
      <w:pPr>
        <w:pStyle w:val="PL"/>
      </w:pPr>
      <w:r w:rsidRPr="008B1C02">
        <w:t xml:space="preserve">          description: </w:t>
      </w:r>
      <w:r w:rsidRPr="008B1C02">
        <w:rPr>
          <w:rFonts w:eastAsia="Times New Roman" w:cs="Arial"/>
          <w:szCs w:val="18"/>
        </w:rPr>
        <w:t>Identifies geographical areas within which</w:t>
      </w:r>
      <w:r w:rsidRPr="008B1C02">
        <w:t xml:space="preserve"> the AF request applies.</w:t>
      </w:r>
    </w:p>
    <w:p w14:paraId="5021550A" w14:textId="77777777" w:rsidR="000A40C5" w:rsidRPr="008B1C02" w:rsidRDefault="000A40C5" w:rsidP="000A40C5">
      <w:pPr>
        <w:pStyle w:val="PL"/>
      </w:pPr>
      <w:r w:rsidRPr="008B1C02">
        <w:t xml:space="preserve">          nullable: true</w:t>
      </w:r>
    </w:p>
    <w:p w14:paraId="29C82E69" w14:textId="77777777" w:rsidR="000A40C5" w:rsidRPr="008B1C02" w:rsidRDefault="000A40C5" w:rsidP="000A40C5">
      <w:pPr>
        <w:pStyle w:val="PL"/>
      </w:pPr>
      <w:r w:rsidRPr="008B1C02">
        <w:t xml:space="preserve">        afAckInd:</w:t>
      </w:r>
    </w:p>
    <w:p w14:paraId="7FA93A72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1A34327C" w14:textId="77777777" w:rsidR="000A40C5" w:rsidRPr="008B1C02" w:rsidRDefault="000A40C5" w:rsidP="000A40C5">
      <w:pPr>
        <w:pStyle w:val="PL"/>
      </w:pPr>
      <w:r w:rsidRPr="008B1C02">
        <w:t xml:space="preserve">          nullable: true</w:t>
      </w:r>
    </w:p>
    <w:p w14:paraId="5F817751" w14:textId="77777777" w:rsidR="000A40C5" w:rsidRPr="008B1C02" w:rsidRDefault="000A40C5" w:rsidP="000A40C5">
      <w:pPr>
        <w:pStyle w:val="PL"/>
      </w:pPr>
      <w:r w:rsidRPr="008B1C02">
        <w:t xml:space="preserve">        </w:t>
      </w:r>
      <w:r w:rsidRPr="008B1C02">
        <w:rPr>
          <w:lang w:eastAsia="zh-CN"/>
        </w:rPr>
        <w:t>addrPreserInd</w:t>
      </w:r>
      <w:r w:rsidRPr="008B1C02">
        <w:t>:</w:t>
      </w:r>
    </w:p>
    <w:p w14:paraId="04CB4814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0598DF17" w14:textId="77777777" w:rsidR="000A40C5" w:rsidRPr="008B1C02" w:rsidRDefault="000A40C5" w:rsidP="000A40C5">
      <w:pPr>
        <w:pStyle w:val="PL"/>
      </w:pPr>
      <w:r w:rsidRPr="008B1C02">
        <w:t xml:space="preserve">          nullable: true</w:t>
      </w:r>
    </w:p>
    <w:p w14:paraId="54B33532" w14:textId="77777777" w:rsidR="000A40C5" w:rsidRPr="008B1C02" w:rsidRDefault="000A40C5" w:rsidP="000A40C5">
      <w:pPr>
        <w:pStyle w:val="PL"/>
      </w:pPr>
      <w:r w:rsidRPr="008B1C02">
        <w:t xml:space="preserve">        simConnInd:</w:t>
      </w:r>
    </w:p>
    <w:p w14:paraId="7A0C8FB5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4EF21D12" w14:textId="77777777" w:rsidR="000A40C5" w:rsidRPr="008B1C02" w:rsidRDefault="000A40C5" w:rsidP="000A40C5">
      <w:pPr>
        <w:pStyle w:val="PL"/>
      </w:pPr>
      <w:r w:rsidRPr="008B1C02">
        <w:t xml:space="preserve">          description: &gt;</w:t>
      </w:r>
    </w:p>
    <w:p w14:paraId="3952215E" w14:textId="77777777" w:rsidR="000A40C5" w:rsidRPr="008B1C02" w:rsidRDefault="000A40C5" w:rsidP="000A40C5">
      <w:pPr>
        <w:pStyle w:val="PL"/>
      </w:pPr>
      <w:r w:rsidRPr="008B1C02">
        <w:t xml:space="preserve">            Indicates whether simultaneous connectivity should be temporarily maintained</w:t>
      </w:r>
    </w:p>
    <w:p w14:paraId="1ED6E738" w14:textId="77777777" w:rsidR="000A40C5" w:rsidRPr="008B1C02" w:rsidRDefault="000A40C5" w:rsidP="000A40C5">
      <w:pPr>
        <w:pStyle w:val="PL"/>
      </w:pPr>
      <w:r w:rsidRPr="008B1C02">
        <w:t xml:space="preserve">            for the source and target PSA.</w:t>
      </w:r>
    </w:p>
    <w:p w14:paraId="3571218B" w14:textId="77777777" w:rsidR="000A40C5" w:rsidRPr="008B1C02" w:rsidRDefault="000A40C5" w:rsidP="000A40C5">
      <w:pPr>
        <w:pStyle w:val="PL"/>
      </w:pPr>
      <w:r w:rsidRPr="008B1C02">
        <w:t xml:space="preserve">        simConnTerm:</w:t>
      </w:r>
    </w:p>
    <w:p w14:paraId="50208EF0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'TS29571_CommonData.yaml#/components/schemas/DurationSec'</w:t>
      </w:r>
    </w:p>
    <w:p w14:paraId="0C1864EF" w14:textId="77777777" w:rsidR="000A40C5" w:rsidRPr="008B1C02" w:rsidRDefault="000A40C5" w:rsidP="000A40C5">
      <w:pPr>
        <w:pStyle w:val="PL"/>
      </w:pPr>
      <w:r w:rsidRPr="008B1C02">
        <w:t xml:space="preserve">        maxAllowedUpLat:</w:t>
      </w:r>
    </w:p>
    <w:p w14:paraId="1EE4CCD7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'TS29571_CommonData.yaml#/components/schemas/UintegerRm'</w:t>
      </w:r>
    </w:p>
    <w:p w14:paraId="4A93076E" w14:textId="77777777" w:rsidR="000A40C5" w:rsidRPr="008B1C02" w:rsidRDefault="000A40C5" w:rsidP="000A40C5">
      <w:pPr>
        <w:pStyle w:val="PL"/>
      </w:pPr>
      <w:r w:rsidRPr="008B1C02">
        <w:t xml:space="preserve">        easIpReplaceInfos:</w:t>
      </w:r>
    </w:p>
    <w:p w14:paraId="0590F110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247CAE15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5E2F291A" w14:textId="77777777" w:rsidR="000A40C5" w:rsidRPr="008B1C02" w:rsidRDefault="000A40C5" w:rsidP="000A40C5">
      <w:pPr>
        <w:pStyle w:val="PL"/>
      </w:pPr>
      <w:r w:rsidRPr="008B1C02">
        <w:t xml:space="preserve">            $ref: 'TS29571_CommonData.yaml#/components/schemas/EasIpReplacementInfo'</w:t>
      </w:r>
    </w:p>
    <w:p w14:paraId="5248C39B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t xml:space="preserve">          </w:t>
      </w:r>
      <w:r w:rsidRPr="008B1C02">
        <w:rPr>
          <w:lang w:val="en-US"/>
        </w:rPr>
        <w:t>minItems: 1</w:t>
      </w:r>
    </w:p>
    <w:p w14:paraId="4C84E022" w14:textId="77777777" w:rsidR="000A40C5" w:rsidRPr="008B1C02" w:rsidRDefault="000A40C5" w:rsidP="000A40C5">
      <w:pPr>
        <w:pStyle w:val="PL"/>
        <w:rPr>
          <w:rFonts w:cs="Arial"/>
          <w:szCs w:val="18"/>
          <w:lang w:val="en-US" w:eastAsia="zh-CN"/>
        </w:rPr>
      </w:pPr>
      <w:r w:rsidRPr="008B1C02">
        <w:rPr>
          <w:lang w:val="en-US"/>
        </w:rPr>
        <w:t xml:space="preserve">          description: Contains EAS IP replacement information</w:t>
      </w:r>
      <w:r w:rsidRPr="008B1C02">
        <w:rPr>
          <w:rFonts w:cs="Arial"/>
          <w:szCs w:val="18"/>
          <w:lang w:val="en-US" w:eastAsia="zh-CN"/>
        </w:rPr>
        <w:t>.</w:t>
      </w:r>
    </w:p>
    <w:p w14:paraId="2097557D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rPr>
          <w:rFonts w:cs="Arial"/>
          <w:szCs w:val="18"/>
          <w:lang w:val="en-US" w:eastAsia="zh-CN"/>
        </w:rPr>
        <w:t xml:space="preserve">          nullable: true</w:t>
      </w:r>
    </w:p>
    <w:p w14:paraId="68B76DC8" w14:textId="77777777" w:rsidR="000A40C5" w:rsidRPr="008B1C02" w:rsidRDefault="000A40C5" w:rsidP="000A40C5">
      <w:pPr>
        <w:pStyle w:val="PL"/>
      </w:pPr>
      <w:r w:rsidRPr="008B1C02">
        <w:t xml:space="preserve">        easRedisInd:</w:t>
      </w:r>
    </w:p>
    <w:p w14:paraId="5FFB7589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4CD8E77A" w14:textId="77777777" w:rsidR="000A40C5" w:rsidRDefault="000A40C5" w:rsidP="000A40C5">
      <w:pPr>
        <w:pStyle w:val="PL"/>
      </w:pPr>
      <w:r w:rsidRPr="008B1C02">
        <w:t xml:space="preserve">          description: </w:t>
      </w:r>
      <w:r>
        <w:t>&gt;</w:t>
      </w:r>
    </w:p>
    <w:p w14:paraId="383523F0" w14:textId="77777777" w:rsidR="000A40C5" w:rsidRDefault="000A40C5" w:rsidP="000A40C5">
      <w:pPr>
        <w:pStyle w:val="PL"/>
      </w:pPr>
      <w:r>
        <w:t xml:space="preserve">            </w:t>
      </w:r>
      <w:r w:rsidRPr="008B1C02">
        <w:rPr>
          <w:lang w:eastAsia="zh-CN"/>
        </w:rPr>
        <w:t>Indicates</w:t>
      </w:r>
      <w:r w:rsidRPr="008B1C02">
        <w:t xml:space="preserve"> the EAS rediscovery is required for the application if it is included</w:t>
      </w:r>
    </w:p>
    <w:p w14:paraId="69B08840" w14:textId="77777777" w:rsidR="000A40C5" w:rsidRPr="008B1C02" w:rsidRDefault="000A40C5" w:rsidP="000A40C5">
      <w:pPr>
        <w:pStyle w:val="PL"/>
        <w:rPr>
          <w:lang w:val="en-US"/>
        </w:rPr>
      </w:pPr>
      <w:r>
        <w:t xml:space="preserve">           </w:t>
      </w:r>
      <w:r w:rsidRPr="008B1C02">
        <w:t xml:space="preserve"> and set to "true".</w:t>
      </w:r>
    </w:p>
    <w:p w14:paraId="3467E5D4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rPr>
          <w:lang w:val="en-US"/>
        </w:rPr>
        <w:t xml:space="preserve">        notificationDestination:</w:t>
      </w:r>
    </w:p>
    <w:p w14:paraId="10E8C30C" w14:textId="77777777" w:rsidR="000A40C5" w:rsidRPr="008B1C02" w:rsidRDefault="000A40C5" w:rsidP="000A40C5">
      <w:pPr>
        <w:pStyle w:val="PL"/>
      </w:pPr>
      <w:r w:rsidRPr="008B1C02">
        <w:rPr>
          <w:lang w:val="en-US"/>
        </w:rPr>
        <w:t xml:space="preserve">          </w:t>
      </w:r>
      <w:r w:rsidRPr="008B1C02">
        <w:t>$ref: 'TS29122_CommonData.yaml#/components/schemas/Link'</w:t>
      </w:r>
    </w:p>
    <w:p w14:paraId="4C8F4C58" w14:textId="77777777" w:rsidR="000A40C5" w:rsidRPr="008B1C02" w:rsidRDefault="000A40C5" w:rsidP="000A40C5">
      <w:pPr>
        <w:pStyle w:val="PL"/>
      </w:pPr>
      <w:r w:rsidRPr="008B1C02">
        <w:t xml:space="preserve">        eventReq:</w:t>
      </w:r>
    </w:p>
    <w:p w14:paraId="3070B385" w14:textId="77777777" w:rsidR="000A40C5" w:rsidRPr="008B1C02" w:rsidRDefault="000A40C5" w:rsidP="000A40C5">
      <w:pPr>
        <w:pStyle w:val="PL"/>
      </w:pPr>
      <w:r w:rsidRPr="008B1C02">
        <w:t xml:space="preserve">          $ref: 'TS29523_Npcf_EventExposure.yaml#/components/schemas/ReportingInformation'</w:t>
      </w:r>
    </w:p>
    <w:p w14:paraId="6EA3D034" w14:textId="77777777" w:rsidR="000A40C5" w:rsidRDefault="000A40C5" w:rsidP="000A40C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tfcCorreInfo:</w:t>
      </w:r>
    </w:p>
    <w:p w14:paraId="778F8190" w14:textId="77777777" w:rsidR="00676CE1" w:rsidRPr="00676CE1" w:rsidRDefault="000A40C5" w:rsidP="00676CE1">
      <w:pPr>
        <w:pStyle w:val="PL"/>
        <w:rPr>
          <w:ins w:id="133" w:author="Baixiao" w:date="2024-11-01T13:45:00Z"/>
        </w:rPr>
      </w:pPr>
      <w:r>
        <w:rPr>
          <w:rFonts w:cs="Courier New"/>
          <w:szCs w:val="16"/>
        </w:rPr>
        <w:t xml:space="preserve">          $ref: '</w:t>
      </w:r>
      <w:r w:rsidRPr="008B1C02">
        <w:t>TS29519_</w:t>
      </w:r>
      <w:r>
        <w:t>Application</w:t>
      </w:r>
      <w:r w:rsidRPr="008B1C02">
        <w:t>_Data.yaml</w:t>
      </w:r>
      <w:r>
        <w:rPr>
          <w:rFonts w:cs="Courier New"/>
          <w:szCs w:val="16"/>
        </w:rPr>
        <w:t>#/components/schemas/TrafficCorrelationInfo'</w:t>
      </w:r>
    </w:p>
    <w:p w14:paraId="576A6081" w14:textId="6588CAD7" w:rsidR="00676CE1" w:rsidRPr="00676CE1" w:rsidRDefault="00676CE1" w:rsidP="00676CE1">
      <w:pPr>
        <w:pStyle w:val="PL"/>
        <w:rPr>
          <w:ins w:id="134" w:author="Baixiao" w:date="2024-11-01T13:45:00Z"/>
        </w:rPr>
      </w:pPr>
      <w:ins w:id="135" w:author="Baixiao" w:date="2024-11-01T13:45:00Z">
        <w:r w:rsidRPr="00676CE1">
          <w:t xml:space="preserve">        n6DelayInd:</w:t>
        </w:r>
      </w:ins>
    </w:p>
    <w:p w14:paraId="1D774165" w14:textId="0B423C56" w:rsidR="000A40C5" w:rsidRDefault="00676CE1" w:rsidP="000A40C5">
      <w:pPr>
        <w:pStyle w:val="PL"/>
        <w:rPr>
          <w:ins w:id="136" w:author="Baixiao2" w:date="2024-11-20T07:15:00Z" w16du:dateUtc="2024-11-20T12:15:00Z"/>
        </w:rPr>
      </w:pPr>
      <w:ins w:id="137" w:author="Baixiao" w:date="2024-11-01T13:45:00Z">
        <w:r w:rsidRPr="00676CE1">
          <w:t xml:space="preserve">          type: boolean</w:t>
        </w:r>
      </w:ins>
    </w:p>
    <w:p w14:paraId="06B5F410" w14:textId="0678A48A" w:rsidR="00E37F07" w:rsidRPr="00B9682F" w:rsidRDefault="00E37F07" w:rsidP="000A40C5">
      <w:pPr>
        <w:pStyle w:val="PL"/>
      </w:pPr>
      <w:ins w:id="138" w:author="Baixiao2" w:date="2024-11-20T07:15:00Z">
        <w:r w:rsidRPr="00E37F07">
          <w:t xml:space="preserve">          nullable: true</w:t>
        </w:r>
      </w:ins>
    </w:p>
    <w:p w14:paraId="031485C1" w14:textId="77777777" w:rsidR="000A40C5" w:rsidRDefault="000A40C5" w:rsidP="000A40C5">
      <w:pPr>
        <w:pStyle w:val="PL"/>
      </w:pPr>
    </w:p>
    <w:p w14:paraId="455BEA38" w14:textId="77777777" w:rsidR="000A40C5" w:rsidRPr="008B1C02" w:rsidRDefault="000A40C5" w:rsidP="000A40C5">
      <w:pPr>
        <w:pStyle w:val="PL"/>
      </w:pPr>
      <w:r w:rsidRPr="008B1C02">
        <w:t xml:space="preserve">    EventNotification:</w:t>
      </w:r>
    </w:p>
    <w:p w14:paraId="72354D85" w14:textId="77777777" w:rsidR="000A40C5" w:rsidRPr="008B1C02" w:rsidRDefault="000A40C5" w:rsidP="000A40C5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Represents a traffic influence event notification.</w:t>
      </w:r>
    </w:p>
    <w:p w14:paraId="01EBDCBC" w14:textId="77777777" w:rsidR="000A40C5" w:rsidRPr="008B1C02" w:rsidRDefault="000A40C5" w:rsidP="000A40C5">
      <w:pPr>
        <w:pStyle w:val="PL"/>
      </w:pPr>
      <w:r w:rsidRPr="008B1C02">
        <w:t xml:space="preserve">      type: object</w:t>
      </w:r>
    </w:p>
    <w:p w14:paraId="507FBDAF" w14:textId="77777777" w:rsidR="000A40C5" w:rsidRPr="008B1C02" w:rsidRDefault="000A40C5" w:rsidP="000A40C5">
      <w:pPr>
        <w:pStyle w:val="PL"/>
      </w:pPr>
      <w:r w:rsidRPr="008B1C02">
        <w:t xml:space="preserve">      properties:</w:t>
      </w:r>
    </w:p>
    <w:p w14:paraId="4F9CD4EB" w14:textId="77777777" w:rsidR="000A40C5" w:rsidRPr="008B1C02" w:rsidRDefault="000A40C5" w:rsidP="000A40C5">
      <w:pPr>
        <w:pStyle w:val="PL"/>
      </w:pPr>
      <w:r w:rsidRPr="008B1C02">
        <w:t xml:space="preserve">        afTransId:</w:t>
      </w:r>
    </w:p>
    <w:p w14:paraId="4EA10CE4" w14:textId="77777777" w:rsidR="000A40C5" w:rsidRPr="008B1C02" w:rsidRDefault="000A40C5" w:rsidP="000A40C5">
      <w:pPr>
        <w:pStyle w:val="PL"/>
      </w:pPr>
      <w:r w:rsidRPr="008B1C02">
        <w:t xml:space="preserve">          type: string</w:t>
      </w:r>
    </w:p>
    <w:p w14:paraId="137878A6" w14:textId="77777777" w:rsidR="000A40C5" w:rsidRPr="008B1C02" w:rsidRDefault="000A40C5" w:rsidP="000A40C5">
      <w:pPr>
        <w:pStyle w:val="PL"/>
      </w:pPr>
      <w:r w:rsidRPr="008B1C02">
        <w:t xml:space="preserve">          description: Identifies an NEF Northbound interface transaction, generated by the AF.</w:t>
      </w:r>
    </w:p>
    <w:p w14:paraId="0FB92869" w14:textId="77777777" w:rsidR="000A40C5" w:rsidRPr="008B1C02" w:rsidRDefault="000A40C5" w:rsidP="000A40C5">
      <w:pPr>
        <w:pStyle w:val="PL"/>
      </w:pPr>
      <w:r w:rsidRPr="008B1C02">
        <w:t xml:space="preserve">        dnaiChgType:</w:t>
      </w:r>
    </w:p>
    <w:p w14:paraId="4D500F26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'TS29571_CommonData.yaml#/components/schemas/DnaiChangeType'</w:t>
      </w:r>
    </w:p>
    <w:p w14:paraId="1361F7D4" w14:textId="77777777" w:rsidR="000A40C5" w:rsidRPr="008B1C02" w:rsidRDefault="000A40C5" w:rsidP="000A40C5">
      <w:pPr>
        <w:pStyle w:val="PL"/>
      </w:pPr>
      <w:r w:rsidRPr="008B1C02">
        <w:t xml:space="preserve">        sourceTrafficRoute:</w:t>
      </w:r>
    </w:p>
    <w:p w14:paraId="306D3D62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'TS29571_CommonData.yaml#/components/schemas/RouteToLocation'</w:t>
      </w:r>
    </w:p>
    <w:p w14:paraId="69D8A95F" w14:textId="77777777" w:rsidR="000A40C5" w:rsidRPr="008B1C02" w:rsidRDefault="000A40C5" w:rsidP="000A40C5">
      <w:pPr>
        <w:pStyle w:val="PL"/>
      </w:pPr>
      <w:r w:rsidRPr="008B1C02">
        <w:t xml:space="preserve">        subscribedEvent:</w:t>
      </w:r>
    </w:p>
    <w:p w14:paraId="37E69A5F" w14:textId="77777777" w:rsidR="000A40C5" w:rsidRPr="008B1C02" w:rsidRDefault="000A40C5" w:rsidP="000A40C5">
      <w:pPr>
        <w:pStyle w:val="PL"/>
      </w:pPr>
      <w:r w:rsidRPr="008B1C02">
        <w:t xml:space="preserve">          $ref: '#/components/schemas/SubscribedEvent'</w:t>
      </w:r>
    </w:p>
    <w:p w14:paraId="24BD07D4" w14:textId="77777777" w:rsidR="000A40C5" w:rsidRPr="008B1C02" w:rsidRDefault="000A40C5" w:rsidP="000A40C5">
      <w:pPr>
        <w:pStyle w:val="PL"/>
      </w:pPr>
      <w:r w:rsidRPr="008B1C02">
        <w:t xml:space="preserve">        targetTrafficRoute:</w:t>
      </w:r>
    </w:p>
    <w:p w14:paraId="02E21747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'TS29571_CommonData.yaml#/components/schemas/RouteToLocation'</w:t>
      </w:r>
    </w:p>
    <w:p w14:paraId="36A3A84E" w14:textId="77777777" w:rsidR="000A40C5" w:rsidRPr="008B1C02" w:rsidRDefault="000A40C5" w:rsidP="000A40C5">
      <w:pPr>
        <w:pStyle w:val="PL"/>
      </w:pPr>
      <w:r w:rsidRPr="008B1C02">
        <w:t xml:space="preserve">        sourceDnai:</w:t>
      </w:r>
    </w:p>
    <w:p w14:paraId="3F7C83F1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'TS29571_CommonData.yaml#/components/schemas/Dnai'</w:t>
      </w:r>
    </w:p>
    <w:p w14:paraId="26DE8999" w14:textId="77777777" w:rsidR="000A40C5" w:rsidRPr="008B1C02" w:rsidRDefault="000A40C5" w:rsidP="000A40C5">
      <w:pPr>
        <w:pStyle w:val="PL"/>
      </w:pPr>
      <w:r w:rsidRPr="008B1C02">
        <w:t xml:space="preserve">        targetDnai:</w:t>
      </w:r>
    </w:p>
    <w:p w14:paraId="42516C47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'TS29571_CommonData.yaml#/components/schemas/Dnai'</w:t>
      </w:r>
    </w:p>
    <w:p w14:paraId="48B3B463" w14:textId="77777777" w:rsidR="000A40C5" w:rsidRDefault="000A40C5" w:rsidP="000A40C5">
      <w:pPr>
        <w:pStyle w:val="PL"/>
      </w:pPr>
      <w:r>
        <w:t xml:space="preserve">        </w:t>
      </w:r>
      <w:r>
        <w:rPr>
          <w:rFonts w:hint="eastAsia"/>
          <w:lang w:eastAsia="zh-CN"/>
        </w:rPr>
        <w:t>ca</w:t>
      </w:r>
      <w:r>
        <w:rPr>
          <w:lang w:eastAsia="zh-CN"/>
        </w:rPr>
        <w:t>ndidate</w:t>
      </w:r>
      <w:r>
        <w:t>Dnais:</w:t>
      </w:r>
    </w:p>
    <w:p w14:paraId="311C1694" w14:textId="77777777" w:rsidR="000A40C5" w:rsidRDefault="000A40C5" w:rsidP="000A40C5">
      <w:pPr>
        <w:pStyle w:val="PL"/>
      </w:pPr>
      <w:r>
        <w:t xml:space="preserve">          type: array</w:t>
      </w:r>
    </w:p>
    <w:p w14:paraId="1D9AF2BA" w14:textId="77777777" w:rsidR="000A40C5" w:rsidRDefault="000A40C5" w:rsidP="000A40C5">
      <w:pPr>
        <w:pStyle w:val="PL"/>
      </w:pPr>
      <w:r>
        <w:t xml:space="preserve">          items:</w:t>
      </w:r>
    </w:p>
    <w:p w14:paraId="5C5E7D92" w14:textId="77777777" w:rsidR="000A40C5" w:rsidRDefault="000A40C5" w:rsidP="000A40C5">
      <w:pPr>
        <w:pStyle w:val="PL"/>
      </w:pPr>
      <w:r>
        <w:t xml:space="preserve">            $ref: 'TS29571_CommonData.yaml#/components/schemas/Dnai'</w:t>
      </w:r>
    </w:p>
    <w:p w14:paraId="30042621" w14:textId="77777777" w:rsidR="000A40C5" w:rsidRDefault="000A40C5" w:rsidP="000A40C5">
      <w:pPr>
        <w:pStyle w:val="PL"/>
      </w:pPr>
      <w:r>
        <w:t xml:space="preserve">          minItems: 1</w:t>
      </w:r>
    </w:p>
    <w:p w14:paraId="2A377C88" w14:textId="77777777" w:rsidR="000A40C5" w:rsidRPr="0003700F" w:rsidRDefault="000A40C5" w:rsidP="000A40C5">
      <w:pPr>
        <w:pStyle w:val="PL"/>
      </w:pPr>
      <w:r w:rsidRPr="00CE353A">
        <w:t xml:space="preserve">          description: </w:t>
      </w:r>
      <w:r>
        <w:t xml:space="preserve">The </w:t>
      </w:r>
      <w:r w:rsidRPr="0003700F">
        <w:t>candidate DNAI(s) for the PDU Session</w:t>
      </w:r>
      <w:r w:rsidRPr="00CE353A">
        <w:t>.</w:t>
      </w:r>
    </w:p>
    <w:p w14:paraId="2DB13E41" w14:textId="77777777" w:rsidR="000A40C5" w:rsidRPr="0003700F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</w:t>
      </w:r>
      <w:proofErr w:type="spellStart"/>
      <w:r w:rsidRPr="0003700F">
        <w:rPr>
          <w:rFonts w:ascii="Courier New" w:hAnsi="Courier New"/>
          <w:sz w:val="16"/>
        </w:rPr>
        <w:t>candDnaisPrioInd</w:t>
      </w:r>
      <w:proofErr w:type="spellEnd"/>
      <w:r w:rsidRPr="0003700F">
        <w:rPr>
          <w:rFonts w:ascii="Courier New" w:hAnsi="Courier New"/>
          <w:sz w:val="16"/>
        </w:rPr>
        <w:t>:</w:t>
      </w:r>
    </w:p>
    <w:p w14:paraId="03AE1D15" w14:textId="77777777" w:rsidR="000A40C5" w:rsidRPr="0003700F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  type: </w:t>
      </w:r>
      <w:proofErr w:type="spellStart"/>
      <w:r w:rsidRPr="0003700F">
        <w:rPr>
          <w:rFonts w:ascii="Courier New" w:hAnsi="Courier New"/>
          <w:sz w:val="16"/>
        </w:rPr>
        <w:t>boolean</w:t>
      </w:r>
      <w:proofErr w:type="spellEnd"/>
    </w:p>
    <w:p w14:paraId="499E5D75" w14:textId="77777777" w:rsidR="000A40C5" w:rsidRPr="0003700F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  description: &gt;</w:t>
      </w:r>
    </w:p>
    <w:p w14:paraId="5B743F7F" w14:textId="77777777" w:rsidR="000A40C5" w:rsidRPr="0003700F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    If provided and set to true, it indicates that the candidate DNAIs provided</w:t>
      </w:r>
    </w:p>
    <w:p w14:paraId="15B4DDDB" w14:textId="77777777" w:rsidR="000A40C5" w:rsidRPr="0003700F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lastRenderedPageBreak/>
        <w:t xml:space="preserve">            in the </w:t>
      </w:r>
      <w:proofErr w:type="spellStart"/>
      <w:r w:rsidRPr="0003700F">
        <w:rPr>
          <w:rFonts w:ascii="Courier New" w:hAnsi="Courier New"/>
          <w:sz w:val="16"/>
        </w:rPr>
        <w:t>candidateDnais</w:t>
      </w:r>
      <w:proofErr w:type="spellEnd"/>
      <w:r w:rsidRPr="0003700F">
        <w:rPr>
          <w:rFonts w:ascii="Courier New" w:hAnsi="Courier New"/>
          <w:sz w:val="16"/>
        </w:rPr>
        <w:t xml:space="preserve"> attribute are in descending priority order, i.e.,</w:t>
      </w:r>
    </w:p>
    <w:p w14:paraId="56AFD18E" w14:textId="77777777" w:rsidR="000A40C5" w:rsidRPr="0003700F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    the lower the array index the higher the priority of the respective DNAI.</w:t>
      </w:r>
    </w:p>
    <w:p w14:paraId="32071ADD" w14:textId="77777777" w:rsidR="000A40C5" w:rsidRPr="000F4694" w:rsidRDefault="000A40C5" w:rsidP="000A40C5">
      <w:pPr>
        <w:pStyle w:val="PL"/>
      </w:pPr>
      <w:r w:rsidRPr="0003700F">
        <w:t xml:space="preserve">            If omitted, the default value is false.</w:t>
      </w:r>
    </w:p>
    <w:p w14:paraId="559E67CD" w14:textId="77777777" w:rsidR="000A40C5" w:rsidRPr="000F4694" w:rsidRDefault="000A40C5" w:rsidP="000A40C5">
      <w:pPr>
        <w:pStyle w:val="PL"/>
      </w:pPr>
      <w:r w:rsidRPr="000F4694">
        <w:t xml:space="preserve">        </w:t>
      </w:r>
      <w:r w:rsidRPr="000F4694">
        <w:rPr>
          <w:lang w:eastAsia="zh-CN"/>
        </w:rPr>
        <w:t>easRediscoverInd</w:t>
      </w:r>
      <w:r w:rsidRPr="000F4694">
        <w:t>:</w:t>
      </w:r>
    </w:p>
    <w:p w14:paraId="3901034F" w14:textId="77777777" w:rsidR="000A40C5" w:rsidRPr="000F4694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F4694">
        <w:rPr>
          <w:rFonts w:ascii="Courier New" w:hAnsi="Courier New"/>
          <w:sz w:val="16"/>
        </w:rPr>
        <w:t xml:space="preserve">          type: </w:t>
      </w:r>
      <w:proofErr w:type="spellStart"/>
      <w:r w:rsidRPr="000F4694">
        <w:rPr>
          <w:rFonts w:ascii="Courier New" w:hAnsi="Courier New"/>
          <w:sz w:val="16"/>
        </w:rPr>
        <w:t>boolean</w:t>
      </w:r>
      <w:proofErr w:type="spellEnd"/>
    </w:p>
    <w:p w14:paraId="76E8AD63" w14:textId="77777777" w:rsidR="000A40C5" w:rsidRPr="000F4694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F4694">
        <w:rPr>
          <w:rFonts w:ascii="Courier New" w:hAnsi="Courier New"/>
          <w:sz w:val="16"/>
        </w:rPr>
        <w:t xml:space="preserve">          description: &gt;</w:t>
      </w:r>
    </w:p>
    <w:p w14:paraId="575097F0" w14:textId="77777777" w:rsidR="000A40C5" w:rsidRPr="000F4694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iCs/>
          <w:sz w:val="16"/>
        </w:rPr>
      </w:pPr>
      <w:r w:rsidRPr="000F4694">
        <w:rPr>
          <w:rFonts w:ascii="Courier New" w:hAnsi="Courier New"/>
          <w:sz w:val="16"/>
        </w:rPr>
        <w:t xml:space="preserve">            </w:t>
      </w:r>
      <w:r w:rsidRPr="000F4694">
        <w:rPr>
          <w:rFonts w:ascii="Courier New" w:hAnsi="Courier New" w:hint="eastAsia"/>
          <w:sz w:val="16"/>
          <w:lang w:eastAsia="zh-CN"/>
        </w:rPr>
        <w:t>I</w:t>
      </w:r>
      <w:r w:rsidRPr="000F4694">
        <w:rPr>
          <w:rFonts w:ascii="Courier New" w:hAnsi="Courier New"/>
          <w:sz w:val="16"/>
          <w:lang w:eastAsia="zh-CN"/>
        </w:rPr>
        <w:t>ndication of EAS re-discovery</w:t>
      </w:r>
      <w:r w:rsidRPr="000F4694">
        <w:rPr>
          <w:rFonts w:ascii="Courier New" w:eastAsia="等线" w:hAnsi="Courier New"/>
          <w:sz w:val="16"/>
        </w:rPr>
        <w:t xml:space="preserve">. If present and set to </w:t>
      </w:r>
      <w:r w:rsidRPr="000F4694">
        <w:rPr>
          <w:rFonts w:ascii="Courier New" w:hAnsi="Courier New"/>
          <w:sz w:val="16"/>
          <w:lang w:eastAsia="zh-CN"/>
        </w:rPr>
        <w:t>"true"</w:t>
      </w:r>
      <w:r w:rsidRPr="000F4694">
        <w:rPr>
          <w:rFonts w:ascii="Courier New" w:hAnsi="Courier New" w:cs="Arial"/>
          <w:sz w:val="16"/>
          <w:szCs w:val="18"/>
          <w:lang w:eastAsia="zh-CN"/>
        </w:rPr>
        <w:t xml:space="preserve">, it indicates the </w:t>
      </w:r>
      <w:r w:rsidRPr="000F4694">
        <w:rPr>
          <w:rFonts w:ascii="Courier New" w:hAnsi="Courier New"/>
          <w:iCs/>
          <w:sz w:val="16"/>
        </w:rPr>
        <w:t>EAS</w:t>
      </w:r>
    </w:p>
    <w:p w14:paraId="49E1BE75" w14:textId="77777777" w:rsidR="000A40C5" w:rsidRPr="000F4694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F4694">
        <w:rPr>
          <w:rFonts w:ascii="Courier New" w:hAnsi="Courier New"/>
          <w:sz w:val="16"/>
        </w:rPr>
        <w:t xml:space="preserve">           </w:t>
      </w:r>
      <w:r w:rsidRPr="000F4694">
        <w:rPr>
          <w:rFonts w:ascii="Courier New" w:hAnsi="Courier New"/>
          <w:iCs/>
          <w:sz w:val="16"/>
        </w:rPr>
        <w:t xml:space="preserve"> re-discovery</w:t>
      </w:r>
      <w:r w:rsidRPr="000F4694">
        <w:rPr>
          <w:rFonts w:ascii="Courier New" w:hAnsi="Courier New" w:cs="Arial"/>
          <w:sz w:val="16"/>
          <w:szCs w:val="18"/>
          <w:lang w:eastAsia="zh-CN"/>
        </w:rPr>
        <w:t xml:space="preserve"> is performed, </w:t>
      </w:r>
      <w:r w:rsidRPr="000F4694">
        <w:rPr>
          <w:rFonts w:ascii="Courier New" w:hAnsi="Courier New"/>
          <w:iCs/>
          <w:sz w:val="16"/>
        </w:rPr>
        <w:t>e.g. due to change of common EAS</w:t>
      </w:r>
      <w:r w:rsidRPr="000F4694">
        <w:rPr>
          <w:rFonts w:ascii="Courier New" w:eastAsia="等线" w:hAnsi="Courier New"/>
          <w:sz w:val="16"/>
        </w:rPr>
        <w:t xml:space="preserve">. </w:t>
      </w:r>
      <w:r w:rsidRPr="000F4694">
        <w:rPr>
          <w:rFonts w:ascii="Courier New" w:hAnsi="Courier New"/>
          <w:sz w:val="16"/>
        </w:rPr>
        <w:t>Default value is "false" if</w:t>
      </w:r>
    </w:p>
    <w:p w14:paraId="74547A66" w14:textId="77777777" w:rsidR="000A40C5" w:rsidRPr="000F4694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F4694">
        <w:rPr>
          <w:rFonts w:ascii="Courier New" w:hAnsi="Courier New"/>
          <w:sz w:val="16"/>
        </w:rPr>
        <w:t xml:space="preserve">           </w:t>
      </w:r>
      <w:r w:rsidRPr="000F4694">
        <w:rPr>
          <w:rFonts w:ascii="Courier New" w:hAnsi="Courier New" w:cs="Arial"/>
          <w:sz w:val="16"/>
          <w:szCs w:val="18"/>
          <w:lang w:eastAsia="zh-CN"/>
        </w:rPr>
        <w:t xml:space="preserve"> omitted.</w:t>
      </w:r>
      <w:r w:rsidRPr="000F4694">
        <w:rPr>
          <w:rFonts w:ascii="Courier New" w:hAnsi="Courier New"/>
          <w:noProof/>
          <w:sz w:val="16"/>
        </w:rPr>
        <w:t xml:space="preserve"> May be included for event "</w:t>
      </w:r>
      <w:r w:rsidRPr="000F4694">
        <w:rPr>
          <w:rFonts w:ascii="Courier New" w:hAnsi="Courier New"/>
          <w:sz w:val="16"/>
          <w:lang w:eastAsia="zh-CN"/>
        </w:rPr>
        <w:t>UP_PATH_CHANGE</w:t>
      </w:r>
      <w:r w:rsidRPr="000F4694">
        <w:rPr>
          <w:rFonts w:ascii="Courier New" w:hAnsi="Courier New"/>
          <w:noProof/>
          <w:sz w:val="16"/>
        </w:rPr>
        <w:t>".</w:t>
      </w:r>
    </w:p>
    <w:p w14:paraId="67E88A79" w14:textId="77777777" w:rsidR="000A40C5" w:rsidRPr="008B1C02" w:rsidRDefault="000A40C5" w:rsidP="000A40C5">
      <w:pPr>
        <w:pStyle w:val="PL"/>
      </w:pPr>
      <w:r w:rsidRPr="008B1C02">
        <w:t xml:space="preserve">        gpsi:</w:t>
      </w:r>
    </w:p>
    <w:p w14:paraId="5F1521B1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'TS29571_CommonData.yaml#/components/schemas/Gpsi'</w:t>
      </w:r>
    </w:p>
    <w:p w14:paraId="48BA660E" w14:textId="77777777" w:rsidR="000A40C5" w:rsidRPr="008B1C02" w:rsidRDefault="000A40C5" w:rsidP="000A40C5">
      <w:pPr>
        <w:pStyle w:val="PL"/>
      </w:pPr>
      <w:r w:rsidRPr="008B1C02">
        <w:t xml:space="preserve">        srcUeIpv4Addr:</w:t>
      </w:r>
    </w:p>
    <w:p w14:paraId="31EA105D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'TS29122_CommonData.yaml#/components/schemas/Ipv4Addr'</w:t>
      </w:r>
    </w:p>
    <w:p w14:paraId="7B827B20" w14:textId="77777777" w:rsidR="000A40C5" w:rsidRPr="008B1C02" w:rsidRDefault="000A40C5" w:rsidP="000A40C5">
      <w:pPr>
        <w:pStyle w:val="PL"/>
      </w:pPr>
      <w:r w:rsidRPr="008B1C02">
        <w:t xml:space="preserve">        srcUeIpv6Prefix:</w:t>
      </w:r>
    </w:p>
    <w:p w14:paraId="57BA756E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'TS29571_CommonData.yaml#/components/schemas/Ipv6Prefix'</w:t>
      </w:r>
    </w:p>
    <w:p w14:paraId="2737F213" w14:textId="77777777" w:rsidR="000A40C5" w:rsidRPr="008B1C02" w:rsidRDefault="000A40C5" w:rsidP="000A40C5">
      <w:pPr>
        <w:pStyle w:val="PL"/>
      </w:pPr>
      <w:r w:rsidRPr="008B1C02">
        <w:t xml:space="preserve">        tgtUeIpv4Addr:</w:t>
      </w:r>
    </w:p>
    <w:p w14:paraId="284E9912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'TS29122_CommonData.yaml#/components/schemas/Ipv4Addr'</w:t>
      </w:r>
    </w:p>
    <w:p w14:paraId="6A531D08" w14:textId="77777777" w:rsidR="000A40C5" w:rsidRPr="008B1C02" w:rsidRDefault="000A40C5" w:rsidP="000A40C5">
      <w:pPr>
        <w:pStyle w:val="PL"/>
      </w:pPr>
      <w:r w:rsidRPr="008B1C02">
        <w:t xml:space="preserve">        tgtUeIpv6Prefix:</w:t>
      </w:r>
    </w:p>
    <w:p w14:paraId="118D9F6A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'TS29571_CommonData.yaml#/components/schemas/Ipv6Prefix'</w:t>
      </w:r>
    </w:p>
    <w:p w14:paraId="01296161" w14:textId="77777777" w:rsidR="000A40C5" w:rsidRPr="008B1C02" w:rsidRDefault="000A40C5" w:rsidP="000A40C5">
      <w:pPr>
        <w:pStyle w:val="PL"/>
        <w:rPr>
          <w:rFonts w:cs="Courier New"/>
          <w:szCs w:val="16"/>
          <w:lang w:val="en-US"/>
        </w:rPr>
      </w:pPr>
      <w:r w:rsidRPr="008B1C02">
        <w:rPr>
          <w:rFonts w:cs="Courier New"/>
          <w:szCs w:val="16"/>
          <w:lang w:val="en-US"/>
        </w:rPr>
        <w:t xml:space="preserve">        ueMac:</w:t>
      </w:r>
    </w:p>
    <w:p w14:paraId="2B897EBC" w14:textId="77777777" w:rsidR="000A40C5" w:rsidRPr="008B1C02" w:rsidRDefault="000A40C5" w:rsidP="000A40C5">
      <w:pPr>
        <w:pStyle w:val="PL"/>
        <w:rPr>
          <w:rFonts w:cs="Courier New"/>
          <w:szCs w:val="16"/>
          <w:lang w:val="en-US"/>
        </w:rPr>
      </w:pPr>
      <w:r w:rsidRPr="008B1C02">
        <w:rPr>
          <w:rFonts w:cs="Courier New"/>
          <w:szCs w:val="16"/>
          <w:lang w:val="en-US"/>
        </w:rPr>
        <w:t xml:space="preserve">          $ref: 'TS29571_CommonData.yaml#/components/schemas/MacAddr48'</w:t>
      </w:r>
    </w:p>
    <w:p w14:paraId="54CFCA7D" w14:textId="77777777" w:rsidR="000A40C5" w:rsidRPr="008B1C02" w:rsidRDefault="000A40C5" w:rsidP="000A40C5">
      <w:pPr>
        <w:pStyle w:val="PL"/>
      </w:pPr>
      <w:r w:rsidRPr="008B1C02">
        <w:t xml:space="preserve">        afAckUri:</w:t>
      </w:r>
    </w:p>
    <w:p w14:paraId="4297FABC" w14:textId="77777777" w:rsidR="000A40C5" w:rsidRPr="008B1C02" w:rsidRDefault="000A40C5" w:rsidP="000A40C5">
      <w:pPr>
        <w:pStyle w:val="PL"/>
        <w:rPr>
          <w:rFonts w:cs="Courier New"/>
          <w:szCs w:val="16"/>
          <w:lang w:val="en-US"/>
        </w:rPr>
      </w:pPr>
      <w:r w:rsidRPr="008B1C02">
        <w:t xml:space="preserve">          $ref: 'TS29122_CommonData.yaml#/components/schemas/Link'</w:t>
      </w:r>
    </w:p>
    <w:p w14:paraId="5B7ACDDF" w14:textId="77777777" w:rsidR="000A40C5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offloadPlmnId</w:t>
      </w:r>
      <w:proofErr w:type="spellEnd"/>
      <w:r>
        <w:rPr>
          <w:rFonts w:ascii="Courier New" w:hAnsi="Courier New"/>
          <w:sz w:val="16"/>
        </w:rPr>
        <w:t>:</w:t>
      </w:r>
    </w:p>
    <w:p w14:paraId="1138BA1C" w14:textId="77777777" w:rsidR="000A40C5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222A92">
        <w:rPr>
          <w:rFonts w:ascii="Courier New" w:hAnsi="Courier New" w:cs="Courier New"/>
          <w:sz w:val="16"/>
          <w:szCs w:val="16"/>
          <w:lang w:val="en-US"/>
        </w:rPr>
        <w:t xml:space="preserve">          $ref: 'TS29571_CommonData.yaml#/components/schemas/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PlmnId</w:t>
      </w:r>
      <w:proofErr w:type="spellEnd"/>
      <w:r w:rsidRPr="00222A92">
        <w:rPr>
          <w:rFonts w:ascii="Courier New" w:hAnsi="Courier New" w:cs="Courier New"/>
          <w:sz w:val="16"/>
          <w:szCs w:val="16"/>
          <w:lang w:val="en-US"/>
        </w:rPr>
        <w:t>'</w:t>
      </w:r>
    </w:p>
    <w:p w14:paraId="48486C55" w14:textId="77777777" w:rsidR="000A40C5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hDnn</w:t>
      </w:r>
      <w:proofErr w:type="spellEnd"/>
      <w:r>
        <w:rPr>
          <w:rFonts w:ascii="Courier New" w:hAnsi="Courier New"/>
          <w:sz w:val="16"/>
        </w:rPr>
        <w:t>:</w:t>
      </w:r>
    </w:p>
    <w:p w14:paraId="1D70E082" w14:textId="77777777" w:rsidR="000A40C5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222A92">
        <w:rPr>
          <w:rFonts w:ascii="Courier New" w:hAnsi="Courier New" w:cs="Courier New"/>
          <w:sz w:val="16"/>
          <w:szCs w:val="16"/>
          <w:lang w:val="en-US"/>
        </w:rPr>
        <w:t xml:space="preserve">          $ref: 'TS29571_CommonData.yaml#/components/schemas/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Dnn</w:t>
      </w:r>
      <w:proofErr w:type="spellEnd"/>
      <w:r w:rsidRPr="00222A92">
        <w:rPr>
          <w:rFonts w:ascii="Courier New" w:hAnsi="Courier New" w:cs="Courier New"/>
          <w:sz w:val="16"/>
          <w:szCs w:val="16"/>
          <w:lang w:val="en-US"/>
        </w:rPr>
        <w:t>'</w:t>
      </w:r>
    </w:p>
    <w:p w14:paraId="0E6196B9" w14:textId="77777777" w:rsidR="000A40C5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hSnssai</w:t>
      </w:r>
      <w:proofErr w:type="spellEnd"/>
      <w:r>
        <w:rPr>
          <w:rFonts w:ascii="Courier New" w:hAnsi="Courier New"/>
          <w:sz w:val="16"/>
        </w:rPr>
        <w:t>:</w:t>
      </w:r>
    </w:p>
    <w:p w14:paraId="50DFF339" w14:textId="77777777" w:rsidR="000A40C5" w:rsidRPr="00222A92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222A92">
        <w:rPr>
          <w:rFonts w:ascii="Courier New" w:hAnsi="Courier New" w:cs="Courier New"/>
          <w:sz w:val="16"/>
          <w:szCs w:val="16"/>
          <w:lang w:val="en-US"/>
        </w:rPr>
        <w:t xml:space="preserve">          $ref: 'TS29571_CommonData.yaml#/components/schemas/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Snssai</w:t>
      </w:r>
      <w:proofErr w:type="spellEnd"/>
      <w:r w:rsidRPr="00222A92">
        <w:rPr>
          <w:rFonts w:ascii="Courier New" w:hAnsi="Courier New" w:cs="Courier New"/>
          <w:sz w:val="16"/>
          <w:szCs w:val="16"/>
          <w:lang w:val="en-US"/>
        </w:rPr>
        <w:t>'</w:t>
      </w:r>
    </w:p>
    <w:p w14:paraId="3A82BE81" w14:textId="77777777" w:rsidR="000A40C5" w:rsidRPr="00222A92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222A92">
        <w:rPr>
          <w:rFonts w:ascii="Courier New" w:hAnsi="Courier New"/>
          <w:sz w:val="16"/>
        </w:rPr>
        <w:t xml:space="preserve">        </w:t>
      </w:r>
      <w:proofErr w:type="spellStart"/>
      <w:r w:rsidRPr="00222A92">
        <w:rPr>
          <w:rFonts w:ascii="Courier New" w:hAnsi="Courier New"/>
          <w:sz w:val="16"/>
        </w:rPr>
        <w:t>suppFeat</w:t>
      </w:r>
      <w:r>
        <w:rPr>
          <w:rFonts w:ascii="Courier New" w:hAnsi="Courier New"/>
          <w:sz w:val="16"/>
        </w:rPr>
        <w:t>ures</w:t>
      </w:r>
      <w:proofErr w:type="spellEnd"/>
      <w:r w:rsidRPr="00222A92">
        <w:rPr>
          <w:rFonts w:ascii="Courier New" w:hAnsi="Courier New"/>
          <w:sz w:val="16"/>
        </w:rPr>
        <w:t>:</w:t>
      </w:r>
    </w:p>
    <w:p w14:paraId="44D32AD0" w14:textId="77777777" w:rsidR="000A40C5" w:rsidRPr="00222A92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222A92">
        <w:rPr>
          <w:rFonts w:ascii="Courier New" w:hAnsi="Courier New"/>
          <w:sz w:val="16"/>
        </w:rPr>
        <w:t xml:space="preserve">          $ref: 'TS29571_CommonData.yaml#/components/schemas/</w:t>
      </w:r>
      <w:proofErr w:type="spellStart"/>
      <w:r w:rsidRPr="00222A92">
        <w:rPr>
          <w:rFonts w:ascii="Courier New" w:hAnsi="Courier New"/>
          <w:sz w:val="16"/>
        </w:rPr>
        <w:t>SupportedFeatures</w:t>
      </w:r>
      <w:proofErr w:type="spellEnd"/>
      <w:r w:rsidRPr="00222A92">
        <w:rPr>
          <w:rFonts w:ascii="Courier New" w:hAnsi="Courier New"/>
          <w:sz w:val="16"/>
        </w:rPr>
        <w:t>'</w:t>
      </w:r>
    </w:p>
    <w:p w14:paraId="741E4021" w14:textId="77777777" w:rsidR="000A40C5" w:rsidRPr="008B1C02" w:rsidRDefault="000A40C5" w:rsidP="000A40C5">
      <w:pPr>
        <w:pStyle w:val="PL"/>
      </w:pPr>
      <w:r w:rsidRPr="008B1C02">
        <w:t xml:space="preserve">      required:</w:t>
      </w:r>
    </w:p>
    <w:p w14:paraId="478F38A2" w14:textId="77777777" w:rsidR="000A40C5" w:rsidRPr="008B1C02" w:rsidRDefault="000A40C5" w:rsidP="000A40C5">
      <w:pPr>
        <w:pStyle w:val="PL"/>
      </w:pPr>
      <w:r w:rsidRPr="008B1C02">
        <w:t xml:space="preserve">        - dnaiChgType</w:t>
      </w:r>
    </w:p>
    <w:p w14:paraId="5C7C886D" w14:textId="77777777" w:rsidR="000A40C5" w:rsidRPr="008B1C02" w:rsidRDefault="000A40C5" w:rsidP="000A40C5">
      <w:pPr>
        <w:pStyle w:val="PL"/>
      </w:pPr>
      <w:r w:rsidRPr="008B1C02">
        <w:t xml:space="preserve">        - subscribedEvent</w:t>
      </w:r>
    </w:p>
    <w:p w14:paraId="308A94D1" w14:textId="77777777" w:rsidR="000A40C5" w:rsidRDefault="000A40C5" w:rsidP="000A40C5">
      <w:pPr>
        <w:pStyle w:val="PL"/>
      </w:pPr>
    </w:p>
    <w:p w14:paraId="4F7BD9E3" w14:textId="77777777" w:rsidR="000A40C5" w:rsidRPr="008B1C02" w:rsidRDefault="000A40C5" w:rsidP="000A40C5">
      <w:pPr>
        <w:pStyle w:val="PL"/>
      </w:pPr>
      <w:r w:rsidRPr="008B1C02">
        <w:t xml:space="preserve">    AfResultInfo:</w:t>
      </w:r>
    </w:p>
    <w:p w14:paraId="5D62A9A3" w14:textId="77777777" w:rsidR="000A40C5" w:rsidRPr="008B1C02" w:rsidRDefault="000A40C5" w:rsidP="000A40C5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Identifies the result of application layer handling.</w:t>
      </w:r>
    </w:p>
    <w:p w14:paraId="2D12B9B1" w14:textId="77777777" w:rsidR="000A40C5" w:rsidRPr="008B1C02" w:rsidRDefault="000A40C5" w:rsidP="000A40C5">
      <w:pPr>
        <w:pStyle w:val="PL"/>
      </w:pPr>
      <w:r w:rsidRPr="008B1C02">
        <w:t xml:space="preserve">      type: object</w:t>
      </w:r>
    </w:p>
    <w:p w14:paraId="426A8F38" w14:textId="77777777" w:rsidR="000A40C5" w:rsidRPr="008B1C02" w:rsidRDefault="000A40C5" w:rsidP="000A40C5">
      <w:pPr>
        <w:pStyle w:val="PL"/>
      </w:pPr>
      <w:r w:rsidRPr="008B1C02">
        <w:t xml:space="preserve">      properties:</w:t>
      </w:r>
    </w:p>
    <w:p w14:paraId="0D0541F8" w14:textId="77777777" w:rsidR="000A40C5" w:rsidRPr="008B1C02" w:rsidRDefault="000A40C5" w:rsidP="000A40C5">
      <w:pPr>
        <w:pStyle w:val="PL"/>
      </w:pPr>
      <w:r w:rsidRPr="008B1C02">
        <w:t xml:space="preserve">        afStatus:</w:t>
      </w:r>
    </w:p>
    <w:p w14:paraId="1DC08CC8" w14:textId="77777777" w:rsidR="000A40C5" w:rsidRPr="008B1C02" w:rsidRDefault="000A40C5" w:rsidP="000A40C5">
      <w:pPr>
        <w:pStyle w:val="PL"/>
      </w:pPr>
      <w:r w:rsidRPr="008B1C02">
        <w:t xml:space="preserve">          $ref: '#/components/schemas/</w:t>
      </w:r>
      <w:r w:rsidRPr="008B1C02">
        <w:rPr>
          <w:lang w:eastAsia="zh-CN"/>
        </w:rPr>
        <w:t>AfResultStatus</w:t>
      </w:r>
      <w:r w:rsidRPr="008B1C02">
        <w:t>'</w:t>
      </w:r>
    </w:p>
    <w:p w14:paraId="7EE58548" w14:textId="77777777" w:rsidR="000A40C5" w:rsidRPr="008B1C02" w:rsidRDefault="000A40C5" w:rsidP="000A40C5">
      <w:pPr>
        <w:pStyle w:val="PL"/>
      </w:pPr>
      <w:r w:rsidRPr="008B1C02">
        <w:t xml:space="preserve">        </w:t>
      </w:r>
      <w:r w:rsidRPr="008B1C02">
        <w:rPr>
          <w:rFonts w:hint="eastAsia"/>
          <w:lang w:eastAsia="zh-CN"/>
        </w:rPr>
        <w:t>trafficRoute</w:t>
      </w:r>
      <w:r w:rsidRPr="008B1C02">
        <w:t>:</w:t>
      </w:r>
    </w:p>
    <w:p w14:paraId="463716F0" w14:textId="77777777" w:rsidR="000A40C5" w:rsidRPr="008B1C02" w:rsidRDefault="000A40C5" w:rsidP="000A40C5">
      <w:pPr>
        <w:pStyle w:val="PL"/>
      </w:pPr>
      <w:r w:rsidRPr="008B1C02">
        <w:t xml:space="preserve">          $ref: '</w:t>
      </w:r>
      <w:r w:rsidRPr="008B1C02">
        <w:rPr>
          <w:rFonts w:cs="Courier New"/>
          <w:szCs w:val="16"/>
          <w:lang w:val="en-US"/>
        </w:rPr>
        <w:t>TS29571_CommonData.yaml#</w:t>
      </w:r>
      <w:r w:rsidRPr="008B1C02">
        <w:t>/components/schemas/RouteToLocation'</w:t>
      </w:r>
    </w:p>
    <w:p w14:paraId="4A77D1B9" w14:textId="77777777" w:rsidR="000A40C5" w:rsidRPr="008B1C02" w:rsidRDefault="000A40C5" w:rsidP="000A40C5">
      <w:pPr>
        <w:pStyle w:val="PL"/>
      </w:pPr>
      <w:r w:rsidRPr="008B1C02">
        <w:t xml:space="preserve">        upBuffInd:</w:t>
      </w:r>
    </w:p>
    <w:p w14:paraId="71B58C8E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5CDE286F" w14:textId="77777777" w:rsidR="000A40C5" w:rsidRPr="008B1C02" w:rsidRDefault="000A40C5" w:rsidP="000A40C5">
      <w:pPr>
        <w:pStyle w:val="PL"/>
      </w:pPr>
      <w:r w:rsidRPr="008B1C02">
        <w:t xml:space="preserve">          description: &gt;</w:t>
      </w:r>
    </w:p>
    <w:p w14:paraId="51C2061C" w14:textId="77777777" w:rsidR="000A40C5" w:rsidRPr="008B1C02" w:rsidRDefault="000A40C5" w:rsidP="000A40C5">
      <w:pPr>
        <w:pStyle w:val="PL"/>
      </w:pPr>
      <w:r w:rsidRPr="008B1C02">
        <w:t xml:space="preserve">            </w:t>
      </w:r>
      <w:r w:rsidRPr="008B1C02">
        <w:rPr>
          <w:rFonts w:cs="Arial"/>
          <w:szCs w:val="18"/>
          <w:lang w:eastAsia="zh-CN"/>
        </w:rPr>
        <w:t xml:space="preserve">If present and set to "true" it indicates that </w:t>
      </w:r>
      <w:r w:rsidRPr="008B1C02">
        <w:t>buffering of uplink traffic</w:t>
      </w:r>
    </w:p>
    <w:p w14:paraId="1B714D92" w14:textId="77777777" w:rsidR="000A40C5" w:rsidRPr="008B1C02" w:rsidRDefault="000A40C5" w:rsidP="000A40C5">
      <w:pPr>
        <w:pStyle w:val="PL"/>
      </w:pPr>
      <w:r w:rsidRPr="008B1C02">
        <w:t xml:space="preserve">            to the target DNAI is needed.</w:t>
      </w:r>
    </w:p>
    <w:p w14:paraId="64B99501" w14:textId="77777777" w:rsidR="000A40C5" w:rsidRPr="008B1C02" w:rsidRDefault="000A40C5" w:rsidP="000A40C5">
      <w:pPr>
        <w:pStyle w:val="PL"/>
      </w:pPr>
      <w:r w:rsidRPr="008B1C02">
        <w:t xml:space="preserve">        easIpReplaceInfos:</w:t>
      </w:r>
    </w:p>
    <w:p w14:paraId="3E9645B1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25FC7A95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61F77374" w14:textId="77777777" w:rsidR="000A40C5" w:rsidRPr="008B1C02" w:rsidRDefault="000A40C5" w:rsidP="000A40C5">
      <w:pPr>
        <w:pStyle w:val="PL"/>
      </w:pPr>
      <w:r w:rsidRPr="008B1C02">
        <w:t xml:space="preserve">            $ref: 'TS29571_CommonData.yaml#/components/schemas/EasIpReplacementInfo'</w:t>
      </w:r>
    </w:p>
    <w:p w14:paraId="6D15145C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5CBB0ADA" w14:textId="77777777" w:rsidR="000A40C5" w:rsidRPr="008B1C02" w:rsidRDefault="000A40C5" w:rsidP="000A40C5">
      <w:pPr>
        <w:pStyle w:val="PL"/>
      </w:pPr>
      <w:r w:rsidRPr="008B1C02">
        <w:t xml:space="preserve">          description: Contains EAS IP replacement information</w:t>
      </w:r>
      <w:r w:rsidRPr="008B1C02">
        <w:rPr>
          <w:rFonts w:cs="Arial"/>
          <w:szCs w:val="18"/>
          <w:lang w:eastAsia="zh-CN"/>
        </w:rPr>
        <w:t>.</w:t>
      </w:r>
    </w:p>
    <w:p w14:paraId="0E9C29BC" w14:textId="77777777" w:rsidR="000A40C5" w:rsidRPr="008B1C02" w:rsidRDefault="000A40C5" w:rsidP="000A40C5">
      <w:pPr>
        <w:pStyle w:val="PL"/>
      </w:pPr>
      <w:r w:rsidRPr="008B1C02">
        <w:t xml:space="preserve">      required:</w:t>
      </w:r>
    </w:p>
    <w:p w14:paraId="17F9D14A" w14:textId="77777777" w:rsidR="000A40C5" w:rsidRPr="008B1C02" w:rsidRDefault="000A40C5" w:rsidP="000A40C5">
      <w:pPr>
        <w:pStyle w:val="PL"/>
      </w:pPr>
      <w:r w:rsidRPr="008B1C02">
        <w:t xml:space="preserve">        - afStatus</w:t>
      </w:r>
    </w:p>
    <w:p w14:paraId="65DEBC01" w14:textId="77777777" w:rsidR="000A40C5" w:rsidRDefault="000A40C5" w:rsidP="000A40C5">
      <w:pPr>
        <w:pStyle w:val="PL"/>
      </w:pPr>
    </w:p>
    <w:p w14:paraId="2CDF4E14" w14:textId="77777777" w:rsidR="000A40C5" w:rsidRPr="008B1C02" w:rsidRDefault="000A40C5" w:rsidP="000A40C5">
      <w:pPr>
        <w:pStyle w:val="PL"/>
      </w:pPr>
      <w:r w:rsidRPr="008B1C02">
        <w:t xml:space="preserve">    AfAckInfo:</w:t>
      </w:r>
    </w:p>
    <w:p w14:paraId="0DC31555" w14:textId="77777777" w:rsidR="000A40C5" w:rsidRPr="008B1C02" w:rsidRDefault="000A40C5" w:rsidP="000A40C5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Represents acknowledgement information of a traffic influence event notification.</w:t>
      </w:r>
    </w:p>
    <w:p w14:paraId="10161CF9" w14:textId="77777777" w:rsidR="000A40C5" w:rsidRPr="008B1C02" w:rsidRDefault="000A40C5" w:rsidP="000A40C5">
      <w:pPr>
        <w:pStyle w:val="PL"/>
      </w:pPr>
      <w:r w:rsidRPr="008B1C02">
        <w:t xml:space="preserve">      type: object</w:t>
      </w:r>
    </w:p>
    <w:p w14:paraId="3B622DAF" w14:textId="77777777" w:rsidR="000A40C5" w:rsidRPr="008B1C02" w:rsidRDefault="000A40C5" w:rsidP="000A40C5">
      <w:pPr>
        <w:pStyle w:val="PL"/>
      </w:pPr>
      <w:r w:rsidRPr="008B1C02">
        <w:t xml:space="preserve">      properties:</w:t>
      </w:r>
    </w:p>
    <w:p w14:paraId="407F7960" w14:textId="77777777" w:rsidR="000A40C5" w:rsidRPr="008B1C02" w:rsidRDefault="000A40C5" w:rsidP="000A40C5">
      <w:pPr>
        <w:pStyle w:val="PL"/>
      </w:pPr>
      <w:r w:rsidRPr="008B1C02">
        <w:t xml:space="preserve">        afTransId:</w:t>
      </w:r>
    </w:p>
    <w:p w14:paraId="756039CE" w14:textId="77777777" w:rsidR="000A40C5" w:rsidRPr="008B1C02" w:rsidRDefault="000A40C5" w:rsidP="000A40C5">
      <w:pPr>
        <w:pStyle w:val="PL"/>
      </w:pPr>
      <w:r w:rsidRPr="008B1C02">
        <w:t xml:space="preserve">          type: string</w:t>
      </w:r>
    </w:p>
    <w:p w14:paraId="07967D30" w14:textId="77777777" w:rsidR="000A40C5" w:rsidRPr="008B1C02" w:rsidRDefault="000A40C5" w:rsidP="000A40C5">
      <w:pPr>
        <w:pStyle w:val="PL"/>
      </w:pPr>
      <w:r w:rsidRPr="008B1C02">
        <w:t xml:space="preserve">        </w:t>
      </w:r>
      <w:r w:rsidRPr="008B1C02">
        <w:rPr>
          <w:lang w:eastAsia="zh-CN"/>
        </w:rPr>
        <w:t>ackResult</w:t>
      </w:r>
      <w:r w:rsidRPr="008B1C02">
        <w:t>:</w:t>
      </w:r>
    </w:p>
    <w:p w14:paraId="334D5CE6" w14:textId="77777777" w:rsidR="000A40C5" w:rsidRPr="008B1C02" w:rsidRDefault="000A40C5" w:rsidP="000A40C5">
      <w:pPr>
        <w:pStyle w:val="PL"/>
      </w:pPr>
      <w:r w:rsidRPr="008B1C02">
        <w:t xml:space="preserve">          $ref: '#/components/schemas/AfResultInfo'</w:t>
      </w:r>
    </w:p>
    <w:p w14:paraId="39F1C1D1" w14:textId="77777777" w:rsidR="000A40C5" w:rsidRPr="008B1C02" w:rsidRDefault="000A40C5" w:rsidP="000A40C5">
      <w:pPr>
        <w:pStyle w:val="PL"/>
      </w:pPr>
      <w:r w:rsidRPr="008B1C02">
        <w:t xml:space="preserve">        gpsi:</w:t>
      </w:r>
    </w:p>
    <w:p w14:paraId="0AA535BD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'TS29571_CommonData.yaml#/components/schemas/Gpsi'</w:t>
      </w:r>
    </w:p>
    <w:p w14:paraId="7F0B39B8" w14:textId="77777777" w:rsidR="000A40C5" w:rsidRPr="008B1C02" w:rsidRDefault="000A40C5" w:rsidP="000A40C5">
      <w:pPr>
        <w:pStyle w:val="PL"/>
      </w:pPr>
      <w:r w:rsidRPr="008B1C02">
        <w:t xml:space="preserve">      required:</w:t>
      </w:r>
    </w:p>
    <w:p w14:paraId="6CB25289" w14:textId="77777777" w:rsidR="000A40C5" w:rsidRPr="008B1C02" w:rsidRDefault="000A40C5" w:rsidP="000A40C5">
      <w:pPr>
        <w:pStyle w:val="PL"/>
      </w:pPr>
      <w:r w:rsidRPr="008B1C02">
        <w:t xml:space="preserve">        - </w:t>
      </w:r>
      <w:r w:rsidRPr="008B1C02">
        <w:rPr>
          <w:lang w:eastAsia="zh-CN"/>
        </w:rPr>
        <w:t>ackResult</w:t>
      </w:r>
    </w:p>
    <w:p w14:paraId="10153401" w14:textId="77777777" w:rsidR="000A40C5" w:rsidRDefault="000A40C5" w:rsidP="000A40C5">
      <w:pPr>
        <w:pStyle w:val="PL"/>
        <w:rPr>
          <w:lang w:eastAsia="zh-CN"/>
        </w:rPr>
      </w:pPr>
    </w:p>
    <w:p w14:paraId="1878C2F0" w14:textId="77777777" w:rsidR="000A40C5" w:rsidRDefault="000A40C5" w:rsidP="000A40C5">
      <w:pPr>
        <w:pStyle w:val="PL"/>
      </w:pPr>
      <w:r w:rsidRPr="001B4EED">
        <w:t xml:space="preserve">    </w:t>
      </w:r>
      <w:r>
        <w:t>TrafficDataSet:</w:t>
      </w:r>
    </w:p>
    <w:p w14:paraId="6BDB29FB" w14:textId="77777777" w:rsidR="000A40C5" w:rsidRDefault="000A40C5" w:rsidP="000A40C5">
      <w:pPr>
        <w:pStyle w:val="PL"/>
      </w:pPr>
      <w:r w:rsidRPr="001B4EED">
        <w:t xml:space="preserve">      </w:t>
      </w:r>
      <w:r>
        <w:t>description: &gt;</w:t>
      </w:r>
    </w:p>
    <w:p w14:paraId="51E6763F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</w:t>
      </w:r>
      <w:r>
        <w:rPr>
          <w:rStyle w:val="ui-provider"/>
        </w:rPr>
        <w:t>Represents a set of traffic filters and the corresponding N6 traffic routing requirements.</w:t>
      </w:r>
    </w:p>
    <w:p w14:paraId="115336AA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</w:t>
      </w:r>
      <w:r>
        <w:t>properties:</w:t>
      </w:r>
    </w:p>
    <w:p w14:paraId="4064E130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</w:t>
      </w:r>
      <w:r>
        <w:t>setId:</w:t>
      </w:r>
    </w:p>
    <w:p w14:paraId="791FC893" w14:textId="77777777" w:rsidR="000A40C5" w:rsidRDefault="000A40C5" w:rsidP="000A40C5">
      <w:pPr>
        <w:pStyle w:val="PL"/>
      </w:pPr>
      <w:r>
        <w:t xml:space="preserve">          type: string</w:t>
      </w:r>
    </w:p>
    <w:p w14:paraId="535E9CF2" w14:textId="77777777" w:rsidR="000A40C5" w:rsidRDefault="000A40C5" w:rsidP="000A40C5">
      <w:pPr>
        <w:pStyle w:val="PL"/>
      </w:pPr>
      <w:r>
        <w:t xml:space="preserve">        trafficFilters:</w:t>
      </w:r>
    </w:p>
    <w:p w14:paraId="6FB7DF54" w14:textId="77777777" w:rsidR="000A40C5" w:rsidRDefault="000A40C5" w:rsidP="000A40C5">
      <w:pPr>
        <w:pStyle w:val="PL"/>
      </w:pPr>
      <w:r>
        <w:t xml:space="preserve">          type: array</w:t>
      </w:r>
    </w:p>
    <w:p w14:paraId="7BFF9D89" w14:textId="77777777" w:rsidR="000A40C5" w:rsidRDefault="000A40C5" w:rsidP="000A40C5">
      <w:pPr>
        <w:pStyle w:val="PL"/>
      </w:pPr>
      <w:r>
        <w:rPr>
          <w:rFonts w:eastAsia="Courier New"/>
        </w:rPr>
        <w:lastRenderedPageBreak/>
        <w:t xml:space="preserve">          </w:t>
      </w:r>
      <w:r>
        <w:t>items:</w:t>
      </w:r>
    </w:p>
    <w:p w14:paraId="184B9313" w14:textId="77777777" w:rsidR="000A40C5" w:rsidRDefault="000A40C5" w:rsidP="000A40C5">
      <w:pPr>
        <w:pStyle w:val="PL"/>
      </w:pPr>
      <w:r>
        <w:t xml:space="preserve">            $ref: 'TS29122_CommonData.yaml#/components/schemas/FlowInfo'</w:t>
      </w:r>
    </w:p>
    <w:p w14:paraId="2655EE96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</w:t>
      </w:r>
      <w:r>
        <w:t>minItems: 1</w:t>
      </w:r>
    </w:p>
    <w:p w14:paraId="49AEAA30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</w:t>
      </w:r>
      <w:r>
        <w:t>ethTrafficFilters:</w:t>
      </w:r>
    </w:p>
    <w:p w14:paraId="4CC3C808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</w:t>
      </w:r>
      <w:r>
        <w:t>type: array</w:t>
      </w:r>
    </w:p>
    <w:p w14:paraId="0DDDB785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</w:t>
      </w:r>
      <w:r>
        <w:t>items:</w:t>
      </w:r>
    </w:p>
    <w:p w14:paraId="0DD63047" w14:textId="77777777" w:rsidR="000A40C5" w:rsidRDefault="000A40C5" w:rsidP="000A40C5">
      <w:pPr>
        <w:pStyle w:val="PL"/>
      </w:pPr>
      <w:r>
        <w:t xml:space="preserve">            $ref: 'TS29514_Npcf_PolicyAuthorization.yaml#/components/schemas/EthFlowDescription'</w:t>
      </w:r>
    </w:p>
    <w:p w14:paraId="6D06C7CA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</w:t>
      </w:r>
      <w:r>
        <w:t>minItems: 1</w:t>
      </w:r>
    </w:p>
    <w:p w14:paraId="382B92D5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</w:t>
      </w:r>
      <w:r>
        <w:t>trafficRoutes:</w:t>
      </w:r>
    </w:p>
    <w:p w14:paraId="7AACD85B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</w:t>
      </w:r>
      <w:r>
        <w:t>type: array</w:t>
      </w:r>
    </w:p>
    <w:p w14:paraId="53F5193D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</w:t>
      </w:r>
      <w:r>
        <w:t>items:</w:t>
      </w:r>
    </w:p>
    <w:p w14:paraId="7CD60E80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  </w:t>
      </w:r>
      <w:r>
        <w:t>$ref: 'TS29571_CommonData.yaml#/components/schemas/RouteToLocation'</w:t>
      </w:r>
    </w:p>
    <w:p w14:paraId="3AF7406F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</w:t>
      </w:r>
      <w:r>
        <w:t>minItems: 1</w:t>
      </w:r>
    </w:p>
    <w:p w14:paraId="3A6FA696" w14:textId="77777777" w:rsidR="000A40C5" w:rsidRDefault="000A40C5" w:rsidP="000A40C5">
      <w:pPr>
        <w:pStyle w:val="PL"/>
        <w:rPr>
          <w:lang w:eastAsia="zh-CN"/>
        </w:rPr>
      </w:pPr>
      <w:r>
        <w:rPr>
          <w:rFonts w:eastAsia="Courier New"/>
        </w:rPr>
        <w:t xml:space="preserve">      </w:t>
      </w:r>
      <w:r>
        <w:rPr>
          <w:lang w:eastAsia="zh-CN"/>
        </w:rPr>
        <w:t>required:</w:t>
      </w:r>
    </w:p>
    <w:p w14:paraId="68568E2C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</w:t>
      </w:r>
      <w:r>
        <w:t>- setId</w:t>
      </w:r>
    </w:p>
    <w:p w14:paraId="5B992B57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</w:t>
      </w:r>
      <w:r>
        <w:t>-</w:t>
      </w:r>
      <w:r w:rsidRPr="00307B33">
        <w:t xml:space="preserve"> </w:t>
      </w:r>
      <w:r>
        <w:t>trafficRoutes</w:t>
      </w:r>
    </w:p>
    <w:p w14:paraId="1E207E07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</w:t>
      </w:r>
      <w:r>
        <w:t>oneOf:</w:t>
      </w:r>
    </w:p>
    <w:p w14:paraId="5F8F88B7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</w:t>
      </w:r>
      <w:r>
        <w:t>- required: [trafficFilters]</w:t>
      </w:r>
    </w:p>
    <w:p w14:paraId="207CBAD6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</w:t>
      </w:r>
      <w:r>
        <w:t>- required: [ethTrafficFilters]</w:t>
      </w:r>
    </w:p>
    <w:p w14:paraId="6C185BDC" w14:textId="77777777" w:rsidR="000A40C5" w:rsidRDefault="000A40C5" w:rsidP="000A40C5">
      <w:pPr>
        <w:pStyle w:val="PL"/>
      </w:pPr>
    </w:p>
    <w:p w14:paraId="7D8908FE" w14:textId="77777777" w:rsidR="000A40C5" w:rsidRDefault="000A40C5" w:rsidP="000A40C5">
      <w:pPr>
        <w:pStyle w:val="PL"/>
      </w:pPr>
      <w:r>
        <w:t xml:space="preserve">    TrafficDataSetRm:</w:t>
      </w:r>
    </w:p>
    <w:p w14:paraId="0D2B0511" w14:textId="77777777" w:rsidR="000A40C5" w:rsidRDefault="000A40C5" w:rsidP="000A40C5">
      <w:pPr>
        <w:pStyle w:val="PL"/>
      </w:pPr>
      <w:r>
        <w:t xml:space="preserve">      description: &gt;</w:t>
      </w:r>
    </w:p>
    <w:p w14:paraId="466E1C57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</w:t>
      </w:r>
      <w:r>
        <w:t>This data type is defined in the same way as the TrafficDataSet data, but with the OpenAPI</w:t>
      </w:r>
    </w:p>
    <w:p w14:paraId="0942142B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</w:t>
      </w:r>
      <w:r>
        <w:t xml:space="preserve">nullable property set to true. </w:t>
      </w:r>
      <w:r w:rsidRPr="00F852A4">
        <w:t>R</w:t>
      </w:r>
      <w:r w:rsidRPr="007463CB">
        <w:t>emovable attributes trafficFilters and</w:t>
      </w:r>
      <w:r>
        <w:t xml:space="preserve"> </w:t>
      </w:r>
      <w:r w:rsidRPr="007463CB">
        <w:t>ethTrafficFilters and</w:t>
      </w:r>
    </w:p>
    <w:p w14:paraId="470C71F0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</w:t>
      </w:r>
      <w:r w:rsidRPr="007463CB">
        <w:t>trafficRoutes are defined as nullable in the OpenAPI.</w:t>
      </w:r>
    </w:p>
    <w:p w14:paraId="437BE67E" w14:textId="77777777" w:rsidR="000A40C5" w:rsidRDefault="000A40C5" w:rsidP="000A40C5">
      <w:pPr>
        <w:pStyle w:val="PL"/>
      </w:pPr>
      <w:r>
        <w:t xml:space="preserve">      properties:</w:t>
      </w:r>
    </w:p>
    <w:p w14:paraId="0346559B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</w:t>
      </w:r>
      <w:r>
        <w:t>setId:</w:t>
      </w:r>
    </w:p>
    <w:p w14:paraId="3C4EC904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</w:t>
      </w:r>
      <w:r>
        <w:t>type: string</w:t>
      </w:r>
    </w:p>
    <w:p w14:paraId="358270A7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</w:t>
      </w:r>
      <w:r>
        <w:t>trafficFilters:</w:t>
      </w:r>
    </w:p>
    <w:p w14:paraId="68288B1C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</w:t>
      </w:r>
      <w:r>
        <w:t>type: array</w:t>
      </w:r>
    </w:p>
    <w:p w14:paraId="766DA635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</w:t>
      </w:r>
      <w:r>
        <w:t>items:</w:t>
      </w:r>
    </w:p>
    <w:p w14:paraId="678E34D0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  </w:t>
      </w:r>
      <w:r>
        <w:t>$ref: 'TS29122_CommonData.yaml#/components/schemas/FlowInfo'</w:t>
      </w:r>
    </w:p>
    <w:p w14:paraId="558D0F9D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</w:t>
      </w:r>
      <w:r>
        <w:t>minItems: 1</w:t>
      </w:r>
    </w:p>
    <w:p w14:paraId="1F9CE423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</w:t>
      </w:r>
      <w:r>
        <w:t>nullable: true</w:t>
      </w:r>
    </w:p>
    <w:p w14:paraId="60E8CDFB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</w:t>
      </w:r>
      <w:r>
        <w:t>ethTrafficFilters:</w:t>
      </w:r>
    </w:p>
    <w:p w14:paraId="5E330A05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</w:t>
      </w:r>
      <w:r>
        <w:t>type: array</w:t>
      </w:r>
    </w:p>
    <w:p w14:paraId="67145AF9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</w:t>
      </w:r>
      <w:r>
        <w:t>items:</w:t>
      </w:r>
    </w:p>
    <w:p w14:paraId="12F2F7A6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  </w:t>
      </w:r>
      <w:r>
        <w:t>$ref: 'TS29514_Npcf_PolicyAuthorization.yaml#/components/schemas/EthFlowDescription'</w:t>
      </w:r>
    </w:p>
    <w:p w14:paraId="0E135215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</w:t>
      </w:r>
      <w:r>
        <w:t>minItems: 1</w:t>
      </w:r>
    </w:p>
    <w:p w14:paraId="16409AA4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</w:t>
      </w:r>
      <w:r>
        <w:t>nullable: true</w:t>
      </w:r>
    </w:p>
    <w:p w14:paraId="47794318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</w:t>
      </w:r>
      <w:r>
        <w:t>trafficRoutes:</w:t>
      </w:r>
    </w:p>
    <w:p w14:paraId="120FCE6E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</w:t>
      </w:r>
      <w:r>
        <w:t>type: array</w:t>
      </w:r>
    </w:p>
    <w:p w14:paraId="036F1C38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</w:t>
      </w:r>
      <w:r>
        <w:t>items:</w:t>
      </w:r>
    </w:p>
    <w:p w14:paraId="589A440B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  </w:t>
      </w:r>
      <w:r>
        <w:t>$ref: 'TS29571_CommonData.yaml#/components/schemas/RouteToLocation'</w:t>
      </w:r>
    </w:p>
    <w:p w14:paraId="31314093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</w:t>
      </w:r>
      <w:r>
        <w:t>minItems: 1</w:t>
      </w:r>
    </w:p>
    <w:p w14:paraId="4987146E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</w:t>
      </w:r>
      <w:r>
        <w:t>nullable: true</w:t>
      </w:r>
    </w:p>
    <w:p w14:paraId="5E278F4F" w14:textId="77777777" w:rsidR="000A40C5" w:rsidRDefault="000A40C5" w:rsidP="000A40C5">
      <w:pPr>
        <w:pStyle w:val="PL"/>
        <w:rPr>
          <w:rStyle w:val="ui-provider"/>
        </w:rPr>
      </w:pPr>
      <w:r>
        <w:rPr>
          <w:rFonts w:eastAsia="Courier New"/>
        </w:rPr>
        <w:t xml:space="preserve">      </w:t>
      </w:r>
      <w:r>
        <w:rPr>
          <w:rStyle w:val="ui-provider"/>
        </w:rPr>
        <w:t>nullable: true</w:t>
      </w:r>
    </w:p>
    <w:p w14:paraId="2EB1B140" w14:textId="77777777" w:rsidR="000A40C5" w:rsidRDefault="000A40C5" w:rsidP="000A40C5">
      <w:pPr>
        <w:pStyle w:val="PL"/>
        <w:rPr>
          <w:lang w:eastAsia="zh-CN"/>
        </w:rPr>
      </w:pPr>
      <w:r>
        <w:rPr>
          <w:rFonts w:eastAsia="Courier New"/>
        </w:rPr>
        <w:t xml:space="preserve">      </w:t>
      </w:r>
      <w:r>
        <w:rPr>
          <w:lang w:eastAsia="zh-CN"/>
        </w:rPr>
        <w:t>required:</w:t>
      </w:r>
    </w:p>
    <w:p w14:paraId="71E9BF23" w14:textId="77777777" w:rsidR="000A40C5" w:rsidRDefault="000A40C5" w:rsidP="000A40C5">
      <w:pPr>
        <w:pStyle w:val="PL"/>
        <w:rPr>
          <w:lang w:eastAsia="zh-CN"/>
        </w:rPr>
      </w:pPr>
      <w:r>
        <w:rPr>
          <w:rFonts w:eastAsia="Courier New"/>
        </w:rPr>
        <w:t xml:space="preserve">        </w:t>
      </w:r>
      <w:r>
        <w:rPr>
          <w:lang w:eastAsia="zh-CN"/>
        </w:rPr>
        <w:t>- setId</w:t>
      </w:r>
    </w:p>
    <w:p w14:paraId="2F568838" w14:textId="77777777" w:rsidR="000A40C5" w:rsidRDefault="000A40C5" w:rsidP="000A40C5">
      <w:pPr>
        <w:pStyle w:val="PL"/>
      </w:pPr>
    </w:p>
    <w:p w14:paraId="25B49267" w14:textId="77777777" w:rsidR="000A40C5" w:rsidRPr="008B1C02" w:rsidRDefault="000A40C5" w:rsidP="000A40C5">
      <w:pPr>
        <w:pStyle w:val="PL"/>
      </w:pPr>
      <w:r w:rsidRPr="008B1C02">
        <w:t xml:space="preserve">    SubscribedEvent:</w:t>
      </w:r>
    </w:p>
    <w:p w14:paraId="1B614CE4" w14:textId="77777777" w:rsidR="000A40C5" w:rsidRPr="008B1C02" w:rsidRDefault="000A40C5" w:rsidP="000A40C5">
      <w:pPr>
        <w:pStyle w:val="PL"/>
      </w:pPr>
      <w:r w:rsidRPr="008B1C02">
        <w:t xml:space="preserve">      anyOf:</w:t>
      </w:r>
    </w:p>
    <w:p w14:paraId="7ECF87A3" w14:textId="77777777" w:rsidR="000A40C5" w:rsidRPr="008B1C02" w:rsidRDefault="000A40C5" w:rsidP="000A40C5">
      <w:pPr>
        <w:pStyle w:val="PL"/>
      </w:pPr>
      <w:r w:rsidRPr="008B1C02">
        <w:t xml:space="preserve">      - type: string</w:t>
      </w:r>
    </w:p>
    <w:p w14:paraId="7A937CFC" w14:textId="77777777" w:rsidR="000A40C5" w:rsidRPr="008B1C02" w:rsidRDefault="000A40C5" w:rsidP="000A40C5">
      <w:pPr>
        <w:pStyle w:val="PL"/>
      </w:pPr>
      <w:r w:rsidRPr="008B1C02">
        <w:t xml:space="preserve">        enum:</w:t>
      </w:r>
    </w:p>
    <w:p w14:paraId="072ECAA8" w14:textId="77777777" w:rsidR="000A40C5" w:rsidRPr="008B1C02" w:rsidRDefault="000A40C5" w:rsidP="000A40C5">
      <w:pPr>
        <w:pStyle w:val="PL"/>
      </w:pPr>
      <w:r w:rsidRPr="008B1C02">
        <w:t xml:space="preserve">          - UP_PATH_CHANGE</w:t>
      </w:r>
    </w:p>
    <w:p w14:paraId="2921534B" w14:textId="77777777" w:rsidR="000A40C5" w:rsidRPr="008B1C02" w:rsidRDefault="000A40C5" w:rsidP="000A40C5">
      <w:pPr>
        <w:pStyle w:val="PL"/>
      </w:pPr>
      <w:r w:rsidRPr="008B1C02">
        <w:t xml:space="preserve">      - type: string</w:t>
      </w:r>
    </w:p>
    <w:p w14:paraId="7E8529ED" w14:textId="77777777" w:rsidR="000A40C5" w:rsidRPr="008B1C02" w:rsidRDefault="000A40C5" w:rsidP="000A40C5">
      <w:pPr>
        <w:pStyle w:val="PL"/>
      </w:pPr>
      <w:r w:rsidRPr="008B1C02">
        <w:t xml:space="preserve">        description: &gt;</w:t>
      </w:r>
    </w:p>
    <w:p w14:paraId="55A66674" w14:textId="77777777" w:rsidR="000A40C5" w:rsidRPr="008B1C02" w:rsidRDefault="000A40C5" w:rsidP="000A40C5">
      <w:pPr>
        <w:pStyle w:val="PL"/>
      </w:pPr>
      <w:r w:rsidRPr="008B1C02">
        <w:t xml:space="preserve">          This string provides forward-compatibility with future extensions to the enumeration but</w:t>
      </w:r>
    </w:p>
    <w:p w14:paraId="6BB545A2" w14:textId="77777777" w:rsidR="000A40C5" w:rsidRPr="008B1C02" w:rsidRDefault="000A40C5" w:rsidP="000A40C5">
      <w:pPr>
        <w:pStyle w:val="PL"/>
      </w:pPr>
      <w:r w:rsidRPr="008B1C02">
        <w:t xml:space="preserve">          is not used to encode content defined in the present version of this API.</w:t>
      </w:r>
    </w:p>
    <w:p w14:paraId="243D3B5C" w14:textId="77777777" w:rsidR="000A40C5" w:rsidRPr="008B1C02" w:rsidRDefault="000A40C5" w:rsidP="000A40C5">
      <w:pPr>
        <w:pStyle w:val="PL"/>
      </w:pPr>
      <w:r w:rsidRPr="008B1C02">
        <w:t xml:space="preserve">      description: |</w:t>
      </w:r>
    </w:p>
    <w:p w14:paraId="5C1AF44A" w14:textId="77777777" w:rsidR="000A40C5" w:rsidRDefault="000A40C5" w:rsidP="000A40C5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 xml:space="preserve">Represents </w:t>
      </w:r>
      <w:r>
        <w:t xml:space="preserve">the type of UP path management events for which the AF requests to be notified.  </w:t>
      </w:r>
    </w:p>
    <w:p w14:paraId="111A99BF" w14:textId="77777777" w:rsidR="000A40C5" w:rsidRPr="008B1C02" w:rsidRDefault="000A40C5" w:rsidP="000A40C5">
      <w:pPr>
        <w:pStyle w:val="PL"/>
      </w:pPr>
      <w:r w:rsidRPr="008B1C02">
        <w:t xml:space="preserve">        Possible values are:</w:t>
      </w:r>
    </w:p>
    <w:p w14:paraId="4488E637" w14:textId="77777777" w:rsidR="000A40C5" w:rsidRDefault="000A40C5" w:rsidP="000A40C5">
      <w:pPr>
        <w:pStyle w:val="PL"/>
      </w:pPr>
      <w:r w:rsidRPr="008B1C02">
        <w:t xml:space="preserve">        - UP_PATH_CHANGE: The AF requests to be notified when the UP path changes for</w:t>
      </w:r>
    </w:p>
    <w:p w14:paraId="52F49DCD" w14:textId="77777777" w:rsidR="000A40C5" w:rsidRPr="008B1C02" w:rsidRDefault="000A40C5" w:rsidP="000A40C5">
      <w:pPr>
        <w:pStyle w:val="PL"/>
      </w:pPr>
      <w:r>
        <w:t xml:space="preserve">         </w:t>
      </w:r>
      <w:r w:rsidRPr="008B1C02">
        <w:t xml:space="preserve"> the PDU session.</w:t>
      </w:r>
    </w:p>
    <w:p w14:paraId="0D56A8CD" w14:textId="77777777" w:rsidR="000A40C5" w:rsidRDefault="000A40C5" w:rsidP="000A40C5">
      <w:pPr>
        <w:pStyle w:val="PL"/>
      </w:pPr>
    </w:p>
    <w:p w14:paraId="50968674" w14:textId="77777777" w:rsidR="000A40C5" w:rsidRPr="008B1C02" w:rsidRDefault="000A40C5" w:rsidP="000A40C5">
      <w:pPr>
        <w:pStyle w:val="PL"/>
      </w:pPr>
      <w:r w:rsidRPr="008B1C02">
        <w:t xml:space="preserve">    </w:t>
      </w:r>
      <w:r w:rsidRPr="008B1C02">
        <w:rPr>
          <w:lang w:eastAsia="zh-CN"/>
        </w:rPr>
        <w:t>AfResultStatus</w:t>
      </w:r>
      <w:r w:rsidRPr="008B1C02">
        <w:t>:</w:t>
      </w:r>
    </w:p>
    <w:p w14:paraId="39B10302" w14:textId="77777777" w:rsidR="000A40C5" w:rsidRPr="008B1C02" w:rsidRDefault="000A40C5" w:rsidP="000A40C5">
      <w:pPr>
        <w:pStyle w:val="PL"/>
      </w:pPr>
      <w:r w:rsidRPr="008B1C02">
        <w:t xml:space="preserve">      anyOf:</w:t>
      </w:r>
    </w:p>
    <w:p w14:paraId="56CD28A9" w14:textId="77777777" w:rsidR="000A40C5" w:rsidRPr="008B1C02" w:rsidRDefault="000A40C5" w:rsidP="000A40C5">
      <w:pPr>
        <w:pStyle w:val="PL"/>
      </w:pPr>
      <w:r w:rsidRPr="008B1C02">
        <w:t xml:space="preserve">        - type: string</w:t>
      </w:r>
    </w:p>
    <w:p w14:paraId="179DB96F" w14:textId="77777777" w:rsidR="000A40C5" w:rsidRPr="008B1C02" w:rsidRDefault="000A40C5" w:rsidP="000A40C5">
      <w:pPr>
        <w:pStyle w:val="PL"/>
      </w:pPr>
      <w:r w:rsidRPr="008B1C02">
        <w:t xml:space="preserve">          enum:</w:t>
      </w:r>
    </w:p>
    <w:p w14:paraId="18DF893B" w14:textId="77777777" w:rsidR="000A40C5" w:rsidRPr="008B1C02" w:rsidRDefault="000A40C5" w:rsidP="000A40C5">
      <w:pPr>
        <w:pStyle w:val="PL"/>
      </w:pPr>
      <w:r w:rsidRPr="008B1C02">
        <w:t xml:space="preserve">            - SUCCESS</w:t>
      </w:r>
    </w:p>
    <w:p w14:paraId="52A04EDC" w14:textId="77777777" w:rsidR="000A40C5" w:rsidRPr="008B1C02" w:rsidRDefault="000A40C5" w:rsidP="000A40C5">
      <w:pPr>
        <w:pStyle w:val="PL"/>
      </w:pPr>
      <w:r w:rsidRPr="008B1C02">
        <w:t xml:space="preserve">            - </w:t>
      </w:r>
      <w:r w:rsidRPr="008B1C02">
        <w:rPr>
          <w:lang w:eastAsia="zh-CN"/>
        </w:rPr>
        <w:t>TEMPORARY_CONGESTION</w:t>
      </w:r>
    </w:p>
    <w:p w14:paraId="6AFE3120" w14:textId="77777777" w:rsidR="000A40C5" w:rsidRPr="008B1C02" w:rsidRDefault="000A40C5" w:rsidP="000A40C5">
      <w:pPr>
        <w:pStyle w:val="PL"/>
        <w:rPr>
          <w:lang w:eastAsia="zh-CN"/>
        </w:rPr>
      </w:pPr>
      <w:r w:rsidRPr="008B1C02">
        <w:t xml:space="preserve">            - </w:t>
      </w:r>
      <w:r w:rsidRPr="008B1C02">
        <w:rPr>
          <w:rFonts w:hint="eastAsia"/>
          <w:lang w:eastAsia="zh-CN"/>
        </w:rPr>
        <w:t>RELOC_NO_ALLOWED</w:t>
      </w:r>
    </w:p>
    <w:p w14:paraId="34AF8559" w14:textId="77777777" w:rsidR="000A40C5" w:rsidRPr="008B1C02" w:rsidRDefault="000A40C5" w:rsidP="000A40C5">
      <w:pPr>
        <w:pStyle w:val="PL"/>
      </w:pPr>
      <w:r w:rsidRPr="008B1C02">
        <w:t xml:space="preserve">            - OTHER</w:t>
      </w:r>
    </w:p>
    <w:p w14:paraId="4C9B7063" w14:textId="77777777" w:rsidR="000A40C5" w:rsidRPr="008B1C02" w:rsidRDefault="000A40C5" w:rsidP="000A40C5">
      <w:pPr>
        <w:pStyle w:val="PL"/>
      </w:pPr>
      <w:r w:rsidRPr="008B1C02">
        <w:t xml:space="preserve">        - type: string</w:t>
      </w:r>
    </w:p>
    <w:p w14:paraId="023363A1" w14:textId="77777777" w:rsidR="000A40C5" w:rsidRPr="008B1C02" w:rsidRDefault="000A40C5" w:rsidP="000A40C5">
      <w:pPr>
        <w:pStyle w:val="PL"/>
      </w:pPr>
      <w:r w:rsidRPr="008B1C02">
        <w:t xml:space="preserve">          description: &gt;</w:t>
      </w:r>
    </w:p>
    <w:p w14:paraId="0881CCEA" w14:textId="77777777" w:rsidR="000A40C5" w:rsidRPr="008B1C02" w:rsidRDefault="000A40C5" w:rsidP="000A40C5">
      <w:pPr>
        <w:pStyle w:val="PL"/>
      </w:pPr>
      <w:r w:rsidRPr="008B1C02">
        <w:t xml:space="preserve">            This string provides forward-compatibility with future extensions to the enumeration but</w:t>
      </w:r>
    </w:p>
    <w:p w14:paraId="769EF40A" w14:textId="77777777" w:rsidR="000A40C5" w:rsidRPr="008B1C02" w:rsidRDefault="000A40C5" w:rsidP="000A40C5">
      <w:pPr>
        <w:pStyle w:val="PL"/>
      </w:pPr>
      <w:r w:rsidRPr="008B1C02">
        <w:t xml:space="preserve">            is not used to encode content defined in the present version of this API.</w:t>
      </w:r>
    </w:p>
    <w:p w14:paraId="4B051BF5" w14:textId="77777777" w:rsidR="000A40C5" w:rsidRPr="008B1C02" w:rsidRDefault="000A40C5" w:rsidP="000A40C5">
      <w:pPr>
        <w:pStyle w:val="PL"/>
      </w:pPr>
      <w:r w:rsidRPr="008B1C02">
        <w:t xml:space="preserve">      description: |</w:t>
      </w:r>
    </w:p>
    <w:p w14:paraId="1E0E6C22" w14:textId="77777777" w:rsidR="000A40C5" w:rsidRDefault="000A40C5" w:rsidP="000A40C5">
      <w:pPr>
        <w:pStyle w:val="PL"/>
      </w:pPr>
      <w:r>
        <w:lastRenderedPageBreak/>
        <w:t xml:space="preserve">        </w:t>
      </w:r>
      <w:r w:rsidRPr="004D2058">
        <w:t>Represents the status of application handling result.</w:t>
      </w:r>
      <w:r>
        <w:t xml:space="preserve">  </w:t>
      </w:r>
    </w:p>
    <w:p w14:paraId="2A571DEF" w14:textId="77777777" w:rsidR="000A40C5" w:rsidRPr="008B1C02" w:rsidRDefault="000A40C5" w:rsidP="000A40C5">
      <w:pPr>
        <w:pStyle w:val="PL"/>
      </w:pPr>
      <w:r w:rsidRPr="008B1C02">
        <w:t xml:space="preserve">        Possible values are:</w:t>
      </w:r>
    </w:p>
    <w:p w14:paraId="6B241B89" w14:textId="77777777" w:rsidR="000A40C5" w:rsidRPr="008B1C02" w:rsidRDefault="000A40C5" w:rsidP="000A40C5">
      <w:pPr>
        <w:pStyle w:val="PL"/>
      </w:pPr>
      <w:r w:rsidRPr="008B1C02">
        <w:t xml:space="preserve">        - SUCCESS: </w:t>
      </w:r>
      <w:r w:rsidRPr="008B1C02">
        <w:rPr>
          <w:rFonts w:cs="Arial"/>
          <w:szCs w:val="18"/>
          <w:lang w:eastAsia="zh-CN"/>
        </w:rPr>
        <w:t>The application layer is ready or the relocation is completed</w:t>
      </w:r>
      <w:r w:rsidRPr="008B1C02">
        <w:t>.</w:t>
      </w:r>
    </w:p>
    <w:p w14:paraId="63413C12" w14:textId="77777777" w:rsidR="000A40C5" w:rsidRPr="008B1C02" w:rsidRDefault="000A40C5" w:rsidP="000A40C5">
      <w:pPr>
        <w:pStyle w:val="PL"/>
      </w:pPr>
      <w:r w:rsidRPr="008B1C02">
        <w:t xml:space="preserve">        - </w:t>
      </w:r>
      <w:r w:rsidRPr="008B1C02">
        <w:rPr>
          <w:lang w:eastAsia="zh-CN"/>
        </w:rPr>
        <w:t>TEMPORARY_CONGESTION: The application relocation fails due to temporary congestion.</w:t>
      </w:r>
    </w:p>
    <w:p w14:paraId="58AA6E8E" w14:textId="77777777" w:rsidR="000A40C5" w:rsidRDefault="000A40C5" w:rsidP="000A40C5">
      <w:pPr>
        <w:pStyle w:val="PL"/>
        <w:rPr>
          <w:lang w:eastAsia="zh-CN"/>
        </w:rPr>
      </w:pPr>
      <w:r w:rsidRPr="008B1C02">
        <w:t xml:space="preserve">        - </w:t>
      </w:r>
      <w:r w:rsidRPr="008B1C02">
        <w:rPr>
          <w:rFonts w:hint="eastAsia"/>
          <w:lang w:eastAsia="zh-CN"/>
        </w:rPr>
        <w:t>RELOC_NO_ALLOWED</w:t>
      </w:r>
      <w:r w:rsidRPr="008B1C02">
        <w:t xml:space="preserve">: </w:t>
      </w:r>
      <w:r w:rsidRPr="008B1C02">
        <w:rPr>
          <w:rFonts w:hint="eastAsia"/>
          <w:lang w:eastAsia="zh-CN"/>
        </w:rPr>
        <w:t xml:space="preserve">The </w:t>
      </w:r>
      <w:r w:rsidRPr="008B1C02">
        <w:rPr>
          <w:lang w:eastAsia="zh-CN"/>
        </w:rPr>
        <w:t>application relocation fails because application relocation</w:t>
      </w:r>
    </w:p>
    <w:p w14:paraId="1D602CA2" w14:textId="77777777" w:rsidR="000A40C5" w:rsidRPr="008B1C02" w:rsidRDefault="000A40C5" w:rsidP="000A40C5">
      <w:pPr>
        <w:pStyle w:val="PL"/>
        <w:rPr>
          <w:lang w:eastAsia="zh-CN"/>
        </w:rPr>
      </w:pPr>
      <w:r>
        <w:rPr>
          <w:lang w:eastAsia="zh-CN"/>
        </w:rPr>
        <w:t xml:space="preserve">         </w:t>
      </w:r>
      <w:r w:rsidRPr="008B1C02">
        <w:rPr>
          <w:lang w:eastAsia="zh-CN"/>
        </w:rPr>
        <w:t xml:space="preserve"> is not allowed.</w:t>
      </w:r>
    </w:p>
    <w:p w14:paraId="0D9CFDAC" w14:textId="77777777" w:rsidR="000A40C5" w:rsidRPr="008B1C02" w:rsidRDefault="000A40C5" w:rsidP="000A40C5">
      <w:pPr>
        <w:pStyle w:val="PL"/>
      </w:pPr>
      <w:r w:rsidRPr="008B1C02">
        <w:t xml:space="preserve">        - </w:t>
      </w:r>
      <w:r w:rsidRPr="008B1C02">
        <w:rPr>
          <w:lang w:eastAsia="zh-CN"/>
        </w:rPr>
        <w:t>OTHER</w:t>
      </w:r>
      <w:r w:rsidRPr="008B1C02">
        <w:t xml:space="preserve">: </w:t>
      </w:r>
      <w:r w:rsidRPr="008B1C02">
        <w:rPr>
          <w:lang w:eastAsia="zh-CN"/>
        </w:rPr>
        <w:t>The application relocation fails due to other reason.</w:t>
      </w:r>
    </w:p>
    <w:p w14:paraId="390FECAE" w14:textId="6084FBC2" w:rsidR="002E306E" w:rsidRPr="000A40C5" w:rsidRDefault="002E306E">
      <w:pPr>
        <w:rPr>
          <w:noProof/>
        </w:rPr>
      </w:pPr>
    </w:p>
    <w:p w14:paraId="4B93B354" w14:textId="77777777" w:rsidR="000D728B" w:rsidRDefault="000D728B">
      <w:pPr>
        <w:rPr>
          <w:noProof/>
        </w:rPr>
      </w:pPr>
    </w:p>
    <w:p w14:paraId="0E636BE2" w14:textId="77777777" w:rsidR="00722A06" w:rsidRPr="006B5418" w:rsidRDefault="00722A06" w:rsidP="00722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24474CA" w14:textId="77777777" w:rsidR="00722A06" w:rsidRDefault="00722A06">
      <w:pPr>
        <w:rPr>
          <w:noProof/>
        </w:rPr>
      </w:pPr>
    </w:p>
    <w:sectPr w:rsidR="00722A0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38755" w14:textId="77777777" w:rsidR="00C51367" w:rsidRDefault="00C51367">
      <w:r>
        <w:separator/>
      </w:r>
    </w:p>
  </w:endnote>
  <w:endnote w:type="continuationSeparator" w:id="0">
    <w:p w14:paraId="11A7E7AB" w14:textId="77777777" w:rsidR="00C51367" w:rsidRDefault="00C5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;Batang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3628F" w14:textId="77777777" w:rsidR="00C51367" w:rsidRDefault="00C51367">
      <w:r>
        <w:separator/>
      </w:r>
    </w:p>
  </w:footnote>
  <w:footnote w:type="continuationSeparator" w:id="0">
    <w:p w14:paraId="6158E0A3" w14:textId="77777777" w:rsidR="00C51367" w:rsidRDefault="00C51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2323CF" w:rsidRDefault="002323C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2323CF" w:rsidRDefault="002323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2323CF" w:rsidRDefault="002323C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2323CF" w:rsidRDefault="00232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3FE15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481A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B289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6965BE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0106737E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3" w15:restartNumberingAfterBreak="0">
    <w:nsid w:val="05FE09B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C026B89"/>
    <w:multiLevelType w:val="singleLevel"/>
    <w:tmpl w:val="DE864B2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10066C41"/>
    <w:multiLevelType w:val="hybridMultilevel"/>
    <w:tmpl w:val="15188F36"/>
    <w:lvl w:ilvl="0" w:tplc="4E0CAA42">
      <w:start w:val="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FCC1AAE"/>
    <w:multiLevelType w:val="hybridMultilevel"/>
    <w:tmpl w:val="86BECE78"/>
    <w:lvl w:ilvl="0" w:tplc="C2722324">
      <w:start w:val="8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20C00C0B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9CF150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F20CB7"/>
    <w:multiLevelType w:val="hybridMultilevel"/>
    <w:tmpl w:val="F4B2DD22"/>
    <w:lvl w:ilvl="0" w:tplc="9582297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D334031"/>
    <w:multiLevelType w:val="hybridMultilevel"/>
    <w:tmpl w:val="D6A03CB8"/>
    <w:lvl w:ilvl="0" w:tplc="9D7C13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7C5647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3" w15:restartNumberingAfterBreak="0">
    <w:nsid w:val="3799240F"/>
    <w:multiLevelType w:val="hybridMultilevel"/>
    <w:tmpl w:val="9320C980"/>
    <w:lvl w:ilvl="0" w:tplc="9434FAA8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A4405F0"/>
    <w:multiLevelType w:val="hybridMultilevel"/>
    <w:tmpl w:val="58786044"/>
    <w:lvl w:ilvl="0" w:tplc="AAEEEDD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ADA55B0"/>
    <w:multiLevelType w:val="hybridMultilevel"/>
    <w:tmpl w:val="D4BA5EDC"/>
    <w:lvl w:ilvl="0" w:tplc="6B02AFE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BA9498B"/>
    <w:multiLevelType w:val="hybridMultilevel"/>
    <w:tmpl w:val="7BE6ACD6"/>
    <w:lvl w:ilvl="0" w:tplc="39FE1A1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C8B479E"/>
    <w:multiLevelType w:val="hybridMultilevel"/>
    <w:tmpl w:val="225EFC5C"/>
    <w:lvl w:ilvl="0" w:tplc="E42C132E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CF1093D"/>
    <w:multiLevelType w:val="hybridMultilevel"/>
    <w:tmpl w:val="208CFED0"/>
    <w:lvl w:ilvl="0" w:tplc="E29ABA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D1E2EC0"/>
    <w:multiLevelType w:val="hybridMultilevel"/>
    <w:tmpl w:val="B0E00DC4"/>
    <w:lvl w:ilvl="0" w:tplc="C3C8723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1294D01"/>
    <w:multiLevelType w:val="multilevel"/>
    <w:tmpl w:val="B480107A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15F618D"/>
    <w:multiLevelType w:val="hybridMultilevel"/>
    <w:tmpl w:val="B30C5FEA"/>
    <w:lvl w:ilvl="0" w:tplc="D8920212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5286147B"/>
    <w:multiLevelType w:val="hybridMultilevel"/>
    <w:tmpl w:val="BC92CCCA"/>
    <w:lvl w:ilvl="0" w:tplc="BA36198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87"/>
        </w:tabs>
        <w:ind w:left="1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abstractNum w:abstractNumId="33" w15:restartNumberingAfterBreak="0">
    <w:nsid w:val="542309DD"/>
    <w:multiLevelType w:val="multilevel"/>
    <w:tmpl w:val="2DC41E0C"/>
    <w:lvl w:ilvl="0">
      <w:start w:val="5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53C24A2"/>
    <w:multiLevelType w:val="multilevel"/>
    <w:tmpl w:val="E94C9F3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55403CDF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6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5CF15D56"/>
    <w:multiLevelType w:val="hybridMultilevel"/>
    <w:tmpl w:val="DE864B28"/>
    <w:lvl w:ilvl="0" w:tplc="A03A46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F1C6DC5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9" w15:restartNumberingAfterBreak="0">
    <w:nsid w:val="6022327D"/>
    <w:multiLevelType w:val="hybridMultilevel"/>
    <w:tmpl w:val="BBBE09AE"/>
    <w:lvl w:ilvl="0" w:tplc="DD6E40A0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62243F4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2F511FC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2" w15:restartNumberingAfterBreak="0">
    <w:nsid w:val="653D2F09"/>
    <w:multiLevelType w:val="hybridMultilevel"/>
    <w:tmpl w:val="6572539E"/>
    <w:lvl w:ilvl="0" w:tplc="98883EE0">
      <w:start w:val="201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9AE163D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4" w15:restartNumberingAfterBreak="0">
    <w:nsid w:val="6EF615A7"/>
    <w:multiLevelType w:val="hybridMultilevel"/>
    <w:tmpl w:val="FF4CB33A"/>
    <w:lvl w:ilvl="0" w:tplc="146E19B8">
      <w:start w:val="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3C21B4B"/>
    <w:multiLevelType w:val="hybridMultilevel"/>
    <w:tmpl w:val="68AAC1A4"/>
    <w:lvl w:ilvl="0" w:tplc="D23E0A02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B3751BB"/>
    <w:multiLevelType w:val="hybridMultilevel"/>
    <w:tmpl w:val="E584AF16"/>
    <w:lvl w:ilvl="0" w:tplc="0A886E90">
      <w:start w:val="7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7" w15:restartNumberingAfterBreak="0">
    <w:nsid w:val="7CA763E6"/>
    <w:multiLevelType w:val="hybridMultilevel"/>
    <w:tmpl w:val="999A4B2E"/>
    <w:lvl w:ilvl="0" w:tplc="46FC888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6368D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9" w15:restartNumberingAfterBreak="0">
    <w:nsid w:val="7DD80EF6"/>
    <w:multiLevelType w:val="hybridMultilevel"/>
    <w:tmpl w:val="1C5A3158"/>
    <w:lvl w:ilvl="0" w:tplc="F5404AB2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294912623">
    <w:abstractNumId w:val="19"/>
  </w:num>
  <w:num w:numId="2" w16cid:durableId="435751581">
    <w:abstractNumId w:val="8"/>
  </w:num>
  <w:num w:numId="3" w16cid:durableId="99181736">
    <w:abstractNumId w:val="2"/>
  </w:num>
  <w:num w:numId="4" w16cid:durableId="1114667765">
    <w:abstractNumId w:val="1"/>
  </w:num>
  <w:num w:numId="5" w16cid:durableId="1785922464">
    <w:abstractNumId w:val="0"/>
  </w:num>
  <w:num w:numId="6" w16cid:durableId="791361900">
    <w:abstractNumId w:val="36"/>
  </w:num>
  <w:num w:numId="7" w16cid:durableId="138182869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 w16cid:durableId="239339996">
    <w:abstractNumId w:val="33"/>
  </w:num>
  <w:num w:numId="9" w16cid:durableId="1960642168">
    <w:abstractNumId w:val="49"/>
  </w:num>
  <w:num w:numId="10" w16cid:durableId="348917884">
    <w:abstractNumId w:val="32"/>
  </w:num>
  <w:num w:numId="11" w16cid:durableId="841092811">
    <w:abstractNumId w:val="30"/>
  </w:num>
  <w:num w:numId="12" w16cid:durableId="263660931">
    <w:abstractNumId w:val="45"/>
  </w:num>
  <w:num w:numId="13" w16cid:durableId="687604028">
    <w:abstractNumId w:val="9"/>
  </w:num>
  <w:num w:numId="14" w16cid:durableId="805050082">
    <w:abstractNumId w:val="7"/>
  </w:num>
  <w:num w:numId="15" w16cid:durableId="1612854861">
    <w:abstractNumId w:val="6"/>
  </w:num>
  <w:num w:numId="16" w16cid:durableId="1818493398">
    <w:abstractNumId w:val="5"/>
  </w:num>
  <w:num w:numId="17" w16cid:durableId="877283062">
    <w:abstractNumId w:val="4"/>
  </w:num>
  <w:num w:numId="18" w16cid:durableId="1757676394">
    <w:abstractNumId w:val="3"/>
  </w:num>
  <w:num w:numId="19" w16cid:durableId="1308625888">
    <w:abstractNumId w:val="44"/>
  </w:num>
  <w:num w:numId="20" w16cid:durableId="1638759652">
    <w:abstractNumId w:val="25"/>
  </w:num>
  <w:num w:numId="21" w16cid:durableId="150949510">
    <w:abstractNumId w:val="26"/>
  </w:num>
  <w:num w:numId="22" w16cid:durableId="819466915">
    <w:abstractNumId w:val="16"/>
  </w:num>
  <w:num w:numId="23" w16cid:durableId="1537424764">
    <w:abstractNumId w:val="12"/>
  </w:num>
  <w:num w:numId="24" w16cid:durableId="722217326">
    <w:abstractNumId w:val="22"/>
  </w:num>
  <w:num w:numId="25" w16cid:durableId="541020391">
    <w:abstractNumId w:val="48"/>
  </w:num>
  <w:num w:numId="26" w16cid:durableId="1187014715">
    <w:abstractNumId w:val="11"/>
  </w:num>
  <w:num w:numId="27" w16cid:durableId="143278466">
    <w:abstractNumId w:val="17"/>
  </w:num>
  <w:num w:numId="28" w16cid:durableId="1292054263">
    <w:abstractNumId w:val="41"/>
  </w:num>
  <w:num w:numId="29" w16cid:durableId="115410574">
    <w:abstractNumId w:val="38"/>
  </w:num>
  <w:num w:numId="30" w16cid:durableId="1709261843">
    <w:abstractNumId w:val="43"/>
  </w:num>
  <w:num w:numId="31" w16cid:durableId="2070228151">
    <w:abstractNumId w:val="35"/>
  </w:num>
  <w:num w:numId="32" w16cid:durableId="306975069">
    <w:abstractNumId w:val="27"/>
  </w:num>
  <w:num w:numId="33" w16cid:durableId="643630518">
    <w:abstractNumId w:val="23"/>
  </w:num>
  <w:num w:numId="34" w16cid:durableId="1854151147">
    <w:abstractNumId w:val="37"/>
  </w:num>
  <w:num w:numId="35" w16cid:durableId="1384909910">
    <w:abstractNumId w:val="39"/>
  </w:num>
  <w:num w:numId="36" w16cid:durableId="834153941">
    <w:abstractNumId w:val="31"/>
  </w:num>
  <w:num w:numId="37" w16cid:durableId="1206679400">
    <w:abstractNumId w:val="46"/>
  </w:num>
  <w:num w:numId="38" w16cid:durableId="1044328568">
    <w:abstractNumId w:val="14"/>
  </w:num>
  <w:num w:numId="39" w16cid:durableId="601456542">
    <w:abstractNumId w:val="21"/>
  </w:num>
  <w:num w:numId="40" w16cid:durableId="1272519187">
    <w:abstractNumId w:val="15"/>
  </w:num>
  <w:num w:numId="41" w16cid:durableId="1495146191">
    <w:abstractNumId w:val="42"/>
  </w:num>
  <w:num w:numId="42" w16cid:durableId="504052102">
    <w:abstractNumId w:val="28"/>
  </w:num>
  <w:num w:numId="43" w16cid:durableId="1430347423">
    <w:abstractNumId w:val="20"/>
  </w:num>
  <w:num w:numId="44" w16cid:durableId="1897618870">
    <w:abstractNumId w:val="24"/>
  </w:num>
  <w:num w:numId="45" w16cid:durableId="438336052">
    <w:abstractNumId w:val="47"/>
  </w:num>
  <w:num w:numId="46" w16cid:durableId="401802916">
    <w:abstractNumId w:val="13"/>
  </w:num>
  <w:num w:numId="47" w16cid:durableId="377047835">
    <w:abstractNumId w:val="34"/>
  </w:num>
  <w:num w:numId="48" w16cid:durableId="459343889">
    <w:abstractNumId w:val="40"/>
  </w:num>
  <w:num w:numId="49" w16cid:durableId="1505782971">
    <w:abstractNumId w:val="18"/>
  </w:num>
  <w:num w:numId="50" w16cid:durableId="1040397539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ixiao">
    <w15:presenceInfo w15:providerId="None" w15:userId="Baixiao"/>
  </w15:person>
  <w15:person w15:author="Baixiao2">
    <w15:presenceInfo w15:providerId="None" w15:userId="Baixiao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22E4A"/>
    <w:rsid w:val="00024A70"/>
    <w:rsid w:val="000375E3"/>
    <w:rsid w:val="0003765E"/>
    <w:rsid w:val="00070E09"/>
    <w:rsid w:val="00072E7F"/>
    <w:rsid w:val="000A40C5"/>
    <w:rsid w:val="000A6394"/>
    <w:rsid w:val="000B5D5F"/>
    <w:rsid w:val="000B7FED"/>
    <w:rsid w:val="000C038A"/>
    <w:rsid w:val="000C6598"/>
    <w:rsid w:val="000D44B3"/>
    <w:rsid w:val="000D56CF"/>
    <w:rsid w:val="000D728B"/>
    <w:rsid w:val="00122371"/>
    <w:rsid w:val="001354C3"/>
    <w:rsid w:val="00145D43"/>
    <w:rsid w:val="001502FF"/>
    <w:rsid w:val="00160DC7"/>
    <w:rsid w:val="00166B90"/>
    <w:rsid w:val="00176307"/>
    <w:rsid w:val="00192C46"/>
    <w:rsid w:val="001A08B3"/>
    <w:rsid w:val="001A7B60"/>
    <w:rsid w:val="001A7FE8"/>
    <w:rsid w:val="001B52F0"/>
    <w:rsid w:val="001B7A65"/>
    <w:rsid w:val="001C5E98"/>
    <w:rsid w:val="001D7EDF"/>
    <w:rsid w:val="001E41F3"/>
    <w:rsid w:val="001F68E4"/>
    <w:rsid w:val="002018C4"/>
    <w:rsid w:val="00206CD3"/>
    <w:rsid w:val="002323CF"/>
    <w:rsid w:val="00236926"/>
    <w:rsid w:val="0026004D"/>
    <w:rsid w:val="002640DD"/>
    <w:rsid w:val="00273852"/>
    <w:rsid w:val="00275D12"/>
    <w:rsid w:val="00284FEB"/>
    <w:rsid w:val="002860C4"/>
    <w:rsid w:val="002A43E5"/>
    <w:rsid w:val="002B3106"/>
    <w:rsid w:val="002B5741"/>
    <w:rsid w:val="002D3250"/>
    <w:rsid w:val="002D3880"/>
    <w:rsid w:val="002E306E"/>
    <w:rsid w:val="002E472E"/>
    <w:rsid w:val="002E5FB6"/>
    <w:rsid w:val="002F0FE6"/>
    <w:rsid w:val="00301BD3"/>
    <w:rsid w:val="0030462C"/>
    <w:rsid w:val="00305409"/>
    <w:rsid w:val="0034337B"/>
    <w:rsid w:val="003609EF"/>
    <w:rsid w:val="0036231A"/>
    <w:rsid w:val="00367727"/>
    <w:rsid w:val="00374DD4"/>
    <w:rsid w:val="003A3792"/>
    <w:rsid w:val="003A396D"/>
    <w:rsid w:val="003B45AE"/>
    <w:rsid w:val="003E1A36"/>
    <w:rsid w:val="00406DD8"/>
    <w:rsid w:val="00410371"/>
    <w:rsid w:val="00413BEE"/>
    <w:rsid w:val="004242F1"/>
    <w:rsid w:val="00433223"/>
    <w:rsid w:val="00452AC1"/>
    <w:rsid w:val="0045403F"/>
    <w:rsid w:val="00475C7A"/>
    <w:rsid w:val="00483806"/>
    <w:rsid w:val="00490315"/>
    <w:rsid w:val="00493C68"/>
    <w:rsid w:val="004B75B7"/>
    <w:rsid w:val="0050552D"/>
    <w:rsid w:val="00505FAF"/>
    <w:rsid w:val="005141D9"/>
    <w:rsid w:val="0051580D"/>
    <w:rsid w:val="00547111"/>
    <w:rsid w:val="00554AE9"/>
    <w:rsid w:val="00561641"/>
    <w:rsid w:val="00564EDA"/>
    <w:rsid w:val="00565B1A"/>
    <w:rsid w:val="00592D74"/>
    <w:rsid w:val="005B42C3"/>
    <w:rsid w:val="005E2C44"/>
    <w:rsid w:val="00621188"/>
    <w:rsid w:val="006257ED"/>
    <w:rsid w:val="00644D2C"/>
    <w:rsid w:val="00653DE4"/>
    <w:rsid w:val="0066467E"/>
    <w:rsid w:val="00665C47"/>
    <w:rsid w:val="00676CE1"/>
    <w:rsid w:val="00693B12"/>
    <w:rsid w:val="00695808"/>
    <w:rsid w:val="006B46FB"/>
    <w:rsid w:val="006C259D"/>
    <w:rsid w:val="006C41A6"/>
    <w:rsid w:val="006E21FB"/>
    <w:rsid w:val="00700BA8"/>
    <w:rsid w:val="0070201E"/>
    <w:rsid w:val="00720C59"/>
    <w:rsid w:val="00722A06"/>
    <w:rsid w:val="007436BA"/>
    <w:rsid w:val="0076598E"/>
    <w:rsid w:val="00766FA6"/>
    <w:rsid w:val="00781D1E"/>
    <w:rsid w:val="00792342"/>
    <w:rsid w:val="00797204"/>
    <w:rsid w:val="007977A8"/>
    <w:rsid w:val="007B512A"/>
    <w:rsid w:val="007C2097"/>
    <w:rsid w:val="007D6A07"/>
    <w:rsid w:val="007F7259"/>
    <w:rsid w:val="00801E76"/>
    <w:rsid w:val="008040A8"/>
    <w:rsid w:val="008279FA"/>
    <w:rsid w:val="008626E7"/>
    <w:rsid w:val="00870EE7"/>
    <w:rsid w:val="0087763B"/>
    <w:rsid w:val="008863B9"/>
    <w:rsid w:val="008914F1"/>
    <w:rsid w:val="008A45A6"/>
    <w:rsid w:val="008A6847"/>
    <w:rsid w:val="008B2293"/>
    <w:rsid w:val="008B281A"/>
    <w:rsid w:val="008D3CCC"/>
    <w:rsid w:val="008D546C"/>
    <w:rsid w:val="008F3789"/>
    <w:rsid w:val="008F686C"/>
    <w:rsid w:val="008F77D5"/>
    <w:rsid w:val="009148DE"/>
    <w:rsid w:val="00920B9F"/>
    <w:rsid w:val="00922429"/>
    <w:rsid w:val="00941E30"/>
    <w:rsid w:val="00945E71"/>
    <w:rsid w:val="009531B0"/>
    <w:rsid w:val="0097298F"/>
    <w:rsid w:val="009741B3"/>
    <w:rsid w:val="00975457"/>
    <w:rsid w:val="009777D9"/>
    <w:rsid w:val="009875D4"/>
    <w:rsid w:val="00991B88"/>
    <w:rsid w:val="009A41D5"/>
    <w:rsid w:val="009A5753"/>
    <w:rsid w:val="009A579D"/>
    <w:rsid w:val="009A752C"/>
    <w:rsid w:val="009B2AF4"/>
    <w:rsid w:val="009B3932"/>
    <w:rsid w:val="009B3A76"/>
    <w:rsid w:val="009C5E56"/>
    <w:rsid w:val="009E3297"/>
    <w:rsid w:val="009F734F"/>
    <w:rsid w:val="00A20E39"/>
    <w:rsid w:val="00A246B6"/>
    <w:rsid w:val="00A47E70"/>
    <w:rsid w:val="00A50CF0"/>
    <w:rsid w:val="00A606F5"/>
    <w:rsid w:val="00A72565"/>
    <w:rsid w:val="00A7449B"/>
    <w:rsid w:val="00A7671C"/>
    <w:rsid w:val="00A854C9"/>
    <w:rsid w:val="00AA2CBC"/>
    <w:rsid w:val="00AC1479"/>
    <w:rsid w:val="00AC5820"/>
    <w:rsid w:val="00AD0918"/>
    <w:rsid w:val="00AD1CD8"/>
    <w:rsid w:val="00AD66A7"/>
    <w:rsid w:val="00AD7427"/>
    <w:rsid w:val="00AE0256"/>
    <w:rsid w:val="00B01586"/>
    <w:rsid w:val="00B258BB"/>
    <w:rsid w:val="00B31FAF"/>
    <w:rsid w:val="00B67B97"/>
    <w:rsid w:val="00B968C8"/>
    <w:rsid w:val="00BA0325"/>
    <w:rsid w:val="00BA2144"/>
    <w:rsid w:val="00BA3EC5"/>
    <w:rsid w:val="00BA51D9"/>
    <w:rsid w:val="00BB4D04"/>
    <w:rsid w:val="00BB5DFC"/>
    <w:rsid w:val="00BD279D"/>
    <w:rsid w:val="00BD6BB8"/>
    <w:rsid w:val="00BE787E"/>
    <w:rsid w:val="00C03550"/>
    <w:rsid w:val="00C05B80"/>
    <w:rsid w:val="00C24A73"/>
    <w:rsid w:val="00C374D4"/>
    <w:rsid w:val="00C51367"/>
    <w:rsid w:val="00C556CD"/>
    <w:rsid w:val="00C652DD"/>
    <w:rsid w:val="00C66BA2"/>
    <w:rsid w:val="00C74655"/>
    <w:rsid w:val="00C870F6"/>
    <w:rsid w:val="00C95985"/>
    <w:rsid w:val="00CC094D"/>
    <w:rsid w:val="00CC104D"/>
    <w:rsid w:val="00CC5026"/>
    <w:rsid w:val="00CC68D0"/>
    <w:rsid w:val="00CD6C20"/>
    <w:rsid w:val="00CF24D6"/>
    <w:rsid w:val="00D03F9A"/>
    <w:rsid w:val="00D06D51"/>
    <w:rsid w:val="00D07C67"/>
    <w:rsid w:val="00D24991"/>
    <w:rsid w:val="00D4314C"/>
    <w:rsid w:val="00D474B4"/>
    <w:rsid w:val="00D47B69"/>
    <w:rsid w:val="00D50255"/>
    <w:rsid w:val="00D66520"/>
    <w:rsid w:val="00D80BD5"/>
    <w:rsid w:val="00D84AE9"/>
    <w:rsid w:val="00D9124E"/>
    <w:rsid w:val="00DB192E"/>
    <w:rsid w:val="00DB4470"/>
    <w:rsid w:val="00DD4514"/>
    <w:rsid w:val="00DE34CF"/>
    <w:rsid w:val="00DE3585"/>
    <w:rsid w:val="00DE7F1D"/>
    <w:rsid w:val="00E042D8"/>
    <w:rsid w:val="00E13F3D"/>
    <w:rsid w:val="00E149A6"/>
    <w:rsid w:val="00E317B8"/>
    <w:rsid w:val="00E34898"/>
    <w:rsid w:val="00E37F07"/>
    <w:rsid w:val="00E64E0A"/>
    <w:rsid w:val="00E918A3"/>
    <w:rsid w:val="00EB09B7"/>
    <w:rsid w:val="00EB5332"/>
    <w:rsid w:val="00EE7D7C"/>
    <w:rsid w:val="00EF17AC"/>
    <w:rsid w:val="00F25D98"/>
    <w:rsid w:val="00F300FB"/>
    <w:rsid w:val="00F640AB"/>
    <w:rsid w:val="00F87C2E"/>
    <w:rsid w:val="00F94B9D"/>
    <w:rsid w:val="00FA0EC5"/>
    <w:rsid w:val="00FB6386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iPriority w:val="99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rsid w:val="009B2AF4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E149A6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413BE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413BE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413B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413BEE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413BEE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413BEE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0D728B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0D728B"/>
    <w:rPr>
      <w:rFonts w:ascii="Arial" w:hAnsi="Arial"/>
      <w:lang w:val="en-GB" w:eastAsia="en-US"/>
    </w:rPr>
  </w:style>
  <w:style w:type="character" w:customStyle="1" w:styleId="Heading5Char">
    <w:name w:val="Heading 5 Char"/>
    <w:link w:val="Heading5"/>
    <w:rsid w:val="000D728B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link w:val="Heading3"/>
    <w:rsid w:val="000D728B"/>
    <w:rPr>
      <w:rFonts w:ascii="Arial" w:hAnsi="Arial"/>
      <w:sz w:val="28"/>
      <w:lang w:val="en-GB" w:eastAsia="en-US"/>
    </w:rPr>
  </w:style>
  <w:style w:type="paragraph" w:customStyle="1" w:styleId="TAJ">
    <w:name w:val="TAJ"/>
    <w:basedOn w:val="TH"/>
    <w:rsid w:val="000D728B"/>
  </w:style>
  <w:style w:type="paragraph" w:customStyle="1" w:styleId="Guidance">
    <w:name w:val="Guidance"/>
    <w:basedOn w:val="Normal"/>
    <w:rsid w:val="000D728B"/>
    <w:rPr>
      <w:i/>
      <w:color w:val="0000FF"/>
    </w:rPr>
  </w:style>
  <w:style w:type="character" w:customStyle="1" w:styleId="DocumentMapChar">
    <w:name w:val="Document Map Char"/>
    <w:link w:val="DocumentMap"/>
    <w:rsid w:val="000D728B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D728B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EXCar">
    <w:name w:val="EX Car"/>
    <w:link w:val="EX"/>
    <w:qFormat/>
    <w:rsid w:val="000D728B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0D728B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0D728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TFChar">
    <w:name w:val="TF Char"/>
    <w:link w:val="TF"/>
    <w:qFormat/>
    <w:rsid w:val="000D728B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0D728B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D728B"/>
    <w:rPr>
      <w:rFonts w:ascii="Arial" w:hAnsi="Arial"/>
      <w:sz w:val="24"/>
      <w:lang w:val="en-GB" w:eastAsia="en-US"/>
    </w:rPr>
  </w:style>
  <w:style w:type="character" w:customStyle="1" w:styleId="NOChar">
    <w:name w:val="NO Char"/>
    <w:qFormat/>
    <w:rsid w:val="000D728B"/>
    <w:rPr>
      <w:lang w:val="en-GB" w:eastAsia="en-US"/>
    </w:rPr>
  </w:style>
  <w:style w:type="character" w:customStyle="1" w:styleId="BalloonTextChar">
    <w:name w:val="Balloon Text Char"/>
    <w:link w:val="BalloonText"/>
    <w:rsid w:val="000D728B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0D728B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D728B"/>
    <w:rPr>
      <w:rFonts w:ascii="Times New Roman" w:hAnsi="Times New Roman"/>
      <w:b/>
      <w:bCs/>
      <w:lang w:val="en-GB" w:eastAsia="en-US"/>
    </w:rPr>
  </w:style>
  <w:style w:type="character" w:customStyle="1" w:styleId="a">
    <w:name w:val="未处理的提及"/>
    <w:uiPriority w:val="99"/>
    <w:semiHidden/>
    <w:unhideWhenUsed/>
    <w:rsid w:val="000D728B"/>
    <w:rPr>
      <w:color w:val="808080"/>
      <w:shd w:val="clear" w:color="auto" w:fill="E6E6E6"/>
    </w:rPr>
  </w:style>
  <w:style w:type="paragraph" w:customStyle="1" w:styleId="b20">
    <w:name w:val="b2"/>
    <w:basedOn w:val="Normal"/>
    <w:rsid w:val="000D728B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Emphasis">
    <w:name w:val="Emphasis"/>
    <w:uiPriority w:val="20"/>
    <w:qFormat/>
    <w:rsid w:val="000D728B"/>
    <w:rPr>
      <w:i/>
      <w:iCs/>
    </w:rPr>
  </w:style>
  <w:style w:type="paragraph" w:styleId="NormalWeb">
    <w:name w:val="Normal (Web)"/>
    <w:basedOn w:val="Normal"/>
    <w:unhideWhenUsed/>
    <w:rsid w:val="000D728B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tal0">
    <w:name w:val="tal"/>
    <w:basedOn w:val="Normal"/>
    <w:rsid w:val="000D728B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0D728B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0D728B"/>
    <w:rPr>
      <w:b/>
      <w:bCs/>
    </w:rPr>
  </w:style>
  <w:style w:type="character" w:customStyle="1" w:styleId="B2Char">
    <w:name w:val="B2 Char"/>
    <w:link w:val="B2"/>
    <w:qFormat/>
    <w:rsid w:val="000D728B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0D728B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0D728B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qFormat/>
    <w:locked/>
    <w:rsid w:val="000D728B"/>
    <w:rPr>
      <w:color w:val="FF0000"/>
      <w:lang w:val="en-GB" w:eastAsia="en-US"/>
    </w:rPr>
  </w:style>
  <w:style w:type="character" w:customStyle="1" w:styleId="EXChar">
    <w:name w:val="EX Char"/>
    <w:rsid w:val="000D728B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0D728B"/>
    <w:rPr>
      <w:rFonts w:ascii="Times New Roman" w:hAnsi="Times New Roman"/>
      <w:color w:val="FF0000"/>
      <w:lang w:val="en-GB"/>
    </w:rPr>
  </w:style>
  <w:style w:type="character" w:customStyle="1" w:styleId="EWChar">
    <w:name w:val="EW Char"/>
    <w:link w:val="EW"/>
    <w:qFormat/>
    <w:locked/>
    <w:rsid w:val="000D728B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D728B"/>
    <w:pPr>
      <w:ind w:firstLineChars="200" w:firstLine="4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728B"/>
  </w:style>
  <w:style w:type="paragraph" w:styleId="BlockText">
    <w:name w:val="Block Text"/>
    <w:basedOn w:val="Normal"/>
    <w:rsid w:val="000D728B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D728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728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0D72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728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0D72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D728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D728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D728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0D72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D728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0D728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728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0D72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D728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0D72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D728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D728B"/>
    <w:rPr>
      <w:b/>
      <w:bCs/>
    </w:rPr>
  </w:style>
  <w:style w:type="paragraph" w:styleId="Closing">
    <w:name w:val="Closing"/>
    <w:basedOn w:val="Normal"/>
    <w:link w:val="ClosingChar"/>
    <w:rsid w:val="000D728B"/>
    <w:pPr>
      <w:ind w:left="4252"/>
    </w:pPr>
  </w:style>
  <w:style w:type="character" w:customStyle="1" w:styleId="ClosingChar">
    <w:name w:val="Closing Char"/>
    <w:basedOn w:val="DefaultParagraphFont"/>
    <w:link w:val="Closing"/>
    <w:rsid w:val="000D728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D728B"/>
  </w:style>
  <w:style w:type="character" w:customStyle="1" w:styleId="DateChar">
    <w:name w:val="Date Char"/>
    <w:basedOn w:val="DefaultParagraphFont"/>
    <w:link w:val="Date"/>
    <w:rsid w:val="000D728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0D728B"/>
  </w:style>
  <w:style w:type="character" w:customStyle="1" w:styleId="E-mailSignatureChar">
    <w:name w:val="E-mail Signature Char"/>
    <w:basedOn w:val="DefaultParagraphFont"/>
    <w:link w:val="E-mailSignature"/>
    <w:rsid w:val="000D728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0D728B"/>
  </w:style>
  <w:style w:type="character" w:customStyle="1" w:styleId="EndnoteTextChar">
    <w:name w:val="Endnote Text Char"/>
    <w:basedOn w:val="DefaultParagraphFont"/>
    <w:link w:val="EndnoteText"/>
    <w:rsid w:val="000D728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0D728B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0D728B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0D728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D728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0D728B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D728B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0D728B"/>
    <w:pPr>
      <w:ind w:left="600" w:hanging="200"/>
    </w:pPr>
  </w:style>
  <w:style w:type="paragraph" w:styleId="Index4">
    <w:name w:val="index 4"/>
    <w:basedOn w:val="Normal"/>
    <w:next w:val="Normal"/>
    <w:rsid w:val="000D728B"/>
    <w:pPr>
      <w:ind w:left="800" w:hanging="200"/>
    </w:pPr>
  </w:style>
  <w:style w:type="paragraph" w:styleId="Index5">
    <w:name w:val="index 5"/>
    <w:basedOn w:val="Normal"/>
    <w:next w:val="Normal"/>
    <w:rsid w:val="000D728B"/>
    <w:pPr>
      <w:ind w:left="1000" w:hanging="200"/>
    </w:pPr>
  </w:style>
  <w:style w:type="paragraph" w:styleId="Index6">
    <w:name w:val="index 6"/>
    <w:basedOn w:val="Normal"/>
    <w:next w:val="Normal"/>
    <w:rsid w:val="000D728B"/>
    <w:pPr>
      <w:ind w:left="1200" w:hanging="200"/>
    </w:pPr>
  </w:style>
  <w:style w:type="paragraph" w:styleId="Index7">
    <w:name w:val="index 7"/>
    <w:basedOn w:val="Normal"/>
    <w:next w:val="Normal"/>
    <w:rsid w:val="000D728B"/>
    <w:pPr>
      <w:ind w:left="1400" w:hanging="200"/>
    </w:pPr>
  </w:style>
  <w:style w:type="paragraph" w:styleId="Index8">
    <w:name w:val="index 8"/>
    <w:basedOn w:val="Normal"/>
    <w:next w:val="Normal"/>
    <w:rsid w:val="000D728B"/>
    <w:pPr>
      <w:ind w:left="1600" w:hanging="200"/>
    </w:pPr>
  </w:style>
  <w:style w:type="paragraph" w:styleId="Index9">
    <w:name w:val="index 9"/>
    <w:basedOn w:val="Normal"/>
    <w:next w:val="Normal"/>
    <w:rsid w:val="000D728B"/>
    <w:pPr>
      <w:ind w:left="1800" w:hanging="200"/>
    </w:pPr>
  </w:style>
  <w:style w:type="paragraph" w:styleId="IndexHeading">
    <w:name w:val="index heading"/>
    <w:basedOn w:val="Normal"/>
    <w:next w:val="Index1"/>
    <w:rsid w:val="000D728B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28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28B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0D728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0D728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0D728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0D728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0D728B"/>
    <w:pPr>
      <w:spacing w:after="120"/>
      <w:ind w:left="1415"/>
      <w:contextualSpacing/>
    </w:pPr>
  </w:style>
  <w:style w:type="paragraph" w:styleId="ListNumber3">
    <w:name w:val="List Number 3"/>
    <w:basedOn w:val="Normal"/>
    <w:rsid w:val="000D728B"/>
    <w:pPr>
      <w:numPr>
        <w:numId w:val="3"/>
      </w:numPr>
      <w:contextualSpacing/>
    </w:pPr>
  </w:style>
  <w:style w:type="paragraph" w:styleId="ListNumber4">
    <w:name w:val="List Number 4"/>
    <w:basedOn w:val="Normal"/>
    <w:rsid w:val="000D728B"/>
    <w:pPr>
      <w:numPr>
        <w:numId w:val="4"/>
      </w:numPr>
      <w:contextualSpacing/>
    </w:pPr>
  </w:style>
  <w:style w:type="paragraph" w:styleId="ListNumber5">
    <w:name w:val="List Number 5"/>
    <w:basedOn w:val="Normal"/>
    <w:rsid w:val="000D728B"/>
    <w:pPr>
      <w:numPr>
        <w:numId w:val="5"/>
      </w:numPr>
      <w:contextualSpacing/>
    </w:pPr>
  </w:style>
  <w:style w:type="paragraph" w:styleId="MacroText">
    <w:name w:val="macro"/>
    <w:link w:val="MacroTextChar"/>
    <w:rsid w:val="000D72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D728B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0D72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D728B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D728B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0D728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D728B"/>
  </w:style>
  <w:style w:type="character" w:customStyle="1" w:styleId="NoteHeadingChar">
    <w:name w:val="Note Heading Char"/>
    <w:basedOn w:val="DefaultParagraphFont"/>
    <w:link w:val="NoteHeading"/>
    <w:rsid w:val="000D728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0D728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0D728B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728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0D728B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D728B"/>
  </w:style>
  <w:style w:type="character" w:customStyle="1" w:styleId="SalutationChar">
    <w:name w:val="Salutation Char"/>
    <w:basedOn w:val="DefaultParagraphFont"/>
    <w:link w:val="Salutation"/>
    <w:rsid w:val="000D728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0D728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D728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D728B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D728B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0D728B"/>
    <w:pPr>
      <w:ind w:left="200" w:hanging="200"/>
    </w:pPr>
  </w:style>
  <w:style w:type="paragraph" w:styleId="TableofFigures">
    <w:name w:val="table of figures"/>
    <w:basedOn w:val="Normal"/>
    <w:next w:val="Normal"/>
    <w:rsid w:val="000D728B"/>
  </w:style>
  <w:style w:type="paragraph" w:styleId="Title">
    <w:name w:val="Title"/>
    <w:basedOn w:val="Normal"/>
    <w:next w:val="Normal"/>
    <w:link w:val="TitleChar"/>
    <w:qFormat/>
    <w:rsid w:val="000D728B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D728B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0D728B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eading8Char">
    <w:name w:val="Heading 8 Char"/>
    <w:link w:val="Heading8"/>
    <w:rsid w:val="000D728B"/>
    <w:rPr>
      <w:rFonts w:ascii="Arial" w:hAnsi="Arial"/>
      <w:sz w:val="36"/>
      <w:lang w:val="en-GB" w:eastAsia="en-US"/>
    </w:rPr>
  </w:style>
  <w:style w:type="table" w:styleId="TableGrid">
    <w:name w:val="Table Grid"/>
    <w:basedOn w:val="TableNormal"/>
    <w:rsid w:val="000D728B"/>
    <w:rPr>
      <w:rFonts w:ascii="Times New Roman" w:eastAsia="等线" w:hAnsi="Times New Roman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D728B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0D728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AltNormal">
    <w:name w:val="AltNormal"/>
    <w:basedOn w:val="Normal"/>
    <w:link w:val="AltNormalChar"/>
    <w:rsid w:val="000D728B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Times New Roman" w:hAnsi="Arial"/>
      <w:lang w:eastAsia="en-GB"/>
    </w:rPr>
  </w:style>
  <w:style w:type="character" w:customStyle="1" w:styleId="AltNormalChar">
    <w:name w:val="AltNormal Char"/>
    <w:link w:val="AltNormal"/>
    <w:rsid w:val="000D728B"/>
    <w:rPr>
      <w:rFonts w:ascii="Arial" w:eastAsia="Times New Roman" w:hAnsi="Arial"/>
      <w:lang w:val="en-GB" w:eastAsia="en-GB"/>
    </w:rPr>
  </w:style>
  <w:style w:type="paragraph" w:customStyle="1" w:styleId="TemplateH3">
    <w:name w:val="TemplateH3"/>
    <w:basedOn w:val="Normal"/>
    <w:qFormat/>
    <w:rsid w:val="000D728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TemplateH2">
    <w:name w:val="TemplateH2"/>
    <w:basedOn w:val="Normal"/>
    <w:qFormat/>
    <w:rsid w:val="000D728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32"/>
      <w:szCs w:val="32"/>
      <w:lang w:eastAsia="en-GB"/>
    </w:rPr>
  </w:style>
  <w:style w:type="character" w:customStyle="1" w:styleId="CRCoverPageZchn">
    <w:name w:val="CR Cover Page Zchn"/>
    <w:link w:val="CRCoverPage"/>
    <w:rsid w:val="000D728B"/>
    <w:rPr>
      <w:rFonts w:ascii="Arial" w:hAnsi="Arial"/>
      <w:lang w:val="en-GB" w:eastAsia="en-US"/>
    </w:rPr>
  </w:style>
  <w:style w:type="character" w:customStyle="1" w:styleId="Code">
    <w:name w:val="Code"/>
    <w:uiPriority w:val="1"/>
    <w:qFormat/>
    <w:rsid w:val="000D728B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ui-provider">
    <w:name w:val="ui-provider"/>
    <w:rsid w:val="000D728B"/>
  </w:style>
  <w:style w:type="character" w:customStyle="1" w:styleId="TAHCar">
    <w:name w:val="TAH Car"/>
    <w:rsid w:val="000D728B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0D728B"/>
  </w:style>
  <w:style w:type="character" w:customStyle="1" w:styleId="opdict3font24">
    <w:name w:val="op_dict3_font24"/>
    <w:rsid w:val="000D728B"/>
  </w:style>
  <w:style w:type="character" w:customStyle="1" w:styleId="UnresolvedMention2">
    <w:name w:val="Unresolved Mention2"/>
    <w:uiPriority w:val="99"/>
    <w:semiHidden/>
    <w:unhideWhenUsed/>
    <w:rsid w:val="000D728B"/>
    <w:rPr>
      <w:color w:val="605E5C"/>
      <w:shd w:val="clear" w:color="auto" w:fill="E1DFDD"/>
    </w:rPr>
  </w:style>
  <w:style w:type="character" w:customStyle="1" w:styleId="H60">
    <w:name w:val="H6 (文字)"/>
    <w:link w:val="H6"/>
    <w:rsid w:val="000D728B"/>
    <w:rPr>
      <w:rFonts w:ascii="Arial" w:hAnsi="Arial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0D728B"/>
    <w:pPr>
      <w:spacing w:before="60"/>
    </w:pPr>
    <w:rPr>
      <w:rFonts w:eastAsia="Times New Roman"/>
    </w:rPr>
  </w:style>
  <w:style w:type="character" w:customStyle="1" w:styleId="TALcontinuationChar">
    <w:name w:val="TAL continuation Char"/>
    <w:link w:val="TALcontinuation"/>
    <w:locked/>
    <w:rsid w:val="000D728B"/>
    <w:rPr>
      <w:rFonts w:ascii="Arial" w:eastAsia="Times New Roman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0D728B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link w:val="Heading7"/>
    <w:rsid w:val="000D728B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0D728B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0D728B"/>
    <w:rPr>
      <w:rFonts w:ascii="Arial" w:hAnsi="Arial"/>
      <w:b/>
      <w:i/>
      <w:noProof/>
      <w:sz w:val="18"/>
      <w:lang w:val="en-GB" w:eastAsia="en-US"/>
    </w:rPr>
  </w:style>
  <w:style w:type="character" w:customStyle="1" w:styleId="TAN0">
    <w:name w:val="TAN (文字)"/>
    <w:rsid w:val="000D728B"/>
    <w:rPr>
      <w:rFonts w:ascii="Arial" w:eastAsia="Batang" w:hAnsi="Arial"/>
      <w:sz w:val="18"/>
      <w:lang w:val="en-GB" w:eastAsia="en-US" w:bidi="ar-SA"/>
    </w:rPr>
  </w:style>
  <w:style w:type="paragraph" w:customStyle="1" w:styleId="msonormal0">
    <w:name w:val="msonormal"/>
    <w:basedOn w:val="Normal"/>
    <w:rsid w:val="000D728B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ZDONTMODIFY">
    <w:name w:val="ZDONTMODIFY"/>
    <w:rsid w:val="000D728B"/>
  </w:style>
  <w:style w:type="character" w:customStyle="1" w:styleId="ZREGNAME">
    <w:name w:val="ZREGNAME"/>
    <w:uiPriority w:val="99"/>
    <w:rsid w:val="000D728B"/>
  </w:style>
  <w:style w:type="character" w:customStyle="1" w:styleId="normaltextrun">
    <w:name w:val="normaltextrun"/>
    <w:rsid w:val="000D728B"/>
  </w:style>
  <w:style w:type="paragraph" w:customStyle="1" w:styleId="tablecontent">
    <w:name w:val="table content"/>
    <w:basedOn w:val="TAL"/>
    <w:link w:val="tablecontentChar"/>
    <w:qFormat/>
    <w:rsid w:val="000D728B"/>
    <w:rPr>
      <w:lang w:eastAsia="x-none"/>
    </w:rPr>
  </w:style>
  <w:style w:type="character" w:customStyle="1" w:styleId="tablecontentChar">
    <w:name w:val="table content Char"/>
    <w:link w:val="tablecontent"/>
    <w:rsid w:val="000D728B"/>
    <w:rPr>
      <w:rFonts w:ascii="Arial" w:hAnsi="Arial"/>
      <w:sz w:val="18"/>
      <w:lang w:val="en-GB" w:eastAsia="x-none"/>
    </w:rPr>
  </w:style>
  <w:style w:type="character" w:customStyle="1" w:styleId="UnresolvedMention3">
    <w:name w:val="Unresolved Mention3"/>
    <w:uiPriority w:val="99"/>
    <w:semiHidden/>
    <w:unhideWhenUsed/>
    <w:rsid w:val="000A40C5"/>
    <w:rPr>
      <w:color w:val="808080"/>
      <w:shd w:val="clear" w:color="auto" w:fill="E6E6E6"/>
    </w:rPr>
  </w:style>
  <w:style w:type="character" w:customStyle="1" w:styleId="5">
    <w:name w:val="标题 5 字符"/>
    <w:rsid w:val="000A40C5"/>
    <w:rPr>
      <w:rFonts w:ascii="Arial" w:hAnsi="Arial"/>
      <w:sz w:val="22"/>
      <w:lang w:val="en-GB" w:eastAsia="en-US"/>
    </w:rPr>
  </w:style>
  <w:style w:type="character" w:customStyle="1" w:styleId="abstractlabel">
    <w:name w:val="abstractlabel"/>
    <w:rsid w:val="000A40C5"/>
  </w:style>
  <w:style w:type="character" w:customStyle="1" w:styleId="5Char1">
    <w:name w:val="标题 5 Char1"/>
    <w:rsid w:val="000A40C5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0A40C5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0A40C5"/>
  </w:style>
  <w:style w:type="character" w:customStyle="1" w:styleId="apple-converted-space">
    <w:name w:val="apple-converted-space"/>
    <w:rsid w:val="000A40C5"/>
  </w:style>
  <w:style w:type="paragraph" w:customStyle="1" w:styleId="Style1">
    <w:name w:val="Style1"/>
    <w:basedOn w:val="Heading8"/>
    <w:qFormat/>
    <w:rsid w:val="000A40C5"/>
    <w:pPr>
      <w:pageBreakBefore/>
    </w:pPr>
  </w:style>
  <w:style w:type="character" w:customStyle="1" w:styleId="B1Char1">
    <w:name w:val="B1 Char1"/>
    <w:rsid w:val="000A40C5"/>
    <w:rPr>
      <w:rFonts w:ascii="Times New Roman" w:hAnsi="Times New Roman"/>
      <w:lang w:val="en-GB"/>
    </w:rPr>
  </w:style>
  <w:style w:type="numbering" w:customStyle="1" w:styleId="NoList2">
    <w:name w:val="No List2"/>
    <w:next w:val="NoList"/>
    <w:uiPriority w:val="99"/>
    <w:semiHidden/>
    <w:rsid w:val="000A40C5"/>
  </w:style>
  <w:style w:type="numbering" w:customStyle="1" w:styleId="NoList3">
    <w:name w:val="No List3"/>
    <w:next w:val="NoList"/>
    <w:uiPriority w:val="99"/>
    <w:semiHidden/>
    <w:rsid w:val="000A40C5"/>
  </w:style>
  <w:style w:type="numbering" w:customStyle="1" w:styleId="NoList4">
    <w:name w:val="No List4"/>
    <w:next w:val="NoList"/>
    <w:uiPriority w:val="99"/>
    <w:semiHidden/>
    <w:unhideWhenUsed/>
    <w:rsid w:val="000A40C5"/>
  </w:style>
  <w:style w:type="numbering" w:customStyle="1" w:styleId="NoList5">
    <w:name w:val="No List5"/>
    <w:next w:val="NoList"/>
    <w:uiPriority w:val="99"/>
    <w:semiHidden/>
    <w:rsid w:val="000A40C5"/>
  </w:style>
  <w:style w:type="numbering" w:customStyle="1" w:styleId="NoList6">
    <w:name w:val="No List6"/>
    <w:next w:val="NoList"/>
    <w:uiPriority w:val="99"/>
    <w:semiHidden/>
    <w:rsid w:val="000A40C5"/>
  </w:style>
  <w:style w:type="numbering" w:customStyle="1" w:styleId="NoList7">
    <w:name w:val="No List7"/>
    <w:next w:val="NoList"/>
    <w:uiPriority w:val="99"/>
    <w:semiHidden/>
    <w:rsid w:val="000A40C5"/>
  </w:style>
  <w:style w:type="character" w:customStyle="1" w:styleId="B3Char2">
    <w:name w:val="B3 Char2"/>
    <w:link w:val="B3"/>
    <w:rsid w:val="000A40C5"/>
    <w:rPr>
      <w:rFonts w:ascii="Times New Roman" w:hAnsi="Times New Roman"/>
      <w:lang w:val="en-GB" w:eastAsia="en-US"/>
    </w:rPr>
  </w:style>
  <w:style w:type="character" w:customStyle="1" w:styleId="HTTPMethod">
    <w:name w:val="HTTP Method"/>
    <w:uiPriority w:val="1"/>
    <w:qFormat/>
    <w:rsid w:val="000A40C5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A40C5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0A40C5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0A40C5"/>
    <w:rPr>
      <w:rFonts w:ascii="Arial" w:hAnsi="Arial" w:cs="Arial"/>
      <w:i/>
      <w:iCs/>
      <w:sz w:val="18"/>
      <w:szCs w:val="18"/>
    </w:rPr>
  </w:style>
  <w:style w:type="table" w:customStyle="1" w:styleId="1">
    <w:name w:val="网格型1"/>
    <w:basedOn w:val="TableNormal"/>
    <w:next w:val="TableGrid"/>
    <w:uiPriority w:val="39"/>
    <w:rsid w:val="000A40C5"/>
    <w:rPr>
      <w:rFonts w:ascii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0A40C5"/>
    <w:rPr>
      <w:rFonts w:ascii="Arial" w:hAnsi="Arial"/>
      <w:sz w:val="22"/>
      <w:lang w:val="en-GB" w:eastAsia="en-US"/>
    </w:rPr>
  </w:style>
  <w:style w:type="character" w:customStyle="1" w:styleId="THZchn">
    <w:name w:val="TH Zchn"/>
    <w:rsid w:val="000A40C5"/>
    <w:rPr>
      <w:rFonts w:ascii="Arial" w:hAnsi="Arial"/>
      <w:b/>
      <w:lang w:eastAsia="en-US"/>
    </w:rPr>
  </w:style>
  <w:style w:type="character" w:customStyle="1" w:styleId="B3Char">
    <w:name w:val="B3 Char"/>
    <w:rsid w:val="000A40C5"/>
    <w:rPr>
      <w:lang w:eastAsia="en-US"/>
    </w:rPr>
  </w:style>
  <w:style w:type="paragraph" w:customStyle="1" w:styleId="FL">
    <w:name w:val="FL"/>
    <w:basedOn w:val="Normal"/>
    <w:rsid w:val="000A40C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baixia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1EB4F-1A48-43F6-AC50-D9D86A86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254</TotalTime>
  <Pages>26</Pages>
  <Words>8346</Words>
  <Characters>47573</Characters>
  <Application>Microsoft Office Word</Application>
  <DocSecurity>0</DocSecurity>
  <Lines>396</Lines>
  <Paragraphs>111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55808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Baixiao2</cp:lastModifiedBy>
  <cp:revision>124</cp:revision>
  <cp:lastPrinted>1900-01-01T05:00:00Z</cp:lastPrinted>
  <dcterms:created xsi:type="dcterms:W3CDTF">2020-02-03T08:32:00Z</dcterms:created>
  <dcterms:modified xsi:type="dcterms:W3CDTF">2024-11-20T12:15:00Z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c76b157391c180acdca3b71e13ca28893b68361d77c136bec40642351519772e</vt:lpwstr>
  </property>
</Properties>
</file>