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6C5AC83E"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6E1CBB" w:rsidRPr="006E1CBB">
        <w:rPr>
          <w:b/>
          <w:i/>
          <w:noProof/>
          <w:sz w:val="28"/>
        </w:rPr>
        <w:t>C3-246244</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48847CC" w:rsidR="001E41F3" w:rsidRPr="005D6207" w:rsidRDefault="00F677D7"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825979">
                <w:rPr>
                  <w:b/>
                  <w:noProof/>
                  <w:sz w:val="28"/>
                </w:rPr>
                <w:t>54</w:t>
              </w:r>
              <w:r w:rsidR="005C066B">
                <w:rPr>
                  <w:b/>
                  <w:noProof/>
                  <w:sz w:val="28"/>
                </w:rPr>
                <w:t>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4FECE6A" w:rsidR="001E41F3" w:rsidRPr="005D6207" w:rsidRDefault="006E1CBB" w:rsidP="00547111">
            <w:pPr>
              <w:pStyle w:val="CRCoverPage"/>
              <w:spacing w:after="0"/>
              <w:rPr>
                <w:noProof/>
              </w:rPr>
            </w:pPr>
            <w:r w:rsidRPr="006E1CBB">
              <w:rPr>
                <w:b/>
                <w:noProof/>
                <w:sz w:val="28"/>
              </w:rPr>
              <w:t>0033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F677D7">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CE3698" w:rsidR="001E41F3" w:rsidRPr="00B77D35" w:rsidRDefault="00E2151D" w:rsidP="00B03896">
            <w:pPr>
              <w:pStyle w:val="CRCoverPage"/>
              <w:spacing w:after="0"/>
              <w:rPr>
                <w:noProof/>
                <w:lang w:val="en-US"/>
              </w:rPr>
            </w:pPr>
            <w:r>
              <w:rPr>
                <w:lang w:eastAsia="zh-CN"/>
              </w:rPr>
              <w:t xml:space="preserve">Support of QoS measurement for Multi-Modal </w:t>
            </w:r>
            <w:r w:rsidR="005929F9">
              <w:rPr>
                <w:lang w:eastAsia="zh-CN"/>
              </w:rPr>
              <w:t xml:space="preserve">traffic </w:t>
            </w:r>
            <w:r>
              <w:rPr>
                <w:lang w:eastAsia="zh-CN"/>
              </w:rPr>
              <w:t>in SEA</w:t>
            </w:r>
            <w:r w:rsidR="007C5783">
              <w:rPr>
                <w:lang w:eastAsia="zh-CN"/>
              </w:rPr>
              <w:t>LDD 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7EB98B04" w:rsidR="001E41F3" w:rsidRPr="005D6207" w:rsidRDefault="00F677D7">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ins w:id="2" w:author="Abdessamad EL MOATAMID" w:date="2024-11-20T10:15:00Z">
              <w:r w:rsidR="00586A0E">
                <w:rPr>
                  <w:noProof/>
                </w:rPr>
                <w:t>, Huawei?</w:t>
              </w:r>
            </w:ins>
            <w:bookmarkStart w:id="3" w:name="_GoBack"/>
            <w:bookmarkEnd w:id="3"/>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1FECC3" w:rsidR="001E41F3" w:rsidRPr="005D6207" w:rsidRDefault="00E2151D">
            <w:pPr>
              <w:pStyle w:val="CRCoverPage"/>
              <w:spacing w:after="0"/>
              <w:ind w:left="100"/>
              <w:rPr>
                <w:noProof/>
              </w:rPr>
            </w:pPr>
            <w:r>
              <w:t>XRM_Ph</w:t>
            </w:r>
            <w:r w:rsidR="0027314A">
              <w:t>2</w:t>
            </w:r>
            <w:r>
              <w:t>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F677D7">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7B5BD64" w:rsidR="001E41F3" w:rsidRPr="005D6207" w:rsidRDefault="007C57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F677D7">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900960" w:rsidR="00D62EEB" w:rsidRPr="005D6207" w:rsidRDefault="009F614D" w:rsidP="007C1511">
            <w:pPr>
              <w:pStyle w:val="CRCoverPage"/>
              <w:spacing w:after="0"/>
              <w:ind w:left="100"/>
              <w:rPr>
                <w:noProof/>
              </w:rPr>
            </w:pPr>
            <w:r>
              <w:rPr>
                <w:noProof/>
              </w:rPr>
              <w:t>CR</w:t>
            </w:r>
            <w:r w:rsidR="0003513B">
              <w:rPr>
                <w:noProof/>
              </w:rPr>
              <w:t xml:space="preserve"> #00</w:t>
            </w:r>
            <w:r w:rsidR="005929F9">
              <w:rPr>
                <w:noProof/>
              </w:rPr>
              <w:t xml:space="preserve">75 of 23.433 introduces the </w:t>
            </w:r>
            <w:r w:rsidR="005929F9">
              <w:rPr>
                <w:lang w:eastAsia="zh-CN"/>
              </w:rPr>
              <w:t xml:space="preserve">support of QoS measurement for Multi-Modal traffic in SEALDD service. Thus, the related </w:t>
            </w:r>
            <w:r w:rsidR="005C066B">
              <w:rPr>
                <w:lang w:eastAsia="zh-CN"/>
              </w:rPr>
              <w:t>updates are needed in 29.548</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61C49F29"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5C066B">
              <w:rPr>
                <w:lang w:eastAsia="zh-CN"/>
              </w:rPr>
              <w:t>support of QoS measurement for Multi-Modal traffic in SEALDD service</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0619B" w:rsidR="001817AA" w:rsidRPr="005D6207" w:rsidRDefault="005C066B" w:rsidP="004E17E0">
            <w:pPr>
              <w:pStyle w:val="CRCoverPage"/>
              <w:spacing w:after="0"/>
              <w:rPr>
                <w:noProof/>
              </w:rPr>
            </w:pPr>
            <w:r>
              <w:rPr>
                <w:noProof/>
              </w:rPr>
              <w:t xml:space="preserve">Stage 2 </w:t>
            </w:r>
            <w:r w:rsidR="0043492B">
              <w:rPr>
                <w:noProof/>
              </w:rPr>
              <w:t>requirement is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4D1E8" w:rsidR="001E41F3" w:rsidRPr="005D6207" w:rsidRDefault="00FF31D2">
            <w:pPr>
              <w:pStyle w:val="CRCoverPage"/>
              <w:spacing w:after="0"/>
              <w:ind w:left="100"/>
              <w:rPr>
                <w:noProof/>
              </w:rPr>
            </w:pPr>
            <w:r w:rsidRPr="0046710E">
              <w:t>6.4.6.1</w:t>
            </w:r>
            <w:r>
              <w:t xml:space="preserve">, </w:t>
            </w:r>
            <w:r w:rsidRPr="0046710E">
              <w:t>6.4.6.2.2</w:t>
            </w:r>
            <w:r>
              <w:t xml:space="preserve">, </w:t>
            </w:r>
            <w:r w:rsidRPr="0046710E">
              <w:t>6.4.6.2.6</w:t>
            </w:r>
            <w:r>
              <w:t xml:space="preserve">, </w:t>
            </w:r>
            <w:r w:rsidRPr="008A4FCA">
              <w:t>6.4.6.2.7</w:t>
            </w:r>
            <w:r>
              <w:t xml:space="preserve">, </w:t>
            </w:r>
            <w:r w:rsidRPr="008A4FCA">
              <w:t>6.4.6.2.8</w:t>
            </w:r>
            <w:r>
              <w:t xml:space="preserve">, </w:t>
            </w:r>
            <w:r w:rsidRPr="00FF31D2">
              <w:t>6.4.6.2.11</w:t>
            </w:r>
            <w:r>
              <w:t xml:space="preserve"> (new), </w:t>
            </w:r>
            <w:r w:rsidRPr="00517BFA">
              <w:t>6.4.6.3.3</w:t>
            </w:r>
            <w:r w:rsidR="0000196F">
              <w:t xml:space="preserve">, </w:t>
            </w:r>
            <w:r w:rsidR="003D02E2" w:rsidRPr="003D02E2">
              <w:t>6.4.6.3.5</w:t>
            </w:r>
            <w:r w:rsidR="00F677D7">
              <w:t xml:space="preserve"> (new), </w:t>
            </w:r>
            <w:r w:rsidR="00F677D7" w:rsidRPr="00F677D7">
              <w:t>6.4.8</w:t>
            </w:r>
            <w:r w:rsidR="00F677D7">
              <w:t xml:space="preserve">, </w:t>
            </w:r>
            <w:r w:rsidR="0000196F">
              <w:t>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1E6D46" w:rsidR="006A0740" w:rsidRPr="005D6207" w:rsidRDefault="00EB7F2E" w:rsidP="00063B34">
            <w:pPr>
              <w:pStyle w:val="CRCoverPage"/>
              <w:numPr>
                <w:ilvl w:val="0"/>
                <w:numId w:val="1"/>
              </w:numPr>
              <w:spacing w:after="0"/>
              <w:rPr>
                <w:noProof/>
              </w:rPr>
            </w:pPr>
            <w:r>
              <w:rPr>
                <w:noProof/>
              </w:rPr>
              <w:t xml:space="preserve">This CR </w:t>
            </w:r>
            <w:r w:rsidR="0043492B">
              <w:rPr>
                <w:noProof/>
              </w:rPr>
              <w:t xml:space="preserve">provides BC feature for the </w:t>
            </w:r>
            <w:proofErr w:type="spellStart"/>
            <w:r w:rsidR="0000196F" w:rsidRPr="003D68EA">
              <w:rPr>
                <w:lang w:val="en-US"/>
              </w:rPr>
              <w:t>SDD_TransmissionQualityMeasurement</w:t>
            </w:r>
            <w:proofErr w:type="spellEnd"/>
            <w:r w:rsidR="0000196F" w:rsidRPr="003D68EA">
              <w:rPr>
                <w:lang w:val="en-US"/>
              </w:rPr>
              <w:t xml:space="preserve"> </w:t>
            </w:r>
            <w:r w:rsidR="0000196F" w:rsidRPr="003D68EA">
              <w:t>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BCFD0EC" w14:textId="77777777" w:rsidR="00270D1A" w:rsidRPr="0046710E" w:rsidRDefault="00270D1A" w:rsidP="00270D1A">
      <w:pPr>
        <w:pStyle w:val="Heading4"/>
      </w:pPr>
      <w:bookmarkStart w:id="4" w:name="_Toc96843440"/>
      <w:bookmarkStart w:id="5" w:name="_Toc96844415"/>
      <w:bookmarkStart w:id="6" w:name="_Toc100739988"/>
      <w:bookmarkStart w:id="7" w:name="_Toc129252561"/>
      <w:bookmarkStart w:id="8" w:name="_Toc144024266"/>
      <w:bookmarkStart w:id="9" w:name="_Toc148176979"/>
      <w:bookmarkStart w:id="10" w:name="_Toc151379443"/>
      <w:bookmarkStart w:id="11" w:name="_Toc151445624"/>
      <w:bookmarkStart w:id="12" w:name="_Toc160470706"/>
      <w:bookmarkStart w:id="13" w:name="_Toc164873850"/>
      <w:bookmarkStart w:id="14" w:name="_Toc168595822"/>
      <w:bookmarkStart w:id="15" w:name="_Toc96843443"/>
      <w:bookmarkStart w:id="16" w:name="_Toc96844418"/>
      <w:bookmarkStart w:id="17" w:name="_Toc100739991"/>
      <w:bookmarkStart w:id="18" w:name="_Toc129252564"/>
      <w:bookmarkStart w:id="19" w:name="_Toc144024269"/>
      <w:bookmarkStart w:id="20" w:name="_Toc148176982"/>
      <w:bookmarkStart w:id="21" w:name="_Toc151379446"/>
      <w:bookmarkStart w:id="22" w:name="_Toc151445627"/>
      <w:bookmarkStart w:id="23" w:name="_Toc160470709"/>
      <w:bookmarkStart w:id="24" w:name="_Toc164873853"/>
      <w:bookmarkStart w:id="25" w:name="_Toc168595825"/>
      <w:bookmarkStart w:id="26" w:name="_Toc131692884"/>
      <w:bookmarkStart w:id="27" w:name="_Toc122516701"/>
      <w:bookmarkStart w:id="28" w:name="_Toc122516723"/>
      <w:r w:rsidRPr="0046710E">
        <w:t>6.4.6.1</w:t>
      </w:r>
      <w:r w:rsidRPr="0046710E">
        <w:tab/>
        <w:t>General</w:t>
      </w:r>
      <w:bookmarkEnd w:id="4"/>
      <w:bookmarkEnd w:id="5"/>
      <w:bookmarkEnd w:id="6"/>
      <w:bookmarkEnd w:id="7"/>
      <w:bookmarkEnd w:id="8"/>
      <w:bookmarkEnd w:id="9"/>
      <w:bookmarkEnd w:id="10"/>
      <w:bookmarkEnd w:id="11"/>
      <w:bookmarkEnd w:id="12"/>
      <w:bookmarkEnd w:id="13"/>
      <w:bookmarkEnd w:id="14"/>
    </w:p>
    <w:p w14:paraId="7E8EBD01" w14:textId="77777777" w:rsidR="00270D1A" w:rsidRPr="0046710E" w:rsidRDefault="00270D1A" w:rsidP="00270D1A">
      <w:r w:rsidRPr="0046710E">
        <w:t>This clause specifies the application data model supported by the API.</w:t>
      </w:r>
    </w:p>
    <w:p w14:paraId="44F5D64F" w14:textId="77777777" w:rsidR="00270D1A" w:rsidRPr="0046710E" w:rsidRDefault="00270D1A" w:rsidP="00270D1A">
      <w:r w:rsidRPr="0046710E">
        <w:t xml:space="preserve">Table 6.4.6.1-1 specifies the data types defined for the </w:t>
      </w:r>
      <w:proofErr w:type="spellStart"/>
      <w:r w:rsidRPr="0046710E">
        <w:t>SDD_TransmissionQualityMeasurement</w:t>
      </w:r>
      <w:proofErr w:type="spellEnd"/>
      <w:r w:rsidRPr="0046710E">
        <w:t xml:space="preserve"> API.</w:t>
      </w:r>
    </w:p>
    <w:p w14:paraId="262B73C9" w14:textId="77777777" w:rsidR="00270D1A" w:rsidRPr="0046710E" w:rsidRDefault="00270D1A" w:rsidP="00270D1A">
      <w:pPr>
        <w:pStyle w:val="TH"/>
      </w:pPr>
      <w:r w:rsidRPr="0046710E">
        <w:t xml:space="preserve">Table 6.4.6.1-1: </w:t>
      </w:r>
      <w:proofErr w:type="spellStart"/>
      <w:r w:rsidRPr="0046710E">
        <w:t>SDD_TransmissionQualityMeasurement</w:t>
      </w:r>
      <w:proofErr w:type="spellEnd"/>
      <w:r w:rsidRPr="0046710E">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9"/>
        <w:gridCol w:w="1429"/>
        <w:gridCol w:w="7"/>
        <w:gridCol w:w="4179"/>
        <w:gridCol w:w="1352"/>
      </w:tblGrid>
      <w:tr w:rsidR="00270D1A" w:rsidRPr="0046710E" w14:paraId="7EC75840" w14:textId="77777777" w:rsidTr="00A8475C">
        <w:trPr>
          <w:jc w:val="center"/>
        </w:trPr>
        <w:tc>
          <w:tcPr>
            <w:tcW w:w="2448" w:type="dxa"/>
            <w:shd w:val="clear" w:color="auto" w:fill="C0C0C0"/>
            <w:vAlign w:val="center"/>
            <w:hideMark/>
          </w:tcPr>
          <w:p w14:paraId="6C05ACC0" w14:textId="77777777" w:rsidR="00270D1A" w:rsidRPr="0046710E" w:rsidRDefault="00270D1A" w:rsidP="00A8475C">
            <w:pPr>
              <w:pStyle w:val="TAH"/>
            </w:pPr>
            <w:r w:rsidRPr="0046710E">
              <w:t>Data type</w:t>
            </w:r>
          </w:p>
        </w:tc>
        <w:tc>
          <w:tcPr>
            <w:tcW w:w="1438" w:type="dxa"/>
            <w:gridSpan w:val="2"/>
            <w:shd w:val="clear" w:color="auto" w:fill="C0C0C0"/>
            <w:vAlign w:val="center"/>
          </w:tcPr>
          <w:p w14:paraId="30C12D93" w14:textId="77777777" w:rsidR="00270D1A" w:rsidRPr="0046710E" w:rsidRDefault="00270D1A" w:rsidP="00A8475C">
            <w:pPr>
              <w:pStyle w:val="TAH"/>
            </w:pPr>
            <w:r w:rsidRPr="0046710E">
              <w:t>Clause defined</w:t>
            </w:r>
          </w:p>
        </w:tc>
        <w:tc>
          <w:tcPr>
            <w:tcW w:w="4186" w:type="dxa"/>
            <w:gridSpan w:val="2"/>
            <w:shd w:val="clear" w:color="auto" w:fill="C0C0C0"/>
            <w:vAlign w:val="center"/>
            <w:hideMark/>
          </w:tcPr>
          <w:p w14:paraId="7DFE2290" w14:textId="77777777" w:rsidR="00270D1A" w:rsidRPr="0046710E" w:rsidRDefault="00270D1A" w:rsidP="00A8475C">
            <w:pPr>
              <w:pStyle w:val="TAH"/>
            </w:pPr>
            <w:r w:rsidRPr="0046710E">
              <w:t>Description</w:t>
            </w:r>
          </w:p>
        </w:tc>
        <w:tc>
          <w:tcPr>
            <w:tcW w:w="1352" w:type="dxa"/>
            <w:shd w:val="clear" w:color="auto" w:fill="C0C0C0"/>
            <w:vAlign w:val="center"/>
          </w:tcPr>
          <w:p w14:paraId="1980D711" w14:textId="77777777" w:rsidR="00270D1A" w:rsidRPr="0046710E" w:rsidRDefault="00270D1A" w:rsidP="00A8475C">
            <w:pPr>
              <w:pStyle w:val="TAH"/>
            </w:pPr>
            <w:r w:rsidRPr="0046710E">
              <w:t>Applicability</w:t>
            </w:r>
          </w:p>
        </w:tc>
      </w:tr>
      <w:tr w:rsidR="00270D1A" w:rsidRPr="0046710E" w14:paraId="7523F4C4" w14:textId="77777777" w:rsidTr="00A8475C">
        <w:trPr>
          <w:jc w:val="center"/>
          <w:ins w:id="29" w:author="Igor Pastushok" w:date="2024-11-04T11:09:00Z"/>
        </w:trPr>
        <w:tc>
          <w:tcPr>
            <w:tcW w:w="2448" w:type="dxa"/>
            <w:vAlign w:val="center"/>
          </w:tcPr>
          <w:p w14:paraId="41BEEC84" w14:textId="4D005815" w:rsidR="00270D1A" w:rsidRDefault="00C673FA" w:rsidP="00A8475C">
            <w:pPr>
              <w:pStyle w:val="TAL"/>
              <w:rPr>
                <w:ins w:id="30" w:author="Igor Pastushok" w:date="2024-11-04T11:09:00Z"/>
              </w:rPr>
            </w:pPr>
            <w:proofErr w:type="spellStart"/>
            <w:ins w:id="31" w:author="Igor Pastushok R1" w:date="2024-11-19T19:44:00Z">
              <w:r>
                <w:t>CrossflowInfo</w:t>
              </w:r>
            </w:ins>
            <w:proofErr w:type="spellEnd"/>
          </w:p>
        </w:tc>
        <w:tc>
          <w:tcPr>
            <w:tcW w:w="1438" w:type="dxa"/>
            <w:gridSpan w:val="2"/>
            <w:vAlign w:val="center"/>
          </w:tcPr>
          <w:p w14:paraId="54845673" w14:textId="020E4B0D" w:rsidR="00270D1A" w:rsidRPr="00942076" w:rsidRDefault="00270D1A" w:rsidP="00A8475C">
            <w:pPr>
              <w:pStyle w:val="TAC"/>
              <w:rPr>
                <w:ins w:id="32" w:author="Igor Pastushok" w:date="2024-11-04T11:09:00Z"/>
              </w:rPr>
            </w:pPr>
            <w:ins w:id="33" w:author="Igor Pastushok" w:date="2024-11-04T11:09:00Z">
              <w:r w:rsidRPr="0046710E">
                <w:t>6.4.6</w:t>
              </w:r>
              <w:r w:rsidRPr="00F6706F">
                <w:t>.2.</w:t>
              </w:r>
              <w:r>
                <w:t>11</w:t>
              </w:r>
            </w:ins>
          </w:p>
        </w:tc>
        <w:tc>
          <w:tcPr>
            <w:tcW w:w="4186" w:type="dxa"/>
            <w:gridSpan w:val="2"/>
            <w:vAlign w:val="center"/>
          </w:tcPr>
          <w:p w14:paraId="73F55317" w14:textId="20CA44E5" w:rsidR="00270D1A" w:rsidRPr="0046710E" w:rsidRDefault="00CD1A63" w:rsidP="00A8475C">
            <w:pPr>
              <w:pStyle w:val="TAL"/>
              <w:rPr>
                <w:ins w:id="34" w:author="Igor Pastushok" w:date="2024-11-04T11:09:00Z"/>
              </w:rPr>
            </w:pPr>
            <w:ins w:id="35" w:author="Igor Pastushok" w:date="2024-11-04T11:09:00Z">
              <w:r>
                <w:t xml:space="preserve">Represents the crossflow </w:t>
              </w:r>
            </w:ins>
            <w:ins w:id="36" w:author="Igor Pastushok R1" w:date="2024-11-19T19:44:00Z">
              <w:r w:rsidR="00C673FA">
                <w:t>information</w:t>
              </w:r>
            </w:ins>
            <w:ins w:id="37" w:author="Igor Pastushok" w:date="2024-11-04T11:19:00Z">
              <w:r w:rsidR="00F854C8">
                <w:t>.</w:t>
              </w:r>
            </w:ins>
          </w:p>
        </w:tc>
        <w:tc>
          <w:tcPr>
            <w:tcW w:w="1352" w:type="dxa"/>
            <w:vAlign w:val="center"/>
          </w:tcPr>
          <w:p w14:paraId="258186FA" w14:textId="0FD987DA" w:rsidR="00270D1A" w:rsidRPr="0046710E" w:rsidRDefault="00CD1A63" w:rsidP="00A8475C">
            <w:pPr>
              <w:pStyle w:val="TAL"/>
              <w:rPr>
                <w:ins w:id="38" w:author="Igor Pastushok" w:date="2024-11-04T11:09:00Z"/>
                <w:rFonts w:cs="Arial"/>
                <w:szCs w:val="18"/>
              </w:rPr>
            </w:pPr>
            <w:proofErr w:type="spellStart"/>
            <w:ins w:id="39" w:author="Igor Pastushok" w:date="2024-11-04T11:09:00Z">
              <w:r>
                <w:rPr>
                  <w:rFonts w:cs="Arial"/>
                  <w:szCs w:val="18"/>
                </w:rPr>
                <w:t>XRApp</w:t>
              </w:r>
              <w:proofErr w:type="spellEnd"/>
            </w:ins>
          </w:p>
        </w:tc>
      </w:tr>
      <w:tr w:rsidR="00C673FA" w:rsidRPr="0046710E" w14:paraId="7BC7682D" w14:textId="77777777" w:rsidTr="00A8475C">
        <w:trPr>
          <w:jc w:val="center"/>
          <w:ins w:id="40" w:author="Igor Pastushok R1" w:date="2024-11-19T19:44:00Z"/>
        </w:trPr>
        <w:tc>
          <w:tcPr>
            <w:tcW w:w="2448" w:type="dxa"/>
            <w:vAlign w:val="center"/>
          </w:tcPr>
          <w:p w14:paraId="323D21B1" w14:textId="782550E2" w:rsidR="00C673FA" w:rsidRDefault="00C673FA" w:rsidP="00A8475C">
            <w:pPr>
              <w:pStyle w:val="TAL"/>
              <w:rPr>
                <w:ins w:id="41" w:author="Igor Pastushok R1" w:date="2024-11-19T19:44:00Z"/>
              </w:rPr>
            </w:pPr>
            <w:proofErr w:type="spellStart"/>
            <w:ins w:id="42" w:author="Igor Pastushok R1" w:date="2024-11-19T19:44:00Z">
              <w:r>
                <w:t>FlowDirection</w:t>
              </w:r>
              <w:proofErr w:type="spellEnd"/>
            </w:ins>
          </w:p>
        </w:tc>
        <w:tc>
          <w:tcPr>
            <w:tcW w:w="1438" w:type="dxa"/>
            <w:gridSpan w:val="2"/>
            <w:vAlign w:val="center"/>
          </w:tcPr>
          <w:p w14:paraId="6E425B57" w14:textId="207B76A4" w:rsidR="00C673FA" w:rsidRPr="0046710E" w:rsidRDefault="009E6D3E" w:rsidP="00A8475C">
            <w:pPr>
              <w:pStyle w:val="TAC"/>
              <w:rPr>
                <w:ins w:id="43" w:author="Igor Pastushok R1" w:date="2024-11-19T19:44:00Z"/>
              </w:rPr>
            </w:pPr>
            <w:ins w:id="44" w:author="Igor Pastushok R1" w:date="2024-11-19T19:55:00Z">
              <w:r w:rsidRPr="00517BFA">
                <w:t>6.4.6.3.</w:t>
              </w:r>
              <w:r>
                <w:t>5</w:t>
              </w:r>
            </w:ins>
          </w:p>
        </w:tc>
        <w:tc>
          <w:tcPr>
            <w:tcW w:w="4186" w:type="dxa"/>
            <w:gridSpan w:val="2"/>
            <w:vAlign w:val="center"/>
          </w:tcPr>
          <w:p w14:paraId="02B702DC" w14:textId="200411BC" w:rsidR="00C673FA" w:rsidRDefault="00C673FA" w:rsidP="00A8475C">
            <w:pPr>
              <w:pStyle w:val="TAL"/>
              <w:rPr>
                <w:ins w:id="45" w:author="Igor Pastushok R1" w:date="2024-11-19T19:44:00Z"/>
              </w:rPr>
            </w:pPr>
            <w:ins w:id="46" w:author="Igor Pastushok R1" w:date="2024-11-19T19:44:00Z">
              <w:r>
                <w:t>Represent</w:t>
              </w:r>
            </w:ins>
            <w:ins w:id="47" w:author="Igor Pastushok R1" w:date="2024-11-19T19:45:00Z">
              <w:r>
                <w:t>s the flow direction.</w:t>
              </w:r>
            </w:ins>
          </w:p>
        </w:tc>
        <w:tc>
          <w:tcPr>
            <w:tcW w:w="1352" w:type="dxa"/>
            <w:vAlign w:val="center"/>
          </w:tcPr>
          <w:p w14:paraId="41F554EA" w14:textId="7EE38515" w:rsidR="00C673FA" w:rsidRDefault="00C673FA" w:rsidP="00A8475C">
            <w:pPr>
              <w:pStyle w:val="TAL"/>
              <w:rPr>
                <w:ins w:id="48" w:author="Igor Pastushok R1" w:date="2024-11-19T19:44:00Z"/>
                <w:rFonts w:cs="Arial"/>
                <w:szCs w:val="18"/>
              </w:rPr>
            </w:pPr>
            <w:proofErr w:type="spellStart"/>
            <w:ins w:id="49" w:author="Igor Pastushok R1" w:date="2024-11-19T19:45:00Z">
              <w:r>
                <w:rPr>
                  <w:rFonts w:cs="Arial"/>
                  <w:szCs w:val="18"/>
                </w:rPr>
                <w:t>XRApp</w:t>
              </w:r>
            </w:ins>
            <w:proofErr w:type="spellEnd"/>
          </w:p>
        </w:tc>
      </w:tr>
      <w:tr w:rsidR="00270D1A" w:rsidRPr="0046710E" w14:paraId="20CFC903" w14:textId="77777777" w:rsidTr="00A8475C">
        <w:trPr>
          <w:jc w:val="center"/>
        </w:trPr>
        <w:tc>
          <w:tcPr>
            <w:tcW w:w="2448" w:type="dxa"/>
            <w:vAlign w:val="center"/>
          </w:tcPr>
          <w:p w14:paraId="40918E7B" w14:textId="77777777" w:rsidR="00270D1A" w:rsidRPr="0046710E" w:rsidRDefault="00270D1A" w:rsidP="00A8475C">
            <w:pPr>
              <w:pStyle w:val="TAL"/>
            </w:pPr>
            <w:proofErr w:type="spellStart"/>
            <w:r>
              <w:t>Hist</w:t>
            </w:r>
            <w:r w:rsidRPr="000E1DAE">
              <w:t>TransQualMeasReport</w:t>
            </w:r>
            <w:r>
              <w:t>s</w:t>
            </w:r>
            <w:proofErr w:type="spellEnd"/>
          </w:p>
        </w:tc>
        <w:tc>
          <w:tcPr>
            <w:tcW w:w="1438" w:type="dxa"/>
            <w:gridSpan w:val="2"/>
            <w:vAlign w:val="center"/>
          </w:tcPr>
          <w:p w14:paraId="2B13C8A5" w14:textId="77777777" w:rsidR="00270D1A" w:rsidRPr="0046710E" w:rsidRDefault="00270D1A" w:rsidP="00A8475C">
            <w:pPr>
              <w:pStyle w:val="TAC"/>
            </w:pPr>
            <w:r w:rsidRPr="00942076">
              <w:t>6.4.6.2.</w:t>
            </w:r>
            <w:r>
              <w:t>9</w:t>
            </w:r>
          </w:p>
        </w:tc>
        <w:tc>
          <w:tcPr>
            <w:tcW w:w="4186" w:type="dxa"/>
            <w:gridSpan w:val="2"/>
            <w:vAlign w:val="center"/>
          </w:tcPr>
          <w:p w14:paraId="3105321E" w14:textId="77777777" w:rsidR="00270D1A" w:rsidRPr="0046710E" w:rsidRDefault="00270D1A" w:rsidP="00A8475C">
            <w:pPr>
              <w:pStyle w:val="TAL"/>
            </w:pPr>
            <w:r w:rsidRPr="0046710E">
              <w:t xml:space="preserve">Represents </w:t>
            </w:r>
            <w:r>
              <w:t xml:space="preserve">the Historical </w:t>
            </w:r>
            <w:r w:rsidRPr="0046710E">
              <w:t xml:space="preserve">Transmission Quality Measurement </w:t>
            </w:r>
            <w:r>
              <w:t>Report(s)</w:t>
            </w:r>
            <w:r w:rsidRPr="0046710E">
              <w:t>.</w:t>
            </w:r>
          </w:p>
        </w:tc>
        <w:tc>
          <w:tcPr>
            <w:tcW w:w="1352" w:type="dxa"/>
            <w:vAlign w:val="center"/>
          </w:tcPr>
          <w:p w14:paraId="2F606A03" w14:textId="77777777" w:rsidR="00270D1A" w:rsidRPr="0046710E" w:rsidRDefault="00270D1A" w:rsidP="00A8475C">
            <w:pPr>
              <w:pStyle w:val="TAL"/>
              <w:rPr>
                <w:rFonts w:cs="Arial"/>
                <w:szCs w:val="18"/>
              </w:rPr>
            </w:pPr>
          </w:p>
        </w:tc>
      </w:tr>
      <w:tr w:rsidR="00270D1A" w:rsidRPr="0046710E" w14:paraId="15EAA9BC" w14:textId="77777777" w:rsidTr="00A8475C">
        <w:trPr>
          <w:jc w:val="center"/>
        </w:trPr>
        <w:tc>
          <w:tcPr>
            <w:tcW w:w="2448" w:type="dxa"/>
            <w:vAlign w:val="center"/>
          </w:tcPr>
          <w:p w14:paraId="5E5F3C59" w14:textId="77777777" w:rsidR="00270D1A" w:rsidRDefault="00270D1A" w:rsidP="00A8475C">
            <w:pPr>
              <w:pStyle w:val="TAL"/>
              <w:rPr>
                <w:noProof/>
              </w:rPr>
            </w:pPr>
            <w:proofErr w:type="spellStart"/>
            <w:r>
              <w:t>MeasurementId</w:t>
            </w:r>
            <w:proofErr w:type="spellEnd"/>
          </w:p>
        </w:tc>
        <w:tc>
          <w:tcPr>
            <w:tcW w:w="1438" w:type="dxa"/>
            <w:gridSpan w:val="2"/>
            <w:vAlign w:val="center"/>
          </w:tcPr>
          <w:p w14:paraId="069B0E62" w14:textId="77777777" w:rsidR="00270D1A" w:rsidRPr="00E9092A" w:rsidRDefault="00270D1A" w:rsidP="00A8475C">
            <w:pPr>
              <w:pStyle w:val="TAC"/>
            </w:pPr>
            <w:r w:rsidRPr="00E9092A">
              <w:t>6.4.6.3.3</w:t>
            </w:r>
          </w:p>
        </w:tc>
        <w:tc>
          <w:tcPr>
            <w:tcW w:w="4186" w:type="dxa"/>
            <w:gridSpan w:val="2"/>
            <w:vAlign w:val="center"/>
          </w:tcPr>
          <w:p w14:paraId="0583763C" w14:textId="77777777" w:rsidR="00270D1A" w:rsidRPr="0046710E" w:rsidRDefault="00270D1A" w:rsidP="00A8475C">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1F5B8ADB" w14:textId="77777777" w:rsidR="00270D1A" w:rsidRPr="0046710E" w:rsidRDefault="00270D1A" w:rsidP="00A8475C">
            <w:pPr>
              <w:pStyle w:val="TAL"/>
              <w:rPr>
                <w:rFonts w:cs="Arial"/>
                <w:szCs w:val="18"/>
              </w:rPr>
            </w:pPr>
          </w:p>
        </w:tc>
      </w:tr>
      <w:tr w:rsidR="00270D1A" w:rsidRPr="0046710E" w14:paraId="79C29CF7" w14:textId="77777777" w:rsidTr="00A8475C">
        <w:trPr>
          <w:jc w:val="center"/>
        </w:trPr>
        <w:tc>
          <w:tcPr>
            <w:tcW w:w="2448" w:type="dxa"/>
            <w:vAlign w:val="center"/>
          </w:tcPr>
          <w:p w14:paraId="667E5149" w14:textId="77777777" w:rsidR="00270D1A" w:rsidRPr="0046710E" w:rsidRDefault="00270D1A" w:rsidP="00A8475C">
            <w:pPr>
              <w:pStyle w:val="TAL"/>
            </w:pPr>
            <w:r>
              <w:rPr>
                <w:noProof/>
              </w:rPr>
              <w:t>RepGranularity</w:t>
            </w:r>
          </w:p>
        </w:tc>
        <w:tc>
          <w:tcPr>
            <w:tcW w:w="1438" w:type="dxa"/>
            <w:gridSpan w:val="2"/>
            <w:vAlign w:val="center"/>
          </w:tcPr>
          <w:p w14:paraId="17013C02" w14:textId="77777777" w:rsidR="00270D1A" w:rsidRPr="00E9092A" w:rsidRDefault="00270D1A" w:rsidP="00A8475C">
            <w:pPr>
              <w:pStyle w:val="TAC"/>
            </w:pPr>
            <w:r w:rsidRPr="00E9092A">
              <w:t>6.4.6.3.4</w:t>
            </w:r>
          </w:p>
        </w:tc>
        <w:tc>
          <w:tcPr>
            <w:tcW w:w="4186" w:type="dxa"/>
            <w:gridSpan w:val="2"/>
            <w:vAlign w:val="center"/>
          </w:tcPr>
          <w:p w14:paraId="2567CE14" w14:textId="77777777" w:rsidR="00270D1A" w:rsidRPr="0046710E" w:rsidRDefault="00270D1A" w:rsidP="00A8475C">
            <w:pPr>
              <w:pStyle w:val="TAL"/>
            </w:pPr>
            <w:r>
              <w:rPr>
                <w:rFonts w:cs="Arial"/>
                <w:szCs w:val="18"/>
              </w:rPr>
              <w:t>Represents the reporting granularity.</w:t>
            </w:r>
          </w:p>
        </w:tc>
        <w:tc>
          <w:tcPr>
            <w:tcW w:w="1352" w:type="dxa"/>
            <w:vAlign w:val="center"/>
          </w:tcPr>
          <w:p w14:paraId="1A599555" w14:textId="77777777" w:rsidR="00270D1A" w:rsidRPr="0046710E" w:rsidRDefault="00270D1A" w:rsidP="00A8475C">
            <w:pPr>
              <w:pStyle w:val="TAL"/>
              <w:rPr>
                <w:rFonts w:cs="Arial"/>
                <w:szCs w:val="18"/>
              </w:rPr>
            </w:pPr>
          </w:p>
        </w:tc>
      </w:tr>
      <w:tr w:rsidR="00270D1A" w:rsidRPr="0046710E" w14:paraId="394C2CF4" w14:textId="77777777" w:rsidTr="00A8475C">
        <w:trPr>
          <w:jc w:val="center"/>
        </w:trPr>
        <w:tc>
          <w:tcPr>
            <w:tcW w:w="2448" w:type="dxa"/>
            <w:vAlign w:val="center"/>
          </w:tcPr>
          <w:p w14:paraId="3A0CADB0" w14:textId="77777777" w:rsidR="00270D1A" w:rsidRDefault="00270D1A" w:rsidP="00A8475C">
            <w:pPr>
              <w:pStyle w:val="TAL"/>
              <w:rPr>
                <w:noProof/>
              </w:rPr>
            </w:pPr>
            <w:proofErr w:type="spellStart"/>
            <w:r w:rsidRPr="0046710E">
              <w:t>TransQualMeas</w:t>
            </w:r>
            <w:r>
              <w:t>Criteria</w:t>
            </w:r>
            <w:proofErr w:type="spellEnd"/>
          </w:p>
        </w:tc>
        <w:tc>
          <w:tcPr>
            <w:tcW w:w="1438" w:type="dxa"/>
            <w:gridSpan w:val="2"/>
            <w:vAlign w:val="center"/>
          </w:tcPr>
          <w:p w14:paraId="136FF974" w14:textId="77777777" w:rsidR="00270D1A" w:rsidRPr="00E9092A" w:rsidRDefault="00270D1A" w:rsidP="00A8475C">
            <w:pPr>
              <w:pStyle w:val="TAC"/>
            </w:pPr>
            <w:r w:rsidRPr="00E9092A">
              <w:t>6.4.6.2.7</w:t>
            </w:r>
          </w:p>
        </w:tc>
        <w:tc>
          <w:tcPr>
            <w:tcW w:w="4186" w:type="dxa"/>
            <w:gridSpan w:val="2"/>
            <w:vAlign w:val="center"/>
          </w:tcPr>
          <w:p w14:paraId="49C199AD" w14:textId="77777777" w:rsidR="00270D1A" w:rsidRPr="0046710E" w:rsidRDefault="00270D1A" w:rsidP="00A8475C">
            <w:pPr>
              <w:pStyle w:val="TAL"/>
            </w:pPr>
            <w:r>
              <w:rPr>
                <w:rFonts w:cs="Arial"/>
                <w:szCs w:val="18"/>
              </w:rPr>
              <w:t>Represents the transmission quality measurement reporting criteria.</w:t>
            </w:r>
          </w:p>
        </w:tc>
        <w:tc>
          <w:tcPr>
            <w:tcW w:w="1352" w:type="dxa"/>
            <w:vAlign w:val="center"/>
          </w:tcPr>
          <w:p w14:paraId="23316714" w14:textId="77777777" w:rsidR="00270D1A" w:rsidRPr="0046710E" w:rsidRDefault="00270D1A" w:rsidP="00A8475C">
            <w:pPr>
              <w:pStyle w:val="TAL"/>
              <w:rPr>
                <w:rFonts w:cs="Arial"/>
                <w:szCs w:val="18"/>
              </w:rPr>
            </w:pPr>
          </w:p>
        </w:tc>
      </w:tr>
      <w:tr w:rsidR="00270D1A" w:rsidRPr="0046710E" w14:paraId="2CE61410" w14:textId="77777777" w:rsidTr="00A8475C">
        <w:trPr>
          <w:jc w:val="center"/>
        </w:trPr>
        <w:tc>
          <w:tcPr>
            <w:tcW w:w="2457" w:type="dxa"/>
            <w:gridSpan w:val="2"/>
            <w:vAlign w:val="center"/>
          </w:tcPr>
          <w:p w14:paraId="3A655971" w14:textId="77777777" w:rsidR="00270D1A" w:rsidRPr="0046710E" w:rsidRDefault="00270D1A" w:rsidP="00A8475C">
            <w:pPr>
              <w:pStyle w:val="TAL"/>
            </w:pPr>
            <w:proofErr w:type="spellStart"/>
            <w:r w:rsidRPr="0046710E">
              <w:t>TransQualMea</w:t>
            </w:r>
            <w:r>
              <w:t>sCriteriaSet</w:t>
            </w:r>
            <w:proofErr w:type="spellEnd"/>
          </w:p>
        </w:tc>
        <w:tc>
          <w:tcPr>
            <w:tcW w:w="1436" w:type="dxa"/>
            <w:gridSpan w:val="2"/>
            <w:vAlign w:val="center"/>
          </w:tcPr>
          <w:p w14:paraId="5D2524DB" w14:textId="77777777" w:rsidR="00270D1A" w:rsidRPr="00E9092A" w:rsidRDefault="00270D1A" w:rsidP="00A8475C">
            <w:pPr>
              <w:pStyle w:val="TAC"/>
            </w:pPr>
            <w:r w:rsidRPr="00E9092A">
              <w:t>6.4.6.2.</w:t>
            </w:r>
            <w:r>
              <w:t>10</w:t>
            </w:r>
          </w:p>
        </w:tc>
        <w:tc>
          <w:tcPr>
            <w:tcW w:w="4179" w:type="dxa"/>
            <w:vAlign w:val="center"/>
          </w:tcPr>
          <w:p w14:paraId="7503D978" w14:textId="77777777" w:rsidR="00270D1A" w:rsidRPr="0046710E" w:rsidRDefault="00270D1A" w:rsidP="00A8475C">
            <w:pPr>
              <w:pStyle w:val="TAL"/>
            </w:pPr>
            <w:r>
              <w:rPr>
                <w:rFonts w:cs="Arial"/>
                <w:szCs w:val="18"/>
              </w:rPr>
              <w:t>Represents a set of transmission quality measurement reporting criteria.</w:t>
            </w:r>
          </w:p>
        </w:tc>
        <w:tc>
          <w:tcPr>
            <w:tcW w:w="1352" w:type="dxa"/>
            <w:vAlign w:val="center"/>
          </w:tcPr>
          <w:p w14:paraId="2FBAD0B9" w14:textId="77777777" w:rsidR="00270D1A" w:rsidRPr="0046710E" w:rsidRDefault="00270D1A" w:rsidP="00A8475C">
            <w:pPr>
              <w:pStyle w:val="TAL"/>
              <w:rPr>
                <w:rFonts w:cs="Arial"/>
                <w:szCs w:val="18"/>
              </w:rPr>
            </w:pPr>
          </w:p>
        </w:tc>
      </w:tr>
      <w:tr w:rsidR="00270D1A" w:rsidRPr="0046710E" w14:paraId="3E6AF1D4" w14:textId="77777777" w:rsidTr="00A8475C">
        <w:trPr>
          <w:jc w:val="center"/>
        </w:trPr>
        <w:tc>
          <w:tcPr>
            <w:tcW w:w="2448" w:type="dxa"/>
            <w:vAlign w:val="center"/>
          </w:tcPr>
          <w:p w14:paraId="119C6EE6" w14:textId="77777777" w:rsidR="00270D1A" w:rsidRPr="0046710E" w:rsidRDefault="00270D1A" w:rsidP="00A8475C">
            <w:pPr>
              <w:pStyle w:val="TAL"/>
            </w:pPr>
            <w:proofErr w:type="spellStart"/>
            <w:r w:rsidRPr="0046710E">
              <w:t>TransQualMeas</w:t>
            </w:r>
            <w:r>
              <w:t>Data</w:t>
            </w:r>
            <w:proofErr w:type="spellEnd"/>
          </w:p>
        </w:tc>
        <w:tc>
          <w:tcPr>
            <w:tcW w:w="1438" w:type="dxa"/>
            <w:gridSpan w:val="2"/>
            <w:vAlign w:val="center"/>
          </w:tcPr>
          <w:p w14:paraId="3957332A" w14:textId="77777777" w:rsidR="00270D1A" w:rsidRPr="00E9092A" w:rsidRDefault="00270D1A" w:rsidP="00A8475C">
            <w:pPr>
              <w:pStyle w:val="TAC"/>
            </w:pPr>
            <w:r w:rsidRPr="00E9092A">
              <w:t>6.4.6.2.8</w:t>
            </w:r>
          </w:p>
        </w:tc>
        <w:tc>
          <w:tcPr>
            <w:tcW w:w="4186" w:type="dxa"/>
            <w:gridSpan w:val="2"/>
            <w:vAlign w:val="center"/>
          </w:tcPr>
          <w:p w14:paraId="6152A248" w14:textId="77777777" w:rsidR="00270D1A" w:rsidRDefault="00270D1A" w:rsidP="00A8475C">
            <w:pPr>
              <w:pStyle w:val="TAL"/>
              <w:rPr>
                <w:rFonts w:cs="Arial"/>
                <w:szCs w:val="18"/>
              </w:rPr>
            </w:pPr>
            <w:r>
              <w:rPr>
                <w:rFonts w:cs="Arial"/>
                <w:szCs w:val="18"/>
              </w:rPr>
              <w:t>Represents the transmission quality measurement data.</w:t>
            </w:r>
          </w:p>
        </w:tc>
        <w:tc>
          <w:tcPr>
            <w:tcW w:w="1352" w:type="dxa"/>
            <w:vAlign w:val="center"/>
          </w:tcPr>
          <w:p w14:paraId="3A287DB2" w14:textId="77777777" w:rsidR="00270D1A" w:rsidRPr="0046710E" w:rsidRDefault="00270D1A" w:rsidP="00A8475C">
            <w:pPr>
              <w:pStyle w:val="TAL"/>
              <w:rPr>
                <w:rFonts w:cs="Arial"/>
                <w:szCs w:val="18"/>
              </w:rPr>
            </w:pPr>
          </w:p>
        </w:tc>
      </w:tr>
      <w:tr w:rsidR="00270D1A" w:rsidRPr="0046710E" w14:paraId="7D4E85AD" w14:textId="77777777" w:rsidTr="00A8475C">
        <w:trPr>
          <w:jc w:val="center"/>
        </w:trPr>
        <w:tc>
          <w:tcPr>
            <w:tcW w:w="2448" w:type="dxa"/>
            <w:vAlign w:val="center"/>
          </w:tcPr>
          <w:p w14:paraId="27CC1587" w14:textId="77777777" w:rsidR="00270D1A" w:rsidRPr="0046710E" w:rsidRDefault="00270D1A" w:rsidP="00A8475C">
            <w:pPr>
              <w:pStyle w:val="TAL"/>
            </w:pPr>
            <w:proofErr w:type="spellStart"/>
            <w:r w:rsidRPr="0046710E">
              <w:t>TransQualMeasNotif</w:t>
            </w:r>
            <w:proofErr w:type="spellEnd"/>
          </w:p>
        </w:tc>
        <w:tc>
          <w:tcPr>
            <w:tcW w:w="1438" w:type="dxa"/>
            <w:gridSpan w:val="2"/>
            <w:vAlign w:val="center"/>
          </w:tcPr>
          <w:p w14:paraId="5B62A8C5" w14:textId="77777777" w:rsidR="00270D1A" w:rsidRPr="00E9092A" w:rsidRDefault="00270D1A" w:rsidP="00A8475C">
            <w:pPr>
              <w:pStyle w:val="TAC"/>
            </w:pPr>
            <w:r w:rsidRPr="00E9092A">
              <w:t>6.4.6.2.5</w:t>
            </w:r>
          </w:p>
        </w:tc>
        <w:tc>
          <w:tcPr>
            <w:tcW w:w="4186" w:type="dxa"/>
            <w:gridSpan w:val="2"/>
            <w:vAlign w:val="center"/>
          </w:tcPr>
          <w:p w14:paraId="72F16767" w14:textId="77777777" w:rsidR="00270D1A" w:rsidRPr="0046710E" w:rsidRDefault="00270D1A" w:rsidP="00A8475C">
            <w:pPr>
              <w:pStyle w:val="TAL"/>
              <w:rPr>
                <w:rFonts w:cs="Arial"/>
                <w:szCs w:val="18"/>
              </w:rPr>
            </w:pPr>
            <w:r w:rsidRPr="0046710E">
              <w:t xml:space="preserve">Represents a Transmission Quality Measurement </w:t>
            </w:r>
            <w:r>
              <w:t>N</w:t>
            </w:r>
            <w:r w:rsidRPr="0046710E">
              <w:t>otification.</w:t>
            </w:r>
          </w:p>
        </w:tc>
        <w:tc>
          <w:tcPr>
            <w:tcW w:w="1352" w:type="dxa"/>
            <w:vAlign w:val="center"/>
          </w:tcPr>
          <w:p w14:paraId="3218D274" w14:textId="77777777" w:rsidR="00270D1A" w:rsidRPr="0046710E" w:rsidRDefault="00270D1A" w:rsidP="00A8475C">
            <w:pPr>
              <w:pStyle w:val="TAL"/>
              <w:rPr>
                <w:rFonts w:cs="Arial"/>
                <w:szCs w:val="18"/>
              </w:rPr>
            </w:pPr>
          </w:p>
        </w:tc>
      </w:tr>
      <w:tr w:rsidR="00270D1A" w:rsidRPr="0046710E" w14:paraId="3A0BE728" w14:textId="77777777" w:rsidTr="00A8475C">
        <w:trPr>
          <w:jc w:val="center"/>
        </w:trPr>
        <w:tc>
          <w:tcPr>
            <w:tcW w:w="2448" w:type="dxa"/>
            <w:vAlign w:val="center"/>
          </w:tcPr>
          <w:p w14:paraId="486B405F" w14:textId="77777777" w:rsidR="00270D1A" w:rsidRPr="0046710E" w:rsidRDefault="00270D1A" w:rsidP="00A8475C">
            <w:pPr>
              <w:pStyle w:val="TAL"/>
            </w:pPr>
            <w:proofErr w:type="spellStart"/>
            <w:r w:rsidRPr="0046710E">
              <w:t>TransQualMeasReport</w:t>
            </w:r>
            <w:proofErr w:type="spellEnd"/>
          </w:p>
        </w:tc>
        <w:tc>
          <w:tcPr>
            <w:tcW w:w="1438" w:type="dxa"/>
            <w:gridSpan w:val="2"/>
            <w:vAlign w:val="center"/>
          </w:tcPr>
          <w:p w14:paraId="55916689" w14:textId="77777777" w:rsidR="00270D1A" w:rsidRPr="00E9092A" w:rsidRDefault="00270D1A" w:rsidP="00A8475C">
            <w:pPr>
              <w:pStyle w:val="TAC"/>
            </w:pPr>
            <w:r w:rsidRPr="00E9092A">
              <w:t>6.4.6.2.6</w:t>
            </w:r>
          </w:p>
        </w:tc>
        <w:tc>
          <w:tcPr>
            <w:tcW w:w="4186" w:type="dxa"/>
            <w:gridSpan w:val="2"/>
            <w:vAlign w:val="center"/>
          </w:tcPr>
          <w:p w14:paraId="4617706F" w14:textId="77777777" w:rsidR="00270D1A" w:rsidRPr="0046710E" w:rsidRDefault="00270D1A" w:rsidP="00A8475C">
            <w:pPr>
              <w:pStyle w:val="TAL"/>
            </w:pPr>
            <w:r w:rsidRPr="0046710E">
              <w:t>Represents a Transmission Quality Measurement report.</w:t>
            </w:r>
          </w:p>
        </w:tc>
        <w:tc>
          <w:tcPr>
            <w:tcW w:w="1352" w:type="dxa"/>
            <w:vAlign w:val="center"/>
          </w:tcPr>
          <w:p w14:paraId="0C4123ED" w14:textId="77777777" w:rsidR="00270D1A" w:rsidRPr="0046710E" w:rsidRDefault="00270D1A" w:rsidP="00A8475C">
            <w:pPr>
              <w:pStyle w:val="TAL"/>
              <w:rPr>
                <w:rFonts w:cs="Arial"/>
                <w:szCs w:val="18"/>
              </w:rPr>
            </w:pPr>
          </w:p>
        </w:tc>
      </w:tr>
      <w:tr w:rsidR="00270D1A" w:rsidRPr="0046710E" w14:paraId="35899B03" w14:textId="77777777" w:rsidTr="00A8475C">
        <w:trPr>
          <w:jc w:val="center"/>
        </w:trPr>
        <w:tc>
          <w:tcPr>
            <w:tcW w:w="2448" w:type="dxa"/>
            <w:vAlign w:val="center"/>
          </w:tcPr>
          <w:p w14:paraId="75AFBBE0" w14:textId="77777777" w:rsidR="00270D1A" w:rsidRPr="0046710E" w:rsidRDefault="00270D1A" w:rsidP="00A8475C">
            <w:pPr>
              <w:pStyle w:val="TAL"/>
            </w:pPr>
            <w:proofErr w:type="spellStart"/>
            <w:r w:rsidRPr="0046710E">
              <w:t>TransQualMeasReq</w:t>
            </w:r>
            <w:proofErr w:type="spellEnd"/>
          </w:p>
        </w:tc>
        <w:tc>
          <w:tcPr>
            <w:tcW w:w="1438" w:type="dxa"/>
            <w:gridSpan w:val="2"/>
            <w:vAlign w:val="center"/>
          </w:tcPr>
          <w:p w14:paraId="71C7721D" w14:textId="77777777" w:rsidR="00270D1A" w:rsidRPr="00E9092A" w:rsidRDefault="00270D1A" w:rsidP="00A8475C">
            <w:pPr>
              <w:pStyle w:val="TAC"/>
            </w:pPr>
            <w:r w:rsidRPr="00E9092A">
              <w:t>6.4.6.2.3</w:t>
            </w:r>
          </w:p>
        </w:tc>
        <w:tc>
          <w:tcPr>
            <w:tcW w:w="4186" w:type="dxa"/>
            <w:gridSpan w:val="2"/>
            <w:vAlign w:val="center"/>
          </w:tcPr>
          <w:p w14:paraId="0B71B88D" w14:textId="77777777" w:rsidR="00270D1A" w:rsidRPr="0046710E" w:rsidRDefault="00270D1A" w:rsidP="00A8475C">
            <w:pPr>
              <w:pStyle w:val="TAL"/>
              <w:rPr>
                <w:rFonts w:cs="Arial"/>
                <w:szCs w:val="18"/>
                <w:lang w:eastAsia="zh-CN"/>
              </w:rPr>
            </w:pPr>
            <w:r w:rsidRPr="0046710E">
              <w:t xml:space="preserve">Represents </w:t>
            </w:r>
            <w:r>
              <w:t xml:space="preserve">the </w:t>
            </w:r>
            <w:r w:rsidRPr="0046710E">
              <w:t>Transmission Quality Measurement reporting requirement</w:t>
            </w:r>
            <w:r>
              <w:t>s</w:t>
            </w:r>
            <w:r w:rsidRPr="0046710E">
              <w:t>.</w:t>
            </w:r>
          </w:p>
        </w:tc>
        <w:tc>
          <w:tcPr>
            <w:tcW w:w="1352" w:type="dxa"/>
            <w:vAlign w:val="center"/>
          </w:tcPr>
          <w:p w14:paraId="24C1AFFF" w14:textId="77777777" w:rsidR="00270D1A" w:rsidRPr="0046710E" w:rsidRDefault="00270D1A" w:rsidP="00A8475C">
            <w:pPr>
              <w:pStyle w:val="TAL"/>
              <w:rPr>
                <w:rFonts w:cs="Arial"/>
                <w:szCs w:val="18"/>
              </w:rPr>
            </w:pPr>
          </w:p>
        </w:tc>
      </w:tr>
      <w:tr w:rsidR="00270D1A" w:rsidRPr="0046710E" w14:paraId="239E5C86" w14:textId="77777777" w:rsidTr="00A8475C">
        <w:trPr>
          <w:jc w:val="center"/>
        </w:trPr>
        <w:tc>
          <w:tcPr>
            <w:tcW w:w="2448" w:type="dxa"/>
            <w:vAlign w:val="center"/>
          </w:tcPr>
          <w:p w14:paraId="7B0C7F9A" w14:textId="77777777" w:rsidR="00270D1A" w:rsidRPr="0046710E" w:rsidRDefault="00270D1A" w:rsidP="00A8475C">
            <w:pPr>
              <w:pStyle w:val="TAL"/>
            </w:pPr>
            <w:proofErr w:type="spellStart"/>
            <w:r w:rsidRPr="0046710E">
              <w:t>TransQualMeasSubsc</w:t>
            </w:r>
            <w:proofErr w:type="spellEnd"/>
          </w:p>
        </w:tc>
        <w:tc>
          <w:tcPr>
            <w:tcW w:w="1438" w:type="dxa"/>
            <w:gridSpan w:val="2"/>
            <w:vAlign w:val="center"/>
          </w:tcPr>
          <w:p w14:paraId="29883C05" w14:textId="77777777" w:rsidR="00270D1A" w:rsidRPr="00E9092A" w:rsidRDefault="00270D1A" w:rsidP="00A8475C">
            <w:pPr>
              <w:pStyle w:val="TAC"/>
            </w:pPr>
            <w:r w:rsidRPr="00E9092A">
              <w:t>6.4.6.2.2</w:t>
            </w:r>
          </w:p>
        </w:tc>
        <w:tc>
          <w:tcPr>
            <w:tcW w:w="4186" w:type="dxa"/>
            <w:gridSpan w:val="2"/>
            <w:vAlign w:val="center"/>
          </w:tcPr>
          <w:p w14:paraId="6A735611" w14:textId="77777777" w:rsidR="00270D1A" w:rsidRPr="0046710E" w:rsidRDefault="00270D1A" w:rsidP="00A8475C">
            <w:pPr>
              <w:pStyle w:val="TAL"/>
              <w:rPr>
                <w:rFonts w:cs="Arial"/>
                <w:szCs w:val="18"/>
                <w:lang w:eastAsia="zh-CN"/>
              </w:rPr>
            </w:pPr>
            <w:r w:rsidRPr="0046710E">
              <w:t xml:space="preserve">Represents a Transmission Quality Measurement </w:t>
            </w:r>
            <w:r>
              <w:t>S</w:t>
            </w:r>
            <w:r w:rsidRPr="0046710E">
              <w:t>ubscription.</w:t>
            </w:r>
          </w:p>
        </w:tc>
        <w:tc>
          <w:tcPr>
            <w:tcW w:w="1352" w:type="dxa"/>
            <w:vAlign w:val="center"/>
          </w:tcPr>
          <w:p w14:paraId="65B9CA9A" w14:textId="77777777" w:rsidR="00270D1A" w:rsidRPr="0046710E" w:rsidRDefault="00270D1A" w:rsidP="00A8475C">
            <w:pPr>
              <w:pStyle w:val="TAL"/>
              <w:rPr>
                <w:rFonts w:cs="Arial"/>
                <w:szCs w:val="18"/>
              </w:rPr>
            </w:pPr>
          </w:p>
        </w:tc>
      </w:tr>
      <w:tr w:rsidR="00270D1A" w:rsidRPr="0046710E" w14:paraId="7109DC2E" w14:textId="77777777" w:rsidTr="00A8475C">
        <w:trPr>
          <w:jc w:val="center"/>
        </w:trPr>
        <w:tc>
          <w:tcPr>
            <w:tcW w:w="2448" w:type="dxa"/>
            <w:vAlign w:val="center"/>
          </w:tcPr>
          <w:p w14:paraId="0D504DB6" w14:textId="77777777" w:rsidR="00270D1A" w:rsidRPr="0046710E" w:rsidRDefault="00270D1A" w:rsidP="00A8475C">
            <w:pPr>
              <w:pStyle w:val="TAL"/>
            </w:pPr>
            <w:proofErr w:type="spellStart"/>
            <w:r w:rsidRPr="0046710E">
              <w:t>TransQualMeasSubscPatch</w:t>
            </w:r>
            <w:proofErr w:type="spellEnd"/>
          </w:p>
        </w:tc>
        <w:tc>
          <w:tcPr>
            <w:tcW w:w="1438" w:type="dxa"/>
            <w:gridSpan w:val="2"/>
            <w:vAlign w:val="center"/>
          </w:tcPr>
          <w:p w14:paraId="5CC1E81A" w14:textId="77777777" w:rsidR="00270D1A" w:rsidRPr="00E9092A" w:rsidRDefault="00270D1A" w:rsidP="00A8475C">
            <w:pPr>
              <w:pStyle w:val="TAC"/>
            </w:pPr>
            <w:r w:rsidRPr="00E9092A">
              <w:t>6.4.6.2.4</w:t>
            </w:r>
          </w:p>
        </w:tc>
        <w:tc>
          <w:tcPr>
            <w:tcW w:w="4186" w:type="dxa"/>
            <w:gridSpan w:val="2"/>
            <w:vAlign w:val="center"/>
          </w:tcPr>
          <w:p w14:paraId="15F21500" w14:textId="77777777" w:rsidR="00270D1A" w:rsidRPr="0046710E" w:rsidRDefault="00270D1A" w:rsidP="00A8475C">
            <w:pPr>
              <w:pStyle w:val="TAL"/>
              <w:rPr>
                <w:rFonts w:cs="Arial"/>
                <w:szCs w:val="18"/>
              </w:rPr>
            </w:pPr>
            <w:r w:rsidRPr="0046710E">
              <w:t xml:space="preserve">Represents the requested modifications to a Transmission Quality Measurement </w:t>
            </w:r>
            <w:r>
              <w:t>S</w:t>
            </w:r>
            <w:r w:rsidRPr="0046710E">
              <w:t>ubscription.</w:t>
            </w:r>
          </w:p>
        </w:tc>
        <w:tc>
          <w:tcPr>
            <w:tcW w:w="1352" w:type="dxa"/>
            <w:vAlign w:val="center"/>
          </w:tcPr>
          <w:p w14:paraId="031C5587" w14:textId="77777777" w:rsidR="00270D1A" w:rsidRPr="0046710E" w:rsidRDefault="00270D1A" w:rsidP="00A8475C">
            <w:pPr>
              <w:pStyle w:val="TAL"/>
              <w:rPr>
                <w:rFonts w:cs="Arial"/>
                <w:szCs w:val="18"/>
              </w:rPr>
            </w:pPr>
          </w:p>
        </w:tc>
      </w:tr>
    </w:tbl>
    <w:p w14:paraId="2250BD23" w14:textId="77777777" w:rsidR="00270D1A" w:rsidRPr="0046710E" w:rsidRDefault="00270D1A" w:rsidP="00270D1A"/>
    <w:p w14:paraId="0E74ABD4" w14:textId="77777777" w:rsidR="00270D1A" w:rsidRPr="0046710E" w:rsidRDefault="00270D1A" w:rsidP="00270D1A">
      <w:r w:rsidRPr="0046710E">
        <w:t xml:space="preserve">Table 6.4.6.1-2 specifies data types re-used by the </w:t>
      </w:r>
      <w:proofErr w:type="spellStart"/>
      <w:r w:rsidRPr="0046710E">
        <w:t>SDD_TransmissionQualityMeasurement</w:t>
      </w:r>
      <w:proofErr w:type="spellEnd"/>
      <w:r w:rsidRPr="0046710E">
        <w:t xml:space="preserve"> API from other specifications, including a reference to their respective specifications, and when needed, a short description of their use within the </w:t>
      </w:r>
      <w:proofErr w:type="spellStart"/>
      <w:r w:rsidRPr="0046710E">
        <w:t>SDD_TransmissionQualityMeasurement</w:t>
      </w:r>
      <w:proofErr w:type="spellEnd"/>
      <w:r w:rsidRPr="0046710E">
        <w:t xml:space="preserve"> API.</w:t>
      </w:r>
    </w:p>
    <w:p w14:paraId="2CF09BC4" w14:textId="77777777" w:rsidR="00270D1A" w:rsidRPr="0046710E" w:rsidRDefault="00270D1A" w:rsidP="00270D1A">
      <w:pPr>
        <w:pStyle w:val="TH"/>
      </w:pPr>
      <w:r w:rsidRPr="0046710E">
        <w:lastRenderedPageBreak/>
        <w:t xml:space="preserve">Table 6.4.6.1-2: </w:t>
      </w:r>
      <w:proofErr w:type="spellStart"/>
      <w:r w:rsidRPr="0046710E">
        <w:t>SDD_TransmissionQualityMeasurement</w:t>
      </w:r>
      <w:proofErr w:type="spellEnd"/>
      <w:r w:rsidRPr="0046710E">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70D1A" w:rsidRPr="0046710E" w14:paraId="3BC1A252" w14:textId="77777777" w:rsidTr="00A8475C">
        <w:trPr>
          <w:jc w:val="center"/>
        </w:trPr>
        <w:tc>
          <w:tcPr>
            <w:tcW w:w="1835" w:type="dxa"/>
            <w:shd w:val="clear" w:color="auto" w:fill="C0C0C0"/>
            <w:vAlign w:val="center"/>
            <w:hideMark/>
          </w:tcPr>
          <w:p w14:paraId="25946713" w14:textId="77777777" w:rsidR="00270D1A" w:rsidRPr="0046710E" w:rsidRDefault="00270D1A" w:rsidP="00A8475C">
            <w:pPr>
              <w:pStyle w:val="TAH"/>
            </w:pPr>
            <w:r w:rsidRPr="0046710E">
              <w:t>Data type</w:t>
            </w:r>
          </w:p>
        </w:tc>
        <w:tc>
          <w:tcPr>
            <w:tcW w:w="1985" w:type="dxa"/>
            <w:shd w:val="clear" w:color="auto" w:fill="C0C0C0"/>
            <w:vAlign w:val="center"/>
          </w:tcPr>
          <w:p w14:paraId="49431892" w14:textId="77777777" w:rsidR="00270D1A" w:rsidRPr="0046710E" w:rsidRDefault="00270D1A" w:rsidP="00A8475C">
            <w:pPr>
              <w:pStyle w:val="TAH"/>
            </w:pPr>
            <w:r w:rsidRPr="0046710E">
              <w:t>Reference</w:t>
            </w:r>
          </w:p>
        </w:tc>
        <w:tc>
          <w:tcPr>
            <w:tcW w:w="4252" w:type="dxa"/>
            <w:shd w:val="clear" w:color="auto" w:fill="C0C0C0"/>
            <w:vAlign w:val="center"/>
            <w:hideMark/>
          </w:tcPr>
          <w:p w14:paraId="2E127C9F" w14:textId="77777777" w:rsidR="00270D1A" w:rsidRPr="0046710E" w:rsidRDefault="00270D1A" w:rsidP="00A8475C">
            <w:pPr>
              <w:pStyle w:val="TAH"/>
            </w:pPr>
            <w:r w:rsidRPr="0046710E">
              <w:t>Comments</w:t>
            </w:r>
          </w:p>
        </w:tc>
        <w:tc>
          <w:tcPr>
            <w:tcW w:w="1352" w:type="dxa"/>
            <w:shd w:val="clear" w:color="auto" w:fill="C0C0C0"/>
            <w:vAlign w:val="center"/>
          </w:tcPr>
          <w:p w14:paraId="1643A29A" w14:textId="77777777" w:rsidR="00270D1A" w:rsidRPr="0046710E" w:rsidRDefault="00270D1A" w:rsidP="00A8475C">
            <w:pPr>
              <w:pStyle w:val="TAH"/>
            </w:pPr>
            <w:r w:rsidRPr="0046710E">
              <w:t>Applicability</w:t>
            </w:r>
          </w:p>
        </w:tc>
      </w:tr>
      <w:tr w:rsidR="00270D1A" w:rsidRPr="0046710E" w14:paraId="6A5CD8DD" w14:textId="77777777" w:rsidTr="00A8475C">
        <w:trPr>
          <w:jc w:val="center"/>
        </w:trPr>
        <w:tc>
          <w:tcPr>
            <w:tcW w:w="1835" w:type="dxa"/>
            <w:vAlign w:val="center"/>
          </w:tcPr>
          <w:p w14:paraId="0E7CFC5C" w14:textId="77777777" w:rsidR="00270D1A" w:rsidRDefault="00270D1A" w:rsidP="00A8475C">
            <w:pPr>
              <w:pStyle w:val="TAL"/>
            </w:pPr>
            <w:proofErr w:type="spellStart"/>
            <w:r>
              <w:t>BitRate</w:t>
            </w:r>
            <w:proofErr w:type="spellEnd"/>
          </w:p>
        </w:tc>
        <w:tc>
          <w:tcPr>
            <w:tcW w:w="1985" w:type="dxa"/>
            <w:vAlign w:val="center"/>
          </w:tcPr>
          <w:p w14:paraId="6BE9FD5B" w14:textId="77777777" w:rsidR="00270D1A" w:rsidRPr="0046710E" w:rsidRDefault="00270D1A" w:rsidP="00A8475C">
            <w:pPr>
              <w:pStyle w:val="TAC"/>
            </w:pPr>
            <w:r w:rsidRPr="0046710E">
              <w:t>3GPP TS 29.571 [</w:t>
            </w:r>
            <w:r>
              <w:t>18</w:t>
            </w:r>
            <w:r w:rsidRPr="0046710E">
              <w:t>]</w:t>
            </w:r>
          </w:p>
        </w:tc>
        <w:tc>
          <w:tcPr>
            <w:tcW w:w="4252" w:type="dxa"/>
            <w:vAlign w:val="center"/>
          </w:tcPr>
          <w:p w14:paraId="0AA98525" w14:textId="77777777" w:rsidR="00270D1A" w:rsidRDefault="00270D1A" w:rsidP="00A8475C">
            <w:pPr>
              <w:pStyle w:val="TAL"/>
            </w:pPr>
            <w:r>
              <w:t>Represents a bit rate</w:t>
            </w:r>
            <w:r w:rsidRPr="0046710E">
              <w:t>.</w:t>
            </w:r>
          </w:p>
        </w:tc>
        <w:tc>
          <w:tcPr>
            <w:tcW w:w="1352" w:type="dxa"/>
            <w:vAlign w:val="center"/>
          </w:tcPr>
          <w:p w14:paraId="2465A44D" w14:textId="77777777" w:rsidR="00270D1A" w:rsidRPr="0046710E" w:rsidRDefault="00270D1A" w:rsidP="00A8475C">
            <w:pPr>
              <w:pStyle w:val="TAL"/>
              <w:rPr>
                <w:rFonts w:cs="Arial"/>
                <w:szCs w:val="18"/>
              </w:rPr>
            </w:pPr>
          </w:p>
        </w:tc>
      </w:tr>
      <w:tr w:rsidR="00270D1A" w:rsidRPr="0046710E" w14:paraId="0DD03036" w14:textId="77777777" w:rsidTr="00A8475C">
        <w:trPr>
          <w:jc w:val="center"/>
        </w:trPr>
        <w:tc>
          <w:tcPr>
            <w:tcW w:w="1835" w:type="dxa"/>
            <w:vAlign w:val="center"/>
          </w:tcPr>
          <w:p w14:paraId="06F88DA6" w14:textId="77777777" w:rsidR="00270D1A" w:rsidRDefault="00270D1A" w:rsidP="00A8475C">
            <w:pPr>
              <w:pStyle w:val="TAL"/>
            </w:pPr>
            <w:proofErr w:type="spellStart"/>
            <w:r>
              <w:t>DateTime</w:t>
            </w:r>
            <w:proofErr w:type="spellEnd"/>
          </w:p>
        </w:tc>
        <w:tc>
          <w:tcPr>
            <w:tcW w:w="1985" w:type="dxa"/>
            <w:vAlign w:val="center"/>
          </w:tcPr>
          <w:p w14:paraId="085EDA59"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39EB2EEC" w14:textId="77777777" w:rsidR="00270D1A" w:rsidRDefault="00270D1A" w:rsidP="00A8475C">
            <w:pPr>
              <w:pStyle w:val="TAL"/>
            </w:pPr>
            <w:r>
              <w:t>Represents a date and a time.</w:t>
            </w:r>
          </w:p>
        </w:tc>
        <w:tc>
          <w:tcPr>
            <w:tcW w:w="1352" w:type="dxa"/>
            <w:vAlign w:val="center"/>
          </w:tcPr>
          <w:p w14:paraId="0E73DC1E" w14:textId="77777777" w:rsidR="00270D1A" w:rsidRPr="0046710E" w:rsidRDefault="00270D1A" w:rsidP="00A8475C">
            <w:pPr>
              <w:pStyle w:val="TAL"/>
              <w:rPr>
                <w:rFonts w:cs="Arial"/>
                <w:szCs w:val="18"/>
              </w:rPr>
            </w:pPr>
          </w:p>
        </w:tc>
      </w:tr>
      <w:tr w:rsidR="00270D1A" w:rsidRPr="0046710E" w14:paraId="51A8C79D" w14:textId="77777777" w:rsidTr="00A8475C">
        <w:trPr>
          <w:jc w:val="center"/>
        </w:trPr>
        <w:tc>
          <w:tcPr>
            <w:tcW w:w="1835" w:type="dxa"/>
            <w:vAlign w:val="center"/>
          </w:tcPr>
          <w:p w14:paraId="06D63BC5" w14:textId="77777777" w:rsidR="00270D1A" w:rsidRPr="0046710E" w:rsidRDefault="00270D1A" w:rsidP="00A8475C">
            <w:pPr>
              <w:pStyle w:val="TAL"/>
            </w:pPr>
            <w:proofErr w:type="spellStart"/>
            <w:r>
              <w:t>DateTimeRo</w:t>
            </w:r>
            <w:proofErr w:type="spellEnd"/>
          </w:p>
        </w:tc>
        <w:tc>
          <w:tcPr>
            <w:tcW w:w="1985" w:type="dxa"/>
            <w:vAlign w:val="center"/>
          </w:tcPr>
          <w:p w14:paraId="63BFB83A"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4D0B63BC" w14:textId="77777777" w:rsidR="00270D1A" w:rsidRPr="0046710E" w:rsidRDefault="00270D1A" w:rsidP="00A8475C">
            <w:pPr>
              <w:pStyle w:val="TAL"/>
            </w:pPr>
            <w:r>
              <w:t>Represents a date and a time with the read-only property.</w:t>
            </w:r>
          </w:p>
        </w:tc>
        <w:tc>
          <w:tcPr>
            <w:tcW w:w="1352" w:type="dxa"/>
            <w:vAlign w:val="center"/>
          </w:tcPr>
          <w:p w14:paraId="48FDF4E5" w14:textId="77777777" w:rsidR="00270D1A" w:rsidRPr="0046710E" w:rsidRDefault="00270D1A" w:rsidP="00A8475C">
            <w:pPr>
              <w:pStyle w:val="TAL"/>
              <w:rPr>
                <w:rFonts w:cs="Arial"/>
                <w:szCs w:val="18"/>
              </w:rPr>
            </w:pPr>
          </w:p>
        </w:tc>
      </w:tr>
      <w:tr w:rsidR="00270D1A" w:rsidRPr="0046710E" w14:paraId="2E919FAD" w14:textId="77777777" w:rsidTr="00A8475C">
        <w:trPr>
          <w:jc w:val="center"/>
        </w:trPr>
        <w:tc>
          <w:tcPr>
            <w:tcW w:w="1835" w:type="dxa"/>
            <w:vAlign w:val="center"/>
          </w:tcPr>
          <w:p w14:paraId="52FEA461" w14:textId="77777777" w:rsidR="00270D1A" w:rsidRDefault="00270D1A" w:rsidP="00A8475C">
            <w:pPr>
              <w:pStyle w:val="TAL"/>
            </w:pPr>
            <w:proofErr w:type="spellStart"/>
            <w:r>
              <w:t>DurationSec</w:t>
            </w:r>
            <w:proofErr w:type="spellEnd"/>
          </w:p>
        </w:tc>
        <w:tc>
          <w:tcPr>
            <w:tcW w:w="1985" w:type="dxa"/>
            <w:vAlign w:val="center"/>
          </w:tcPr>
          <w:p w14:paraId="0DF50EFC"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0D4C82B0" w14:textId="77777777" w:rsidR="00270D1A" w:rsidRDefault="00270D1A" w:rsidP="00A8475C">
            <w:pPr>
              <w:pStyle w:val="TAL"/>
            </w:pPr>
            <w:r>
              <w:t>Represents a time duration in seconds.</w:t>
            </w:r>
          </w:p>
        </w:tc>
        <w:tc>
          <w:tcPr>
            <w:tcW w:w="1352" w:type="dxa"/>
            <w:vAlign w:val="center"/>
          </w:tcPr>
          <w:p w14:paraId="4B3E42B3" w14:textId="77777777" w:rsidR="00270D1A" w:rsidRPr="0046710E" w:rsidRDefault="00270D1A" w:rsidP="00A8475C">
            <w:pPr>
              <w:pStyle w:val="TAL"/>
              <w:rPr>
                <w:rFonts w:cs="Arial"/>
                <w:szCs w:val="18"/>
              </w:rPr>
            </w:pPr>
          </w:p>
        </w:tc>
      </w:tr>
      <w:tr w:rsidR="00270D1A" w:rsidRPr="0046710E" w14:paraId="13496183" w14:textId="77777777" w:rsidTr="00A8475C">
        <w:trPr>
          <w:jc w:val="center"/>
        </w:trPr>
        <w:tc>
          <w:tcPr>
            <w:tcW w:w="1835" w:type="dxa"/>
            <w:vAlign w:val="center"/>
          </w:tcPr>
          <w:p w14:paraId="23A770BD" w14:textId="77777777" w:rsidR="00270D1A" w:rsidRDefault="00270D1A" w:rsidP="00A8475C">
            <w:pPr>
              <w:pStyle w:val="TAL"/>
            </w:pPr>
            <w:proofErr w:type="spellStart"/>
            <w:r w:rsidRPr="00162537">
              <w:t>MatchingDirection</w:t>
            </w:r>
            <w:proofErr w:type="spellEnd"/>
          </w:p>
        </w:tc>
        <w:tc>
          <w:tcPr>
            <w:tcW w:w="1985" w:type="dxa"/>
            <w:vAlign w:val="center"/>
          </w:tcPr>
          <w:p w14:paraId="699CC1AC" w14:textId="77777777" w:rsidR="00270D1A" w:rsidRPr="0046710E" w:rsidRDefault="00270D1A" w:rsidP="00A8475C">
            <w:pPr>
              <w:pStyle w:val="TAC"/>
            </w:pPr>
            <w:r>
              <w:t>3GPP </w:t>
            </w:r>
            <w:r w:rsidRPr="00914ACC">
              <w:t>TS</w:t>
            </w:r>
            <w:r>
              <w:t> </w:t>
            </w:r>
            <w:r w:rsidRPr="00914ACC">
              <w:t>29.520</w:t>
            </w:r>
            <w:r>
              <w:t> </w:t>
            </w:r>
            <w:r w:rsidRPr="00914ACC">
              <w:t>[</w:t>
            </w:r>
            <w:r>
              <w:t>20</w:t>
            </w:r>
            <w:r w:rsidRPr="00914ACC">
              <w:t>]</w:t>
            </w:r>
          </w:p>
        </w:tc>
        <w:tc>
          <w:tcPr>
            <w:tcW w:w="4252" w:type="dxa"/>
            <w:vAlign w:val="center"/>
          </w:tcPr>
          <w:p w14:paraId="3DBEDA79" w14:textId="77777777" w:rsidR="00270D1A" w:rsidRDefault="00270D1A" w:rsidP="00A8475C">
            <w:pPr>
              <w:pStyle w:val="TAL"/>
            </w:pPr>
            <w:r>
              <w:t>Represents the threshold matching direction.</w:t>
            </w:r>
          </w:p>
        </w:tc>
        <w:tc>
          <w:tcPr>
            <w:tcW w:w="1352" w:type="dxa"/>
            <w:vAlign w:val="center"/>
          </w:tcPr>
          <w:p w14:paraId="5DD01884" w14:textId="77777777" w:rsidR="00270D1A" w:rsidRPr="0046710E" w:rsidRDefault="00270D1A" w:rsidP="00A8475C">
            <w:pPr>
              <w:pStyle w:val="TAL"/>
              <w:rPr>
                <w:rFonts w:cs="Arial"/>
                <w:szCs w:val="18"/>
              </w:rPr>
            </w:pPr>
          </w:p>
        </w:tc>
      </w:tr>
      <w:tr w:rsidR="00270D1A" w:rsidRPr="0046710E" w14:paraId="4C11A141" w14:textId="77777777" w:rsidTr="00A8475C">
        <w:trPr>
          <w:jc w:val="center"/>
        </w:trPr>
        <w:tc>
          <w:tcPr>
            <w:tcW w:w="1835" w:type="dxa"/>
            <w:vAlign w:val="center"/>
          </w:tcPr>
          <w:p w14:paraId="012EA51A" w14:textId="77777777" w:rsidR="00270D1A" w:rsidRDefault="00270D1A" w:rsidP="00A8475C">
            <w:pPr>
              <w:pStyle w:val="TAL"/>
            </w:pPr>
            <w:proofErr w:type="spellStart"/>
            <w:r>
              <w:t>NotificationMethod</w:t>
            </w:r>
            <w:proofErr w:type="spellEnd"/>
          </w:p>
        </w:tc>
        <w:tc>
          <w:tcPr>
            <w:tcW w:w="1985" w:type="dxa"/>
            <w:vAlign w:val="center"/>
          </w:tcPr>
          <w:p w14:paraId="758086FF" w14:textId="77777777" w:rsidR="00270D1A" w:rsidRPr="0046710E" w:rsidRDefault="00270D1A" w:rsidP="00A8475C">
            <w:pPr>
              <w:pStyle w:val="TAC"/>
            </w:pPr>
            <w:r w:rsidRPr="0046710E">
              <w:t>3GPP TS 29.5</w:t>
            </w:r>
            <w:r>
              <w:t>08</w:t>
            </w:r>
            <w:r w:rsidRPr="0046710E">
              <w:t> [</w:t>
            </w:r>
            <w:r w:rsidRPr="00BB292D">
              <w:t>16</w:t>
            </w:r>
            <w:r w:rsidRPr="0046710E">
              <w:t>]</w:t>
            </w:r>
          </w:p>
        </w:tc>
        <w:tc>
          <w:tcPr>
            <w:tcW w:w="4252" w:type="dxa"/>
            <w:vAlign w:val="center"/>
          </w:tcPr>
          <w:p w14:paraId="5EC7D973" w14:textId="77777777" w:rsidR="00270D1A" w:rsidRDefault="00270D1A" w:rsidP="00A8475C">
            <w:pPr>
              <w:pStyle w:val="TAL"/>
            </w:pPr>
            <w:r>
              <w:t>Represents the reporting type.</w:t>
            </w:r>
          </w:p>
        </w:tc>
        <w:tc>
          <w:tcPr>
            <w:tcW w:w="1352" w:type="dxa"/>
            <w:vAlign w:val="center"/>
          </w:tcPr>
          <w:p w14:paraId="33EDFD0D" w14:textId="77777777" w:rsidR="00270D1A" w:rsidRPr="0046710E" w:rsidRDefault="00270D1A" w:rsidP="00A8475C">
            <w:pPr>
              <w:pStyle w:val="TAL"/>
              <w:rPr>
                <w:rFonts w:cs="Arial"/>
                <w:szCs w:val="18"/>
              </w:rPr>
            </w:pPr>
          </w:p>
        </w:tc>
      </w:tr>
      <w:tr w:rsidR="00270D1A" w:rsidRPr="0046710E" w14:paraId="1EB5F7AD" w14:textId="77777777" w:rsidTr="00A8475C">
        <w:trPr>
          <w:jc w:val="center"/>
        </w:trPr>
        <w:tc>
          <w:tcPr>
            <w:tcW w:w="1835" w:type="dxa"/>
            <w:vAlign w:val="center"/>
          </w:tcPr>
          <w:p w14:paraId="5B642A08" w14:textId="77777777" w:rsidR="00270D1A" w:rsidRDefault="00270D1A" w:rsidP="00A8475C">
            <w:pPr>
              <w:pStyle w:val="TAL"/>
            </w:pPr>
            <w:proofErr w:type="spellStart"/>
            <w:r w:rsidRPr="00F11966">
              <w:t>PacketLossRate</w:t>
            </w:r>
            <w:proofErr w:type="spellEnd"/>
          </w:p>
        </w:tc>
        <w:tc>
          <w:tcPr>
            <w:tcW w:w="1985" w:type="dxa"/>
            <w:vAlign w:val="center"/>
          </w:tcPr>
          <w:p w14:paraId="2CAD5291" w14:textId="77777777" w:rsidR="00270D1A" w:rsidRPr="0046710E" w:rsidRDefault="00270D1A" w:rsidP="00A8475C">
            <w:pPr>
              <w:pStyle w:val="TAC"/>
            </w:pPr>
            <w:r w:rsidRPr="0046710E">
              <w:t>3GPP TS 29.571 [</w:t>
            </w:r>
            <w:r>
              <w:t>18</w:t>
            </w:r>
            <w:r w:rsidRPr="0046710E">
              <w:t>]</w:t>
            </w:r>
          </w:p>
        </w:tc>
        <w:tc>
          <w:tcPr>
            <w:tcW w:w="4252" w:type="dxa"/>
            <w:vAlign w:val="center"/>
          </w:tcPr>
          <w:p w14:paraId="10456077" w14:textId="77777777" w:rsidR="00270D1A" w:rsidRDefault="00270D1A" w:rsidP="00A8475C">
            <w:pPr>
              <w:pStyle w:val="TAL"/>
            </w:pPr>
            <w:r>
              <w:t>Represents the packet loss rate</w:t>
            </w:r>
            <w:r w:rsidRPr="0046710E">
              <w:t>.</w:t>
            </w:r>
          </w:p>
        </w:tc>
        <w:tc>
          <w:tcPr>
            <w:tcW w:w="1352" w:type="dxa"/>
            <w:vAlign w:val="center"/>
          </w:tcPr>
          <w:p w14:paraId="50927C43" w14:textId="77777777" w:rsidR="00270D1A" w:rsidRPr="0046710E" w:rsidRDefault="00270D1A" w:rsidP="00A8475C">
            <w:pPr>
              <w:pStyle w:val="TAL"/>
              <w:rPr>
                <w:rFonts w:cs="Arial"/>
                <w:szCs w:val="18"/>
              </w:rPr>
            </w:pPr>
          </w:p>
        </w:tc>
      </w:tr>
      <w:tr w:rsidR="00270D1A" w:rsidRPr="0046710E" w14:paraId="1D633A50" w14:textId="77777777" w:rsidTr="00A8475C">
        <w:trPr>
          <w:jc w:val="center"/>
        </w:trPr>
        <w:tc>
          <w:tcPr>
            <w:tcW w:w="1835" w:type="dxa"/>
            <w:vAlign w:val="center"/>
          </w:tcPr>
          <w:p w14:paraId="45EB5973" w14:textId="77777777" w:rsidR="00270D1A" w:rsidRPr="00F11966" w:rsidRDefault="00270D1A" w:rsidP="00A8475C">
            <w:pPr>
              <w:pStyle w:val="TAL"/>
            </w:pPr>
            <w:proofErr w:type="spellStart"/>
            <w:r w:rsidRPr="00585CA6">
              <w:t>ProblemDetails</w:t>
            </w:r>
            <w:proofErr w:type="spellEnd"/>
          </w:p>
        </w:tc>
        <w:tc>
          <w:tcPr>
            <w:tcW w:w="1985" w:type="dxa"/>
            <w:vAlign w:val="center"/>
          </w:tcPr>
          <w:p w14:paraId="70D3740E" w14:textId="77777777" w:rsidR="00270D1A" w:rsidRPr="0046710E" w:rsidRDefault="00270D1A" w:rsidP="00A8475C">
            <w:pPr>
              <w:pStyle w:val="TAC"/>
            </w:pPr>
            <w:r w:rsidRPr="00585CA6">
              <w:rPr>
                <w:rFonts w:hint="eastAsia"/>
                <w:noProof/>
              </w:rPr>
              <w:t>3GPP TS 29.122 [</w:t>
            </w:r>
            <w:r w:rsidRPr="00585CA6">
              <w:rPr>
                <w:noProof/>
              </w:rPr>
              <w:t>2</w:t>
            </w:r>
            <w:r w:rsidRPr="00585CA6">
              <w:rPr>
                <w:rFonts w:hint="eastAsia"/>
                <w:noProof/>
              </w:rPr>
              <w:t>]</w:t>
            </w:r>
          </w:p>
        </w:tc>
        <w:tc>
          <w:tcPr>
            <w:tcW w:w="4252" w:type="dxa"/>
            <w:vAlign w:val="center"/>
          </w:tcPr>
          <w:p w14:paraId="7B1830C6" w14:textId="77777777" w:rsidR="00270D1A" w:rsidRDefault="00270D1A" w:rsidP="00A8475C">
            <w:pPr>
              <w:pStyle w:val="TAL"/>
            </w:pPr>
            <w:r w:rsidRPr="00585CA6">
              <w:rPr>
                <w:rFonts w:cs="Arial"/>
                <w:szCs w:val="18"/>
              </w:rPr>
              <w:t>Represents error related information.</w:t>
            </w:r>
          </w:p>
        </w:tc>
        <w:tc>
          <w:tcPr>
            <w:tcW w:w="1352" w:type="dxa"/>
            <w:vAlign w:val="center"/>
          </w:tcPr>
          <w:p w14:paraId="6A140726" w14:textId="77777777" w:rsidR="00270D1A" w:rsidRPr="0046710E" w:rsidRDefault="00270D1A" w:rsidP="00A8475C">
            <w:pPr>
              <w:pStyle w:val="TAL"/>
              <w:rPr>
                <w:rFonts w:cs="Arial"/>
                <w:szCs w:val="18"/>
              </w:rPr>
            </w:pPr>
          </w:p>
        </w:tc>
      </w:tr>
      <w:tr w:rsidR="00270D1A" w:rsidRPr="0046710E" w14:paraId="4175F786" w14:textId="77777777" w:rsidTr="00A8475C">
        <w:trPr>
          <w:jc w:val="center"/>
        </w:trPr>
        <w:tc>
          <w:tcPr>
            <w:tcW w:w="1835" w:type="dxa"/>
            <w:vAlign w:val="center"/>
          </w:tcPr>
          <w:p w14:paraId="02C0CC0F" w14:textId="77777777" w:rsidR="00270D1A" w:rsidRPr="0046710E" w:rsidRDefault="00270D1A" w:rsidP="00A8475C">
            <w:pPr>
              <w:pStyle w:val="TAL"/>
            </w:pPr>
            <w:proofErr w:type="spellStart"/>
            <w:r w:rsidRPr="0046710E">
              <w:t>SupportedFeatures</w:t>
            </w:r>
            <w:proofErr w:type="spellEnd"/>
          </w:p>
        </w:tc>
        <w:tc>
          <w:tcPr>
            <w:tcW w:w="1985" w:type="dxa"/>
            <w:vAlign w:val="center"/>
          </w:tcPr>
          <w:p w14:paraId="39610962" w14:textId="77777777" w:rsidR="00270D1A" w:rsidRPr="0046710E" w:rsidRDefault="00270D1A" w:rsidP="00A8475C">
            <w:pPr>
              <w:pStyle w:val="TAC"/>
            </w:pPr>
            <w:r w:rsidRPr="0046710E">
              <w:t>3GPP TS 29.571 [</w:t>
            </w:r>
            <w:r>
              <w:t>18</w:t>
            </w:r>
            <w:r w:rsidRPr="0046710E">
              <w:t>]</w:t>
            </w:r>
          </w:p>
        </w:tc>
        <w:tc>
          <w:tcPr>
            <w:tcW w:w="4252" w:type="dxa"/>
            <w:vAlign w:val="center"/>
          </w:tcPr>
          <w:p w14:paraId="5AB1B557" w14:textId="77777777" w:rsidR="00270D1A" w:rsidRPr="0046710E" w:rsidRDefault="00270D1A" w:rsidP="00A8475C">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 xml:space="preserve">(s) and </w:t>
            </w:r>
            <w:r>
              <w:t>u</w:t>
            </w:r>
            <w:r w:rsidRPr="0046710E">
              <w:t>sed to negotiate the applicability of the optional features.</w:t>
            </w:r>
          </w:p>
        </w:tc>
        <w:tc>
          <w:tcPr>
            <w:tcW w:w="1352" w:type="dxa"/>
            <w:vAlign w:val="center"/>
          </w:tcPr>
          <w:p w14:paraId="6E86B90C" w14:textId="77777777" w:rsidR="00270D1A" w:rsidRPr="0046710E" w:rsidRDefault="00270D1A" w:rsidP="00A8475C">
            <w:pPr>
              <w:pStyle w:val="TAL"/>
              <w:rPr>
                <w:rFonts w:cs="Arial"/>
                <w:szCs w:val="18"/>
              </w:rPr>
            </w:pPr>
          </w:p>
        </w:tc>
      </w:tr>
      <w:tr w:rsidR="00270D1A" w:rsidRPr="0046710E" w14:paraId="61BAF939"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65A59463" w14:textId="77777777" w:rsidR="00270D1A" w:rsidRPr="0046710E" w:rsidRDefault="00270D1A" w:rsidP="00A8475C">
            <w:pPr>
              <w:pStyle w:val="TAL"/>
              <w:rPr>
                <w:lang w:eastAsia="zh-CN"/>
              </w:rPr>
            </w:pPr>
            <w:proofErr w:type="spellStart"/>
            <w:r>
              <w:rPr>
                <w:lang w:eastAsia="zh-CN"/>
              </w:rPr>
              <w:t>TimeWindow</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1C3A8976"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0CB83223" w14:textId="77777777" w:rsidR="00270D1A" w:rsidRPr="00FB77D8" w:rsidRDefault="00270D1A" w:rsidP="00A8475C">
            <w:pPr>
              <w:pStyle w:val="TAL"/>
              <w:rPr>
                <w:rFonts w:cs="Arial"/>
                <w:szCs w:val="18"/>
              </w:rPr>
            </w:pPr>
            <w:r w:rsidRPr="00FB77D8">
              <w:rPr>
                <w:rFonts w:cs="Arial"/>
                <w:szCs w:val="18"/>
              </w:rPr>
              <w:t>Represents a time window.</w:t>
            </w:r>
          </w:p>
        </w:tc>
        <w:tc>
          <w:tcPr>
            <w:tcW w:w="1352" w:type="dxa"/>
            <w:tcBorders>
              <w:top w:val="single" w:sz="6" w:space="0" w:color="auto"/>
              <w:left w:val="single" w:sz="6" w:space="0" w:color="auto"/>
              <w:bottom w:val="single" w:sz="6" w:space="0" w:color="auto"/>
              <w:right w:val="single" w:sz="6" w:space="0" w:color="auto"/>
            </w:tcBorders>
            <w:vAlign w:val="center"/>
          </w:tcPr>
          <w:p w14:paraId="11681A05" w14:textId="77777777" w:rsidR="00270D1A" w:rsidRPr="0046710E" w:rsidRDefault="00270D1A" w:rsidP="00A8475C">
            <w:pPr>
              <w:pStyle w:val="TAL"/>
              <w:rPr>
                <w:rFonts w:cs="Arial"/>
                <w:szCs w:val="18"/>
              </w:rPr>
            </w:pPr>
          </w:p>
        </w:tc>
      </w:tr>
      <w:tr w:rsidR="00270D1A" w:rsidRPr="0046710E" w14:paraId="3600D48D"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CF7DD84" w14:textId="77777777" w:rsidR="00270D1A" w:rsidRDefault="00270D1A" w:rsidP="00A8475C">
            <w:pPr>
              <w:pStyle w:val="TAL"/>
              <w:rPr>
                <w:lang w:eastAsia="zh-CN"/>
              </w:rPr>
            </w:pPr>
            <w:r>
              <w:rPr>
                <w:lang w:eastAsia="zh-CN"/>
              </w:rPr>
              <w:t>Uint32</w:t>
            </w:r>
          </w:p>
        </w:tc>
        <w:tc>
          <w:tcPr>
            <w:tcW w:w="1985" w:type="dxa"/>
            <w:tcBorders>
              <w:top w:val="single" w:sz="6" w:space="0" w:color="auto"/>
              <w:left w:val="single" w:sz="6" w:space="0" w:color="auto"/>
              <w:bottom w:val="single" w:sz="6" w:space="0" w:color="auto"/>
              <w:right w:val="single" w:sz="6" w:space="0" w:color="auto"/>
            </w:tcBorders>
            <w:vAlign w:val="center"/>
          </w:tcPr>
          <w:p w14:paraId="2BF9FAAE"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012A401" w14:textId="77777777" w:rsidR="00270D1A" w:rsidRPr="00FB77D8" w:rsidRDefault="00270D1A" w:rsidP="00A8475C">
            <w:pPr>
              <w:pStyle w:val="TAL"/>
              <w:rPr>
                <w:rFonts w:cs="Arial"/>
                <w:szCs w:val="18"/>
              </w:rPr>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562A7615" w14:textId="77777777" w:rsidR="00270D1A" w:rsidRPr="0046710E" w:rsidRDefault="00270D1A" w:rsidP="00A8475C">
            <w:pPr>
              <w:pStyle w:val="TAL"/>
              <w:rPr>
                <w:rFonts w:cs="Arial"/>
                <w:szCs w:val="18"/>
              </w:rPr>
            </w:pPr>
          </w:p>
        </w:tc>
      </w:tr>
      <w:tr w:rsidR="00270D1A" w:rsidRPr="0046710E" w14:paraId="56D4033B"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8E705A7" w14:textId="77777777" w:rsidR="00270D1A" w:rsidRDefault="00270D1A" w:rsidP="00A8475C">
            <w:pPr>
              <w:pStyle w:val="TAL"/>
              <w:rPr>
                <w:lang w:eastAsia="zh-CN"/>
              </w:rPr>
            </w:pPr>
            <w:proofErr w:type="spellStart"/>
            <w:r>
              <w:rPr>
                <w:lang w:eastAsia="zh-CN"/>
              </w:rPr>
              <w:t>Uinteger</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31D0CF1B"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2A606D1" w14:textId="77777777" w:rsidR="00270D1A" w:rsidRPr="00FB77D8" w:rsidRDefault="00270D1A" w:rsidP="00A8475C">
            <w:pPr>
              <w:pStyle w:val="TAL"/>
              <w:rPr>
                <w:rFonts w:cs="Arial"/>
                <w:szCs w:val="18"/>
              </w:rPr>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266048C2" w14:textId="77777777" w:rsidR="00270D1A" w:rsidRPr="0046710E" w:rsidRDefault="00270D1A" w:rsidP="00A8475C">
            <w:pPr>
              <w:pStyle w:val="TAL"/>
              <w:rPr>
                <w:rFonts w:cs="Arial"/>
                <w:szCs w:val="18"/>
              </w:rPr>
            </w:pPr>
          </w:p>
        </w:tc>
      </w:tr>
      <w:tr w:rsidR="00270D1A" w:rsidRPr="0046710E" w14:paraId="6398A953"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E8CD696" w14:textId="77777777" w:rsidR="00270D1A" w:rsidRDefault="00270D1A" w:rsidP="00A8475C">
            <w:pPr>
              <w:pStyle w:val="TAL"/>
              <w:rPr>
                <w:lang w:eastAsia="zh-CN"/>
              </w:rPr>
            </w:pPr>
            <w:r>
              <w:t>Uri</w:t>
            </w:r>
          </w:p>
        </w:tc>
        <w:tc>
          <w:tcPr>
            <w:tcW w:w="1985" w:type="dxa"/>
            <w:tcBorders>
              <w:top w:val="single" w:sz="6" w:space="0" w:color="auto"/>
              <w:left w:val="single" w:sz="6" w:space="0" w:color="auto"/>
              <w:bottom w:val="single" w:sz="6" w:space="0" w:color="auto"/>
              <w:right w:val="single" w:sz="6" w:space="0" w:color="auto"/>
            </w:tcBorders>
            <w:vAlign w:val="center"/>
          </w:tcPr>
          <w:p w14:paraId="1C10FE67"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52FC7AF3" w14:textId="77777777" w:rsidR="00270D1A" w:rsidRPr="00FB77D8" w:rsidRDefault="00270D1A" w:rsidP="00A8475C">
            <w:pPr>
              <w:pStyle w:val="TAL"/>
              <w:rPr>
                <w:rFonts w:cs="Arial"/>
                <w:szCs w:val="18"/>
              </w:rPr>
            </w:pPr>
            <w:r>
              <w:t>Represents a URI.</w:t>
            </w:r>
          </w:p>
        </w:tc>
        <w:tc>
          <w:tcPr>
            <w:tcW w:w="1352" w:type="dxa"/>
            <w:tcBorders>
              <w:top w:val="single" w:sz="6" w:space="0" w:color="auto"/>
              <w:left w:val="single" w:sz="6" w:space="0" w:color="auto"/>
              <w:bottom w:val="single" w:sz="6" w:space="0" w:color="auto"/>
              <w:right w:val="single" w:sz="6" w:space="0" w:color="auto"/>
            </w:tcBorders>
            <w:vAlign w:val="center"/>
          </w:tcPr>
          <w:p w14:paraId="3B05ABB2" w14:textId="77777777" w:rsidR="00270D1A" w:rsidRPr="0046710E" w:rsidRDefault="00270D1A" w:rsidP="00A8475C">
            <w:pPr>
              <w:pStyle w:val="TAL"/>
              <w:rPr>
                <w:rFonts w:cs="Arial"/>
                <w:szCs w:val="18"/>
              </w:rPr>
            </w:pPr>
          </w:p>
        </w:tc>
      </w:tr>
      <w:tr w:rsidR="00270D1A" w:rsidRPr="0046710E" w14:paraId="56453DA8" w14:textId="77777777" w:rsidTr="00A8475C">
        <w:trPr>
          <w:jc w:val="center"/>
        </w:trPr>
        <w:tc>
          <w:tcPr>
            <w:tcW w:w="1835" w:type="dxa"/>
            <w:vAlign w:val="center"/>
          </w:tcPr>
          <w:p w14:paraId="72A4B0F0" w14:textId="77777777" w:rsidR="00270D1A" w:rsidRPr="0046710E" w:rsidRDefault="00270D1A" w:rsidP="00A8475C">
            <w:pPr>
              <w:pStyle w:val="TAL"/>
            </w:pPr>
            <w:proofErr w:type="spellStart"/>
            <w:r w:rsidRPr="0046710E">
              <w:rPr>
                <w:lang w:eastAsia="zh-CN"/>
              </w:rPr>
              <w:t>ValidityConditions</w:t>
            </w:r>
            <w:proofErr w:type="spellEnd"/>
          </w:p>
        </w:tc>
        <w:tc>
          <w:tcPr>
            <w:tcW w:w="1985" w:type="dxa"/>
            <w:vAlign w:val="center"/>
          </w:tcPr>
          <w:p w14:paraId="3324D495" w14:textId="77777777" w:rsidR="00270D1A" w:rsidRPr="0046710E" w:rsidRDefault="00270D1A" w:rsidP="00A8475C">
            <w:pPr>
              <w:pStyle w:val="TAC"/>
            </w:pPr>
            <w:r w:rsidRPr="0046710E">
              <w:t>3GPP TS 29.549 [15]</w:t>
            </w:r>
          </w:p>
        </w:tc>
        <w:tc>
          <w:tcPr>
            <w:tcW w:w="4252" w:type="dxa"/>
            <w:vAlign w:val="center"/>
          </w:tcPr>
          <w:p w14:paraId="26FC3976" w14:textId="77777777" w:rsidR="00270D1A" w:rsidRPr="0046710E" w:rsidRDefault="00270D1A" w:rsidP="00A8475C">
            <w:pPr>
              <w:pStyle w:val="TAL"/>
              <w:rPr>
                <w:rFonts w:cs="Arial"/>
                <w:szCs w:val="18"/>
              </w:rPr>
            </w:pPr>
            <w:r w:rsidRPr="0046710E">
              <w:rPr>
                <w:rFonts w:cs="Arial"/>
                <w:szCs w:val="18"/>
              </w:rPr>
              <w:t xml:space="preserve">Represents </w:t>
            </w:r>
            <w:r w:rsidRPr="0046710E">
              <w:rPr>
                <w:lang w:eastAsia="zh-CN"/>
              </w:rPr>
              <w:t>temporal and/or spatial validity conditions</w:t>
            </w:r>
            <w:r w:rsidRPr="0046710E">
              <w:rPr>
                <w:rFonts w:cs="Arial"/>
                <w:szCs w:val="18"/>
              </w:rPr>
              <w:t>.</w:t>
            </w:r>
          </w:p>
        </w:tc>
        <w:tc>
          <w:tcPr>
            <w:tcW w:w="1352" w:type="dxa"/>
            <w:vAlign w:val="center"/>
          </w:tcPr>
          <w:p w14:paraId="35353BD6" w14:textId="77777777" w:rsidR="00270D1A" w:rsidRPr="0046710E" w:rsidRDefault="00270D1A" w:rsidP="00A8475C">
            <w:pPr>
              <w:pStyle w:val="TAL"/>
              <w:rPr>
                <w:rFonts w:cs="Arial"/>
                <w:szCs w:val="18"/>
              </w:rPr>
            </w:pPr>
          </w:p>
        </w:tc>
      </w:tr>
    </w:tbl>
    <w:p w14:paraId="395B49B9" w14:textId="77777777" w:rsidR="00270D1A" w:rsidRPr="0046710E" w:rsidRDefault="00270D1A" w:rsidP="00270D1A"/>
    <w:p w14:paraId="57BB8C81" w14:textId="77777777" w:rsidR="00ED7CE5" w:rsidRPr="00270D1A" w:rsidRDefault="00ED7CE5" w:rsidP="00ED7CE5"/>
    <w:p w14:paraId="510A22D4" w14:textId="77777777" w:rsidR="00ED7CE5" w:rsidRPr="00E27A34" w:rsidRDefault="00ED7CE5" w:rsidP="00ED7C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C19E34" w14:textId="77777777" w:rsidR="00455606" w:rsidRPr="0046710E" w:rsidRDefault="00455606" w:rsidP="00455606">
      <w:pPr>
        <w:pStyle w:val="Heading5"/>
      </w:pPr>
      <w:r w:rsidRPr="0046710E">
        <w:lastRenderedPageBreak/>
        <w:t>6.4.6.2.2</w:t>
      </w:r>
      <w:r w:rsidRPr="0046710E">
        <w:tab/>
        <w:t xml:space="preserve">Type: </w:t>
      </w:r>
      <w:bookmarkEnd w:id="15"/>
      <w:bookmarkEnd w:id="16"/>
      <w:bookmarkEnd w:id="17"/>
      <w:bookmarkEnd w:id="18"/>
      <w:proofErr w:type="spellStart"/>
      <w:r w:rsidRPr="0046710E">
        <w:t>TransQualMeasSubsc</w:t>
      </w:r>
      <w:bookmarkEnd w:id="19"/>
      <w:bookmarkEnd w:id="20"/>
      <w:bookmarkEnd w:id="21"/>
      <w:bookmarkEnd w:id="22"/>
      <w:bookmarkEnd w:id="23"/>
      <w:bookmarkEnd w:id="24"/>
      <w:bookmarkEnd w:id="25"/>
      <w:proofErr w:type="spellEnd"/>
    </w:p>
    <w:p w14:paraId="65DF3031" w14:textId="77777777" w:rsidR="00455606" w:rsidRPr="0046710E" w:rsidRDefault="00455606" w:rsidP="00455606">
      <w:pPr>
        <w:pStyle w:val="TH"/>
      </w:pPr>
      <w:r w:rsidRPr="0046710E">
        <w:rPr>
          <w:noProof/>
        </w:rPr>
        <w:t>Table </w:t>
      </w:r>
      <w:r w:rsidRPr="0046710E">
        <w:t xml:space="preserve">6.4.6.2.2-1: </w:t>
      </w:r>
      <w:r w:rsidRPr="0046710E">
        <w:rPr>
          <w:noProof/>
        </w:rPr>
        <w:t xml:space="preserve">Definition of type </w:t>
      </w:r>
      <w:proofErr w:type="spellStart"/>
      <w:r w:rsidRPr="0046710E">
        <w:t>TransQualMeasSubsc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55606" w:rsidRPr="0046710E" w14:paraId="6FBE4173" w14:textId="77777777" w:rsidTr="00A8475C">
        <w:trPr>
          <w:jc w:val="center"/>
        </w:trPr>
        <w:tc>
          <w:tcPr>
            <w:tcW w:w="1555" w:type="dxa"/>
            <w:shd w:val="clear" w:color="auto" w:fill="C0C0C0"/>
            <w:vAlign w:val="center"/>
            <w:hideMark/>
          </w:tcPr>
          <w:p w14:paraId="3E48B905" w14:textId="77777777" w:rsidR="00455606" w:rsidRPr="0046710E" w:rsidRDefault="00455606" w:rsidP="00A8475C">
            <w:pPr>
              <w:pStyle w:val="TAH"/>
            </w:pPr>
            <w:r w:rsidRPr="0046710E">
              <w:lastRenderedPageBreak/>
              <w:t>Attribute name</w:t>
            </w:r>
          </w:p>
        </w:tc>
        <w:tc>
          <w:tcPr>
            <w:tcW w:w="1417" w:type="dxa"/>
            <w:shd w:val="clear" w:color="auto" w:fill="C0C0C0"/>
            <w:vAlign w:val="center"/>
            <w:hideMark/>
          </w:tcPr>
          <w:p w14:paraId="06EEB9E7" w14:textId="77777777" w:rsidR="00455606" w:rsidRPr="0046710E" w:rsidRDefault="00455606" w:rsidP="00A8475C">
            <w:pPr>
              <w:pStyle w:val="TAH"/>
            </w:pPr>
            <w:r w:rsidRPr="0046710E">
              <w:t>Data type</w:t>
            </w:r>
          </w:p>
        </w:tc>
        <w:tc>
          <w:tcPr>
            <w:tcW w:w="425" w:type="dxa"/>
            <w:shd w:val="clear" w:color="auto" w:fill="C0C0C0"/>
            <w:vAlign w:val="center"/>
            <w:hideMark/>
          </w:tcPr>
          <w:p w14:paraId="0F5E9888" w14:textId="77777777" w:rsidR="00455606" w:rsidRPr="0046710E" w:rsidRDefault="00455606" w:rsidP="00A8475C">
            <w:pPr>
              <w:pStyle w:val="TAH"/>
            </w:pPr>
            <w:r w:rsidRPr="0046710E">
              <w:t>P</w:t>
            </w:r>
          </w:p>
        </w:tc>
        <w:tc>
          <w:tcPr>
            <w:tcW w:w="1134" w:type="dxa"/>
            <w:shd w:val="clear" w:color="auto" w:fill="C0C0C0"/>
            <w:vAlign w:val="center"/>
          </w:tcPr>
          <w:p w14:paraId="3B0E4311" w14:textId="77777777" w:rsidR="00455606" w:rsidRPr="0046710E" w:rsidRDefault="00455606" w:rsidP="00A8475C">
            <w:pPr>
              <w:pStyle w:val="TAH"/>
            </w:pPr>
            <w:r w:rsidRPr="0046710E">
              <w:t>Cardinality</w:t>
            </w:r>
          </w:p>
        </w:tc>
        <w:tc>
          <w:tcPr>
            <w:tcW w:w="3686" w:type="dxa"/>
            <w:shd w:val="clear" w:color="auto" w:fill="C0C0C0"/>
            <w:vAlign w:val="center"/>
            <w:hideMark/>
          </w:tcPr>
          <w:p w14:paraId="2D2FBCB7" w14:textId="77777777" w:rsidR="00455606" w:rsidRPr="0046710E" w:rsidRDefault="00455606" w:rsidP="00A8475C">
            <w:pPr>
              <w:pStyle w:val="TAH"/>
              <w:rPr>
                <w:rFonts w:cs="Arial"/>
                <w:szCs w:val="18"/>
              </w:rPr>
            </w:pPr>
            <w:r w:rsidRPr="0046710E">
              <w:rPr>
                <w:rFonts w:cs="Arial"/>
                <w:szCs w:val="18"/>
              </w:rPr>
              <w:t>Description</w:t>
            </w:r>
          </w:p>
        </w:tc>
        <w:tc>
          <w:tcPr>
            <w:tcW w:w="1307" w:type="dxa"/>
            <w:shd w:val="clear" w:color="auto" w:fill="C0C0C0"/>
            <w:vAlign w:val="center"/>
          </w:tcPr>
          <w:p w14:paraId="1B6794A5" w14:textId="77777777" w:rsidR="00455606" w:rsidRPr="0046710E" w:rsidRDefault="00455606" w:rsidP="00A8475C">
            <w:pPr>
              <w:pStyle w:val="TAH"/>
              <w:rPr>
                <w:rFonts w:cs="Arial"/>
                <w:szCs w:val="18"/>
              </w:rPr>
            </w:pPr>
            <w:r w:rsidRPr="0046710E">
              <w:rPr>
                <w:rFonts w:cs="Arial"/>
                <w:szCs w:val="18"/>
              </w:rPr>
              <w:t>Applicability</w:t>
            </w:r>
          </w:p>
        </w:tc>
      </w:tr>
      <w:tr w:rsidR="00455606" w:rsidRPr="0046710E" w14:paraId="5405A518" w14:textId="77777777" w:rsidTr="00A8475C">
        <w:trPr>
          <w:jc w:val="center"/>
        </w:trPr>
        <w:tc>
          <w:tcPr>
            <w:tcW w:w="1555" w:type="dxa"/>
            <w:vAlign w:val="center"/>
          </w:tcPr>
          <w:p w14:paraId="70E1CBDD" w14:textId="77777777" w:rsidR="00455606" w:rsidRPr="0046710E" w:rsidRDefault="00455606" w:rsidP="00A8475C">
            <w:pPr>
              <w:pStyle w:val="TAL"/>
            </w:pPr>
            <w:proofErr w:type="spellStart"/>
            <w:r w:rsidRPr="0046710E">
              <w:t>appTrafficIds</w:t>
            </w:r>
            <w:proofErr w:type="spellEnd"/>
          </w:p>
        </w:tc>
        <w:tc>
          <w:tcPr>
            <w:tcW w:w="1417" w:type="dxa"/>
            <w:vAlign w:val="center"/>
          </w:tcPr>
          <w:p w14:paraId="2156DD7D" w14:textId="77777777" w:rsidR="00455606" w:rsidRPr="0046710E" w:rsidRDefault="00455606" w:rsidP="00A8475C">
            <w:pPr>
              <w:pStyle w:val="TAL"/>
            </w:pPr>
            <w:r w:rsidRPr="0046710E">
              <w:t>array(string)</w:t>
            </w:r>
          </w:p>
        </w:tc>
        <w:tc>
          <w:tcPr>
            <w:tcW w:w="425" w:type="dxa"/>
            <w:vAlign w:val="center"/>
          </w:tcPr>
          <w:p w14:paraId="1C7BD629" w14:textId="77777777" w:rsidR="00455606" w:rsidRPr="0046710E" w:rsidRDefault="00455606" w:rsidP="00A8475C">
            <w:pPr>
              <w:pStyle w:val="TAC"/>
            </w:pPr>
            <w:r w:rsidRPr="0046710E">
              <w:t>M</w:t>
            </w:r>
          </w:p>
        </w:tc>
        <w:tc>
          <w:tcPr>
            <w:tcW w:w="1134" w:type="dxa"/>
            <w:vAlign w:val="center"/>
          </w:tcPr>
          <w:p w14:paraId="55D39CE3" w14:textId="77777777" w:rsidR="00455606" w:rsidRPr="0046710E" w:rsidRDefault="00455606" w:rsidP="00A8475C">
            <w:pPr>
              <w:pStyle w:val="TAC"/>
            </w:pPr>
            <w:proofErr w:type="gramStart"/>
            <w:r w:rsidRPr="0046710E">
              <w:t>1</w:t>
            </w:r>
            <w:r>
              <w:t>..N</w:t>
            </w:r>
            <w:proofErr w:type="gramEnd"/>
          </w:p>
        </w:tc>
        <w:tc>
          <w:tcPr>
            <w:tcW w:w="3686" w:type="dxa"/>
            <w:vAlign w:val="center"/>
          </w:tcPr>
          <w:p w14:paraId="3236A0EF" w14:textId="77777777" w:rsidR="00455606" w:rsidRPr="0046710E" w:rsidRDefault="00455606" w:rsidP="00A8475C">
            <w:pPr>
              <w:pStyle w:val="TAL"/>
            </w:pPr>
            <w:r w:rsidRPr="0046710E">
              <w:t>Contains the identifier(s) of the targeted application traffic</w:t>
            </w:r>
            <w:r>
              <w:t xml:space="preserve"> (</w:t>
            </w:r>
            <w:r w:rsidRPr="0046710E">
              <w:t>e.g.</w:t>
            </w:r>
            <w:r>
              <w:t>,</w:t>
            </w:r>
            <w:r w:rsidRPr="0046710E">
              <w:t xml:space="preserve"> VAL Service ID, VAL Server ID</w:t>
            </w:r>
            <w:r>
              <w:t>)</w:t>
            </w:r>
            <w:r w:rsidRPr="0046710E">
              <w:t>.</w:t>
            </w:r>
          </w:p>
        </w:tc>
        <w:tc>
          <w:tcPr>
            <w:tcW w:w="1307" w:type="dxa"/>
            <w:vAlign w:val="center"/>
          </w:tcPr>
          <w:p w14:paraId="74C8BCF3" w14:textId="77777777" w:rsidR="00455606" w:rsidRPr="0046710E" w:rsidRDefault="00455606" w:rsidP="00A8475C">
            <w:pPr>
              <w:pStyle w:val="TAL"/>
              <w:rPr>
                <w:rFonts w:cs="Arial"/>
                <w:szCs w:val="18"/>
              </w:rPr>
            </w:pPr>
          </w:p>
        </w:tc>
      </w:tr>
      <w:tr w:rsidR="00455606" w:rsidRPr="0046710E" w14:paraId="7459D33A" w14:textId="77777777" w:rsidTr="00A8475C">
        <w:trPr>
          <w:jc w:val="center"/>
        </w:trPr>
        <w:tc>
          <w:tcPr>
            <w:tcW w:w="1555" w:type="dxa"/>
            <w:vAlign w:val="center"/>
          </w:tcPr>
          <w:p w14:paraId="779B7C6E" w14:textId="77777777" w:rsidR="00455606" w:rsidRPr="0046710E" w:rsidRDefault="00455606" w:rsidP="00A8475C">
            <w:pPr>
              <w:pStyle w:val="TAL"/>
            </w:pPr>
            <w:proofErr w:type="spellStart"/>
            <w:r>
              <w:t>notifUri</w:t>
            </w:r>
            <w:proofErr w:type="spellEnd"/>
          </w:p>
        </w:tc>
        <w:tc>
          <w:tcPr>
            <w:tcW w:w="1417" w:type="dxa"/>
            <w:vAlign w:val="center"/>
          </w:tcPr>
          <w:p w14:paraId="23018BB0" w14:textId="77777777" w:rsidR="00455606" w:rsidRPr="0046710E" w:rsidRDefault="00455606" w:rsidP="00A8475C">
            <w:pPr>
              <w:pStyle w:val="TAL"/>
            </w:pPr>
            <w:r>
              <w:t>Uri</w:t>
            </w:r>
          </w:p>
        </w:tc>
        <w:tc>
          <w:tcPr>
            <w:tcW w:w="425" w:type="dxa"/>
            <w:vAlign w:val="center"/>
          </w:tcPr>
          <w:p w14:paraId="0D589F01" w14:textId="77777777" w:rsidR="00455606" w:rsidRPr="0046710E" w:rsidRDefault="00455606" w:rsidP="00A8475C">
            <w:pPr>
              <w:pStyle w:val="TAC"/>
            </w:pPr>
            <w:r>
              <w:t>M</w:t>
            </w:r>
          </w:p>
        </w:tc>
        <w:tc>
          <w:tcPr>
            <w:tcW w:w="1134" w:type="dxa"/>
            <w:vAlign w:val="center"/>
          </w:tcPr>
          <w:p w14:paraId="1BD8A875" w14:textId="77777777" w:rsidR="00455606" w:rsidRPr="0046710E" w:rsidRDefault="00455606" w:rsidP="00A8475C">
            <w:pPr>
              <w:pStyle w:val="TAC"/>
            </w:pPr>
            <w:r>
              <w:t>1</w:t>
            </w:r>
          </w:p>
        </w:tc>
        <w:tc>
          <w:tcPr>
            <w:tcW w:w="3686" w:type="dxa"/>
            <w:vAlign w:val="center"/>
          </w:tcPr>
          <w:p w14:paraId="61C341BB" w14:textId="77777777" w:rsidR="00455606" w:rsidRPr="0046710E" w:rsidRDefault="00455606" w:rsidP="00A8475C">
            <w:pPr>
              <w:pStyle w:val="TAL"/>
            </w:pPr>
            <w:r>
              <w:rPr>
                <w:rFonts w:cs="Arial"/>
                <w:szCs w:val="18"/>
              </w:rPr>
              <w:t xml:space="preserve">Contains the URI via which </w:t>
            </w:r>
            <w:r w:rsidRPr="0046710E">
              <w:t>Trans</w:t>
            </w:r>
            <w:r>
              <w:t xml:space="preserve">mission </w:t>
            </w:r>
            <w:r w:rsidRPr="0046710E">
              <w:t>Qual</w:t>
            </w:r>
            <w:r>
              <w:t xml:space="preserve">ity </w:t>
            </w:r>
            <w:r w:rsidRPr="0046710E">
              <w:t>Meas</w:t>
            </w:r>
            <w:r>
              <w:t xml:space="preserve">urement </w:t>
            </w:r>
            <w:r>
              <w:rPr>
                <w:rFonts w:cs="Arial"/>
                <w:szCs w:val="18"/>
              </w:rPr>
              <w:t>notifications shall be delivered.</w:t>
            </w:r>
          </w:p>
        </w:tc>
        <w:tc>
          <w:tcPr>
            <w:tcW w:w="1307" w:type="dxa"/>
            <w:vAlign w:val="center"/>
          </w:tcPr>
          <w:p w14:paraId="1ABD89BD" w14:textId="77777777" w:rsidR="00455606" w:rsidRPr="0046710E" w:rsidRDefault="00455606" w:rsidP="00A8475C">
            <w:pPr>
              <w:pStyle w:val="TAL"/>
              <w:rPr>
                <w:rFonts w:cs="Arial"/>
                <w:szCs w:val="18"/>
              </w:rPr>
            </w:pPr>
          </w:p>
        </w:tc>
      </w:tr>
      <w:tr w:rsidR="00455606" w:rsidRPr="0046710E" w14:paraId="652DE9F5" w14:textId="77777777" w:rsidTr="00A8475C">
        <w:trPr>
          <w:jc w:val="center"/>
        </w:trPr>
        <w:tc>
          <w:tcPr>
            <w:tcW w:w="1555" w:type="dxa"/>
            <w:vAlign w:val="center"/>
          </w:tcPr>
          <w:p w14:paraId="3509416C" w14:textId="77777777" w:rsidR="00455606" w:rsidRPr="0046710E" w:rsidRDefault="00455606" w:rsidP="00A8475C">
            <w:pPr>
              <w:pStyle w:val="TAL"/>
            </w:pPr>
            <w:proofErr w:type="spellStart"/>
            <w:r w:rsidRPr="0046710E">
              <w:t>valGroupId</w:t>
            </w:r>
            <w:proofErr w:type="spellEnd"/>
          </w:p>
        </w:tc>
        <w:tc>
          <w:tcPr>
            <w:tcW w:w="1417" w:type="dxa"/>
            <w:vAlign w:val="center"/>
          </w:tcPr>
          <w:p w14:paraId="3F1F8EB2" w14:textId="77777777" w:rsidR="00455606" w:rsidRPr="0046710E" w:rsidRDefault="00455606" w:rsidP="00A8475C">
            <w:pPr>
              <w:pStyle w:val="TAL"/>
            </w:pPr>
            <w:r w:rsidRPr="0046710E">
              <w:t>string</w:t>
            </w:r>
          </w:p>
        </w:tc>
        <w:tc>
          <w:tcPr>
            <w:tcW w:w="425" w:type="dxa"/>
            <w:vAlign w:val="center"/>
          </w:tcPr>
          <w:p w14:paraId="38B220ED" w14:textId="77777777" w:rsidR="00455606" w:rsidRPr="0046710E" w:rsidRDefault="00455606" w:rsidP="00A8475C">
            <w:pPr>
              <w:pStyle w:val="TAC"/>
            </w:pPr>
            <w:r w:rsidRPr="0046710E">
              <w:t>C</w:t>
            </w:r>
          </w:p>
        </w:tc>
        <w:tc>
          <w:tcPr>
            <w:tcW w:w="1134" w:type="dxa"/>
            <w:vAlign w:val="center"/>
          </w:tcPr>
          <w:p w14:paraId="24A5EAE8" w14:textId="77777777" w:rsidR="00455606" w:rsidRPr="0046710E" w:rsidRDefault="00455606" w:rsidP="00A8475C">
            <w:pPr>
              <w:pStyle w:val="TAC"/>
            </w:pPr>
            <w:r w:rsidRPr="0046710E">
              <w:t>0..1</w:t>
            </w:r>
          </w:p>
        </w:tc>
        <w:tc>
          <w:tcPr>
            <w:tcW w:w="3686" w:type="dxa"/>
            <w:vAlign w:val="center"/>
          </w:tcPr>
          <w:p w14:paraId="0C3192B6" w14:textId="77777777" w:rsidR="00455606" w:rsidRPr="0046710E" w:rsidRDefault="00455606" w:rsidP="00A8475C">
            <w:pPr>
              <w:pStyle w:val="TAL"/>
            </w:pPr>
            <w:r w:rsidRPr="0046710E">
              <w:t>Contains the identity of the VAL group to which the subscription is related.</w:t>
            </w:r>
          </w:p>
          <w:p w14:paraId="64D60E15" w14:textId="77777777" w:rsidR="00455606" w:rsidRPr="0046710E" w:rsidRDefault="00455606" w:rsidP="00A8475C">
            <w:pPr>
              <w:pStyle w:val="TAL"/>
              <w:rPr>
                <w:rFonts w:cs="Arial"/>
                <w:szCs w:val="18"/>
              </w:rPr>
            </w:pPr>
          </w:p>
          <w:p w14:paraId="02E71DCA" w14:textId="77777777" w:rsidR="00455606" w:rsidRPr="0046710E" w:rsidRDefault="00455606" w:rsidP="00A8475C">
            <w:pPr>
              <w:pStyle w:val="TAL"/>
            </w:pPr>
            <w:r w:rsidRPr="0046710E">
              <w:rPr>
                <w:rFonts w:cs="Arial"/>
                <w:szCs w:val="18"/>
              </w:rPr>
              <w:t>(NOTE)</w:t>
            </w:r>
          </w:p>
        </w:tc>
        <w:tc>
          <w:tcPr>
            <w:tcW w:w="1307" w:type="dxa"/>
            <w:vAlign w:val="center"/>
          </w:tcPr>
          <w:p w14:paraId="776E7FE8" w14:textId="77777777" w:rsidR="00455606" w:rsidRPr="0046710E" w:rsidRDefault="00455606" w:rsidP="00A8475C">
            <w:pPr>
              <w:pStyle w:val="TAL"/>
              <w:rPr>
                <w:rFonts w:cs="Arial"/>
                <w:szCs w:val="18"/>
              </w:rPr>
            </w:pPr>
          </w:p>
        </w:tc>
      </w:tr>
      <w:tr w:rsidR="00455606" w:rsidRPr="0046710E" w14:paraId="7167D1A4" w14:textId="77777777" w:rsidTr="00A8475C">
        <w:trPr>
          <w:jc w:val="center"/>
        </w:trPr>
        <w:tc>
          <w:tcPr>
            <w:tcW w:w="1555" w:type="dxa"/>
            <w:vAlign w:val="center"/>
          </w:tcPr>
          <w:p w14:paraId="2D754488" w14:textId="77777777" w:rsidR="00455606" w:rsidRPr="0046710E" w:rsidRDefault="00455606" w:rsidP="00A8475C">
            <w:pPr>
              <w:pStyle w:val="TAL"/>
            </w:pPr>
            <w:proofErr w:type="spellStart"/>
            <w:r w:rsidRPr="0046710E">
              <w:t>valUeIdsList</w:t>
            </w:r>
            <w:proofErr w:type="spellEnd"/>
          </w:p>
        </w:tc>
        <w:tc>
          <w:tcPr>
            <w:tcW w:w="1417" w:type="dxa"/>
            <w:vAlign w:val="center"/>
          </w:tcPr>
          <w:p w14:paraId="06D2D7CC" w14:textId="77777777" w:rsidR="00455606" w:rsidRPr="0046710E" w:rsidRDefault="00455606" w:rsidP="00A8475C">
            <w:pPr>
              <w:pStyle w:val="TAL"/>
            </w:pPr>
            <w:r w:rsidRPr="0046710E">
              <w:t>array(</w:t>
            </w:r>
            <w:r>
              <w:t>string</w:t>
            </w:r>
            <w:r w:rsidRPr="0046710E">
              <w:t>)</w:t>
            </w:r>
          </w:p>
        </w:tc>
        <w:tc>
          <w:tcPr>
            <w:tcW w:w="425" w:type="dxa"/>
            <w:vAlign w:val="center"/>
          </w:tcPr>
          <w:p w14:paraId="61AD5E09" w14:textId="77777777" w:rsidR="00455606" w:rsidRPr="0046710E" w:rsidRDefault="00455606" w:rsidP="00A8475C">
            <w:pPr>
              <w:pStyle w:val="TAC"/>
            </w:pPr>
            <w:r w:rsidRPr="0046710E">
              <w:t>C</w:t>
            </w:r>
          </w:p>
        </w:tc>
        <w:tc>
          <w:tcPr>
            <w:tcW w:w="1134" w:type="dxa"/>
            <w:vAlign w:val="center"/>
          </w:tcPr>
          <w:p w14:paraId="52FD708F" w14:textId="77777777" w:rsidR="00455606" w:rsidRPr="0046710E" w:rsidRDefault="00455606" w:rsidP="00A8475C">
            <w:pPr>
              <w:pStyle w:val="TAC"/>
            </w:pPr>
            <w:proofErr w:type="gramStart"/>
            <w:r w:rsidRPr="0046710E">
              <w:t>1..N</w:t>
            </w:r>
            <w:proofErr w:type="gramEnd"/>
          </w:p>
        </w:tc>
        <w:tc>
          <w:tcPr>
            <w:tcW w:w="3686" w:type="dxa"/>
            <w:vAlign w:val="center"/>
          </w:tcPr>
          <w:p w14:paraId="5FD4105D" w14:textId="77777777" w:rsidR="00455606" w:rsidRPr="0046710E" w:rsidRDefault="00455606" w:rsidP="00A8475C">
            <w:pPr>
              <w:pStyle w:val="TAL"/>
            </w:pPr>
            <w:r w:rsidRPr="0046710E">
              <w:t>Contains the list of the identifier(s) of the VAL UE(s) to which the subscription is related.</w:t>
            </w:r>
          </w:p>
          <w:p w14:paraId="6584A7A2" w14:textId="77777777" w:rsidR="00455606" w:rsidRPr="0046710E" w:rsidRDefault="00455606" w:rsidP="00A8475C">
            <w:pPr>
              <w:pStyle w:val="TAL"/>
              <w:rPr>
                <w:rFonts w:cs="Arial"/>
                <w:szCs w:val="18"/>
              </w:rPr>
            </w:pPr>
          </w:p>
          <w:p w14:paraId="2D1FE89D" w14:textId="77777777" w:rsidR="00455606" w:rsidRPr="0046710E" w:rsidRDefault="00455606" w:rsidP="00A8475C">
            <w:pPr>
              <w:pStyle w:val="TAL"/>
            </w:pPr>
            <w:r w:rsidRPr="0046710E">
              <w:rPr>
                <w:rFonts w:cs="Arial"/>
                <w:szCs w:val="18"/>
              </w:rPr>
              <w:t>(NOTE)</w:t>
            </w:r>
          </w:p>
        </w:tc>
        <w:tc>
          <w:tcPr>
            <w:tcW w:w="1307" w:type="dxa"/>
            <w:vAlign w:val="center"/>
          </w:tcPr>
          <w:p w14:paraId="3C2BA50E" w14:textId="77777777" w:rsidR="00455606" w:rsidRPr="0046710E" w:rsidRDefault="00455606" w:rsidP="00A8475C">
            <w:pPr>
              <w:pStyle w:val="TAL"/>
              <w:rPr>
                <w:rFonts w:cs="Arial"/>
                <w:szCs w:val="18"/>
              </w:rPr>
            </w:pPr>
          </w:p>
        </w:tc>
      </w:tr>
      <w:tr w:rsidR="00455606" w:rsidRPr="0046710E" w14:paraId="27BCCD3F" w14:textId="77777777" w:rsidTr="00A8475C">
        <w:trPr>
          <w:jc w:val="center"/>
        </w:trPr>
        <w:tc>
          <w:tcPr>
            <w:tcW w:w="1555" w:type="dxa"/>
            <w:vAlign w:val="center"/>
          </w:tcPr>
          <w:p w14:paraId="36E26C53" w14:textId="77777777" w:rsidR="00455606" w:rsidRPr="0046710E" w:rsidRDefault="00455606" w:rsidP="00A8475C">
            <w:pPr>
              <w:pStyle w:val="TAL"/>
            </w:pPr>
            <w:proofErr w:type="spellStart"/>
            <w:r w:rsidRPr="0046710E">
              <w:t>val</w:t>
            </w:r>
            <w:r>
              <w:t>User</w:t>
            </w:r>
            <w:r w:rsidRPr="0046710E">
              <w:t>IdsList</w:t>
            </w:r>
            <w:proofErr w:type="spellEnd"/>
          </w:p>
        </w:tc>
        <w:tc>
          <w:tcPr>
            <w:tcW w:w="1417" w:type="dxa"/>
            <w:vAlign w:val="center"/>
          </w:tcPr>
          <w:p w14:paraId="27628DC9" w14:textId="77777777" w:rsidR="00455606" w:rsidRPr="0046710E" w:rsidRDefault="00455606" w:rsidP="00A8475C">
            <w:pPr>
              <w:pStyle w:val="TAL"/>
            </w:pPr>
            <w:r w:rsidRPr="0046710E">
              <w:t>array(</w:t>
            </w:r>
            <w:r>
              <w:t>string</w:t>
            </w:r>
            <w:r w:rsidRPr="0046710E">
              <w:t>)</w:t>
            </w:r>
          </w:p>
        </w:tc>
        <w:tc>
          <w:tcPr>
            <w:tcW w:w="425" w:type="dxa"/>
            <w:vAlign w:val="center"/>
          </w:tcPr>
          <w:p w14:paraId="0AE62580" w14:textId="77777777" w:rsidR="00455606" w:rsidRPr="0046710E" w:rsidRDefault="00455606" w:rsidP="00A8475C">
            <w:pPr>
              <w:pStyle w:val="TAC"/>
            </w:pPr>
            <w:r w:rsidRPr="0046710E">
              <w:t>C</w:t>
            </w:r>
          </w:p>
        </w:tc>
        <w:tc>
          <w:tcPr>
            <w:tcW w:w="1134" w:type="dxa"/>
            <w:vAlign w:val="center"/>
          </w:tcPr>
          <w:p w14:paraId="3A394BEF" w14:textId="77777777" w:rsidR="00455606" w:rsidRPr="0046710E" w:rsidRDefault="00455606" w:rsidP="00A8475C">
            <w:pPr>
              <w:pStyle w:val="TAC"/>
            </w:pPr>
            <w:proofErr w:type="gramStart"/>
            <w:r w:rsidRPr="0046710E">
              <w:t>1..N</w:t>
            </w:r>
            <w:proofErr w:type="gramEnd"/>
          </w:p>
        </w:tc>
        <w:tc>
          <w:tcPr>
            <w:tcW w:w="3686" w:type="dxa"/>
            <w:vAlign w:val="center"/>
          </w:tcPr>
          <w:p w14:paraId="4322DEA6" w14:textId="77777777" w:rsidR="00455606" w:rsidRPr="0046710E" w:rsidRDefault="00455606" w:rsidP="00A8475C">
            <w:pPr>
              <w:pStyle w:val="TAL"/>
            </w:pPr>
            <w:r w:rsidRPr="0046710E">
              <w:t xml:space="preserve">Contains the list of the identifier(s) of the VAL </w:t>
            </w:r>
            <w:r>
              <w:t>user</w:t>
            </w:r>
            <w:r w:rsidRPr="0046710E">
              <w:t>(s) to which the subscription is related.</w:t>
            </w:r>
          </w:p>
          <w:p w14:paraId="2BC46371" w14:textId="77777777" w:rsidR="00455606" w:rsidRPr="0046710E" w:rsidRDefault="00455606" w:rsidP="00A8475C">
            <w:pPr>
              <w:pStyle w:val="TAL"/>
              <w:rPr>
                <w:rFonts w:cs="Arial"/>
                <w:szCs w:val="18"/>
              </w:rPr>
            </w:pPr>
          </w:p>
          <w:p w14:paraId="2827B76D" w14:textId="77777777" w:rsidR="00455606" w:rsidRPr="0046710E" w:rsidRDefault="00455606" w:rsidP="00A8475C">
            <w:pPr>
              <w:pStyle w:val="TAL"/>
            </w:pPr>
            <w:r w:rsidRPr="0046710E">
              <w:rPr>
                <w:rFonts w:cs="Arial"/>
                <w:szCs w:val="18"/>
              </w:rPr>
              <w:t>(NOTE)</w:t>
            </w:r>
          </w:p>
        </w:tc>
        <w:tc>
          <w:tcPr>
            <w:tcW w:w="1307" w:type="dxa"/>
            <w:vAlign w:val="center"/>
          </w:tcPr>
          <w:p w14:paraId="16B48E1E" w14:textId="77777777" w:rsidR="00455606" w:rsidRPr="0046710E" w:rsidRDefault="00455606" w:rsidP="00A8475C">
            <w:pPr>
              <w:pStyle w:val="TAL"/>
              <w:rPr>
                <w:rFonts w:cs="Arial"/>
                <w:szCs w:val="18"/>
              </w:rPr>
            </w:pPr>
          </w:p>
        </w:tc>
      </w:tr>
      <w:tr w:rsidR="00455606" w:rsidRPr="0046710E" w14:paraId="443E386E" w14:textId="77777777" w:rsidTr="00A8475C">
        <w:trPr>
          <w:jc w:val="center"/>
        </w:trPr>
        <w:tc>
          <w:tcPr>
            <w:tcW w:w="1555" w:type="dxa"/>
            <w:vAlign w:val="center"/>
          </w:tcPr>
          <w:p w14:paraId="111AB425" w14:textId="77777777" w:rsidR="00455606" w:rsidRPr="0046710E" w:rsidRDefault="00455606" w:rsidP="00A8475C">
            <w:pPr>
              <w:pStyle w:val="TAL"/>
            </w:pPr>
            <w:proofErr w:type="spellStart"/>
            <w:r w:rsidRPr="0046710E">
              <w:t>allValUesInd</w:t>
            </w:r>
            <w:proofErr w:type="spellEnd"/>
          </w:p>
        </w:tc>
        <w:tc>
          <w:tcPr>
            <w:tcW w:w="1417" w:type="dxa"/>
            <w:vAlign w:val="center"/>
          </w:tcPr>
          <w:p w14:paraId="487DA324" w14:textId="77777777" w:rsidR="00455606" w:rsidRPr="0046710E" w:rsidRDefault="00455606" w:rsidP="00A8475C">
            <w:pPr>
              <w:pStyle w:val="TAL"/>
            </w:pPr>
            <w:proofErr w:type="spellStart"/>
            <w:r w:rsidRPr="0046710E">
              <w:t>boolean</w:t>
            </w:r>
            <w:proofErr w:type="spellEnd"/>
          </w:p>
        </w:tc>
        <w:tc>
          <w:tcPr>
            <w:tcW w:w="425" w:type="dxa"/>
            <w:vAlign w:val="center"/>
          </w:tcPr>
          <w:p w14:paraId="16E882A8" w14:textId="77777777" w:rsidR="00455606" w:rsidRPr="0046710E" w:rsidRDefault="00455606" w:rsidP="00A8475C">
            <w:pPr>
              <w:pStyle w:val="TAC"/>
            </w:pPr>
            <w:r w:rsidRPr="0046710E">
              <w:t>C</w:t>
            </w:r>
          </w:p>
        </w:tc>
        <w:tc>
          <w:tcPr>
            <w:tcW w:w="1134" w:type="dxa"/>
            <w:vAlign w:val="center"/>
          </w:tcPr>
          <w:p w14:paraId="70E9340E" w14:textId="77777777" w:rsidR="00455606" w:rsidRPr="0046710E" w:rsidRDefault="00455606" w:rsidP="00A8475C">
            <w:pPr>
              <w:pStyle w:val="TAC"/>
            </w:pPr>
            <w:r w:rsidRPr="0046710E">
              <w:t>0..1</w:t>
            </w:r>
          </w:p>
        </w:tc>
        <w:tc>
          <w:tcPr>
            <w:tcW w:w="3686" w:type="dxa"/>
            <w:vAlign w:val="center"/>
          </w:tcPr>
          <w:p w14:paraId="3D7EF2CC" w14:textId="77777777" w:rsidR="00455606" w:rsidRPr="0046710E" w:rsidRDefault="00455606" w:rsidP="00A8475C">
            <w:pPr>
              <w:pStyle w:val="TAL"/>
            </w:pPr>
            <w:r w:rsidRPr="0046710E">
              <w:t>Indicates that the subscription is related to all VAL UE</w:t>
            </w:r>
            <w:r>
              <w:t>/user(</w:t>
            </w:r>
            <w:r w:rsidRPr="0046710E">
              <w:t>s</w:t>
            </w:r>
            <w:r>
              <w:t>)</w:t>
            </w:r>
            <w:r w:rsidRPr="0046710E">
              <w:rPr>
                <w:lang w:eastAsia="zh-CN"/>
              </w:rPr>
              <w:t xml:space="preserve"> of the application </w:t>
            </w:r>
            <w:r>
              <w:rPr>
                <w:lang w:eastAsia="zh-CN"/>
              </w:rPr>
              <w:t xml:space="preserve">traffic </w:t>
            </w:r>
            <w:r w:rsidRPr="0046710E">
              <w:rPr>
                <w:lang w:eastAsia="zh-CN"/>
              </w:rPr>
              <w:t xml:space="preserve">identified by </w:t>
            </w:r>
            <w:r>
              <w:rPr>
                <w:lang w:eastAsia="zh-CN"/>
              </w:rPr>
              <w:t xml:space="preserve">the </w:t>
            </w:r>
            <w:r w:rsidRPr="0046710E">
              <w:rPr>
                <w:lang w:eastAsia="zh-CN"/>
              </w:rPr>
              <w:t>application traffic identifier</w:t>
            </w:r>
            <w:r>
              <w:rPr>
                <w:lang w:eastAsia="zh-CN"/>
              </w:rPr>
              <w:t>(</w:t>
            </w:r>
            <w:r w:rsidRPr="0046710E">
              <w:rPr>
                <w:lang w:eastAsia="zh-CN"/>
              </w:rPr>
              <w:t>s</w:t>
            </w:r>
            <w:r>
              <w:rPr>
                <w:lang w:eastAsia="zh-CN"/>
              </w:rPr>
              <w:t>) provided within the "</w:t>
            </w:r>
            <w:proofErr w:type="spellStart"/>
            <w:r>
              <w:rPr>
                <w:lang w:eastAsia="zh-CN"/>
              </w:rPr>
              <w:t>appTrafficIds</w:t>
            </w:r>
            <w:proofErr w:type="spellEnd"/>
            <w:r>
              <w:rPr>
                <w:lang w:eastAsia="zh-CN"/>
              </w:rPr>
              <w:t>" attribute</w:t>
            </w:r>
            <w:r w:rsidRPr="0046710E">
              <w:t>.</w:t>
            </w:r>
          </w:p>
          <w:p w14:paraId="4A3563BC" w14:textId="77777777" w:rsidR="00455606" w:rsidRDefault="00455606" w:rsidP="00A8475C">
            <w:pPr>
              <w:pStyle w:val="TAL"/>
            </w:pPr>
          </w:p>
          <w:p w14:paraId="7D400526" w14:textId="77777777" w:rsidR="00455606" w:rsidRPr="00810ECB" w:rsidRDefault="00455606" w:rsidP="00A8475C">
            <w:pPr>
              <w:pStyle w:val="TAL"/>
              <w:ind w:left="284" w:hanging="284"/>
            </w:pPr>
            <w:r w:rsidRPr="000E1C55">
              <w:t>-</w:t>
            </w:r>
            <w:r>
              <w:tab/>
              <w:t xml:space="preserve">"true" indicates that the </w:t>
            </w:r>
            <w:r w:rsidRPr="0046710E">
              <w:t xml:space="preserve">subscription </w:t>
            </w:r>
            <w:r>
              <w:t xml:space="preserve">is </w:t>
            </w:r>
            <w:r w:rsidRPr="00810ECB">
              <w:t>related to all VAL UE</w:t>
            </w:r>
            <w:r>
              <w:t>/user</w:t>
            </w:r>
            <w:r w:rsidRPr="00810ECB">
              <w:t>(s)</w:t>
            </w:r>
            <w:r>
              <w:t>.</w:t>
            </w:r>
          </w:p>
          <w:p w14:paraId="1C128B8D" w14:textId="77777777" w:rsidR="00455606" w:rsidRPr="00810ECB" w:rsidRDefault="00455606" w:rsidP="00A8475C">
            <w:pPr>
              <w:pStyle w:val="TAL"/>
              <w:ind w:left="284" w:hanging="284"/>
            </w:pPr>
            <w:r w:rsidRPr="000E1C55">
              <w:t>-</w:t>
            </w:r>
            <w:r>
              <w:tab/>
              <w:t xml:space="preserve">"false" indicates that the </w:t>
            </w:r>
            <w:r w:rsidRPr="0046710E">
              <w:t xml:space="preserve">subscription </w:t>
            </w:r>
            <w:r>
              <w:t xml:space="preserve">is not </w:t>
            </w:r>
            <w:r w:rsidRPr="00810ECB">
              <w:t>related to all VAL UE</w:t>
            </w:r>
            <w:r>
              <w:t>/user</w:t>
            </w:r>
            <w:r w:rsidRPr="00810ECB">
              <w:t>(s)</w:t>
            </w:r>
            <w:r>
              <w:t>.</w:t>
            </w:r>
          </w:p>
          <w:p w14:paraId="0E8066BC" w14:textId="77777777" w:rsidR="00455606" w:rsidRPr="00810ECB" w:rsidRDefault="00455606" w:rsidP="00A8475C">
            <w:pPr>
              <w:pStyle w:val="TAL"/>
              <w:ind w:left="284" w:hanging="284"/>
            </w:pPr>
            <w:r w:rsidRPr="000E1C55">
              <w:t>-</w:t>
            </w:r>
            <w:r>
              <w:tab/>
              <w:t>The default value when this attribute is omitted is "false".</w:t>
            </w:r>
          </w:p>
          <w:p w14:paraId="6EF1EAD9" w14:textId="77777777" w:rsidR="00455606" w:rsidRPr="0046710E" w:rsidRDefault="00455606" w:rsidP="00A8475C">
            <w:pPr>
              <w:pStyle w:val="TAL"/>
              <w:rPr>
                <w:rFonts w:cs="Arial"/>
                <w:szCs w:val="18"/>
              </w:rPr>
            </w:pPr>
          </w:p>
          <w:p w14:paraId="51CB7BA5" w14:textId="77777777" w:rsidR="00455606" w:rsidRPr="0046710E" w:rsidRDefault="00455606" w:rsidP="00A8475C">
            <w:pPr>
              <w:pStyle w:val="TAL"/>
            </w:pPr>
            <w:r w:rsidRPr="0046710E">
              <w:rPr>
                <w:rFonts w:cs="Arial"/>
                <w:szCs w:val="18"/>
              </w:rPr>
              <w:t>(NOTE)</w:t>
            </w:r>
          </w:p>
        </w:tc>
        <w:tc>
          <w:tcPr>
            <w:tcW w:w="1307" w:type="dxa"/>
            <w:vAlign w:val="center"/>
          </w:tcPr>
          <w:p w14:paraId="065349AD" w14:textId="77777777" w:rsidR="00455606" w:rsidRPr="0046710E" w:rsidRDefault="00455606" w:rsidP="00A8475C">
            <w:pPr>
              <w:pStyle w:val="TAL"/>
              <w:rPr>
                <w:rFonts w:cs="Arial"/>
                <w:szCs w:val="18"/>
              </w:rPr>
            </w:pPr>
          </w:p>
        </w:tc>
      </w:tr>
      <w:tr w:rsidR="00900485" w:rsidRPr="0046710E" w14:paraId="60E03B06" w14:textId="77777777" w:rsidTr="00A8475C">
        <w:trPr>
          <w:jc w:val="center"/>
          <w:ins w:id="50" w:author="Igor Pastushok" w:date="2024-11-04T09:38:00Z"/>
        </w:trPr>
        <w:tc>
          <w:tcPr>
            <w:tcW w:w="1555" w:type="dxa"/>
            <w:vAlign w:val="center"/>
          </w:tcPr>
          <w:p w14:paraId="2132F46D" w14:textId="401ABDEF" w:rsidR="00900485" w:rsidRPr="0046710E" w:rsidRDefault="00900485" w:rsidP="00900485">
            <w:pPr>
              <w:pStyle w:val="TAL"/>
              <w:rPr>
                <w:ins w:id="51" w:author="Igor Pastushok" w:date="2024-11-04T09:38:00Z"/>
              </w:rPr>
            </w:pPr>
            <w:ins w:id="52" w:author="Igor Pastushok" w:date="2024-11-04T09:38:00Z">
              <w:r>
                <w:t>flows</w:t>
              </w:r>
            </w:ins>
          </w:p>
        </w:tc>
        <w:tc>
          <w:tcPr>
            <w:tcW w:w="1417" w:type="dxa"/>
            <w:vAlign w:val="center"/>
          </w:tcPr>
          <w:p w14:paraId="3AD7B8EA" w14:textId="237EC896" w:rsidR="00900485" w:rsidRPr="0046710E" w:rsidRDefault="00900485" w:rsidP="00900485">
            <w:pPr>
              <w:pStyle w:val="TAL"/>
              <w:rPr>
                <w:ins w:id="53" w:author="Igor Pastushok" w:date="2024-11-04T09:38:00Z"/>
              </w:rPr>
            </w:pPr>
            <w:proofErr w:type="gramStart"/>
            <w:ins w:id="54" w:author="Igor Pastushok" w:date="2024-11-04T09:38:00Z">
              <w:r>
                <w:t>array(</w:t>
              </w:r>
              <w:proofErr w:type="spellStart"/>
              <w:proofErr w:type="gramEnd"/>
              <w:r>
                <w:t>ConnInfo</w:t>
              </w:r>
              <w:proofErr w:type="spellEnd"/>
              <w:r>
                <w:t>)</w:t>
              </w:r>
            </w:ins>
          </w:p>
        </w:tc>
        <w:tc>
          <w:tcPr>
            <w:tcW w:w="425" w:type="dxa"/>
            <w:vAlign w:val="center"/>
          </w:tcPr>
          <w:p w14:paraId="00DDAF25" w14:textId="17994E81" w:rsidR="00900485" w:rsidRPr="0046710E" w:rsidRDefault="00900485" w:rsidP="00900485">
            <w:pPr>
              <w:pStyle w:val="TAC"/>
              <w:rPr>
                <w:ins w:id="55" w:author="Igor Pastushok" w:date="2024-11-04T09:38:00Z"/>
              </w:rPr>
            </w:pPr>
            <w:ins w:id="56" w:author="Igor Pastushok" w:date="2024-11-04T11:26:00Z">
              <w:r>
                <w:t>C</w:t>
              </w:r>
            </w:ins>
          </w:p>
        </w:tc>
        <w:tc>
          <w:tcPr>
            <w:tcW w:w="1134" w:type="dxa"/>
            <w:vAlign w:val="center"/>
          </w:tcPr>
          <w:p w14:paraId="5394D284" w14:textId="05626187" w:rsidR="00900485" w:rsidRPr="0046710E" w:rsidRDefault="00900485" w:rsidP="00900485">
            <w:pPr>
              <w:pStyle w:val="TAC"/>
              <w:rPr>
                <w:ins w:id="57" w:author="Igor Pastushok" w:date="2024-11-04T09:38:00Z"/>
              </w:rPr>
            </w:pPr>
            <w:proofErr w:type="gramStart"/>
            <w:ins w:id="58" w:author="Igor Pastushok" w:date="2024-11-04T09:38:00Z">
              <w:r>
                <w:t>1..N</w:t>
              </w:r>
              <w:proofErr w:type="gramEnd"/>
            </w:ins>
          </w:p>
        </w:tc>
        <w:tc>
          <w:tcPr>
            <w:tcW w:w="3686" w:type="dxa"/>
            <w:vAlign w:val="center"/>
          </w:tcPr>
          <w:p w14:paraId="1BF2EBC1" w14:textId="4529F8A8" w:rsidR="00900485" w:rsidRDefault="00900485" w:rsidP="00900485">
            <w:pPr>
              <w:pStyle w:val="TAL"/>
              <w:rPr>
                <w:ins w:id="59" w:author="Igor Pastushok R1" w:date="2024-11-19T19:47:00Z"/>
              </w:rPr>
            </w:pPr>
            <w:ins w:id="60" w:author="Igor Pastushok R1" w:date="2024-11-19T19:47:00Z">
              <w:del w:id="61" w:author="Abdessamad EL MOATAMID" w:date="2024-11-20T09:49:00Z">
                <w:r w:rsidDel="00A8475C">
                  <w:delText>Indicates</w:delText>
                </w:r>
              </w:del>
              <w:r>
                <w:t>Contains the descriptor(s) of the SEALDD flow(s)</w:t>
              </w:r>
              <w:r w:rsidRPr="00532C02">
                <w:t xml:space="preserve"> to which the subscription is related.</w:t>
              </w:r>
            </w:ins>
          </w:p>
          <w:p w14:paraId="514AFD04" w14:textId="77777777" w:rsidR="00900485" w:rsidRDefault="00900485" w:rsidP="00900485">
            <w:pPr>
              <w:pStyle w:val="TAL"/>
              <w:rPr>
                <w:ins w:id="62" w:author="Igor Pastushok R1" w:date="2024-11-19T19:47:00Z"/>
              </w:rPr>
            </w:pPr>
          </w:p>
          <w:p w14:paraId="0F5CF503" w14:textId="2757E627" w:rsidR="00900485" w:rsidRPr="0046710E" w:rsidRDefault="00900485" w:rsidP="00900485">
            <w:pPr>
              <w:pStyle w:val="TAL"/>
              <w:rPr>
                <w:ins w:id="63" w:author="Igor Pastushok" w:date="2024-11-04T09:38:00Z"/>
              </w:rPr>
            </w:pPr>
            <w:ins w:id="64" w:author="Igor Pastushok R1" w:date="2024-11-19T19:47:00Z">
              <w:r>
                <w:t>(NOTE)</w:t>
              </w:r>
            </w:ins>
          </w:p>
        </w:tc>
        <w:tc>
          <w:tcPr>
            <w:tcW w:w="1307" w:type="dxa"/>
            <w:vAlign w:val="center"/>
          </w:tcPr>
          <w:p w14:paraId="7C3037F9" w14:textId="4A2E5766" w:rsidR="00900485" w:rsidRPr="0046710E" w:rsidRDefault="00900485" w:rsidP="00900485">
            <w:pPr>
              <w:pStyle w:val="TAL"/>
              <w:rPr>
                <w:ins w:id="65" w:author="Igor Pastushok" w:date="2024-11-04T09:38:00Z"/>
                <w:rFonts w:cs="Arial"/>
                <w:szCs w:val="18"/>
              </w:rPr>
            </w:pPr>
            <w:proofErr w:type="spellStart"/>
            <w:ins w:id="66" w:author="Igor Pastushok" w:date="2024-11-04T09:47:00Z">
              <w:r>
                <w:t>XRApp</w:t>
              </w:r>
            </w:ins>
            <w:proofErr w:type="spellEnd"/>
          </w:p>
        </w:tc>
      </w:tr>
      <w:tr w:rsidR="00900485" w:rsidRPr="0046710E" w14:paraId="1AF9F99C" w14:textId="77777777" w:rsidTr="00A8475C">
        <w:trPr>
          <w:jc w:val="center"/>
          <w:ins w:id="67" w:author="Igor Pastushok" w:date="2024-11-04T09:40:00Z"/>
        </w:trPr>
        <w:tc>
          <w:tcPr>
            <w:tcW w:w="1555" w:type="dxa"/>
            <w:vAlign w:val="center"/>
          </w:tcPr>
          <w:p w14:paraId="6C895C84" w14:textId="18E4070A" w:rsidR="00900485" w:rsidRDefault="00900485" w:rsidP="00900485">
            <w:pPr>
              <w:pStyle w:val="TAL"/>
              <w:rPr>
                <w:ins w:id="68" w:author="Igor Pastushok" w:date="2024-11-04T09:40:00Z"/>
              </w:rPr>
            </w:pPr>
            <w:ins w:id="69" w:author="Igor Pastushok" w:date="2024-11-04T09:40:00Z">
              <w:r>
                <w:t>crossflow</w:t>
              </w:r>
            </w:ins>
            <w:ins w:id="70" w:author="Igor Pastushok R1" w:date="2024-11-19T19:46:00Z">
              <w:r>
                <w:t>s</w:t>
              </w:r>
            </w:ins>
          </w:p>
        </w:tc>
        <w:tc>
          <w:tcPr>
            <w:tcW w:w="1417" w:type="dxa"/>
            <w:vAlign w:val="center"/>
          </w:tcPr>
          <w:p w14:paraId="6CAF3726" w14:textId="64E2118A" w:rsidR="00900485" w:rsidRDefault="00900485" w:rsidP="00900485">
            <w:pPr>
              <w:pStyle w:val="TAL"/>
              <w:rPr>
                <w:ins w:id="71" w:author="Igor Pastushok" w:date="2024-11-04T09:40:00Z"/>
              </w:rPr>
            </w:pPr>
            <w:proofErr w:type="gramStart"/>
            <w:ins w:id="72" w:author="Igor Pastushok" w:date="2024-11-04T09:40:00Z">
              <w:r>
                <w:t>array(</w:t>
              </w:r>
            </w:ins>
            <w:proofErr w:type="spellStart"/>
            <w:proofErr w:type="gramEnd"/>
            <w:ins w:id="73" w:author="Igor Pastushok R1" w:date="2024-11-19T19:44:00Z">
              <w:r>
                <w:t>CrossflowInfo</w:t>
              </w:r>
            </w:ins>
            <w:proofErr w:type="spellEnd"/>
            <w:ins w:id="74" w:author="Igor Pastushok" w:date="2024-11-04T09:40:00Z">
              <w:r>
                <w:t>)</w:t>
              </w:r>
            </w:ins>
          </w:p>
        </w:tc>
        <w:tc>
          <w:tcPr>
            <w:tcW w:w="425" w:type="dxa"/>
            <w:vAlign w:val="center"/>
          </w:tcPr>
          <w:p w14:paraId="18E3AF1C" w14:textId="0DD17643" w:rsidR="00900485" w:rsidRDefault="00900485" w:rsidP="00900485">
            <w:pPr>
              <w:pStyle w:val="TAC"/>
              <w:rPr>
                <w:ins w:id="75" w:author="Igor Pastushok" w:date="2024-11-04T09:40:00Z"/>
              </w:rPr>
            </w:pPr>
            <w:ins w:id="76" w:author="Igor Pastushok" w:date="2024-11-04T11:26:00Z">
              <w:r>
                <w:t>C</w:t>
              </w:r>
            </w:ins>
          </w:p>
        </w:tc>
        <w:tc>
          <w:tcPr>
            <w:tcW w:w="1134" w:type="dxa"/>
            <w:vAlign w:val="center"/>
          </w:tcPr>
          <w:p w14:paraId="71C173D9" w14:textId="3319C4A6" w:rsidR="00900485" w:rsidRDefault="00900485" w:rsidP="00900485">
            <w:pPr>
              <w:pStyle w:val="TAC"/>
              <w:rPr>
                <w:ins w:id="77" w:author="Igor Pastushok" w:date="2024-11-04T09:40:00Z"/>
              </w:rPr>
            </w:pPr>
            <w:proofErr w:type="gramStart"/>
            <w:ins w:id="78" w:author="Igor Pastushok" w:date="2024-11-04T09:41:00Z">
              <w:r>
                <w:t>1..N</w:t>
              </w:r>
            </w:ins>
            <w:proofErr w:type="gramEnd"/>
          </w:p>
        </w:tc>
        <w:tc>
          <w:tcPr>
            <w:tcW w:w="3686" w:type="dxa"/>
            <w:vAlign w:val="center"/>
          </w:tcPr>
          <w:p w14:paraId="20E46FA3" w14:textId="6EB6FB20" w:rsidR="00900485" w:rsidRDefault="00900485" w:rsidP="00900485">
            <w:pPr>
              <w:pStyle w:val="TAL"/>
              <w:rPr>
                <w:ins w:id="79" w:author="Igor Pastushok R1" w:date="2024-11-19T19:47:00Z"/>
              </w:rPr>
            </w:pPr>
            <w:ins w:id="80" w:author="Igor Pastushok R1" w:date="2024-11-19T19:47:00Z">
              <w:del w:id="81" w:author="Abdessamad EL MOATAMID" w:date="2024-11-20T09:49:00Z">
                <w:r w:rsidDel="00B37F61">
                  <w:delText>Indicates</w:delText>
                </w:r>
              </w:del>
              <w:r>
                <w:t xml:space="preserve">Contains the descriptor(s) of the SEALDD crossflow(s) </w:t>
              </w:r>
              <w:del w:id="82" w:author="Abdessamad EL MOATAMID" w:date="2024-11-20T09:49:00Z">
                <w:r w:rsidDel="00B37F61">
                  <w:delText xml:space="preserve">information </w:delText>
                </w:r>
              </w:del>
              <w:r w:rsidRPr="00532C02">
                <w:t>to which the subscription is related.</w:t>
              </w:r>
            </w:ins>
          </w:p>
          <w:p w14:paraId="769B8692" w14:textId="77777777" w:rsidR="00900485" w:rsidRDefault="00900485" w:rsidP="00900485">
            <w:pPr>
              <w:pStyle w:val="TAL"/>
              <w:rPr>
                <w:ins w:id="83" w:author="Igor Pastushok R1" w:date="2024-11-19T19:47:00Z"/>
              </w:rPr>
            </w:pPr>
          </w:p>
          <w:p w14:paraId="25865241" w14:textId="5BD6162C" w:rsidR="00900485" w:rsidRDefault="00900485" w:rsidP="00900485">
            <w:pPr>
              <w:pStyle w:val="TAL"/>
              <w:rPr>
                <w:ins w:id="84" w:author="Igor Pastushok" w:date="2024-11-04T09:40:00Z"/>
              </w:rPr>
            </w:pPr>
            <w:ins w:id="85" w:author="Igor Pastushok R1" w:date="2024-11-19T19:47:00Z">
              <w:r>
                <w:t>(NOTE)</w:t>
              </w:r>
            </w:ins>
          </w:p>
        </w:tc>
        <w:tc>
          <w:tcPr>
            <w:tcW w:w="1307" w:type="dxa"/>
            <w:vAlign w:val="center"/>
          </w:tcPr>
          <w:p w14:paraId="2D0E5C5C" w14:textId="59F04212" w:rsidR="00900485" w:rsidRPr="0046710E" w:rsidRDefault="00900485" w:rsidP="00900485">
            <w:pPr>
              <w:pStyle w:val="TAL"/>
              <w:rPr>
                <w:ins w:id="86" w:author="Igor Pastushok" w:date="2024-11-04T09:40:00Z"/>
                <w:rFonts w:cs="Arial"/>
                <w:szCs w:val="18"/>
              </w:rPr>
            </w:pPr>
            <w:proofErr w:type="spellStart"/>
            <w:ins w:id="87" w:author="Igor Pastushok" w:date="2024-11-04T09:47:00Z">
              <w:r>
                <w:t>XRApp</w:t>
              </w:r>
            </w:ins>
            <w:proofErr w:type="spellEnd"/>
          </w:p>
        </w:tc>
      </w:tr>
      <w:tr w:rsidR="00455606" w:rsidRPr="0046710E" w14:paraId="59AB199B" w14:textId="77777777" w:rsidTr="00A8475C">
        <w:trPr>
          <w:jc w:val="center"/>
        </w:trPr>
        <w:tc>
          <w:tcPr>
            <w:tcW w:w="1555" w:type="dxa"/>
            <w:vAlign w:val="center"/>
          </w:tcPr>
          <w:p w14:paraId="2207B1D9" w14:textId="77777777" w:rsidR="00455606" w:rsidRPr="0046710E" w:rsidRDefault="00455606" w:rsidP="00A8475C">
            <w:pPr>
              <w:pStyle w:val="TAL"/>
            </w:pPr>
            <w:proofErr w:type="spellStart"/>
            <w:r w:rsidRPr="0046710E">
              <w:t>measConds</w:t>
            </w:r>
            <w:proofErr w:type="spellEnd"/>
          </w:p>
        </w:tc>
        <w:tc>
          <w:tcPr>
            <w:tcW w:w="1417" w:type="dxa"/>
            <w:vAlign w:val="center"/>
          </w:tcPr>
          <w:p w14:paraId="1C3E9C2A" w14:textId="77777777" w:rsidR="00455606" w:rsidRPr="0046710E" w:rsidRDefault="00455606" w:rsidP="00A8475C">
            <w:pPr>
              <w:pStyle w:val="TAL"/>
            </w:pPr>
            <w:proofErr w:type="gramStart"/>
            <w:r w:rsidRPr="0046710E">
              <w:rPr>
                <w:lang w:eastAsia="zh-CN"/>
              </w:rPr>
              <w:t>array(</w:t>
            </w:r>
            <w:proofErr w:type="spellStart"/>
            <w:proofErr w:type="gramEnd"/>
            <w:r w:rsidRPr="0046710E">
              <w:rPr>
                <w:lang w:eastAsia="zh-CN"/>
              </w:rPr>
              <w:t>ValidityConditions</w:t>
            </w:r>
            <w:proofErr w:type="spellEnd"/>
            <w:r w:rsidRPr="0046710E">
              <w:rPr>
                <w:lang w:eastAsia="zh-CN"/>
              </w:rPr>
              <w:t>)</w:t>
            </w:r>
          </w:p>
        </w:tc>
        <w:tc>
          <w:tcPr>
            <w:tcW w:w="425" w:type="dxa"/>
            <w:vAlign w:val="center"/>
          </w:tcPr>
          <w:p w14:paraId="28F9B1EE" w14:textId="77777777" w:rsidR="00455606" w:rsidRPr="0046710E" w:rsidRDefault="00455606" w:rsidP="00A8475C">
            <w:pPr>
              <w:pStyle w:val="TAC"/>
            </w:pPr>
            <w:r w:rsidRPr="0046710E">
              <w:t>O</w:t>
            </w:r>
          </w:p>
        </w:tc>
        <w:tc>
          <w:tcPr>
            <w:tcW w:w="1134" w:type="dxa"/>
            <w:vAlign w:val="center"/>
          </w:tcPr>
          <w:p w14:paraId="0E2BB38F" w14:textId="77777777" w:rsidR="00455606" w:rsidRPr="0046710E" w:rsidRDefault="00455606" w:rsidP="00A8475C">
            <w:pPr>
              <w:pStyle w:val="TAC"/>
            </w:pPr>
            <w:proofErr w:type="gramStart"/>
            <w:r w:rsidRPr="0046710E">
              <w:t>1..N</w:t>
            </w:r>
            <w:proofErr w:type="gramEnd"/>
          </w:p>
        </w:tc>
        <w:tc>
          <w:tcPr>
            <w:tcW w:w="3686" w:type="dxa"/>
            <w:vAlign w:val="center"/>
          </w:tcPr>
          <w:p w14:paraId="3D941BFD" w14:textId="77777777" w:rsidR="00455606" w:rsidRPr="0046710E" w:rsidRDefault="00455606" w:rsidP="00A8475C">
            <w:pPr>
              <w:pStyle w:val="TAL"/>
              <w:rPr>
                <w:rFonts w:cs="Arial"/>
                <w:szCs w:val="18"/>
              </w:rPr>
            </w:pPr>
            <w:r w:rsidRPr="0046710E">
              <w:t xml:space="preserve">Contains the set of </w:t>
            </w:r>
            <w:r w:rsidRPr="0046710E">
              <w:rPr>
                <w:lang w:eastAsia="zh-CN"/>
              </w:rPr>
              <w:t>temporal and/or spatial measurement condition</w:t>
            </w:r>
            <w:r>
              <w:rPr>
                <w:lang w:eastAsia="zh-CN"/>
              </w:rPr>
              <w:t>(</w:t>
            </w:r>
            <w:r w:rsidRPr="0046710E">
              <w:rPr>
                <w:lang w:eastAsia="zh-CN"/>
              </w:rPr>
              <w:t>s</w:t>
            </w:r>
            <w:r>
              <w:rPr>
                <w:lang w:eastAsia="zh-CN"/>
              </w:rPr>
              <w:t>)</w:t>
            </w:r>
            <w:r w:rsidRPr="0046710E">
              <w:rPr>
                <w:lang w:eastAsia="zh-CN"/>
              </w:rPr>
              <w:t xml:space="preserve"> of the subscription</w:t>
            </w:r>
            <w:r w:rsidRPr="0046710E">
              <w:t>.</w:t>
            </w:r>
          </w:p>
        </w:tc>
        <w:tc>
          <w:tcPr>
            <w:tcW w:w="1307" w:type="dxa"/>
            <w:vAlign w:val="center"/>
          </w:tcPr>
          <w:p w14:paraId="760284BC" w14:textId="77777777" w:rsidR="00455606" w:rsidRPr="0046710E" w:rsidRDefault="00455606" w:rsidP="00A8475C">
            <w:pPr>
              <w:pStyle w:val="TAL"/>
              <w:rPr>
                <w:rFonts w:cs="Arial"/>
                <w:szCs w:val="18"/>
              </w:rPr>
            </w:pPr>
          </w:p>
        </w:tc>
      </w:tr>
      <w:tr w:rsidR="00455606" w:rsidRPr="0046710E" w14:paraId="0CD89D3D" w14:textId="77777777" w:rsidTr="00A8475C">
        <w:trPr>
          <w:jc w:val="center"/>
        </w:trPr>
        <w:tc>
          <w:tcPr>
            <w:tcW w:w="1555" w:type="dxa"/>
            <w:vAlign w:val="center"/>
          </w:tcPr>
          <w:p w14:paraId="14022C26" w14:textId="77777777" w:rsidR="00455606" w:rsidRPr="0046710E" w:rsidRDefault="00455606" w:rsidP="00A8475C">
            <w:pPr>
              <w:pStyle w:val="TAL"/>
            </w:pPr>
            <w:proofErr w:type="spellStart"/>
            <w:r w:rsidRPr="0046710E">
              <w:t>reqs</w:t>
            </w:r>
            <w:proofErr w:type="spellEnd"/>
          </w:p>
        </w:tc>
        <w:tc>
          <w:tcPr>
            <w:tcW w:w="1417" w:type="dxa"/>
            <w:vAlign w:val="center"/>
          </w:tcPr>
          <w:p w14:paraId="3264634E" w14:textId="77777777" w:rsidR="00455606" w:rsidRPr="0046710E" w:rsidRDefault="00455606" w:rsidP="00A8475C">
            <w:pPr>
              <w:pStyle w:val="TAL"/>
            </w:pPr>
            <w:proofErr w:type="gramStart"/>
            <w:r>
              <w:t>map</w:t>
            </w:r>
            <w:r w:rsidRPr="0046710E">
              <w:t>(</w:t>
            </w:r>
            <w:proofErr w:type="spellStart"/>
            <w:proofErr w:type="gramEnd"/>
            <w:r w:rsidRPr="0046710E">
              <w:t>TransQualMeasReq</w:t>
            </w:r>
            <w:proofErr w:type="spellEnd"/>
            <w:r w:rsidRPr="0046710E">
              <w:t>)</w:t>
            </w:r>
          </w:p>
        </w:tc>
        <w:tc>
          <w:tcPr>
            <w:tcW w:w="425" w:type="dxa"/>
            <w:vAlign w:val="center"/>
          </w:tcPr>
          <w:p w14:paraId="50427556" w14:textId="77777777" w:rsidR="00455606" w:rsidRPr="0046710E" w:rsidRDefault="00455606" w:rsidP="00A8475C">
            <w:pPr>
              <w:pStyle w:val="TAC"/>
            </w:pPr>
            <w:r w:rsidRPr="0046710E">
              <w:t>M</w:t>
            </w:r>
          </w:p>
        </w:tc>
        <w:tc>
          <w:tcPr>
            <w:tcW w:w="1134" w:type="dxa"/>
            <w:vAlign w:val="center"/>
          </w:tcPr>
          <w:p w14:paraId="209C4175" w14:textId="77777777" w:rsidR="00455606" w:rsidRPr="0046710E" w:rsidRDefault="00455606" w:rsidP="00A8475C">
            <w:pPr>
              <w:pStyle w:val="TAC"/>
            </w:pPr>
            <w:proofErr w:type="gramStart"/>
            <w:r w:rsidRPr="0046710E">
              <w:t>1..N</w:t>
            </w:r>
            <w:proofErr w:type="gramEnd"/>
          </w:p>
        </w:tc>
        <w:tc>
          <w:tcPr>
            <w:tcW w:w="3686" w:type="dxa"/>
            <w:vAlign w:val="center"/>
          </w:tcPr>
          <w:p w14:paraId="2587D77C" w14:textId="77777777" w:rsidR="00455606" w:rsidRDefault="00455606" w:rsidP="00A8475C">
            <w:pPr>
              <w:pStyle w:val="TAL"/>
              <w:rPr>
                <w:rFonts w:cs="Arial"/>
                <w:szCs w:val="18"/>
              </w:rPr>
            </w:pPr>
            <w:r w:rsidRPr="0046710E">
              <w:rPr>
                <w:rFonts w:cs="Arial"/>
                <w:szCs w:val="18"/>
              </w:rPr>
              <w:t>Contains the transmission quality measurement reporting requirements of the subscription.</w:t>
            </w:r>
          </w:p>
          <w:p w14:paraId="67626971" w14:textId="77777777" w:rsidR="00455606" w:rsidRDefault="00455606" w:rsidP="00A8475C">
            <w:pPr>
              <w:pStyle w:val="TAL"/>
              <w:rPr>
                <w:rFonts w:cs="Arial"/>
                <w:szCs w:val="18"/>
              </w:rPr>
            </w:pPr>
          </w:p>
          <w:p w14:paraId="4573F323" w14:textId="77777777" w:rsidR="00455606" w:rsidRPr="0046710E" w:rsidRDefault="00455606" w:rsidP="00A8475C">
            <w:pPr>
              <w:pStyle w:val="TAL"/>
              <w:rPr>
                <w:rFonts w:cs="Arial"/>
                <w:szCs w:val="18"/>
              </w:rPr>
            </w:pPr>
            <w:r>
              <w:rPr>
                <w:rFonts w:cs="Arial"/>
                <w:szCs w:val="18"/>
              </w:rPr>
              <w:t>The key of the map shall be any unique string encoded value.</w:t>
            </w:r>
          </w:p>
        </w:tc>
        <w:tc>
          <w:tcPr>
            <w:tcW w:w="1307" w:type="dxa"/>
            <w:vAlign w:val="center"/>
          </w:tcPr>
          <w:p w14:paraId="0C434C73" w14:textId="77777777" w:rsidR="00455606" w:rsidRPr="0046710E" w:rsidRDefault="00455606" w:rsidP="00A8475C">
            <w:pPr>
              <w:pStyle w:val="TAL"/>
              <w:rPr>
                <w:rFonts w:cs="Arial"/>
                <w:szCs w:val="18"/>
              </w:rPr>
            </w:pPr>
          </w:p>
        </w:tc>
      </w:tr>
      <w:tr w:rsidR="00455606" w:rsidRPr="0046710E" w14:paraId="45AFD8B0" w14:textId="77777777" w:rsidTr="00A8475C">
        <w:trPr>
          <w:jc w:val="center"/>
        </w:trPr>
        <w:tc>
          <w:tcPr>
            <w:tcW w:w="1555" w:type="dxa"/>
            <w:vAlign w:val="center"/>
          </w:tcPr>
          <w:p w14:paraId="6D14EF3F" w14:textId="77777777" w:rsidR="00455606" w:rsidRPr="0046710E" w:rsidRDefault="00455606" w:rsidP="00A8475C">
            <w:pPr>
              <w:pStyle w:val="TAL"/>
            </w:pPr>
            <w:proofErr w:type="spellStart"/>
            <w:r>
              <w:t>subsExpTime</w:t>
            </w:r>
            <w:proofErr w:type="spellEnd"/>
          </w:p>
        </w:tc>
        <w:tc>
          <w:tcPr>
            <w:tcW w:w="1417" w:type="dxa"/>
            <w:vAlign w:val="center"/>
          </w:tcPr>
          <w:p w14:paraId="572B25AB" w14:textId="77777777" w:rsidR="00455606" w:rsidRPr="0046710E" w:rsidRDefault="00455606" w:rsidP="00A8475C">
            <w:pPr>
              <w:pStyle w:val="TAL"/>
            </w:pPr>
            <w:proofErr w:type="spellStart"/>
            <w:r w:rsidRPr="00F147D0">
              <w:t>DateTimeRo</w:t>
            </w:r>
            <w:proofErr w:type="spellEnd"/>
          </w:p>
        </w:tc>
        <w:tc>
          <w:tcPr>
            <w:tcW w:w="425" w:type="dxa"/>
            <w:vAlign w:val="center"/>
          </w:tcPr>
          <w:p w14:paraId="2D50EC9C" w14:textId="77777777" w:rsidR="00455606" w:rsidRPr="0046710E" w:rsidRDefault="00455606" w:rsidP="00A8475C">
            <w:pPr>
              <w:pStyle w:val="TAC"/>
            </w:pPr>
            <w:r>
              <w:t>O</w:t>
            </w:r>
          </w:p>
        </w:tc>
        <w:tc>
          <w:tcPr>
            <w:tcW w:w="1134" w:type="dxa"/>
            <w:vAlign w:val="center"/>
          </w:tcPr>
          <w:p w14:paraId="1491EE32" w14:textId="77777777" w:rsidR="00455606" w:rsidRPr="0046710E" w:rsidRDefault="00455606" w:rsidP="00A8475C">
            <w:pPr>
              <w:pStyle w:val="TAC"/>
            </w:pPr>
            <w:r>
              <w:t>0..1</w:t>
            </w:r>
          </w:p>
        </w:tc>
        <w:tc>
          <w:tcPr>
            <w:tcW w:w="3686" w:type="dxa"/>
            <w:vAlign w:val="center"/>
          </w:tcPr>
          <w:p w14:paraId="3D6BBF9E" w14:textId="77777777" w:rsidR="00455606" w:rsidRDefault="00455606" w:rsidP="00A8475C">
            <w:pPr>
              <w:pStyle w:val="TAL"/>
              <w:rPr>
                <w:rFonts w:cs="Arial"/>
                <w:szCs w:val="18"/>
              </w:rPr>
            </w:pPr>
            <w:r>
              <w:rPr>
                <w:rFonts w:cs="Arial"/>
                <w:szCs w:val="18"/>
              </w:rPr>
              <w:t>Indicates the time at which the subscription shall expire.</w:t>
            </w:r>
          </w:p>
          <w:p w14:paraId="69A2E6DD" w14:textId="77777777" w:rsidR="00455606" w:rsidRDefault="00455606" w:rsidP="00A8475C">
            <w:pPr>
              <w:pStyle w:val="TAL"/>
              <w:rPr>
                <w:rFonts w:cs="Arial"/>
                <w:szCs w:val="18"/>
              </w:rPr>
            </w:pPr>
          </w:p>
          <w:p w14:paraId="297F9DA7" w14:textId="77777777" w:rsidR="00455606" w:rsidRDefault="00455606" w:rsidP="00A8475C">
            <w:pPr>
              <w:pStyle w:val="TAL"/>
              <w:rPr>
                <w:rFonts w:cs="Arial"/>
                <w:szCs w:val="18"/>
              </w:rPr>
            </w:pPr>
            <w:r>
              <w:rPr>
                <w:rFonts w:cs="Arial"/>
                <w:szCs w:val="18"/>
              </w:rPr>
              <w:t>This attribute may be present only in Transmission Quality Measurement subscription creation/update responses.</w:t>
            </w:r>
          </w:p>
          <w:p w14:paraId="1FCFE2B1" w14:textId="77777777" w:rsidR="00455606" w:rsidRDefault="00455606" w:rsidP="00A8475C">
            <w:pPr>
              <w:pStyle w:val="TAL"/>
              <w:rPr>
                <w:rFonts w:cs="Arial"/>
                <w:szCs w:val="18"/>
              </w:rPr>
            </w:pPr>
          </w:p>
          <w:p w14:paraId="05385DAC" w14:textId="77777777" w:rsidR="00455606" w:rsidRPr="0046710E" w:rsidRDefault="00455606" w:rsidP="00A8475C">
            <w:pPr>
              <w:pStyle w:val="TAL"/>
              <w:rPr>
                <w:rFonts w:cs="Arial"/>
                <w:szCs w:val="18"/>
              </w:rPr>
            </w:pPr>
            <w:r>
              <w:rPr>
                <w:rFonts w:cs="Arial"/>
                <w:szCs w:val="18"/>
              </w:rPr>
              <w:t>If this attribute is absent, this means that the subscription shall not expire, until explicitly deleted by the service consumer.</w:t>
            </w:r>
          </w:p>
        </w:tc>
        <w:tc>
          <w:tcPr>
            <w:tcW w:w="1307" w:type="dxa"/>
            <w:vAlign w:val="center"/>
          </w:tcPr>
          <w:p w14:paraId="5E6E39E4" w14:textId="77777777" w:rsidR="00455606" w:rsidRPr="0046710E" w:rsidRDefault="00455606" w:rsidP="00A8475C">
            <w:pPr>
              <w:pStyle w:val="TAL"/>
              <w:rPr>
                <w:rFonts w:cs="Arial"/>
                <w:szCs w:val="18"/>
              </w:rPr>
            </w:pPr>
          </w:p>
        </w:tc>
      </w:tr>
      <w:tr w:rsidR="00455606" w:rsidRPr="0046710E" w14:paraId="6703B7E1" w14:textId="77777777" w:rsidTr="00A8475C">
        <w:trPr>
          <w:jc w:val="center"/>
        </w:trPr>
        <w:tc>
          <w:tcPr>
            <w:tcW w:w="1555" w:type="dxa"/>
            <w:vAlign w:val="center"/>
          </w:tcPr>
          <w:p w14:paraId="0618B142" w14:textId="77777777" w:rsidR="00455606" w:rsidRPr="0046710E" w:rsidRDefault="00455606" w:rsidP="00A8475C">
            <w:pPr>
              <w:pStyle w:val="TAL"/>
            </w:pPr>
            <w:proofErr w:type="spellStart"/>
            <w:r w:rsidRPr="0046710E">
              <w:lastRenderedPageBreak/>
              <w:t>suppFeat</w:t>
            </w:r>
            <w:proofErr w:type="spellEnd"/>
          </w:p>
        </w:tc>
        <w:tc>
          <w:tcPr>
            <w:tcW w:w="1417" w:type="dxa"/>
            <w:vAlign w:val="center"/>
          </w:tcPr>
          <w:p w14:paraId="7C54D1DE" w14:textId="77777777" w:rsidR="00455606" w:rsidRPr="0046710E" w:rsidRDefault="00455606" w:rsidP="00A8475C">
            <w:pPr>
              <w:pStyle w:val="TAL"/>
            </w:pPr>
            <w:proofErr w:type="spellStart"/>
            <w:r w:rsidRPr="0046710E">
              <w:t>SupportedFeatures</w:t>
            </w:r>
            <w:proofErr w:type="spellEnd"/>
          </w:p>
        </w:tc>
        <w:tc>
          <w:tcPr>
            <w:tcW w:w="425" w:type="dxa"/>
            <w:vAlign w:val="center"/>
          </w:tcPr>
          <w:p w14:paraId="5D0427E2" w14:textId="77777777" w:rsidR="00455606" w:rsidRPr="0046710E" w:rsidRDefault="00455606" w:rsidP="00A8475C">
            <w:pPr>
              <w:pStyle w:val="TAC"/>
            </w:pPr>
            <w:r w:rsidRPr="0046710E">
              <w:t>C</w:t>
            </w:r>
          </w:p>
        </w:tc>
        <w:tc>
          <w:tcPr>
            <w:tcW w:w="1134" w:type="dxa"/>
            <w:vAlign w:val="center"/>
          </w:tcPr>
          <w:p w14:paraId="037AFB39" w14:textId="77777777" w:rsidR="00455606" w:rsidRPr="0046710E" w:rsidRDefault="00455606" w:rsidP="00A8475C">
            <w:pPr>
              <w:pStyle w:val="TAC"/>
            </w:pPr>
            <w:r w:rsidRPr="0046710E">
              <w:t>0..1</w:t>
            </w:r>
          </w:p>
        </w:tc>
        <w:tc>
          <w:tcPr>
            <w:tcW w:w="3686" w:type="dxa"/>
            <w:vAlign w:val="center"/>
          </w:tcPr>
          <w:p w14:paraId="20045F53" w14:textId="77777777" w:rsidR="00455606" w:rsidRPr="0046710E" w:rsidRDefault="00455606" w:rsidP="00A8475C">
            <w:pPr>
              <w:pStyle w:val="TAL"/>
            </w:pPr>
            <w:r w:rsidRPr="0046710E">
              <w:t>Contains the list of supported features among the ones defined in clause 6.4.8.</w:t>
            </w:r>
          </w:p>
          <w:p w14:paraId="62C9ADAB" w14:textId="77777777" w:rsidR="00455606" w:rsidRPr="0046710E" w:rsidRDefault="00455606" w:rsidP="00A8475C">
            <w:pPr>
              <w:pStyle w:val="TAL"/>
            </w:pPr>
          </w:p>
          <w:p w14:paraId="6E187400" w14:textId="77777777" w:rsidR="00455606" w:rsidRPr="0046710E" w:rsidRDefault="00455606" w:rsidP="00A8475C">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307" w:type="dxa"/>
            <w:vAlign w:val="center"/>
          </w:tcPr>
          <w:p w14:paraId="3B272002" w14:textId="77777777" w:rsidR="00455606" w:rsidRPr="0046710E" w:rsidRDefault="00455606" w:rsidP="00A8475C">
            <w:pPr>
              <w:pStyle w:val="TAL"/>
              <w:rPr>
                <w:rFonts w:cs="Arial"/>
                <w:szCs w:val="18"/>
              </w:rPr>
            </w:pPr>
          </w:p>
        </w:tc>
      </w:tr>
      <w:tr w:rsidR="00455606" w:rsidRPr="0046710E" w14:paraId="0EAA6F28" w14:textId="77777777" w:rsidTr="00A8475C">
        <w:trPr>
          <w:jc w:val="center"/>
        </w:trPr>
        <w:tc>
          <w:tcPr>
            <w:tcW w:w="9524" w:type="dxa"/>
            <w:gridSpan w:val="6"/>
            <w:vAlign w:val="center"/>
          </w:tcPr>
          <w:p w14:paraId="14B213B3" w14:textId="6AA0D9F4" w:rsidR="00455606" w:rsidRPr="0046710E" w:rsidRDefault="00455606" w:rsidP="00D60C51">
            <w:pPr>
              <w:pStyle w:val="TAN"/>
            </w:pPr>
            <w:r w:rsidRPr="0046710E">
              <w:t>NOTE:</w:t>
            </w:r>
            <w:r w:rsidRPr="0046710E">
              <w:tab/>
              <w:t xml:space="preserve">The </w:t>
            </w:r>
            <w:r>
              <w:t>"</w:t>
            </w:r>
            <w:proofErr w:type="spellStart"/>
            <w:r w:rsidRPr="0046710E">
              <w:t>valGroupId</w:t>
            </w:r>
            <w:proofErr w:type="spellEnd"/>
            <w:r>
              <w:t>" attribute, the "</w:t>
            </w:r>
            <w:proofErr w:type="spellStart"/>
            <w:r w:rsidRPr="0046710E">
              <w:t>valUeIdsList</w:t>
            </w:r>
            <w:proofErr w:type="spellEnd"/>
            <w:r>
              <w:t>" attribute</w:t>
            </w:r>
            <w:ins w:id="88" w:author="Igor Pastushok" w:date="2024-11-04T11:24:00Z">
              <w:r w:rsidR="00D60C51">
                <w:t xml:space="preserve">, </w:t>
              </w:r>
            </w:ins>
            <w:ins w:id="89" w:author="Abdessamad EL MOATAMID" w:date="2024-11-20T09:54:00Z">
              <w:r w:rsidR="00FF435E">
                <w:t xml:space="preserve">the </w:t>
              </w:r>
            </w:ins>
            <w:ins w:id="90" w:author="Igor Pastushok" w:date="2024-11-04T11:24:00Z">
              <w:r w:rsidR="00D60C51">
                <w:t>"</w:t>
              </w:r>
            </w:ins>
            <w:ins w:id="91" w:author="Igor Pastushok" w:date="2024-11-04T11:25:00Z">
              <w:r w:rsidR="00D60C51">
                <w:t>flows</w:t>
              </w:r>
            </w:ins>
            <w:ins w:id="92" w:author="Igor Pastushok" w:date="2024-11-04T11:24:00Z">
              <w:r w:rsidR="00D60C51">
                <w:t xml:space="preserve">" attribute, </w:t>
              </w:r>
            </w:ins>
            <w:ins w:id="93" w:author="Abdessamad EL MOATAMID" w:date="2024-11-20T09:54:00Z">
              <w:r w:rsidR="00FF435E">
                <w:t xml:space="preserve">the </w:t>
              </w:r>
            </w:ins>
            <w:ins w:id="94" w:author="Igor Pastushok" w:date="2024-11-04T11:24:00Z">
              <w:r w:rsidR="00D60C51">
                <w:t>"</w:t>
              </w:r>
            </w:ins>
            <w:ins w:id="95" w:author="Igor Pastushok" w:date="2024-11-04T11:25:00Z">
              <w:r w:rsidR="00D60C51">
                <w:t>crossflow</w:t>
              </w:r>
            </w:ins>
            <w:ins w:id="96" w:author="Igor Pastushok R1" w:date="2024-11-19T19:48:00Z">
              <w:r w:rsidR="00A86576">
                <w:t>s</w:t>
              </w:r>
            </w:ins>
            <w:ins w:id="97" w:author="Igor Pastushok" w:date="2024-11-04T11:24:00Z">
              <w:r w:rsidR="00D60C51">
                <w:t>" attribute</w:t>
              </w:r>
            </w:ins>
            <w:r>
              <w:t xml:space="preserve"> and/or the "</w:t>
            </w:r>
            <w:proofErr w:type="spellStart"/>
            <w:r w:rsidRPr="0046710E">
              <w:t>valU</w:t>
            </w:r>
            <w:r>
              <w:t>s</w:t>
            </w:r>
            <w:r w:rsidRPr="0046710E">
              <w:t>e</w:t>
            </w:r>
            <w:r>
              <w:t>r</w:t>
            </w:r>
            <w:r w:rsidRPr="0046710E">
              <w:t>IdsList</w:t>
            </w:r>
            <w:proofErr w:type="spellEnd"/>
            <w:r>
              <w:t>" attribute, and</w:t>
            </w:r>
            <w:r w:rsidRPr="0046710E">
              <w:t xml:space="preserve"> </w:t>
            </w:r>
            <w:r>
              <w:t>when set to "true", the "</w:t>
            </w:r>
            <w:proofErr w:type="spellStart"/>
            <w:r w:rsidRPr="0046710E">
              <w:t>allValUesInd</w:t>
            </w:r>
            <w:proofErr w:type="spellEnd"/>
            <w:r>
              <w:t xml:space="preserve">" </w:t>
            </w:r>
            <w:r w:rsidRPr="0046710E">
              <w:t>attribute</w:t>
            </w:r>
            <w:r>
              <w:t>,</w:t>
            </w:r>
            <w:r w:rsidRPr="0046710E">
              <w:t xml:space="preserve"> are mutually exclusive. Either one of them shall be present.</w:t>
            </w:r>
          </w:p>
        </w:tc>
      </w:tr>
    </w:tbl>
    <w:p w14:paraId="27438401" w14:textId="77777777" w:rsidR="009A2E79" w:rsidRPr="0046710E" w:rsidRDefault="009A2E79" w:rsidP="009A2E79">
      <w:pPr>
        <w:rPr>
          <w:lang w:val="en-US"/>
        </w:rPr>
      </w:pPr>
    </w:p>
    <w:p w14:paraId="642BE1FE" w14:textId="77777777" w:rsidR="009A2E79" w:rsidRPr="00E27A34" w:rsidRDefault="009A2E79" w:rsidP="009A2E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58D79D3" w14:textId="77777777" w:rsidR="00D8257E" w:rsidRPr="0046710E" w:rsidRDefault="00D8257E" w:rsidP="00D8257E">
      <w:pPr>
        <w:pStyle w:val="Heading5"/>
      </w:pPr>
      <w:bookmarkStart w:id="98" w:name="_Toc144024273"/>
      <w:bookmarkStart w:id="99" w:name="_Toc148176986"/>
      <w:bookmarkStart w:id="100" w:name="_Toc151379450"/>
      <w:bookmarkStart w:id="101" w:name="_Toc151445631"/>
      <w:bookmarkStart w:id="102" w:name="_Toc160470713"/>
      <w:bookmarkStart w:id="103" w:name="_Toc164873857"/>
      <w:bookmarkStart w:id="104" w:name="_Toc168595829"/>
      <w:r w:rsidRPr="0046710E">
        <w:t>6.4.6.2.6</w:t>
      </w:r>
      <w:r w:rsidRPr="0046710E">
        <w:tab/>
        <w:t xml:space="preserve">Type: </w:t>
      </w:r>
      <w:proofErr w:type="spellStart"/>
      <w:r w:rsidRPr="0046710E">
        <w:t>TransQualMeasReport</w:t>
      </w:r>
      <w:bookmarkEnd w:id="98"/>
      <w:bookmarkEnd w:id="99"/>
      <w:bookmarkEnd w:id="100"/>
      <w:bookmarkEnd w:id="101"/>
      <w:bookmarkEnd w:id="102"/>
      <w:bookmarkEnd w:id="103"/>
      <w:bookmarkEnd w:id="104"/>
      <w:proofErr w:type="spellEnd"/>
    </w:p>
    <w:p w14:paraId="1F8746FB" w14:textId="77777777" w:rsidR="00D8257E" w:rsidRPr="0046710E" w:rsidRDefault="00D8257E" w:rsidP="00D8257E">
      <w:pPr>
        <w:pStyle w:val="TH"/>
      </w:pPr>
      <w:r w:rsidRPr="0046710E">
        <w:rPr>
          <w:noProof/>
        </w:rPr>
        <w:t>Table </w:t>
      </w:r>
      <w:r w:rsidRPr="0046710E">
        <w:t xml:space="preserve">6.4.6.2.6-1: </w:t>
      </w:r>
      <w:r w:rsidRPr="0046710E">
        <w:rPr>
          <w:noProof/>
        </w:rPr>
        <w:t xml:space="preserve">Definition of type </w:t>
      </w:r>
      <w:proofErr w:type="spellStart"/>
      <w:r w:rsidRPr="0046710E">
        <w:t>TransQualMeasReport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D8257E" w:rsidRPr="0046710E" w14:paraId="725CD844" w14:textId="77777777" w:rsidTr="00A8475C">
        <w:trPr>
          <w:jc w:val="center"/>
        </w:trPr>
        <w:tc>
          <w:tcPr>
            <w:tcW w:w="1413" w:type="dxa"/>
            <w:shd w:val="clear" w:color="auto" w:fill="C0C0C0"/>
            <w:vAlign w:val="center"/>
            <w:hideMark/>
          </w:tcPr>
          <w:p w14:paraId="23BACEEC" w14:textId="77777777" w:rsidR="00D8257E" w:rsidRPr="0046710E" w:rsidRDefault="00D8257E" w:rsidP="00A8475C">
            <w:pPr>
              <w:pStyle w:val="TAH"/>
            </w:pPr>
            <w:r w:rsidRPr="0046710E">
              <w:t>Attribute name</w:t>
            </w:r>
          </w:p>
        </w:tc>
        <w:tc>
          <w:tcPr>
            <w:tcW w:w="1417" w:type="dxa"/>
            <w:shd w:val="clear" w:color="auto" w:fill="C0C0C0"/>
            <w:vAlign w:val="center"/>
            <w:hideMark/>
          </w:tcPr>
          <w:p w14:paraId="50A0EF01" w14:textId="77777777" w:rsidR="00D8257E" w:rsidRPr="0046710E" w:rsidRDefault="00D8257E" w:rsidP="00A8475C">
            <w:pPr>
              <w:pStyle w:val="TAH"/>
            </w:pPr>
            <w:r w:rsidRPr="0046710E">
              <w:t>Data type</w:t>
            </w:r>
          </w:p>
        </w:tc>
        <w:tc>
          <w:tcPr>
            <w:tcW w:w="426" w:type="dxa"/>
            <w:shd w:val="clear" w:color="auto" w:fill="C0C0C0"/>
            <w:vAlign w:val="center"/>
            <w:hideMark/>
          </w:tcPr>
          <w:p w14:paraId="48FDC6D7" w14:textId="77777777" w:rsidR="00D8257E" w:rsidRPr="0046710E" w:rsidRDefault="00D8257E" w:rsidP="00A8475C">
            <w:pPr>
              <w:pStyle w:val="TAH"/>
            </w:pPr>
            <w:r w:rsidRPr="0046710E">
              <w:t>P</w:t>
            </w:r>
          </w:p>
        </w:tc>
        <w:tc>
          <w:tcPr>
            <w:tcW w:w="1134" w:type="dxa"/>
            <w:shd w:val="clear" w:color="auto" w:fill="C0C0C0"/>
            <w:vAlign w:val="center"/>
          </w:tcPr>
          <w:p w14:paraId="4AC1F8E7" w14:textId="77777777" w:rsidR="00D8257E" w:rsidRPr="0046710E" w:rsidRDefault="00D8257E" w:rsidP="00A8475C">
            <w:pPr>
              <w:pStyle w:val="TAH"/>
            </w:pPr>
            <w:r w:rsidRPr="0046710E">
              <w:t>Cardinality</w:t>
            </w:r>
          </w:p>
        </w:tc>
        <w:tc>
          <w:tcPr>
            <w:tcW w:w="3685" w:type="dxa"/>
            <w:shd w:val="clear" w:color="auto" w:fill="C0C0C0"/>
            <w:vAlign w:val="center"/>
            <w:hideMark/>
          </w:tcPr>
          <w:p w14:paraId="0E7684BF" w14:textId="77777777" w:rsidR="00D8257E" w:rsidRPr="0046710E" w:rsidRDefault="00D8257E" w:rsidP="00A8475C">
            <w:pPr>
              <w:pStyle w:val="TAH"/>
              <w:rPr>
                <w:rFonts w:cs="Arial"/>
                <w:szCs w:val="18"/>
              </w:rPr>
            </w:pPr>
            <w:r w:rsidRPr="0046710E">
              <w:rPr>
                <w:rFonts w:cs="Arial"/>
                <w:szCs w:val="18"/>
              </w:rPr>
              <w:t>Description</w:t>
            </w:r>
          </w:p>
        </w:tc>
        <w:tc>
          <w:tcPr>
            <w:tcW w:w="1449" w:type="dxa"/>
            <w:shd w:val="clear" w:color="auto" w:fill="C0C0C0"/>
            <w:vAlign w:val="center"/>
          </w:tcPr>
          <w:p w14:paraId="73CF4A28" w14:textId="77777777" w:rsidR="00D8257E" w:rsidRPr="0046710E" w:rsidRDefault="00D8257E" w:rsidP="00A8475C">
            <w:pPr>
              <w:pStyle w:val="TAH"/>
              <w:rPr>
                <w:rFonts w:cs="Arial"/>
                <w:szCs w:val="18"/>
              </w:rPr>
            </w:pPr>
            <w:r w:rsidRPr="0046710E">
              <w:rPr>
                <w:rFonts w:cs="Arial"/>
                <w:szCs w:val="18"/>
              </w:rPr>
              <w:t>Applicability</w:t>
            </w:r>
          </w:p>
        </w:tc>
      </w:tr>
      <w:tr w:rsidR="00D8257E" w:rsidRPr="0046710E" w14:paraId="0230C70D" w14:textId="77777777" w:rsidTr="00A8475C">
        <w:trPr>
          <w:jc w:val="center"/>
        </w:trPr>
        <w:tc>
          <w:tcPr>
            <w:tcW w:w="1413" w:type="dxa"/>
            <w:vAlign w:val="center"/>
          </w:tcPr>
          <w:p w14:paraId="6EE18CBB" w14:textId="77777777" w:rsidR="00D8257E" w:rsidRPr="0046710E" w:rsidRDefault="00D8257E" w:rsidP="00A8475C">
            <w:pPr>
              <w:pStyle w:val="TAL"/>
            </w:pPr>
            <w:proofErr w:type="spellStart"/>
            <w:r>
              <w:t>measId</w:t>
            </w:r>
            <w:proofErr w:type="spellEnd"/>
          </w:p>
        </w:tc>
        <w:tc>
          <w:tcPr>
            <w:tcW w:w="1417" w:type="dxa"/>
            <w:vAlign w:val="center"/>
          </w:tcPr>
          <w:p w14:paraId="5DE0CEA7" w14:textId="77777777" w:rsidR="00D8257E" w:rsidRPr="0046710E" w:rsidRDefault="00D8257E" w:rsidP="00A8475C">
            <w:pPr>
              <w:pStyle w:val="TAL"/>
            </w:pPr>
            <w:proofErr w:type="gramStart"/>
            <w:r>
              <w:t>array(</w:t>
            </w:r>
            <w:proofErr w:type="spellStart"/>
            <w:proofErr w:type="gramEnd"/>
            <w:r>
              <w:t>MeasurementId</w:t>
            </w:r>
            <w:proofErr w:type="spellEnd"/>
            <w:r>
              <w:t>)</w:t>
            </w:r>
          </w:p>
        </w:tc>
        <w:tc>
          <w:tcPr>
            <w:tcW w:w="426" w:type="dxa"/>
            <w:vAlign w:val="center"/>
          </w:tcPr>
          <w:p w14:paraId="1464CC17" w14:textId="77777777" w:rsidR="00D8257E" w:rsidRPr="0046710E" w:rsidRDefault="00D8257E" w:rsidP="00A8475C">
            <w:pPr>
              <w:pStyle w:val="TAC"/>
            </w:pPr>
            <w:r>
              <w:t>M</w:t>
            </w:r>
          </w:p>
        </w:tc>
        <w:tc>
          <w:tcPr>
            <w:tcW w:w="1134" w:type="dxa"/>
            <w:vAlign w:val="center"/>
          </w:tcPr>
          <w:p w14:paraId="79F645A6" w14:textId="77777777" w:rsidR="00D8257E" w:rsidRPr="0046710E" w:rsidRDefault="00D8257E" w:rsidP="00A8475C">
            <w:pPr>
              <w:pStyle w:val="TAC"/>
            </w:pPr>
            <w:proofErr w:type="gramStart"/>
            <w:r>
              <w:t>1..N</w:t>
            </w:r>
            <w:proofErr w:type="gramEnd"/>
          </w:p>
        </w:tc>
        <w:tc>
          <w:tcPr>
            <w:tcW w:w="3685" w:type="dxa"/>
            <w:vAlign w:val="center"/>
          </w:tcPr>
          <w:p w14:paraId="77DAF374" w14:textId="77777777" w:rsidR="00D8257E" w:rsidRPr="0046710E" w:rsidRDefault="00D8257E" w:rsidP="00A8475C">
            <w:pPr>
              <w:pStyle w:val="TAL"/>
              <w:rPr>
                <w:rFonts w:cs="Arial"/>
                <w:szCs w:val="18"/>
              </w:rPr>
            </w:pPr>
            <w:r>
              <w:rPr>
                <w:rFonts w:cs="Arial"/>
                <w:szCs w:val="18"/>
              </w:rPr>
              <w:t>Contains the reported transmission quality measurement(s).</w:t>
            </w:r>
          </w:p>
        </w:tc>
        <w:tc>
          <w:tcPr>
            <w:tcW w:w="1449" w:type="dxa"/>
            <w:vAlign w:val="center"/>
          </w:tcPr>
          <w:p w14:paraId="25BA969D" w14:textId="77777777" w:rsidR="00D8257E" w:rsidRPr="0046710E" w:rsidRDefault="00D8257E" w:rsidP="00A8475C">
            <w:pPr>
              <w:pStyle w:val="TAL"/>
              <w:rPr>
                <w:rFonts w:cs="Arial"/>
                <w:szCs w:val="18"/>
              </w:rPr>
            </w:pPr>
          </w:p>
        </w:tc>
      </w:tr>
      <w:tr w:rsidR="00D8257E" w:rsidRPr="0046710E" w14:paraId="4B5A4BF1"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2450F22D" w14:textId="77777777" w:rsidR="00D8257E" w:rsidRDefault="00D8257E" w:rsidP="00A8475C">
            <w:pPr>
              <w:pStyle w:val="TAL"/>
            </w:pPr>
            <w:proofErr w:type="spellStart"/>
            <w:r w:rsidRPr="0046710E">
              <w:t>valUeIds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0676185" w14:textId="77777777" w:rsidR="00D8257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29150C80"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78D5488" w14:textId="77777777" w:rsidR="00D8257E" w:rsidRDefault="00D8257E" w:rsidP="00A8475C">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73F0AA90" w14:textId="77777777" w:rsidR="00D8257E" w:rsidRDefault="00D8257E" w:rsidP="00A8475C">
            <w:pPr>
              <w:pStyle w:val="TAL"/>
              <w:rPr>
                <w:rFonts w:cs="Arial"/>
                <w:szCs w:val="18"/>
              </w:rPr>
            </w:pPr>
            <w:r w:rsidRPr="00362E17">
              <w:rPr>
                <w:rFonts w:cs="Arial"/>
                <w:szCs w:val="18"/>
              </w:rPr>
              <w:t>Contains the list of the identifier(s) of the VAL UE(s) to which the transmission quality measurement</w:t>
            </w:r>
            <w:r>
              <w:rPr>
                <w:rFonts w:cs="Arial"/>
                <w:szCs w:val="18"/>
              </w:rPr>
              <w:t>(s)</w:t>
            </w:r>
            <w:r w:rsidRPr="00362E17">
              <w:rPr>
                <w:rFonts w:cs="Arial"/>
                <w:szCs w:val="18"/>
              </w:rPr>
              <w:t xml:space="preserve"> report is related.</w:t>
            </w:r>
          </w:p>
          <w:p w14:paraId="72CC4940" w14:textId="77777777" w:rsidR="00D8257E" w:rsidRDefault="00D8257E" w:rsidP="00A8475C">
            <w:pPr>
              <w:pStyle w:val="TAL"/>
              <w:rPr>
                <w:rFonts w:cs="Arial"/>
                <w:szCs w:val="18"/>
              </w:rPr>
            </w:pPr>
          </w:p>
          <w:p w14:paraId="22230EAB"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35F677AF" w14:textId="77777777" w:rsidR="00D8257E" w:rsidRPr="0046710E" w:rsidRDefault="00D8257E" w:rsidP="00A8475C">
            <w:pPr>
              <w:pStyle w:val="TAL"/>
              <w:rPr>
                <w:rFonts w:cs="Arial"/>
                <w:szCs w:val="18"/>
              </w:rPr>
            </w:pPr>
          </w:p>
        </w:tc>
      </w:tr>
      <w:tr w:rsidR="00D8257E" w:rsidRPr="0046710E" w14:paraId="407E32BF"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2202E72" w14:textId="77777777" w:rsidR="00D8257E" w:rsidRPr="0046710E" w:rsidRDefault="00D8257E" w:rsidP="00A8475C">
            <w:pPr>
              <w:pStyle w:val="TAL"/>
            </w:pPr>
            <w:proofErr w:type="spellStart"/>
            <w:r w:rsidRPr="0046710E">
              <w:t>valU</w:t>
            </w:r>
            <w:r>
              <w:t>ser</w:t>
            </w:r>
            <w:r w:rsidRPr="0046710E">
              <w:t>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A2B9B6" w14:textId="77777777" w:rsidR="00D8257E" w:rsidRPr="0046710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08BB3CFC"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121F3610" w14:textId="77777777" w:rsidR="00D8257E" w:rsidRPr="0046710E" w:rsidRDefault="00D8257E" w:rsidP="00A8475C">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5269C539" w14:textId="77777777" w:rsidR="00D8257E" w:rsidRDefault="00D8257E" w:rsidP="00A8475C">
            <w:pPr>
              <w:pStyle w:val="TAL"/>
              <w:rPr>
                <w:rFonts w:cs="Arial"/>
                <w:szCs w:val="18"/>
              </w:rPr>
            </w:pPr>
            <w:r w:rsidRPr="00362E17">
              <w:rPr>
                <w:rFonts w:cs="Arial"/>
                <w:szCs w:val="18"/>
              </w:rPr>
              <w:t xml:space="preserve">Contains the list of the identifier(s) of the VAL </w:t>
            </w:r>
            <w:r>
              <w:rPr>
                <w:rFonts w:cs="Arial"/>
                <w:szCs w:val="18"/>
              </w:rPr>
              <w:t>user</w:t>
            </w:r>
            <w:r w:rsidRPr="00362E17">
              <w:rPr>
                <w:rFonts w:cs="Arial"/>
                <w:szCs w:val="18"/>
              </w:rPr>
              <w:t>(s) to which the transmission quality measurement</w:t>
            </w:r>
            <w:r>
              <w:rPr>
                <w:rFonts w:cs="Arial"/>
                <w:szCs w:val="18"/>
              </w:rPr>
              <w:t>(s)</w:t>
            </w:r>
            <w:r w:rsidRPr="00362E17">
              <w:rPr>
                <w:rFonts w:cs="Arial"/>
                <w:szCs w:val="18"/>
              </w:rPr>
              <w:t xml:space="preserve"> report is related.</w:t>
            </w:r>
          </w:p>
          <w:p w14:paraId="3EC00B80" w14:textId="77777777" w:rsidR="00D8257E" w:rsidRDefault="00D8257E" w:rsidP="00A8475C">
            <w:pPr>
              <w:pStyle w:val="TAL"/>
              <w:rPr>
                <w:rFonts w:cs="Arial"/>
                <w:szCs w:val="18"/>
              </w:rPr>
            </w:pPr>
          </w:p>
          <w:p w14:paraId="688607A3"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78DFE5C2" w14:textId="77777777" w:rsidR="00D8257E" w:rsidRPr="0046710E" w:rsidRDefault="00D8257E" w:rsidP="00A8475C">
            <w:pPr>
              <w:pStyle w:val="TAL"/>
              <w:rPr>
                <w:rFonts w:cs="Arial"/>
                <w:szCs w:val="18"/>
              </w:rPr>
            </w:pPr>
          </w:p>
        </w:tc>
      </w:tr>
      <w:tr w:rsidR="00793FBE" w:rsidRPr="0046710E" w14:paraId="2FACB260" w14:textId="77777777" w:rsidTr="00A8475C">
        <w:trPr>
          <w:jc w:val="center"/>
          <w:ins w:id="105"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09FA5D01" w14:textId="6223FF26" w:rsidR="00793FBE" w:rsidRPr="0046710E" w:rsidRDefault="00793FBE" w:rsidP="00793FBE">
            <w:pPr>
              <w:pStyle w:val="TAL"/>
              <w:rPr>
                <w:ins w:id="106" w:author="Igor Pastushok" w:date="2024-11-04T09:51:00Z"/>
              </w:rPr>
            </w:pPr>
            <w:ins w:id="107" w:author="Igor Pastushok" w:date="2024-11-04T09:51:00Z">
              <w:r>
                <w:t>flows</w:t>
              </w:r>
            </w:ins>
          </w:p>
        </w:tc>
        <w:tc>
          <w:tcPr>
            <w:tcW w:w="1417" w:type="dxa"/>
            <w:tcBorders>
              <w:top w:val="single" w:sz="6" w:space="0" w:color="auto"/>
              <w:left w:val="single" w:sz="6" w:space="0" w:color="auto"/>
              <w:bottom w:val="single" w:sz="6" w:space="0" w:color="auto"/>
              <w:right w:val="single" w:sz="6" w:space="0" w:color="auto"/>
            </w:tcBorders>
            <w:vAlign w:val="center"/>
          </w:tcPr>
          <w:p w14:paraId="64CEB3A0" w14:textId="1A003B62" w:rsidR="00793FBE" w:rsidRPr="0046710E" w:rsidRDefault="00793FBE" w:rsidP="00793FBE">
            <w:pPr>
              <w:pStyle w:val="TAL"/>
              <w:rPr>
                <w:ins w:id="108" w:author="Igor Pastushok" w:date="2024-11-04T09:51:00Z"/>
              </w:rPr>
            </w:pPr>
            <w:proofErr w:type="gramStart"/>
            <w:ins w:id="109" w:author="Igor Pastushok" w:date="2024-11-04T09:51:00Z">
              <w:r>
                <w:t>array(</w:t>
              </w:r>
              <w:proofErr w:type="spellStart"/>
              <w:proofErr w:type="gramEnd"/>
              <w:r>
                <w:t>ConnInfo</w:t>
              </w:r>
              <w:proofErr w:type="spellEnd"/>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8CDDDCD" w14:textId="2353B9C2" w:rsidR="00793FBE" w:rsidRDefault="00793FBE" w:rsidP="00793FBE">
            <w:pPr>
              <w:pStyle w:val="TAC"/>
              <w:rPr>
                <w:ins w:id="110" w:author="Igor Pastushok" w:date="2024-11-04T09:51:00Z"/>
              </w:rPr>
            </w:pPr>
            <w:ins w:id="111"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CC2E67A" w14:textId="23464ED7" w:rsidR="00793FBE" w:rsidRPr="0046710E" w:rsidRDefault="00793FBE" w:rsidP="00793FBE">
            <w:pPr>
              <w:pStyle w:val="TAC"/>
              <w:rPr>
                <w:ins w:id="112" w:author="Igor Pastushok" w:date="2024-11-04T09:51:00Z"/>
              </w:rPr>
            </w:pPr>
            <w:proofErr w:type="gramStart"/>
            <w:ins w:id="113"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4D36A9CD" w14:textId="3644AA32" w:rsidR="00793FBE" w:rsidRDefault="00793FBE" w:rsidP="00793FBE">
            <w:pPr>
              <w:pStyle w:val="TAL"/>
              <w:rPr>
                <w:ins w:id="114" w:author="Igor Pastushok R1" w:date="2024-11-19T19:48:00Z"/>
                <w:rFonts w:cs="Arial"/>
                <w:szCs w:val="18"/>
              </w:rPr>
            </w:pPr>
            <w:ins w:id="115" w:author="Igor Pastushok R1" w:date="2024-11-19T19:48:00Z">
              <w:del w:id="116" w:author="Abdessamad EL MOATAMID" w:date="2024-11-20T09:54:00Z">
                <w:r w:rsidDel="00FF435E">
                  <w:delText>Indicates</w:delText>
                </w:r>
              </w:del>
              <w:r>
                <w:t>Contains the descriptor(s) of the SEALDD flow(s)</w:t>
              </w:r>
              <w:r w:rsidRPr="00532C02">
                <w:t xml:space="preserve"> 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del w:id="117" w:author="Abdessamad EL MOATAMID" w:date="2024-11-20T09:54:00Z">
                <w:r w:rsidRPr="00532C02" w:rsidDel="00FF435E">
                  <w:delText xml:space="preserve">subscription </w:delText>
                </w:r>
              </w:del>
              <w:r w:rsidRPr="00532C02">
                <w:t>is related.</w:t>
              </w:r>
            </w:ins>
          </w:p>
          <w:p w14:paraId="451D0B2C" w14:textId="77777777" w:rsidR="00793FBE" w:rsidRDefault="00793FBE" w:rsidP="00793FBE">
            <w:pPr>
              <w:pStyle w:val="TAL"/>
              <w:rPr>
                <w:ins w:id="118" w:author="Igor Pastushok R1" w:date="2024-11-19T19:48:00Z"/>
                <w:rFonts w:cs="Arial"/>
                <w:szCs w:val="18"/>
              </w:rPr>
            </w:pPr>
          </w:p>
          <w:p w14:paraId="1C10AA78" w14:textId="489FA082" w:rsidR="00793FBE" w:rsidRPr="00362E17" w:rsidRDefault="00793FBE" w:rsidP="00793FBE">
            <w:pPr>
              <w:pStyle w:val="TAL"/>
              <w:rPr>
                <w:ins w:id="119" w:author="Igor Pastushok" w:date="2024-11-04T09:51:00Z"/>
                <w:rFonts w:cs="Arial"/>
                <w:szCs w:val="18"/>
              </w:rPr>
            </w:pPr>
            <w:ins w:id="120"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6687065" w14:textId="732DCB22" w:rsidR="00793FBE" w:rsidRPr="0046710E" w:rsidRDefault="00793FBE" w:rsidP="00793FBE">
            <w:pPr>
              <w:pStyle w:val="TAL"/>
              <w:rPr>
                <w:ins w:id="121" w:author="Igor Pastushok" w:date="2024-11-04T09:51:00Z"/>
                <w:rFonts w:cs="Arial"/>
                <w:szCs w:val="18"/>
              </w:rPr>
            </w:pPr>
            <w:proofErr w:type="spellStart"/>
            <w:ins w:id="122" w:author="Igor Pastushok" w:date="2024-11-04T09:51:00Z">
              <w:r>
                <w:t>XRApp</w:t>
              </w:r>
              <w:proofErr w:type="spellEnd"/>
            </w:ins>
          </w:p>
        </w:tc>
      </w:tr>
      <w:tr w:rsidR="00793FBE" w:rsidRPr="0046710E" w14:paraId="7F301823" w14:textId="77777777" w:rsidTr="00A8475C">
        <w:trPr>
          <w:jc w:val="center"/>
          <w:ins w:id="123"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43034FE1" w14:textId="20379371" w:rsidR="00793FBE" w:rsidRPr="0046710E" w:rsidRDefault="00793FBE" w:rsidP="00793FBE">
            <w:pPr>
              <w:pStyle w:val="TAL"/>
              <w:rPr>
                <w:ins w:id="124" w:author="Igor Pastushok" w:date="2024-11-04T09:51:00Z"/>
              </w:rPr>
            </w:pPr>
            <w:ins w:id="125" w:author="Igor Pastushok" w:date="2024-11-04T09:51:00Z">
              <w:r>
                <w:t>crossflow</w:t>
              </w:r>
            </w:ins>
            <w:ins w:id="126" w:author="Igor Pastushok R1" w:date="2024-11-19T19:48:00Z">
              <w:r>
                <w:t>s</w:t>
              </w:r>
            </w:ins>
          </w:p>
        </w:tc>
        <w:tc>
          <w:tcPr>
            <w:tcW w:w="1417" w:type="dxa"/>
            <w:tcBorders>
              <w:top w:val="single" w:sz="6" w:space="0" w:color="auto"/>
              <w:left w:val="single" w:sz="6" w:space="0" w:color="auto"/>
              <w:bottom w:val="single" w:sz="6" w:space="0" w:color="auto"/>
              <w:right w:val="single" w:sz="6" w:space="0" w:color="auto"/>
            </w:tcBorders>
            <w:vAlign w:val="center"/>
          </w:tcPr>
          <w:p w14:paraId="711C43E6" w14:textId="03549B95" w:rsidR="00793FBE" w:rsidRPr="0046710E" w:rsidRDefault="00793FBE" w:rsidP="00793FBE">
            <w:pPr>
              <w:pStyle w:val="TAL"/>
              <w:rPr>
                <w:ins w:id="127" w:author="Igor Pastushok" w:date="2024-11-04T09:51:00Z"/>
              </w:rPr>
            </w:pPr>
            <w:proofErr w:type="gramStart"/>
            <w:ins w:id="128" w:author="Igor Pastushok" w:date="2024-11-04T09:51:00Z">
              <w:r>
                <w:t>array(</w:t>
              </w:r>
            </w:ins>
            <w:proofErr w:type="spellStart"/>
            <w:proofErr w:type="gramEnd"/>
            <w:ins w:id="129" w:author="Igor Pastushok R1" w:date="2024-11-19T19:44:00Z">
              <w:r>
                <w:t>CrossflowInfo</w:t>
              </w:r>
            </w:ins>
            <w:proofErr w:type="spellEnd"/>
            <w:ins w:id="130" w:author="Igor Pastushok" w:date="2024-11-04T09:51:00Z">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465D499" w14:textId="71645C26" w:rsidR="00793FBE" w:rsidRDefault="00793FBE" w:rsidP="00793FBE">
            <w:pPr>
              <w:pStyle w:val="TAC"/>
              <w:rPr>
                <w:ins w:id="131" w:author="Igor Pastushok" w:date="2024-11-04T09:51:00Z"/>
              </w:rPr>
            </w:pPr>
            <w:ins w:id="132"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199F023" w14:textId="4F90EBD3" w:rsidR="00793FBE" w:rsidRPr="0046710E" w:rsidRDefault="00793FBE" w:rsidP="00793FBE">
            <w:pPr>
              <w:pStyle w:val="TAC"/>
              <w:rPr>
                <w:ins w:id="133" w:author="Igor Pastushok" w:date="2024-11-04T09:51:00Z"/>
              </w:rPr>
            </w:pPr>
            <w:proofErr w:type="gramStart"/>
            <w:ins w:id="134"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3ABE9716" w14:textId="30A361F3" w:rsidR="00793FBE" w:rsidRDefault="00793FBE" w:rsidP="00793FBE">
            <w:pPr>
              <w:pStyle w:val="TAL"/>
              <w:rPr>
                <w:ins w:id="135" w:author="Igor Pastushok R1" w:date="2024-11-19T19:48:00Z"/>
                <w:rFonts w:cs="Arial"/>
                <w:szCs w:val="18"/>
              </w:rPr>
            </w:pPr>
            <w:ins w:id="136" w:author="Igor Pastushok R1" w:date="2024-11-19T19:48:00Z">
              <w:del w:id="137" w:author="Abdessamad EL MOATAMID" w:date="2024-11-20T09:55:00Z">
                <w:r w:rsidDel="00FF435E">
                  <w:delText>Indicates</w:delText>
                </w:r>
              </w:del>
              <w:r>
                <w:t xml:space="preserve">Contains the descriptor(s) of the SEALDD crossflow(s) </w:t>
              </w:r>
              <w:r w:rsidDel="00BA0C8C">
                <w:t xml:space="preserve">information </w:t>
              </w:r>
              <w:r w:rsidRPr="00532C02">
                <w:t xml:space="preserve">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del w:id="138" w:author="Abdessamad EL MOATAMID" w:date="2024-11-20T09:55:00Z">
                <w:r w:rsidRPr="00532C02" w:rsidDel="00FF435E">
                  <w:delText xml:space="preserve">subscription </w:delText>
                </w:r>
              </w:del>
              <w:r w:rsidRPr="00532C02">
                <w:t>is related.</w:t>
              </w:r>
            </w:ins>
          </w:p>
          <w:p w14:paraId="3CB6ED80" w14:textId="77777777" w:rsidR="00793FBE" w:rsidRDefault="00793FBE" w:rsidP="00793FBE">
            <w:pPr>
              <w:pStyle w:val="TAL"/>
              <w:rPr>
                <w:ins w:id="139" w:author="Igor Pastushok R1" w:date="2024-11-19T19:48:00Z"/>
                <w:rFonts w:cs="Arial"/>
                <w:szCs w:val="18"/>
              </w:rPr>
            </w:pPr>
          </w:p>
          <w:p w14:paraId="799E4089" w14:textId="5C3446AC" w:rsidR="00793FBE" w:rsidRPr="00362E17" w:rsidRDefault="00793FBE" w:rsidP="00793FBE">
            <w:pPr>
              <w:pStyle w:val="TAL"/>
              <w:rPr>
                <w:ins w:id="140" w:author="Igor Pastushok" w:date="2024-11-04T09:51:00Z"/>
                <w:rFonts w:cs="Arial"/>
                <w:szCs w:val="18"/>
              </w:rPr>
            </w:pPr>
            <w:ins w:id="141"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71EAF18" w14:textId="600E268E" w:rsidR="00793FBE" w:rsidRPr="0046710E" w:rsidRDefault="00793FBE" w:rsidP="00793FBE">
            <w:pPr>
              <w:pStyle w:val="TAL"/>
              <w:rPr>
                <w:ins w:id="142" w:author="Igor Pastushok" w:date="2024-11-04T09:51:00Z"/>
                <w:rFonts w:cs="Arial"/>
                <w:szCs w:val="18"/>
              </w:rPr>
            </w:pPr>
            <w:proofErr w:type="spellStart"/>
            <w:ins w:id="143" w:author="Igor Pastushok" w:date="2024-11-04T09:51:00Z">
              <w:r>
                <w:t>XRApp</w:t>
              </w:r>
              <w:proofErr w:type="spellEnd"/>
            </w:ins>
          </w:p>
        </w:tc>
      </w:tr>
      <w:tr w:rsidR="00D8257E" w:rsidRPr="0046710E" w14:paraId="076C8437"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446D992F" w14:textId="77777777" w:rsidR="00D8257E" w:rsidRPr="0046710E" w:rsidRDefault="00D8257E" w:rsidP="00A8475C">
            <w:pPr>
              <w:pStyle w:val="TAL"/>
            </w:pPr>
            <w:proofErr w:type="spellStart"/>
            <w:r>
              <w:t>measData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B9A8B13" w14:textId="77777777" w:rsidR="00D8257E" w:rsidRPr="0046710E" w:rsidRDefault="00D8257E" w:rsidP="00A8475C">
            <w:pPr>
              <w:pStyle w:val="TAL"/>
            </w:pPr>
            <w:proofErr w:type="spellStart"/>
            <w:r w:rsidRPr="0046710E">
              <w:t>TransQualMeas</w:t>
            </w:r>
            <w:r>
              <w:t>Data</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32D61A11" w14:textId="77777777" w:rsidR="00D8257E" w:rsidRDefault="00D8257E" w:rsidP="00A8475C">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AB2C090" w14:textId="77777777" w:rsidR="00D8257E" w:rsidRPr="0046710E" w:rsidRDefault="00D8257E" w:rsidP="00A8475C">
            <w:pPr>
              <w:pStyle w:val="TAC"/>
            </w:pPr>
            <w:r>
              <w:t>0..1</w:t>
            </w:r>
          </w:p>
        </w:tc>
        <w:tc>
          <w:tcPr>
            <w:tcW w:w="3685" w:type="dxa"/>
            <w:tcBorders>
              <w:top w:val="single" w:sz="6" w:space="0" w:color="auto"/>
              <w:left w:val="single" w:sz="6" w:space="0" w:color="auto"/>
              <w:bottom w:val="single" w:sz="6" w:space="0" w:color="auto"/>
              <w:right w:val="single" w:sz="6" w:space="0" w:color="auto"/>
            </w:tcBorders>
            <w:vAlign w:val="center"/>
          </w:tcPr>
          <w:p w14:paraId="16922B9B" w14:textId="77777777" w:rsidR="00D8257E" w:rsidRPr="00362E17" w:rsidRDefault="00D8257E" w:rsidP="00A8475C">
            <w:pPr>
              <w:pStyle w:val="TAL"/>
              <w:rPr>
                <w:rFonts w:cs="Arial"/>
                <w:szCs w:val="18"/>
              </w:rPr>
            </w:pPr>
            <w:r w:rsidRPr="00362E17">
              <w:rPr>
                <w:rFonts w:cs="Arial"/>
                <w:szCs w:val="18"/>
              </w:rPr>
              <w:t xml:space="preserve">Contains the reported </w:t>
            </w:r>
            <w:r>
              <w:rPr>
                <w:rFonts w:cs="Arial"/>
                <w:szCs w:val="18"/>
              </w:rPr>
              <w:t>transmission quality measurement(s)</w:t>
            </w:r>
            <w:r w:rsidRPr="00362E17">
              <w:rPr>
                <w:rFonts w:cs="Arial"/>
                <w:szCs w:val="18"/>
              </w:rPr>
              <w:t xml:space="preserve"> data.</w:t>
            </w:r>
          </w:p>
        </w:tc>
        <w:tc>
          <w:tcPr>
            <w:tcW w:w="1449" w:type="dxa"/>
            <w:tcBorders>
              <w:top w:val="single" w:sz="6" w:space="0" w:color="auto"/>
              <w:left w:val="single" w:sz="6" w:space="0" w:color="auto"/>
              <w:bottom w:val="single" w:sz="6" w:space="0" w:color="auto"/>
              <w:right w:val="single" w:sz="6" w:space="0" w:color="auto"/>
            </w:tcBorders>
            <w:vAlign w:val="center"/>
          </w:tcPr>
          <w:p w14:paraId="009FA43E" w14:textId="77777777" w:rsidR="00D8257E" w:rsidRPr="0046710E" w:rsidRDefault="00D8257E" w:rsidP="00A8475C">
            <w:pPr>
              <w:pStyle w:val="TAL"/>
              <w:rPr>
                <w:rFonts w:cs="Arial"/>
                <w:szCs w:val="18"/>
              </w:rPr>
            </w:pPr>
          </w:p>
        </w:tc>
      </w:tr>
      <w:tr w:rsidR="00D8257E" w:rsidRPr="0046710E" w14:paraId="7049271E"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918F377" w14:textId="77777777" w:rsidR="00D8257E" w:rsidRDefault="00D8257E" w:rsidP="00A8475C">
            <w:pPr>
              <w:pStyle w:val="TAL"/>
            </w:pPr>
            <w:r w:rsidRPr="00436B1A">
              <w:t>timestamp</w:t>
            </w:r>
          </w:p>
        </w:tc>
        <w:tc>
          <w:tcPr>
            <w:tcW w:w="1417" w:type="dxa"/>
            <w:tcBorders>
              <w:top w:val="single" w:sz="6" w:space="0" w:color="auto"/>
              <w:left w:val="single" w:sz="6" w:space="0" w:color="auto"/>
              <w:bottom w:val="single" w:sz="6" w:space="0" w:color="auto"/>
              <w:right w:val="single" w:sz="6" w:space="0" w:color="auto"/>
            </w:tcBorders>
            <w:vAlign w:val="center"/>
          </w:tcPr>
          <w:p w14:paraId="7D411E7D" w14:textId="77777777" w:rsidR="00D8257E" w:rsidRPr="0046710E" w:rsidRDefault="00D8257E" w:rsidP="00A8475C">
            <w:pPr>
              <w:pStyle w:val="TAL"/>
            </w:pPr>
            <w:proofErr w:type="spellStart"/>
            <w:r w:rsidRPr="00436B1A">
              <w:t>DateTime</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463BAC7A" w14:textId="77777777" w:rsidR="00D8257E" w:rsidRDefault="00D8257E" w:rsidP="00A8475C">
            <w:pPr>
              <w:pStyle w:val="TAC"/>
            </w:pPr>
            <w:r w:rsidRPr="00062EC7">
              <w:t>O</w:t>
            </w:r>
          </w:p>
        </w:tc>
        <w:tc>
          <w:tcPr>
            <w:tcW w:w="1134" w:type="dxa"/>
            <w:tcBorders>
              <w:top w:val="single" w:sz="6" w:space="0" w:color="auto"/>
              <w:left w:val="single" w:sz="6" w:space="0" w:color="auto"/>
              <w:bottom w:val="single" w:sz="6" w:space="0" w:color="auto"/>
              <w:right w:val="single" w:sz="6" w:space="0" w:color="auto"/>
            </w:tcBorders>
            <w:vAlign w:val="center"/>
          </w:tcPr>
          <w:p w14:paraId="7A54A2F4" w14:textId="77777777" w:rsidR="00D8257E" w:rsidRDefault="00D8257E" w:rsidP="00A8475C">
            <w:pPr>
              <w:pStyle w:val="TAC"/>
            </w:pPr>
            <w:r w:rsidRPr="00436B1A">
              <w:t>0..1</w:t>
            </w:r>
          </w:p>
        </w:tc>
        <w:tc>
          <w:tcPr>
            <w:tcW w:w="3685" w:type="dxa"/>
            <w:tcBorders>
              <w:top w:val="single" w:sz="6" w:space="0" w:color="auto"/>
              <w:left w:val="single" w:sz="6" w:space="0" w:color="auto"/>
              <w:bottom w:val="single" w:sz="6" w:space="0" w:color="auto"/>
              <w:right w:val="single" w:sz="6" w:space="0" w:color="auto"/>
            </w:tcBorders>
            <w:vAlign w:val="center"/>
          </w:tcPr>
          <w:p w14:paraId="1BFC544B" w14:textId="77777777" w:rsidR="00D8257E" w:rsidRPr="00362E17" w:rsidRDefault="00D8257E" w:rsidP="00A8475C">
            <w:pPr>
              <w:pStyle w:val="TAL"/>
              <w:rPr>
                <w:rFonts w:cs="Arial"/>
                <w:szCs w:val="18"/>
              </w:rPr>
            </w:pPr>
            <w:r w:rsidRPr="00667651">
              <w:t>Contains the timestamp of this transmission quality measurement(s) report.</w:t>
            </w:r>
          </w:p>
        </w:tc>
        <w:tc>
          <w:tcPr>
            <w:tcW w:w="1449" w:type="dxa"/>
            <w:tcBorders>
              <w:top w:val="single" w:sz="6" w:space="0" w:color="auto"/>
              <w:left w:val="single" w:sz="6" w:space="0" w:color="auto"/>
              <w:bottom w:val="single" w:sz="6" w:space="0" w:color="auto"/>
              <w:right w:val="single" w:sz="6" w:space="0" w:color="auto"/>
            </w:tcBorders>
            <w:vAlign w:val="center"/>
          </w:tcPr>
          <w:p w14:paraId="3A3A7938" w14:textId="77777777" w:rsidR="00D8257E" w:rsidRPr="0046710E" w:rsidRDefault="00D8257E" w:rsidP="00A8475C">
            <w:pPr>
              <w:pStyle w:val="TAL"/>
              <w:rPr>
                <w:rFonts w:cs="Arial"/>
                <w:szCs w:val="18"/>
              </w:rPr>
            </w:pPr>
          </w:p>
        </w:tc>
      </w:tr>
      <w:tr w:rsidR="00D8257E" w:rsidRPr="0046710E" w14:paraId="4ADFD774" w14:textId="77777777" w:rsidTr="00A8475C">
        <w:trPr>
          <w:jc w:val="center"/>
        </w:trPr>
        <w:tc>
          <w:tcPr>
            <w:tcW w:w="9524" w:type="dxa"/>
            <w:gridSpan w:val="6"/>
            <w:vAlign w:val="center"/>
          </w:tcPr>
          <w:p w14:paraId="416E9891" w14:textId="77777777" w:rsidR="00D8257E" w:rsidRPr="0046710E" w:rsidRDefault="00D8257E" w:rsidP="00A8475C">
            <w:pPr>
              <w:pStyle w:val="TAN"/>
            </w:pPr>
            <w:r w:rsidRPr="0046710E">
              <w:t>NOTE:</w:t>
            </w:r>
            <w:r w:rsidRPr="0046710E">
              <w:tab/>
              <w:t xml:space="preserve">These attributes are mutually exclusive. Either one of them </w:t>
            </w:r>
            <w:r>
              <w:t>shall</w:t>
            </w:r>
            <w:r w:rsidRPr="0046710E">
              <w:t xml:space="preserve"> be present</w:t>
            </w:r>
            <w:r>
              <w:t xml:space="preserve">, unless </w:t>
            </w:r>
            <w:r>
              <w:rPr>
                <w:rFonts w:cs="Arial"/>
                <w:szCs w:val="18"/>
              </w:rPr>
              <w:t>the corresponding request targets a single VAL UE/user, in which case these attributes may not be present</w:t>
            </w:r>
            <w:r>
              <w:t>.</w:t>
            </w:r>
          </w:p>
        </w:tc>
      </w:tr>
    </w:tbl>
    <w:p w14:paraId="085962BF" w14:textId="77777777" w:rsidR="00D8257E" w:rsidRPr="0046710E" w:rsidRDefault="00D8257E" w:rsidP="00D8257E">
      <w:pPr>
        <w:rPr>
          <w:lang w:val="en-US"/>
        </w:rPr>
      </w:pPr>
    </w:p>
    <w:p w14:paraId="0659010B" w14:textId="77777777" w:rsidR="009F4A8B" w:rsidRPr="0046710E" w:rsidRDefault="009F4A8B" w:rsidP="009F4A8B">
      <w:pPr>
        <w:rPr>
          <w:lang w:val="en-US"/>
        </w:rPr>
      </w:pPr>
    </w:p>
    <w:p w14:paraId="36578411" w14:textId="77777777" w:rsidR="00907962" w:rsidRPr="00E27A34" w:rsidRDefault="00907962" w:rsidP="00907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0ADDFE7" w14:textId="77777777" w:rsidR="00A46162" w:rsidRPr="008A4FCA" w:rsidRDefault="00A46162" w:rsidP="00A46162">
      <w:pPr>
        <w:pStyle w:val="Heading5"/>
      </w:pPr>
      <w:bookmarkStart w:id="144" w:name="_Toc144024274"/>
      <w:bookmarkStart w:id="145" w:name="_Toc148176987"/>
      <w:bookmarkStart w:id="146" w:name="_Toc151379451"/>
      <w:bookmarkStart w:id="147" w:name="_Toc151445632"/>
      <w:bookmarkStart w:id="148" w:name="_Toc160470714"/>
      <w:bookmarkStart w:id="149" w:name="_Toc164873858"/>
      <w:bookmarkStart w:id="150" w:name="_Toc168595830"/>
      <w:r w:rsidRPr="008A4FCA">
        <w:lastRenderedPageBreak/>
        <w:t>6.4.6.2.7</w:t>
      </w:r>
      <w:r w:rsidRPr="008A4FCA">
        <w:tab/>
        <w:t xml:space="preserve">Type: </w:t>
      </w:r>
      <w:proofErr w:type="spellStart"/>
      <w:r w:rsidRPr="008A4FCA">
        <w:t>TransQualMeasCriteria</w:t>
      </w:r>
      <w:bookmarkEnd w:id="144"/>
      <w:bookmarkEnd w:id="145"/>
      <w:bookmarkEnd w:id="146"/>
      <w:bookmarkEnd w:id="147"/>
      <w:bookmarkEnd w:id="148"/>
      <w:bookmarkEnd w:id="149"/>
      <w:bookmarkEnd w:id="150"/>
      <w:proofErr w:type="spellEnd"/>
    </w:p>
    <w:p w14:paraId="6973852B" w14:textId="77777777" w:rsidR="00A46162" w:rsidRPr="008A4FCA" w:rsidRDefault="00A46162" w:rsidP="00A46162">
      <w:pPr>
        <w:pStyle w:val="TH"/>
      </w:pPr>
      <w:r w:rsidRPr="008A4FCA">
        <w:rPr>
          <w:noProof/>
        </w:rPr>
        <w:t>Table </w:t>
      </w:r>
      <w:r w:rsidRPr="008A4FCA">
        <w:t xml:space="preserve">6.4.6.2.7-1: </w:t>
      </w:r>
      <w:r w:rsidRPr="008A4FCA">
        <w:rPr>
          <w:noProof/>
        </w:rPr>
        <w:t xml:space="preserve">Definition of type </w:t>
      </w:r>
      <w:proofErr w:type="spellStart"/>
      <w:r w:rsidRPr="008A4FCA">
        <w:t>TransQualMeasCriteria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46162" w:rsidRPr="008A4FCA" w14:paraId="57CE01A1" w14:textId="77777777" w:rsidTr="00A8475C">
        <w:trPr>
          <w:jc w:val="center"/>
        </w:trPr>
        <w:tc>
          <w:tcPr>
            <w:tcW w:w="1555" w:type="dxa"/>
            <w:shd w:val="clear" w:color="auto" w:fill="C0C0C0"/>
            <w:vAlign w:val="center"/>
            <w:hideMark/>
          </w:tcPr>
          <w:p w14:paraId="0FC8C42D" w14:textId="77777777" w:rsidR="00A46162" w:rsidRPr="008A4FCA" w:rsidRDefault="00A46162" w:rsidP="00A8475C">
            <w:pPr>
              <w:pStyle w:val="TAH"/>
            </w:pPr>
            <w:r w:rsidRPr="008A4FCA">
              <w:lastRenderedPageBreak/>
              <w:t>Attribute name</w:t>
            </w:r>
          </w:p>
        </w:tc>
        <w:tc>
          <w:tcPr>
            <w:tcW w:w="1417" w:type="dxa"/>
            <w:shd w:val="clear" w:color="auto" w:fill="C0C0C0"/>
            <w:vAlign w:val="center"/>
            <w:hideMark/>
          </w:tcPr>
          <w:p w14:paraId="241AA800" w14:textId="77777777" w:rsidR="00A46162" w:rsidRPr="008A4FCA" w:rsidRDefault="00A46162" w:rsidP="00A8475C">
            <w:pPr>
              <w:pStyle w:val="TAH"/>
            </w:pPr>
            <w:r w:rsidRPr="008A4FCA">
              <w:t>Data type</w:t>
            </w:r>
          </w:p>
        </w:tc>
        <w:tc>
          <w:tcPr>
            <w:tcW w:w="425" w:type="dxa"/>
            <w:shd w:val="clear" w:color="auto" w:fill="C0C0C0"/>
            <w:vAlign w:val="center"/>
            <w:hideMark/>
          </w:tcPr>
          <w:p w14:paraId="2DABBD93" w14:textId="77777777" w:rsidR="00A46162" w:rsidRPr="008A4FCA" w:rsidRDefault="00A46162" w:rsidP="00A8475C">
            <w:pPr>
              <w:pStyle w:val="TAH"/>
            </w:pPr>
            <w:r w:rsidRPr="008A4FCA">
              <w:t>P</w:t>
            </w:r>
          </w:p>
        </w:tc>
        <w:tc>
          <w:tcPr>
            <w:tcW w:w="1134" w:type="dxa"/>
            <w:shd w:val="clear" w:color="auto" w:fill="C0C0C0"/>
            <w:vAlign w:val="center"/>
          </w:tcPr>
          <w:p w14:paraId="3094855F" w14:textId="77777777" w:rsidR="00A46162" w:rsidRPr="008A4FCA" w:rsidRDefault="00A46162" w:rsidP="00A8475C">
            <w:pPr>
              <w:pStyle w:val="TAH"/>
            </w:pPr>
            <w:r w:rsidRPr="008A4FCA">
              <w:t>Cardinality</w:t>
            </w:r>
          </w:p>
        </w:tc>
        <w:tc>
          <w:tcPr>
            <w:tcW w:w="3686" w:type="dxa"/>
            <w:shd w:val="clear" w:color="auto" w:fill="C0C0C0"/>
            <w:vAlign w:val="center"/>
            <w:hideMark/>
          </w:tcPr>
          <w:p w14:paraId="4CCD669A" w14:textId="77777777" w:rsidR="00A46162" w:rsidRPr="008A4FCA" w:rsidRDefault="00A46162" w:rsidP="00A8475C">
            <w:pPr>
              <w:pStyle w:val="TAH"/>
              <w:rPr>
                <w:rFonts w:cs="Arial"/>
                <w:szCs w:val="18"/>
              </w:rPr>
            </w:pPr>
            <w:r w:rsidRPr="008A4FCA">
              <w:rPr>
                <w:rFonts w:cs="Arial"/>
                <w:szCs w:val="18"/>
              </w:rPr>
              <w:t>Description</w:t>
            </w:r>
          </w:p>
        </w:tc>
        <w:tc>
          <w:tcPr>
            <w:tcW w:w="1307" w:type="dxa"/>
            <w:shd w:val="clear" w:color="auto" w:fill="C0C0C0"/>
            <w:vAlign w:val="center"/>
          </w:tcPr>
          <w:p w14:paraId="7EE5FAA8" w14:textId="77777777" w:rsidR="00A46162" w:rsidRPr="008A4FCA" w:rsidRDefault="00A46162" w:rsidP="00A8475C">
            <w:pPr>
              <w:pStyle w:val="TAH"/>
              <w:rPr>
                <w:rFonts w:cs="Arial"/>
                <w:szCs w:val="18"/>
              </w:rPr>
            </w:pPr>
            <w:r w:rsidRPr="008A4FCA">
              <w:rPr>
                <w:rFonts w:cs="Arial"/>
                <w:szCs w:val="18"/>
              </w:rPr>
              <w:t>Applicability</w:t>
            </w:r>
          </w:p>
        </w:tc>
      </w:tr>
      <w:tr w:rsidR="00A46162" w:rsidRPr="008A4FCA" w14:paraId="262E383C" w14:textId="77777777" w:rsidTr="00A8475C">
        <w:trPr>
          <w:jc w:val="center"/>
        </w:trPr>
        <w:tc>
          <w:tcPr>
            <w:tcW w:w="1555" w:type="dxa"/>
            <w:vAlign w:val="center"/>
          </w:tcPr>
          <w:p w14:paraId="15216E68" w14:textId="77777777" w:rsidR="00A46162" w:rsidRPr="008A4FCA" w:rsidRDefault="00A46162" w:rsidP="00A8475C">
            <w:pPr>
              <w:pStyle w:val="TAL"/>
            </w:pPr>
            <w:proofErr w:type="spellStart"/>
            <w:r>
              <w:t>minLatency</w:t>
            </w:r>
            <w:proofErr w:type="spellEnd"/>
          </w:p>
        </w:tc>
        <w:tc>
          <w:tcPr>
            <w:tcW w:w="1417" w:type="dxa"/>
            <w:vAlign w:val="center"/>
          </w:tcPr>
          <w:p w14:paraId="3E955B5B" w14:textId="77777777" w:rsidR="00A46162" w:rsidRPr="008A4FCA" w:rsidRDefault="00A46162" w:rsidP="00A8475C">
            <w:pPr>
              <w:pStyle w:val="TAL"/>
            </w:pPr>
            <w:proofErr w:type="spellStart"/>
            <w:r>
              <w:t>Uinteger</w:t>
            </w:r>
            <w:proofErr w:type="spellEnd"/>
          </w:p>
        </w:tc>
        <w:tc>
          <w:tcPr>
            <w:tcW w:w="425" w:type="dxa"/>
            <w:vAlign w:val="center"/>
          </w:tcPr>
          <w:p w14:paraId="02DE8828" w14:textId="77777777" w:rsidR="00A46162" w:rsidRPr="008A4FCA" w:rsidRDefault="00A46162" w:rsidP="00A8475C">
            <w:pPr>
              <w:pStyle w:val="TAC"/>
            </w:pPr>
            <w:r>
              <w:t>C</w:t>
            </w:r>
          </w:p>
        </w:tc>
        <w:tc>
          <w:tcPr>
            <w:tcW w:w="1134" w:type="dxa"/>
            <w:vAlign w:val="center"/>
          </w:tcPr>
          <w:p w14:paraId="2E1A0EB2" w14:textId="77777777" w:rsidR="00A46162" w:rsidRPr="008A4FCA" w:rsidRDefault="00A46162" w:rsidP="00A8475C">
            <w:pPr>
              <w:pStyle w:val="TAC"/>
            </w:pPr>
            <w:r>
              <w:t>0..1</w:t>
            </w:r>
          </w:p>
        </w:tc>
        <w:tc>
          <w:tcPr>
            <w:tcW w:w="3686" w:type="dxa"/>
            <w:vAlign w:val="center"/>
          </w:tcPr>
          <w:p w14:paraId="38B283EE" w14:textId="5401E986" w:rsidR="00A46162" w:rsidRDefault="00A46162" w:rsidP="00A8475C">
            <w:pPr>
              <w:pStyle w:val="TAL"/>
              <w:rPr>
                <w:rFonts w:cs="Arial"/>
                <w:szCs w:val="18"/>
              </w:rPr>
            </w:pPr>
            <w:r>
              <w:rPr>
                <w:rFonts w:cs="Arial"/>
                <w:szCs w:val="18"/>
              </w:rPr>
              <w:t xml:space="preserve">Contains the requested minimum </w:t>
            </w:r>
            <w:ins w:id="151"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337C13F5" w14:textId="77777777" w:rsidR="00A46162" w:rsidRDefault="00A46162" w:rsidP="00A8475C">
            <w:pPr>
              <w:pStyle w:val="TAL"/>
              <w:rPr>
                <w:rFonts w:cs="Arial"/>
                <w:szCs w:val="18"/>
              </w:rPr>
            </w:pPr>
          </w:p>
          <w:p w14:paraId="3A167752"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0AEC4C0D" w14:textId="77777777" w:rsidR="00A46162" w:rsidRPr="008A4FCA" w:rsidRDefault="00A46162" w:rsidP="00A8475C">
            <w:pPr>
              <w:pStyle w:val="TAL"/>
              <w:rPr>
                <w:rFonts w:cs="Arial"/>
                <w:szCs w:val="18"/>
              </w:rPr>
            </w:pPr>
          </w:p>
        </w:tc>
      </w:tr>
      <w:tr w:rsidR="00A46162" w:rsidRPr="008A4FCA" w14:paraId="0F846317" w14:textId="77777777" w:rsidTr="00A8475C">
        <w:trPr>
          <w:jc w:val="center"/>
        </w:trPr>
        <w:tc>
          <w:tcPr>
            <w:tcW w:w="1555" w:type="dxa"/>
            <w:vAlign w:val="center"/>
          </w:tcPr>
          <w:p w14:paraId="56302166" w14:textId="77777777" w:rsidR="00A46162" w:rsidRDefault="00A46162" w:rsidP="00A8475C">
            <w:pPr>
              <w:pStyle w:val="TAL"/>
            </w:pPr>
            <w:proofErr w:type="spellStart"/>
            <w:r>
              <w:t>avgLatency</w:t>
            </w:r>
            <w:proofErr w:type="spellEnd"/>
          </w:p>
        </w:tc>
        <w:tc>
          <w:tcPr>
            <w:tcW w:w="1417" w:type="dxa"/>
            <w:vAlign w:val="center"/>
          </w:tcPr>
          <w:p w14:paraId="0F7E2A76" w14:textId="77777777" w:rsidR="00A46162" w:rsidRDefault="00A46162" w:rsidP="00A8475C">
            <w:pPr>
              <w:pStyle w:val="TAL"/>
            </w:pPr>
            <w:proofErr w:type="spellStart"/>
            <w:r>
              <w:t>Uinteger</w:t>
            </w:r>
            <w:proofErr w:type="spellEnd"/>
          </w:p>
        </w:tc>
        <w:tc>
          <w:tcPr>
            <w:tcW w:w="425" w:type="dxa"/>
            <w:vAlign w:val="center"/>
          </w:tcPr>
          <w:p w14:paraId="762FB3A0" w14:textId="77777777" w:rsidR="00A46162" w:rsidRDefault="00A46162" w:rsidP="00A8475C">
            <w:pPr>
              <w:pStyle w:val="TAC"/>
            </w:pPr>
            <w:r>
              <w:t>C</w:t>
            </w:r>
          </w:p>
        </w:tc>
        <w:tc>
          <w:tcPr>
            <w:tcW w:w="1134" w:type="dxa"/>
            <w:vAlign w:val="center"/>
          </w:tcPr>
          <w:p w14:paraId="1F0AFB43" w14:textId="77777777" w:rsidR="00A46162" w:rsidRDefault="00A46162" w:rsidP="00A8475C">
            <w:pPr>
              <w:pStyle w:val="TAC"/>
            </w:pPr>
            <w:r>
              <w:t>0..1</w:t>
            </w:r>
          </w:p>
        </w:tc>
        <w:tc>
          <w:tcPr>
            <w:tcW w:w="3686" w:type="dxa"/>
            <w:vAlign w:val="center"/>
          </w:tcPr>
          <w:p w14:paraId="0355EFD1" w14:textId="17ACEEDF" w:rsidR="00A46162" w:rsidRDefault="00A46162" w:rsidP="00A8475C">
            <w:pPr>
              <w:pStyle w:val="TAL"/>
              <w:rPr>
                <w:rFonts w:cs="Arial"/>
                <w:szCs w:val="18"/>
              </w:rPr>
            </w:pPr>
            <w:r>
              <w:rPr>
                <w:rFonts w:cs="Arial"/>
                <w:szCs w:val="18"/>
              </w:rPr>
              <w:t xml:space="preserve">Contains the requested average </w:t>
            </w:r>
            <w:ins w:id="152"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12DDDA6D" w14:textId="77777777" w:rsidR="00A46162" w:rsidRDefault="00A46162" w:rsidP="00A8475C">
            <w:pPr>
              <w:pStyle w:val="TAL"/>
              <w:rPr>
                <w:rFonts w:cs="Arial"/>
                <w:szCs w:val="18"/>
              </w:rPr>
            </w:pPr>
          </w:p>
          <w:p w14:paraId="64115599" w14:textId="77777777" w:rsidR="00A46162" w:rsidRDefault="00A46162" w:rsidP="00A8475C">
            <w:pPr>
              <w:pStyle w:val="TAL"/>
              <w:rPr>
                <w:rFonts w:cs="Arial"/>
                <w:szCs w:val="18"/>
              </w:rPr>
            </w:pPr>
            <w:r>
              <w:rPr>
                <w:rFonts w:cs="Arial"/>
                <w:szCs w:val="18"/>
              </w:rPr>
              <w:t>(NOTE)</w:t>
            </w:r>
          </w:p>
        </w:tc>
        <w:tc>
          <w:tcPr>
            <w:tcW w:w="1307" w:type="dxa"/>
            <w:vAlign w:val="center"/>
          </w:tcPr>
          <w:p w14:paraId="080DABCC" w14:textId="77777777" w:rsidR="00A46162" w:rsidRPr="008A4FCA" w:rsidRDefault="00A46162" w:rsidP="00A8475C">
            <w:pPr>
              <w:pStyle w:val="TAL"/>
              <w:rPr>
                <w:rFonts w:cs="Arial"/>
                <w:szCs w:val="18"/>
              </w:rPr>
            </w:pPr>
          </w:p>
        </w:tc>
      </w:tr>
      <w:tr w:rsidR="00A46162" w:rsidRPr="008A4FCA" w14:paraId="3FE0E8A2" w14:textId="77777777" w:rsidTr="00A8475C">
        <w:trPr>
          <w:jc w:val="center"/>
        </w:trPr>
        <w:tc>
          <w:tcPr>
            <w:tcW w:w="1555" w:type="dxa"/>
            <w:vAlign w:val="center"/>
          </w:tcPr>
          <w:p w14:paraId="64DA22C0" w14:textId="77777777" w:rsidR="00A46162" w:rsidRPr="008A4FCA" w:rsidRDefault="00A46162" w:rsidP="00A8475C">
            <w:pPr>
              <w:pStyle w:val="TAL"/>
            </w:pPr>
            <w:proofErr w:type="spellStart"/>
            <w:r>
              <w:t>maxLatency</w:t>
            </w:r>
            <w:proofErr w:type="spellEnd"/>
          </w:p>
        </w:tc>
        <w:tc>
          <w:tcPr>
            <w:tcW w:w="1417" w:type="dxa"/>
            <w:vAlign w:val="center"/>
          </w:tcPr>
          <w:p w14:paraId="1F73FED6" w14:textId="77777777" w:rsidR="00A46162" w:rsidRPr="008A4FCA" w:rsidRDefault="00A46162" w:rsidP="00A8475C">
            <w:pPr>
              <w:pStyle w:val="TAL"/>
            </w:pPr>
            <w:proofErr w:type="spellStart"/>
            <w:r>
              <w:t>Uinteger</w:t>
            </w:r>
            <w:proofErr w:type="spellEnd"/>
          </w:p>
        </w:tc>
        <w:tc>
          <w:tcPr>
            <w:tcW w:w="425" w:type="dxa"/>
            <w:vAlign w:val="center"/>
          </w:tcPr>
          <w:p w14:paraId="40041E7A" w14:textId="77777777" w:rsidR="00A46162" w:rsidRPr="008A4FCA" w:rsidRDefault="00A46162" w:rsidP="00A8475C">
            <w:pPr>
              <w:pStyle w:val="TAC"/>
            </w:pPr>
            <w:r>
              <w:t>C</w:t>
            </w:r>
          </w:p>
        </w:tc>
        <w:tc>
          <w:tcPr>
            <w:tcW w:w="1134" w:type="dxa"/>
            <w:vAlign w:val="center"/>
          </w:tcPr>
          <w:p w14:paraId="7911F3C7" w14:textId="77777777" w:rsidR="00A46162" w:rsidRPr="008A4FCA" w:rsidRDefault="00A46162" w:rsidP="00A8475C">
            <w:pPr>
              <w:pStyle w:val="TAC"/>
            </w:pPr>
            <w:r>
              <w:t>0..1</w:t>
            </w:r>
          </w:p>
        </w:tc>
        <w:tc>
          <w:tcPr>
            <w:tcW w:w="3686" w:type="dxa"/>
            <w:vAlign w:val="center"/>
          </w:tcPr>
          <w:p w14:paraId="40C201BE" w14:textId="2D8B6C47" w:rsidR="00A46162" w:rsidRDefault="00A46162" w:rsidP="00A8475C">
            <w:pPr>
              <w:pStyle w:val="TAL"/>
              <w:rPr>
                <w:rFonts w:cs="Arial"/>
                <w:szCs w:val="18"/>
              </w:rPr>
            </w:pPr>
            <w:r>
              <w:rPr>
                <w:rFonts w:cs="Arial"/>
                <w:szCs w:val="18"/>
              </w:rPr>
              <w:t xml:space="preserve">Contains the requested maximum </w:t>
            </w:r>
            <w:ins w:id="153"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6DC9B7F4" w14:textId="77777777" w:rsidR="00A46162" w:rsidRDefault="00A46162" w:rsidP="00A8475C">
            <w:pPr>
              <w:pStyle w:val="TAL"/>
              <w:rPr>
                <w:rFonts w:cs="Arial"/>
                <w:szCs w:val="18"/>
              </w:rPr>
            </w:pPr>
          </w:p>
          <w:p w14:paraId="6EA2F4FD"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7C9D76BB" w14:textId="77777777" w:rsidR="00A46162" w:rsidRPr="008A4FCA" w:rsidRDefault="00A46162" w:rsidP="00A8475C">
            <w:pPr>
              <w:pStyle w:val="TAL"/>
              <w:rPr>
                <w:rFonts w:cs="Arial"/>
                <w:szCs w:val="18"/>
              </w:rPr>
            </w:pPr>
          </w:p>
        </w:tc>
      </w:tr>
      <w:tr w:rsidR="00121CB7" w:rsidRPr="008A4FCA" w14:paraId="38D606E5" w14:textId="77777777" w:rsidTr="00A8475C">
        <w:trPr>
          <w:jc w:val="center"/>
          <w:ins w:id="154" w:author="Igor Pastushok" w:date="2024-11-04T10:13:00Z"/>
        </w:trPr>
        <w:tc>
          <w:tcPr>
            <w:tcW w:w="1555" w:type="dxa"/>
            <w:vAlign w:val="center"/>
          </w:tcPr>
          <w:p w14:paraId="7DAB48C6" w14:textId="06DBA005" w:rsidR="00121CB7" w:rsidRDefault="00121CB7" w:rsidP="00121CB7">
            <w:pPr>
              <w:pStyle w:val="TAL"/>
              <w:rPr>
                <w:ins w:id="155" w:author="Igor Pastushok" w:date="2024-11-04T10:13:00Z"/>
              </w:rPr>
            </w:pPr>
            <w:proofErr w:type="spellStart"/>
            <w:ins w:id="156" w:author="Igor Pastushok" w:date="2024-11-04T10:13:00Z">
              <w:r>
                <w:t>minLatency</w:t>
              </w:r>
            </w:ins>
            <w:ins w:id="157" w:author="Igor Pastushok" w:date="2024-11-04T10:14:00Z">
              <w:r w:rsidR="003D588B">
                <w:t>Dl</w:t>
              </w:r>
            </w:ins>
            <w:proofErr w:type="spellEnd"/>
          </w:p>
        </w:tc>
        <w:tc>
          <w:tcPr>
            <w:tcW w:w="1417" w:type="dxa"/>
            <w:vAlign w:val="center"/>
          </w:tcPr>
          <w:p w14:paraId="2F13C4BC" w14:textId="599792C6" w:rsidR="00121CB7" w:rsidRDefault="00121CB7" w:rsidP="00121CB7">
            <w:pPr>
              <w:pStyle w:val="TAL"/>
              <w:rPr>
                <w:ins w:id="158" w:author="Igor Pastushok" w:date="2024-11-04T10:13:00Z"/>
              </w:rPr>
            </w:pPr>
            <w:proofErr w:type="spellStart"/>
            <w:ins w:id="159" w:author="Igor Pastushok" w:date="2024-11-04T10:13:00Z">
              <w:r>
                <w:t>Uinteger</w:t>
              </w:r>
              <w:proofErr w:type="spellEnd"/>
            </w:ins>
          </w:p>
        </w:tc>
        <w:tc>
          <w:tcPr>
            <w:tcW w:w="425" w:type="dxa"/>
            <w:vAlign w:val="center"/>
          </w:tcPr>
          <w:p w14:paraId="246F38A4" w14:textId="26E6AAD2" w:rsidR="00121CB7" w:rsidRDefault="00121CB7" w:rsidP="00121CB7">
            <w:pPr>
              <w:pStyle w:val="TAC"/>
              <w:rPr>
                <w:ins w:id="160" w:author="Igor Pastushok" w:date="2024-11-04T10:13:00Z"/>
              </w:rPr>
            </w:pPr>
            <w:ins w:id="161" w:author="Igor Pastushok" w:date="2024-11-04T10:13:00Z">
              <w:r>
                <w:t>C</w:t>
              </w:r>
            </w:ins>
          </w:p>
        </w:tc>
        <w:tc>
          <w:tcPr>
            <w:tcW w:w="1134" w:type="dxa"/>
            <w:vAlign w:val="center"/>
          </w:tcPr>
          <w:p w14:paraId="59DCA4F9" w14:textId="7A33FB8C" w:rsidR="00121CB7" w:rsidRDefault="00121CB7" w:rsidP="00121CB7">
            <w:pPr>
              <w:pStyle w:val="TAC"/>
              <w:rPr>
                <w:ins w:id="162" w:author="Igor Pastushok" w:date="2024-11-04T10:13:00Z"/>
              </w:rPr>
            </w:pPr>
            <w:ins w:id="163" w:author="Igor Pastushok" w:date="2024-11-04T10:13:00Z">
              <w:r>
                <w:t>0..1</w:t>
              </w:r>
            </w:ins>
          </w:p>
        </w:tc>
        <w:tc>
          <w:tcPr>
            <w:tcW w:w="3686" w:type="dxa"/>
            <w:vAlign w:val="center"/>
          </w:tcPr>
          <w:p w14:paraId="37463214" w14:textId="5145FEA5" w:rsidR="00121CB7" w:rsidRDefault="00121CB7" w:rsidP="00121CB7">
            <w:pPr>
              <w:pStyle w:val="TAL"/>
              <w:rPr>
                <w:ins w:id="164" w:author="Igor Pastushok" w:date="2024-11-04T10:13:00Z"/>
                <w:rFonts w:cs="Arial"/>
                <w:szCs w:val="18"/>
              </w:rPr>
            </w:pPr>
            <w:ins w:id="165" w:author="Igor Pastushok" w:date="2024-11-04T10:13:00Z">
              <w:r>
                <w:rPr>
                  <w:rFonts w:cs="Arial"/>
                  <w:szCs w:val="18"/>
                </w:rPr>
                <w:t xml:space="preserve">Contains the requested minimum </w:t>
              </w:r>
            </w:ins>
            <w:ins w:id="166" w:author="Igor Pastushok" w:date="2024-11-04T10:15:00Z">
              <w:r w:rsidR="009145BC">
                <w:rPr>
                  <w:rFonts w:cs="Arial"/>
                  <w:szCs w:val="18"/>
                </w:rPr>
                <w:t>DL</w:t>
              </w:r>
            </w:ins>
            <w:ins w:id="167"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1AFC0BCD" w14:textId="77777777" w:rsidR="00121CB7" w:rsidRDefault="00121CB7" w:rsidP="00121CB7">
            <w:pPr>
              <w:pStyle w:val="TAL"/>
              <w:rPr>
                <w:ins w:id="168" w:author="Igor Pastushok" w:date="2024-11-04T10:13:00Z"/>
                <w:rFonts w:cs="Arial"/>
                <w:szCs w:val="18"/>
              </w:rPr>
            </w:pPr>
          </w:p>
          <w:p w14:paraId="00B1C38C" w14:textId="525D657A" w:rsidR="00121CB7" w:rsidRDefault="00121CB7" w:rsidP="00121CB7">
            <w:pPr>
              <w:pStyle w:val="TAL"/>
              <w:rPr>
                <w:ins w:id="169" w:author="Igor Pastushok" w:date="2024-11-04T10:13:00Z"/>
                <w:rFonts w:cs="Arial"/>
                <w:szCs w:val="18"/>
              </w:rPr>
            </w:pPr>
            <w:ins w:id="170" w:author="Igor Pastushok" w:date="2024-11-04T10:13:00Z">
              <w:r>
                <w:rPr>
                  <w:rFonts w:cs="Arial"/>
                  <w:szCs w:val="18"/>
                </w:rPr>
                <w:t>(NOTE)</w:t>
              </w:r>
            </w:ins>
          </w:p>
        </w:tc>
        <w:tc>
          <w:tcPr>
            <w:tcW w:w="1307" w:type="dxa"/>
            <w:vAlign w:val="center"/>
          </w:tcPr>
          <w:p w14:paraId="3EA7723B" w14:textId="7302FA19" w:rsidR="00121CB7" w:rsidRPr="008A4FCA" w:rsidRDefault="00C5546B" w:rsidP="00121CB7">
            <w:pPr>
              <w:pStyle w:val="TAL"/>
              <w:rPr>
                <w:ins w:id="171" w:author="Igor Pastushok" w:date="2024-11-04T10:13:00Z"/>
                <w:rFonts w:cs="Arial"/>
                <w:szCs w:val="18"/>
              </w:rPr>
            </w:pPr>
            <w:proofErr w:type="spellStart"/>
            <w:ins w:id="172" w:author="Igor Pastushok" w:date="2024-11-04T11:10:00Z">
              <w:r>
                <w:rPr>
                  <w:rFonts w:cs="Arial"/>
                  <w:szCs w:val="18"/>
                </w:rPr>
                <w:t>XRApp</w:t>
              </w:r>
            </w:ins>
            <w:proofErr w:type="spellEnd"/>
          </w:p>
        </w:tc>
      </w:tr>
      <w:tr w:rsidR="00121CB7" w:rsidRPr="008A4FCA" w14:paraId="3DAA20B2" w14:textId="77777777" w:rsidTr="00A8475C">
        <w:trPr>
          <w:jc w:val="center"/>
          <w:ins w:id="173" w:author="Igor Pastushok" w:date="2024-11-04T10:13:00Z"/>
        </w:trPr>
        <w:tc>
          <w:tcPr>
            <w:tcW w:w="1555" w:type="dxa"/>
            <w:vAlign w:val="center"/>
          </w:tcPr>
          <w:p w14:paraId="05D34CBF" w14:textId="0435DBAE" w:rsidR="00121CB7" w:rsidRDefault="00121CB7" w:rsidP="00121CB7">
            <w:pPr>
              <w:pStyle w:val="TAL"/>
              <w:rPr>
                <w:ins w:id="174" w:author="Igor Pastushok" w:date="2024-11-04T10:13:00Z"/>
              </w:rPr>
            </w:pPr>
            <w:proofErr w:type="spellStart"/>
            <w:ins w:id="175" w:author="Igor Pastushok" w:date="2024-11-04T10:13:00Z">
              <w:r>
                <w:t>avgLatency</w:t>
              </w:r>
            </w:ins>
            <w:ins w:id="176" w:author="Igor Pastushok" w:date="2024-11-04T10:14:00Z">
              <w:r w:rsidR="003D588B">
                <w:t>Dl</w:t>
              </w:r>
            </w:ins>
            <w:proofErr w:type="spellEnd"/>
          </w:p>
        </w:tc>
        <w:tc>
          <w:tcPr>
            <w:tcW w:w="1417" w:type="dxa"/>
            <w:vAlign w:val="center"/>
          </w:tcPr>
          <w:p w14:paraId="1633EECA" w14:textId="115BBAA7" w:rsidR="00121CB7" w:rsidRDefault="00121CB7" w:rsidP="00121CB7">
            <w:pPr>
              <w:pStyle w:val="TAL"/>
              <w:rPr>
                <w:ins w:id="177" w:author="Igor Pastushok" w:date="2024-11-04T10:13:00Z"/>
              </w:rPr>
            </w:pPr>
            <w:proofErr w:type="spellStart"/>
            <w:ins w:id="178" w:author="Igor Pastushok" w:date="2024-11-04T10:13:00Z">
              <w:r>
                <w:t>Uinteger</w:t>
              </w:r>
              <w:proofErr w:type="spellEnd"/>
            </w:ins>
          </w:p>
        </w:tc>
        <w:tc>
          <w:tcPr>
            <w:tcW w:w="425" w:type="dxa"/>
            <w:vAlign w:val="center"/>
          </w:tcPr>
          <w:p w14:paraId="615C8616" w14:textId="07144B8C" w:rsidR="00121CB7" w:rsidRDefault="00121CB7" w:rsidP="00121CB7">
            <w:pPr>
              <w:pStyle w:val="TAC"/>
              <w:rPr>
                <w:ins w:id="179" w:author="Igor Pastushok" w:date="2024-11-04T10:13:00Z"/>
              </w:rPr>
            </w:pPr>
            <w:ins w:id="180" w:author="Igor Pastushok" w:date="2024-11-04T10:13:00Z">
              <w:r>
                <w:t>C</w:t>
              </w:r>
            </w:ins>
          </w:p>
        </w:tc>
        <w:tc>
          <w:tcPr>
            <w:tcW w:w="1134" w:type="dxa"/>
            <w:vAlign w:val="center"/>
          </w:tcPr>
          <w:p w14:paraId="3590D781" w14:textId="30A2FA26" w:rsidR="00121CB7" w:rsidRDefault="00121CB7" w:rsidP="00121CB7">
            <w:pPr>
              <w:pStyle w:val="TAC"/>
              <w:rPr>
                <w:ins w:id="181" w:author="Igor Pastushok" w:date="2024-11-04T10:13:00Z"/>
              </w:rPr>
            </w:pPr>
            <w:ins w:id="182" w:author="Igor Pastushok" w:date="2024-11-04T10:13:00Z">
              <w:r>
                <w:t>0..1</w:t>
              </w:r>
            </w:ins>
          </w:p>
        </w:tc>
        <w:tc>
          <w:tcPr>
            <w:tcW w:w="3686" w:type="dxa"/>
            <w:vAlign w:val="center"/>
          </w:tcPr>
          <w:p w14:paraId="776357CC" w14:textId="257AC4BC" w:rsidR="00121CB7" w:rsidRDefault="00121CB7" w:rsidP="00121CB7">
            <w:pPr>
              <w:pStyle w:val="TAL"/>
              <w:rPr>
                <w:ins w:id="183" w:author="Igor Pastushok" w:date="2024-11-04T10:13:00Z"/>
                <w:rFonts w:cs="Arial"/>
                <w:szCs w:val="18"/>
              </w:rPr>
            </w:pPr>
            <w:ins w:id="184" w:author="Igor Pastushok" w:date="2024-11-04T10:13:00Z">
              <w:r>
                <w:rPr>
                  <w:rFonts w:cs="Arial"/>
                  <w:szCs w:val="18"/>
                </w:rPr>
                <w:t xml:space="preserve">Contains the requested average </w:t>
              </w:r>
            </w:ins>
            <w:ins w:id="185" w:author="Igor Pastushok" w:date="2024-11-04T10:15:00Z">
              <w:r w:rsidR="009145BC">
                <w:rPr>
                  <w:rFonts w:cs="Arial"/>
                  <w:szCs w:val="18"/>
                </w:rPr>
                <w:t>DL</w:t>
              </w:r>
            </w:ins>
            <w:ins w:id="186"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392C1EB4" w14:textId="77777777" w:rsidR="00121CB7" w:rsidRDefault="00121CB7" w:rsidP="00121CB7">
            <w:pPr>
              <w:pStyle w:val="TAL"/>
              <w:rPr>
                <w:ins w:id="187" w:author="Igor Pastushok" w:date="2024-11-04T10:13:00Z"/>
                <w:rFonts w:cs="Arial"/>
                <w:szCs w:val="18"/>
              </w:rPr>
            </w:pPr>
          </w:p>
          <w:p w14:paraId="10A83DB8" w14:textId="6CA2A0F3" w:rsidR="00121CB7" w:rsidRDefault="00121CB7" w:rsidP="00121CB7">
            <w:pPr>
              <w:pStyle w:val="TAL"/>
              <w:rPr>
                <w:ins w:id="188" w:author="Igor Pastushok" w:date="2024-11-04T10:13:00Z"/>
                <w:rFonts w:cs="Arial"/>
                <w:szCs w:val="18"/>
              </w:rPr>
            </w:pPr>
            <w:ins w:id="189" w:author="Igor Pastushok" w:date="2024-11-04T10:13:00Z">
              <w:r>
                <w:rPr>
                  <w:rFonts w:cs="Arial"/>
                  <w:szCs w:val="18"/>
                </w:rPr>
                <w:t>(NOTE)</w:t>
              </w:r>
            </w:ins>
          </w:p>
        </w:tc>
        <w:tc>
          <w:tcPr>
            <w:tcW w:w="1307" w:type="dxa"/>
            <w:vAlign w:val="center"/>
          </w:tcPr>
          <w:p w14:paraId="215464C2" w14:textId="70D9E5A0" w:rsidR="00121CB7" w:rsidRPr="008A4FCA" w:rsidRDefault="00C5546B" w:rsidP="00121CB7">
            <w:pPr>
              <w:pStyle w:val="TAL"/>
              <w:rPr>
                <w:ins w:id="190" w:author="Igor Pastushok" w:date="2024-11-04T10:13:00Z"/>
                <w:rFonts w:cs="Arial"/>
                <w:szCs w:val="18"/>
              </w:rPr>
            </w:pPr>
            <w:proofErr w:type="spellStart"/>
            <w:ins w:id="191" w:author="Igor Pastushok" w:date="2024-11-04T11:10:00Z">
              <w:r>
                <w:rPr>
                  <w:rFonts w:cs="Arial"/>
                  <w:szCs w:val="18"/>
                </w:rPr>
                <w:t>XRApp</w:t>
              </w:r>
            </w:ins>
            <w:proofErr w:type="spellEnd"/>
          </w:p>
        </w:tc>
      </w:tr>
      <w:tr w:rsidR="00121CB7" w:rsidRPr="008A4FCA" w14:paraId="46AFCF64" w14:textId="77777777" w:rsidTr="00A8475C">
        <w:trPr>
          <w:jc w:val="center"/>
          <w:ins w:id="192" w:author="Igor Pastushok" w:date="2024-11-04T10:13:00Z"/>
        </w:trPr>
        <w:tc>
          <w:tcPr>
            <w:tcW w:w="1555" w:type="dxa"/>
            <w:vAlign w:val="center"/>
          </w:tcPr>
          <w:p w14:paraId="42B52BAC" w14:textId="6E36E3E1" w:rsidR="00121CB7" w:rsidRDefault="00121CB7" w:rsidP="00121CB7">
            <w:pPr>
              <w:pStyle w:val="TAL"/>
              <w:rPr>
                <w:ins w:id="193" w:author="Igor Pastushok" w:date="2024-11-04T10:13:00Z"/>
              </w:rPr>
            </w:pPr>
            <w:proofErr w:type="spellStart"/>
            <w:ins w:id="194" w:author="Igor Pastushok" w:date="2024-11-04T10:13:00Z">
              <w:r>
                <w:t>maxLatency</w:t>
              </w:r>
            </w:ins>
            <w:ins w:id="195" w:author="Igor Pastushok" w:date="2024-11-04T10:14:00Z">
              <w:r w:rsidR="003D588B">
                <w:t>Dl</w:t>
              </w:r>
            </w:ins>
            <w:proofErr w:type="spellEnd"/>
          </w:p>
        </w:tc>
        <w:tc>
          <w:tcPr>
            <w:tcW w:w="1417" w:type="dxa"/>
            <w:vAlign w:val="center"/>
          </w:tcPr>
          <w:p w14:paraId="3B594B9D" w14:textId="0D3F86C7" w:rsidR="00121CB7" w:rsidRDefault="00121CB7" w:rsidP="00121CB7">
            <w:pPr>
              <w:pStyle w:val="TAL"/>
              <w:rPr>
                <w:ins w:id="196" w:author="Igor Pastushok" w:date="2024-11-04T10:13:00Z"/>
              </w:rPr>
            </w:pPr>
            <w:proofErr w:type="spellStart"/>
            <w:ins w:id="197" w:author="Igor Pastushok" w:date="2024-11-04T10:13:00Z">
              <w:r>
                <w:t>Uinteger</w:t>
              </w:r>
              <w:proofErr w:type="spellEnd"/>
            </w:ins>
          </w:p>
        </w:tc>
        <w:tc>
          <w:tcPr>
            <w:tcW w:w="425" w:type="dxa"/>
            <w:vAlign w:val="center"/>
          </w:tcPr>
          <w:p w14:paraId="6BB68F9D" w14:textId="59222FCC" w:rsidR="00121CB7" w:rsidRDefault="00121CB7" w:rsidP="00121CB7">
            <w:pPr>
              <w:pStyle w:val="TAC"/>
              <w:rPr>
                <w:ins w:id="198" w:author="Igor Pastushok" w:date="2024-11-04T10:13:00Z"/>
              </w:rPr>
            </w:pPr>
            <w:ins w:id="199" w:author="Igor Pastushok" w:date="2024-11-04T10:13:00Z">
              <w:r>
                <w:t>C</w:t>
              </w:r>
            </w:ins>
          </w:p>
        </w:tc>
        <w:tc>
          <w:tcPr>
            <w:tcW w:w="1134" w:type="dxa"/>
            <w:vAlign w:val="center"/>
          </w:tcPr>
          <w:p w14:paraId="55B0621C" w14:textId="0F908519" w:rsidR="00121CB7" w:rsidRDefault="00121CB7" w:rsidP="00121CB7">
            <w:pPr>
              <w:pStyle w:val="TAC"/>
              <w:rPr>
                <w:ins w:id="200" w:author="Igor Pastushok" w:date="2024-11-04T10:13:00Z"/>
              </w:rPr>
            </w:pPr>
            <w:ins w:id="201" w:author="Igor Pastushok" w:date="2024-11-04T10:13:00Z">
              <w:r>
                <w:t>0..1</w:t>
              </w:r>
            </w:ins>
          </w:p>
        </w:tc>
        <w:tc>
          <w:tcPr>
            <w:tcW w:w="3686" w:type="dxa"/>
            <w:vAlign w:val="center"/>
          </w:tcPr>
          <w:p w14:paraId="364EB758" w14:textId="15952884" w:rsidR="00121CB7" w:rsidRDefault="00121CB7" w:rsidP="00121CB7">
            <w:pPr>
              <w:pStyle w:val="TAL"/>
              <w:rPr>
                <w:ins w:id="202" w:author="Igor Pastushok" w:date="2024-11-04T10:13:00Z"/>
                <w:rFonts w:cs="Arial"/>
                <w:szCs w:val="18"/>
              </w:rPr>
            </w:pPr>
            <w:ins w:id="203" w:author="Igor Pastushok" w:date="2024-11-04T10:13:00Z">
              <w:r>
                <w:rPr>
                  <w:rFonts w:cs="Arial"/>
                  <w:szCs w:val="18"/>
                </w:rPr>
                <w:t xml:space="preserve">Contains the requested maximum </w:t>
              </w:r>
            </w:ins>
            <w:ins w:id="204" w:author="Igor Pastushok" w:date="2024-11-04T10:15:00Z">
              <w:r w:rsidR="009145BC">
                <w:rPr>
                  <w:rFonts w:cs="Arial"/>
                  <w:szCs w:val="18"/>
                </w:rPr>
                <w:t>DL</w:t>
              </w:r>
            </w:ins>
            <w:ins w:id="205"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04DC8BB5" w14:textId="77777777" w:rsidR="00121CB7" w:rsidRDefault="00121CB7" w:rsidP="00121CB7">
            <w:pPr>
              <w:pStyle w:val="TAL"/>
              <w:rPr>
                <w:ins w:id="206" w:author="Igor Pastushok" w:date="2024-11-04T10:13:00Z"/>
                <w:rFonts w:cs="Arial"/>
                <w:szCs w:val="18"/>
              </w:rPr>
            </w:pPr>
          </w:p>
          <w:p w14:paraId="6AB0B18C" w14:textId="1BE83EFA" w:rsidR="00121CB7" w:rsidRDefault="00121CB7" w:rsidP="00121CB7">
            <w:pPr>
              <w:pStyle w:val="TAL"/>
              <w:rPr>
                <w:ins w:id="207" w:author="Igor Pastushok" w:date="2024-11-04T10:13:00Z"/>
                <w:rFonts w:cs="Arial"/>
                <w:szCs w:val="18"/>
              </w:rPr>
            </w:pPr>
            <w:ins w:id="208" w:author="Igor Pastushok" w:date="2024-11-04T10:13:00Z">
              <w:r>
                <w:rPr>
                  <w:rFonts w:cs="Arial"/>
                  <w:szCs w:val="18"/>
                </w:rPr>
                <w:t>(NOTE)</w:t>
              </w:r>
            </w:ins>
          </w:p>
        </w:tc>
        <w:tc>
          <w:tcPr>
            <w:tcW w:w="1307" w:type="dxa"/>
            <w:vAlign w:val="center"/>
          </w:tcPr>
          <w:p w14:paraId="17983ED9" w14:textId="5D50DF04" w:rsidR="00121CB7" w:rsidRPr="008A4FCA" w:rsidRDefault="00C5546B" w:rsidP="00121CB7">
            <w:pPr>
              <w:pStyle w:val="TAL"/>
              <w:rPr>
                <w:ins w:id="209" w:author="Igor Pastushok" w:date="2024-11-04T10:13:00Z"/>
                <w:rFonts w:cs="Arial"/>
                <w:szCs w:val="18"/>
              </w:rPr>
            </w:pPr>
            <w:proofErr w:type="spellStart"/>
            <w:ins w:id="210" w:author="Igor Pastushok" w:date="2024-11-04T11:10:00Z">
              <w:r>
                <w:rPr>
                  <w:rFonts w:cs="Arial"/>
                  <w:szCs w:val="18"/>
                </w:rPr>
                <w:t>XRApp</w:t>
              </w:r>
            </w:ins>
            <w:proofErr w:type="spellEnd"/>
          </w:p>
        </w:tc>
      </w:tr>
      <w:tr w:rsidR="00C93EB4" w:rsidRPr="008A4FCA" w14:paraId="7E2E608F" w14:textId="77777777" w:rsidTr="00A8475C">
        <w:trPr>
          <w:jc w:val="center"/>
          <w:ins w:id="211" w:author="Igor Pastushok" w:date="2024-11-04T10:13:00Z"/>
        </w:trPr>
        <w:tc>
          <w:tcPr>
            <w:tcW w:w="1555" w:type="dxa"/>
            <w:vAlign w:val="center"/>
          </w:tcPr>
          <w:p w14:paraId="62C60F90" w14:textId="044E6DA5" w:rsidR="00C93EB4" w:rsidRDefault="00C93EB4" w:rsidP="00C93EB4">
            <w:pPr>
              <w:pStyle w:val="TAL"/>
              <w:rPr>
                <w:ins w:id="212" w:author="Igor Pastushok" w:date="2024-11-04T10:13:00Z"/>
              </w:rPr>
            </w:pPr>
            <w:proofErr w:type="spellStart"/>
            <w:ins w:id="213" w:author="Igor Pastushok" w:date="2024-11-04T10:14:00Z">
              <w:r>
                <w:t>minLatency</w:t>
              </w:r>
              <w:r w:rsidR="003D588B">
                <w:t>Ul</w:t>
              </w:r>
            </w:ins>
            <w:proofErr w:type="spellEnd"/>
          </w:p>
        </w:tc>
        <w:tc>
          <w:tcPr>
            <w:tcW w:w="1417" w:type="dxa"/>
            <w:vAlign w:val="center"/>
          </w:tcPr>
          <w:p w14:paraId="634FFA7A" w14:textId="0DAEBA06" w:rsidR="00C93EB4" w:rsidRDefault="00C93EB4" w:rsidP="00C93EB4">
            <w:pPr>
              <w:pStyle w:val="TAL"/>
              <w:rPr>
                <w:ins w:id="214" w:author="Igor Pastushok" w:date="2024-11-04T10:13:00Z"/>
              </w:rPr>
            </w:pPr>
            <w:proofErr w:type="spellStart"/>
            <w:ins w:id="215" w:author="Igor Pastushok" w:date="2024-11-04T10:14:00Z">
              <w:r>
                <w:t>Uinteger</w:t>
              </w:r>
            </w:ins>
            <w:proofErr w:type="spellEnd"/>
          </w:p>
        </w:tc>
        <w:tc>
          <w:tcPr>
            <w:tcW w:w="425" w:type="dxa"/>
            <w:vAlign w:val="center"/>
          </w:tcPr>
          <w:p w14:paraId="0E48FB22" w14:textId="03233C38" w:rsidR="00C93EB4" w:rsidRDefault="00C93EB4" w:rsidP="00C93EB4">
            <w:pPr>
              <w:pStyle w:val="TAC"/>
              <w:rPr>
                <w:ins w:id="216" w:author="Igor Pastushok" w:date="2024-11-04T10:13:00Z"/>
              </w:rPr>
            </w:pPr>
            <w:ins w:id="217" w:author="Igor Pastushok" w:date="2024-11-04T10:14:00Z">
              <w:r>
                <w:t>C</w:t>
              </w:r>
            </w:ins>
          </w:p>
        </w:tc>
        <w:tc>
          <w:tcPr>
            <w:tcW w:w="1134" w:type="dxa"/>
            <w:vAlign w:val="center"/>
          </w:tcPr>
          <w:p w14:paraId="20D6EE8B" w14:textId="79C9E11E" w:rsidR="00C93EB4" w:rsidRDefault="00C93EB4" w:rsidP="00C93EB4">
            <w:pPr>
              <w:pStyle w:val="TAC"/>
              <w:rPr>
                <w:ins w:id="218" w:author="Igor Pastushok" w:date="2024-11-04T10:13:00Z"/>
              </w:rPr>
            </w:pPr>
            <w:ins w:id="219" w:author="Igor Pastushok" w:date="2024-11-04T10:14:00Z">
              <w:r>
                <w:t>0..1</w:t>
              </w:r>
            </w:ins>
          </w:p>
        </w:tc>
        <w:tc>
          <w:tcPr>
            <w:tcW w:w="3686" w:type="dxa"/>
            <w:vAlign w:val="center"/>
          </w:tcPr>
          <w:p w14:paraId="50CE459E" w14:textId="480A71C2" w:rsidR="00C93EB4" w:rsidRDefault="00C93EB4" w:rsidP="00C93EB4">
            <w:pPr>
              <w:pStyle w:val="TAL"/>
              <w:rPr>
                <w:ins w:id="220" w:author="Igor Pastushok" w:date="2024-11-04T10:14:00Z"/>
                <w:rFonts w:cs="Arial"/>
                <w:szCs w:val="18"/>
              </w:rPr>
            </w:pPr>
            <w:ins w:id="221" w:author="Igor Pastushok" w:date="2024-11-04T10:14:00Z">
              <w:r>
                <w:rPr>
                  <w:rFonts w:cs="Arial"/>
                  <w:szCs w:val="18"/>
                </w:rPr>
                <w:t xml:space="preserve">Contains the requested minimum </w:t>
              </w:r>
            </w:ins>
            <w:ins w:id="222" w:author="Igor Pastushok" w:date="2024-11-04T10:15:00Z">
              <w:r w:rsidR="009145BC">
                <w:rPr>
                  <w:rFonts w:cs="Arial"/>
                  <w:szCs w:val="18"/>
                </w:rPr>
                <w:t>UL</w:t>
              </w:r>
            </w:ins>
            <w:ins w:id="223"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451A9C6" w14:textId="77777777" w:rsidR="00C93EB4" w:rsidRDefault="00C93EB4" w:rsidP="00C93EB4">
            <w:pPr>
              <w:pStyle w:val="TAL"/>
              <w:rPr>
                <w:ins w:id="224" w:author="Igor Pastushok" w:date="2024-11-04T10:14:00Z"/>
                <w:rFonts w:cs="Arial"/>
                <w:szCs w:val="18"/>
              </w:rPr>
            </w:pPr>
          </w:p>
          <w:p w14:paraId="7089FDE5" w14:textId="1BEACF93" w:rsidR="00C93EB4" w:rsidRDefault="00C93EB4" w:rsidP="00C93EB4">
            <w:pPr>
              <w:pStyle w:val="TAL"/>
              <w:rPr>
                <w:ins w:id="225" w:author="Igor Pastushok" w:date="2024-11-04T10:13:00Z"/>
                <w:rFonts w:cs="Arial"/>
                <w:szCs w:val="18"/>
              </w:rPr>
            </w:pPr>
            <w:ins w:id="226" w:author="Igor Pastushok" w:date="2024-11-04T10:14:00Z">
              <w:r>
                <w:rPr>
                  <w:rFonts w:cs="Arial"/>
                  <w:szCs w:val="18"/>
                </w:rPr>
                <w:t>(NOTE)</w:t>
              </w:r>
            </w:ins>
          </w:p>
        </w:tc>
        <w:tc>
          <w:tcPr>
            <w:tcW w:w="1307" w:type="dxa"/>
            <w:vAlign w:val="center"/>
          </w:tcPr>
          <w:p w14:paraId="78DE2B41" w14:textId="6DC216B9" w:rsidR="00C93EB4" w:rsidRPr="008A4FCA" w:rsidRDefault="00C5546B" w:rsidP="00C93EB4">
            <w:pPr>
              <w:pStyle w:val="TAL"/>
              <w:rPr>
                <w:ins w:id="227" w:author="Igor Pastushok" w:date="2024-11-04T10:13:00Z"/>
                <w:rFonts w:cs="Arial"/>
                <w:szCs w:val="18"/>
              </w:rPr>
            </w:pPr>
            <w:proofErr w:type="spellStart"/>
            <w:ins w:id="228" w:author="Igor Pastushok" w:date="2024-11-04T11:10:00Z">
              <w:r>
                <w:rPr>
                  <w:rFonts w:cs="Arial"/>
                  <w:szCs w:val="18"/>
                </w:rPr>
                <w:t>XRApp</w:t>
              </w:r>
            </w:ins>
            <w:proofErr w:type="spellEnd"/>
          </w:p>
        </w:tc>
      </w:tr>
      <w:tr w:rsidR="00C93EB4" w:rsidRPr="008A4FCA" w14:paraId="38825C0A" w14:textId="77777777" w:rsidTr="00A8475C">
        <w:trPr>
          <w:jc w:val="center"/>
          <w:ins w:id="229" w:author="Igor Pastushok" w:date="2024-11-04T10:13:00Z"/>
        </w:trPr>
        <w:tc>
          <w:tcPr>
            <w:tcW w:w="1555" w:type="dxa"/>
            <w:vAlign w:val="center"/>
          </w:tcPr>
          <w:p w14:paraId="543B4935" w14:textId="689B5933" w:rsidR="00C93EB4" w:rsidRDefault="00C93EB4" w:rsidP="00C93EB4">
            <w:pPr>
              <w:pStyle w:val="TAL"/>
              <w:rPr>
                <w:ins w:id="230" w:author="Igor Pastushok" w:date="2024-11-04T10:13:00Z"/>
              </w:rPr>
            </w:pPr>
            <w:proofErr w:type="spellStart"/>
            <w:ins w:id="231" w:author="Igor Pastushok" w:date="2024-11-04T10:14:00Z">
              <w:r>
                <w:t>avgLatency</w:t>
              </w:r>
              <w:r w:rsidR="003D588B">
                <w:t>Ul</w:t>
              </w:r>
            </w:ins>
            <w:proofErr w:type="spellEnd"/>
          </w:p>
        </w:tc>
        <w:tc>
          <w:tcPr>
            <w:tcW w:w="1417" w:type="dxa"/>
            <w:vAlign w:val="center"/>
          </w:tcPr>
          <w:p w14:paraId="01744874" w14:textId="54BD2C3D" w:rsidR="00C93EB4" w:rsidRDefault="00C93EB4" w:rsidP="00C93EB4">
            <w:pPr>
              <w:pStyle w:val="TAL"/>
              <w:rPr>
                <w:ins w:id="232" w:author="Igor Pastushok" w:date="2024-11-04T10:13:00Z"/>
              </w:rPr>
            </w:pPr>
            <w:proofErr w:type="spellStart"/>
            <w:ins w:id="233" w:author="Igor Pastushok" w:date="2024-11-04T10:14:00Z">
              <w:r>
                <w:t>Uinteger</w:t>
              </w:r>
            </w:ins>
            <w:proofErr w:type="spellEnd"/>
          </w:p>
        </w:tc>
        <w:tc>
          <w:tcPr>
            <w:tcW w:w="425" w:type="dxa"/>
            <w:vAlign w:val="center"/>
          </w:tcPr>
          <w:p w14:paraId="650C4794" w14:textId="7856FFD7" w:rsidR="00C93EB4" w:rsidRDefault="00C93EB4" w:rsidP="00C93EB4">
            <w:pPr>
              <w:pStyle w:val="TAC"/>
              <w:rPr>
                <w:ins w:id="234" w:author="Igor Pastushok" w:date="2024-11-04T10:13:00Z"/>
              </w:rPr>
            </w:pPr>
            <w:ins w:id="235" w:author="Igor Pastushok" w:date="2024-11-04T10:14:00Z">
              <w:r>
                <w:t>C</w:t>
              </w:r>
            </w:ins>
          </w:p>
        </w:tc>
        <w:tc>
          <w:tcPr>
            <w:tcW w:w="1134" w:type="dxa"/>
            <w:vAlign w:val="center"/>
          </w:tcPr>
          <w:p w14:paraId="2322F6E0" w14:textId="3CA1D996" w:rsidR="00C93EB4" w:rsidRDefault="00C93EB4" w:rsidP="00C93EB4">
            <w:pPr>
              <w:pStyle w:val="TAC"/>
              <w:rPr>
                <w:ins w:id="236" w:author="Igor Pastushok" w:date="2024-11-04T10:13:00Z"/>
              </w:rPr>
            </w:pPr>
            <w:ins w:id="237" w:author="Igor Pastushok" w:date="2024-11-04T10:14:00Z">
              <w:r>
                <w:t>0..1</w:t>
              </w:r>
            </w:ins>
          </w:p>
        </w:tc>
        <w:tc>
          <w:tcPr>
            <w:tcW w:w="3686" w:type="dxa"/>
            <w:vAlign w:val="center"/>
          </w:tcPr>
          <w:p w14:paraId="28251A59" w14:textId="6429EB37" w:rsidR="00C93EB4" w:rsidRDefault="00C93EB4" w:rsidP="00C93EB4">
            <w:pPr>
              <w:pStyle w:val="TAL"/>
              <w:rPr>
                <w:ins w:id="238" w:author="Igor Pastushok" w:date="2024-11-04T10:14:00Z"/>
                <w:rFonts w:cs="Arial"/>
                <w:szCs w:val="18"/>
              </w:rPr>
            </w:pPr>
            <w:ins w:id="239" w:author="Igor Pastushok" w:date="2024-11-04T10:14:00Z">
              <w:r>
                <w:rPr>
                  <w:rFonts w:cs="Arial"/>
                  <w:szCs w:val="18"/>
                </w:rPr>
                <w:t xml:space="preserve">Contains the requested average </w:t>
              </w:r>
            </w:ins>
            <w:ins w:id="240" w:author="Igor Pastushok" w:date="2024-11-04T10:15:00Z">
              <w:r w:rsidR="009145BC">
                <w:rPr>
                  <w:rFonts w:cs="Arial"/>
                  <w:szCs w:val="18"/>
                </w:rPr>
                <w:t>UL</w:t>
              </w:r>
            </w:ins>
            <w:ins w:id="241"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32708D6B" w14:textId="77777777" w:rsidR="00C93EB4" w:rsidRDefault="00C93EB4" w:rsidP="00C93EB4">
            <w:pPr>
              <w:pStyle w:val="TAL"/>
              <w:rPr>
                <w:ins w:id="242" w:author="Igor Pastushok" w:date="2024-11-04T10:14:00Z"/>
                <w:rFonts w:cs="Arial"/>
                <w:szCs w:val="18"/>
              </w:rPr>
            </w:pPr>
          </w:p>
          <w:p w14:paraId="0F65A2DB" w14:textId="22EE077B" w:rsidR="00C93EB4" w:rsidRDefault="00C93EB4" w:rsidP="00C93EB4">
            <w:pPr>
              <w:pStyle w:val="TAL"/>
              <w:rPr>
                <w:ins w:id="243" w:author="Igor Pastushok" w:date="2024-11-04T10:13:00Z"/>
                <w:rFonts w:cs="Arial"/>
                <w:szCs w:val="18"/>
              </w:rPr>
            </w:pPr>
            <w:ins w:id="244" w:author="Igor Pastushok" w:date="2024-11-04T10:14:00Z">
              <w:r>
                <w:rPr>
                  <w:rFonts w:cs="Arial"/>
                  <w:szCs w:val="18"/>
                </w:rPr>
                <w:t>(NOTE)</w:t>
              </w:r>
            </w:ins>
          </w:p>
        </w:tc>
        <w:tc>
          <w:tcPr>
            <w:tcW w:w="1307" w:type="dxa"/>
            <w:vAlign w:val="center"/>
          </w:tcPr>
          <w:p w14:paraId="492556DE" w14:textId="56F8A3D5" w:rsidR="00C93EB4" w:rsidRPr="008A4FCA" w:rsidRDefault="00C5546B" w:rsidP="00C93EB4">
            <w:pPr>
              <w:pStyle w:val="TAL"/>
              <w:rPr>
                <w:ins w:id="245" w:author="Igor Pastushok" w:date="2024-11-04T10:13:00Z"/>
                <w:rFonts w:cs="Arial"/>
                <w:szCs w:val="18"/>
              </w:rPr>
            </w:pPr>
            <w:proofErr w:type="spellStart"/>
            <w:ins w:id="246" w:author="Igor Pastushok" w:date="2024-11-04T11:10:00Z">
              <w:r>
                <w:rPr>
                  <w:rFonts w:cs="Arial"/>
                  <w:szCs w:val="18"/>
                </w:rPr>
                <w:t>XRApp</w:t>
              </w:r>
            </w:ins>
            <w:proofErr w:type="spellEnd"/>
          </w:p>
        </w:tc>
      </w:tr>
      <w:tr w:rsidR="00C93EB4" w:rsidRPr="008A4FCA" w14:paraId="3EEF207E" w14:textId="77777777" w:rsidTr="00A8475C">
        <w:trPr>
          <w:jc w:val="center"/>
          <w:ins w:id="247" w:author="Igor Pastushok" w:date="2024-11-04T10:13:00Z"/>
        </w:trPr>
        <w:tc>
          <w:tcPr>
            <w:tcW w:w="1555" w:type="dxa"/>
            <w:vAlign w:val="center"/>
          </w:tcPr>
          <w:p w14:paraId="7C11B9DB" w14:textId="01EE6CC7" w:rsidR="00C93EB4" w:rsidRDefault="00C93EB4" w:rsidP="00C93EB4">
            <w:pPr>
              <w:pStyle w:val="TAL"/>
              <w:rPr>
                <w:ins w:id="248" w:author="Igor Pastushok" w:date="2024-11-04T10:13:00Z"/>
              </w:rPr>
            </w:pPr>
            <w:proofErr w:type="spellStart"/>
            <w:ins w:id="249" w:author="Igor Pastushok" w:date="2024-11-04T10:14:00Z">
              <w:r>
                <w:t>maxLatency</w:t>
              </w:r>
              <w:r w:rsidR="003D588B">
                <w:t>Ul</w:t>
              </w:r>
            </w:ins>
            <w:proofErr w:type="spellEnd"/>
          </w:p>
        </w:tc>
        <w:tc>
          <w:tcPr>
            <w:tcW w:w="1417" w:type="dxa"/>
            <w:vAlign w:val="center"/>
          </w:tcPr>
          <w:p w14:paraId="4F13F8AC" w14:textId="79C3FE4A" w:rsidR="00C93EB4" w:rsidRDefault="00C93EB4" w:rsidP="00C93EB4">
            <w:pPr>
              <w:pStyle w:val="TAL"/>
              <w:rPr>
                <w:ins w:id="250" w:author="Igor Pastushok" w:date="2024-11-04T10:13:00Z"/>
              </w:rPr>
            </w:pPr>
            <w:proofErr w:type="spellStart"/>
            <w:ins w:id="251" w:author="Igor Pastushok" w:date="2024-11-04T10:14:00Z">
              <w:r>
                <w:t>Uinteger</w:t>
              </w:r>
            </w:ins>
            <w:proofErr w:type="spellEnd"/>
          </w:p>
        </w:tc>
        <w:tc>
          <w:tcPr>
            <w:tcW w:w="425" w:type="dxa"/>
            <w:vAlign w:val="center"/>
          </w:tcPr>
          <w:p w14:paraId="4C37D0E6" w14:textId="6EFF5F68" w:rsidR="00C93EB4" w:rsidRDefault="00C93EB4" w:rsidP="00C93EB4">
            <w:pPr>
              <w:pStyle w:val="TAC"/>
              <w:rPr>
                <w:ins w:id="252" w:author="Igor Pastushok" w:date="2024-11-04T10:13:00Z"/>
              </w:rPr>
            </w:pPr>
            <w:ins w:id="253" w:author="Igor Pastushok" w:date="2024-11-04T10:14:00Z">
              <w:r>
                <w:t>C</w:t>
              </w:r>
            </w:ins>
          </w:p>
        </w:tc>
        <w:tc>
          <w:tcPr>
            <w:tcW w:w="1134" w:type="dxa"/>
            <w:vAlign w:val="center"/>
          </w:tcPr>
          <w:p w14:paraId="1455EF69" w14:textId="55FC02CE" w:rsidR="00C93EB4" w:rsidRDefault="00C93EB4" w:rsidP="00C93EB4">
            <w:pPr>
              <w:pStyle w:val="TAC"/>
              <w:rPr>
                <w:ins w:id="254" w:author="Igor Pastushok" w:date="2024-11-04T10:13:00Z"/>
              </w:rPr>
            </w:pPr>
            <w:ins w:id="255" w:author="Igor Pastushok" w:date="2024-11-04T10:14:00Z">
              <w:r>
                <w:t>0..1</w:t>
              </w:r>
            </w:ins>
          </w:p>
        </w:tc>
        <w:tc>
          <w:tcPr>
            <w:tcW w:w="3686" w:type="dxa"/>
            <w:vAlign w:val="center"/>
          </w:tcPr>
          <w:p w14:paraId="40047393" w14:textId="7B3345FC" w:rsidR="00C93EB4" w:rsidRDefault="00C93EB4" w:rsidP="00C93EB4">
            <w:pPr>
              <w:pStyle w:val="TAL"/>
              <w:rPr>
                <w:ins w:id="256" w:author="Igor Pastushok" w:date="2024-11-04T10:14:00Z"/>
                <w:rFonts w:cs="Arial"/>
                <w:szCs w:val="18"/>
              </w:rPr>
            </w:pPr>
            <w:ins w:id="257" w:author="Igor Pastushok" w:date="2024-11-04T10:14:00Z">
              <w:r>
                <w:rPr>
                  <w:rFonts w:cs="Arial"/>
                  <w:szCs w:val="18"/>
                </w:rPr>
                <w:t xml:space="preserve">Contains the requested maximum </w:t>
              </w:r>
            </w:ins>
            <w:ins w:id="258" w:author="Igor Pastushok" w:date="2024-11-04T10:15:00Z">
              <w:r w:rsidR="009145BC">
                <w:rPr>
                  <w:rFonts w:cs="Arial"/>
                  <w:szCs w:val="18"/>
                </w:rPr>
                <w:t>UL</w:t>
              </w:r>
            </w:ins>
            <w:ins w:id="259"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05D2A6F9" w14:textId="77777777" w:rsidR="00C93EB4" w:rsidRDefault="00C93EB4" w:rsidP="00C93EB4">
            <w:pPr>
              <w:pStyle w:val="TAL"/>
              <w:rPr>
                <w:ins w:id="260" w:author="Igor Pastushok" w:date="2024-11-04T10:14:00Z"/>
                <w:rFonts w:cs="Arial"/>
                <w:szCs w:val="18"/>
              </w:rPr>
            </w:pPr>
          </w:p>
          <w:p w14:paraId="3FCE392E" w14:textId="7D5C4664" w:rsidR="00C93EB4" w:rsidRDefault="00C93EB4" w:rsidP="00C93EB4">
            <w:pPr>
              <w:pStyle w:val="TAL"/>
              <w:rPr>
                <w:ins w:id="261" w:author="Igor Pastushok" w:date="2024-11-04T10:13:00Z"/>
                <w:rFonts w:cs="Arial"/>
                <w:szCs w:val="18"/>
              </w:rPr>
            </w:pPr>
            <w:ins w:id="262" w:author="Igor Pastushok" w:date="2024-11-04T10:14:00Z">
              <w:r>
                <w:rPr>
                  <w:rFonts w:cs="Arial"/>
                  <w:szCs w:val="18"/>
                </w:rPr>
                <w:t>(NOTE)</w:t>
              </w:r>
            </w:ins>
          </w:p>
        </w:tc>
        <w:tc>
          <w:tcPr>
            <w:tcW w:w="1307" w:type="dxa"/>
            <w:vAlign w:val="center"/>
          </w:tcPr>
          <w:p w14:paraId="65746FBA" w14:textId="792B9AD2" w:rsidR="00C93EB4" w:rsidRPr="008A4FCA" w:rsidRDefault="00C5546B" w:rsidP="00C93EB4">
            <w:pPr>
              <w:pStyle w:val="TAL"/>
              <w:rPr>
                <w:ins w:id="263" w:author="Igor Pastushok" w:date="2024-11-04T10:13:00Z"/>
                <w:rFonts w:cs="Arial"/>
                <w:szCs w:val="18"/>
              </w:rPr>
            </w:pPr>
            <w:proofErr w:type="spellStart"/>
            <w:ins w:id="264" w:author="Igor Pastushok" w:date="2024-11-04T11:10:00Z">
              <w:r>
                <w:rPr>
                  <w:rFonts w:cs="Arial"/>
                  <w:szCs w:val="18"/>
                </w:rPr>
                <w:t>XRApp</w:t>
              </w:r>
            </w:ins>
            <w:proofErr w:type="spellEnd"/>
          </w:p>
        </w:tc>
      </w:tr>
      <w:tr w:rsidR="00C93EB4" w:rsidRPr="008A4FCA" w14:paraId="45A0F68C" w14:textId="77777777" w:rsidTr="00A8475C">
        <w:trPr>
          <w:jc w:val="center"/>
          <w:ins w:id="265" w:author="Igor Pastushok" w:date="2024-11-04T10:14:00Z"/>
        </w:trPr>
        <w:tc>
          <w:tcPr>
            <w:tcW w:w="1555" w:type="dxa"/>
            <w:vAlign w:val="center"/>
          </w:tcPr>
          <w:p w14:paraId="54FF73F9" w14:textId="49B5A9EB" w:rsidR="00C93EB4" w:rsidRDefault="00C93EB4" w:rsidP="00C93EB4">
            <w:pPr>
              <w:pStyle w:val="TAL"/>
              <w:rPr>
                <w:ins w:id="266" w:author="Igor Pastushok" w:date="2024-11-04T10:14:00Z"/>
              </w:rPr>
            </w:pPr>
            <w:proofErr w:type="spellStart"/>
            <w:ins w:id="267" w:author="Igor Pastushok" w:date="2024-11-04T10:14:00Z">
              <w:r>
                <w:t>minLatency</w:t>
              </w:r>
              <w:r w:rsidR="003D588B">
                <w:t>Cross</w:t>
              </w:r>
              <w:r w:rsidR="009145BC">
                <w:t>flow</w:t>
              </w:r>
              <w:proofErr w:type="spellEnd"/>
            </w:ins>
          </w:p>
        </w:tc>
        <w:tc>
          <w:tcPr>
            <w:tcW w:w="1417" w:type="dxa"/>
            <w:vAlign w:val="center"/>
          </w:tcPr>
          <w:p w14:paraId="6710FB8F" w14:textId="0FA30795" w:rsidR="00C93EB4" w:rsidRDefault="00C93EB4" w:rsidP="00C93EB4">
            <w:pPr>
              <w:pStyle w:val="TAL"/>
              <w:rPr>
                <w:ins w:id="268" w:author="Igor Pastushok" w:date="2024-11-04T10:14:00Z"/>
              </w:rPr>
            </w:pPr>
            <w:proofErr w:type="spellStart"/>
            <w:ins w:id="269" w:author="Igor Pastushok" w:date="2024-11-04T10:14:00Z">
              <w:r>
                <w:t>Uinteger</w:t>
              </w:r>
              <w:proofErr w:type="spellEnd"/>
            </w:ins>
          </w:p>
        </w:tc>
        <w:tc>
          <w:tcPr>
            <w:tcW w:w="425" w:type="dxa"/>
            <w:vAlign w:val="center"/>
          </w:tcPr>
          <w:p w14:paraId="118F9091" w14:textId="7C66AA47" w:rsidR="00C93EB4" w:rsidRDefault="00C93EB4" w:rsidP="00C93EB4">
            <w:pPr>
              <w:pStyle w:val="TAC"/>
              <w:rPr>
                <w:ins w:id="270" w:author="Igor Pastushok" w:date="2024-11-04T10:14:00Z"/>
              </w:rPr>
            </w:pPr>
            <w:ins w:id="271" w:author="Igor Pastushok" w:date="2024-11-04T10:14:00Z">
              <w:r>
                <w:t>C</w:t>
              </w:r>
            </w:ins>
          </w:p>
        </w:tc>
        <w:tc>
          <w:tcPr>
            <w:tcW w:w="1134" w:type="dxa"/>
            <w:vAlign w:val="center"/>
          </w:tcPr>
          <w:p w14:paraId="4BA9C891" w14:textId="099F6D1E" w:rsidR="00C93EB4" w:rsidRDefault="00C93EB4" w:rsidP="00C93EB4">
            <w:pPr>
              <w:pStyle w:val="TAC"/>
              <w:rPr>
                <w:ins w:id="272" w:author="Igor Pastushok" w:date="2024-11-04T10:14:00Z"/>
              </w:rPr>
            </w:pPr>
            <w:ins w:id="273" w:author="Igor Pastushok" w:date="2024-11-04T10:14:00Z">
              <w:r>
                <w:t>0..1</w:t>
              </w:r>
            </w:ins>
          </w:p>
        </w:tc>
        <w:tc>
          <w:tcPr>
            <w:tcW w:w="3686" w:type="dxa"/>
            <w:vAlign w:val="center"/>
          </w:tcPr>
          <w:p w14:paraId="4429CD2C" w14:textId="5F95AF8E" w:rsidR="00C93EB4" w:rsidRDefault="00C93EB4" w:rsidP="00C93EB4">
            <w:pPr>
              <w:pStyle w:val="TAL"/>
              <w:rPr>
                <w:ins w:id="274" w:author="Igor Pastushok" w:date="2024-11-04T10:14:00Z"/>
                <w:rFonts w:cs="Arial"/>
                <w:szCs w:val="18"/>
              </w:rPr>
            </w:pPr>
            <w:ins w:id="275" w:author="Igor Pastushok" w:date="2024-11-04T10:14:00Z">
              <w:r>
                <w:rPr>
                  <w:rFonts w:cs="Arial"/>
                  <w:szCs w:val="18"/>
                </w:rPr>
                <w:t xml:space="preserve">Contains the requested minimum </w:t>
              </w:r>
            </w:ins>
            <w:ins w:id="276" w:author="Igor Pastushok" w:date="2024-11-04T10:15:00Z">
              <w:r w:rsidR="00C07042">
                <w:rPr>
                  <w:rFonts w:cs="Arial"/>
                  <w:szCs w:val="18"/>
                </w:rPr>
                <w:t>cross</w:t>
              </w:r>
            </w:ins>
            <w:ins w:id="277" w:author="Igor Pastushok" w:date="2024-11-04T10:16:00Z">
              <w:r w:rsidR="00C07042">
                <w:rPr>
                  <w:rFonts w:cs="Arial"/>
                  <w:szCs w:val="18"/>
                </w:rPr>
                <w:t>f</w:t>
              </w:r>
            </w:ins>
            <w:ins w:id="278" w:author="Igor Pastushok" w:date="2024-11-04T10:15:00Z">
              <w:r w:rsidR="00C07042">
                <w:rPr>
                  <w:rFonts w:cs="Arial"/>
                  <w:szCs w:val="18"/>
                </w:rPr>
                <w:t>low</w:t>
              </w:r>
            </w:ins>
            <w:ins w:id="279"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2B0F072" w14:textId="77777777" w:rsidR="00C93EB4" w:rsidRDefault="00C93EB4" w:rsidP="00C93EB4">
            <w:pPr>
              <w:pStyle w:val="TAL"/>
              <w:rPr>
                <w:ins w:id="280" w:author="Igor Pastushok" w:date="2024-11-04T10:14:00Z"/>
                <w:rFonts w:cs="Arial"/>
                <w:szCs w:val="18"/>
              </w:rPr>
            </w:pPr>
          </w:p>
          <w:p w14:paraId="4B803DDD" w14:textId="290508A0" w:rsidR="00C93EB4" w:rsidRDefault="00C93EB4" w:rsidP="00C93EB4">
            <w:pPr>
              <w:pStyle w:val="TAL"/>
              <w:rPr>
                <w:ins w:id="281" w:author="Igor Pastushok" w:date="2024-11-04T10:14:00Z"/>
                <w:rFonts w:cs="Arial"/>
                <w:szCs w:val="18"/>
              </w:rPr>
            </w:pPr>
            <w:ins w:id="282" w:author="Igor Pastushok" w:date="2024-11-04T10:14:00Z">
              <w:r>
                <w:rPr>
                  <w:rFonts w:cs="Arial"/>
                  <w:szCs w:val="18"/>
                </w:rPr>
                <w:t>(NOTE)</w:t>
              </w:r>
            </w:ins>
          </w:p>
        </w:tc>
        <w:tc>
          <w:tcPr>
            <w:tcW w:w="1307" w:type="dxa"/>
            <w:vAlign w:val="center"/>
          </w:tcPr>
          <w:p w14:paraId="11D2234D" w14:textId="09B4DF9E" w:rsidR="00C93EB4" w:rsidRPr="008A4FCA" w:rsidRDefault="00C5546B" w:rsidP="00C93EB4">
            <w:pPr>
              <w:pStyle w:val="TAL"/>
              <w:rPr>
                <w:ins w:id="283" w:author="Igor Pastushok" w:date="2024-11-04T10:14:00Z"/>
                <w:rFonts w:cs="Arial"/>
                <w:szCs w:val="18"/>
              </w:rPr>
            </w:pPr>
            <w:proofErr w:type="spellStart"/>
            <w:ins w:id="284" w:author="Igor Pastushok" w:date="2024-11-04T11:10:00Z">
              <w:r>
                <w:rPr>
                  <w:rFonts w:cs="Arial"/>
                  <w:szCs w:val="18"/>
                </w:rPr>
                <w:t>XRApp</w:t>
              </w:r>
            </w:ins>
            <w:proofErr w:type="spellEnd"/>
          </w:p>
        </w:tc>
      </w:tr>
      <w:tr w:rsidR="00C93EB4" w:rsidRPr="008A4FCA" w14:paraId="15CAA1B0" w14:textId="77777777" w:rsidTr="00A8475C">
        <w:trPr>
          <w:jc w:val="center"/>
          <w:ins w:id="285" w:author="Igor Pastushok" w:date="2024-11-04T10:14:00Z"/>
        </w:trPr>
        <w:tc>
          <w:tcPr>
            <w:tcW w:w="1555" w:type="dxa"/>
            <w:vAlign w:val="center"/>
          </w:tcPr>
          <w:p w14:paraId="4B1F2DD4" w14:textId="35584072" w:rsidR="00C93EB4" w:rsidRDefault="00C93EB4" w:rsidP="00C93EB4">
            <w:pPr>
              <w:pStyle w:val="TAL"/>
              <w:rPr>
                <w:ins w:id="286" w:author="Igor Pastushok" w:date="2024-11-04T10:14:00Z"/>
              </w:rPr>
            </w:pPr>
            <w:proofErr w:type="spellStart"/>
            <w:ins w:id="287" w:author="Igor Pastushok" w:date="2024-11-04T10:14:00Z">
              <w:r>
                <w:t>avgLatency</w:t>
              </w:r>
              <w:r w:rsidR="009145BC">
                <w:t>Crossflow</w:t>
              </w:r>
              <w:proofErr w:type="spellEnd"/>
            </w:ins>
          </w:p>
        </w:tc>
        <w:tc>
          <w:tcPr>
            <w:tcW w:w="1417" w:type="dxa"/>
            <w:vAlign w:val="center"/>
          </w:tcPr>
          <w:p w14:paraId="062DF71C" w14:textId="525B28EE" w:rsidR="00C93EB4" w:rsidRDefault="00C93EB4" w:rsidP="00C93EB4">
            <w:pPr>
              <w:pStyle w:val="TAL"/>
              <w:rPr>
                <w:ins w:id="288" w:author="Igor Pastushok" w:date="2024-11-04T10:14:00Z"/>
              </w:rPr>
            </w:pPr>
            <w:proofErr w:type="spellStart"/>
            <w:ins w:id="289" w:author="Igor Pastushok" w:date="2024-11-04T10:14:00Z">
              <w:r>
                <w:t>Uinteger</w:t>
              </w:r>
              <w:proofErr w:type="spellEnd"/>
            </w:ins>
          </w:p>
        </w:tc>
        <w:tc>
          <w:tcPr>
            <w:tcW w:w="425" w:type="dxa"/>
            <w:vAlign w:val="center"/>
          </w:tcPr>
          <w:p w14:paraId="2C6D9F86" w14:textId="0E3E02A3" w:rsidR="00C93EB4" w:rsidRDefault="00C93EB4" w:rsidP="00C93EB4">
            <w:pPr>
              <w:pStyle w:val="TAC"/>
              <w:rPr>
                <w:ins w:id="290" w:author="Igor Pastushok" w:date="2024-11-04T10:14:00Z"/>
              </w:rPr>
            </w:pPr>
            <w:ins w:id="291" w:author="Igor Pastushok" w:date="2024-11-04T10:14:00Z">
              <w:r>
                <w:t>C</w:t>
              </w:r>
            </w:ins>
          </w:p>
        </w:tc>
        <w:tc>
          <w:tcPr>
            <w:tcW w:w="1134" w:type="dxa"/>
            <w:vAlign w:val="center"/>
          </w:tcPr>
          <w:p w14:paraId="048DB3EC" w14:textId="7BF7E853" w:rsidR="00C93EB4" w:rsidRDefault="00C93EB4" w:rsidP="00C93EB4">
            <w:pPr>
              <w:pStyle w:val="TAC"/>
              <w:rPr>
                <w:ins w:id="292" w:author="Igor Pastushok" w:date="2024-11-04T10:14:00Z"/>
              </w:rPr>
            </w:pPr>
            <w:ins w:id="293" w:author="Igor Pastushok" w:date="2024-11-04T10:14:00Z">
              <w:r>
                <w:t>0..1</w:t>
              </w:r>
            </w:ins>
          </w:p>
        </w:tc>
        <w:tc>
          <w:tcPr>
            <w:tcW w:w="3686" w:type="dxa"/>
            <w:vAlign w:val="center"/>
          </w:tcPr>
          <w:p w14:paraId="7098B26F" w14:textId="234CE73E" w:rsidR="00C93EB4" w:rsidRDefault="00C93EB4" w:rsidP="00C93EB4">
            <w:pPr>
              <w:pStyle w:val="TAL"/>
              <w:rPr>
                <w:ins w:id="294" w:author="Igor Pastushok" w:date="2024-11-04T10:14:00Z"/>
                <w:rFonts w:cs="Arial"/>
                <w:szCs w:val="18"/>
              </w:rPr>
            </w:pPr>
            <w:ins w:id="295" w:author="Igor Pastushok" w:date="2024-11-04T10:14:00Z">
              <w:r>
                <w:rPr>
                  <w:rFonts w:cs="Arial"/>
                  <w:szCs w:val="18"/>
                </w:rPr>
                <w:t xml:space="preserve">Contains the requested average </w:t>
              </w:r>
            </w:ins>
            <w:ins w:id="296" w:author="Igor Pastushok" w:date="2024-11-04T10:16:00Z">
              <w:r w:rsidR="00C07042">
                <w:rPr>
                  <w:rFonts w:cs="Arial"/>
                  <w:szCs w:val="18"/>
                </w:rPr>
                <w:t>crossflow</w:t>
              </w:r>
            </w:ins>
            <w:ins w:id="297"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D0236F3" w14:textId="77777777" w:rsidR="00C93EB4" w:rsidRDefault="00C93EB4" w:rsidP="00C93EB4">
            <w:pPr>
              <w:pStyle w:val="TAL"/>
              <w:rPr>
                <w:ins w:id="298" w:author="Igor Pastushok" w:date="2024-11-04T10:14:00Z"/>
                <w:rFonts w:cs="Arial"/>
                <w:szCs w:val="18"/>
              </w:rPr>
            </w:pPr>
          </w:p>
          <w:p w14:paraId="4B3C08D9" w14:textId="4902CE09" w:rsidR="00C93EB4" w:rsidRDefault="00C93EB4" w:rsidP="00C93EB4">
            <w:pPr>
              <w:pStyle w:val="TAL"/>
              <w:rPr>
                <w:ins w:id="299" w:author="Igor Pastushok" w:date="2024-11-04T10:14:00Z"/>
                <w:rFonts w:cs="Arial"/>
                <w:szCs w:val="18"/>
              </w:rPr>
            </w:pPr>
            <w:ins w:id="300" w:author="Igor Pastushok" w:date="2024-11-04T10:14:00Z">
              <w:r>
                <w:rPr>
                  <w:rFonts w:cs="Arial"/>
                  <w:szCs w:val="18"/>
                </w:rPr>
                <w:t>(NOTE)</w:t>
              </w:r>
            </w:ins>
          </w:p>
        </w:tc>
        <w:tc>
          <w:tcPr>
            <w:tcW w:w="1307" w:type="dxa"/>
            <w:vAlign w:val="center"/>
          </w:tcPr>
          <w:p w14:paraId="592C5BCD" w14:textId="3DB4C7C5" w:rsidR="00C93EB4" w:rsidRPr="008A4FCA" w:rsidRDefault="00C5546B" w:rsidP="00C93EB4">
            <w:pPr>
              <w:pStyle w:val="TAL"/>
              <w:rPr>
                <w:ins w:id="301" w:author="Igor Pastushok" w:date="2024-11-04T10:14:00Z"/>
                <w:rFonts w:cs="Arial"/>
                <w:szCs w:val="18"/>
              </w:rPr>
            </w:pPr>
            <w:proofErr w:type="spellStart"/>
            <w:ins w:id="302" w:author="Igor Pastushok" w:date="2024-11-04T11:10:00Z">
              <w:r>
                <w:rPr>
                  <w:rFonts w:cs="Arial"/>
                  <w:szCs w:val="18"/>
                </w:rPr>
                <w:t>XRApp</w:t>
              </w:r>
            </w:ins>
            <w:proofErr w:type="spellEnd"/>
          </w:p>
        </w:tc>
      </w:tr>
      <w:tr w:rsidR="00C93EB4" w:rsidRPr="008A4FCA" w14:paraId="1AA57996" w14:textId="77777777" w:rsidTr="00A8475C">
        <w:trPr>
          <w:jc w:val="center"/>
          <w:ins w:id="303" w:author="Igor Pastushok" w:date="2024-11-04T10:14:00Z"/>
        </w:trPr>
        <w:tc>
          <w:tcPr>
            <w:tcW w:w="1555" w:type="dxa"/>
            <w:vAlign w:val="center"/>
          </w:tcPr>
          <w:p w14:paraId="19A9AB17" w14:textId="7B406F66" w:rsidR="00C93EB4" w:rsidRDefault="00C93EB4" w:rsidP="00C93EB4">
            <w:pPr>
              <w:pStyle w:val="TAL"/>
              <w:rPr>
                <w:ins w:id="304" w:author="Igor Pastushok" w:date="2024-11-04T10:14:00Z"/>
              </w:rPr>
            </w:pPr>
            <w:proofErr w:type="spellStart"/>
            <w:ins w:id="305" w:author="Igor Pastushok" w:date="2024-11-04T10:14:00Z">
              <w:r>
                <w:t>maxLatency</w:t>
              </w:r>
            </w:ins>
            <w:ins w:id="306" w:author="Igor Pastushok" w:date="2024-11-04T10:15:00Z">
              <w:r w:rsidR="009145BC">
                <w:t>Crossflow</w:t>
              </w:r>
            </w:ins>
            <w:proofErr w:type="spellEnd"/>
          </w:p>
        </w:tc>
        <w:tc>
          <w:tcPr>
            <w:tcW w:w="1417" w:type="dxa"/>
            <w:vAlign w:val="center"/>
          </w:tcPr>
          <w:p w14:paraId="1D155624" w14:textId="22B361BC" w:rsidR="00C93EB4" w:rsidRDefault="00C93EB4" w:rsidP="00C93EB4">
            <w:pPr>
              <w:pStyle w:val="TAL"/>
              <w:rPr>
                <w:ins w:id="307" w:author="Igor Pastushok" w:date="2024-11-04T10:14:00Z"/>
              </w:rPr>
            </w:pPr>
            <w:proofErr w:type="spellStart"/>
            <w:ins w:id="308" w:author="Igor Pastushok" w:date="2024-11-04T10:14:00Z">
              <w:r>
                <w:t>Uinteger</w:t>
              </w:r>
              <w:proofErr w:type="spellEnd"/>
            </w:ins>
          </w:p>
        </w:tc>
        <w:tc>
          <w:tcPr>
            <w:tcW w:w="425" w:type="dxa"/>
            <w:vAlign w:val="center"/>
          </w:tcPr>
          <w:p w14:paraId="5696732D" w14:textId="56B91FD8" w:rsidR="00C93EB4" w:rsidRDefault="00C93EB4" w:rsidP="00C93EB4">
            <w:pPr>
              <w:pStyle w:val="TAC"/>
              <w:rPr>
                <w:ins w:id="309" w:author="Igor Pastushok" w:date="2024-11-04T10:14:00Z"/>
              </w:rPr>
            </w:pPr>
            <w:ins w:id="310" w:author="Igor Pastushok" w:date="2024-11-04T10:14:00Z">
              <w:r>
                <w:t>C</w:t>
              </w:r>
            </w:ins>
          </w:p>
        </w:tc>
        <w:tc>
          <w:tcPr>
            <w:tcW w:w="1134" w:type="dxa"/>
            <w:vAlign w:val="center"/>
          </w:tcPr>
          <w:p w14:paraId="64CD65DA" w14:textId="1707844D" w:rsidR="00C93EB4" w:rsidRDefault="00C93EB4" w:rsidP="00C93EB4">
            <w:pPr>
              <w:pStyle w:val="TAC"/>
              <w:rPr>
                <w:ins w:id="311" w:author="Igor Pastushok" w:date="2024-11-04T10:14:00Z"/>
              </w:rPr>
            </w:pPr>
            <w:ins w:id="312" w:author="Igor Pastushok" w:date="2024-11-04T10:14:00Z">
              <w:r>
                <w:t>0..1</w:t>
              </w:r>
            </w:ins>
          </w:p>
        </w:tc>
        <w:tc>
          <w:tcPr>
            <w:tcW w:w="3686" w:type="dxa"/>
            <w:vAlign w:val="center"/>
          </w:tcPr>
          <w:p w14:paraId="166B47DB" w14:textId="17A4876A" w:rsidR="00C93EB4" w:rsidRDefault="00C93EB4" w:rsidP="00C93EB4">
            <w:pPr>
              <w:pStyle w:val="TAL"/>
              <w:rPr>
                <w:ins w:id="313" w:author="Igor Pastushok" w:date="2024-11-04T10:14:00Z"/>
                <w:rFonts w:cs="Arial"/>
                <w:szCs w:val="18"/>
              </w:rPr>
            </w:pPr>
            <w:ins w:id="314" w:author="Igor Pastushok" w:date="2024-11-04T10:14:00Z">
              <w:r>
                <w:rPr>
                  <w:rFonts w:cs="Arial"/>
                  <w:szCs w:val="18"/>
                </w:rPr>
                <w:t xml:space="preserve">Contains the requested maximum </w:t>
              </w:r>
            </w:ins>
            <w:ins w:id="315" w:author="Igor Pastushok" w:date="2024-11-04T10:16:00Z">
              <w:r w:rsidR="00C07042">
                <w:rPr>
                  <w:rFonts w:cs="Arial"/>
                  <w:szCs w:val="18"/>
                </w:rPr>
                <w:t>crossflow</w:t>
              </w:r>
            </w:ins>
            <w:ins w:id="316"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CB053C8" w14:textId="77777777" w:rsidR="00C93EB4" w:rsidRDefault="00C93EB4" w:rsidP="00C93EB4">
            <w:pPr>
              <w:pStyle w:val="TAL"/>
              <w:rPr>
                <w:ins w:id="317" w:author="Igor Pastushok" w:date="2024-11-04T10:14:00Z"/>
                <w:rFonts w:cs="Arial"/>
                <w:szCs w:val="18"/>
              </w:rPr>
            </w:pPr>
          </w:p>
          <w:p w14:paraId="36C95A9A" w14:textId="038AF47B" w:rsidR="00C93EB4" w:rsidRDefault="00C93EB4" w:rsidP="00C93EB4">
            <w:pPr>
              <w:pStyle w:val="TAL"/>
              <w:rPr>
                <w:ins w:id="318" w:author="Igor Pastushok" w:date="2024-11-04T10:14:00Z"/>
                <w:rFonts w:cs="Arial"/>
                <w:szCs w:val="18"/>
              </w:rPr>
            </w:pPr>
            <w:ins w:id="319" w:author="Igor Pastushok" w:date="2024-11-04T10:14:00Z">
              <w:r>
                <w:rPr>
                  <w:rFonts w:cs="Arial"/>
                  <w:szCs w:val="18"/>
                </w:rPr>
                <w:t>(NOTE)</w:t>
              </w:r>
            </w:ins>
          </w:p>
        </w:tc>
        <w:tc>
          <w:tcPr>
            <w:tcW w:w="1307" w:type="dxa"/>
            <w:vAlign w:val="center"/>
          </w:tcPr>
          <w:p w14:paraId="65A589D4" w14:textId="0B402CB1" w:rsidR="00C93EB4" w:rsidRPr="008A4FCA" w:rsidRDefault="00C5546B" w:rsidP="00C93EB4">
            <w:pPr>
              <w:pStyle w:val="TAL"/>
              <w:rPr>
                <w:ins w:id="320" w:author="Igor Pastushok" w:date="2024-11-04T10:14:00Z"/>
                <w:rFonts w:cs="Arial"/>
                <w:szCs w:val="18"/>
              </w:rPr>
            </w:pPr>
            <w:proofErr w:type="spellStart"/>
            <w:ins w:id="321" w:author="Igor Pastushok" w:date="2024-11-04T11:10:00Z">
              <w:r>
                <w:rPr>
                  <w:rFonts w:cs="Arial"/>
                  <w:szCs w:val="18"/>
                </w:rPr>
                <w:t>XRApp</w:t>
              </w:r>
            </w:ins>
            <w:proofErr w:type="spellEnd"/>
          </w:p>
        </w:tc>
      </w:tr>
      <w:tr w:rsidR="00A46162" w:rsidRPr="008A4FCA" w14:paraId="19045417" w14:textId="77777777" w:rsidTr="00A8475C">
        <w:trPr>
          <w:jc w:val="center"/>
        </w:trPr>
        <w:tc>
          <w:tcPr>
            <w:tcW w:w="1555" w:type="dxa"/>
            <w:vAlign w:val="center"/>
          </w:tcPr>
          <w:p w14:paraId="32495CB4" w14:textId="77777777" w:rsidR="00A46162" w:rsidRPr="008A4FCA" w:rsidRDefault="00A46162" w:rsidP="00A8475C">
            <w:pPr>
              <w:pStyle w:val="TAL"/>
            </w:pPr>
            <w:proofErr w:type="spellStart"/>
            <w:r>
              <w:t>minBitRate</w:t>
            </w:r>
            <w:proofErr w:type="spellEnd"/>
          </w:p>
        </w:tc>
        <w:tc>
          <w:tcPr>
            <w:tcW w:w="1417" w:type="dxa"/>
            <w:vAlign w:val="center"/>
          </w:tcPr>
          <w:p w14:paraId="437634AA" w14:textId="77777777" w:rsidR="00A46162" w:rsidRPr="008A4FCA" w:rsidRDefault="00A46162" w:rsidP="00A8475C">
            <w:pPr>
              <w:pStyle w:val="TAL"/>
            </w:pPr>
            <w:proofErr w:type="spellStart"/>
            <w:r w:rsidRPr="00F11966">
              <w:t>BitRate</w:t>
            </w:r>
            <w:proofErr w:type="spellEnd"/>
          </w:p>
        </w:tc>
        <w:tc>
          <w:tcPr>
            <w:tcW w:w="425" w:type="dxa"/>
            <w:vAlign w:val="center"/>
          </w:tcPr>
          <w:p w14:paraId="28CF3E58" w14:textId="77777777" w:rsidR="00A46162" w:rsidRPr="008A4FCA" w:rsidRDefault="00A46162" w:rsidP="00A8475C">
            <w:pPr>
              <w:pStyle w:val="TAC"/>
            </w:pPr>
            <w:r>
              <w:t>C</w:t>
            </w:r>
          </w:p>
        </w:tc>
        <w:tc>
          <w:tcPr>
            <w:tcW w:w="1134" w:type="dxa"/>
            <w:vAlign w:val="center"/>
          </w:tcPr>
          <w:p w14:paraId="31976E9E" w14:textId="77777777" w:rsidR="00A46162" w:rsidRPr="008A4FCA" w:rsidRDefault="00A46162" w:rsidP="00A8475C">
            <w:pPr>
              <w:pStyle w:val="TAC"/>
            </w:pPr>
            <w:r>
              <w:t>0..1</w:t>
            </w:r>
          </w:p>
        </w:tc>
        <w:tc>
          <w:tcPr>
            <w:tcW w:w="3686" w:type="dxa"/>
            <w:vAlign w:val="center"/>
          </w:tcPr>
          <w:p w14:paraId="197B632A" w14:textId="18DF30CB" w:rsidR="00A46162" w:rsidRDefault="00A46162" w:rsidP="00A8475C">
            <w:pPr>
              <w:pStyle w:val="TAL"/>
              <w:rPr>
                <w:rFonts w:cs="Arial"/>
                <w:szCs w:val="18"/>
              </w:rPr>
            </w:pPr>
            <w:r>
              <w:rPr>
                <w:rFonts w:cs="Arial"/>
                <w:szCs w:val="18"/>
              </w:rPr>
              <w:t xml:space="preserve">Contains the requested minimum </w:t>
            </w:r>
            <w:ins w:id="322"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2D980BD7" w14:textId="77777777" w:rsidR="00A46162" w:rsidRDefault="00A46162" w:rsidP="00A8475C">
            <w:pPr>
              <w:pStyle w:val="TAL"/>
              <w:rPr>
                <w:rFonts w:cs="Arial"/>
                <w:szCs w:val="18"/>
              </w:rPr>
            </w:pPr>
          </w:p>
          <w:p w14:paraId="3D0AF8D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68F84F3A" w14:textId="77777777" w:rsidR="00A46162" w:rsidRPr="008A4FCA" w:rsidRDefault="00A46162" w:rsidP="00A8475C">
            <w:pPr>
              <w:pStyle w:val="TAL"/>
              <w:rPr>
                <w:rFonts w:cs="Arial"/>
                <w:szCs w:val="18"/>
              </w:rPr>
            </w:pPr>
          </w:p>
        </w:tc>
      </w:tr>
      <w:tr w:rsidR="00A46162" w:rsidRPr="008A4FCA" w14:paraId="5F72F492" w14:textId="77777777" w:rsidTr="00A8475C">
        <w:trPr>
          <w:jc w:val="center"/>
        </w:trPr>
        <w:tc>
          <w:tcPr>
            <w:tcW w:w="1555" w:type="dxa"/>
            <w:vAlign w:val="center"/>
          </w:tcPr>
          <w:p w14:paraId="561ABF09" w14:textId="77777777" w:rsidR="00A46162" w:rsidRDefault="00A46162" w:rsidP="00A8475C">
            <w:pPr>
              <w:pStyle w:val="TAL"/>
            </w:pPr>
            <w:proofErr w:type="spellStart"/>
            <w:r>
              <w:lastRenderedPageBreak/>
              <w:t>avgBitRate</w:t>
            </w:r>
            <w:proofErr w:type="spellEnd"/>
          </w:p>
        </w:tc>
        <w:tc>
          <w:tcPr>
            <w:tcW w:w="1417" w:type="dxa"/>
            <w:vAlign w:val="center"/>
          </w:tcPr>
          <w:p w14:paraId="5B1F9D73" w14:textId="77777777" w:rsidR="00A46162" w:rsidRPr="00F11966" w:rsidRDefault="00A46162" w:rsidP="00A8475C">
            <w:pPr>
              <w:pStyle w:val="TAL"/>
            </w:pPr>
            <w:proofErr w:type="spellStart"/>
            <w:r w:rsidRPr="00F11966">
              <w:t>BitRate</w:t>
            </w:r>
            <w:proofErr w:type="spellEnd"/>
          </w:p>
        </w:tc>
        <w:tc>
          <w:tcPr>
            <w:tcW w:w="425" w:type="dxa"/>
            <w:vAlign w:val="center"/>
          </w:tcPr>
          <w:p w14:paraId="66E8352B" w14:textId="77777777" w:rsidR="00A46162" w:rsidRDefault="00A46162" w:rsidP="00A8475C">
            <w:pPr>
              <w:pStyle w:val="TAC"/>
            </w:pPr>
            <w:r>
              <w:t>C</w:t>
            </w:r>
          </w:p>
        </w:tc>
        <w:tc>
          <w:tcPr>
            <w:tcW w:w="1134" w:type="dxa"/>
            <w:vAlign w:val="center"/>
          </w:tcPr>
          <w:p w14:paraId="754C9E24" w14:textId="77777777" w:rsidR="00A46162" w:rsidRDefault="00A46162" w:rsidP="00A8475C">
            <w:pPr>
              <w:pStyle w:val="TAC"/>
            </w:pPr>
            <w:r>
              <w:t>0..1</w:t>
            </w:r>
          </w:p>
        </w:tc>
        <w:tc>
          <w:tcPr>
            <w:tcW w:w="3686" w:type="dxa"/>
            <w:vAlign w:val="center"/>
          </w:tcPr>
          <w:p w14:paraId="175BBE05" w14:textId="109DD56B" w:rsidR="00A46162" w:rsidRDefault="00A46162" w:rsidP="00A8475C">
            <w:pPr>
              <w:pStyle w:val="TAL"/>
              <w:rPr>
                <w:rFonts w:cs="Arial"/>
                <w:szCs w:val="18"/>
              </w:rPr>
            </w:pPr>
            <w:r>
              <w:rPr>
                <w:rFonts w:cs="Arial"/>
                <w:szCs w:val="18"/>
              </w:rPr>
              <w:t xml:space="preserve">Contains the requested average </w:t>
            </w:r>
            <w:ins w:id="323"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359591DF" w14:textId="77777777" w:rsidR="00A46162" w:rsidRDefault="00A46162" w:rsidP="00A8475C">
            <w:pPr>
              <w:pStyle w:val="TAL"/>
              <w:rPr>
                <w:rFonts w:cs="Arial"/>
                <w:szCs w:val="18"/>
              </w:rPr>
            </w:pPr>
          </w:p>
          <w:p w14:paraId="4609D980" w14:textId="77777777" w:rsidR="00A46162" w:rsidRDefault="00A46162" w:rsidP="00A8475C">
            <w:pPr>
              <w:pStyle w:val="TAL"/>
              <w:rPr>
                <w:rFonts w:cs="Arial"/>
                <w:szCs w:val="18"/>
              </w:rPr>
            </w:pPr>
            <w:r>
              <w:rPr>
                <w:rFonts w:cs="Arial"/>
                <w:szCs w:val="18"/>
              </w:rPr>
              <w:t>(NOTE)</w:t>
            </w:r>
          </w:p>
        </w:tc>
        <w:tc>
          <w:tcPr>
            <w:tcW w:w="1307" w:type="dxa"/>
            <w:vAlign w:val="center"/>
          </w:tcPr>
          <w:p w14:paraId="02E9D3E7" w14:textId="77777777" w:rsidR="00A46162" w:rsidRPr="008A4FCA" w:rsidRDefault="00A46162" w:rsidP="00A8475C">
            <w:pPr>
              <w:pStyle w:val="TAL"/>
              <w:rPr>
                <w:rFonts w:cs="Arial"/>
                <w:szCs w:val="18"/>
              </w:rPr>
            </w:pPr>
          </w:p>
        </w:tc>
      </w:tr>
      <w:tr w:rsidR="00A46162" w:rsidRPr="008A4FCA" w14:paraId="676FD98B" w14:textId="77777777" w:rsidTr="00A8475C">
        <w:trPr>
          <w:jc w:val="center"/>
        </w:trPr>
        <w:tc>
          <w:tcPr>
            <w:tcW w:w="1555" w:type="dxa"/>
            <w:vAlign w:val="center"/>
          </w:tcPr>
          <w:p w14:paraId="581D72F6" w14:textId="77777777" w:rsidR="00A46162" w:rsidRPr="008A4FCA" w:rsidRDefault="00A46162" w:rsidP="00A8475C">
            <w:pPr>
              <w:pStyle w:val="TAL"/>
            </w:pPr>
            <w:proofErr w:type="spellStart"/>
            <w:r>
              <w:t>maxBitRate</w:t>
            </w:r>
            <w:proofErr w:type="spellEnd"/>
          </w:p>
        </w:tc>
        <w:tc>
          <w:tcPr>
            <w:tcW w:w="1417" w:type="dxa"/>
            <w:vAlign w:val="center"/>
          </w:tcPr>
          <w:p w14:paraId="7CD023C0" w14:textId="77777777" w:rsidR="00A46162" w:rsidRPr="008A4FCA" w:rsidRDefault="00A46162" w:rsidP="00A8475C">
            <w:pPr>
              <w:pStyle w:val="TAL"/>
            </w:pPr>
            <w:proofErr w:type="spellStart"/>
            <w:r w:rsidRPr="00F11966">
              <w:t>BitRate</w:t>
            </w:r>
            <w:proofErr w:type="spellEnd"/>
          </w:p>
        </w:tc>
        <w:tc>
          <w:tcPr>
            <w:tcW w:w="425" w:type="dxa"/>
            <w:vAlign w:val="center"/>
          </w:tcPr>
          <w:p w14:paraId="57F87B87" w14:textId="77777777" w:rsidR="00A46162" w:rsidRPr="008A4FCA" w:rsidRDefault="00A46162" w:rsidP="00A8475C">
            <w:pPr>
              <w:pStyle w:val="TAC"/>
            </w:pPr>
            <w:r>
              <w:t>C</w:t>
            </w:r>
          </w:p>
        </w:tc>
        <w:tc>
          <w:tcPr>
            <w:tcW w:w="1134" w:type="dxa"/>
            <w:vAlign w:val="center"/>
          </w:tcPr>
          <w:p w14:paraId="72A7D0C4" w14:textId="77777777" w:rsidR="00A46162" w:rsidRPr="008A4FCA" w:rsidRDefault="00A46162" w:rsidP="00A8475C">
            <w:pPr>
              <w:pStyle w:val="TAC"/>
            </w:pPr>
            <w:r>
              <w:t>0..1</w:t>
            </w:r>
          </w:p>
        </w:tc>
        <w:tc>
          <w:tcPr>
            <w:tcW w:w="3686" w:type="dxa"/>
            <w:vAlign w:val="center"/>
          </w:tcPr>
          <w:p w14:paraId="2B00F088" w14:textId="3464C36D" w:rsidR="00A46162" w:rsidRDefault="00A46162" w:rsidP="00A8475C">
            <w:pPr>
              <w:pStyle w:val="TAL"/>
              <w:rPr>
                <w:rFonts w:cs="Arial"/>
                <w:szCs w:val="18"/>
              </w:rPr>
            </w:pPr>
            <w:r>
              <w:rPr>
                <w:rFonts w:cs="Arial"/>
                <w:szCs w:val="18"/>
              </w:rPr>
              <w:t xml:space="preserve">Contains the requested maximum </w:t>
            </w:r>
            <w:ins w:id="324"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5E1858A9" w14:textId="77777777" w:rsidR="00A46162" w:rsidRDefault="00A46162" w:rsidP="00A8475C">
            <w:pPr>
              <w:pStyle w:val="TAL"/>
              <w:rPr>
                <w:rFonts w:cs="Arial"/>
                <w:szCs w:val="18"/>
              </w:rPr>
            </w:pPr>
          </w:p>
          <w:p w14:paraId="670E41A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28F8AF75" w14:textId="77777777" w:rsidR="00A46162" w:rsidRPr="008A4FCA" w:rsidRDefault="00A46162" w:rsidP="00A8475C">
            <w:pPr>
              <w:pStyle w:val="TAL"/>
              <w:rPr>
                <w:rFonts w:cs="Arial"/>
                <w:szCs w:val="18"/>
              </w:rPr>
            </w:pPr>
          </w:p>
        </w:tc>
      </w:tr>
      <w:tr w:rsidR="00392EC0" w:rsidRPr="008A4FCA" w14:paraId="2562753A" w14:textId="77777777" w:rsidTr="00A8475C">
        <w:trPr>
          <w:jc w:val="center"/>
          <w:ins w:id="325" w:author="Igor Pastushok" w:date="2024-11-04T10:17:00Z"/>
        </w:trPr>
        <w:tc>
          <w:tcPr>
            <w:tcW w:w="1555" w:type="dxa"/>
            <w:vAlign w:val="center"/>
          </w:tcPr>
          <w:p w14:paraId="4DE6967F" w14:textId="003B1FF8" w:rsidR="00392EC0" w:rsidRDefault="00392EC0" w:rsidP="00392EC0">
            <w:pPr>
              <w:pStyle w:val="TAL"/>
              <w:rPr>
                <w:ins w:id="326" w:author="Igor Pastushok" w:date="2024-11-04T10:17:00Z"/>
              </w:rPr>
            </w:pPr>
            <w:proofErr w:type="spellStart"/>
            <w:ins w:id="327" w:author="Igor Pastushok" w:date="2024-11-04T10:17:00Z">
              <w:r>
                <w:t>minBitRateDl</w:t>
              </w:r>
              <w:proofErr w:type="spellEnd"/>
            </w:ins>
          </w:p>
        </w:tc>
        <w:tc>
          <w:tcPr>
            <w:tcW w:w="1417" w:type="dxa"/>
            <w:vAlign w:val="center"/>
          </w:tcPr>
          <w:p w14:paraId="222875C8" w14:textId="5BE6ACA0" w:rsidR="00392EC0" w:rsidRPr="00F11966" w:rsidRDefault="00392EC0" w:rsidP="00392EC0">
            <w:pPr>
              <w:pStyle w:val="TAL"/>
              <w:rPr>
                <w:ins w:id="328" w:author="Igor Pastushok" w:date="2024-11-04T10:17:00Z"/>
              </w:rPr>
            </w:pPr>
            <w:proofErr w:type="spellStart"/>
            <w:ins w:id="329" w:author="Igor Pastushok" w:date="2024-11-04T10:17:00Z">
              <w:r w:rsidRPr="00F11966">
                <w:t>BitRate</w:t>
              </w:r>
              <w:proofErr w:type="spellEnd"/>
            </w:ins>
          </w:p>
        </w:tc>
        <w:tc>
          <w:tcPr>
            <w:tcW w:w="425" w:type="dxa"/>
            <w:vAlign w:val="center"/>
          </w:tcPr>
          <w:p w14:paraId="053B45DD" w14:textId="3B795A61" w:rsidR="00392EC0" w:rsidRDefault="00392EC0" w:rsidP="00392EC0">
            <w:pPr>
              <w:pStyle w:val="TAC"/>
              <w:rPr>
                <w:ins w:id="330" w:author="Igor Pastushok" w:date="2024-11-04T10:17:00Z"/>
              </w:rPr>
            </w:pPr>
            <w:ins w:id="331" w:author="Igor Pastushok" w:date="2024-11-04T10:17:00Z">
              <w:r>
                <w:t>C</w:t>
              </w:r>
            </w:ins>
          </w:p>
        </w:tc>
        <w:tc>
          <w:tcPr>
            <w:tcW w:w="1134" w:type="dxa"/>
            <w:vAlign w:val="center"/>
          </w:tcPr>
          <w:p w14:paraId="4DF3D858" w14:textId="398D166D" w:rsidR="00392EC0" w:rsidRDefault="00392EC0" w:rsidP="00392EC0">
            <w:pPr>
              <w:pStyle w:val="TAC"/>
              <w:rPr>
                <w:ins w:id="332" w:author="Igor Pastushok" w:date="2024-11-04T10:17:00Z"/>
              </w:rPr>
            </w:pPr>
            <w:ins w:id="333" w:author="Igor Pastushok" w:date="2024-11-04T10:17:00Z">
              <w:r>
                <w:t>0..1</w:t>
              </w:r>
            </w:ins>
          </w:p>
        </w:tc>
        <w:tc>
          <w:tcPr>
            <w:tcW w:w="3686" w:type="dxa"/>
            <w:vAlign w:val="center"/>
          </w:tcPr>
          <w:p w14:paraId="74A22F9B" w14:textId="039B7254" w:rsidR="00392EC0" w:rsidRDefault="00392EC0" w:rsidP="00392EC0">
            <w:pPr>
              <w:pStyle w:val="TAL"/>
              <w:rPr>
                <w:ins w:id="334" w:author="Igor Pastushok" w:date="2024-11-04T10:17:00Z"/>
                <w:rFonts w:cs="Arial"/>
                <w:szCs w:val="18"/>
              </w:rPr>
            </w:pPr>
            <w:ins w:id="335" w:author="Igor Pastushok" w:date="2024-11-04T10:17:00Z">
              <w:r>
                <w:rPr>
                  <w:rFonts w:cs="Arial"/>
                  <w:szCs w:val="18"/>
                </w:rPr>
                <w:t xml:space="preserve">Contains the requested minimum </w:t>
              </w:r>
            </w:ins>
            <w:ins w:id="336" w:author="Igor Pastushok" w:date="2024-11-04T10:20:00Z">
              <w:r w:rsidR="009A626D">
                <w:rPr>
                  <w:rFonts w:cs="Arial"/>
                  <w:szCs w:val="18"/>
                </w:rPr>
                <w:t>DL</w:t>
              </w:r>
            </w:ins>
            <w:ins w:id="337" w:author="Igor Pastushok" w:date="2024-11-04T10:17:00Z">
              <w:r>
                <w:rPr>
                  <w:rFonts w:cs="Arial"/>
                  <w:szCs w:val="18"/>
                </w:rPr>
                <w:t xml:space="preserve"> bit rate for transmission quality measurement reporting</w:t>
              </w:r>
              <w:r w:rsidRPr="007C1AFD">
                <w:rPr>
                  <w:rFonts w:cs="Arial"/>
                  <w:szCs w:val="18"/>
                </w:rPr>
                <w:t>.</w:t>
              </w:r>
            </w:ins>
          </w:p>
          <w:p w14:paraId="0D094F9D" w14:textId="77777777" w:rsidR="00392EC0" w:rsidRDefault="00392EC0" w:rsidP="00392EC0">
            <w:pPr>
              <w:pStyle w:val="TAL"/>
              <w:rPr>
                <w:ins w:id="338" w:author="Igor Pastushok" w:date="2024-11-04T10:17:00Z"/>
                <w:rFonts w:cs="Arial"/>
                <w:szCs w:val="18"/>
              </w:rPr>
            </w:pPr>
          </w:p>
          <w:p w14:paraId="1EBF967E" w14:textId="393FE8B7" w:rsidR="00392EC0" w:rsidRDefault="00392EC0" w:rsidP="00392EC0">
            <w:pPr>
              <w:pStyle w:val="TAL"/>
              <w:rPr>
                <w:ins w:id="339" w:author="Igor Pastushok" w:date="2024-11-04T10:17:00Z"/>
                <w:rFonts w:cs="Arial"/>
                <w:szCs w:val="18"/>
              </w:rPr>
            </w:pPr>
            <w:ins w:id="340" w:author="Igor Pastushok" w:date="2024-11-04T10:17:00Z">
              <w:r>
                <w:rPr>
                  <w:rFonts w:cs="Arial"/>
                  <w:szCs w:val="18"/>
                </w:rPr>
                <w:t>(NOTE)</w:t>
              </w:r>
            </w:ins>
          </w:p>
        </w:tc>
        <w:tc>
          <w:tcPr>
            <w:tcW w:w="1307" w:type="dxa"/>
            <w:vAlign w:val="center"/>
          </w:tcPr>
          <w:p w14:paraId="36FD102E" w14:textId="74780D7D" w:rsidR="00392EC0" w:rsidRPr="008A4FCA" w:rsidRDefault="00C5546B" w:rsidP="00392EC0">
            <w:pPr>
              <w:pStyle w:val="TAL"/>
              <w:rPr>
                <w:ins w:id="341" w:author="Igor Pastushok" w:date="2024-11-04T10:17:00Z"/>
                <w:rFonts w:cs="Arial"/>
                <w:szCs w:val="18"/>
              </w:rPr>
            </w:pPr>
            <w:proofErr w:type="spellStart"/>
            <w:ins w:id="342" w:author="Igor Pastushok" w:date="2024-11-04T11:10:00Z">
              <w:r>
                <w:rPr>
                  <w:rFonts w:cs="Arial"/>
                  <w:szCs w:val="18"/>
                </w:rPr>
                <w:t>XRApp</w:t>
              </w:r>
            </w:ins>
            <w:proofErr w:type="spellEnd"/>
          </w:p>
        </w:tc>
      </w:tr>
      <w:tr w:rsidR="00392EC0" w:rsidRPr="008A4FCA" w14:paraId="1C69B272" w14:textId="77777777" w:rsidTr="00A8475C">
        <w:trPr>
          <w:jc w:val="center"/>
          <w:ins w:id="343" w:author="Igor Pastushok" w:date="2024-11-04T10:17:00Z"/>
        </w:trPr>
        <w:tc>
          <w:tcPr>
            <w:tcW w:w="1555" w:type="dxa"/>
            <w:vAlign w:val="center"/>
          </w:tcPr>
          <w:p w14:paraId="4D37F49B" w14:textId="0C867A0E" w:rsidR="00392EC0" w:rsidRDefault="00392EC0" w:rsidP="00392EC0">
            <w:pPr>
              <w:pStyle w:val="TAL"/>
              <w:rPr>
                <w:ins w:id="344" w:author="Igor Pastushok" w:date="2024-11-04T10:17:00Z"/>
              </w:rPr>
            </w:pPr>
            <w:proofErr w:type="spellStart"/>
            <w:ins w:id="345" w:author="Igor Pastushok" w:date="2024-11-04T10:17:00Z">
              <w:r>
                <w:t>avgBitRateDl</w:t>
              </w:r>
              <w:proofErr w:type="spellEnd"/>
            </w:ins>
          </w:p>
        </w:tc>
        <w:tc>
          <w:tcPr>
            <w:tcW w:w="1417" w:type="dxa"/>
            <w:vAlign w:val="center"/>
          </w:tcPr>
          <w:p w14:paraId="76AFC389" w14:textId="2D8246BA" w:rsidR="00392EC0" w:rsidRPr="00F11966" w:rsidRDefault="00392EC0" w:rsidP="00392EC0">
            <w:pPr>
              <w:pStyle w:val="TAL"/>
              <w:rPr>
                <w:ins w:id="346" w:author="Igor Pastushok" w:date="2024-11-04T10:17:00Z"/>
              </w:rPr>
            </w:pPr>
            <w:proofErr w:type="spellStart"/>
            <w:ins w:id="347" w:author="Igor Pastushok" w:date="2024-11-04T10:17:00Z">
              <w:r w:rsidRPr="00F11966">
                <w:t>BitRate</w:t>
              </w:r>
              <w:proofErr w:type="spellEnd"/>
            </w:ins>
          </w:p>
        </w:tc>
        <w:tc>
          <w:tcPr>
            <w:tcW w:w="425" w:type="dxa"/>
            <w:vAlign w:val="center"/>
          </w:tcPr>
          <w:p w14:paraId="4FED47D2" w14:textId="79E02A2E" w:rsidR="00392EC0" w:rsidRDefault="00392EC0" w:rsidP="00392EC0">
            <w:pPr>
              <w:pStyle w:val="TAC"/>
              <w:rPr>
                <w:ins w:id="348" w:author="Igor Pastushok" w:date="2024-11-04T10:17:00Z"/>
              </w:rPr>
            </w:pPr>
            <w:ins w:id="349" w:author="Igor Pastushok" w:date="2024-11-04T10:17:00Z">
              <w:r>
                <w:t>C</w:t>
              </w:r>
            </w:ins>
          </w:p>
        </w:tc>
        <w:tc>
          <w:tcPr>
            <w:tcW w:w="1134" w:type="dxa"/>
            <w:vAlign w:val="center"/>
          </w:tcPr>
          <w:p w14:paraId="5CE9103D" w14:textId="27BF1408" w:rsidR="00392EC0" w:rsidRDefault="00392EC0" w:rsidP="00392EC0">
            <w:pPr>
              <w:pStyle w:val="TAC"/>
              <w:rPr>
                <w:ins w:id="350" w:author="Igor Pastushok" w:date="2024-11-04T10:17:00Z"/>
              </w:rPr>
            </w:pPr>
            <w:ins w:id="351" w:author="Igor Pastushok" w:date="2024-11-04T10:17:00Z">
              <w:r>
                <w:t>0..1</w:t>
              </w:r>
            </w:ins>
          </w:p>
        </w:tc>
        <w:tc>
          <w:tcPr>
            <w:tcW w:w="3686" w:type="dxa"/>
            <w:vAlign w:val="center"/>
          </w:tcPr>
          <w:p w14:paraId="68705158" w14:textId="708FEEE4" w:rsidR="00392EC0" w:rsidRDefault="00392EC0" w:rsidP="00392EC0">
            <w:pPr>
              <w:pStyle w:val="TAL"/>
              <w:rPr>
                <w:ins w:id="352" w:author="Igor Pastushok" w:date="2024-11-04T10:17:00Z"/>
                <w:rFonts w:cs="Arial"/>
                <w:szCs w:val="18"/>
              </w:rPr>
            </w:pPr>
            <w:ins w:id="353" w:author="Igor Pastushok" w:date="2024-11-04T10:17:00Z">
              <w:r>
                <w:rPr>
                  <w:rFonts w:cs="Arial"/>
                  <w:szCs w:val="18"/>
                </w:rPr>
                <w:t xml:space="preserve">Contains the requested average </w:t>
              </w:r>
            </w:ins>
            <w:ins w:id="354" w:author="Igor Pastushok" w:date="2024-11-04T10:20:00Z">
              <w:r w:rsidR="009A626D">
                <w:rPr>
                  <w:rFonts w:cs="Arial"/>
                  <w:szCs w:val="18"/>
                </w:rPr>
                <w:t>DL</w:t>
              </w:r>
            </w:ins>
            <w:ins w:id="355" w:author="Igor Pastushok" w:date="2024-11-04T10:17:00Z">
              <w:r>
                <w:rPr>
                  <w:rFonts w:cs="Arial"/>
                  <w:szCs w:val="18"/>
                </w:rPr>
                <w:t xml:space="preserve"> bit rate for transmission quality measurement reporting</w:t>
              </w:r>
              <w:r w:rsidRPr="007C1AFD">
                <w:rPr>
                  <w:rFonts w:cs="Arial"/>
                  <w:szCs w:val="18"/>
                </w:rPr>
                <w:t>.</w:t>
              </w:r>
            </w:ins>
          </w:p>
          <w:p w14:paraId="37ED8006" w14:textId="77777777" w:rsidR="00392EC0" w:rsidRDefault="00392EC0" w:rsidP="00392EC0">
            <w:pPr>
              <w:pStyle w:val="TAL"/>
              <w:rPr>
                <w:ins w:id="356" w:author="Igor Pastushok" w:date="2024-11-04T10:17:00Z"/>
                <w:rFonts w:cs="Arial"/>
                <w:szCs w:val="18"/>
              </w:rPr>
            </w:pPr>
          </w:p>
          <w:p w14:paraId="7420E2E7" w14:textId="2D5544F7" w:rsidR="00392EC0" w:rsidRDefault="00392EC0" w:rsidP="00392EC0">
            <w:pPr>
              <w:pStyle w:val="TAL"/>
              <w:rPr>
                <w:ins w:id="357" w:author="Igor Pastushok" w:date="2024-11-04T10:17:00Z"/>
                <w:rFonts w:cs="Arial"/>
                <w:szCs w:val="18"/>
              </w:rPr>
            </w:pPr>
            <w:ins w:id="358" w:author="Igor Pastushok" w:date="2024-11-04T10:17:00Z">
              <w:r>
                <w:rPr>
                  <w:rFonts w:cs="Arial"/>
                  <w:szCs w:val="18"/>
                </w:rPr>
                <w:t>(NOTE)</w:t>
              </w:r>
            </w:ins>
          </w:p>
        </w:tc>
        <w:tc>
          <w:tcPr>
            <w:tcW w:w="1307" w:type="dxa"/>
            <w:vAlign w:val="center"/>
          </w:tcPr>
          <w:p w14:paraId="2CADA397" w14:textId="47C2BD0A" w:rsidR="00392EC0" w:rsidRPr="008A4FCA" w:rsidRDefault="00C5546B" w:rsidP="00392EC0">
            <w:pPr>
              <w:pStyle w:val="TAL"/>
              <w:rPr>
                <w:ins w:id="359" w:author="Igor Pastushok" w:date="2024-11-04T10:17:00Z"/>
                <w:rFonts w:cs="Arial"/>
                <w:szCs w:val="18"/>
              </w:rPr>
            </w:pPr>
            <w:proofErr w:type="spellStart"/>
            <w:ins w:id="360" w:author="Igor Pastushok" w:date="2024-11-04T11:10:00Z">
              <w:r>
                <w:rPr>
                  <w:rFonts w:cs="Arial"/>
                  <w:szCs w:val="18"/>
                </w:rPr>
                <w:t>XRApp</w:t>
              </w:r>
            </w:ins>
            <w:proofErr w:type="spellEnd"/>
          </w:p>
        </w:tc>
      </w:tr>
      <w:tr w:rsidR="00392EC0" w:rsidRPr="008A4FCA" w14:paraId="160E703E" w14:textId="77777777" w:rsidTr="00A8475C">
        <w:trPr>
          <w:jc w:val="center"/>
          <w:ins w:id="361" w:author="Igor Pastushok" w:date="2024-11-04T10:17:00Z"/>
        </w:trPr>
        <w:tc>
          <w:tcPr>
            <w:tcW w:w="1555" w:type="dxa"/>
            <w:vAlign w:val="center"/>
          </w:tcPr>
          <w:p w14:paraId="1DEF8A0C" w14:textId="6CBD49B5" w:rsidR="00392EC0" w:rsidRDefault="00392EC0" w:rsidP="00392EC0">
            <w:pPr>
              <w:pStyle w:val="TAL"/>
              <w:rPr>
                <w:ins w:id="362" w:author="Igor Pastushok" w:date="2024-11-04T10:17:00Z"/>
              </w:rPr>
            </w:pPr>
            <w:proofErr w:type="spellStart"/>
            <w:ins w:id="363" w:author="Igor Pastushok" w:date="2024-11-04T10:17:00Z">
              <w:r>
                <w:t>maxBitRateDl</w:t>
              </w:r>
              <w:proofErr w:type="spellEnd"/>
            </w:ins>
          </w:p>
        </w:tc>
        <w:tc>
          <w:tcPr>
            <w:tcW w:w="1417" w:type="dxa"/>
            <w:vAlign w:val="center"/>
          </w:tcPr>
          <w:p w14:paraId="098F9E8B" w14:textId="28E9CE96" w:rsidR="00392EC0" w:rsidRPr="00F11966" w:rsidRDefault="00392EC0" w:rsidP="00392EC0">
            <w:pPr>
              <w:pStyle w:val="TAL"/>
              <w:rPr>
                <w:ins w:id="364" w:author="Igor Pastushok" w:date="2024-11-04T10:17:00Z"/>
              </w:rPr>
            </w:pPr>
            <w:proofErr w:type="spellStart"/>
            <w:ins w:id="365" w:author="Igor Pastushok" w:date="2024-11-04T10:17:00Z">
              <w:r w:rsidRPr="00F11966">
                <w:t>BitRate</w:t>
              </w:r>
              <w:proofErr w:type="spellEnd"/>
            </w:ins>
          </w:p>
        </w:tc>
        <w:tc>
          <w:tcPr>
            <w:tcW w:w="425" w:type="dxa"/>
            <w:vAlign w:val="center"/>
          </w:tcPr>
          <w:p w14:paraId="65C1E61A" w14:textId="2CA71115" w:rsidR="00392EC0" w:rsidRDefault="00392EC0" w:rsidP="00392EC0">
            <w:pPr>
              <w:pStyle w:val="TAC"/>
              <w:rPr>
                <w:ins w:id="366" w:author="Igor Pastushok" w:date="2024-11-04T10:17:00Z"/>
              </w:rPr>
            </w:pPr>
            <w:ins w:id="367" w:author="Igor Pastushok" w:date="2024-11-04T10:17:00Z">
              <w:r>
                <w:t>C</w:t>
              </w:r>
            </w:ins>
          </w:p>
        </w:tc>
        <w:tc>
          <w:tcPr>
            <w:tcW w:w="1134" w:type="dxa"/>
            <w:vAlign w:val="center"/>
          </w:tcPr>
          <w:p w14:paraId="5AA568B5" w14:textId="20471C23" w:rsidR="00392EC0" w:rsidRDefault="00392EC0" w:rsidP="00392EC0">
            <w:pPr>
              <w:pStyle w:val="TAC"/>
              <w:rPr>
                <w:ins w:id="368" w:author="Igor Pastushok" w:date="2024-11-04T10:17:00Z"/>
              </w:rPr>
            </w:pPr>
            <w:ins w:id="369" w:author="Igor Pastushok" w:date="2024-11-04T10:17:00Z">
              <w:r>
                <w:t>0..1</w:t>
              </w:r>
            </w:ins>
          </w:p>
        </w:tc>
        <w:tc>
          <w:tcPr>
            <w:tcW w:w="3686" w:type="dxa"/>
            <w:vAlign w:val="center"/>
          </w:tcPr>
          <w:p w14:paraId="630F2575" w14:textId="3F1E5A53" w:rsidR="00392EC0" w:rsidRDefault="00392EC0" w:rsidP="00392EC0">
            <w:pPr>
              <w:pStyle w:val="TAL"/>
              <w:rPr>
                <w:ins w:id="370" w:author="Igor Pastushok" w:date="2024-11-04T10:17:00Z"/>
                <w:rFonts w:cs="Arial"/>
                <w:szCs w:val="18"/>
              </w:rPr>
            </w:pPr>
            <w:ins w:id="371" w:author="Igor Pastushok" w:date="2024-11-04T10:17:00Z">
              <w:r>
                <w:rPr>
                  <w:rFonts w:cs="Arial"/>
                  <w:szCs w:val="18"/>
                </w:rPr>
                <w:t xml:space="preserve">Contains the requested maximum </w:t>
              </w:r>
            </w:ins>
            <w:ins w:id="372" w:author="Igor Pastushok" w:date="2024-11-04T10:20:00Z">
              <w:r w:rsidR="009A626D">
                <w:rPr>
                  <w:rFonts w:cs="Arial"/>
                  <w:szCs w:val="18"/>
                </w:rPr>
                <w:t>DL</w:t>
              </w:r>
            </w:ins>
            <w:ins w:id="373" w:author="Igor Pastushok" w:date="2024-11-04T10:17:00Z">
              <w:r>
                <w:rPr>
                  <w:rFonts w:cs="Arial"/>
                  <w:szCs w:val="18"/>
                </w:rPr>
                <w:t xml:space="preserve"> bit rate for transmission quality measurement reporting</w:t>
              </w:r>
              <w:r w:rsidRPr="007C1AFD">
                <w:rPr>
                  <w:rFonts w:cs="Arial"/>
                  <w:szCs w:val="18"/>
                </w:rPr>
                <w:t>.</w:t>
              </w:r>
            </w:ins>
          </w:p>
          <w:p w14:paraId="571CE2ED" w14:textId="77777777" w:rsidR="00392EC0" w:rsidRDefault="00392EC0" w:rsidP="00392EC0">
            <w:pPr>
              <w:pStyle w:val="TAL"/>
              <w:rPr>
                <w:ins w:id="374" w:author="Igor Pastushok" w:date="2024-11-04T10:17:00Z"/>
                <w:rFonts w:cs="Arial"/>
                <w:szCs w:val="18"/>
              </w:rPr>
            </w:pPr>
          </w:p>
          <w:p w14:paraId="16AECBDC" w14:textId="0A3A8DBF" w:rsidR="00392EC0" w:rsidRDefault="00392EC0" w:rsidP="00392EC0">
            <w:pPr>
              <w:pStyle w:val="TAL"/>
              <w:rPr>
                <w:ins w:id="375" w:author="Igor Pastushok" w:date="2024-11-04T10:17:00Z"/>
                <w:rFonts w:cs="Arial"/>
                <w:szCs w:val="18"/>
              </w:rPr>
            </w:pPr>
            <w:ins w:id="376" w:author="Igor Pastushok" w:date="2024-11-04T10:17:00Z">
              <w:r>
                <w:rPr>
                  <w:rFonts w:cs="Arial"/>
                  <w:szCs w:val="18"/>
                </w:rPr>
                <w:t>(NOTE)</w:t>
              </w:r>
            </w:ins>
          </w:p>
        </w:tc>
        <w:tc>
          <w:tcPr>
            <w:tcW w:w="1307" w:type="dxa"/>
            <w:vAlign w:val="center"/>
          </w:tcPr>
          <w:p w14:paraId="4ACF842C" w14:textId="4BC2B129" w:rsidR="00392EC0" w:rsidRPr="008A4FCA" w:rsidRDefault="00C5546B" w:rsidP="00392EC0">
            <w:pPr>
              <w:pStyle w:val="TAL"/>
              <w:rPr>
                <w:ins w:id="377" w:author="Igor Pastushok" w:date="2024-11-04T10:17:00Z"/>
                <w:rFonts w:cs="Arial"/>
                <w:szCs w:val="18"/>
              </w:rPr>
            </w:pPr>
            <w:proofErr w:type="spellStart"/>
            <w:ins w:id="378" w:author="Igor Pastushok" w:date="2024-11-04T11:10:00Z">
              <w:r>
                <w:rPr>
                  <w:rFonts w:cs="Arial"/>
                  <w:szCs w:val="18"/>
                </w:rPr>
                <w:t>XRApp</w:t>
              </w:r>
            </w:ins>
            <w:proofErr w:type="spellEnd"/>
          </w:p>
        </w:tc>
      </w:tr>
      <w:tr w:rsidR="00392EC0" w:rsidRPr="008A4FCA" w14:paraId="4D1EEA9E" w14:textId="77777777" w:rsidTr="00A8475C">
        <w:trPr>
          <w:jc w:val="center"/>
          <w:ins w:id="379" w:author="Igor Pastushok" w:date="2024-11-04T10:17:00Z"/>
        </w:trPr>
        <w:tc>
          <w:tcPr>
            <w:tcW w:w="1555" w:type="dxa"/>
            <w:vAlign w:val="center"/>
          </w:tcPr>
          <w:p w14:paraId="2069602E" w14:textId="2F17DD5C" w:rsidR="00392EC0" w:rsidRDefault="00392EC0" w:rsidP="00392EC0">
            <w:pPr>
              <w:pStyle w:val="TAL"/>
              <w:rPr>
                <w:ins w:id="380" w:author="Igor Pastushok" w:date="2024-11-04T10:17:00Z"/>
              </w:rPr>
            </w:pPr>
            <w:proofErr w:type="spellStart"/>
            <w:ins w:id="381" w:author="Igor Pastushok" w:date="2024-11-04T10:17:00Z">
              <w:r>
                <w:t>minBitRateUl</w:t>
              </w:r>
              <w:proofErr w:type="spellEnd"/>
            </w:ins>
          </w:p>
        </w:tc>
        <w:tc>
          <w:tcPr>
            <w:tcW w:w="1417" w:type="dxa"/>
            <w:vAlign w:val="center"/>
          </w:tcPr>
          <w:p w14:paraId="059B800F" w14:textId="50CE47C6" w:rsidR="00392EC0" w:rsidRPr="00F11966" w:rsidRDefault="00392EC0" w:rsidP="00392EC0">
            <w:pPr>
              <w:pStyle w:val="TAL"/>
              <w:rPr>
                <w:ins w:id="382" w:author="Igor Pastushok" w:date="2024-11-04T10:17:00Z"/>
              </w:rPr>
            </w:pPr>
            <w:proofErr w:type="spellStart"/>
            <w:ins w:id="383" w:author="Igor Pastushok" w:date="2024-11-04T10:17:00Z">
              <w:r w:rsidRPr="00F11966">
                <w:t>BitRate</w:t>
              </w:r>
              <w:proofErr w:type="spellEnd"/>
            </w:ins>
          </w:p>
        </w:tc>
        <w:tc>
          <w:tcPr>
            <w:tcW w:w="425" w:type="dxa"/>
            <w:vAlign w:val="center"/>
          </w:tcPr>
          <w:p w14:paraId="398C6D88" w14:textId="14A458CA" w:rsidR="00392EC0" w:rsidRDefault="00392EC0" w:rsidP="00392EC0">
            <w:pPr>
              <w:pStyle w:val="TAC"/>
              <w:rPr>
                <w:ins w:id="384" w:author="Igor Pastushok" w:date="2024-11-04T10:17:00Z"/>
              </w:rPr>
            </w:pPr>
            <w:ins w:id="385" w:author="Igor Pastushok" w:date="2024-11-04T10:17:00Z">
              <w:r>
                <w:t>C</w:t>
              </w:r>
            </w:ins>
          </w:p>
        </w:tc>
        <w:tc>
          <w:tcPr>
            <w:tcW w:w="1134" w:type="dxa"/>
            <w:vAlign w:val="center"/>
          </w:tcPr>
          <w:p w14:paraId="5B52C914" w14:textId="7FEEF966" w:rsidR="00392EC0" w:rsidRDefault="00392EC0" w:rsidP="00392EC0">
            <w:pPr>
              <w:pStyle w:val="TAC"/>
              <w:rPr>
                <w:ins w:id="386" w:author="Igor Pastushok" w:date="2024-11-04T10:17:00Z"/>
              </w:rPr>
            </w:pPr>
            <w:ins w:id="387" w:author="Igor Pastushok" w:date="2024-11-04T10:17:00Z">
              <w:r>
                <w:t>0..1</w:t>
              </w:r>
            </w:ins>
          </w:p>
        </w:tc>
        <w:tc>
          <w:tcPr>
            <w:tcW w:w="3686" w:type="dxa"/>
            <w:vAlign w:val="center"/>
          </w:tcPr>
          <w:p w14:paraId="0DE2AADB" w14:textId="520542AE" w:rsidR="00392EC0" w:rsidRDefault="00392EC0" w:rsidP="00392EC0">
            <w:pPr>
              <w:pStyle w:val="TAL"/>
              <w:rPr>
                <w:ins w:id="388" w:author="Igor Pastushok" w:date="2024-11-04T10:17:00Z"/>
                <w:rFonts w:cs="Arial"/>
                <w:szCs w:val="18"/>
              </w:rPr>
            </w:pPr>
            <w:ins w:id="389" w:author="Igor Pastushok" w:date="2024-11-04T10:17:00Z">
              <w:r>
                <w:rPr>
                  <w:rFonts w:cs="Arial"/>
                  <w:szCs w:val="18"/>
                </w:rPr>
                <w:t xml:space="preserve">Contains the requested minimum </w:t>
              </w:r>
            </w:ins>
            <w:ins w:id="390" w:author="Igor Pastushok" w:date="2024-11-04T10:20:00Z">
              <w:r w:rsidR="009A626D">
                <w:rPr>
                  <w:rFonts w:cs="Arial"/>
                  <w:szCs w:val="18"/>
                </w:rPr>
                <w:t>UL</w:t>
              </w:r>
            </w:ins>
            <w:ins w:id="391" w:author="Igor Pastushok" w:date="2024-11-04T10:17:00Z">
              <w:r>
                <w:rPr>
                  <w:rFonts w:cs="Arial"/>
                  <w:szCs w:val="18"/>
                </w:rPr>
                <w:t xml:space="preserve"> bit rate for transmission quality measurement reporting</w:t>
              </w:r>
              <w:r w:rsidRPr="007C1AFD">
                <w:rPr>
                  <w:rFonts w:cs="Arial"/>
                  <w:szCs w:val="18"/>
                </w:rPr>
                <w:t>.</w:t>
              </w:r>
            </w:ins>
          </w:p>
          <w:p w14:paraId="4BC13D25" w14:textId="77777777" w:rsidR="00392EC0" w:rsidRDefault="00392EC0" w:rsidP="00392EC0">
            <w:pPr>
              <w:pStyle w:val="TAL"/>
              <w:rPr>
                <w:ins w:id="392" w:author="Igor Pastushok" w:date="2024-11-04T10:17:00Z"/>
                <w:rFonts w:cs="Arial"/>
                <w:szCs w:val="18"/>
              </w:rPr>
            </w:pPr>
          </w:p>
          <w:p w14:paraId="11F8F9D5" w14:textId="4F538703" w:rsidR="00392EC0" w:rsidRDefault="00392EC0" w:rsidP="00392EC0">
            <w:pPr>
              <w:pStyle w:val="TAL"/>
              <w:rPr>
                <w:ins w:id="393" w:author="Igor Pastushok" w:date="2024-11-04T10:17:00Z"/>
                <w:rFonts w:cs="Arial"/>
                <w:szCs w:val="18"/>
              </w:rPr>
            </w:pPr>
            <w:ins w:id="394" w:author="Igor Pastushok" w:date="2024-11-04T10:17:00Z">
              <w:r>
                <w:rPr>
                  <w:rFonts w:cs="Arial"/>
                  <w:szCs w:val="18"/>
                </w:rPr>
                <w:t>(NOTE)</w:t>
              </w:r>
            </w:ins>
          </w:p>
        </w:tc>
        <w:tc>
          <w:tcPr>
            <w:tcW w:w="1307" w:type="dxa"/>
            <w:vAlign w:val="center"/>
          </w:tcPr>
          <w:p w14:paraId="179513A2" w14:textId="0F15FAFF" w:rsidR="00392EC0" w:rsidRPr="008A4FCA" w:rsidRDefault="00C5546B" w:rsidP="00392EC0">
            <w:pPr>
              <w:pStyle w:val="TAL"/>
              <w:rPr>
                <w:ins w:id="395" w:author="Igor Pastushok" w:date="2024-11-04T10:17:00Z"/>
                <w:rFonts w:cs="Arial"/>
                <w:szCs w:val="18"/>
              </w:rPr>
            </w:pPr>
            <w:proofErr w:type="spellStart"/>
            <w:ins w:id="396" w:author="Igor Pastushok" w:date="2024-11-04T11:10:00Z">
              <w:r>
                <w:rPr>
                  <w:rFonts w:cs="Arial"/>
                  <w:szCs w:val="18"/>
                </w:rPr>
                <w:t>XRApp</w:t>
              </w:r>
            </w:ins>
            <w:proofErr w:type="spellEnd"/>
          </w:p>
        </w:tc>
      </w:tr>
      <w:tr w:rsidR="00392EC0" w:rsidRPr="008A4FCA" w14:paraId="2E9F1794" w14:textId="77777777" w:rsidTr="00A8475C">
        <w:trPr>
          <w:jc w:val="center"/>
          <w:ins w:id="397" w:author="Igor Pastushok" w:date="2024-11-04T10:17:00Z"/>
        </w:trPr>
        <w:tc>
          <w:tcPr>
            <w:tcW w:w="1555" w:type="dxa"/>
            <w:vAlign w:val="center"/>
          </w:tcPr>
          <w:p w14:paraId="361B9527" w14:textId="651F84C5" w:rsidR="00392EC0" w:rsidRDefault="00392EC0" w:rsidP="00392EC0">
            <w:pPr>
              <w:pStyle w:val="TAL"/>
              <w:rPr>
                <w:ins w:id="398" w:author="Igor Pastushok" w:date="2024-11-04T10:17:00Z"/>
              </w:rPr>
            </w:pPr>
            <w:proofErr w:type="spellStart"/>
            <w:ins w:id="399" w:author="Igor Pastushok" w:date="2024-11-04T10:17:00Z">
              <w:r>
                <w:t>avgBitRateUl</w:t>
              </w:r>
              <w:proofErr w:type="spellEnd"/>
            </w:ins>
          </w:p>
        </w:tc>
        <w:tc>
          <w:tcPr>
            <w:tcW w:w="1417" w:type="dxa"/>
            <w:vAlign w:val="center"/>
          </w:tcPr>
          <w:p w14:paraId="5B35C645" w14:textId="15844C03" w:rsidR="00392EC0" w:rsidRPr="00F11966" w:rsidRDefault="00392EC0" w:rsidP="00392EC0">
            <w:pPr>
              <w:pStyle w:val="TAL"/>
              <w:rPr>
                <w:ins w:id="400" w:author="Igor Pastushok" w:date="2024-11-04T10:17:00Z"/>
              </w:rPr>
            </w:pPr>
            <w:proofErr w:type="spellStart"/>
            <w:ins w:id="401" w:author="Igor Pastushok" w:date="2024-11-04T10:17:00Z">
              <w:r w:rsidRPr="00F11966">
                <w:t>BitRate</w:t>
              </w:r>
              <w:proofErr w:type="spellEnd"/>
            </w:ins>
          </w:p>
        </w:tc>
        <w:tc>
          <w:tcPr>
            <w:tcW w:w="425" w:type="dxa"/>
            <w:vAlign w:val="center"/>
          </w:tcPr>
          <w:p w14:paraId="39041B62" w14:textId="0F64DF57" w:rsidR="00392EC0" w:rsidRDefault="00392EC0" w:rsidP="00392EC0">
            <w:pPr>
              <w:pStyle w:val="TAC"/>
              <w:rPr>
                <w:ins w:id="402" w:author="Igor Pastushok" w:date="2024-11-04T10:17:00Z"/>
              </w:rPr>
            </w:pPr>
            <w:ins w:id="403" w:author="Igor Pastushok" w:date="2024-11-04T10:17:00Z">
              <w:r>
                <w:t>C</w:t>
              </w:r>
            </w:ins>
          </w:p>
        </w:tc>
        <w:tc>
          <w:tcPr>
            <w:tcW w:w="1134" w:type="dxa"/>
            <w:vAlign w:val="center"/>
          </w:tcPr>
          <w:p w14:paraId="6D9B6207" w14:textId="2BD8D4B0" w:rsidR="00392EC0" w:rsidRDefault="00392EC0" w:rsidP="00392EC0">
            <w:pPr>
              <w:pStyle w:val="TAC"/>
              <w:rPr>
                <w:ins w:id="404" w:author="Igor Pastushok" w:date="2024-11-04T10:17:00Z"/>
              </w:rPr>
            </w:pPr>
            <w:ins w:id="405" w:author="Igor Pastushok" w:date="2024-11-04T10:17:00Z">
              <w:r>
                <w:t>0..1</w:t>
              </w:r>
            </w:ins>
          </w:p>
        </w:tc>
        <w:tc>
          <w:tcPr>
            <w:tcW w:w="3686" w:type="dxa"/>
            <w:vAlign w:val="center"/>
          </w:tcPr>
          <w:p w14:paraId="386433BD" w14:textId="2191445C" w:rsidR="00392EC0" w:rsidRDefault="00392EC0" w:rsidP="00392EC0">
            <w:pPr>
              <w:pStyle w:val="TAL"/>
              <w:rPr>
                <w:ins w:id="406" w:author="Igor Pastushok" w:date="2024-11-04T10:17:00Z"/>
                <w:rFonts w:cs="Arial"/>
                <w:szCs w:val="18"/>
              </w:rPr>
            </w:pPr>
            <w:ins w:id="407" w:author="Igor Pastushok" w:date="2024-11-04T10:17:00Z">
              <w:r>
                <w:rPr>
                  <w:rFonts w:cs="Arial"/>
                  <w:szCs w:val="18"/>
                </w:rPr>
                <w:t xml:space="preserve">Contains the requested average </w:t>
              </w:r>
            </w:ins>
            <w:ins w:id="408" w:author="Igor Pastushok" w:date="2024-11-04T10:20:00Z">
              <w:r w:rsidR="009A626D">
                <w:rPr>
                  <w:rFonts w:cs="Arial"/>
                  <w:szCs w:val="18"/>
                </w:rPr>
                <w:t>UL</w:t>
              </w:r>
            </w:ins>
            <w:ins w:id="409" w:author="Igor Pastushok" w:date="2024-11-04T10:17:00Z">
              <w:r>
                <w:rPr>
                  <w:rFonts w:cs="Arial"/>
                  <w:szCs w:val="18"/>
                </w:rPr>
                <w:t xml:space="preserve"> bit rate for transmission quality measurement reporting</w:t>
              </w:r>
              <w:r w:rsidRPr="007C1AFD">
                <w:rPr>
                  <w:rFonts w:cs="Arial"/>
                  <w:szCs w:val="18"/>
                </w:rPr>
                <w:t>.</w:t>
              </w:r>
            </w:ins>
          </w:p>
          <w:p w14:paraId="77219E4B" w14:textId="77777777" w:rsidR="00392EC0" w:rsidRDefault="00392EC0" w:rsidP="00392EC0">
            <w:pPr>
              <w:pStyle w:val="TAL"/>
              <w:rPr>
                <w:ins w:id="410" w:author="Igor Pastushok" w:date="2024-11-04T10:17:00Z"/>
                <w:rFonts w:cs="Arial"/>
                <w:szCs w:val="18"/>
              </w:rPr>
            </w:pPr>
          </w:p>
          <w:p w14:paraId="7D0CA82A" w14:textId="5FC28BC5" w:rsidR="00392EC0" w:rsidRDefault="00392EC0" w:rsidP="00392EC0">
            <w:pPr>
              <w:pStyle w:val="TAL"/>
              <w:rPr>
                <w:ins w:id="411" w:author="Igor Pastushok" w:date="2024-11-04T10:17:00Z"/>
                <w:rFonts w:cs="Arial"/>
                <w:szCs w:val="18"/>
              </w:rPr>
            </w:pPr>
            <w:ins w:id="412" w:author="Igor Pastushok" w:date="2024-11-04T10:17:00Z">
              <w:r>
                <w:rPr>
                  <w:rFonts w:cs="Arial"/>
                  <w:szCs w:val="18"/>
                </w:rPr>
                <w:t>(NOTE)</w:t>
              </w:r>
            </w:ins>
          </w:p>
        </w:tc>
        <w:tc>
          <w:tcPr>
            <w:tcW w:w="1307" w:type="dxa"/>
            <w:vAlign w:val="center"/>
          </w:tcPr>
          <w:p w14:paraId="699C5CC0" w14:textId="6DB761D5" w:rsidR="00392EC0" w:rsidRPr="008A4FCA" w:rsidRDefault="00C5546B" w:rsidP="00392EC0">
            <w:pPr>
              <w:pStyle w:val="TAL"/>
              <w:rPr>
                <w:ins w:id="413" w:author="Igor Pastushok" w:date="2024-11-04T10:17:00Z"/>
                <w:rFonts w:cs="Arial"/>
                <w:szCs w:val="18"/>
              </w:rPr>
            </w:pPr>
            <w:proofErr w:type="spellStart"/>
            <w:ins w:id="414" w:author="Igor Pastushok" w:date="2024-11-04T11:10:00Z">
              <w:r>
                <w:rPr>
                  <w:rFonts w:cs="Arial"/>
                  <w:szCs w:val="18"/>
                </w:rPr>
                <w:t>XRApp</w:t>
              </w:r>
            </w:ins>
            <w:proofErr w:type="spellEnd"/>
          </w:p>
        </w:tc>
      </w:tr>
      <w:tr w:rsidR="00392EC0" w:rsidRPr="008A4FCA" w14:paraId="25DBCD7E" w14:textId="77777777" w:rsidTr="00A8475C">
        <w:trPr>
          <w:jc w:val="center"/>
          <w:ins w:id="415" w:author="Igor Pastushok" w:date="2024-11-04T10:17:00Z"/>
        </w:trPr>
        <w:tc>
          <w:tcPr>
            <w:tcW w:w="1555" w:type="dxa"/>
            <w:vAlign w:val="center"/>
          </w:tcPr>
          <w:p w14:paraId="28585CD6" w14:textId="51ACCA0F" w:rsidR="00392EC0" w:rsidRDefault="00392EC0" w:rsidP="00392EC0">
            <w:pPr>
              <w:pStyle w:val="TAL"/>
              <w:rPr>
                <w:ins w:id="416" w:author="Igor Pastushok" w:date="2024-11-04T10:17:00Z"/>
              </w:rPr>
            </w:pPr>
            <w:proofErr w:type="spellStart"/>
            <w:ins w:id="417" w:author="Igor Pastushok" w:date="2024-11-04T10:17:00Z">
              <w:r>
                <w:t>maxBitRateUl</w:t>
              </w:r>
              <w:proofErr w:type="spellEnd"/>
            </w:ins>
          </w:p>
        </w:tc>
        <w:tc>
          <w:tcPr>
            <w:tcW w:w="1417" w:type="dxa"/>
            <w:vAlign w:val="center"/>
          </w:tcPr>
          <w:p w14:paraId="60EE4FF0" w14:textId="4B37F396" w:rsidR="00392EC0" w:rsidRPr="00F11966" w:rsidRDefault="00392EC0" w:rsidP="00392EC0">
            <w:pPr>
              <w:pStyle w:val="TAL"/>
              <w:rPr>
                <w:ins w:id="418" w:author="Igor Pastushok" w:date="2024-11-04T10:17:00Z"/>
              </w:rPr>
            </w:pPr>
            <w:proofErr w:type="spellStart"/>
            <w:ins w:id="419" w:author="Igor Pastushok" w:date="2024-11-04T10:17:00Z">
              <w:r w:rsidRPr="00F11966">
                <w:t>BitRate</w:t>
              </w:r>
              <w:proofErr w:type="spellEnd"/>
            </w:ins>
          </w:p>
        </w:tc>
        <w:tc>
          <w:tcPr>
            <w:tcW w:w="425" w:type="dxa"/>
            <w:vAlign w:val="center"/>
          </w:tcPr>
          <w:p w14:paraId="317D8DFE" w14:textId="3C88AEAA" w:rsidR="00392EC0" w:rsidRDefault="00392EC0" w:rsidP="00392EC0">
            <w:pPr>
              <w:pStyle w:val="TAC"/>
              <w:rPr>
                <w:ins w:id="420" w:author="Igor Pastushok" w:date="2024-11-04T10:17:00Z"/>
              </w:rPr>
            </w:pPr>
            <w:ins w:id="421" w:author="Igor Pastushok" w:date="2024-11-04T10:17:00Z">
              <w:r>
                <w:t>C</w:t>
              </w:r>
            </w:ins>
          </w:p>
        </w:tc>
        <w:tc>
          <w:tcPr>
            <w:tcW w:w="1134" w:type="dxa"/>
            <w:vAlign w:val="center"/>
          </w:tcPr>
          <w:p w14:paraId="38BD2104" w14:textId="62A17C2F" w:rsidR="00392EC0" w:rsidRDefault="00392EC0" w:rsidP="00392EC0">
            <w:pPr>
              <w:pStyle w:val="TAC"/>
              <w:rPr>
                <w:ins w:id="422" w:author="Igor Pastushok" w:date="2024-11-04T10:17:00Z"/>
              </w:rPr>
            </w:pPr>
            <w:ins w:id="423" w:author="Igor Pastushok" w:date="2024-11-04T10:17:00Z">
              <w:r>
                <w:t>0..1</w:t>
              </w:r>
            </w:ins>
          </w:p>
        </w:tc>
        <w:tc>
          <w:tcPr>
            <w:tcW w:w="3686" w:type="dxa"/>
            <w:vAlign w:val="center"/>
          </w:tcPr>
          <w:p w14:paraId="6825FB67" w14:textId="22FF2019" w:rsidR="00392EC0" w:rsidRDefault="00392EC0" w:rsidP="00392EC0">
            <w:pPr>
              <w:pStyle w:val="TAL"/>
              <w:rPr>
                <w:ins w:id="424" w:author="Igor Pastushok" w:date="2024-11-04T10:17:00Z"/>
                <w:rFonts w:cs="Arial"/>
                <w:szCs w:val="18"/>
              </w:rPr>
            </w:pPr>
            <w:ins w:id="425" w:author="Igor Pastushok" w:date="2024-11-04T10:17:00Z">
              <w:r>
                <w:rPr>
                  <w:rFonts w:cs="Arial"/>
                  <w:szCs w:val="18"/>
                </w:rPr>
                <w:t xml:space="preserve">Contains the requested maximum </w:t>
              </w:r>
            </w:ins>
            <w:ins w:id="426" w:author="Igor Pastushok" w:date="2024-11-04T10:21:00Z">
              <w:r w:rsidR="009A626D">
                <w:rPr>
                  <w:rFonts w:cs="Arial"/>
                  <w:szCs w:val="18"/>
                </w:rPr>
                <w:t>UL</w:t>
              </w:r>
            </w:ins>
            <w:ins w:id="427" w:author="Igor Pastushok" w:date="2024-11-04T10:17:00Z">
              <w:r>
                <w:rPr>
                  <w:rFonts w:cs="Arial"/>
                  <w:szCs w:val="18"/>
                </w:rPr>
                <w:t xml:space="preserve"> bit rate for transmission quality measurement reporting</w:t>
              </w:r>
              <w:r w:rsidRPr="007C1AFD">
                <w:rPr>
                  <w:rFonts w:cs="Arial"/>
                  <w:szCs w:val="18"/>
                </w:rPr>
                <w:t>.</w:t>
              </w:r>
            </w:ins>
          </w:p>
          <w:p w14:paraId="142A8094" w14:textId="77777777" w:rsidR="00392EC0" w:rsidRDefault="00392EC0" w:rsidP="00392EC0">
            <w:pPr>
              <w:pStyle w:val="TAL"/>
              <w:rPr>
                <w:ins w:id="428" w:author="Igor Pastushok" w:date="2024-11-04T10:17:00Z"/>
                <w:rFonts w:cs="Arial"/>
                <w:szCs w:val="18"/>
              </w:rPr>
            </w:pPr>
          </w:p>
          <w:p w14:paraId="4AA864D4" w14:textId="3D935F4B" w:rsidR="00392EC0" w:rsidRDefault="00392EC0" w:rsidP="00392EC0">
            <w:pPr>
              <w:pStyle w:val="TAL"/>
              <w:rPr>
                <w:ins w:id="429" w:author="Igor Pastushok" w:date="2024-11-04T10:17:00Z"/>
                <w:rFonts w:cs="Arial"/>
                <w:szCs w:val="18"/>
              </w:rPr>
            </w:pPr>
            <w:ins w:id="430" w:author="Igor Pastushok" w:date="2024-11-04T10:17:00Z">
              <w:r>
                <w:rPr>
                  <w:rFonts w:cs="Arial"/>
                  <w:szCs w:val="18"/>
                </w:rPr>
                <w:t>(NOTE)</w:t>
              </w:r>
            </w:ins>
          </w:p>
        </w:tc>
        <w:tc>
          <w:tcPr>
            <w:tcW w:w="1307" w:type="dxa"/>
            <w:vAlign w:val="center"/>
          </w:tcPr>
          <w:p w14:paraId="3930F2B5" w14:textId="237CA1F9" w:rsidR="00392EC0" w:rsidRPr="008A4FCA" w:rsidRDefault="00C5546B" w:rsidP="00392EC0">
            <w:pPr>
              <w:pStyle w:val="TAL"/>
              <w:rPr>
                <w:ins w:id="431" w:author="Igor Pastushok" w:date="2024-11-04T10:17:00Z"/>
                <w:rFonts w:cs="Arial"/>
                <w:szCs w:val="18"/>
              </w:rPr>
            </w:pPr>
            <w:proofErr w:type="spellStart"/>
            <w:ins w:id="432" w:author="Igor Pastushok" w:date="2024-11-04T11:10:00Z">
              <w:r>
                <w:rPr>
                  <w:rFonts w:cs="Arial"/>
                  <w:szCs w:val="18"/>
                </w:rPr>
                <w:t>XRApp</w:t>
              </w:r>
            </w:ins>
            <w:proofErr w:type="spellEnd"/>
          </w:p>
        </w:tc>
      </w:tr>
      <w:tr w:rsidR="00392EC0" w:rsidRPr="008A4FCA" w14:paraId="5C137A02" w14:textId="77777777" w:rsidTr="00A8475C">
        <w:trPr>
          <w:jc w:val="center"/>
          <w:ins w:id="433" w:author="Igor Pastushok" w:date="2024-11-04T10:17:00Z"/>
        </w:trPr>
        <w:tc>
          <w:tcPr>
            <w:tcW w:w="1555" w:type="dxa"/>
            <w:vAlign w:val="center"/>
          </w:tcPr>
          <w:p w14:paraId="1A7F6C6A" w14:textId="1483075B" w:rsidR="00392EC0" w:rsidRDefault="00392EC0" w:rsidP="00392EC0">
            <w:pPr>
              <w:pStyle w:val="TAL"/>
              <w:rPr>
                <w:ins w:id="434" w:author="Igor Pastushok" w:date="2024-11-04T10:17:00Z"/>
              </w:rPr>
            </w:pPr>
            <w:proofErr w:type="spellStart"/>
            <w:ins w:id="435" w:author="Igor Pastushok" w:date="2024-11-04T10:17:00Z">
              <w:r>
                <w:t>minBitRateCrossflow</w:t>
              </w:r>
              <w:proofErr w:type="spellEnd"/>
            </w:ins>
          </w:p>
        </w:tc>
        <w:tc>
          <w:tcPr>
            <w:tcW w:w="1417" w:type="dxa"/>
            <w:vAlign w:val="center"/>
          </w:tcPr>
          <w:p w14:paraId="256ECD6A" w14:textId="637AC9A6" w:rsidR="00392EC0" w:rsidRPr="00F11966" w:rsidRDefault="00392EC0" w:rsidP="00392EC0">
            <w:pPr>
              <w:pStyle w:val="TAL"/>
              <w:rPr>
                <w:ins w:id="436" w:author="Igor Pastushok" w:date="2024-11-04T10:17:00Z"/>
              </w:rPr>
            </w:pPr>
            <w:proofErr w:type="spellStart"/>
            <w:ins w:id="437" w:author="Igor Pastushok" w:date="2024-11-04T10:17:00Z">
              <w:r w:rsidRPr="00F11966">
                <w:t>BitRate</w:t>
              </w:r>
              <w:proofErr w:type="spellEnd"/>
            </w:ins>
          </w:p>
        </w:tc>
        <w:tc>
          <w:tcPr>
            <w:tcW w:w="425" w:type="dxa"/>
            <w:vAlign w:val="center"/>
          </w:tcPr>
          <w:p w14:paraId="26CB2A1C" w14:textId="7896DFA9" w:rsidR="00392EC0" w:rsidRDefault="00392EC0" w:rsidP="00392EC0">
            <w:pPr>
              <w:pStyle w:val="TAC"/>
              <w:rPr>
                <w:ins w:id="438" w:author="Igor Pastushok" w:date="2024-11-04T10:17:00Z"/>
              </w:rPr>
            </w:pPr>
            <w:ins w:id="439" w:author="Igor Pastushok" w:date="2024-11-04T10:17:00Z">
              <w:r>
                <w:t>C</w:t>
              </w:r>
            </w:ins>
          </w:p>
        </w:tc>
        <w:tc>
          <w:tcPr>
            <w:tcW w:w="1134" w:type="dxa"/>
            <w:vAlign w:val="center"/>
          </w:tcPr>
          <w:p w14:paraId="5B1B3C67" w14:textId="4F0F47FC" w:rsidR="00392EC0" w:rsidRDefault="00392EC0" w:rsidP="00392EC0">
            <w:pPr>
              <w:pStyle w:val="TAC"/>
              <w:rPr>
                <w:ins w:id="440" w:author="Igor Pastushok" w:date="2024-11-04T10:17:00Z"/>
              </w:rPr>
            </w:pPr>
            <w:ins w:id="441" w:author="Igor Pastushok" w:date="2024-11-04T10:17:00Z">
              <w:r>
                <w:t>0..1</w:t>
              </w:r>
            </w:ins>
          </w:p>
        </w:tc>
        <w:tc>
          <w:tcPr>
            <w:tcW w:w="3686" w:type="dxa"/>
            <w:vAlign w:val="center"/>
          </w:tcPr>
          <w:p w14:paraId="1849767A" w14:textId="0E75810C" w:rsidR="00392EC0" w:rsidRDefault="00392EC0" w:rsidP="00392EC0">
            <w:pPr>
              <w:pStyle w:val="TAL"/>
              <w:rPr>
                <w:ins w:id="442" w:author="Igor Pastushok" w:date="2024-11-04T10:17:00Z"/>
                <w:rFonts w:cs="Arial"/>
                <w:szCs w:val="18"/>
              </w:rPr>
            </w:pPr>
            <w:ins w:id="443" w:author="Igor Pastushok" w:date="2024-11-04T10:17:00Z">
              <w:r>
                <w:rPr>
                  <w:rFonts w:cs="Arial"/>
                  <w:szCs w:val="18"/>
                </w:rPr>
                <w:t xml:space="preserve">Contains the requested minimum </w:t>
              </w:r>
            </w:ins>
            <w:ins w:id="444" w:author="Igor Pastushok" w:date="2024-11-04T10:21:00Z">
              <w:r w:rsidR="009A626D">
                <w:rPr>
                  <w:rFonts w:cs="Arial"/>
                  <w:szCs w:val="18"/>
                </w:rPr>
                <w:t>crossflow</w:t>
              </w:r>
            </w:ins>
            <w:ins w:id="445" w:author="Igor Pastushok" w:date="2024-11-04T10:17:00Z">
              <w:r>
                <w:rPr>
                  <w:rFonts w:cs="Arial"/>
                  <w:szCs w:val="18"/>
                </w:rPr>
                <w:t xml:space="preserve"> bit rate for transmission quality measurement reporting</w:t>
              </w:r>
              <w:r w:rsidRPr="007C1AFD">
                <w:rPr>
                  <w:rFonts w:cs="Arial"/>
                  <w:szCs w:val="18"/>
                </w:rPr>
                <w:t>.</w:t>
              </w:r>
            </w:ins>
          </w:p>
          <w:p w14:paraId="5552D753" w14:textId="77777777" w:rsidR="00392EC0" w:rsidRDefault="00392EC0" w:rsidP="00392EC0">
            <w:pPr>
              <w:pStyle w:val="TAL"/>
              <w:rPr>
                <w:ins w:id="446" w:author="Igor Pastushok" w:date="2024-11-04T10:17:00Z"/>
                <w:rFonts w:cs="Arial"/>
                <w:szCs w:val="18"/>
              </w:rPr>
            </w:pPr>
          </w:p>
          <w:p w14:paraId="3EE91927" w14:textId="661B5D0C" w:rsidR="00392EC0" w:rsidRDefault="00392EC0" w:rsidP="00392EC0">
            <w:pPr>
              <w:pStyle w:val="TAL"/>
              <w:rPr>
                <w:ins w:id="447" w:author="Igor Pastushok" w:date="2024-11-04T10:17:00Z"/>
                <w:rFonts w:cs="Arial"/>
                <w:szCs w:val="18"/>
              </w:rPr>
            </w:pPr>
            <w:ins w:id="448" w:author="Igor Pastushok" w:date="2024-11-04T10:17:00Z">
              <w:r>
                <w:rPr>
                  <w:rFonts w:cs="Arial"/>
                  <w:szCs w:val="18"/>
                </w:rPr>
                <w:t>(NOTE)</w:t>
              </w:r>
            </w:ins>
          </w:p>
        </w:tc>
        <w:tc>
          <w:tcPr>
            <w:tcW w:w="1307" w:type="dxa"/>
            <w:vAlign w:val="center"/>
          </w:tcPr>
          <w:p w14:paraId="0F76CFED" w14:textId="66645E76" w:rsidR="00392EC0" w:rsidRPr="008A4FCA" w:rsidRDefault="00C5546B" w:rsidP="00392EC0">
            <w:pPr>
              <w:pStyle w:val="TAL"/>
              <w:rPr>
                <w:ins w:id="449" w:author="Igor Pastushok" w:date="2024-11-04T10:17:00Z"/>
                <w:rFonts w:cs="Arial"/>
                <w:szCs w:val="18"/>
              </w:rPr>
            </w:pPr>
            <w:proofErr w:type="spellStart"/>
            <w:ins w:id="450" w:author="Igor Pastushok" w:date="2024-11-04T11:10:00Z">
              <w:r>
                <w:rPr>
                  <w:rFonts w:cs="Arial"/>
                  <w:szCs w:val="18"/>
                </w:rPr>
                <w:t>XRApp</w:t>
              </w:r>
            </w:ins>
            <w:proofErr w:type="spellEnd"/>
          </w:p>
        </w:tc>
      </w:tr>
      <w:tr w:rsidR="00392EC0" w:rsidRPr="008A4FCA" w14:paraId="272945FF" w14:textId="77777777" w:rsidTr="00A8475C">
        <w:trPr>
          <w:jc w:val="center"/>
          <w:ins w:id="451" w:author="Igor Pastushok" w:date="2024-11-04T10:17:00Z"/>
        </w:trPr>
        <w:tc>
          <w:tcPr>
            <w:tcW w:w="1555" w:type="dxa"/>
            <w:vAlign w:val="center"/>
          </w:tcPr>
          <w:p w14:paraId="723C806E" w14:textId="09879CC8" w:rsidR="00392EC0" w:rsidRDefault="00392EC0" w:rsidP="00392EC0">
            <w:pPr>
              <w:pStyle w:val="TAL"/>
              <w:rPr>
                <w:ins w:id="452" w:author="Igor Pastushok" w:date="2024-11-04T10:17:00Z"/>
              </w:rPr>
            </w:pPr>
            <w:proofErr w:type="spellStart"/>
            <w:ins w:id="453" w:author="Igor Pastushok" w:date="2024-11-04T10:17:00Z">
              <w:r>
                <w:t>avgBitRate</w:t>
              </w:r>
            </w:ins>
            <w:ins w:id="454" w:author="Igor Pastushok" w:date="2024-11-04T10:18:00Z">
              <w:r>
                <w:t>Crossflow</w:t>
              </w:r>
            </w:ins>
            <w:proofErr w:type="spellEnd"/>
          </w:p>
        </w:tc>
        <w:tc>
          <w:tcPr>
            <w:tcW w:w="1417" w:type="dxa"/>
            <w:vAlign w:val="center"/>
          </w:tcPr>
          <w:p w14:paraId="1617F6C5" w14:textId="614085E4" w:rsidR="00392EC0" w:rsidRPr="00F11966" w:rsidRDefault="00392EC0" w:rsidP="00392EC0">
            <w:pPr>
              <w:pStyle w:val="TAL"/>
              <w:rPr>
                <w:ins w:id="455" w:author="Igor Pastushok" w:date="2024-11-04T10:17:00Z"/>
              </w:rPr>
            </w:pPr>
            <w:proofErr w:type="spellStart"/>
            <w:ins w:id="456" w:author="Igor Pastushok" w:date="2024-11-04T10:17:00Z">
              <w:r w:rsidRPr="00F11966">
                <w:t>BitRate</w:t>
              </w:r>
              <w:proofErr w:type="spellEnd"/>
            </w:ins>
          </w:p>
        </w:tc>
        <w:tc>
          <w:tcPr>
            <w:tcW w:w="425" w:type="dxa"/>
            <w:vAlign w:val="center"/>
          </w:tcPr>
          <w:p w14:paraId="3062B251" w14:textId="035D6F12" w:rsidR="00392EC0" w:rsidRDefault="00392EC0" w:rsidP="00392EC0">
            <w:pPr>
              <w:pStyle w:val="TAC"/>
              <w:rPr>
                <w:ins w:id="457" w:author="Igor Pastushok" w:date="2024-11-04T10:17:00Z"/>
              </w:rPr>
            </w:pPr>
            <w:ins w:id="458" w:author="Igor Pastushok" w:date="2024-11-04T10:17:00Z">
              <w:r>
                <w:t>C</w:t>
              </w:r>
            </w:ins>
          </w:p>
        </w:tc>
        <w:tc>
          <w:tcPr>
            <w:tcW w:w="1134" w:type="dxa"/>
            <w:vAlign w:val="center"/>
          </w:tcPr>
          <w:p w14:paraId="555FA398" w14:textId="327AC6F4" w:rsidR="00392EC0" w:rsidRDefault="00392EC0" w:rsidP="00392EC0">
            <w:pPr>
              <w:pStyle w:val="TAC"/>
              <w:rPr>
                <w:ins w:id="459" w:author="Igor Pastushok" w:date="2024-11-04T10:17:00Z"/>
              </w:rPr>
            </w:pPr>
            <w:ins w:id="460" w:author="Igor Pastushok" w:date="2024-11-04T10:17:00Z">
              <w:r>
                <w:t>0..1</w:t>
              </w:r>
            </w:ins>
          </w:p>
        </w:tc>
        <w:tc>
          <w:tcPr>
            <w:tcW w:w="3686" w:type="dxa"/>
            <w:vAlign w:val="center"/>
          </w:tcPr>
          <w:p w14:paraId="2B2F4812" w14:textId="06A5A7B0" w:rsidR="00392EC0" w:rsidRDefault="00392EC0" w:rsidP="00392EC0">
            <w:pPr>
              <w:pStyle w:val="TAL"/>
              <w:rPr>
                <w:ins w:id="461" w:author="Igor Pastushok" w:date="2024-11-04T10:17:00Z"/>
                <w:rFonts w:cs="Arial"/>
                <w:szCs w:val="18"/>
              </w:rPr>
            </w:pPr>
            <w:ins w:id="462" w:author="Igor Pastushok" w:date="2024-11-04T10:17:00Z">
              <w:r>
                <w:rPr>
                  <w:rFonts w:cs="Arial"/>
                  <w:szCs w:val="18"/>
                </w:rPr>
                <w:t xml:space="preserve">Contains the requested average </w:t>
              </w:r>
            </w:ins>
            <w:ins w:id="463" w:author="Igor Pastushok" w:date="2024-11-04T10:21:00Z">
              <w:r w:rsidR="009A626D">
                <w:rPr>
                  <w:rFonts w:cs="Arial"/>
                  <w:szCs w:val="18"/>
                </w:rPr>
                <w:t>crossflow</w:t>
              </w:r>
            </w:ins>
            <w:ins w:id="464" w:author="Igor Pastushok" w:date="2024-11-04T10:17:00Z">
              <w:r>
                <w:rPr>
                  <w:rFonts w:cs="Arial"/>
                  <w:szCs w:val="18"/>
                </w:rPr>
                <w:t xml:space="preserve"> bit rate for transmission quality measurement reporting</w:t>
              </w:r>
              <w:r w:rsidRPr="007C1AFD">
                <w:rPr>
                  <w:rFonts w:cs="Arial"/>
                  <w:szCs w:val="18"/>
                </w:rPr>
                <w:t>.</w:t>
              </w:r>
            </w:ins>
          </w:p>
          <w:p w14:paraId="4FECB4AD" w14:textId="77777777" w:rsidR="00392EC0" w:rsidRDefault="00392EC0" w:rsidP="00392EC0">
            <w:pPr>
              <w:pStyle w:val="TAL"/>
              <w:rPr>
                <w:ins w:id="465" w:author="Igor Pastushok" w:date="2024-11-04T10:17:00Z"/>
                <w:rFonts w:cs="Arial"/>
                <w:szCs w:val="18"/>
              </w:rPr>
            </w:pPr>
          </w:p>
          <w:p w14:paraId="5113D3B6" w14:textId="46DC3E65" w:rsidR="00392EC0" w:rsidRDefault="00392EC0" w:rsidP="00392EC0">
            <w:pPr>
              <w:pStyle w:val="TAL"/>
              <w:rPr>
                <w:ins w:id="466" w:author="Igor Pastushok" w:date="2024-11-04T10:17:00Z"/>
                <w:rFonts w:cs="Arial"/>
                <w:szCs w:val="18"/>
              </w:rPr>
            </w:pPr>
            <w:ins w:id="467" w:author="Igor Pastushok" w:date="2024-11-04T10:17:00Z">
              <w:r>
                <w:rPr>
                  <w:rFonts w:cs="Arial"/>
                  <w:szCs w:val="18"/>
                </w:rPr>
                <w:t>(NOTE)</w:t>
              </w:r>
            </w:ins>
          </w:p>
        </w:tc>
        <w:tc>
          <w:tcPr>
            <w:tcW w:w="1307" w:type="dxa"/>
            <w:vAlign w:val="center"/>
          </w:tcPr>
          <w:p w14:paraId="00ADD0A0" w14:textId="20BD5E37" w:rsidR="00392EC0" w:rsidRPr="008A4FCA" w:rsidRDefault="00C5546B" w:rsidP="00392EC0">
            <w:pPr>
              <w:pStyle w:val="TAL"/>
              <w:rPr>
                <w:ins w:id="468" w:author="Igor Pastushok" w:date="2024-11-04T10:17:00Z"/>
                <w:rFonts w:cs="Arial"/>
                <w:szCs w:val="18"/>
              </w:rPr>
            </w:pPr>
            <w:proofErr w:type="spellStart"/>
            <w:ins w:id="469" w:author="Igor Pastushok" w:date="2024-11-04T11:10:00Z">
              <w:r>
                <w:rPr>
                  <w:rFonts w:cs="Arial"/>
                  <w:szCs w:val="18"/>
                </w:rPr>
                <w:t>XRApp</w:t>
              </w:r>
            </w:ins>
            <w:proofErr w:type="spellEnd"/>
          </w:p>
        </w:tc>
      </w:tr>
      <w:tr w:rsidR="00392EC0" w:rsidRPr="008A4FCA" w14:paraId="0B72C9C6" w14:textId="77777777" w:rsidTr="00A8475C">
        <w:trPr>
          <w:jc w:val="center"/>
          <w:ins w:id="470" w:author="Igor Pastushok" w:date="2024-11-04T10:17:00Z"/>
        </w:trPr>
        <w:tc>
          <w:tcPr>
            <w:tcW w:w="1555" w:type="dxa"/>
            <w:vAlign w:val="center"/>
          </w:tcPr>
          <w:p w14:paraId="756F0022" w14:textId="3F6CD642" w:rsidR="00392EC0" w:rsidRDefault="00392EC0" w:rsidP="00392EC0">
            <w:pPr>
              <w:pStyle w:val="TAL"/>
              <w:rPr>
                <w:ins w:id="471" w:author="Igor Pastushok" w:date="2024-11-04T10:17:00Z"/>
              </w:rPr>
            </w:pPr>
            <w:proofErr w:type="spellStart"/>
            <w:ins w:id="472" w:author="Igor Pastushok" w:date="2024-11-04T10:17:00Z">
              <w:r>
                <w:t>maxBitRate</w:t>
              </w:r>
            </w:ins>
            <w:ins w:id="473" w:author="Igor Pastushok" w:date="2024-11-04T10:18:00Z">
              <w:r>
                <w:t>Crossflow</w:t>
              </w:r>
            </w:ins>
            <w:proofErr w:type="spellEnd"/>
          </w:p>
        </w:tc>
        <w:tc>
          <w:tcPr>
            <w:tcW w:w="1417" w:type="dxa"/>
            <w:vAlign w:val="center"/>
          </w:tcPr>
          <w:p w14:paraId="3E64FC0B" w14:textId="17DCCA4F" w:rsidR="00392EC0" w:rsidRPr="00F11966" w:rsidRDefault="00392EC0" w:rsidP="00392EC0">
            <w:pPr>
              <w:pStyle w:val="TAL"/>
              <w:rPr>
                <w:ins w:id="474" w:author="Igor Pastushok" w:date="2024-11-04T10:17:00Z"/>
              </w:rPr>
            </w:pPr>
            <w:proofErr w:type="spellStart"/>
            <w:ins w:id="475" w:author="Igor Pastushok" w:date="2024-11-04T10:17:00Z">
              <w:r w:rsidRPr="00F11966">
                <w:t>BitRate</w:t>
              </w:r>
              <w:proofErr w:type="spellEnd"/>
            </w:ins>
          </w:p>
        </w:tc>
        <w:tc>
          <w:tcPr>
            <w:tcW w:w="425" w:type="dxa"/>
            <w:vAlign w:val="center"/>
          </w:tcPr>
          <w:p w14:paraId="43261294" w14:textId="0C49F65E" w:rsidR="00392EC0" w:rsidRDefault="00392EC0" w:rsidP="00392EC0">
            <w:pPr>
              <w:pStyle w:val="TAC"/>
              <w:rPr>
                <w:ins w:id="476" w:author="Igor Pastushok" w:date="2024-11-04T10:17:00Z"/>
              </w:rPr>
            </w:pPr>
            <w:ins w:id="477" w:author="Igor Pastushok" w:date="2024-11-04T10:17:00Z">
              <w:r>
                <w:t>C</w:t>
              </w:r>
            </w:ins>
          </w:p>
        </w:tc>
        <w:tc>
          <w:tcPr>
            <w:tcW w:w="1134" w:type="dxa"/>
            <w:vAlign w:val="center"/>
          </w:tcPr>
          <w:p w14:paraId="26A396C7" w14:textId="0C7D3A6F" w:rsidR="00392EC0" w:rsidRDefault="00392EC0" w:rsidP="00392EC0">
            <w:pPr>
              <w:pStyle w:val="TAC"/>
              <w:rPr>
                <w:ins w:id="478" w:author="Igor Pastushok" w:date="2024-11-04T10:17:00Z"/>
              </w:rPr>
            </w:pPr>
            <w:ins w:id="479" w:author="Igor Pastushok" w:date="2024-11-04T10:17:00Z">
              <w:r>
                <w:t>0..1</w:t>
              </w:r>
            </w:ins>
          </w:p>
        </w:tc>
        <w:tc>
          <w:tcPr>
            <w:tcW w:w="3686" w:type="dxa"/>
            <w:vAlign w:val="center"/>
          </w:tcPr>
          <w:p w14:paraId="3B377656" w14:textId="1366B772" w:rsidR="00392EC0" w:rsidRDefault="00392EC0" w:rsidP="00392EC0">
            <w:pPr>
              <w:pStyle w:val="TAL"/>
              <w:rPr>
                <w:ins w:id="480" w:author="Igor Pastushok" w:date="2024-11-04T10:17:00Z"/>
                <w:rFonts w:cs="Arial"/>
                <w:szCs w:val="18"/>
              </w:rPr>
            </w:pPr>
            <w:ins w:id="481" w:author="Igor Pastushok" w:date="2024-11-04T10:17:00Z">
              <w:r>
                <w:rPr>
                  <w:rFonts w:cs="Arial"/>
                  <w:szCs w:val="18"/>
                </w:rPr>
                <w:t xml:space="preserve">Contains the requested maximum </w:t>
              </w:r>
            </w:ins>
            <w:ins w:id="482" w:author="Igor Pastushok" w:date="2024-11-04T10:21:00Z">
              <w:r w:rsidR="009A626D">
                <w:rPr>
                  <w:rFonts w:cs="Arial"/>
                  <w:szCs w:val="18"/>
                </w:rPr>
                <w:t>crossflow</w:t>
              </w:r>
            </w:ins>
            <w:ins w:id="483" w:author="Igor Pastushok" w:date="2024-11-04T10:17:00Z">
              <w:r>
                <w:rPr>
                  <w:rFonts w:cs="Arial"/>
                  <w:szCs w:val="18"/>
                </w:rPr>
                <w:t xml:space="preserve"> bit rate for transmission quality measurement reporting</w:t>
              </w:r>
              <w:r w:rsidRPr="007C1AFD">
                <w:rPr>
                  <w:rFonts w:cs="Arial"/>
                  <w:szCs w:val="18"/>
                </w:rPr>
                <w:t>.</w:t>
              </w:r>
            </w:ins>
          </w:p>
          <w:p w14:paraId="59C39C0E" w14:textId="77777777" w:rsidR="00392EC0" w:rsidRDefault="00392EC0" w:rsidP="00392EC0">
            <w:pPr>
              <w:pStyle w:val="TAL"/>
              <w:rPr>
                <w:ins w:id="484" w:author="Igor Pastushok" w:date="2024-11-04T10:17:00Z"/>
                <w:rFonts w:cs="Arial"/>
                <w:szCs w:val="18"/>
              </w:rPr>
            </w:pPr>
          </w:p>
          <w:p w14:paraId="6CDC100E" w14:textId="4046A49F" w:rsidR="00392EC0" w:rsidRDefault="00392EC0" w:rsidP="00392EC0">
            <w:pPr>
              <w:pStyle w:val="TAL"/>
              <w:rPr>
                <w:ins w:id="485" w:author="Igor Pastushok" w:date="2024-11-04T10:17:00Z"/>
                <w:rFonts w:cs="Arial"/>
                <w:szCs w:val="18"/>
              </w:rPr>
            </w:pPr>
            <w:ins w:id="486" w:author="Igor Pastushok" w:date="2024-11-04T10:17:00Z">
              <w:r>
                <w:rPr>
                  <w:rFonts w:cs="Arial"/>
                  <w:szCs w:val="18"/>
                </w:rPr>
                <w:t>(NOTE)</w:t>
              </w:r>
            </w:ins>
          </w:p>
        </w:tc>
        <w:tc>
          <w:tcPr>
            <w:tcW w:w="1307" w:type="dxa"/>
            <w:vAlign w:val="center"/>
          </w:tcPr>
          <w:p w14:paraId="5160D907" w14:textId="2EDB4429" w:rsidR="00392EC0" w:rsidRPr="008A4FCA" w:rsidRDefault="00C5546B" w:rsidP="00392EC0">
            <w:pPr>
              <w:pStyle w:val="TAL"/>
              <w:rPr>
                <w:ins w:id="487" w:author="Igor Pastushok" w:date="2024-11-04T10:17:00Z"/>
                <w:rFonts w:cs="Arial"/>
                <w:szCs w:val="18"/>
              </w:rPr>
            </w:pPr>
            <w:proofErr w:type="spellStart"/>
            <w:ins w:id="488" w:author="Igor Pastushok" w:date="2024-11-04T11:10:00Z">
              <w:r>
                <w:rPr>
                  <w:rFonts w:cs="Arial"/>
                  <w:szCs w:val="18"/>
                </w:rPr>
                <w:t>XRApp</w:t>
              </w:r>
            </w:ins>
            <w:proofErr w:type="spellEnd"/>
          </w:p>
        </w:tc>
      </w:tr>
      <w:tr w:rsidR="00A46162" w:rsidRPr="008A4FCA" w14:paraId="56B6EC23" w14:textId="77777777" w:rsidTr="00A8475C">
        <w:trPr>
          <w:jc w:val="center"/>
        </w:trPr>
        <w:tc>
          <w:tcPr>
            <w:tcW w:w="1555" w:type="dxa"/>
            <w:vAlign w:val="center"/>
          </w:tcPr>
          <w:p w14:paraId="48F9929F" w14:textId="77777777" w:rsidR="00A46162" w:rsidRPr="008A4FCA" w:rsidRDefault="00A46162" w:rsidP="00A8475C">
            <w:pPr>
              <w:pStyle w:val="TAL"/>
            </w:pPr>
            <w:proofErr w:type="spellStart"/>
            <w:r>
              <w:t>minPackLossRate</w:t>
            </w:r>
            <w:proofErr w:type="spellEnd"/>
          </w:p>
        </w:tc>
        <w:tc>
          <w:tcPr>
            <w:tcW w:w="1417" w:type="dxa"/>
            <w:vAlign w:val="center"/>
          </w:tcPr>
          <w:p w14:paraId="297AB189" w14:textId="77777777" w:rsidR="00A46162" w:rsidRPr="008A4FCA" w:rsidRDefault="00A46162" w:rsidP="00A8475C">
            <w:pPr>
              <w:pStyle w:val="TAL"/>
            </w:pPr>
            <w:proofErr w:type="spellStart"/>
            <w:r w:rsidRPr="00F11966">
              <w:t>PacketLossRate</w:t>
            </w:r>
            <w:proofErr w:type="spellEnd"/>
          </w:p>
        </w:tc>
        <w:tc>
          <w:tcPr>
            <w:tcW w:w="425" w:type="dxa"/>
            <w:vAlign w:val="center"/>
          </w:tcPr>
          <w:p w14:paraId="62F98B17" w14:textId="77777777" w:rsidR="00A46162" w:rsidRPr="008A4FCA" w:rsidRDefault="00A46162" w:rsidP="00A8475C">
            <w:pPr>
              <w:pStyle w:val="TAC"/>
            </w:pPr>
            <w:r>
              <w:t>C</w:t>
            </w:r>
          </w:p>
        </w:tc>
        <w:tc>
          <w:tcPr>
            <w:tcW w:w="1134" w:type="dxa"/>
            <w:vAlign w:val="center"/>
          </w:tcPr>
          <w:p w14:paraId="1A59E5A6" w14:textId="77777777" w:rsidR="00A46162" w:rsidRPr="008A4FCA" w:rsidRDefault="00A46162" w:rsidP="00A8475C">
            <w:pPr>
              <w:pStyle w:val="TAC"/>
            </w:pPr>
            <w:r>
              <w:t>0..1</w:t>
            </w:r>
          </w:p>
        </w:tc>
        <w:tc>
          <w:tcPr>
            <w:tcW w:w="3686" w:type="dxa"/>
            <w:vAlign w:val="center"/>
          </w:tcPr>
          <w:p w14:paraId="05CBC130" w14:textId="23A78A15" w:rsidR="00A46162" w:rsidRDefault="00A46162" w:rsidP="00A8475C">
            <w:pPr>
              <w:pStyle w:val="TAL"/>
              <w:rPr>
                <w:rFonts w:cs="Arial"/>
                <w:szCs w:val="18"/>
              </w:rPr>
            </w:pPr>
            <w:r>
              <w:rPr>
                <w:rFonts w:cs="Arial"/>
                <w:szCs w:val="18"/>
              </w:rPr>
              <w:t xml:space="preserve">Contains the requested minimum </w:t>
            </w:r>
            <w:ins w:id="489" w:author="Igor Pastushok" w:date="2024-11-04T10:21:00Z">
              <w:r w:rsidR="00572B7D">
                <w:rPr>
                  <w:rFonts w:cs="Arial"/>
                  <w:szCs w:val="18"/>
                </w:rPr>
                <w:t xml:space="preserve">E2E </w:t>
              </w:r>
            </w:ins>
            <w:r>
              <w:rPr>
                <w:rFonts w:cs="Arial"/>
                <w:szCs w:val="18"/>
              </w:rPr>
              <w:t>packet loss rate for transmission quality measurement reporting</w:t>
            </w:r>
            <w:r w:rsidRPr="007C1AFD">
              <w:rPr>
                <w:rFonts w:cs="Arial"/>
                <w:szCs w:val="18"/>
              </w:rPr>
              <w:t>.</w:t>
            </w:r>
          </w:p>
          <w:p w14:paraId="74BF0488" w14:textId="77777777" w:rsidR="00A46162" w:rsidRDefault="00A46162" w:rsidP="00A8475C">
            <w:pPr>
              <w:pStyle w:val="TAL"/>
              <w:rPr>
                <w:rFonts w:cs="Arial"/>
                <w:szCs w:val="18"/>
              </w:rPr>
            </w:pPr>
          </w:p>
          <w:p w14:paraId="5F1DDB27"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176D49DA" w14:textId="77777777" w:rsidR="00A46162" w:rsidRPr="008A4FCA" w:rsidRDefault="00A46162" w:rsidP="00A8475C">
            <w:pPr>
              <w:pStyle w:val="TAL"/>
              <w:rPr>
                <w:rFonts w:cs="Arial"/>
                <w:szCs w:val="18"/>
              </w:rPr>
            </w:pPr>
          </w:p>
        </w:tc>
      </w:tr>
      <w:tr w:rsidR="00A46162" w:rsidRPr="008A4FCA" w14:paraId="4602E162" w14:textId="77777777" w:rsidTr="00A8475C">
        <w:trPr>
          <w:jc w:val="center"/>
        </w:trPr>
        <w:tc>
          <w:tcPr>
            <w:tcW w:w="1555" w:type="dxa"/>
            <w:vAlign w:val="center"/>
          </w:tcPr>
          <w:p w14:paraId="428DE08B" w14:textId="77777777" w:rsidR="00A46162" w:rsidRDefault="00A46162" w:rsidP="00A8475C">
            <w:pPr>
              <w:pStyle w:val="TAL"/>
            </w:pPr>
            <w:proofErr w:type="spellStart"/>
            <w:r>
              <w:t>avgPackLossRate</w:t>
            </w:r>
            <w:proofErr w:type="spellEnd"/>
          </w:p>
        </w:tc>
        <w:tc>
          <w:tcPr>
            <w:tcW w:w="1417" w:type="dxa"/>
            <w:vAlign w:val="center"/>
          </w:tcPr>
          <w:p w14:paraId="57EC0891" w14:textId="77777777" w:rsidR="00A46162" w:rsidRPr="00F11966" w:rsidRDefault="00A46162" w:rsidP="00A8475C">
            <w:pPr>
              <w:pStyle w:val="TAL"/>
            </w:pPr>
            <w:proofErr w:type="spellStart"/>
            <w:r w:rsidRPr="00F11966">
              <w:t>PacketLossRate</w:t>
            </w:r>
            <w:proofErr w:type="spellEnd"/>
          </w:p>
        </w:tc>
        <w:tc>
          <w:tcPr>
            <w:tcW w:w="425" w:type="dxa"/>
            <w:vAlign w:val="center"/>
          </w:tcPr>
          <w:p w14:paraId="151174E0" w14:textId="77777777" w:rsidR="00A46162" w:rsidRDefault="00A46162" w:rsidP="00A8475C">
            <w:pPr>
              <w:pStyle w:val="TAC"/>
            </w:pPr>
            <w:r>
              <w:t>C</w:t>
            </w:r>
          </w:p>
        </w:tc>
        <w:tc>
          <w:tcPr>
            <w:tcW w:w="1134" w:type="dxa"/>
            <w:vAlign w:val="center"/>
          </w:tcPr>
          <w:p w14:paraId="59BD72D1" w14:textId="77777777" w:rsidR="00A46162" w:rsidRDefault="00A46162" w:rsidP="00A8475C">
            <w:pPr>
              <w:pStyle w:val="TAC"/>
            </w:pPr>
            <w:r>
              <w:t>0..1</w:t>
            </w:r>
          </w:p>
        </w:tc>
        <w:tc>
          <w:tcPr>
            <w:tcW w:w="3686" w:type="dxa"/>
            <w:vAlign w:val="center"/>
          </w:tcPr>
          <w:p w14:paraId="53EA93AA" w14:textId="66B594A9" w:rsidR="00A46162" w:rsidRDefault="00A46162" w:rsidP="00A8475C">
            <w:pPr>
              <w:pStyle w:val="TAL"/>
              <w:rPr>
                <w:rFonts w:cs="Arial"/>
                <w:szCs w:val="18"/>
              </w:rPr>
            </w:pPr>
            <w:r>
              <w:rPr>
                <w:rFonts w:cs="Arial"/>
                <w:szCs w:val="18"/>
              </w:rPr>
              <w:t>Contains the requested average</w:t>
            </w:r>
            <w:ins w:id="490"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692FD57E" w14:textId="77777777" w:rsidR="00A46162" w:rsidRDefault="00A46162" w:rsidP="00A8475C">
            <w:pPr>
              <w:pStyle w:val="TAL"/>
              <w:rPr>
                <w:rFonts w:cs="Arial"/>
                <w:szCs w:val="18"/>
              </w:rPr>
            </w:pPr>
          </w:p>
          <w:p w14:paraId="6B1E42D3" w14:textId="77777777" w:rsidR="00A46162" w:rsidRDefault="00A46162" w:rsidP="00A8475C">
            <w:pPr>
              <w:pStyle w:val="TAL"/>
              <w:rPr>
                <w:rFonts w:cs="Arial"/>
                <w:szCs w:val="18"/>
              </w:rPr>
            </w:pPr>
            <w:r>
              <w:rPr>
                <w:rFonts w:cs="Arial"/>
                <w:szCs w:val="18"/>
              </w:rPr>
              <w:t>(NOTE)</w:t>
            </w:r>
          </w:p>
        </w:tc>
        <w:tc>
          <w:tcPr>
            <w:tcW w:w="1307" w:type="dxa"/>
            <w:vAlign w:val="center"/>
          </w:tcPr>
          <w:p w14:paraId="02F682C1" w14:textId="77777777" w:rsidR="00A46162" w:rsidRPr="008A4FCA" w:rsidRDefault="00A46162" w:rsidP="00A8475C">
            <w:pPr>
              <w:pStyle w:val="TAL"/>
              <w:rPr>
                <w:rFonts w:cs="Arial"/>
                <w:szCs w:val="18"/>
              </w:rPr>
            </w:pPr>
          </w:p>
        </w:tc>
      </w:tr>
      <w:tr w:rsidR="00A46162" w:rsidRPr="008A4FCA" w14:paraId="15EEEF27" w14:textId="77777777" w:rsidTr="00A8475C">
        <w:trPr>
          <w:jc w:val="center"/>
        </w:trPr>
        <w:tc>
          <w:tcPr>
            <w:tcW w:w="1555" w:type="dxa"/>
            <w:vAlign w:val="center"/>
          </w:tcPr>
          <w:p w14:paraId="778D3A14" w14:textId="77777777" w:rsidR="00A46162" w:rsidRPr="008A4FCA" w:rsidRDefault="00A46162" w:rsidP="00A8475C">
            <w:pPr>
              <w:pStyle w:val="TAL"/>
            </w:pPr>
            <w:proofErr w:type="spellStart"/>
            <w:r>
              <w:lastRenderedPageBreak/>
              <w:t>maxPackLossRate</w:t>
            </w:r>
            <w:proofErr w:type="spellEnd"/>
          </w:p>
        </w:tc>
        <w:tc>
          <w:tcPr>
            <w:tcW w:w="1417" w:type="dxa"/>
            <w:vAlign w:val="center"/>
          </w:tcPr>
          <w:p w14:paraId="7FF9FB10" w14:textId="77777777" w:rsidR="00A46162" w:rsidRPr="008A4FCA" w:rsidRDefault="00A46162" w:rsidP="00A8475C">
            <w:pPr>
              <w:pStyle w:val="TAL"/>
            </w:pPr>
            <w:proofErr w:type="spellStart"/>
            <w:r w:rsidRPr="00F11966">
              <w:t>PacketLossRate</w:t>
            </w:r>
            <w:proofErr w:type="spellEnd"/>
          </w:p>
        </w:tc>
        <w:tc>
          <w:tcPr>
            <w:tcW w:w="425" w:type="dxa"/>
            <w:vAlign w:val="center"/>
          </w:tcPr>
          <w:p w14:paraId="342180EF" w14:textId="77777777" w:rsidR="00A46162" w:rsidRPr="008A4FCA" w:rsidRDefault="00A46162" w:rsidP="00A8475C">
            <w:pPr>
              <w:pStyle w:val="TAC"/>
            </w:pPr>
            <w:r>
              <w:t>C</w:t>
            </w:r>
          </w:p>
        </w:tc>
        <w:tc>
          <w:tcPr>
            <w:tcW w:w="1134" w:type="dxa"/>
            <w:vAlign w:val="center"/>
          </w:tcPr>
          <w:p w14:paraId="045C2EDD" w14:textId="77777777" w:rsidR="00A46162" w:rsidRPr="008A4FCA" w:rsidRDefault="00A46162" w:rsidP="00A8475C">
            <w:pPr>
              <w:pStyle w:val="TAC"/>
            </w:pPr>
            <w:r>
              <w:t>0..1</w:t>
            </w:r>
          </w:p>
        </w:tc>
        <w:tc>
          <w:tcPr>
            <w:tcW w:w="3686" w:type="dxa"/>
            <w:vAlign w:val="center"/>
          </w:tcPr>
          <w:p w14:paraId="5F7E8630" w14:textId="52E3F73B" w:rsidR="00A46162" w:rsidRDefault="00A46162" w:rsidP="00A8475C">
            <w:pPr>
              <w:pStyle w:val="TAL"/>
              <w:rPr>
                <w:rFonts w:cs="Arial"/>
                <w:szCs w:val="18"/>
              </w:rPr>
            </w:pPr>
            <w:r>
              <w:rPr>
                <w:rFonts w:cs="Arial"/>
                <w:szCs w:val="18"/>
              </w:rPr>
              <w:t>Contains the requested maximum</w:t>
            </w:r>
            <w:ins w:id="491"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13EEB83B" w14:textId="77777777" w:rsidR="00A46162" w:rsidRDefault="00A46162" w:rsidP="00A8475C">
            <w:pPr>
              <w:pStyle w:val="TAL"/>
              <w:rPr>
                <w:rFonts w:cs="Arial"/>
                <w:szCs w:val="18"/>
              </w:rPr>
            </w:pPr>
          </w:p>
          <w:p w14:paraId="481E6C46"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522CA626" w14:textId="77777777" w:rsidR="00A46162" w:rsidRPr="008A4FCA" w:rsidRDefault="00A46162" w:rsidP="00A8475C">
            <w:pPr>
              <w:pStyle w:val="TAL"/>
              <w:rPr>
                <w:rFonts w:cs="Arial"/>
                <w:szCs w:val="18"/>
              </w:rPr>
            </w:pPr>
          </w:p>
        </w:tc>
      </w:tr>
      <w:tr w:rsidR="003A0575" w:rsidRPr="008A4FCA" w14:paraId="0E2432D3" w14:textId="77777777" w:rsidTr="00A8475C">
        <w:trPr>
          <w:jc w:val="center"/>
          <w:ins w:id="492" w:author="Igor Pastushok" w:date="2024-11-04T10:22:00Z"/>
        </w:trPr>
        <w:tc>
          <w:tcPr>
            <w:tcW w:w="1555" w:type="dxa"/>
            <w:vAlign w:val="center"/>
          </w:tcPr>
          <w:p w14:paraId="62A3E7D0" w14:textId="6E8C1A42" w:rsidR="003A0575" w:rsidRDefault="003A0575" w:rsidP="003A0575">
            <w:pPr>
              <w:pStyle w:val="TAL"/>
              <w:rPr>
                <w:ins w:id="493" w:author="Igor Pastushok" w:date="2024-11-04T10:22:00Z"/>
              </w:rPr>
            </w:pPr>
            <w:proofErr w:type="spellStart"/>
            <w:ins w:id="494" w:author="Igor Pastushok" w:date="2024-11-04T10:22:00Z">
              <w:r>
                <w:t>minPackLossRateDl</w:t>
              </w:r>
              <w:proofErr w:type="spellEnd"/>
            </w:ins>
          </w:p>
        </w:tc>
        <w:tc>
          <w:tcPr>
            <w:tcW w:w="1417" w:type="dxa"/>
            <w:vAlign w:val="center"/>
          </w:tcPr>
          <w:p w14:paraId="450111AB" w14:textId="16E8A419" w:rsidR="003A0575" w:rsidRPr="00F11966" w:rsidRDefault="003A0575" w:rsidP="003A0575">
            <w:pPr>
              <w:pStyle w:val="TAL"/>
              <w:rPr>
                <w:ins w:id="495" w:author="Igor Pastushok" w:date="2024-11-04T10:22:00Z"/>
              </w:rPr>
            </w:pPr>
            <w:proofErr w:type="spellStart"/>
            <w:ins w:id="496" w:author="Igor Pastushok" w:date="2024-11-04T10:22:00Z">
              <w:r w:rsidRPr="00F11966">
                <w:t>PacketLossRate</w:t>
              </w:r>
              <w:proofErr w:type="spellEnd"/>
            </w:ins>
          </w:p>
        </w:tc>
        <w:tc>
          <w:tcPr>
            <w:tcW w:w="425" w:type="dxa"/>
            <w:vAlign w:val="center"/>
          </w:tcPr>
          <w:p w14:paraId="550FB7AB" w14:textId="75EC1FF5" w:rsidR="003A0575" w:rsidRDefault="003A0575" w:rsidP="003A0575">
            <w:pPr>
              <w:pStyle w:val="TAC"/>
              <w:rPr>
                <w:ins w:id="497" w:author="Igor Pastushok" w:date="2024-11-04T10:22:00Z"/>
              </w:rPr>
            </w:pPr>
            <w:ins w:id="498" w:author="Igor Pastushok" w:date="2024-11-04T10:22:00Z">
              <w:r>
                <w:t>C</w:t>
              </w:r>
            </w:ins>
          </w:p>
        </w:tc>
        <w:tc>
          <w:tcPr>
            <w:tcW w:w="1134" w:type="dxa"/>
            <w:vAlign w:val="center"/>
          </w:tcPr>
          <w:p w14:paraId="57060033" w14:textId="7E92E1C7" w:rsidR="003A0575" w:rsidRDefault="003A0575" w:rsidP="003A0575">
            <w:pPr>
              <w:pStyle w:val="TAC"/>
              <w:rPr>
                <w:ins w:id="499" w:author="Igor Pastushok" w:date="2024-11-04T10:22:00Z"/>
              </w:rPr>
            </w:pPr>
            <w:ins w:id="500" w:author="Igor Pastushok" w:date="2024-11-04T10:22:00Z">
              <w:r>
                <w:t>0..1</w:t>
              </w:r>
            </w:ins>
          </w:p>
        </w:tc>
        <w:tc>
          <w:tcPr>
            <w:tcW w:w="3686" w:type="dxa"/>
            <w:vAlign w:val="center"/>
          </w:tcPr>
          <w:p w14:paraId="63EC7F29" w14:textId="7F375A1E" w:rsidR="003A0575" w:rsidRDefault="003A0575" w:rsidP="003A0575">
            <w:pPr>
              <w:pStyle w:val="TAL"/>
              <w:rPr>
                <w:ins w:id="501" w:author="Igor Pastushok" w:date="2024-11-04T10:22:00Z"/>
                <w:rFonts w:cs="Arial"/>
                <w:szCs w:val="18"/>
              </w:rPr>
            </w:pPr>
            <w:ins w:id="502" w:author="Igor Pastushok" w:date="2024-11-04T10:22:00Z">
              <w:r>
                <w:rPr>
                  <w:rFonts w:cs="Arial"/>
                  <w:szCs w:val="18"/>
                </w:rPr>
                <w:t xml:space="preserve">Contains the requested minimum </w:t>
              </w:r>
            </w:ins>
            <w:ins w:id="503" w:author="Igor Pastushok" w:date="2024-11-04T10:23:00Z">
              <w:r>
                <w:rPr>
                  <w:rFonts w:cs="Arial"/>
                  <w:szCs w:val="18"/>
                </w:rPr>
                <w:t>DL</w:t>
              </w:r>
            </w:ins>
            <w:ins w:id="504" w:author="Igor Pastushok" w:date="2024-11-04T10:22:00Z">
              <w:r>
                <w:rPr>
                  <w:rFonts w:cs="Arial"/>
                  <w:szCs w:val="18"/>
                </w:rPr>
                <w:t xml:space="preserve"> packet loss rate for transmission quality measurement reporting</w:t>
              </w:r>
              <w:r w:rsidRPr="007C1AFD">
                <w:rPr>
                  <w:rFonts w:cs="Arial"/>
                  <w:szCs w:val="18"/>
                </w:rPr>
                <w:t>.</w:t>
              </w:r>
            </w:ins>
          </w:p>
          <w:p w14:paraId="02D72915" w14:textId="77777777" w:rsidR="003A0575" w:rsidRDefault="003A0575" w:rsidP="003A0575">
            <w:pPr>
              <w:pStyle w:val="TAL"/>
              <w:rPr>
                <w:ins w:id="505" w:author="Igor Pastushok" w:date="2024-11-04T10:22:00Z"/>
                <w:rFonts w:cs="Arial"/>
                <w:szCs w:val="18"/>
              </w:rPr>
            </w:pPr>
          </w:p>
          <w:p w14:paraId="1C427FA5" w14:textId="134FAE4C" w:rsidR="003A0575" w:rsidRDefault="003A0575" w:rsidP="003A0575">
            <w:pPr>
              <w:pStyle w:val="TAL"/>
              <w:rPr>
                <w:ins w:id="506" w:author="Igor Pastushok" w:date="2024-11-04T10:22:00Z"/>
                <w:rFonts w:cs="Arial"/>
                <w:szCs w:val="18"/>
              </w:rPr>
            </w:pPr>
            <w:ins w:id="507" w:author="Igor Pastushok" w:date="2024-11-04T10:22:00Z">
              <w:r>
                <w:rPr>
                  <w:rFonts w:cs="Arial"/>
                  <w:szCs w:val="18"/>
                </w:rPr>
                <w:t>(NOTE)</w:t>
              </w:r>
            </w:ins>
          </w:p>
        </w:tc>
        <w:tc>
          <w:tcPr>
            <w:tcW w:w="1307" w:type="dxa"/>
            <w:vAlign w:val="center"/>
          </w:tcPr>
          <w:p w14:paraId="3E278B9F" w14:textId="5A89CE0F" w:rsidR="003A0575" w:rsidRPr="008A4FCA" w:rsidRDefault="00C5546B" w:rsidP="003A0575">
            <w:pPr>
              <w:pStyle w:val="TAL"/>
              <w:rPr>
                <w:ins w:id="508" w:author="Igor Pastushok" w:date="2024-11-04T10:22:00Z"/>
                <w:rFonts w:cs="Arial"/>
                <w:szCs w:val="18"/>
              </w:rPr>
            </w:pPr>
            <w:proofErr w:type="spellStart"/>
            <w:ins w:id="509" w:author="Igor Pastushok" w:date="2024-11-04T11:10:00Z">
              <w:r>
                <w:rPr>
                  <w:rFonts w:cs="Arial"/>
                  <w:szCs w:val="18"/>
                </w:rPr>
                <w:t>XRApp</w:t>
              </w:r>
            </w:ins>
            <w:proofErr w:type="spellEnd"/>
          </w:p>
        </w:tc>
      </w:tr>
      <w:tr w:rsidR="003A0575" w:rsidRPr="008A4FCA" w14:paraId="564D4070" w14:textId="77777777" w:rsidTr="00A8475C">
        <w:trPr>
          <w:jc w:val="center"/>
          <w:ins w:id="510" w:author="Igor Pastushok" w:date="2024-11-04T10:22:00Z"/>
        </w:trPr>
        <w:tc>
          <w:tcPr>
            <w:tcW w:w="1555" w:type="dxa"/>
            <w:vAlign w:val="center"/>
          </w:tcPr>
          <w:p w14:paraId="1DBE76E3" w14:textId="0A24CCE6" w:rsidR="003A0575" w:rsidRDefault="003A0575" w:rsidP="003A0575">
            <w:pPr>
              <w:pStyle w:val="TAL"/>
              <w:rPr>
                <w:ins w:id="511" w:author="Igor Pastushok" w:date="2024-11-04T10:22:00Z"/>
              </w:rPr>
            </w:pPr>
            <w:proofErr w:type="spellStart"/>
            <w:ins w:id="512" w:author="Igor Pastushok" w:date="2024-11-04T10:22:00Z">
              <w:r>
                <w:t>avgPackLossRateDl</w:t>
              </w:r>
              <w:proofErr w:type="spellEnd"/>
            </w:ins>
          </w:p>
        </w:tc>
        <w:tc>
          <w:tcPr>
            <w:tcW w:w="1417" w:type="dxa"/>
            <w:vAlign w:val="center"/>
          </w:tcPr>
          <w:p w14:paraId="2EE398B7" w14:textId="57E68F25" w:rsidR="003A0575" w:rsidRPr="00F11966" w:rsidRDefault="003A0575" w:rsidP="003A0575">
            <w:pPr>
              <w:pStyle w:val="TAL"/>
              <w:rPr>
                <w:ins w:id="513" w:author="Igor Pastushok" w:date="2024-11-04T10:22:00Z"/>
              </w:rPr>
            </w:pPr>
            <w:proofErr w:type="spellStart"/>
            <w:ins w:id="514" w:author="Igor Pastushok" w:date="2024-11-04T10:22:00Z">
              <w:r w:rsidRPr="00F11966">
                <w:t>PacketLossRate</w:t>
              </w:r>
              <w:proofErr w:type="spellEnd"/>
            </w:ins>
          </w:p>
        </w:tc>
        <w:tc>
          <w:tcPr>
            <w:tcW w:w="425" w:type="dxa"/>
            <w:vAlign w:val="center"/>
          </w:tcPr>
          <w:p w14:paraId="6C666B6F" w14:textId="430E67B7" w:rsidR="003A0575" w:rsidRDefault="003A0575" w:rsidP="003A0575">
            <w:pPr>
              <w:pStyle w:val="TAC"/>
              <w:rPr>
                <w:ins w:id="515" w:author="Igor Pastushok" w:date="2024-11-04T10:22:00Z"/>
              </w:rPr>
            </w:pPr>
            <w:ins w:id="516" w:author="Igor Pastushok" w:date="2024-11-04T10:22:00Z">
              <w:r>
                <w:t>C</w:t>
              </w:r>
            </w:ins>
          </w:p>
        </w:tc>
        <w:tc>
          <w:tcPr>
            <w:tcW w:w="1134" w:type="dxa"/>
            <w:vAlign w:val="center"/>
          </w:tcPr>
          <w:p w14:paraId="3034820D" w14:textId="1AADB931" w:rsidR="003A0575" w:rsidRDefault="003A0575" w:rsidP="003A0575">
            <w:pPr>
              <w:pStyle w:val="TAC"/>
              <w:rPr>
                <w:ins w:id="517" w:author="Igor Pastushok" w:date="2024-11-04T10:22:00Z"/>
              </w:rPr>
            </w:pPr>
            <w:ins w:id="518" w:author="Igor Pastushok" w:date="2024-11-04T10:22:00Z">
              <w:r>
                <w:t>0..1</w:t>
              </w:r>
            </w:ins>
          </w:p>
        </w:tc>
        <w:tc>
          <w:tcPr>
            <w:tcW w:w="3686" w:type="dxa"/>
            <w:vAlign w:val="center"/>
          </w:tcPr>
          <w:p w14:paraId="15A63AE2" w14:textId="1A50ADDA" w:rsidR="003A0575" w:rsidRDefault="003A0575" w:rsidP="003A0575">
            <w:pPr>
              <w:pStyle w:val="TAL"/>
              <w:rPr>
                <w:ins w:id="519" w:author="Igor Pastushok" w:date="2024-11-04T10:22:00Z"/>
                <w:rFonts w:cs="Arial"/>
                <w:szCs w:val="18"/>
              </w:rPr>
            </w:pPr>
            <w:ins w:id="520" w:author="Igor Pastushok" w:date="2024-11-04T10:22:00Z">
              <w:r>
                <w:rPr>
                  <w:rFonts w:cs="Arial"/>
                  <w:szCs w:val="18"/>
                </w:rPr>
                <w:t xml:space="preserve">Contains the requested average </w:t>
              </w:r>
            </w:ins>
            <w:ins w:id="521" w:author="Igor Pastushok" w:date="2024-11-04T10:23:00Z">
              <w:r>
                <w:rPr>
                  <w:rFonts w:cs="Arial"/>
                  <w:szCs w:val="18"/>
                </w:rPr>
                <w:t>DL</w:t>
              </w:r>
            </w:ins>
            <w:ins w:id="522" w:author="Igor Pastushok" w:date="2024-11-04T10:22:00Z">
              <w:r>
                <w:rPr>
                  <w:rFonts w:cs="Arial"/>
                  <w:szCs w:val="18"/>
                </w:rPr>
                <w:t xml:space="preserve"> packet loss rate for transmission quality measurement reporting</w:t>
              </w:r>
              <w:r w:rsidRPr="007C1AFD">
                <w:rPr>
                  <w:rFonts w:cs="Arial"/>
                  <w:szCs w:val="18"/>
                </w:rPr>
                <w:t>.</w:t>
              </w:r>
            </w:ins>
          </w:p>
          <w:p w14:paraId="252DBEC7" w14:textId="77777777" w:rsidR="003A0575" w:rsidRDefault="003A0575" w:rsidP="003A0575">
            <w:pPr>
              <w:pStyle w:val="TAL"/>
              <w:rPr>
                <w:ins w:id="523" w:author="Igor Pastushok" w:date="2024-11-04T10:22:00Z"/>
                <w:rFonts w:cs="Arial"/>
                <w:szCs w:val="18"/>
              </w:rPr>
            </w:pPr>
          </w:p>
          <w:p w14:paraId="696E08F5" w14:textId="66FCA77D" w:rsidR="003A0575" w:rsidRDefault="003A0575" w:rsidP="003A0575">
            <w:pPr>
              <w:pStyle w:val="TAL"/>
              <w:rPr>
                <w:ins w:id="524" w:author="Igor Pastushok" w:date="2024-11-04T10:22:00Z"/>
                <w:rFonts w:cs="Arial"/>
                <w:szCs w:val="18"/>
              </w:rPr>
            </w:pPr>
            <w:ins w:id="525" w:author="Igor Pastushok" w:date="2024-11-04T10:22:00Z">
              <w:r>
                <w:rPr>
                  <w:rFonts w:cs="Arial"/>
                  <w:szCs w:val="18"/>
                </w:rPr>
                <w:t>(NOTE)</w:t>
              </w:r>
            </w:ins>
          </w:p>
        </w:tc>
        <w:tc>
          <w:tcPr>
            <w:tcW w:w="1307" w:type="dxa"/>
            <w:vAlign w:val="center"/>
          </w:tcPr>
          <w:p w14:paraId="3D5A8FD9" w14:textId="150A9BAD" w:rsidR="003A0575" w:rsidRPr="008A4FCA" w:rsidRDefault="00C5546B" w:rsidP="003A0575">
            <w:pPr>
              <w:pStyle w:val="TAL"/>
              <w:rPr>
                <w:ins w:id="526" w:author="Igor Pastushok" w:date="2024-11-04T10:22:00Z"/>
                <w:rFonts w:cs="Arial"/>
                <w:szCs w:val="18"/>
              </w:rPr>
            </w:pPr>
            <w:proofErr w:type="spellStart"/>
            <w:ins w:id="527" w:author="Igor Pastushok" w:date="2024-11-04T11:10:00Z">
              <w:r>
                <w:rPr>
                  <w:rFonts w:cs="Arial"/>
                  <w:szCs w:val="18"/>
                </w:rPr>
                <w:t>XRApp</w:t>
              </w:r>
            </w:ins>
            <w:proofErr w:type="spellEnd"/>
          </w:p>
        </w:tc>
      </w:tr>
      <w:tr w:rsidR="003A0575" w:rsidRPr="008A4FCA" w14:paraId="43076F92" w14:textId="77777777" w:rsidTr="00A8475C">
        <w:trPr>
          <w:jc w:val="center"/>
          <w:ins w:id="528" w:author="Igor Pastushok" w:date="2024-11-04T10:22:00Z"/>
        </w:trPr>
        <w:tc>
          <w:tcPr>
            <w:tcW w:w="1555" w:type="dxa"/>
            <w:vAlign w:val="center"/>
          </w:tcPr>
          <w:p w14:paraId="6CADE2E6" w14:textId="682DA316" w:rsidR="003A0575" w:rsidRDefault="003A0575" w:rsidP="003A0575">
            <w:pPr>
              <w:pStyle w:val="TAL"/>
              <w:rPr>
                <w:ins w:id="529" w:author="Igor Pastushok" w:date="2024-11-04T10:22:00Z"/>
              </w:rPr>
            </w:pPr>
            <w:proofErr w:type="spellStart"/>
            <w:ins w:id="530" w:author="Igor Pastushok" w:date="2024-11-04T10:22:00Z">
              <w:r>
                <w:t>maxPackLossRateDl</w:t>
              </w:r>
              <w:proofErr w:type="spellEnd"/>
            </w:ins>
          </w:p>
        </w:tc>
        <w:tc>
          <w:tcPr>
            <w:tcW w:w="1417" w:type="dxa"/>
            <w:vAlign w:val="center"/>
          </w:tcPr>
          <w:p w14:paraId="65E68611" w14:textId="280EC719" w:rsidR="003A0575" w:rsidRPr="00F11966" w:rsidRDefault="003A0575" w:rsidP="003A0575">
            <w:pPr>
              <w:pStyle w:val="TAL"/>
              <w:rPr>
                <w:ins w:id="531" w:author="Igor Pastushok" w:date="2024-11-04T10:22:00Z"/>
              </w:rPr>
            </w:pPr>
            <w:proofErr w:type="spellStart"/>
            <w:ins w:id="532" w:author="Igor Pastushok" w:date="2024-11-04T10:22:00Z">
              <w:r w:rsidRPr="00F11966">
                <w:t>PacketLossRate</w:t>
              </w:r>
              <w:proofErr w:type="spellEnd"/>
            </w:ins>
          </w:p>
        </w:tc>
        <w:tc>
          <w:tcPr>
            <w:tcW w:w="425" w:type="dxa"/>
            <w:vAlign w:val="center"/>
          </w:tcPr>
          <w:p w14:paraId="57B22566" w14:textId="59F8C978" w:rsidR="003A0575" w:rsidRDefault="003A0575" w:rsidP="003A0575">
            <w:pPr>
              <w:pStyle w:val="TAC"/>
              <w:rPr>
                <w:ins w:id="533" w:author="Igor Pastushok" w:date="2024-11-04T10:22:00Z"/>
              </w:rPr>
            </w:pPr>
            <w:ins w:id="534" w:author="Igor Pastushok" w:date="2024-11-04T10:22:00Z">
              <w:r>
                <w:t>C</w:t>
              </w:r>
            </w:ins>
          </w:p>
        </w:tc>
        <w:tc>
          <w:tcPr>
            <w:tcW w:w="1134" w:type="dxa"/>
            <w:vAlign w:val="center"/>
          </w:tcPr>
          <w:p w14:paraId="6851911F" w14:textId="3855F40F" w:rsidR="003A0575" w:rsidRDefault="003A0575" w:rsidP="003A0575">
            <w:pPr>
              <w:pStyle w:val="TAC"/>
              <w:rPr>
                <w:ins w:id="535" w:author="Igor Pastushok" w:date="2024-11-04T10:22:00Z"/>
              </w:rPr>
            </w:pPr>
            <w:ins w:id="536" w:author="Igor Pastushok" w:date="2024-11-04T10:22:00Z">
              <w:r>
                <w:t>0..1</w:t>
              </w:r>
            </w:ins>
          </w:p>
        </w:tc>
        <w:tc>
          <w:tcPr>
            <w:tcW w:w="3686" w:type="dxa"/>
            <w:vAlign w:val="center"/>
          </w:tcPr>
          <w:p w14:paraId="5480B9C4" w14:textId="1382D48F" w:rsidR="003A0575" w:rsidRDefault="003A0575" w:rsidP="003A0575">
            <w:pPr>
              <w:pStyle w:val="TAL"/>
              <w:rPr>
                <w:ins w:id="537" w:author="Igor Pastushok" w:date="2024-11-04T10:22:00Z"/>
                <w:rFonts w:cs="Arial"/>
                <w:szCs w:val="18"/>
              </w:rPr>
            </w:pPr>
            <w:ins w:id="538" w:author="Igor Pastushok" w:date="2024-11-04T10:22:00Z">
              <w:r>
                <w:rPr>
                  <w:rFonts w:cs="Arial"/>
                  <w:szCs w:val="18"/>
                </w:rPr>
                <w:t xml:space="preserve">Contains the requested maximum </w:t>
              </w:r>
            </w:ins>
            <w:ins w:id="539" w:author="Igor Pastushok" w:date="2024-11-04T10:23:00Z">
              <w:r>
                <w:rPr>
                  <w:rFonts w:cs="Arial"/>
                  <w:szCs w:val="18"/>
                </w:rPr>
                <w:t>DL</w:t>
              </w:r>
            </w:ins>
            <w:ins w:id="540" w:author="Igor Pastushok" w:date="2024-11-04T10:22:00Z">
              <w:r>
                <w:rPr>
                  <w:rFonts w:cs="Arial"/>
                  <w:szCs w:val="18"/>
                </w:rPr>
                <w:t xml:space="preserve"> packet loss rate for transmission quality measurement reporting</w:t>
              </w:r>
              <w:r w:rsidRPr="007C1AFD">
                <w:rPr>
                  <w:rFonts w:cs="Arial"/>
                  <w:szCs w:val="18"/>
                </w:rPr>
                <w:t>.</w:t>
              </w:r>
            </w:ins>
          </w:p>
          <w:p w14:paraId="696377A1" w14:textId="77777777" w:rsidR="003A0575" w:rsidRDefault="003A0575" w:rsidP="003A0575">
            <w:pPr>
              <w:pStyle w:val="TAL"/>
              <w:rPr>
                <w:ins w:id="541" w:author="Igor Pastushok" w:date="2024-11-04T10:22:00Z"/>
                <w:rFonts w:cs="Arial"/>
                <w:szCs w:val="18"/>
              </w:rPr>
            </w:pPr>
          </w:p>
          <w:p w14:paraId="1C392EA7" w14:textId="27F15D1E" w:rsidR="003A0575" w:rsidRDefault="003A0575" w:rsidP="003A0575">
            <w:pPr>
              <w:pStyle w:val="TAL"/>
              <w:rPr>
                <w:ins w:id="542" w:author="Igor Pastushok" w:date="2024-11-04T10:22:00Z"/>
                <w:rFonts w:cs="Arial"/>
                <w:szCs w:val="18"/>
              </w:rPr>
            </w:pPr>
            <w:ins w:id="543" w:author="Igor Pastushok" w:date="2024-11-04T10:22:00Z">
              <w:r>
                <w:rPr>
                  <w:rFonts w:cs="Arial"/>
                  <w:szCs w:val="18"/>
                </w:rPr>
                <w:t>(NOTE)</w:t>
              </w:r>
            </w:ins>
          </w:p>
        </w:tc>
        <w:tc>
          <w:tcPr>
            <w:tcW w:w="1307" w:type="dxa"/>
            <w:vAlign w:val="center"/>
          </w:tcPr>
          <w:p w14:paraId="58BF6EB8" w14:textId="08BDDB94" w:rsidR="003A0575" w:rsidRPr="008A4FCA" w:rsidRDefault="00C5546B" w:rsidP="003A0575">
            <w:pPr>
              <w:pStyle w:val="TAL"/>
              <w:rPr>
                <w:ins w:id="544" w:author="Igor Pastushok" w:date="2024-11-04T10:22:00Z"/>
                <w:rFonts w:cs="Arial"/>
                <w:szCs w:val="18"/>
              </w:rPr>
            </w:pPr>
            <w:proofErr w:type="spellStart"/>
            <w:ins w:id="545" w:author="Igor Pastushok" w:date="2024-11-04T11:10:00Z">
              <w:r>
                <w:rPr>
                  <w:rFonts w:cs="Arial"/>
                  <w:szCs w:val="18"/>
                </w:rPr>
                <w:t>XRApp</w:t>
              </w:r>
            </w:ins>
            <w:proofErr w:type="spellEnd"/>
          </w:p>
        </w:tc>
      </w:tr>
      <w:tr w:rsidR="003A0575" w:rsidRPr="008A4FCA" w14:paraId="3BA991B3" w14:textId="77777777" w:rsidTr="00A8475C">
        <w:trPr>
          <w:jc w:val="center"/>
          <w:ins w:id="546" w:author="Igor Pastushok" w:date="2024-11-04T10:22:00Z"/>
        </w:trPr>
        <w:tc>
          <w:tcPr>
            <w:tcW w:w="1555" w:type="dxa"/>
            <w:vAlign w:val="center"/>
          </w:tcPr>
          <w:p w14:paraId="0F3E7689" w14:textId="68B12F32" w:rsidR="003A0575" w:rsidRDefault="003A0575" w:rsidP="003A0575">
            <w:pPr>
              <w:pStyle w:val="TAL"/>
              <w:rPr>
                <w:ins w:id="547" w:author="Igor Pastushok" w:date="2024-11-04T10:22:00Z"/>
              </w:rPr>
            </w:pPr>
            <w:proofErr w:type="spellStart"/>
            <w:ins w:id="548" w:author="Igor Pastushok" w:date="2024-11-04T10:22:00Z">
              <w:r>
                <w:t>minPackLossRate</w:t>
              </w:r>
            </w:ins>
            <w:ins w:id="549" w:author="Igor Pastushok" w:date="2024-11-04T10:23:00Z">
              <w:r>
                <w:t>Ul</w:t>
              </w:r>
            </w:ins>
            <w:proofErr w:type="spellEnd"/>
          </w:p>
        </w:tc>
        <w:tc>
          <w:tcPr>
            <w:tcW w:w="1417" w:type="dxa"/>
            <w:vAlign w:val="center"/>
          </w:tcPr>
          <w:p w14:paraId="6A56302C" w14:textId="712FEA5A" w:rsidR="003A0575" w:rsidRPr="00F11966" w:rsidRDefault="003A0575" w:rsidP="003A0575">
            <w:pPr>
              <w:pStyle w:val="TAL"/>
              <w:rPr>
                <w:ins w:id="550" w:author="Igor Pastushok" w:date="2024-11-04T10:22:00Z"/>
              </w:rPr>
            </w:pPr>
            <w:proofErr w:type="spellStart"/>
            <w:ins w:id="551" w:author="Igor Pastushok" w:date="2024-11-04T10:22:00Z">
              <w:r w:rsidRPr="00F11966">
                <w:t>PacketLossRate</w:t>
              </w:r>
              <w:proofErr w:type="spellEnd"/>
            </w:ins>
          </w:p>
        </w:tc>
        <w:tc>
          <w:tcPr>
            <w:tcW w:w="425" w:type="dxa"/>
            <w:vAlign w:val="center"/>
          </w:tcPr>
          <w:p w14:paraId="0782EFFD" w14:textId="563E7CA6" w:rsidR="003A0575" w:rsidRDefault="003A0575" w:rsidP="003A0575">
            <w:pPr>
              <w:pStyle w:val="TAC"/>
              <w:rPr>
                <w:ins w:id="552" w:author="Igor Pastushok" w:date="2024-11-04T10:22:00Z"/>
              </w:rPr>
            </w:pPr>
            <w:ins w:id="553" w:author="Igor Pastushok" w:date="2024-11-04T10:22:00Z">
              <w:r>
                <w:t>C</w:t>
              </w:r>
            </w:ins>
          </w:p>
        </w:tc>
        <w:tc>
          <w:tcPr>
            <w:tcW w:w="1134" w:type="dxa"/>
            <w:vAlign w:val="center"/>
          </w:tcPr>
          <w:p w14:paraId="453D74E2" w14:textId="3640D32F" w:rsidR="003A0575" w:rsidRDefault="003A0575" w:rsidP="003A0575">
            <w:pPr>
              <w:pStyle w:val="TAC"/>
              <w:rPr>
                <w:ins w:id="554" w:author="Igor Pastushok" w:date="2024-11-04T10:22:00Z"/>
              </w:rPr>
            </w:pPr>
            <w:ins w:id="555" w:author="Igor Pastushok" w:date="2024-11-04T10:22:00Z">
              <w:r>
                <w:t>0..1</w:t>
              </w:r>
            </w:ins>
          </w:p>
        </w:tc>
        <w:tc>
          <w:tcPr>
            <w:tcW w:w="3686" w:type="dxa"/>
            <w:vAlign w:val="center"/>
          </w:tcPr>
          <w:p w14:paraId="6FF2749C" w14:textId="6401BC08" w:rsidR="003A0575" w:rsidRDefault="003A0575" w:rsidP="003A0575">
            <w:pPr>
              <w:pStyle w:val="TAL"/>
              <w:rPr>
                <w:ins w:id="556" w:author="Igor Pastushok" w:date="2024-11-04T10:22:00Z"/>
                <w:rFonts w:cs="Arial"/>
                <w:szCs w:val="18"/>
              </w:rPr>
            </w:pPr>
            <w:ins w:id="557" w:author="Igor Pastushok" w:date="2024-11-04T10:22:00Z">
              <w:r>
                <w:rPr>
                  <w:rFonts w:cs="Arial"/>
                  <w:szCs w:val="18"/>
                </w:rPr>
                <w:t xml:space="preserve">Contains the requested minimum </w:t>
              </w:r>
            </w:ins>
            <w:ins w:id="558" w:author="Igor Pastushok" w:date="2024-11-04T10:23:00Z">
              <w:r>
                <w:rPr>
                  <w:rFonts w:cs="Arial"/>
                  <w:szCs w:val="18"/>
                </w:rPr>
                <w:t>UL</w:t>
              </w:r>
            </w:ins>
            <w:ins w:id="559" w:author="Igor Pastushok" w:date="2024-11-04T10:22:00Z">
              <w:r>
                <w:rPr>
                  <w:rFonts w:cs="Arial"/>
                  <w:szCs w:val="18"/>
                </w:rPr>
                <w:t xml:space="preserve"> packet loss rate for transmission quality measurement reporting</w:t>
              </w:r>
              <w:r w:rsidRPr="007C1AFD">
                <w:rPr>
                  <w:rFonts w:cs="Arial"/>
                  <w:szCs w:val="18"/>
                </w:rPr>
                <w:t>.</w:t>
              </w:r>
            </w:ins>
          </w:p>
          <w:p w14:paraId="437069E6" w14:textId="77777777" w:rsidR="003A0575" w:rsidRDefault="003A0575" w:rsidP="003A0575">
            <w:pPr>
              <w:pStyle w:val="TAL"/>
              <w:rPr>
                <w:ins w:id="560" w:author="Igor Pastushok" w:date="2024-11-04T10:22:00Z"/>
                <w:rFonts w:cs="Arial"/>
                <w:szCs w:val="18"/>
              </w:rPr>
            </w:pPr>
          </w:p>
          <w:p w14:paraId="61B9CFE0" w14:textId="4A9B85AE" w:rsidR="003A0575" w:rsidRDefault="003A0575" w:rsidP="003A0575">
            <w:pPr>
              <w:pStyle w:val="TAL"/>
              <w:rPr>
                <w:ins w:id="561" w:author="Igor Pastushok" w:date="2024-11-04T10:22:00Z"/>
                <w:rFonts w:cs="Arial"/>
                <w:szCs w:val="18"/>
              </w:rPr>
            </w:pPr>
            <w:ins w:id="562" w:author="Igor Pastushok" w:date="2024-11-04T10:22:00Z">
              <w:r>
                <w:rPr>
                  <w:rFonts w:cs="Arial"/>
                  <w:szCs w:val="18"/>
                </w:rPr>
                <w:t>(NOTE)</w:t>
              </w:r>
            </w:ins>
          </w:p>
        </w:tc>
        <w:tc>
          <w:tcPr>
            <w:tcW w:w="1307" w:type="dxa"/>
            <w:vAlign w:val="center"/>
          </w:tcPr>
          <w:p w14:paraId="3068B30C" w14:textId="1C15EBE7" w:rsidR="003A0575" w:rsidRPr="008A4FCA" w:rsidRDefault="00C5546B" w:rsidP="003A0575">
            <w:pPr>
              <w:pStyle w:val="TAL"/>
              <w:rPr>
                <w:ins w:id="563" w:author="Igor Pastushok" w:date="2024-11-04T10:22:00Z"/>
                <w:rFonts w:cs="Arial"/>
                <w:szCs w:val="18"/>
              </w:rPr>
            </w:pPr>
            <w:proofErr w:type="spellStart"/>
            <w:ins w:id="564" w:author="Igor Pastushok" w:date="2024-11-04T11:11:00Z">
              <w:r>
                <w:rPr>
                  <w:rFonts w:cs="Arial"/>
                  <w:szCs w:val="18"/>
                </w:rPr>
                <w:t>XRApp</w:t>
              </w:r>
            </w:ins>
            <w:proofErr w:type="spellEnd"/>
          </w:p>
        </w:tc>
      </w:tr>
      <w:tr w:rsidR="003A0575" w:rsidRPr="008A4FCA" w14:paraId="2E23BB7B" w14:textId="77777777" w:rsidTr="00A8475C">
        <w:trPr>
          <w:jc w:val="center"/>
          <w:ins w:id="565" w:author="Igor Pastushok" w:date="2024-11-04T10:22:00Z"/>
        </w:trPr>
        <w:tc>
          <w:tcPr>
            <w:tcW w:w="1555" w:type="dxa"/>
            <w:vAlign w:val="center"/>
          </w:tcPr>
          <w:p w14:paraId="73475EA9" w14:textId="5F8F28DD" w:rsidR="003A0575" w:rsidRDefault="003A0575" w:rsidP="003A0575">
            <w:pPr>
              <w:pStyle w:val="TAL"/>
              <w:rPr>
                <w:ins w:id="566" w:author="Igor Pastushok" w:date="2024-11-04T10:22:00Z"/>
              </w:rPr>
            </w:pPr>
            <w:proofErr w:type="spellStart"/>
            <w:ins w:id="567" w:author="Igor Pastushok" w:date="2024-11-04T10:22:00Z">
              <w:r>
                <w:t>avgPackLossRate</w:t>
              </w:r>
            </w:ins>
            <w:ins w:id="568" w:author="Igor Pastushok" w:date="2024-11-04T10:23:00Z">
              <w:r>
                <w:t>Ul</w:t>
              </w:r>
            </w:ins>
            <w:proofErr w:type="spellEnd"/>
          </w:p>
        </w:tc>
        <w:tc>
          <w:tcPr>
            <w:tcW w:w="1417" w:type="dxa"/>
            <w:vAlign w:val="center"/>
          </w:tcPr>
          <w:p w14:paraId="1407630C" w14:textId="5EC474DE" w:rsidR="003A0575" w:rsidRPr="00F11966" w:rsidRDefault="003A0575" w:rsidP="003A0575">
            <w:pPr>
              <w:pStyle w:val="TAL"/>
              <w:rPr>
                <w:ins w:id="569" w:author="Igor Pastushok" w:date="2024-11-04T10:22:00Z"/>
              </w:rPr>
            </w:pPr>
            <w:proofErr w:type="spellStart"/>
            <w:ins w:id="570" w:author="Igor Pastushok" w:date="2024-11-04T10:22:00Z">
              <w:r w:rsidRPr="00F11966">
                <w:t>PacketLossRate</w:t>
              </w:r>
              <w:proofErr w:type="spellEnd"/>
            </w:ins>
          </w:p>
        </w:tc>
        <w:tc>
          <w:tcPr>
            <w:tcW w:w="425" w:type="dxa"/>
            <w:vAlign w:val="center"/>
          </w:tcPr>
          <w:p w14:paraId="7A6F7B54" w14:textId="31C45CF0" w:rsidR="003A0575" w:rsidRDefault="003A0575" w:rsidP="003A0575">
            <w:pPr>
              <w:pStyle w:val="TAC"/>
              <w:rPr>
                <w:ins w:id="571" w:author="Igor Pastushok" w:date="2024-11-04T10:22:00Z"/>
              </w:rPr>
            </w:pPr>
            <w:ins w:id="572" w:author="Igor Pastushok" w:date="2024-11-04T10:22:00Z">
              <w:r>
                <w:t>C</w:t>
              </w:r>
            </w:ins>
          </w:p>
        </w:tc>
        <w:tc>
          <w:tcPr>
            <w:tcW w:w="1134" w:type="dxa"/>
            <w:vAlign w:val="center"/>
          </w:tcPr>
          <w:p w14:paraId="21DB39A8" w14:textId="552E396E" w:rsidR="003A0575" w:rsidRDefault="003A0575" w:rsidP="003A0575">
            <w:pPr>
              <w:pStyle w:val="TAC"/>
              <w:rPr>
                <w:ins w:id="573" w:author="Igor Pastushok" w:date="2024-11-04T10:22:00Z"/>
              </w:rPr>
            </w:pPr>
            <w:ins w:id="574" w:author="Igor Pastushok" w:date="2024-11-04T10:22:00Z">
              <w:r>
                <w:t>0..1</w:t>
              </w:r>
            </w:ins>
          </w:p>
        </w:tc>
        <w:tc>
          <w:tcPr>
            <w:tcW w:w="3686" w:type="dxa"/>
            <w:vAlign w:val="center"/>
          </w:tcPr>
          <w:p w14:paraId="695E0D6C" w14:textId="362EA27C" w:rsidR="003A0575" w:rsidRDefault="003A0575" w:rsidP="003A0575">
            <w:pPr>
              <w:pStyle w:val="TAL"/>
              <w:rPr>
                <w:ins w:id="575" w:author="Igor Pastushok" w:date="2024-11-04T10:22:00Z"/>
                <w:rFonts w:cs="Arial"/>
                <w:szCs w:val="18"/>
              </w:rPr>
            </w:pPr>
            <w:ins w:id="576" w:author="Igor Pastushok" w:date="2024-11-04T10:22:00Z">
              <w:r>
                <w:rPr>
                  <w:rFonts w:cs="Arial"/>
                  <w:szCs w:val="18"/>
                </w:rPr>
                <w:t xml:space="preserve">Contains the requested average </w:t>
              </w:r>
            </w:ins>
            <w:ins w:id="577" w:author="Igor Pastushok" w:date="2024-11-04T10:23:00Z">
              <w:r>
                <w:rPr>
                  <w:rFonts w:cs="Arial"/>
                  <w:szCs w:val="18"/>
                </w:rPr>
                <w:t>UL</w:t>
              </w:r>
            </w:ins>
            <w:ins w:id="578" w:author="Igor Pastushok" w:date="2024-11-04T10:22:00Z">
              <w:r>
                <w:rPr>
                  <w:rFonts w:cs="Arial"/>
                  <w:szCs w:val="18"/>
                </w:rPr>
                <w:t xml:space="preserve"> packet loss rate for transmission quality measurement reporting</w:t>
              </w:r>
              <w:r w:rsidRPr="007C1AFD">
                <w:rPr>
                  <w:rFonts w:cs="Arial"/>
                  <w:szCs w:val="18"/>
                </w:rPr>
                <w:t>.</w:t>
              </w:r>
            </w:ins>
          </w:p>
          <w:p w14:paraId="5835C79E" w14:textId="77777777" w:rsidR="003A0575" w:rsidRDefault="003A0575" w:rsidP="003A0575">
            <w:pPr>
              <w:pStyle w:val="TAL"/>
              <w:rPr>
                <w:ins w:id="579" w:author="Igor Pastushok" w:date="2024-11-04T10:22:00Z"/>
                <w:rFonts w:cs="Arial"/>
                <w:szCs w:val="18"/>
              </w:rPr>
            </w:pPr>
          </w:p>
          <w:p w14:paraId="723FAA7C" w14:textId="2237DB02" w:rsidR="003A0575" w:rsidRDefault="003A0575" w:rsidP="003A0575">
            <w:pPr>
              <w:pStyle w:val="TAL"/>
              <w:rPr>
                <w:ins w:id="580" w:author="Igor Pastushok" w:date="2024-11-04T10:22:00Z"/>
                <w:rFonts w:cs="Arial"/>
                <w:szCs w:val="18"/>
              </w:rPr>
            </w:pPr>
            <w:ins w:id="581" w:author="Igor Pastushok" w:date="2024-11-04T10:22:00Z">
              <w:r>
                <w:rPr>
                  <w:rFonts w:cs="Arial"/>
                  <w:szCs w:val="18"/>
                </w:rPr>
                <w:t>(NOTE)</w:t>
              </w:r>
            </w:ins>
          </w:p>
        </w:tc>
        <w:tc>
          <w:tcPr>
            <w:tcW w:w="1307" w:type="dxa"/>
            <w:vAlign w:val="center"/>
          </w:tcPr>
          <w:p w14:paraId="0F7C49B1" w14:textId="6DB6AB2A" w:rsidR="003A0575" w:rsidRPr="008A4FCA" w:rsidRDefault="00C5546B" w:rsidP="003A0575">
            <w:pPr>
              <w:pStyle w:val="TAL"/>
              <w:rPr>
                <w:ins w:id="582" w:author="Igor Pastushok" w:date="2024-11-04T10:22:00Z"/>
                <w:rFonts w:cs="Arial"/>
                <w:szCs w:val="18"/>
              </w:rPr>
            </w:pPr>
            <w:proofErr w:type="spellStart"/>
            <w:ins w:id="583" w:author="Igor Pastushok" w:date="2024-11-04T11:11:00Z">
              <w:r>
                <w:rPr>
                  <w:rFonts w:cs="Arial"/>
                  <w:szCs w:val="18"/>
                </w:rPr>
                <w:t>XRApp</w:t>
              </w:r>
            </w:ins>
            <w:proofErr w:type="spellEnd"/>
          </w:p>
        </w:tc>
      </w:tr>
      <w:tr w:rsidR="003A0575" w:rsidRPr="008A4FCA" w14:paraId="069243DC" w14:textId="77777777" w:rsidTr="00A8475C">
        <w:trPr>
          <w:jc w:val="center"/>
          <w:ins w:id="584" w:author="Igor Pastushok" w:date="2024-11-04T10:22:00Z"/>
        </w:trPr>
        <w:tc>
          <w:tcPr>
            <w:tcW w:w="1555" w:type="dxa"/>
            <w:vAlign w:val="center"/>
          </w:tcPr>
          <w:p w14:paraId="2BDC2FA8" w14:textId="2BF3392C" w:rsidR="003A0575" w:rsidRDefault="003A0575" w:rsidP="003A0575">
            <w:pPr>
              <w:pStyle w:val="TAL"/>
              <w:rPr>
                <w:ins w:id="585" w:author="Igor Pastushok" w:date="2024-11-04T10:22:00Z"/>
              </w:rPr>
            </w:pPr>
            <w:proofErr w:type="spellStart"/>
            <w:ins w:id="586" w:author="Igor Pastushok" w:date="2024-11-04T10:22:00Z">
              <w:r>
                <w:t>maxPackLossRate</w:t>
              </w:r>
            </w:ins>
            <w:ins w:id="587" w:author="Igor Pastushok" w:date="2024-11-04T10:23:00Z">
              <w:r>
                <w:t>Ul</w:t>
              </w:r>
            </w:ins>
            <w:proofErr w:type="spellEnd"/>
          </w:p>
        </w:tc>
        <w:tc>
          <w:tcPr>
            <w:tcW w:w="1417" w:type="dxa"/>
            <w:vAlign w:val="center"/>
          </w:tcPr>
          <w:p w14:paraId="391D0EEE" w14:textId="5C910CF9" w:rsidR="003A0575" w:rsidRPr="00F11966" w:rsidRDefault="003A0575" w:rsidP="003A0575">
            <w:pPr>
              <w:pStyle w:val="TAL"/>
              <w:rPr>
                <w:ins w:id="588" w:author="Igor Pastushok" w:date="2024-11-04T10:22:00Z"/>
              </w:rPr>
            </w:pPr>
            <w:proofErr w:type="spellStart"/>
            <w:ins w:id="589" w:author="Igor Pastushok" w:date="2024-11-04T10:22:00Z">
              <w:r w:rsidRPr="00F11966">
                <w:t>PacketLossRate</w:t>
              </w:r>
              <w:proofErr w:type="spellEnd"/>
            </w:ins>
          </w:p>
        </w:tc>
        <w:tc>
          <w:tcPr>
            <w:tcW w:w="425" w:type="dxa"/>
            <w:vAlign w:val="center"/>
          </w:tcPr>
          <w:p w14:paraId="2AD2A491" w14:textId="43ABA684" w:rsidR="003A0575" w:rsidRDefault="003A0575" w:rsidP="003A0575">
            <w:pPr>
              <w:pStyle w:val="TAC"/>
              <w:rPr>
                <w:ins w:id="590" w:author="Igor Pastushok" w:date="2024-11-04T10:22:00Z"/>
              </w:rPr>
            </w:pPr>
            <w:ins w:id="591" w:author="Igor Pastushok" w:date="2024-11-04T10:22:00Z">
              <w:r>
                <w:t>C</w:t>
              </w:r>
            </w:ins>
          </w:p>
        </w:tc>
        <w:tc>
          <w:tcPr>
            <w:tcW w:w="1134" w:type="dxa"/>
            <w:vAlign w:val="center"/>
          </w:tcPr>
          <w:p w14:paraId="6E001BED" w14:textId="2B1FEBAC" w:rsidR="003A0575" w:rsidRDefault="003A0575" w:rsidP="003A0575">
            <w:pPr>
              <w:pStyle w:val="TAC"/>
              <w:rPr>
                <w:ins w:id="592" w:author="Igor Pastushok" w:date="2024-11-04T10:22:00Z"/>
              </w:rPr>
            </w:pPr>
            <w:ins w:id="593" w:author="Igor Pastushok" w:date="2024-11-04T10:22:00Z">
              <w:r>
                <w:t>0..1</w:t>
              </w:r>
            </w:ins>
          </w:p>
        </w:tc>
        <w:tc>
          <w:tcPr>
            <w:tcW w:w="3686" w:type="dxa"/>
            <w:vAlign w:val="center"/>
          </w:tcPr>
          <w:p w14:paraId="02A0F789" w14:textId="7B106EF5" w:rsidR="003A0575" w:rsidRDefault="003A0575" w:rsidP="003A0575">
            <w:pPr>
              <w:pStyle w:val="TAL"/>
              <w:rPr>
                <w:ins w:id="594" w:author="Igor Pastushok" w:date="2024-11-04T10:22:00Z"/>
                <w:rFonts w:cs="Arial"/>
                <w:szCs w:val="18"/>
              </w:rPr>
            </w:pPr>
            <w:ins w:id="595" w:author="Igor Pastushok" w:date="2024-11-04T10:22:00Z">
              <w:r>
                <w:rPr>
                  <w:rFonts w:cs="Arial"/>
                  <w:szCs w:val="18"/>
                </w:rPr>
                <w:t xml:space="preserve">Contains the requested maximum </w:t>
              </w:r>
            </w:ins>
            <w:ins w:id="596" w:author="Igor Pastushok" w:date="2024-11-04T10:23:00Z">
              <w:r w:rsidR="0025501D">
                <w:rPr>
                  <w:rFonts w:cs="Arial"/>
                  <w:szCs w:val="18"/>
                </w:rPr>
                <w:t>UL</w:t>
              </w:r>
            </w:ins>
            <w:ins w:id="597" w:author="Igor Pastushok" w:date="2024-11-04T10:22:00Z">
              <w:r>
                <w:rPr>
                  <w:rFonts w:cs="Arial"/>
                  <w:szCs w:val="18"/>
                </w:rPr>
                <w:t xml:space="preserve"> packet loss rate for transmission quality measurement reporting</w:t>
              </w:r>
              <w:r w:rsidRPr="007C1AFD">
                <w:rPr>
                  <w:rFonts w:cs="Arial"/>
                  <w:szCs w:val="18"/>
                </w:rPr>
                <w:t>.</w:t>
              </w:r>
            </w:ins>
          </w:p>
          <w:p w14:paraId="7444F245" w14:textId="77777777" w:rsidR="003A0575" w:rsidRDefault="003A0575" w:rsidP="003A0575">
            <w:pPr>
              <w:pStyle w:val="TAL"/>
              <w:rPr>
                <w:ins w:id="598" w:author="Igor Pastushok" w:date="2024-11-04T10:22:00Z"/>
                <w:rFonts w:cs="Arial"/>
                <w:szCs w:val="18"/>
              </w:rPr>
            </w:pPr>
          </w:p>
          <w:p w14:paraId="153C375B" w14:textId="140F476B" w:rsidR="003A0575" w:rsidRDefault="003A0575" w:rsidP="003A0575">
            <w:pPr>
              <w:pStyle w:val="TAL"/>
              <w:rPr>
                <w:ins w:id="599" w:author="Igor Pastushok" w:date="2024-11-04T10:22:00Z"/>
                <w:rFonts w:cs="Arial"/>
                <w:szCs w:val="18"/>
              </w:rPr>
            </w:pPr>
            <w:ins w:id="600" w:author="Igor Pastushok" w:date="2024-11-04T10:22:00Z">
              <w:r>
                <w:rPr>
                  <w:rFonts w:cs="Arial"/>
                  <w:szCs w:val="18"/>
                </w:rPr>
                <w:t>(NOTE)</w:t>
              </w:r>
            </w:ins>
          </w:p>
        </w:tc>
        <w:tc>
          <w:tcPr>
            <w:tcW w:w="1307" w:type="dxa"/>
            <w:vAlign w:val="center"/>
          </w:tcPr>
          <w:p w14:paraId="42245308" w14:textId="09CB9BE3" w:rsidR="003A0575" w:rsidRPr="008A4FCA" w:rsidRDefault="00C5546B" w:rsidP="003A0575">
            <w:pPr>
              <w:pStyle w:val="TAL"/>
              <w:rPr>
                <w:ins w:id="601" w:author="Igor Pastushok" w:date="2024-11-04T10:22:00Z"/>
                <w:rFonts w:cs="Arial"/>
                <w:szCs w:val="18"/>
              </w:rPr>
            </w:pPr>
            <w:proofErr w:type="spellStart"/>
            <w:ins w:id="602" w:author="Igor Pastushok" w:date="2024-11-04T11:11:00Z">
              <w:r>
                <w:rPr>
                  <w:rFonts w:cs="Arial"/>
                  <w:szCs w:val="18"/>
                </w:rPr>
                <w:t>XRApp</w:t>
              </w:r>
            </w:ins>
            <w:proofErr w:type="spellEnd"/>
          </w:p>
        </w:tc>
      </w:tr>
      <w:tr w:rsidR="003A0575" w:rsidRPr="008A4FCA" w14:paraId="696E2C79" w14:textId="77777777" w:rsidTr="00A8475C">
        <w:trPr>
          <w:jc w:val="center"/>
          <w:ins w:id="603" w:author="Igor Pastushok" w:date="2024-11-04T10:22:00Z"/>
        </w:trPr>
        <w:tc>
          <w:tcPr>
            <w:tcW w:w="1555" w:type="dxa"/>
            <w:vAlign w:val="center"/>
          </w:tcPr>
          <w:p w14:paraId="3DA0F903" w14:textId="6FB92F39" w:rsidR="003A0575" w:rsidRDefault="003A0575" w:rsidP="003A0575">
            <w:pPr>
              <w:pStyle w:val="TAL"/>
              <w:rPr>
                <w:ins w:id="604" w:author="Igor Pastushok" w:date="2024-11-04T10:22:00Z"/>
              </w:rPr>
            </w:pPr>
            <w:proofErr w:type="spellStart"/>
            <w:ins w:id="605" w:author="Igor Pastushok" w:date="2024-11-04T10:22:00Z">
              <w:r>
                <w:t>minPackLossRate</w:t>
              </w:r>
            </w:ins>
            <w:ins w:id="606" w:author="Igor Pastushok" w:date="2024-11-04T10:23:00Z">
              <w:r>
                <w:t>Crossflow</w:t>
              </w:r>
            </w:ins>
            <w:proofErr w:type="spellEnd"/>
          </w:p>
        </w:tc>
        <w:tc>
          <w:tcPr>
            <w:tcW w:w="1417" w:type="dxa"/>
            <w:vAlign w:val="center"/>
          </w:tcPr>
          <w:p w14:paraId="637DB903" w14:textId="53CDD688" w:rsidR="003A0575" w:rsidRPr="00F11966" w:rsidRDefault="003A0575" w:rsidP="003A0575">
            <w:pPr>
              <w:pStyle w:val="TAL"/>
              <w:rPr>
                <w:ins w:id="607" w:author="Igor Pastushok" w:date="2024-11-04T10:22:00Z"/>
              </w:rPr>
            </w:pPr>
            <w:proofErr w:type="spellStart"/>
            <w:ins w:id="608" w:author="Igor Pastushok" w:date="2024-11-04T10:22:00Z">
              <w:r w:rsidRPr="00F11966">
                <w:t>PacketLossRate</w:t>
              </w:r>
              <w:proofErr w:type="spellEnd"/>
            </w:ins>
          </w:p>
        </w:tc>
        <w:tc>
          <w:tcPr>
            <w:tcW w:w="425" w:type="dxa"/>
            <w:vAlign w:val="center"/>
          </w:tcPr>
          <w:p w14:paraId="692F8885" w14:textId="1AABEF82" w:rsidR="003A0575" w:rsidRDefault="003A0575" w:rsidP="003A0575">
            <w:pPr>
              <w:pStyle w:val="TAC"/>
              <w:rPr>
                <w:ins w:id="609" w:author="Igor Pastushok" w:date="2024-11-04T10:22:00Z"/>
              </w:rPr>
            </w:pPr>
            <w:ins w:id="610" w:author="Igor Pastushok" w:date="2024-11-04T10:22:00Z">
              <w:r>
                <w:t>C</w:t>
              </w:r>
            </w:ins>
          </w:p>
        </w:tc>
        <w:tc>
          <w:tcPr>
            <w:tcW w:w="1134" w:type="dxa"/>
            <w:vAlign w:val="center"/>
          </w:tcPr>
          <w:p w14:paraId="5F954DC0" w14:textId="51101F60" w:rsidR="003A0575" w:rsidRDefault="003A0575" w:rsidP="003A0575">
            <w:pPr>
              <w:pStyle w:val="TAC"/>
              <w:rPr>
                <w:ins w:id="611" w:author="Igor Pastushok" w:date="2024-11-04T10:22:00Z"/>
              </w:rPr>
            </w:pPr>
            <w:ins w:id="612" w:author="Igor Pastushok" w:date="2024-11-04T10:22:00Z">
              <w:r>
                <w:t>0..1</w:t>
              </w:r>
            </w:ins>
          </w:p>
        </w:tc>
        <w:tc>
          <w:tcPr>
            <w:tcW w:w="3686" w:type="dxa"/>
            <w:vAlign w:val="center"/>
          </w:tcPr>
          <w:p w14:paraId="729074D9" w14:textId="17712D15" w:rsidR="003A0575" w:rsidRDefault="003A0575" w:rsidP="003A0575">
            <w:pPr>
              <w:pStyle w:val="TAL"/>
              <w:rPr>
                <w:ins w:id="613" w:author="Igor Pastushok" w:date="2024-11-04T10:22:00Z"/>
                <w:rFonts w:cs="Arial"/>
                <w:szCs w:val="18"/>
              </w:rPr>
            </w:pPr>
            <w:ins w:id="614" w:author="Igor Pastushok" w:date="2024-11-04T10:22:00Z">
              <w:r>
                <w:rPr>
                  <w:rFonts w:cs="Arial"/>
                  <w:szCs w:val="18"/>
                </w:rPr>
                <w:t xml:space="preserve">Contains the requested minimum </w:t>
              </w:r>
            </w:ins>
            <w:ins w:id="615" w:author="Igor Pastushok" w:date="2024-11-04T10:24:00Z">
              <w:r w:rsidR="0025501D">
                <w:rPr>
                  <w:rFonts w:cs="Arial"/>
                  <w:szCs w:val="18"/>
                </w:rPr>
                <w:t>crossflow</w:t>
              </w:r>
            </w:ins>
            <w:ins w:id="616" w:author="Igor Pastushok" w:date="2024-11-04T10:22:00Z">
              <w:r>
                <w:rPr>
                  <w:rFonts w:cs="Arial"/>
                  <w:szCs w:val="18"/>
                </w:rPr>
                <w:t xml:space="preserve"> packet loss rate for transmission quality measurement reporting</w:t>
              </w:r>
              <w:r w:rsidRPr="007C1AFD">
                <w:rPr>
                  <w:rFonts w:cs="Arial"/>
                  <w:szCs w:val="18"/>
                </w:rPr>
                <w:t>.</w:t>
              </w:r>
            </w:ins>
          </w:p>
          <w:p w14:paraId="2ADF93E8" w14:textId="77777777" w:rsidR="003A0575" w:rsidRDefault="003A0575" w:rsidP="003A0575">
            <w:pPr>
              <w:pStyle w:val="TAL"/>
              <w:rPr>
                <w:ins w:id="617" w:author="Igor Pastushok" w:date="2024-11-04T10:22:00Z"/>
                <w:rFonts w:cs="Arial"/>
                <w:szCs w:val="18"/>
              </w:rPr>
            </w:pPr>
          </w:p>
          <w:p w14:paraId="7DD4AD1E" w14:textId="5E39F47C" w:rsidR="003A0575" w:rsidRDefault="003A0575" w:rsidP="003A0575">
            <w:pPr>
              <w:pStyle w:val="TAL"/>
              <w:rPr>
                <w:ins w:id="618" w:author="Igor Pastushok" w:date="2024-11-04T10:22:00Z"/>
                <w:rFonts w:cs="Arial"/>
                <w:szCs w:val="18"/>
              </w:rPr>
            </w:pPr>
            <w:ins w:id="619" w:author="Igor Pastushok" w:date="2024-11-04T10:22:00Z">
              <w:r>
                <w:rPr>
                  <w:rFonts w:cs="Arial"/>
                  <w:szCs w:val="18"/>
                </w:rPr>
                <w:t>(NOTE)</w:t>
              </w:r>
            </w:ins>
          </w:p>
        </w:tc>
        <w:tc>
          <w:tcPr>
            <w:tcW w:w="1307" w:type="dxa"/>
            <w:vAlign w:val="center"/>
          </w:tcPr>
          <w:p w14:paraId="63024717" w14:textId="11326C5E" w:rsidR="003A0575" w:rsidRPr="008A4FCA" w:rsidRDefault="00C5546B" w:rsidP="003A0575">
            <w:pPr>
              <w:pStyle w:val="TAL"/>
              <w:rPr>
                <w:ins w:id="620" w:author="Igor Pastushok" w:date="2024-11-04T10:22:00Z"/>
                <w:rFonts w:cs="Arial"/>
                <w:szCs w:val="18"/>
              </w:rPr>
            </w:pPr>
            <w:proofErr w:type="spellStart"/>
            <w:ins w:id="621" w:author="Igor Pastushok" w:date="2024-11-04T11:11:00Z">
              <w:r>
                <w:rPr>
                  <w:rFonts w:cs="Arial"/>
                  <w:szCs w:val="18"/>
                </w:rPr>
                <w:t>XRApp</w:t>
              </w:r>
            </w:ins>
            <w:proofErr w:type="spellEnd"/>
          </w:p>
        </w:tc>
      </w:tr>
      <w:tr w:rsidR="003A0575" w:rsidRPr="008A4FCA" w14:paraId="0A2C87E1" w14:textId="77777777" w:rsidTr="00A8475C">
        <w:trPr>
          <w:jc w:val="center"/>
          <w:ins w:id="622" w:author="Igor Pastushok" w:date="2024-11-04T10:22:00Z"/>
        </w:trPr>
        <w:tc>
          <w:tcPr>
            <w:tcW w:w="1555" w:type="dxa"/>
            <w:vAlign w:val="center"/>
          </w:tcPr>
          <w:p w14:paraId="42AD061C" w14:textId="4164BC04" w:rsidR="003A0575" w:rsidRDefault="003A0575" w:rsidP="003A0575">
            <w:pPr>
              <w:pStyle w:val="TAL"/>
              <w:rPr>
                <w:ins w:id="623" w:author="Igor Pastushok" w:date="2024-11-04T10:22:00Z"/>
              </w:rPr>
            </w:pPr>
            <w:proofErr w:type="spellStart"/>
            <w:ins w:id="624" w:author="Igor Pastushok" w:date="2024-11-04T10:22:00Z">
              <w:r>
                <w:t>avgPackLossRate</w:t>
              </w:r>
            </w:ins>
            <w:ins w:id="625" w:author="Igor Pastushok" w:date="2024-11-04T10:23:00Z">
              <w:r>
                <w:t>Crossflow</w:t>
              </w:r>
            </w:ins>
            <w:proofErr w:type="spellEnd"/>
          </w:p>
        </w:tc>
        <w:tc>
          <w:tcPr>
            <w:tcW w:w="1417" w:type="dxa"/>
            <w:vAlign w:val="center"/>
          </w:tcPr>
          <w:p w14:paraId="02D02616" w14:textId="733BA17C" w:rsidR="003A0575" w:rsidRPr="00F11966" w:rsidRDefault="003A0575" w:rsidP="003A0575">
            <w:pPr>
              <w:pStyle w:val="TAL"/>
              <w:rPr>
                <w:ins w:id="626" w:author="Igor Pastushok" w:date="2024-11-04T10:22:00Z"/>
              </w:rPr>
            </w:pPr>
            <w:proofErr w:type="spellStart"/>
            <w:ins w:id="627" w:author="Igor Pastushok" w:date="2024-11-04T10:22:00Z">
              <w:r w:rsidRPr="00F11966">
                <w:t>PacketLossRate</w:t>
              </w:r>
              <w:proofErr w:type="spellEnd"/>
            </w:ins>
          </w:p>
        </w:tc>
        <w:tc>
          <w:tcPr>
            <w:tcW w:w="425" w:type="dxa"/>
            <w:vAlign w:val="center"/>
          </w:tcPr>
          <w:p w14:paraId="0651B92B" w14:textId="51AF0044" w:rsidR="003A0575" w:rsidRDefault="003A0575" w:rsidP="003A0575">
            <w:pPr>
              <w:pStyle w:val="TAC"/>
              <w:rPr>
                <w:ins w:id="628" w:author="Igor Pastushok" w:date="2024-11-04T10:22:00Z"/>
              </w:rPr>
            </w:pPr>
            <w:ins w:id="629" w:author="Igor Pastushok" w:date="2024-11-04T10:22:00Z">
              <w:r>
                <w:t>C</w:t>
              </w:r>
            </w:ins>
          </w:p>
        </w:tc>
        <w:tc>
          <w:tcPr>
            <w:tcW w:w="1134" w:type="dxa"/>
            <w:vAlign w:val="center"/>
          </w:tcPr>
          <w:p w14:paraId="08394952" w14:textId="41AA1209" w:rsidR="003A0575" w:rsidRDefault="003A0575" w:rsidP="003A0575">
            <w:pPr>
              <w:pStyle w:val="TAC"/>
              <w:rPr>
                <w:ins w:id="630" w:author="Igor Pastushok" w:date="2024-11-04T10:22:00Z"/>
              </w:rPr>
            </w:pPr>
            <w:ins w:id="631" w:author="Igor Pastushok" w:date="2024-11-04T10:22:00Z">
              <w:r>
                <w:t>0..1</w:t>
              </w:r>
            </w:ins>
          </w:p>
        </w:tc>
        <w:tc>
          <w:tcPr>
            <w:tcW w:w="3686" w:type="dxa"/>
            <w:vAlign w:val="center"/>
          </w:tcPr>
          <w:p w14:paraId="3482BB3D" w14:textId="68D9812C" w:rsidR="003A0575" w:rsidRDefault="003A0575" w:rsidP="003A0575">
            <w:pPr>
              <w:pStyle w:val="TAL"/>
              <w:rPr>
                <w:ins w:id="632" w:author="Igor Pastushok" w:date="2024-11-04T10:22:00Z"/>
                <w:rFonts w:cs="Arial"/>
                <w:szCs w:val="18"/>
              </w:rPr>
            </w:pPr>
            <w:ins w:id="633" w:author="Igor Pastushok" w:date="2024-11-04T10:22:00Z">
              <w:r>
                <w:rPr>
                  <w:rFonts w:cs="Arial"/>
                  <w:szCs w:val="18"/>
                </w:rPr>
                <w:t xml:space="preserve">Contains the requested average </w:t>
              </w:r>
            </w:ins>
            <w:ins w:id="634" w:author="Igor Pastushok" w:date="2024-11-04T10:24:00Z">
              <w:r w:rsidR="0025501D">
                <w:rPr>
                  <w:rFonts w:cs="Arial"/>
                  <w:szCs w:val="18"/>
                </w:rPr>
                <w:t>crossflow</w:t>
              </w:r>
            </w:ins>
            <w:ins w:id="635" w:author="Igor Pastushok" w:date="2024-11-04T10:22:00Z">
              <w:r>
                <w:rPr>
                  <w:rFonts w:cs="Arial"/>
                  <w:szCs w:val="18"/>
                </w:rPr>
                <w:t xml:space="preserve"> packet loss rate for transmission quality measurement reporting</w:t>
              </w:r>
              <w:r w:rsidRPr="007C1AFD">
                <w:rPr>
                  <w:rFonts w:cs="Arial"/>
                  <w:szCs w:val="18"/>
                </w:rPr>
                <w:t>.</w:t>
              </w:r>
            </w:ins>
          </w:p>
          <w:p w14:paraId="1655D014" w14:textId="77777777" w:rsidR="003A0575" w:rsidRDefault="003A0575" w:rsidP="003A0575">
            <w:pPr>
              <w:pStyle w:val="TAL"/>
              <w:rPr>
                <w:ins w:id="636" w:author="Igor Pastushok" w:date="2024-11-04T10:22:00Z"/>
                <w:rFonts w:cs="Arial"/>
                <w:szCs w:val="18"/>
              </w:rPr>
            </w:pPr>
          </w:p>
          <w:p w14:paraId="18BE76B8" w14:textId="751C5C97" w:rsidR="003A0575" w:rsidRDefault="003A0575" w:rsidP="003A0575">
            <w:pPr>
              <w:pStyle w:val="TAL"/>
              <w:rPr>
                <w:ins w:id="637" w:author="Igor Pastushok" w:date="2024-11-04T10:22:00Z"/>
                <w:rFonts w:cs="Arial"/>
                <w:szCs w:val="18"/>
              </w:rPr>
            </w:pPr>
            <w:ins w:id="638" w:author="Igor Pastushok" w:date="2024-11-04T10:22:00Z">
              <w:r>
                <w:rPr>
                  <w:rFonts w:cs="Arial"/>
                  <w:szCs w:val="18"/>
                </w:rPr>
                <w:t>(NOTE)</w:t>
              </w:r>
            </w:ins>
          </w:p>
        </w:tc>
        <w:tc>
          <w:tcPr>
            <w:tcW w:w="1307" w:type="dxa"/>
            <w:vAlign w:val="center"/>
          </w:tcPr>
          <w:p w14:paraId="5DDD344E" w14:textId="68EB290B" w:rsidR="003A0575" w:rsidRPr="008A4FCA" w:rsidRDefault="00C5546B" w:rsidP="003A0575">
            <w:pPr>
              <w:pStyle w:val="TAL"/>
              <w:rPr>
                <w:ins w:id="639" w:author="Igor Pastushok" w:date="2024-11-04T10:22:00Z"/>
                <w:rFonts w:cs="Arial"/>
                <w:szCs w:val="18"/>
              </w:rPr>
            </w:pPr>
            <w:proofErr w:type="spellStart"/>
            <w:ins w:id="640" w:author="Igor Pastushok" w:date="2024-11-04T11:11:00Z">
              <w:r>
                <w:rPr>
                  <w:rFonts w:cs="Arial"/>
                  <w:szCs w:val="18"/>
                </w:rPr>
                <w:t>XRApp</w:t>
              </w:r>
            </w:ins>
            <w:proofErr w:type="spellEnd"/>
          </w:p>
        </w:tc>
      </w:tr>
      <w:tr w:rsidR="003A0575" w:rsidRPr="008A4FCA" w14:paraId="46621AED" w14:textId="77777777" w:rsidTr="00A8475C">
        <w:trPr>
          <w:jc w:val="center"/>
          <w:ins w:id="641" w:author="Igor Pastushok" w:date="2024-11-04T10:22:00Z"/>
        </w:trPr>
        <w:tc>
          <w:tcPr>
            <w:tcW w:w="1555" w:type="dxa"/>
            <w:vAlign w:val="center"/>
          </w:tcPr>
          <w:p w14:paraId="696579A9" w14:textId="25BF9537" w:rsidR="003A0575" w:rsidRDefault="003A0575" w:rsidP="003A0575">
            <w:pPr>
              <w:pStyle w:val="TAL"/>
              <w:rPr>
                <w:ins w:id="642" w:author="Igor Pastushok" w:date="2024-11-04T10:22:00Z"/>
              </w:rPr>
            </w:pPr>
            <w:proofErr w:type="spellStart"/>
            <w:ins w:id="643" w:author="Igor Pastushok" w:date="2024-11-04T10:22:00Z">
              <w:r>
                <w:t>maxPackLossRate</w:t>
              </w:r>
            </w:ins>
            <w:ins w:id="644" w:author="Igor Pastushok" w:date="2024-11-04T10:23:00Z">
              <w:r>
                <w:t>Crossflow</w:t>
              </w:r>
            </w:ins>
            <w:proofErr w:type="spellEnd"/>
          </w:p>
        </w:tc>
        <w:tc>
          <w:tcPr>
            <w:tcW w:w="1417" w:type="dxa"/>
            <w:vAlign w:val="center"/>
          </w:tcPr>
          <w:p w14:paraId="74F927B3" w14:textId="44F1EE68" w:rsidR="003A0575" w:rsidRPr="00F11966" w:rsidRDefault="003A0575" w:rsidP="003A0575">
            <w:pPr>
              <w:pStyle w:val="TAL"/>
              <w:rPr>
                <w:ins w:id="645" w:author="Igor Pastushok" w:date="2024-11-04T10:22:00Z"/>
              </w:rPr>
            </w:pPr>
            <w:proofErr w:type="spellStart"/>
            <w:ins w:id="646" w:author="Igor Pastushok" w:date="2024-11-04T10:22:00Z">
              <w:r w:rsidRPr="00F11966">
                <w:t>PacketLossRate</w:t>
              </w:r>
              <w:proofErr w:type="spellEnd"/>
            </w:ins>
          </w:p>
        </w:tc>
        <w:tc>
          <w:tcPr>
            <w:tcW w:w="425" w:type="dxa"/>
            <w:vAlign w:val="center"/>
          </w:tcPr>
          <w:p w14:paraId="15750008" w14:textId="1053EF24" w:rsidR="003A0575" w:rsidRDefault="003A0575" w:rsidP="003A0575">
            <w:pPr>
              <w:pStyle w:val="TAC"/>
              <w:rPr>
                <w:ins w:id="647" w:author="Igor Pastushok" w:date="2024-11-04T10:22:00Z"/>
              </w:rPr>
            </w:pPr>
            <w:ins w:id="648" w:author="Igor Pastushok" w:date="2024-11-04T10:22:00Z">
              <w:r>
                <w:t>C</w:t>
              </w:r>
            </w:ins>
          </w:p>
        </w:tc>
        <w:tc>
          <w:tcPr>
            <w:tcW w:w="1134" w:type="dxa"/>
            <w:vAlign w:val="center"/>
          </w:tcPr>
          <w:p w14:paraId="448EEC14" w14:textId="7F09E601" w:rsidR="003A0575" w:rsidRDefault="003A0575" w:rsidP="003A0575">
            <w:pPr>
              <w:pStyle w:val="TAC"/>
              <w:rPr>
                <w:ins w:id="649" w:author="Igor Pastushok" w:date="2024-11-04T10:22:00Z"/>
              </w:rPr>
            </w:pPr>
            <w:ins w:id="650" w:author="Igor Pastushok" w:date="2024-11-04T10:22:00Z">
              <w:r>
                <w:t>0..1</w:t>
              </w:r>
            </w:ins>
          </w:p>
        </w:tc>
        <w:tc>
          <w:tcPr>
            <w:tcW w:w="3686" w:type="dxa"/>
            <w:vAlign w:val="center"/>
          </w:tcPr>
          <w:p w14:paraId="39C9C1D4" w14:textId="3489375C" w:rsidR="003A0575" w:rsidRDefault="003A0575" w:rsidP="003A0575">
            <w:pPr>
              <w:pStyle w:val="TAL"/>
              <w:rPr>
                <w:ins w:id="651" w:author="Igor Pastushok" w:date="2024-11-04T10:22:00Z"/>
                <w:rFonts w:cs="Arial"/>
                <w:szCs w:val="18"/>
              </w:rPr>
            </w:pPr>
            <w:ins w:id="652" w:author="Igor Pastushok" w:date="2024-11-04T10:22:00Z">
              <w:r>
                <w:rPr>
                  <w:rFonts w:cs="Arial"/>
                  <w:szCs w:val="18"/>
                </w:rPr>
                <w:t xml:space="preserve">Contains the requested maximum </w:t>
              </w:r>
            </w:ins>
            <w:proofErr w:type="spellStart"/>
            <w:ins w:id="653" w:author="Igor Pastushok" w:date="2024-11-04T10:24:00Z">
              <w:r w:rsidR="0025501D">
                <w:rPr>
                  <w:rFonts w:cs="Arial"/>
                  <w:szCs w:val="18"/>
                </w:rPr>
                <w:t>crosslow</w:t>
              </w:r>
            </w:ins>
            <w:proofErr w:type="spellEnd"/>
            <w:ins w:id="654" w:author="Igor Pastushok" w:date="2024-11-04T10:22:00Z">
              <w:r>
                <w:rPr>
                  <w:rFonts w:cs="Arial"/>
                  <w:szCs w:val="18"/>
                </w:rPr>
                <w:t xml:space="preserve"> packet loss rate for transmission quality measurement reporting</w:t>
              </w:r>
              <w:r w:rsidRPr="007C1AFD">
                <w:rPr>
                  <w:rFonts w:cs="Arial"/>
                  <w:szCs w:val="18"/>
                </w:rPr>
                <w:t>.</w:t>
              </w:r>
            </w:ins>
          </w:p>
          <w:p w14:paraId="0C1DB976" w14:textId="77777777" w:rsidR="003A0575" w:rsidRDefault="003A0575" w:rsidP="003A0575">
            <w:pPr>
              <w:pStyle w:val="TAL"/>
              <w:rPr>
                <w:ins w:id="655" w:author="Igor Pastushok" w:date="2024-11-04T10:22:00Z"/>
                <w:rFonts w:cs="Arial"/>
                <w:szCs w:val="18"/>
              </w:rPr>
            </w:pPr>
          </w:p>
          <w:p w14:paraId="3A038572" w14:textId="6B60965E" w:rsidR="003A0575" w:rsidRDefault="003A0575" w:rsidP="003A0575">
            <w:pPr>
              <w:pStyle w:val="TAL"/>
              <w:rPr>
                <w:ins w:id="656" w:author="Igor Pastushok" w:date="2024-11-04T10:22:00Z"/>
                <w:rFonts w:cs="Arial"/>
                <w:szCs w:val="18"/>
              </w:rPr>
            </w:pPr>
            <w:ins w:id="657" w:author="Igor Pastushok" w:date="2024-11-04T10:22:00Z">
              <w:r>
                <w:rPr>
                  <w:rFonts w:cs="Arial"/>
                  <w:szCs w:val="18"/>
                </w:rPr>
                <w:t>(NOTE)</w:t>
              </w:r>
            </w:ins>
          </w:p>
        </w:tc>
        <w:tc>
          <w:tcPr>
            <w:tcW w:w="1307" w:type="dxa"/>
            <w:vAlign w:val="center"/>
          </w:tcPr>
          <w:p w14:paraId="34233983" w14:textId="3A30850A" w:rsidR="003A0575" w:rsidRPr="008A4FCA" w:rsidRDefault="00C5546B" w:rsidP="003A0575">
            <w:pPr>
              <w:pStyle w:val="TAL"/>
              <w:rPr>
                <w:ins w:id="658" w:author="Igor Pastushok" w:date="2024-11-04T10:22:00Z"/>
                <w:rFonts w:cs="Arial"/>
                <w:szCs w:val="18"/>
              </w:rPr>
            </w:pPr>
            <w:proofErr w:type="spellStart"/>
            <w:ins w:id="659" w:author="Igor Pastushok" w:date="2024-11-04T11:11:00Z">
              <w:r>
                <w:rPr>
                  <w:rFonts w:cs="Arial"/>
                  <w:szCs w:val="18"/>
                </w:rPr>
                <w:t>XRApp</w:t>
              </w:r>
            </w:ins>
            <w:proofErr w:type="spellEnd"/>
          </w:p>
        </w:tc>
      </w:tr>
      <w:tr w:rsidR="00A46162" w:rsidRPr="008A4FCA" w14:paraId="3B3CAE8E" w14:textId="77777777" w:rsidTr="00A8475C">
        <w:trPr>
          <w:jc w:val="center"/>
        </w:trPr>
        <w:tc>
          <w:tcPr>
            <w:tcW w:w="1555" w:type="dxa"/>
            <w:vAlign w:val="center"/>
          </w:tcPr>
          <w:p w14:paraId="0A595B80" w14:textId="77777777" w:rsidR="00A46162" w:rsidRPr="008A4FCA" w:rsidRDefault="00A46162" w:rsidP="00A8475C">
            <w:pPr>
              <w:pStyle w:val="TAL"/>
            </w:pPr>
            <w:proofErr w:type="spellStart"/>
            <w:r>
              <w:t>minJitter</w:t>
            </w:r>
            <w:proofErr w:type="spellEnd"/>
          </w:p>
        </w:tc>
        <w:tc>
          <w:tcPr>
            <w:tcW w:w="1417" w:type="dxa"/>
            <w:vAlign w:val="center"/>
          </w:tcPr>
          <w:p w14:paraId="2117F70C" w14:textId="77777777" w:rsidR="00A46162" w:rsidRPr="008A4FCA" w:rsidRDefault="00A46162" w:rsidP="00A8475C">
            <w:pPr>
              <w:pStyle w:val="TAL"/>
            </w:pPr>
            <w:r w:rsidRPr="001D2CEF">
              <w:t>Uint32</w:t>
            </w:r>
          </w:p>
        </w:tc>
        <w:tc>
          <w:tcPr>
            <w:tcW w:w="425" w:type="dxa"/>
            <w:vAlign w:val="center"/>
          </w:tcPr>
          <w:p w14:paraId="2F6D4E05" w14:textId="77777777" w:rsidR="00A46162" w:rsidRPr="008A4FCA" w:rsidRDefault="00A46162" w:rsidP="00A8475C">
            <w:pPr>
              <w:pStyle w:val="TAC"/>
            </w:pPr>
            <w:r>
              <w:t>C</w:t>
            </w:r>
          </w:p>
        </w:tc>
        <w:tc>
          <w:tcPr>
            <w:tcW w:w="1134" w:type="dxa"/>
            <w:vAlign w:val="center"/>
          </w:tcPr>
          <w:p w14:paraId="0F56D44F" w14:textId="77777777" w:rsidR="00A46162" w:rsidRPr="008A4FCA" w:rsidRDefault="00A46162" w:rsidP="00A8475C">
            <w:pPr>
              <w:pStyle w:val="TAC"/>
            </w:pPr>
            <w:r>
              <w:t>0..1</w:t>
            </w:r>
          </w:p>
        </w:tc>
        <w:tc>
          <w:tcPr>
            <w:tcW w:w="3686" w:type="dxa"/>
            <w:vAlign w:val="center"/>
          </w:tcPr>
          <w:p w14:paraId="111BA0E9" w14:textId="702DC916" w:rsidR="00A46162" w:rsidRDefault="00A46162" w:rsidP="00A8475C">
            <w:pPr>
              <w:pStyle w:val="TAL"/>
              <w:rPr>
                <w:rFonts w:cs="Arial"/>
                <w:szCs w:val="18"/>
              </w:rPr>
            </w:pPr>
            <w:r>
              <w:rPr>
                <w:rFonts w:cs="Arial"/>
                <w:szCs w:val="18"/>
              </w:rPr>
              <w:t>Contains the requested minimum</w:t>
            </w:r>
            <w:ins w:id="660" w:author="Igor Pastushok" w:date="2024-11-04T10:26:00Z">
              <w:r w:rsidR="000136A7">
                <w:rPr>
                  <w:rFonts w:cs="Arial"/>
                  <w:szCs w:val="18"/>
                </w:rPr>
                <w:t xml:space="preserve"> E2E</w:t>
              </w:r>
            </w:ins>
            <w:r>
              <w:rPr>
                <w:rFonts w:cs="Arial"/>
                <w:szCs w:val="18"/>
              </w:rPr>
              <w:t xml:space="preserve"> jitter (expressed in nanoseconds) for transmission quality measurement reporting</w:t>
            </w:r>
            <w:r w:rsidRPr="007C1AFD">
              <w:rPr>
                <w:rFonts w:cs="Arial"/>
                <w:szCs w:val="18"/>
              </w:rPr>
              <w:t>.</w:t>
            </w:r>
          </w:p>
          <w:p w14:paraId="6BF8C5B0" w14:textId="77777777" w:rsidR="00A46162" w:rsidRDefault="00A46162" w:rsidP="00A8475C">
            <w:pPr>
              <w:pStyle w:val="TAL"/>
              <w:rPr>
                <w:rFonts w:cs="Arial"/>
                <w:szCs w:val="18"/>
              </w:rPr>
            </w:pPr>
          </w:p>
          <w:p w14:paraId="41C4CFDF"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6677D3F" w14:textId="77777777" w:rsidR="00A46162" w:rsidRPr="008A4FCA" w:rsidRDefault="00A46162" w:rsidP="00A8475C">
            <w:pPr>
              <w:pStyle w:val="TAL"/>
              <w:rPr>
                <w:rFonts w:cs="Arial"/>
                <w:szCs w:val="18"/>
              </w:rPr>
            </w:pPr>
          </w:p>
        </w:tc>
      </w:tr>
      <w:tr w:rsidR="00A46162" w:rsidRPr="008A4FCA" w14:paraId="69B869B1" w14:textId="77777777" w:rsidTr="00A8475C">
        <w:trPr>
          <w:jc w:val="center"/>
        </w:trPr>
        <w:tc>
          <w:tcPr>
            <w:tcW w:w="1555" w:type="dxa"/>
            <w:vAlign w:val="center"/>
          </w:tcPr>
          <w:p w14:paraId="2201612B" w14:textId="77777777" w:rsidR="00A46162" w:rsidRDefault="00A46162" w:rsidP="00A8475C">
            <w:pPr>
              <w:pStyle w:val="TAL"/>
            </w:pPr>
            <w:proofErr w:type="spellStart"/>
            <w:r>
              <w:t>avgJitter</w:t>
            </w:r>
            <w:proofErr w:type="spellEnd"/>
          </w:p>
        </w:tc>
        <w:tc>
          <w:tcPr>
            <w:tcW w:w="1417" w:type="dxa"/>
            <w:vAlign w:val="center"/>
          </w:tcPr>
          <w:p w14:paraId="29F97175" w14:textId="77777777" w:rsidR="00A46162" w:rsidRPr="001D2CEF" w:rsidRDefault="00A46162" w:rsidP="00A8475C">
            <w:pPr>
              <w:pStyle w:val="TAL"/>
            </w:pPr>
            <w:r w:rsidRPr="001D2CEF">
              <w:t>Uint32</w:t>
            </w:r>
          </w:p>
        </w:tc>
        <w:tc>
          <w:tcPr>
            <w:tcW w:w="425" w:type="dxa"/>
            <w:vAlign w:val="center"/>
          </w:tcPr>
          <w:p w14:paraId="6182703E" w14:textId="77777777" w:rsidR="00A46162" w:rsidRDefault="00A46162" w:rsidP="00A8475C">
            <w:pPr>
              <w:pStyle w:val="TAC"/>
            </w:pPr>
            <w:r>
              <w:t>C</w:t>
            </w:r>
          </w:p>
        </w:tc>
        <w:tc>
          <w:tcPr>
            <w:tcW w:w="1134" w:type="dxa"/>
            <w:vAlign w:val="center"/>
          </w:tcPr>
          <w:p w14:paraId="6418D316" w14:textId="77777777" w:rsidR="00A46162" w:rsidRDefault="00A46162" w:rsidP="00A8475C">
            <w:pPr>
              <w:pStyle w:val="TAC"/>
            </w:pPr>
            <w:r>
              <w:t>0..1</w:t>
            </w:r>
          </w:p>
        </w:tc>
        <w:tc>
          <w:tcPr>
            <w:tcW w:w="3686" w:type="dxa"/>
            <w:vAlign w:val="center"/>
          </w:tcPr>
          <w:p w14:paraId="2766E7A8" w14:textId="6F829DD0" w:rsidR="00A46162" w:rsidRDefault="00A46162" w:rsidP="00A8475C">
            <w:pPr>
              <w:pStyle w:val="TAL"/>
              <w:rPr>
                <w:rFonts w:cs="Arial"/>
                <w:szCs w:val="18"/>
              </w:rPr>
            </w:pPr>
            <w:r>
              <w:rPr>
                <w:rFonts w:cs="Arial"/>
                <w:szCs w:val="18"/>
              </w:rPr>
              <w:t xml:space="preserve">Contains the requested average </w:t>
            </w:r>
            <w:ins w:id="661"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31D1EAC1" w14:textId="77777777" w:rsidR="00A46162" w:rsidRDefault="00A46162" w:rsidP="00A8475C">
            <w:pPr>
              <w:pStyle w:val="TAL"/>
              <w:rPr>
                <w:rFonts w:cs="Arial"/>
                <w:szCs w:val="18"/>
              </w:rPr>
            </w:pPr>
          </w:p>
          <w:p w14:paraId="5D27B5F8" w14:textId="77777777" w:rsidR="00A46162" w:rsidRDefault="00A46162" w:rsidP="00A8475C">
            <w:pPr>
              <w:pStyle w:val="TAL"/>
              <w:rPr>
                <w:rFonts w:cs="Arial"/>
                <w:szCs w:val="18"/>
              </w:rPr>
            </w:pPr>
            <w:r>
              <w:rPr>
                <w:rFonts w:cs="Arial"/>
                <w:szCs w:val="18"/>
              </w:rPr>
              <w:t>(NOTE)</w:t>
            </w:r>
          </w:p>
        </w:tc>
        <w:tc>
          <w:tcPr>
            <w:tcW w:w="1307" w:type="dxa"/>
            <w:vAlign w:val="center"/>
          </w:tcPr>
          <w:p w14:paraId="577CCC59" w14:textId="77777777" w:rsidR="00A46162" w:rsidRPr="008A4FCA" w:rsidRDefault="00A46162" w:rsidP="00A8475C">
            <w:pPr>
              <w:pStyle w:val="TAL"/>
              <w:rPr>
                <w:rFonts w:cs="Arial"/>
                <w:szCs w:val="18"/>
              </w:rPr>
            </w:pPr>
          </w:p>
        </w:tc>
      </w:tr>
      <w:tr w:rsidR="00A46162" w:rsidRPr="008A4FCA" w14:paraId="0BC8C35E" w14:textId="77777777" w:rsidTr="00A8475C">
        <w:trPr>
          <w:jc w:val="center"/>
        </w:trPr>
        <w:tc>
          <w:tcPr>
            <w:tcW w:w="1555" w:type="dxa"/>
            <w:vAlign w:val="center"/>
          </w:tcPr>
          <w:p w14:paraId="62BB92B3" w14:textId="77777777" w:rsidR="00A46162" w:rsidRPr="008A4FCA" w:rsidRDefault="00A46162" w:rsidP="00A8475C">
            <w:pPr>
              <w:pStyle w:val="TAL"/>
            </w:pPr>
            <w:proofErr w:type="spellStart"/>
            <w:r>
              <w:t>maxJitter</w:t>
            </w:r>
            <w:proofErr w:type="spellEnd"/>
          </w:p>
        </w:tc>
        <w:tc>
          <w:tcPr>
            <w:tcW w:w="1417" w:type="dxa"/>
            <w:vAlign w:val="center"/>
          </w:tcPr>
          <w:p w14:paraId="50F7D057" w14:textId="77777777" w:rsidR="00A46162" w:rsidRPr="008A4FCA" w:rsidRDefault="00A46162" w:rsidP="00A8475C">
            <w:pPr>
              <w:pStyle w:val="TAL"/>
            </w:pPr>
            <w:r w:rsidRPr="001D2CEF">
              <w:t>Uint32</w:t>
            </w:r>
          </w:p>
        </w:tc>
        <w:tc>
          <w:tcPr>
            <w:tcW w:w="425" w:type="dxa"/>
            <w:vAlign w:val="center"/>
          </w:tcPr>
          <w:p w14:paraId="4E008859" w14:textId="77777777" w:rsidR="00A46162" w:rsidRPr="008A4FCA" w:rsidRDefault="00A46162" w:rsidP="00A8475C">
            <w:pPr>
              <w:pStyle w:val="TAC"/>
            </w:pPr>
            <w:r>
              <w:t>C</w:t>
            </w:r>
          </w:p>
        </w:tc>
        <w:tc>
          <w:tcPr>
            <w:tcW w:w="1134" w:type="dxa"/>
            <w:vAlign w:val="center"/>
          </w:tcPr>
          <w:p w14:paraId="057BAA02" w14:textId="77777777" w:rsidR="00A46162" w:rsidRPr="008A4FCA" w:rsidRDefault="00A46162" w:rsidP="00A8475C">
            <w:pPr>
              <w:pStyle w:val="TAC"/>
            </w:pPr>
            <w:r>
              <w:t>0..1</w:t>
            </w:r>
          </w:p>
        </w:tc>
        <w:tc>
          <w:tcPr>
            <w:tcW w:w="3686" w:type="dxa"/>
            <w:vAlign w:val="center"/>
          </w:tcPr>
          <w:p w14:paraId="7435C2E0" w14:textId="3884EC96" w:rsidR="00A46162" w:rsidRDefault="00A46162" w:rsidP="00A8475C">
            <w:pPr>
              <w:pStyle w:val="TAL"/>
              <w:rPr>
                <w:rFonts w:cs="Arial"/>
                <w:szCs w:val="18"/>
              </w:rPr>
            </w:pPr>
            <w:r>
              <w:rPr>
                <w:rFonts w:cs="Arial"/>
                <w:szCs w:val="18"/>
              </w:rPr>
              <w:t xml:space="preserve">Contains the requested maximum </w:t>
            </w:r>
            <w:ins w:id="662"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4D81F566" w14:textId="77777777" w:rsidR="00A46162" w:rsidRDefault="00A46162" w:rsidP="00A8475C">
            <w:pPr>
              <w:pStyle w:val="TAL"/>
              <w:rPr>
                <w:rFonts w:cs="Arial"/>
                <w:szCs w:val="18"/>
              </w:rPr>
            </w:pPr>
          </w:p>
          <w:p w14:paraId="0DB024CC"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9805850" w14:textId="77777777" w:rsidR="00A46162" w:rsidRPr="008A4FCA" w:rsidRDefault="00A46162" w:rsidP="00A8475C">
            <w:pPr>
              <w:pStyle w:val="TAL"/>
              <w:rPr>
                <w:rFonts w:cs="Arial"/>
                <w:szCs w:val="18"/>
              </w:rPr>
            </w:pPr>
          </w:p>
        </w:tc>
      </w:tr>
      <w:tr w:rsidR="002F7F14" w:rsidRPr="008A4FCA" w14:paraId="7FABEC09" w14:textId="77777777" w:rsidTr="00A8475C">
        <w:trPr>
          <w:jc w:val="center"/>
          <w:ins w:id="663" w:author="Igor Pastushok" w:date="2024-11-04T10:25:00Z"/>
        </w:trPr>
        <w:tc>
          <w:tcPr>
            <w:tcW w:w="1555" w:type="dxa"/>
            <w:vAlign w:val="center"/>
          </w:tcPr>
          <w:p w14:paraId="6A19C8C6" w14:textId="329E4B7C" w:rsidR="002F7F14" w:rsidRDefault="002F7F14" w:rsidP="002F7F14">
            <w:pPr>
              <w:pStyle w:val="TAL"/>
              <w:rPr>
                <w:ins w:id="664" w:author="Igor Pastushok" w:date="2024-11-04T10:25:00Z"/>
              </w:rPr>
            </w:pPr>
            <w:proofErr w:type="spellStart"/>
            <w:ins w:id="665" w:author="Igor Pastushok" w:date="2024-11-04T10:25:00Z">
              <w:r>
                <w:lastRenderedPageBreak/>
                <w:t>minJitterUl</w:t>
              </w:r>
              <w:proofErr w:type="spellEnd"/>
            </w:ins>
          </w:p>
        </w:tc>
        <w:tc>
          <w:tcPr>
            <w:tcW w:w="1417" w:type="dxa"/>
            <w:vAlign w:val="center"/>
          </w:tcPr>
          <w:p w14:paraId="7A38315D" w14:textId="71A0E016" w:rsidR="002F7F14" w:rsidRPr="001D2CEF" w:rsidRDefault="002F7F14" w:rsidP="002F7F14">
            <w:pPr>
              <w:pStyle w:val="TAL"/>
              <w:rPr>
                <w:ins w:id="666" w:author="Igor Pastushok" w:date="2024-11-04T10:25:00Z"/>
              </w:rPr>
            </w:pPr>
            <w:ins w:id="667" w:author="Igor Pastushok" w:date="2024-11-04T10:25:00Z">
              <w:r w:rsidRPr="001D2CEF">
                <w:t>Uint32</w:t>
              </w:r>
            </w:ins>
          </w:p>
        </w:tc>
        <w:tc>
          <w:tcPr>
            <w:tcW w:w="425" w:type="dxa"/>
            <w:vAlign w:val="center"/>
          </w:tcPr>
          <w:p w14:paraId="58CAAA08" w14:textId="43C19EDB" w:rsidR="002F7F14" w:rsidRDefault="002F7F14" w:rsidP="002F7F14">
            <w:pPr>
              <w:pStyle w:val="TAC"/>
              <w:rPr>
                <w:ins w:id="668" w:author="Igor Pastushok" w:date="2024-11-04T10:25:00Z"/>
              </w:rPr>
            </w:pPr>
            <w:ins w:id="669" w:author="Igor Pastushok" w:date="2024-11-04T10:25:00Z">
              <w:r>
                <w:t>C</w:t>
              </w:r>
            </w:ins>
          </w:p>
        </w:tc>
        <w:tc>
          <w:tcPr>
            <w:tcW w:w="1134" w:type="dxa"/>
            <w:vAlign w:val="center"/>
          </w:tcPr>
          <w:p w14:paraId="71E9C873" w14:textId="75F822EE" w:rsidR="002F7F14" w:rsidRDefault="002F7F14" w:rsidP="002F7F14">
            <w:pPr>
              <w:pStyle w:val="TAC"/>
              <w:rPr>
                <w:ins w:id="670" w:author="Igor Pastushok" w:date="2024-11-04T10:25:00Z"/>
              </w:rPr>
            </w:pPr>
            <w:ins w:id="671" w:author="Igor Pastushok" w:date="2024-11-04T10:25:00Z">
              <w:r>
                <w:t>0..1</w:t>
              </w:r>
            </w:ins>
          </w:p>
        </w:tc>
        <w:tc>
          <w:tcPr>
            <w:tcW w:w="3686" w:type="dxa"/>
            <w:vAlign w:val="center"/>
          </w:tcPr>
          <w:p w14:paraId="4B60E977" w14:textId="0E937FD3" w:rsidR="002F7F14" w:rsidRDefault="002F7F14" w:rsidP="002F7F14">
            <w:pPr>
              <w:pStyle w:val="TAL"/>
              <w:rPr>
                <w:ins w:id="672" w:author="Igor Pastushok" w:date="2024-11-04T10:25:00Z"/>
                <w:rFonts w:cs="Arial"/>
                <w:szCs w:val="18"/>
              </w:rPr>
            </w:pPr>
            <w:ins w:id="673" w:author="Igor Pastushok" w:date="2024-11-04T10:25:00Z">
              <w:r>
                <w:rPr>
                  <w:rFonts w:cs="Arial"/>
                  <w:szCs w:val="18"/>
                </w:rPr>
                <w:t xml:space="preserve">Contains the requested minimum </w:t>
              </w:r>
            </w:ins>
            <w:ins w:id="674" w:author="Igor Pastushok" w:date="2024-11-04T10:26:00Z">
              <w:r w:rsidR="000136A7">
                <w:rPr>
                  <w:rFonts w:cs="Arial"/>
                  <w:szCs w:val="18"/>
                </w:rPr>
                <w:t xml:space="preserve">UL </w:t>
              </w:r>
            </w:ins>
            <w:ins w:id="675" w:author="Igor Pastushok" w:date="2024-11-04T10:25:00Z">
              <w:r>
                <w:rPr>
                  <w:rFonts w:cs="Arial"/>
                  <w:szCs w:val="18"/>
                </w:rPr>
                <w:t>jitter (expressed in nanoseconds) for transmission quality measurement reporting</w:t>
              </w:r>
              <w:r w:rsidRPr="007C1AFD">
                <w:rPr>
                  <w:rFonts w:cs="Arial"/>
                  <w:szCs w:val="18"/>
                </w:rPr>
                <w:t>.</w:t>
              </w:r>
            </w:ins>
          </w:p>
          <w:p w14:paraId="5FE94E60" w14:textId="77777777" w:rsidR="002F7F14" w:rsidRDefault="002F7F14" w:rsidP="002F7F14">
            <w:pPr>
              <w:pStyle w:val="TAL"/>
              <w:rPr>
                <w:ins w:id="676" w:author="Igor Pastushok" w:date="2024-11-04T10:25:00Z"/>
                <w:rFonts w:cs="Arial"/>
                <w:szCs w:val="18"/>
              </w:rPr>
            </w:pPr>
          </w:p>
          <w:p w14:paraId="30BBD1EC" w14:textId="1470920B" w:rsidR="002F7F14" w:rsidRDefault="002F7F14" w:rsidP="002F7F14">
            <w:pPr>
              <w:pStyle w:val="TAL"/>
              <w:rPr>
                <w:ins w:id="677" w:author="Igor Pastushok" w:date="2024-11-04T10:25:00Z"/>
                <w:rFonts w:cs="Arial"/>
                <w:szCs w:val="18"/>
              </w:rPr>
            </w:pPr>
            <w:ins w:id="678" w:author="Igor Pastushok" w:date="2024-11-04T10:25:00Z">
              <w:r>
                <w:rPr>
                  <w:rFonts w:cs="Arial"/>
                  <w:szCs w:val="18"/>
                </w:rPr>
                <w:t>(NOTE)</w:t>
              </w:r>
            </w:ins>
          </w:p>
        </w:tc>
        <w:tc>
          <w:tcPr>
            <w:tcW w:w="1307" w:type="dxa"/>
            <w:vAlign w:val="center"/>
          </w:tcPr>
          <w:p w14:paraId="3071252D" w14:textId="150D6096" w:rsidR="002F7F14" w:rsidRPr="008A4FCA" w:rsidRDefault="00C5546B" w:rsidP="002F7F14">
            <w:pPr>
              <w:pStyle w:val="TAL"/>
              <w:rPr>
                <w:ins w:id="679" w:author="Igor Pastushok" w:date="2024-11-04T10:25:00Z"/>
                <w:rFonts w:cs="Arial"/>
                <w:szCs w:val="18"/>
              </w:rPr>
            </w:pPr>
            <w:proofErr w:type="spellStart"/>
            <w:ins w:id="680" w:author="Igor Pastushok" w:date="2024-11-04T11:11:00Z">
              <w:r>
                <w:rPr>
                  <w:rFonts w:cs="Arial"/>
                  <w:szCs w:val="18"/>
                </w:rPr>
                <w:t>XRApp</w:t>
              </w:r>
            </w:ins>
            <w:proofErr w:type="spellEnd"/>
          </w:p>
        </w:tc>
      </w:tr>
      <w:tr w:rsidR="002F7F14" w:rsidRPr="008A4FCA" w14:paraId="64132D2F" w14:textId="77777777" w:rsidTr="00A8475C">
        <w:trPr>
          <w:jc w:val="center"/>
          <w:ins w:id="681" w:author="Igor Pastushok" w:date="2024-11-04T10:25:00Z"/>
        </w:trPr>
        <w:tc>
          <w:tcPr>
            <w:tcW w:w="1555" w:type="dxa"/>
            <w:vAlign w:val="center"/>
          </w:tcPr>
          <w:p w14:paraId="018B1A6C" w14:textId="0436A049" w:rsidR="002F7F14" w:rsidRDefault="002F7F14" w:rsidP="002F7F14">
            <w:pPr>
              <w:pStyle w:val="TAL"/>
              <w:rPr>
                <w:ins w:id="682" w:author="Igor Pastushok" w:date="2024-11-04T10:25:00Z"/>
              </w:rPr>
            </w:pPr>
            <w:proofErr w:type="spellStart"/>
            <w:ins w:id="683" w:author="Igor Pastushok" w:date="2024-11-04T10:25:00Z">
              <w:r>
                <w:t>avgJitterUl</w:t>
              </w:r>
              <w:proofErr w:type="spellEnd"/>
            </w:ins>
          </w:p>
        </w:tc>
        <w:tc>
          <w:tcPr>
            <w:tcW w:w="1417" w:type="dxa"/>
            <w:vAlign w:val="center"/>
          </w:tcPr>
          <w:p w14:paraId="50814C2B" w14:textId="2798208B" w:rsidR="002F7F14" w:rsidRPr="001D2CEF" w:rsidRDefault="002F7F14" w:rsidP="002F7F14">
            <w:pPr>
              <w:pStyle w:val="TAL"/>
              <w:rPr>
                <w:ins w:id="684" w:author="Igor Pastushok" w:date="2024-11-04T10:25:00Z"/>
              </w:rPr>
            </w:pPr>
            <w:ins w:id="685" w:author="Igor Pastushok" w:date="2024-11-04T10:25:00Z">
              <w:r w:rsidRPr="001D2CEF">
                <w:t>Uint32</w:t>
              </w:r>
            </w:ins>
          </w:p>
        </w:tc>
        <w:tc>
          <w:tcPr>
            <w:tcW w:w="425" w:type="dxa"/>
            <w:vAlign w:val="center"/>
          </w:tcPr>
          <w:p w14:paraId="0B53EA89" w14:textId="12253F5A" w:rsidR="002F7F14" w:rsidRDefault="002F7F14" w:rsidP="002F7F14">
            <w:pPr>
              <w:pStyle w:val="TAC"/>
              <w:rPr>
                <w:ins w:id="686" w:author="Igor Pastushok" w:date="2024-11-04T10:25:00Z"/>
              </w:rPr>
            </w:pPr>
            <w:ins w:id="687" w:author="Igor Pastushok" w:date="2024-11-04T10:25:00Z">
              <w:r>
                <w:t>C</w:t>
              </w:r>
            </w:ins>
          </w:p>
        </w:tc>
        <w:tc>
          <w:tcPr>
            <w:tcW w:w="1134" w:type="dxa"/>
            <w:vAlign w:val="center"/>
          </w:tcPr>
          <w:p w14:paraId="2D5951B4" w14:textId="39FC24C8" w:rsidR="002F7F14" w:rsidRDefault="002F7F14" w:rsidP="002F7F14">
            <w:pPr>
              <w:pStyle w:val="TAC"/>
              <w:rPr>
                <w:ins w:id="688" w:author="Igor Pastushok" w:date="2024-11-04T10:25:00Z"/>
              </w:rPr>
            </w:pPr>
            <w:ins w:id="689" w:author="Igor Pastushok" w:date="2024-11-04T10:25:00Z">
              <w:r>
                <w:t>0..1</w:t>
              </w:r>
            </w:ins>
          </w:p>
        </w:tc>
        <w:tc>
          <w:tcPr>
            <w:tcW w:w="3686" w:type="dxa"/>
            <w:vAlign w:val="center"/>
          </w:tcPr>
          <w:p w14:paraId="191BD244" w14:textId="6124D8AA" w:rsidR="002F7F14" w:rsidRDefault="002F7F14" w:rsidP="002F7F14">
            <w:pPr>
              <w:pStyle w:val="TAL"/>
              <w:rPr>
                <w:ins w:id="690" w:author="Igor Pastushok" w:date="2024-11-04T10:25:00Z"/>
                <w:rFonts w:cs="Arial"/>
                <w:szCs w:val="18"/>
              </w:rPr>
            </w:pPr>
            <w:ins w:id="691" w:author="Igor Pastushok" w:date="2024-11-04T10:25:00Z">
              <w:r>
                <w:rPr>
                  <w:rFonts w:cs="Arial"/>
                  <w:szCs w:val="18"/>
                </w:rPr>
                <w:t xml:space="preserve">Contains the requested average </w:t>
              </w:r>
            </w:ins>
            <w:ins w:id="692" w:author="Igor Pastushok" w:date="2024-11-04T10:26:00Z">
              <w:r w:rsidR="000136A7">
                <w:rPr>
                  <w:rFonts w:cs="Arial"/>
                  <w:szCs w:val="18"/>
                </w:rPr>
                <w:t xml:space="preserve">UL </w:t>
              </w:r>
            </w:ins>
            <w:ins w:id="693" w:author="Igor Pastushok" w:date="2024-11-04T10:25:00Z">
              <w:r>
                <w:rPr>
                  <w:rFonts w:cs="Arial"/>
                  <w:szCs w:val="18"/>
                </w:rPr>
                <w:t>jitter (expressed in nanoseconds) for transmission quality measurement reporting</w:t>
              </w:r>
              <w:r w:rsidRPr="007C1AFD">
                <w:rPr>
                  <w:rFonts w:cs="Arial"/>
                  <w:szCs w:val="18"/>
                </w:rPr>
                <w:t>.</w:t>
              </w:r>
            </w:ins>
          </w:p>
          <w:p w14:paraId="5B5E4ABA" w14:textId="77777777" w:rsidR="002F7F14" w:rsidRDefault="002F7F14" w:rsidP="002F7F14">
            <w:pPr>
              <w:pStyle w:val="TAL"/>
              <w:rPr>
                <w:ins w:id="694" w:author="Igor Pastushok" w:date="2024-11-04T10:25:00Z"/>
                <w:rFonts w:cs="Arial"/>
                <w:szCs w:val="18"/>
              </w:rPr>
            </w:pPr>
          </w:p>
          <w:p w14:paraId="56A02840" w14:textId="4B659B1C" w:rsidR="002F7F14" w:rsidRDefault="002F7F14" w:rsidP="002F7F14">
            <w:pPr>
              <w:pStyle w:val="TAL"/>
              <w:rPr>
                <w:ins w:id="695" w:author="Igor Pastushok" w:date="2024-11-04T10:25:00Z"/>
                <w:rFonts w:cs="Arial"/>
                <w:szCs w:val="18"/>
              </w:rPr>
            </w:pPr>
            <w:ins w:id="696" w:author="Igor Pastushok" w:date="2024-11-04T10:25:00Z">
              <w:r>
                <w:rPr>
                  <w:rFonts w:cs="Arial"/>
                  <w:szCs w:val="18"/>
                </w:rPr>
                <w:t>(NOTE)</w:t>
              </w:r>
            </w:ins>
          </w:p>
        </w:tc>
        <w:tc>
          <w:tcPr>
            <w:tcW w:w="1307" w:type="dxa"/>
            <w:vAlign w:val="center"/>
          </w:tcPr>
          <w:p w14:paraId="5935127D" w14:textId="345ABF5D" w:rsidR="002F7F14" w:rsidRPr="008A4FCA" w:rsidRDefault="00C5546B" w:rsidP="002F7F14">
            <w:pPr>
              <w:pStyle w:val="TAL"/>
              <w:rPr>
                <w:ins w:id="697" w:author="Igor Pastushok" w:date="2024-11-04T10:25:00Z"/>
                <w:rFonts w:cs="Arial"/>
                <w:szCs w:val="18"/>
              </w:rPr>
            </w:pPr>
            <w:proofErr w:type="spellStart"/>
            <w:ins w:id="698" w:author="Igor Pastushok" w:date="2024-11-04T11:11:00Z">
              <w:r>
                <w:rPr>
                  <w:rFonts w:cs="Arial"/>
                  <w:szCs w:val="18"/>
                </w:rPr>
                <w:t>XRApp</w:t>
              </w:r>
            </w:ins>
            <w:proofErr w:type="spellEnd"/>
          </w:p>
        </w:tc>
      </w:tr>
      <w:tr w:rsidR="002F7F14" w:rsidRPr="008A4FCA" w14:paraId="5F8A215A" w14:textId="77777777" w:rsidTr="00A8475C">
        <w:trPr>
          <w:jc w:val="center"/>
          <w:ins w:id="699" w:author="Igor Pastushok" w:date="2024-11-04T10:25:00Z"/>
        </w:trPr>
        <w:tc>
          <w:tcPr>
            <w:tcW w:w="1555" w:type="dxa"/>
            <w:vAlign w:val="center"/>
          </w:tcPr>
          <w:p w14:paraId="4EB953DE" w14:textId="606C45CE" w:rsidR="002F7F14" w:rsidRDefault="002F7F14" w:rsidP="002F7F14">
            <w:pPr>
              <w:pStyle w:val="TAL"/>
              <w:rPr>
                <w:ins w:id="700" w:author="Igor Pastushok" w:date="2024-11-04T10:25:00Z"/>
              </w:rPr>
            </w:pPr>
            <w:proofErr w:type="spellStart"/>
            <w:ins w:id="701" w:author="Igor Pastushok" w:date="2024-11-04T10:25:00Z">
              <w:r>
                <w:t>maxJitterUl</w:t>
              </w:r>
              <w:proofErr w:type="spellEnd"/>
            </w:ins>
          </w:p>
        </w:tc>
        <w:tc>
          <w:tcPr>
            <w:tcW w:w="1417" w:type="dxa"/>
            <w:vAlign w:val="center"/>
          </w:tcPr>
          <w:p w14:paraId="36D345CA" w14:textId="53956FC0" w:rsidR="002F7F14" w:rsidRPr="001D2CEF" w:rsidRDefault="002F7F14" w:rsidP="002F7F14">
            <w:pPr>
              <w:pStyle w:val="TAL"/>
              <w:rPr>
                <w:ins w:id="702" w:author="Igor Pastushok" w:date="2024-11-04T10:25:00Z"/>
              </w:rPr>
            </w:pPr>
            <w:ins w:id="703" w:author="Igor Pastushok" w:date="2024-11-04T10:25:00Z">
              <w:r w:rsidRPr="001D2CEF">
                <w:t>Uint32</w:t>
              </w:r>
            </w:ins>
          </w:p>
        </w:tc>
        <w:tc>
          <w:tcPr>
            <w:tcW w:w="425" w:type="dxa"/>
            <w:vAlign w:val="center"/>
          </w:tcPr>
          <w:p w14:paraId="62291D90" w14:textId="26ED0BD7" w:rsidR="002F7F14" w:rsidRDefault="002F7F14" w:rsidP="002F7F14">
            <w:pPr>
              <w:pStyle w:val="TAC"/>
              <w:rPr>
                <w:ins w:id="704" w:author="Igor Pastushok" w:date="2024-11-04T10:25:00Z"/>
              </w:rPr>
            </w:pPr>
            <w:ins w:id="705" w:author="Igor Pastushok" w:date="2024-11-04T10:25:00Z">
              <w:r>
                <w:t>C</w:t>
              </w:r>
            </w:ins>
          </w:p>
        </w:tc>
        <w:tc>
          <w:tcPr>
            <w:tcW w:w="1134" w:type="dxa"/>
            <w:vAlign w:val="center"/>
          </w:tcPr>
          <w:p w14:paraId="5E600C94" w14:textId="6EEC10F1" w:rsidR="002F7F14" w:rsidRDefault="002F7F14" w:rsidP="002F7F14">
            <w:pPr>
              <w:pStyle w:val="TAC"/>
              <w:rPr>
                <w:ins w:id="706" w:author="Igor Pastushok" w:date="2024-11-04T10:25:00Z"/>
              </w:rPr>
            </w:pPr>
            <w:ins w:id="707" w:author="Igor Pastushok" w:date="2024-11-04T10:25:00Z">
              <w:r>
                <w:t>0..1</w:t>
              </w:r>
            </w:ins>
          </w:p>
        </w:tc>
        <w:tc>
          <w:tcPr>
            <w:tcW w:w="3686" w:type="dxa"/>
            <w:vAlign w:val="center"/>
          </w:tcPr>
          <w:p w14:paraId="7152E595" w14:textId="71FF0142" w:rsidR="002F7F14" w:rsidRDefault="002F7F14" w:rsidP="002F7F14">
            <w:pPr>
              <w:pStyle w:val="TAL"/>
              <w:rPr>
                <w:ins w:id="708" w:author="Igor Pastushok" w:date="2024-11-04T10:25:00Z"/>
                <w:rFonts w:cs="Arial"/>
                <w:szCs w:val="18"/>
              </w:rPr>
            </w:pPr>
            <w:ins w:id="709" w:author="Igor Pastushok" w:date="2024-11-04T10:25:00Z">
              <w:r>
                <w:rPr>
                  <w:rFonts w:cs="Arial"/>
                  <w:szCs w:val="18"/>
                </w:rPr>
                <w:t xml:space="preserve">Contains the requested maximum </w:t>
              </w:r>
            </w:ins>
            <w:ins w:id="710" w:author="Igor Pastushok" w:date="2024-11-04T10:27:00Z">
              <w:r w:rsidR="00BC511C">
                <w:rPr>
                  <w:rFonts w:cs="Arial"/>
                  <w:szCs w:val="18"/>
                </w:rPr>
                <w:t xml:space="preserve">UL </w:t>
              </w:r>
            </w:ins>
            <w:ins w:id="711" w:author="Igor Pastushok" w:date="2024-11-04T10:25:00Z">
              <w:r>
                <w:rPr>
                  <w:rFonts w:cs="Arial"/>
                  <w:szCs w:val="18"/>
                </w:rPr>
                <w:t>jitter (expressed in nanoseconds) for transmission quality measurement reporting</w:t>
              </w:r>
              <w:r w:rsidRPr="007C1AFD">
                <w:rPr>
                  <w:rFonts w:cs="Arial"/>
                  <w:szCs w:val="18"/>
                </w:rPr>
                <w:t>.</w:t>
              </w:r>
            </w:ins>
          </w:p>
          <w:p w14:paraId="143E8509" w14:textId="77777777" w:rsidR="002F7F14" w:rsidRDefault="002F7F14" w:rsidP="002F7F14">
            <w:pPr>
              <w:pStyle w:val="TAL"/>
              <w:rPr>
                <w:ins w:id="712" w:author="Igor Pastushok" w:date="2024-11-04T10:25:00Z"/>
                <w:rFonts w:cs="Arial"/>
                <w:szCs w:val="18"/>
              </w:rPr>
            </w:pPr>
          </w:p>
          <w:p w14:paraId="25CF7FDB" w14:textId="3D826025" w:rsidR="002F7F14" w:rsidRDefault="002F7F14" w:rsidP="002F7F14">
            <w:pPr>
              <w:pStyle w:val="TAL"/>
              <w:rPr>
                <w:ins w:id="713" w:author="Igor Pastushok" w:date="2024-11-04T10:25:00Z"/>
                <w:rFonts w:cs="Arial"/>
                <w:szCs w:val="18"/>
              </w:rPr>
            </w:pPr>
            <w:ins w:id="714" w:author="Igor Pastushok" w:date="2024-11-04T10:25:00Z">
              <w:r>
                <w:rPr>
                  <w:rFonts w:cs="Arial"/>
                  <w:szCs w:val="18"/>
                </w:rPr>
                <w:t>(NOTE)</w:t>
              </w:r>
            </w:ins>
          </w:p>
        </w:tc>
        <w:tc>
          <w:tcPr>
            <w:tcW w:w="1307" w:type="dxa"/>
            <w:vAlign w:val="center"/>
          </w:tcPr>
          <w:p w14:paraId="2468B23A" w14:textId="73C00C4E" w:rsidR="002F7F14" w:rsidRPr="008A4FCA" w:rsidRDefault="00C5546B" w:rsidP="002F7F14">
            <w:pPr>
              <w:pStyle w:val="TAL"/>
              <w:rPr>
                <w:ins w:id="715" w:author="Igor Pastushok" w:date="2024-11-04T10:25:00Z"/>
                <w:rFonts w:cs="Arial"/>
                <w:szCs w:val="18"/>
              </w:rPr>
            </w:pPr>
            <w:proofErr w:type="spellStart"/>
            <w:ins w:id="716" w:author="Igor Pastushok" w:date="2024-11-04T11:11:00Z">
              <w:r>
                <w:rPr>
                  <w:rFonts w:cs="Arial"/>
                  <w:szCs w:val="18"/>
                </w:rPr>
                <w:t>XRApp</w:t>
              </w:r>
            </w:ins>
            <w:proofErr w:type="spellEnd"/>
          </w:p>
        </w:tc>
      </w:tr>
      <w:tr w:rsidR="002F7F14" w:rsidRPr="008A4FCA" w14:paraId="3D68ABE9" w14:textId="77777777" w:rsidTr="00A8475C">
        <w:trPr>
          <w:jc w:val="center"/>
          <w:ins w:id="717" w:author="Igor Pastushok" w:date="2024-11-04T10:25:00Z"/>
        </w:trPr>
        <w:tc>
          <w:tcPr>
            <w:tcW w:w="1555" w:type="dxa"/>
            <w:vAlign w:val="center"/>
          </w:tcPr>
          <w:p w14:paraId="0402F688" w14:textId="17F9C517" w:rsidR="002F7F14" w:rsidRDefault="002F7F14" w:rsidP="002F7F14">
            <w:pPr>
              <w:pStyle w:val="TAL"/>
              <w:rPr>
                <w:ins w:id="718" w:author="Igor Pastushok" w:date="2024-11-04T10:25:00Z"/>
              </w:rPr>
            </w:pPr>
            <w:proofErr w:type="spellStart"/>
            <w:ins w:id="719" w:author="Igor Pastushok" w:date="2024-11-04T10:25:00Z">
              <w:r>
                <w:t>minJitterDl</w:t>
              </w:r>
              <w:proofErr w:type="spellEnd"/>
            </w:ins>
          </w:p>
        </w:tc>
        <w:tc>
          <w:tcPr>
            <w:tcW w:w="1417" w:type="dxa"/>
            <w:vAlign w:val="center"/>
          </w:tcPr>
          <w:p w14:paraId="00B86E9E" w14:textId="09E5217F" w:rsidR="002F7F14" w:rsidRPr="001D2CEF" w:rsidRDefault="002F7F14" w:rsidP="002F7F14">
            <w:pPr>
              <w:pStyle w:val="TAL"/>
              <w:rPr>
                <w:ins w:id="720" w:author="Igor Pastushok" w:date="2024-11-04T10:25:00Z"/>
              </w:rPr>
            </w:pPr>
            <w:ins w:id="721" w:author="Igor Pastushok" w:date="2024-11-04T10:25:00Z">
              <w:r w:rsidRPr="001D2CEF">
                <w:t>Uint32</w:t>
              </w:r>
            </w:ins>
          </w:p>
        </w:tc>
        <w:tc>
          <w:tcPr>
            <w:tcW w:w="425" w:type="dxa"/>
            <w:vAlign w:val="center"/>
          </w:tcPr>
          <w:p w14:paraId="3E784125" w14:textId="3642A881" w:rsidR="002F7F14" w:rsidRDefault="002F7F14" w:rsidP="002F7F14">
            <w:pPr>
              <w:pStyle w:val="TAC"/>
              <w:rPr>
                <w:ins w:id="722" w:author="Igor Pastushok" w:date="2024-11-04T10:25:00Z"/>
              </w:rPr>
            </w:pPr>
            <w:ins w:id="723" w:author="Igor Pastushok" w:date="2024-11-04T10:25:00Z">
              <w:r>
                <w:t>C</w:t>
              </w:r>
            </w:ins>
          </w:p>
        </w:tc>
        <w:tc>
          <w:tcPr>
            <w:tcW w:w="1134" w:type="dxa"/>
            <w:vAlign w:val="center"/>
          </w:tcPr>
          <w:p w14:paraId="2668068E" w14:textId="36472C83" w:rsidR="002F7F14" w:rsidRDefault="002F7F14" w:rsidP="002F7F14">
            <w:pPr>
              <w:pStyle w:val="TAC"/>
              <w:rPr>
                <w:ins w:id="724" w:author="Igor Pastushok" w:date="2024-11-04T10:25:00Z"/>
              </w:rPr>
            </w:pPr>
            <w:ins w:id="725" w:author="Igor Pastushok" w:date="2024-11-04T10:25:00Z">
              <w:r>
                <w:t>0..1</w:t>
              </w:r>
            </w:ins>
          </w:p>
        </w:tc>
        <w:tc>
          <w:tcPr>
            <w:tcW w:w="3686" w:type="dxa"/>
            <w:vAlign w:val="center"/>
          </w:tcPr>
          <w:p w14:paraId="63837AA6" w14:textId="29FB9E2E" w:rsidR="002F7F14" w:rsidRDefault="002F7F14" w:rsidP="002F7F14">
            <w:pPr>
              <w:pStyle w:val="TAL"/>
              <w:rPr>
                <w:ins w:id="726" w:author="Igor Pastushok" w:date="2024-11-04T10:25:00Z"/>
                <w:rFonts w:cs="Arial"/>
                <w:szCs w:val="18"/>
              </w:rPr>
            </w:pPr>
            <w:ins w:id="727" w:author="Igor Pastushok" w:date="2024-11-04T10:25:00Z">
              <w:r>
                <w:rPr>
                  <w:rFonts w:cs="Arial"/>
                  <w:szCs w:val="18"/>
                </w:rPr>
                <w:t xml:space="preserve">Contains the requested minimum </w:t>
              </w:r>
            </w:ins>
            <w:ins w:id="728" w:author="Igor Pastushok" w:date="2024-11-04T10:27:00Z">
              <w:r w:rsidR="0083454F">
                <w:rPr>
                  <w:rFonts w:cs="Arial"/>
                  <w:szCs w:val="18"/>
                </w:rPr>
                <w:t xml:space="preserve">DL </w:t>
              </w:r>
            </w:ins>
            <w:ins w:id="729" w:author="Igor Pastushok" w:date="2024-11-04T10:25:00Z">
              <w:r>
                <w:rPr>
                  <w:rFonts w:cs="Arial"/>
                  <w:szCs w:val="18"/>
                </w:rPr>
                <w:t>jitter (expressed in nanoseconds) for transmission quality measurement reporting</w:t>
              </w:r>
              <w:r w:rsidRPr="007C1AFD">
                <w:rPr>
                  <w:rFonts w:cs="Arial"/>
                  <w:szCs w:val="18"/>
                </w:rPr>
                <w:t>.</w:t>
              </w:r>
            </w:ins>
          </w:p>
          <w:p w14:paraId="46052312" w14:textId="77777777" w:rsidR="002F7F14" w:rsidRDefault="002F7F14" w:rsidP="002F7F14">
            <w:pPr>
              <w:pStyle w:val="TAL"/>
              <w:rPr>
                <w:ins w:id="730" w:author="Igor Pastushok" w:date="2024-11-04T10:25:00Z"/>
                <w:rFonts w:cs="Arial"/>
                <w:szCs w:val="18"/>
              </w:rPr>
            </w:pPr>
          </w:p>
          <w:p w14:paraId="7FD039EB" w14:textId="4E1F518A" w:rsidR="002F7F14" w:rsidRDefault="002F7F14" w:rsidP="002F7F14">
            <w:pPr>
              <w:pStyle w:val="TAL"/>
              <w:rPr>
                <w:ins w:id="731" w:author="Igor Pastushok" w:date="2024-11-04T10:25:00Z"/>
                <w:rFonts w:cs="Arial"/>
                <w:szCs w:val="18"/>
              </w:rPr>
            </w:pPr>
            <w:ins w:id="732" w:author="Igor Pastushok" w:date="2024-11-04T10:25:00Z">
              <w:r>
                <w:rPr>
                  <w:rFonts w:cs="Arial"/>
                  <w:szCs w:val="18"/>
                </w:rPr>
                <w:t>(NOTE)</w:t>
              </w:r>
            </w:ins>
          </w:p>
        </w:tc>
        <w:tc>
          <w:tcPr>
            <w:tcW w:w="1307" w:type="dxa"/>
            <w:vAlign w:val="center"/>
          </w:tcPr>
          <w:p w14:paraId="724ADF62" w14:textId="3EA23F7D" w:rsidR="002F7F14" w:rsidRPr="008A4FCA" w:rsidRDefault="00C5546B" w:rsidP="002F7F14">
            <w:pPr>
              <w:pStyle w:val="TAL"/>
              <w:rPr>
                <w:ins w:id="733" w:author="Igor Pastushok" w:date="2024-11-04T10:25:00Z"/>
                <w:rFonts w:cs="Arial"/>
                <w:szCs w:val="18"/>
              </w:rPr>
            </w:pPr>
            <w:proofErr w:type="spellStart"/>
            <w:ins w:id="734" w:author="Igor Pastushok" w:date="2024-11-04T11:11:00Z">
              <w:r>
                <w:rPr>
                  <w:rFonts w:cs="Arial"/>
                  <w:szCs w:val="18"/>
                </w:rPr>
                <w:t>XRApp</w:t>
              </w:r>
            </w:ins>
            <w:proofErr w:type="spellEnd"/>
          </w:p>
        </w:tc>
      </w:tr>
      <w:tr w:rsidR="002F7F14" w:rsidRPr="008A4FCA" w14:paraId="2668B446" w14:textId="77777777" w:rsidTr="00A8475C">
        <w:trPr>
          <w:jc w:val="center"/>
          <w:ins w:id="735" w:author="Igor Pastushok" w:date="2024-11-04T10:25:00Z"/>
        </w:trPr>
        <w:tc>
          <w:tcPr>
            <w:tcW w:w="1555" w:type="dxa"/>
            <w:vAlign w:val="center"/>
          </w:tcPr>
          <w:p w14:paraId="7397E67A" w14:textId="2828DE57" w:rsidR="002F7F14" w:rsidRDefault="002F7F14" w:rsidP="002F7F14">
            <w:pPr>
              <w:pStyle w:val="TAL"/>
              <w:rPr>
                <w:ins w:id="736" w:author="Igor Pastushok" w:date="2024-11-04T10:25:00Z"/>
              </w:rPr>
            </w:pPr>
            <w:proofErr w:type="spellStart"/>
            <w:ins w:id="737" w:author="Igor Pastushok" w:date="2024-11-04T10:25:00Z">
              <w:r>
                <w:t>avgJitterDl</w:t>
              </w:r>
              <w:proofErr w:type="spellEnd"/>
            </w:ins>
          </w:p>
        </w:tc>
        <w:tc>
          <w:tcPr>
            <w:tcW w:w="1417" w:type="dxa"/>
            <w:vAlign w:val="center"/>
          </w:tcPr>
          <w:p w14:paraId="2571D88C" w14:textId="557A3E5E" w:rsidR="002F7F14" w:rsidRPr="001D2CEF" w:rsidRDefault="002F7F14" w:rsidP="002F7F14">
            <w:pPr>
              <w:pStyle w:val="TAL"/>
              <w:rPr>
                <w:ins w:id="738" w:author="Igor Pastushok" w:date="2024-11-04T10:25:00Z"/>
              </w:rPr>
            </w:pPr>
            <w:ins w:id="739" w:author="Igor Pastushok" w:date="2024-11-04T10:25:00Z">
              <w:r w:rsidRPr="001D2CEF">
                <w:t>Uint32</w:t>
              </w:r>
            </w:ins>
          </w:p>
        </w:tc>
        <w:tc>
          <w:tcPr>
            <w:tcW w:w="425" w:type="dxa"/>
            <w:vAlign w:val="center"/>
          </w:tcPr>
          <w:p w14:paraId="1B8D4103" w14:textId="4DB78AD1" w:rsidR="002F7F14" w:rsidRDefault="002F7F14" w:rsidP="002F7F14">
            <w:pPr>
              <w:pStyle w:val="TAC"/>
              <w:rPr>
                <w:ins w:id="740" w:author="Igor Pastushok" w:date="2024-11-04T10:25:00Z"/>
              </w:rPr>
            </w:pPr>
            <w:ins w:id="741" w:author="Igor Pastushok" w:date="2024-11-04T10:25:00Z">
              <w:r>
                <w:t>C</w:t>
              </w:r>
            </w:ins>
          </w:p>
        </w:tc>
        <w:tc>
          <w:tcPr>
            <w:tcW w:w="1134" w:type="dxa"/>
            <w:vAlign w:val="center"/>
          </w:tcPr>
          <w:p w14:paraId="1503D4E1" w14:textId="155558A2" w:rsidR="002F7F14" w:rsidRDefault="002F7F14" w:rsidP="002F7F14">
            <w:pPr>
              <w:pStyle w:val="TAC"/>
              <w:rPr>
                <w:ins w:id="742" w:author="Igor Pastushok" w:date="2024-11-04T10:25:00Z"/>
              </w:rPr>
            </w:pPr>
            <w:ins w:id="743" w:author="Igor Pastushok" w:date="2024-11-04T10:25:00Z">
              <w:r>
                <w:t>0..1</w:t>
              </w:r>
            </w:ins>
          </w:p>
        </w:tc>
        <w:tc>
          <w:tcPr>
            <w:tcW w:w="3686" w:type="dxa"/>
            <w:vAlign w:val="center"/>
          </w:tcPr>
          <w:p w14:paraId="0635F720" w14:textId="1F1D54ED" w:rsidR="002F7F14" w:rsidRDefault="002F7F14" w:rsidP="002F7F14">
            <w:pPr>
              <w:pStyle w:val="TAL"/>
              <w:rPr>
                <w:ins w:id="744" w:author="Igor Pastushok" w:date="2024-11-04T10:25:00Z"/>
                <w:rFonts w:cs="Arial"/>
                <w:szCs w:val="18"/>
              </w:rPr>
            </w:pPr>
            <w:ins w:id="745" w:author="Igor Pastushok" w:date="2024-11-04T10:25:00Z">
              <w:r>
                <w:rPr>
                  <w:rFonts w:cs="Arial"/>
                  <w:szCs w:val="18"/>
                </w:rPr>
                <w:t xml:space="preserve">Contains the requested average </w:t>
              </w:r>
            </w:ins>
            <w:ins w:id="746" w:author="Igor Pastushok" w:date="2024-11-04T10:27:00Z">
              <w:r w:rsidR="0083454F">
                <w:rPr>
                  <w:rFonts w:cs="Arial"/>
                  <w:szCs w:val="18"/>
                </w:rPr>
                <w:t xml:space="preserve">DL </w:t>
              </w:r>
            </w:ins>
            <w:ins w:id="747" w:author="Igor Pastushok" w:date="2024-11-04T10:25:00Z">
              <w:r>
                <w:rPr>
                  <w:rFonts w:cs="Arial"/>
                  <w:szCs w:val="18"/>
                </w:rPr>
                <w:t>jitter (expressed in nanoseconds) for transmission quality measurement reporting</w:t>
              </w:r>
              <w:r w:rsidRPr="007C1AFD">
                <w:rPr>
                  <w:rFonts w:cs="Arial"/>
                  <w:szCs w:val="18"/>
                </w:rPr>
                <w:t>.</w:t>
              </w:r>
            </w:ins>
          </w:p>
          <w:p w14:paraId="5F5649E9" w14:textId="77777777" w:rsidR="002F7F14" w:rsidRDefault="002F7F14" w:rsidP="002F7F14">
            <w:pPr>
              <w:pStyle w:val="TAL"/>
              <w:rPr>
                <w:ins w:id="748" w:author="Igor Pastushok" w:date="2024-11-04T10:25:00Z"/>
                <w:rFonts w:cs="Arial"/>
                <w:szCs w:val="18"/>
              </w:rPr>
            </w:pPr>
          </w:p>
          <w:p w14:paraId="4F0A6579" w14:textId="0C5E4DD5" w:rsidR="002F7F14" w:rsidRDefault="002F7F14" w:rsidP="002F7F14">
            <w:pPr>
              <w:pStyle w:val="TAL"/>
              <w:rPr>
                <w:ins w:id="749" w:author="Igor Pastushok" w:date="2024-11-04T10:25:00Z"/>
                <w:rFonts w:cs="Arial"/>
                <w:szCs w:val="18"/>
              </w:rPr>
            </w:pPr>
            <w:ins w:id="750" w:author="Igor Pastushok" w:date="2024-11-04T10:25:00Z">
              <w:r>
                <w:rPr>
                  <w:rFonts w:cs="Arial"/>
                  <w:szCs w:val="18"/>
                </w:rPr>
                <w:t>(NOTE)</w:t>
              </w:r>
            </w:ins>
          </w:p>
        </w:tc>
        <w:tc>
          <w:tcPr>
            <w:tcW w:w="1307" w:type="dxa"/>
            <w:vAlign w:val="center"/>
          </w:tcPr>
          <w:p w14:paraId="5CE3B377" w14:textId="24C657C9" w:rsidR="002F7F14" w:rsidRPr="008A4FCA" w:rsidRDefault="00C5546B" w:rsidP="002F7F14">
            <w:pPr>
              <w:pStyle w:val="TAL"/>
              <w:rPr>
                <w:ins w:id="751" w:author="Igor Pastushok" w:date="2024-11-04T10:25:00Z"/>
                <w:rFonts w:cs="Arial"/>
                <w:szCs w:val="18"/>
              </w:rPr>
            </w:pPr>
            <w:proofErr w:type="spellStart"/>
            <w:ins w:id="752" w:author="Igor Pastushok" w:date="2024-11-04T11:11:00Z">
              <w:r>
                <w:rPr>
                  <w:rFonts w:cs="Arial"/>
                  <w:szCs w:val="18"/>
                </w:rPr>
                <w:t>XRApp</w:t>
              </w:r>
            </w:ins>
            <w:proofErr w:type="spellEnd"/>
          </w:p>
        </w:tc>
      </w:tr>
      <w:tr w:rsidR="002F7F14" w:rsidRPr="008A4FCA" w14:paraId="2087BE7E" w14:textId="77777777" w:rsidTr="00A8475C">
        <w:trPr>
          <w:jc w:val="center"/>
          <w:ins w:id="753" w:author="Igor Pastushok" w:date="2024-11-04T10:25:00Z"/>
        </w:trPr>
        <w:tc>
          <w:tcPr>
            <w:tcW w:w="1555" w:type="dxa"/>
            <w:vAlign w:val="center"/>
          </w:tcPr>
          <w:p w14:paraId="19D8A551" w14:textId="5EE5E5C4" w:rsidR="002F7F14" w:rsidRDefault="002F7F14" w:rsidP="002F7F14">
            <w:pPr>
              <w:pStyle w:val="TAL"/>
              <w:rPr>
                <w:ins w:id="754" w:author="Igor Pastushok" w:date="2024-11-04T10:25:00Z"/>
              </w:rPr>
            </w:pPr>
            <w:proofErr w:type="spellStart"/>
            <w:ins w:id="755" w:author="Igor Pastushok" w:date="2024-11-04T10:25:00Z">
              <w:r>
                <w:t>maxJitterDl</w:t>
              </w:r>
              <w:proofErr w:type="spellEnd"/>
            </w:ins>
          </w:p>
        </w:tc>
        <w:tc>
          <w:tcPr>
            <w:tcW w:w="1417" w:type="dxa"/>
            <w:vAlign w:val="center"/>
          </w:tcPr>
          <w:p w14:paraId="274ADDA2" w14:textId="6394C8E4" w:rsidR="002F7F14" w:rsidRPr="001D2CEF" w:rsidRDefault="002F7F14" w:rsidP="002F7F14">
            <w:pPr>
              <w:pStyle w:val="TAL"/>
              <w:rPr>
                <w:ins w:id="756" w:author="Igor Pastushok" w:date="2024-11-04T10:25:00Z"/>
              </w:rPr>
            </w:pPr>
            <w:ins w:id="757" w:author="Igor Pastushok" w:date="2024-11-04T10:25:00Z">
              <w:r w:rsidRPr="001D2CEF">
                <w:t>Uint32</w:t>
              </w:r>
            </w:ins>
          </w:p>
        </w:tc>
        <w:tc>
          <w:tcPr>
            <w:tcW w:w="425" w:type="dxa"/>
            <w:vAlign w:val="center"/>
          </w:tcPr>
          <w:p w14:paraId="7E255515" w14:textId="5DEBB6C8" w:rsidR="002F7F14" w:rsidRDefault="002F7F14" w:rsidP="002F7F14">
            <w:pPr>
              <w:pStyle w:val="TAC"/>
              <w:rPr>
                <w:ins w:id="758" w:author="Igor Pastushok" w:date="2024-11-04T10:25:00Z"/>
              </w:rPr>
            </w:pPr>
            <w:ins w:id="759" w:author="Igor Pastushok" w:date="2024-11-04T10:25:00Z">
              <w:r>
                <w:t>C</w:t>
              </w:r>
            </w:ins>
          </w:p>
        </w:tc>
        <w:tc>
          <w:tcPr>
            <w:tcW w:w="1134" w:type="dxa"/>
            <w:vAlign w:val="center"/>
          </w:tcPr>
          <w:p w14:paraId="793E0089" w14:textId="36CFFC56" w:rsidR="002F7F14" w:rsidRDefault="002F7F14" w:rsidP="002F7F14">
            <w:pPr>
              <w:pStyle w:val="TAC"/>
              <w:rPr>
                <w:ins w:id="760" w:author="Igor Pastushok" w:date="2024-11-04T10:25:00Z"/>
              </w:rPr>
            </w:pPr>
            <w:ins w:id="761" w:author="Igor Pastushok" w:date="2024-11-04T10:25:00Z">
              <w:r>
                <w:t>0..1</w:t>
              </w:r>
            </w:ins>
          </w:p>
        </w:tc>
        <w:tc>
          <w:tcPr>
            <w:tcW w:w="3686" w:type="dxa"/>
            <w:vAlign w:val="center"/>
          </w:tcPr>
          <w:p w14:paraId="64103560" w14:textId="3A88A5BD" w:rsidR="002F7F14" w:rsidRDefault="002F7F14" w:rsidP="002F7F14">
            <w:pPr>
              <w:pStyle w:val="TAL"/>
              <w:rPr>
                <w:ins w:id="762" w:author="Igor Pastushok" w:date="2024-11-04T10:25:00Z"/>
                <w:rFonts w:cs="Arial"/>
                <w:szCs w:val="18"/>
              </w:rPr>
            </w:pPr>
            <w:ins w:id="763" w:author="Igor Pastushok" w:date="2024-11-04T10:25:00Z">
              <w:r>
                <w:rPr>
                  <w:rFonts w:cs="Arial"/>
                  <w:szCs w:val="18"/>
                </w:rPr>
                <w:t xml:space="preserve">Contains the requested maximum </w:t>
              </w:r>
            </w:ins>
            <w:ins w:id="764" w:author="Igor Pastushok" w:date="2024-11-04T10:27:00Z">
              <w:r w:rsidR="0083454F">
                <w:rPr>
                  <w:rFonts w:cs="Arial"/>
                  <w:szCs w:val="18"/>
                </w:rPr>
                <w:t xml:space="preserve">DL </w:t>
              </w:r>
            </w:ins>
            <w:ins w:id="765" w:author="Igor Pastushok" w:date="2024-11-04T10:25:00Z">
              <w:r>
                <w:rPr>
                  <w:rFonts w:cs="Arial"/>
                  <w:szCs w:val="18"/>
                </w:rPr>
                <w:t>jitter (expressed in nanoseconds) for transmission quality measurement reporting</w:t>
              </w:r>
              <w:r w:rsidRPr="007C1AFD">
                <w:rPr>
                  <w:rFonts w:cs="Arial"/>
                  <w:szCs w:val="18"/>
                </w:rPr>
                <w:t>.</w:t>
              </w:r>
            </w:ins>
          </w:p>
          <w:p w14:paraId="5CDC7E50" w14:textId="77777777" w:rsidR="002F7F14" w:rsidRDefault="002F7F14" w:rsidP="002F7F14">
            <w:pPr>
              <w:pStyle w:val="TAL"/>
              <w:rPr>
                <w:ins w:id="766" w:author="Igor Pastushok" w:date="2024-11-04T10:25:00Z"/>
                <w:rFonts w:cs="Arial"/>
                <w:szCs w:val="18"/>
              </w:rPr>
            </w:pPr>
          </w:p>
          <w:p w14:paraId="5AA775FD" w14:textId="11E6A61F" w:rsidR="002F7F14" w:rsidRDefault="002F7F14" w:rsidP="002F7F14">
            <w:pPr>
              <w:pStyle w:val="TAL"/>
              <w:rPr>
                <w:ins w:id="767" w:author="Igor Pastushok" w:date="2024-11-04T10:25:00Z"/>
                <w:rFonts w:cs="Arial"/>
                <w:szCs w:val="18"/>
              </w:rPr>
            </w:pPr>
            <w:ins w:id="768" w:author="Igor Pastushok" w:date="2024-11-04T10:25:00Z">
              <w:r>
                <w:rPr>
                  <w:rFonts w:cs="Arial"/>
                  <w:szCs w:val="18"/>
                </w:rPr>
                <w:t>(NOTE)</w:t>
              </w:r>
            </w:ins>
          </w:p>
        </w:tc>
        <w:tc>
          <w:tcPr>
            <w:tcW w:w="1307" w:type="dxa"/>
            <w:vAlign w:val="center"/>
          </w:tcPr>
          <w:p w14:paraId="65664C3D" w14:textId="514C10C0" w:rsidR="002F7F14" w:rsidRPr="008A4FCA" w:rsidRDefault="00C5546B" w:rsidP="002F7F14">
            <w:pPr>
              <w:pStyle w:val="TAL"/>
              <w:rPr>
                <w:ins w:id="769" w:author="Igor Pastushok" w:date="2024-11-04T10:25:00Z"/>
                <w:rFonts w:cs="Arial"/>
                <w:szCs w:val="18"/>
              </w:rPr>
            </w:pPr>
            <w:proofErr w:type="spellStart"/>
            <w:ins w:id="770" w:author="Igor Pastushok" w:date="2024-11-04T11:11:00Z">
              <w:r>
                <w:rPr>
                  <w:rFonts w:cs="Arial"/>
                  <w:szCs w:val="18"/>
                </w:rPr>
                <w:t>XRApp</w:t>
              </w:r>
            </w:ins>
            <w:proofErr w:type="spellEnd"/>
          </w:p>
        </w:tc>
      </w:tr>
      <w:tr w:rsidR="002F7F14" w:rsidRPr="008A4FCA" w14:paraId="68C7E83E" w14:textId="77777777" w:rsidTr="00A8475C">
        <w:trPr>
          <w:jc w:val="center"/>
          <w:ins w:id="771" w:author="Igor Pastushok" w:date="2024-11-04T10:25:00Z"/>
        </w:trPr>
        <w:tc>
          <w:tcPr>
            <w:tcW w:w="1555" w:type="dxa"/>
            <w:vAlign w:val="center"/>
          </w:tcPr>
          <w:p w14:paraId="4C767F24" w14:textId="5CEE22A4" w:rsidR="002F7F14" w:rsidRDefault="002F7F14" w:rsidP="002F7F14">
            <w:pPr>
              <w:pStyle w:val="TAL"/>
              <w:rPr>
                <w:ins w:id="772" w:author="Igor Pastushok" w:date="2024-11-04T10:25:00Z"/>
              </w:rPr>
            </w:pPr>
            <w:proofErr w:type="spellStart"/>
            <w:ins w:id="773" w:author="Igor Pastushok" w:date="2024-11-04T10:25:00Z">
              <w:r>
                <w:t>minJitterCross</w:t>
              </w:r>
              <w:r w:rsidR="000136A7">
                <w:t>f</w:t>
              </w:r>
              <w:r>
                <w:t>low</w:t>
              </w:r>
              <w:proofErr w:type="spellEnd"/>
            </w:ins>
          </w:p>
        </w:tc>
        <w:tc>
          <w:tcPr>
            <w:tcW w:w="1417" w:type="dxa"/>
            <w:vAlign w:val="center"/>
          </w:tcPr>
          <w:p w14:paraId="78F86669" w14:textId="4D322637" w:rsidR="002F7F14" w:rsidRPr="001D2CEF" w:rsidRDefault="002F7F14" w:rsidP="002F7F14">
            <w:pPr>
              <w:pStyle w:val="TAL"/>
              <w:rPr>
                <w:ins w:id="774" w:author="Igor Pastushok" w:date="2024-11-04T10:25:00Z"/>
              </w:rPr>
            </w:pPr>
            <w:ins w:id="775" w:author="Igor Pastushok" w:date="2024-11-04T10:25:00Z">
              <w:r w:rsidRPr="001D2CEF">
                <w:t>Uint32</w:t>
              </w:r>
            </w:ins>
          </w:p>
        </w:tc>
        <w:tc>
          <w:tcPr>
            <w:tcW w:w="425" w:type="dxa"/>
            <w:vAlign w:val="center"/>
          </w:tcPr>
          <w:p w14:paraId="6C7DBE48" w14:textId="17F0EB5E" w:rsidR="002F7F14" w:rsidRDefault="002F7F14" w:rsidP="002F7F14">
            <w:pPr>
              <w:pStyle w:val="TAC"/>
              <w:rPr>
                <w:ins w:id="776" w:author="Igor Pastushok" w:date="2024-11-04T10:25:00Z"/>
              </w:rPr>
            </w:pPr>
            <w:ins w:id="777" w:author="Igor Pastushok" w:date="2024-11-04T10:25:00Z">
              <w:r>
                <w:t>C</w:t>
              </w:r>
            </w:ins>
          </w:p>
        </w:tc>
        <w:tc>
          <w:tcPr>
            <w:tcW w:w="1134" w:type="dxa"/>
            <w:vAlign w:val="center"/>
          </w:tcPr>
          <w:p w14:paraId="2EF9BEFA" w14:textId="10823165" w:rsidR="002F7F14" w:rsidRDefault="002F7F14" w:rsidP="002F7F14">
            <w:pPr>
              <w:pStyle w:val="TAC"/>
              <w:rPr>
                <w:ins w:id="778" w:author="Igor Pastushok" w:date="2024-11-04T10:25:00Z"/>
              </w:rPr>
            </w:pPr>
            <w:ins w:id="779" w:author="Igor Pastushok" w:date="2024-11-04T10:25:00Z">
              <w:r>
                <w:t>0..1</w:t>
              </w:r>
            </w:ins>
          </w:p>
        </w:tc>
        <w:tc>
          <w:tcPr>
            <w:tcW w:w="3686" w:type="dxa"/>
            <w:vAlign w:val="center"/>
          </w:tcPr>
          <w:p w14:paraId="6DADA4AA" w14:textId="7E1439E4" w:rsidR="002F7F14" w:rsidRDefault="002F7F14" w:rsidP="002F7F14">
            <w:pPr>
              <w:pStyle w:val="TAL"/>
              <w:rPr>
                <w:ins w:id="780" w:author="Igor Pastushok" w:date="2024-11-04T10:25:00Z"/>
                <w:rFonts w:cs="Arial"/>
                <w:szCs w:val="18"/>
              </w:rPr>
            </w:pPr>
            <w:ins w:id="781" w:author="Igor Pastushok" w:date="2024-11-04T10:25:00Z">
              <w:r>
                <w:rPr>
                  <w:rFonts w:cs="Arial"/>
                  <w:szCs w:val="18"/>
                </w:rPr>
                <w:t>Contains the requested minimum</w:t>
              </w:r>
            </w:ins>
            <w:ins w:id="782" w:author="Igor Pastushok" w:date="2024-11-04T10:27:00Z">
              <w:r w:rsidR="0083454F">
                <w:rPr>
                  <w:rFonts w:cs="Arial"/>
                  <w:szCs w:val="18"/>
                </w:rPr>
                <w:t xml:space="preserve"> crossflow</w:t>
              </w:r>
            </w:ins>
            <w:ins w:id="783" w:author="Igor Pastushok" w:date="2024-11-04T10:25:00Z">
              <w:r>
                <w:rPr>
                  <w:rFonts w:cs="Arial"/>
                  <w:szCs w:val="18"/>
                </w:rPr>
                <w:t xml:space="preserve"> jitter (expressed in nanoseconds) for transmission quality measurement reporting</w:t>
              </w:r>
              <w:r w:rsidRPr="007C1AFD">
                <w:rPr>
                  <w:rFonts w:cs="Arial"/>
                  <w:szCs w:val="18"/>
                </w:rPr>
                <w:t>.</w:t>
              </w:r>
            </w:ins>
          </w:p>
          <w:p w14:paraId="3992F7B5" w14:textId="77777777" w:rsidR="002F7F14" w:rsidRDefault="002F7F14" w:rsidP="002F7F14">
            <w:pPr>
              <w:pStyle w:val="TAL"/>
              <w:rPr>
                <w:ins w:id="784" w:author="Igor Pastushok" w:date="2024-11-04T10:25:00Z"/>
                <w:rFonts w:cs="Arial"/>
                <w:szCs w:val="18"/>
              </w:rPr>
            </w:pPr>
          </w:p>
          <w:p w14:paraId="3E20492C" w14:textId="5635AE99" w:rsidR="002F7F14" w:rsidRDefault="002F7F14" w:rsidP="002F7F14">
            <w:pPr>
              <w:pStyle w:val="TAL"/>
              <w:rPr>
                <w:ins w:id="785" w:author="Igor Pastushok" w:date="2024-11-04T10:25:00Z"/>
                <w:rFonts w:cs="Arial"/>
                <w:szCs w:val="18"/>
              </w:rPr>
            </w:pPr>
            <w:ins w:id="786" w:author="Igor Pastushok" w:date="2024-11-04T10:25:00Z">
              <w:r>
                <w:rPr>
                  <w:rFonts w:cs="Arial"/>
                  <w:szCs w:val="18"/>
                </w:rPr>
                <w:t>(NOTE)</w:t>
              </w:r>
            </w:ins>
          </w:p>
        </w:tc>
        <w:tc>
          <w:tcPr>
            <w:tcW w:w="1307" w:type="dxa"/>
            <w:vAlign w:val="center"/>
          </w:tcPr>
          <w:p w14:paraId="77A3FA58" w14:textId="7A52010C" w:rsidR="002F7F14" w:rsidRPr="008A4FCA" w:rsidRDefault="00C5546B" w:rsidP="002F7F14">
            <w:pPr>
              <w:pStyle w:val="TAL"/>
              <w:rPr>
                <w:ins w:id="787" w:author="Igor Pastushok" w:date="2024-11-04T10:25:00Z"/>
                <w:rFonts w:cs="Arial"/>
                <w:szCs w:val="18"/>
              </w:rPr>
            </w:pPr>
            <w:proofErr w:type="spellStart"/>
            <w:ins w:id="788" w:author="Igor Pastushok" w:date="2024-11-04T11:11:00Z">
              <w:r>
                <w:rPr>
                  <w:rFonts w:cs="Arial"/>
                  <w:szCs w:val="18"/>
                </w:rPr>
                <w:t>XRApp</w:t>
              </w:r>
            </w:ins>
            <w:proofErr w:type="spellEnd"/>
          </w:p>
        </w:tc>
      </w:tr>
      <w:tr w:rsidR="002F7F14" w:rsidRPr="008A4FCA" w14:paraId="3175CB8F" w14:textId="77777777" w:rsidTr="00A8475C">
        <w:trPr>
          <w:jc w:val="center"/>
          <w:ins w:id="789" w:author="Igor Pastushok" w:date="2024-11-04T10:25:00Z"/>
        </w:trPr>
        <w:tc>
          <w:tcPr>
            <w:tcW w:w="1555" w:type="dxa"/>
            <w:vAlign w:val="center"/>
          </w:tcPr>
          <w:p w14:paraId="5825907A" w14:textId="358EE587" w:rsidR="002F7F14" w:rsidRDefault="002F7F14" w:rsidP="002F7F14">
            <w:pPr>
              <w:pStyle w:val="TAL"/>
              <w:rPr>
                <w:ins w:id="790" w:author="Igor Pastushok" w:date="2024-11-04T10:25:00Z"/>
              </w:rPr>
            </w:pPr>
            <w:proofErr w:type="spellStart"/>
            <w:ins w:id="791" w:author="Igor Pastushok" w:date="2024-11-04T10:25:00Z">
              <w:r>
                <w:t>avgJitter</w:t>
              </w:r>
              <w:r w:rsidR="000136A7">
                <w:t>Crossflow</w:t>
              </w:r>
              <w:proofErr w:type="spellEnd"/>
            </w:ins>
          </w:p>
        </w:tc>
        <w:tc>
          <w:tcPr>
            <w:tcW w:w="1417" w:type="dxa"/>
            <w:vAlign w:val="center"/>
          </w:tcPr>
          <w:p w14:paraId="34247F1F" w14:textId="6BBA78F6" w:rsidR="002F7F14" w:rsidRPr="001D2CEF" w:rsidRDefault="002F7F14" w:rsidP="002F7F14">
            <w:pPr>
              <w:pStyle w:val="TAL"/>
              <w:rPr>
                <w:ins w:id="792" w:author="Igor Pastushok" w:date="2024-11-04T10:25:00Z"/>
              </w:rPr>
            </w:pPr>
            <w:ins w:id="793" w:author="Igor Pastushok" w:date="2024-11-04T10:25:00Z">
              <w:r w:rsidRPr="001D2CEF">
                <w:t>Uint32</w:t>
              </w:r>
            </w:ins>
          </w:p>
        </w:tc>
        <w:tc>
          <w:tcPr>
            <w:tcW w:w="425" w:type="dxa"/>
            <w:vAlign w:val="center"/>
          </w:tcPr>
          <w:p w14:paraId="772DAA31" w14:textId="6BBF7258" w:rsidR="002F7F14" w:rsidRDefault="002F7F14" w:rsidP="002F7F14">
            <w:pPr>
              <w:pStyle w:val="TAC"/>
              <w:rPr>
                <w:ins w:id="794" w:author="Igor Pastushok" w:date="2024-11-04T10:25:00Z"/>
              </w:rPr>
            </w:pPr>
            <w:ins w:id="795" w:author="Igor Pastushok" w:date="2024-11-04T10:25:00Z">
              <w:r>
                <w:t>C</w:t>
              </w:r>
            </w:ins>
          </w:p>
        </w:tc>
        <w:tc>
          <w:tcPr>
            <w:tcW w:w="1134" w:type="dxa"/>
            <w:vAlign w:val="center"/>
          </w:tcPr>
          <w:p w14:paraId="2DE70327" w14:textId="2A929946" w:rsidR="002F7F14" w:rsidRDefault="002F7F14" w:rsidP="002F7F14">
            <w:pPr>
              <w:pStyle w:val="TAC"/>
              <w:rPr>
                <w:ins w:id="796" w:author="Igor Pastushok" w:date="2024-11-04T10:25:00Z"/>
              </w:rPr>
            </w:pPr>
            <w:ins w:id="797" w:author="Igor Pastushok" w:date="2024-11-04T10:25:00Z">
              <w:r>
                <w:t>0..1</w:t>
              </w:r>
            </w:ins>
          </w:p>
        </w:tc>
        <w:tc>
          <w:tcPr>
            <w:tcW w:w="3686" w:type="dxa"/>
            <w:vAlign w:val="center"/>
          </w:tcPr>
          <w:p w14:paraId="550EDD48" w14:textId="41D4AE76" w:rsidR="002F7F14" w:rsidRDefault="002F7F14" w:rsidP="002F7F14">
            <w:pPr>
              <w:pStyle w:val="TAL"/>
              <w:rPr>
                <w:ins w:id="798" w:author="Igor Pastushok" w:date="2024-11-04T10:25:00Z"/>
                <w:rFonts w:cs="Arial"/>
                <w:szCs w:val="18"/>
              </w:rPr>
            </w:pPr>
            <w:ins w:id="799" w:author="Igor Pastushok" w:date="2024-11-04T10:25:00Z">
              <w:r>
                <w:rPr>
                  <w:rFonts w:cs="Arial"/>
                  <w:szCs w:val="18"/>
                </w:rPr>
                <w:t xml:space="preserve">Contains the requested average </w:t>
              </w:r>
            </w:ins>
            <w:ins w:id="800" w:author="Igor Pastushok" w:date="2024-11-04T10:27:00Z">
              <w:r w:rsidR="0083454F">
                <w:rPr>
                  <w:rFonts w:cs="Arial"/>
                  <w:szCs w:val="18"/>
                </w:rPr>
                <w:t xml:space="preserve">crossflow </w:t>
              </w:r>
            </w:ins>
            <w:ins w:id="801" w:author="Igor Pastushok" w:date="2024-11-04T10:25:00Z">
              <w:r>
                <w:rPr>
                  <w:rFonts w:cs="Arial"/>
                  <w:szCs w:val="18"/>
                </w:rPr>
                <w:t>jitter (expressed in nanoseconds) for transmission quality measurement reporting</w:t>
              </w:r>
              <w:r w:rsidRPr="007C1AFD">
                <w:rPr>
                  <w:rFonts w:cs="Arial"/>
                  <w:szCs w:val="18"/>
                </w:rPr>
                <w:t>.</w:t>
              </w:r>
            </w:ins>
          </w:p>
          <w:p w14:paraId="364BFE9B" w14:textId="77777777" w:rsidR="002F7F14" w:rsidRDefault="002F7F14" w:rsidP="002F7F14">
            <w:pPr>
              <w:pStyle w:val="TAL"/>
              <w:rPr>
                <w:ins w:id="802" w:author="Igor Pastushok" w:date="2024-11-04T10:25:00Z"/>
                <w:rFonts w:cs="Arial"/>
                <w:szCs w:val="18"/>
              </w:rPr>
            </w:pPr>
          </w:p>
          <w:p w14:paraId="1270B1A2" w14:textId="1C7345EB" w:rsidR="002F7F14" w:rsidRDefault="002F7F14" w:rsidP="002F7F14">
            <w:pPr>
              <w:pStyle w:val="TAL"/>
              <w:rPr>
                <w:ins w:id="803" w:author="Igor Pastushok" w:date="2024-11-04T10:25:00Z"/>
                <w:rFonts w:cs="Arial"/>
                <w:szCs w:val="18"/>
              </w:rPr>
            </w:pPr>
            <w:ins w:id="804" w:author="Igor Pastushok" w:date="2024-11-04T10:25:00Z">
              <w:r>
                <w:rPr>
                  <w:rFonts w:cs="Arial"/>
                  <w:szCs w:val="18"/>
                </w:rPr>
                <w:t>(NOTE)</w:t>
              </w:r>
            </w:ins>
          </w:p>
        </w:tc>
        <w:tc>
          <w:tcPr>
            <w:tcW w:w="1307" w:type="dxa"/>
            <w:vAlign w:val="center"/>
          </w:tcPr>
          <w:p w14:paraId="085B4BC0" w14:textId="11178DCF" w:rsidR="002F7F14" w:rsidRPr="008A4FCA" w:rsidRDefault="00C5546B" w:rsidP="002F7F14">
            <w:pPr>
              <w:pStyle w:val="TAL"/>
              <w:rPr>
                <w:ins w:id="805" w:author="Igor Pastushok" w:date="2024-11-04T10:25:00Z"/>
                <w:rFonts w:cs="Arial"/>
                <w:szCs w:val="18"/>
              </w:rPr>
            </w:pPr>
            <w:proofErr w:type="spellStart"/>
            <w:ins w:id="806" w:author="Igor Pastushok" w:date="2024-11-04T11:11:00Z">
              <w:r>
                <w:rPr>
                  <w:rFonts w:cs="Arial"/>
                  <w:szCs w:val="18"/>
                </w:rPr>
                <w:t>XRApp</w:t>
              </w:r>
            </w:ins>
            <w:proofErr w:type="spellEnd"/>
          </w:p>
        </w:tc>
      </w:tr>
      <w:tr w:rsidR="002F7F14" w:rsidRPr="008A4FCA" w14:paraId="493E7654" w14:textId="77777777" w:rsidTr="00A8475C">
        <w:trPr>
          <w:jc w:val="center"/>
          <w:ins w:id="807" w:author="Igor Pastushok" w:date="2024-11-04T10:25:00Z"/>
        </w:trPr>
        <w:tc>
          <w:tcPr>
            <w:tcW w:w="1555" w:type="dxa"/>
            <w:vAlign w:val="center"/>
          </w:tcPr>
          <w:p w14:paraId="0F0EF961" w14:textId="7200D288" w:rsidR="002F7F14" w:rsidRDefault="002F7F14" w:rsidP="002F7F14">
            <w:pPr>
              <w:pStyle w:val="TAL"/>
              <w:rPr>
                <w:ins w:id="808" w:author="Igor Pastushok" w:date="2024-11-04T10:25:00Z"/>
              </w:rPr>
            </w:pPr>
            <w:proofErr w:type="spellStart"/>
            <w:ins w:id="809" w:author="Igor Pastushok" w:date="2024-11-04T10:25:00Z">
              <w:r>
                <w:t>maxJitter</w:t>
              </w:r>
            </w:ins>
            <w:ins w:id="810" w:author="Igor Pastushok" w:date="2024-11-04T10:26:00Z">
              <w:r w:rsidR="000136A7">
                <w:t>Crossflow</w:t>
              </w:r>
            </w:ins>
            <w:proofErr w:type="spellEnd"/>
          </w:p>
        </w:tc>
        <w:tc>
          <w:tcPr>
            <w:tcW w:w="1417" w:type="dxa"/>
            <w:vAlign w:val="center"/>
          </w:tcPr>
          <w:p w14:paraId="4C81BC34" w14:textId="080AB43C" w:rsidR="002F7F14" w:rsidRPr="001D2CEF" w:rsidRDefault="002F7F14" w:rsidP="002F7F14">
            <w:pPr>
              <w:pStyle w:val="TAL"/>
              <w:rPr>
                <w:ins w:id="811" w:author="Igor Pastushok" w:date="2024-11-04T10:25:00Z"/>
              </w:rPr>
            </w:pPr>
            <w:ins w:id="812" w:author="Igor Pastushok" w:date="2024-11-04T10:25:00Z">
              <w:r w:rsidRPr="001D2CEF">
                <w:t>Uint32</w:t>
              </w:r>
            </w:ins>
          </w:p>
        </w:tc>
        <w:tc>
          <w:tcPr>
            <w:tcW w:w="425" w:type="dxa"/>
            <w:vAlign w:val="center"/>
          </w:tcPr>
          <w:p w14:paraId="281DF90C" w14:textId="1DB11799" w:rsidR="002F7F14" w:rsidRDefault="002F7F14" w:rsidP="002F7F14">
            <w:pPr>
              <w:pStyle w:val="TAC"/>
              <w:rPr>
                <w:ins w:id="813" w:author="Igor Pastushok" w:date="2024-11-04T10:25:00Z"/>
              </w:rPr>
            </w:pPr>
            <w:ins w:id="814" w:author="Igor Pastushok" w:date="2024-11-04T10:25:00Z">
              <w:r>
                <w:t>C</w:t>
              </w:r>
            </w:ins>
          </w:p>
        </w:tc>
        <w:tc>
          <w:tcPr>
            <w:tcW w:w="1134" w:type="dxa"/>
            <w:vAlign w:val="center"/>
          </w:tcPr>
          <w:p w14:paraId="20E81941" w14:textId="2DE30C18" w:rsidR="002F7F14" w:rsidRDefault="002F7F14" w:rsidP="002F7F14">
            <w:pPr>
              <w:pStyle w:val="TAC"/>
              <w:rPr>
                <w:ins w:id="815" w:author="Igor Pastushok" w:date="2024-11-04T10:25:00Z"/>
              </w:rPr>
            </w:pPr>
            <w:ins w:id="816" w:author="Igor Pastushok" w:date="2024-11-04T10:25:00Z">
              <w:r>
                <w:t>0..1</w:t>
              </w:r>
            </w:ins>
          </w:p>
        </w:tc>
        <w:tc>
          <w:tcPr>
            <w:tcW w:w="3686" w:type="dxa"/>
            <w:vAlign w:val="center"/>
          </w:tcPr>
          <w:p w14:paraId="7A53C171" w14:textId="3C3F3896" w:rsidR="002F7F14" w:rsidRDefault="002F7F14" w:rsidP="002F7F14">
            <w:pPr>
              <w:pStyle w:val="TAL"/>
              <w:rPr>
                <w:ins w:id="817" w:author="Igor Pastushok" w:date="2024-11-04T10:25:00Z"/>
                <w:rFonts w:cs="Arial"/>
                <w:szCs w:val="18"/>
              </w:rPr>
            </w:pPr>
            <w:ins w:id="818" w:author="Igor Pastushok" w:date="2024-11-04T10:25:00Z">
              <w:r>
                <w:rPr>
                  <w:rFonts w:cs="Arial"/>
                  <w:szCs w:val="18"/>
                </w:rPr>
                <w:t xml:space="preserve">Contains the requested maximum </w:t>
              </w:r>
            </w:ins>
            <w:ins w:id="819" w:author="Igor Pastushok" w:date="2024-11-04T10:27:00Z">
              <w:r w:rsidR="0083454F">
                <w:rPr>
                  <w:rFonts w:cs="Arial"/>
                  <w:szCs w:val="18"/>
                </w:rPr>
                <w:t xml:space="preserve">crossflow </w:t>
              </w:r>
            </w:ins>
            <w:ins w:id="820" w:author="Igor Pastushok" w:date="2024-11-04T10:25:00Z">
              <w:r>
                <w:rPr>
                  <w:rFonts w:cs="Arial"/>
                  <w:szCs w:val="18"/>
                </w:rPr>
                <w:t>jitter (expressed in nanoseconds) for transmission quality measurement reporting</w:t>
              </w:r>
              <w:r w:rsidRPr="007C1AFD">
                <w:rPr>
                  <w:rFonts w:cs="Arial"/>
                  <w:szCs w:val="18"/>
                </w:rPr>
                <w:t>.</w:t>
              </w:r>
            </w:ins>
          </w:p>
          <w:p w14:paraId="7A310C40" w14:textId="77777777" w:rsidR="002F7F14" w:rsidRDefault="002F7F14" w:rsidP="002F7F14">
            <w:pPr>
              <w:pStyle w:val="TAL"/>
              <w:rPr>
                <w:ins w:id="821" w:author="Igor Pastushok" w:date="2024-11-04T10:25:00Z"/>
                <w:rFonts w:cs="Arial"/>
                <w:szCs w:val="18"/>
              </w:rPr>
            </w:pPr>
          </w:p>
          <w:p w14:paraId="031D8891" w14:textId="46AFEB5C" w:rsidR="002F7F14" w:rsidRDefault="002F7F14" w:rsidP="002F7F14">
            <w:pPr>
              <w:pStyle w:val="TAL"/>
              <w:rPr>
                <w:ins w:id="822" w:author="Igor Pastushok" w:date="2024-11-04T10:25:00Z"/>
                <w:rFonts w:cs="Arial"/>
                <w:szCs w:val="18"/>
              </w:rPr>
            </w:pPr>
            <w:ins w:id="823" w:author="Igor Pastushok" w:date="2024-11-04T10:25:00Z">
              <w:r>
                <w:rPr>
                  <w:rFonts w:cs="Arial"/>
                  <w:szCs w:val="18"/>
                </w:rPr>
                <w:t>(NOTE)</w:t>
              </w:r>
            </w:ins>
          </w:p>
        </w:tc>
        <w:tc>
          <w:tcPr>
            <w:tcW w:w="1307" w:type="dxa"/>
            <w:vAlign w:val="center"/>
          </w:tcPr>
          <w:p w14:paraId="1F0CCDC3" w14:textId="047BD23A" w:rsidR="002F7F14" w:rsidRPr="008A4FCA" w:rsidRDefault="00C5546B" w:rsidP="002F7F14">
            <w:pPr>
              <w:pStyle w:val="TAL"/>
              <w:rPr>
                <w:ins w:id="824" w:author="Igor Pastushok" w:date="2024-11-04T10:25:00Z"/>
                <w:rFonts w:cs="Arial"/>
                <w:szCs w:val="18"/>
              </w:rPr>
            </w:pPr>
            <w:proofErr w:type="spellStart"/>
            <w:ins w:id="825" w:author="Igor Pastushok" w:date="2024-11-04T11:11:00Z">
              <w:r>
                <w:rPr>
                  <w:rFonts w:cs="Arial"/>
                  <w:szCs w:val="18"/>
                </w:rPr>
                <w:t>XRApp</w:t>
              </w:r>
            </w:ins>
            <w:proofErr w:type="spellEnd"/>
          </w:p>
        </w:tc>
      </w:tr>
      <w:tr w:rsidR="00A46162" w:rsidRPr="008A4FCA" w14:paraId="623CD815" w14:textId="77777777" w:rsidTr="00A8475C">
        <w:trPr>
          <w:jc w:val="center"/>
        </w:trPr>
        <w:tc>
          <w:tcPr>
            <w:tcW w:w="9524" w:type="dxa"/>
            <w:gridSpan w:val="6"/>
            <w:vAlign w:val="center"/>
          </w:tcPr>
          <w:p w14:paraId="2FFB9982" w14:textId="77777777" w:rsidR="00A46162" w:rsidRPr="008A4FCA" w:rsidRDefault="00A46162" w:rsidP="00A8475C">
            <w:pPr>
              <w:pStyle w:val="TAN"/>
              <w:rPr>
                <w:rFonts w:cs="Arial"/>
                <w:szCs w:val="18"/>
              </w:rPr>
            </w:pPr>
            <w:r>
              <w:t>NOTE:</w:t>
            </w:r>
            <w:r>
              <w:rPr>
                <w:lang w:val="en-US"/>
              </w:rPr>
              <w:tab/>
              <w:t xml:space="preserve">These attributes are mutually exclusive. Either one of them </w:t>
            </w:r>
            <w:r>
              <w:t>shall be present.</w:t>
            </w:r>
          </w:p>
        </w:tc>
      </w:tr>
    </w:tbl>
    <w:p w14:paraId="533A7EE3" w14:textId="77777777" w:rsidR="00A46162" w:rsidRPr="008A4FCA" w:rsidRDefault="00A46162" w:rsidP="00A46162"/>
    <w:p w14:paraId="3CEA683F" w14:textId="77777777" w:rsidR="009D0C6E" w:rsidRPr="0046710E" w:rsidRDefault="009D0C6E" w:rsidP="009D0C6E">
      <w:pPr>
        <w:rPr>
          <w:lang w:val="en-US"/>
        </w:rPr>
      </w:pPr>
    </w:p>
    <w:p w14:paraId="07ADFC70" w14:textId="77777777" w:rsidR="009D0C6E" w:rsidRPr="00E27A34" w:rsidRDefault="009D0C6E" w:rsidP="009D0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3CEED36" w14:textId="77777777" w:rsidR="007F18D0" w:rsidRPr="008A4FCA" w:rsidRDefault="007F18D0" w:rsidP="007F18D0">
      <w:pPr>
        <w:pStyle w:val="Heading5"/>
      </w:pPr>
      <w:bookmarkStart w:id="826" w:name="_Toc144024275"/>
      <w:bookmarkStart w:id="827" w:name="_Toc148176988"/>
      <w:bookmarkStart w:id="828" w:name="_Toc151379452"/>
      <w:bookmarkStart w:id="829" w:name="_Toc151445633"/>
      <w:bookmarkStart w:id="830" w:name="_Toc160470715"/>
      <w:bookmarkStart w:id="831" w:name="_Toc164873859"/>
      <w:bookmarkStart w:id="832" w:name="_Toc168595831"/>
      <w:r w:rsidRPr="008A4FCA">
        <w:lastRenderedPageBreak/>
        <w:t>6.4.6.2.8</w:t>
      </w:r>
      <w:r w:rsidRPr="008A4FCA">
        <w:tab/>
        <w:t xml:space="preserve">Type: </w:t>
      </w:r>
      <w:proofErr w:type="spellStart"/>
      <w:r w:rsidRPr="008A4FCA">
        <w:t>TransQualMeasData</w:t>
      </w:r>
      <w:bookmarkEnd w:id="826"/>
      <w:bookmarkEnd w:id="827"/>
      <w:bookmarkEnd w:id="828"/>
      <w:bookmarkEnd w:id="829"/>
      <w:bookmarkEnd w:id="830"/>
      <w:bookmarkEnd w:id="831"/>
      <w:bookmarkEnd w:id="832"/>
      <w:proofErr w:type="spellEnd"/>
    </w:p>
    <w:p w14:paraId="546EEFEE" w14:textId="77777777" w:rsidR="007F18D0" w:rsidRPr="008A4FCA" w:rsidRDefault="007F18D0" w:rsidP="007F18D0">
      <w:pPr>
        <w:pStyle w:val="TH"/>
      </w:pPr>
      <w:r w:rsidRPr="008A4FCA">
        <w:rPr>
          <w:noProof/>
        </w:rPr>
        <w:t>Table </w:t>
      </w:r>
      <w:r w:rsidRPr="008A4FCA">
        <w:t>6.4.6.2.</w:t>
      </w:r>
      <w:r>
        <w:t>8</w:t>
      </w:r>
      <w:r w:rsidRPr="008A4FCA">
        <w:t xml:space="preserve">-1: </w:t>
      </w:r>
      <w:r w:rsidRPr="008A4FCA">
        <w:rPr>
          <w:noProof/>
        </w:rPr>
        <w:t xml:space="preserve">Definition of type </w:t>
      </w:r>
      <w:proofErr w:type="spellStart"/>
      <w:r w:rsidRPr="008A4FCA">
        <w:t>TransQualMeasData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7F18D0" w:rsidRPr="008A4FCA" w14:paraId="3719053A" w14:textId="77777777" w:rsidTr="00A8475C">
        <w:trPr>
          <w:jc w:val="center"/>
        </w:trPr>
        <w:tc>
          <w:tcPr>
            <w:tcW w:w="1555" w:type="dxa"/>
            <w:shd w:val="clear" w:color="auto" w:fill="C0C0C0"/>
            <w:vAlign w:val="center"/>
            <w:hideMark/>
          </w:tcPr>
          <w:p w14:paraId="3EF769F5" w14:textId="77777777" w:rsidR="007F18D0" w:rsidRPr="008A4FCA" w:rsidRDefault="007F18D0" w:rsidP="00A8475C">
            <w:pPr>
              <w:pStyle w:val="TAH"/>
            </w:pPr>
            <w:r w:rsidRPr="008A4FCA">
              <w:lastRenderedPageBreak/>
              <w:t>Attribute name</w:t>
            </w:r>
          </w:p>
        </w:tc>
        <w:tc>
          <w:tcPr>
            <w:tcW w:w="1556" w:type="dxa"/>
            <w:shd w:val="clear" w:color="auto" w:fill="C0C0C0"/>
            <w:vAlign w:val="center"/>
            <w:hideMark/>
          </w:tcPr>
          <w:p w14:paraId="34A8B672" w14:textId="77777777" w:rsidR="007F18D0" w:rsidRPr="008A4FCA" w:rsidRDefault="007F18D0" w:rsidP="00A8475C">
            <w:pPr>
              <w:pStyle w:val="TAH"/>
            </w:pPr>
            <w:r w:rsidRPr="008A4FCA">
              <w:t>Data type</w:t>
            </w:r>
          </w:p>
        </w:tc>
        <w:tc>
          <w:tcPr>
            <w:tcW w:w="425" w:type="dxa"/>
            <w:shd w:val="clear" w:color="auto" w:fill="C0C0C0"/>
            <w:vAlign w:val="center"/>
            <w:hideMark/>
          </w:tcPr>
          <w:p w14:paraId="476BF01B" w14:textId="77777777" w:rsidR="007F18D0" w:rsidRPr="008A4FCA" w:rsidRDefault="007F18D0" w:rsidP="00A8475C">
            <w:pPr>
              <w:pStyle w:val="TAH"/>
            </w:pPr>
            <w:r w:rsidRPr="008A4FCA">
              <w:t>P</w:t>
            </w:r>
          </w:p>
        </w:tc>
        <w:tc>
          <w:tcPr>
            <w:tcW w:w="1134" w:type="dxa"/>
            <w:shd w:val="clear" w:color="auto" w:fill="C0C0C0"/>
            <w:vAlign w:val="center"/>
          </w:tcPr>
          <w:p w14:paraId="12E71A99" w14:textId="77777777" w:rsidR="007F18D0" w:rsidRPr="008A4FCA" w:rsidRDefault="007F18D0" w:rsidP="00A8475C">
            <w:pPr>
              <w:pStyle w:val="TAH"/>
            </w:pPr>
            <w:r w:rsidRPr="008A4FCA">
              <w:t>Cardinality</w:t>
            </w:r>
          </w:p>
        </w:tc>
        <w:tc>
          <w:tcPr>
            <w:tcW w:w="3547" w:type="dxa"/>
            <w:shd w:val="clear" w:color="auto" w:fill="C0C0C0"/>
            <w:vAlign w:val="center"/>
            <w:hideMark/>
          </w:tcPr>
          <w:p w14:paraId="46F40A71" w14:textId="77777777" w:rsidR="007F18D0" w:rsidRPr="008A4FCA" w:rsidRDefault="007F18D0" w:rsidP="00A8475C">
            <w:pPr>
              <w:pStyle w:val="TAH"/>
              <w:rPr>
                <w:rFonts w:cs="Arial"/>
                <w:szCs w:val="18"/>
              </w:rPr>
            </w:pPr>
            <w:r w:rsidRPr="008A4FCA">
              <w:rPr>
                <w:rFonts w:cs="Arial"/>
                <w:szCs w:val="18"/>
              </w:rPr>
              <w:t>Description</w:t>
            </w:r>
          </w:p>
        </w:tc>
        <w:tc>
          <w:tcPr>
            <w:tcW w:w="1307" w:type="dxa"/>
            <w:shd w:val="clear" w:color="auto" w:fill="C0C0C0"/>
            <w:vAlign w:val="center"/>
          </w:tcPr>
          <w:p w14:paraId="1B4166FF" w14:textId="77777777" w:rsidR="007F18D0" w:rsidRPr="008A4FCA" w:rsidRDefault="007F18D0" w:rsidP="00A8475C">
            <w:pPr>
              <w:pStyle w:val="TAH"/>
              <w:rPr>
                <w:rFonts w:cs="Arial"/>
                <w:szCs w:val="18"/>
              </w:rPr>
            </w:pPr>
            <w:r w:rsidRPr="008A4FCA">
              <w:rPr>
                <w:rFonts w:cs="Arial"/>
                <w:szCs w:val="18"/>
              </w:rPr>
              <w:t>Applicability</w:t>
            </w:r>
          </w:p>
        </w:tc>
      </w:tr>
      <w:tr w:rsidR="007F18D0" w:rsidRPr="008A4FCA" w14:paraId="232CCA3D" w14:textId="77777777" w:rsidTr="00A8475C">
        <w:trPr>
          <w:jc w:val="center"/>
        </w:trPr>
        <w:tc>
          <w:tcPr>
            <w:tcW w:w="1555" w:type="dxa"/>
            <w:vAlign w:val="center"/>
          </w:tcPr>
          <w:p w14:paraId="55EA4B93" w14:textId="77777777" w:rsidR="007F18D0" w:rsidRPr="008A4FCA" w:rsidRDefault="007F18D0" w:rsidP="00A8475C">
            <w:pPr>
              <w:pStyle w:val="TAL"/>
            </w:pPr>
            <w:proofErr w:type="spellStart"/>
            <w:r>
              <w:t>minLatency</w:t>
            </w:r>
            <w:proofErr w:type="spellEnd"/>
          </w:p>
        </w:tc>
        <w:tc>
          <w:tcPr>
            <w:tcW w:w="1556" w:type="dxa"/>
            <w:vAlign w:val="center"/>
          </w:tcPr>
          <w:p w14:paraId="18622783" w14:textId="77777777" w:rsidR="007F18D0" w:rsidRPr="008A4FCA" w:rsidRDefault="007F18D0" w:rsidP="00A8475C">
            <w:pPr>
              <w:pStyle w:val="TAL"/>
            </w:pPr>
            <w:proofErr w:type="spellStart"/>
            <w:r>
              <w:t>Uinteger</w:t>
            </w:r>
            <w:proofErr w:type="spellEnd"/>
          </w:p>
        </w:tc>
        <w:tc>
          <w:tcPr>
            <w:tcW w:w="425" w:type="dxa"/>
            <w:vAlign w:val="center"/>
          </w:tcPr>
          <w:p w14:paraId="08928FA8" w14:textId="77777777" w:rsidR="007F18D0" w:rsidRPr="008A4FCA" w:rsidRDefault="007F18D0" w:rsidP="00A8475C">
            <w:pPr>
              <w:pStyle w:val="TAC"/>
            </w:pPr>
            <w:r>
              <w:t>O</w:t>
            </w:r>
          </w:p>
        </w:tc>
        <w:tc>
          <w:tcPr>
            <w:tcW w:w="1134" w:type="dxa"/>
            <w:vAlign w:val="center"/>
          </w:tcPr>
          <w:p w14:paraId="799DC2F2" w14:textId="77777777" w:rsidR="007F18D0" w:rsidRPr="008A4FCA" w:rsidRDefault="007F18D0" w:rsidP="00A8475C">
            <w:pPr>
              <w:pStyle w:val="TAC"/>
            </w:pPr>
            <w:r>
              <w:t>0..1</w:t>
            </w:r>
          </w:p>
        </w:tc>
        <w:tc>
          <w:tcPr>
            <w:tcW w:w="3547" w:type="dxa"/>
            <w:vAlign w:val="center"/>
          </w:tcPr>
          <w:p w14:paraId="344CB07B" w14:textId="523EF1C5" w:rsidR="007F18D0" w:rsidRDefault="007F18D0" w:rsidP="00A8475C">
            <w:pPr>
              <w:pStyle w:val="TAL"/>
              <w:rPr>
                <w:rFonts w:cs="Arial"/>
                <w:szCs w:val="18"/>
              </w:rPr>
            </w:pPr>
            <w:r>
              <w:rPr>
                <w:rFonts w:cs="Arial"/>
                <w:szCs w:val="18"/>
              </w:rPr>
              <w:t>Contains the measured minimum</w:t>
            </w:r>
            <w:ins w:id="833" w:author="Igor Pastushok" w:date="2024-11-04T10:30:00Z">
              <w:r w:rsidR="00251F45">
                <w:rPr>
                  <w:rFonts w:cs="Arial"/>
                  <w:szCs w:val="18"/>
                </w:rPr>
                <w:t xml:space="preserve"> E2E</w:t>
              </w:r>
            </w:ins>
            <w:r>
              <w:rPr>
                <w:rFonts w:cs="Arial"/>
                <w:szCs w:val="18"/>
              </w:rPr>
              <w:t xml:space="preserve"> latency (expressed in milliseconds)</w:t>
            </w:r>
            <w:r w:rsidRPr="007C1AFD">
              <w:rPr>
                <w:rFonts w:cs="Arial"/>
                <w:szCs w:val="18"/>
              </w:rPr>
              <w:t>.</w:t>
            </w:r>
          </w:p>
          <w:p w14:paraId="7D1B2E2E" w14:textId="77777777" w:rsidR="007F18D0" w:rsidRDefault="007F18D0" w:rsidP="00A8475C">
            <w:pPr>
              <w:pStyle w:val="TAL"/>
              <w:rPr>
                <w:rFonts w:cs="Arial"/>
                <w:szCs w:val="18"/>
              </w:rPr>
            </w:pPr>
          </w:p>
          <w:p w14:paraId="16C7903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00F3C72D" w14:textId="77777777" w:rsidR="007F18D0" w:rsidRPr="008A4FCA" w:rsidRDefault="007F18D0" w:rsidP="00A8475C">
            <w:pPr>
              <w:pStyle w:val="TAL"/>
              <w:rPr>
                <w:rFonts w:cs="Arial"/>
                <w:szCs w:val="18"/>
              </w:rPr>
            </w:pPr>
          </w:p>
        </w:tc>
      </w:tr>
      <w:tr w:rsidR="007F18D0" w:rsidRPr="008A4FCA" w14:paraId="72AA8CE3" w14:textId="77777777" w:rsidTr="00A8475C">
        <w:trPr>
          <w:jc w:val="center"/>
        </w:trPr>
        <w:tc>
          <w:tcPr>
            <w:tcW w:w="1555" w:type="dxa"/>
            <w:vAlign w:val="center"/>
          </w:tcPr>
          <w:p w14:paraId="0857452E" w14:textId="77777777" w:rsidR="007F18D0" w:rsidRPr="008A4FCA" w:rsidRDefault="007F18D0" w:rsidP="00A8475C">
            <w:pPr>
              <w:pStyle w:val="TAL"/>
            </w:pPr>
            <w:proofErr w:type="spellStart"/>
            <w:r>
              <w:t>maxLatency</w:t>
            </w:r>
            <w:proofErr w:type="spellEnd"/>
          </w:p>
        </w:tc>
        <w:tc>
          <w:tcPr>
            <w:tcW w:w="1556" w:type="dxa"/>
            <w:vAlign w:val="center"/>
          </w:tcPr>
          <w:p w14:paraId="1705AB7A" w14:textId="77777777" w:rsidR="007F18D0" w:rsidRPr="008A4FCA" w:rsidRDefault="007F18D0" w:rsidP="00A8475C">
            <w:pPr>
              <w:pStyle w:val="TAL"/>
            </w:pPr>
            <w:proofErr w:type="spellStart"/>
            <w:r>
              <w:t>Uinteger</w:t>
            </w:r>
            <w:proofErr w:type="spellEnd"/>
          </w:p>
        </w:tc>
        <w:tc>
          <w:tcPr>
            <w:tcW w:w="425" w:type="dxa"/>
            <w:vAlign w:val="center"/>
          </w:tcPr>
          <w:p w14:paraId="4F90142A" w14:textId="77777777" w:rsidR="007F18D0" w:rsidRPr="008A4FCA" w:rsidRDefault="007F18D0" w:rsidP="00A8475C">
            <w:pPr>
              <w:pStyle w:val="TAC"/>
            </w:pPr>
            <w:r>
              <w:t>O</w:t>
            </w:r>
          </w:p>
        </w:tc>
        <w:tc>
          <w:tcPr>
            <w:tcW w:w="1134" w:type="dxa"/>
            <w:vAlign w:val="center"/>
          </w:tcPr>
          <w:p w14:paraId="65627139" w14:textId="77777777" w:rsidR="007F18D0" w:rsidRPr="008A4FCA" w:rsidRDefault="007F18D0" w:rsidP="00A8475C">
            <w:pPr>
              <w:pStyle w:val="TAC"/>
            </w:pPr>
            <w:r>
              <w:t>0..1</w:t>
            </w:r>
          </w:p>
        </w:tc>
        <w:tc>
          <w:tcPr>
            <w:tcW w:w="3547" w:type="dxa"/>
            <w:vAlign w:val="center"/>
          </w:tcPr>
          <w:p w14:paraId="0C9E97B0" w14:textId="69FC9DB4" w:rsidR="007F18D0" w:rsidRDefault="007F18D0" w:rsidP="00A8475C">
            <w:pPr>
              <w:pStyle w:val="TAL"/>
              <w:rPr>
                <w:rFonts w:cs="Arial"/>
                <w:szCs w:val="18"/>
              </w:rPr>
            </w:pPr>
            <w:r>
              <w:rPr>
                <w:rFonts w:cs="Arial"/>
                <w:szCs w:val="18"/>
              </w:rPr>
              <w:t xml:space="preserve">Contains the measured maximum </w:t>
            </w:r>
            <w:ins w:id="834"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3B2DF7B4" w14:textId="77777777" w:rsidR="007F18D0" w:rsidRDefault="007F18D0" w:rsidP="00A8475C">
            <w:pPr>
              <w:pStyle w:val="TAL"/>
              <w:rPr>
                <w:rFonts w:cs="Arial"/>
                <w:szCs w:val="18"/>
              </w:rPr>
            </w:pPr>
          </w:p>
          <w:p w14:paraId="6D849A2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31A4A8C" w14:textId="77777777" w:rsidR="007F18D0" w:rsidRPr="008A4FCA" w:rsidRDefault="007F18D0" w:rsidP="00A8475C">
            <w:pPr>
              <w:pStyle w:val="TAL"/>
              <w:rPr>
                <w:rFonts w:cs="Arial"/>
                <w:szCs w:val="18"/>
              </w:rPr>
            </w:pPr>
          </w:p>
        </w:tc>
      </w:tr>
      <w:tr w:rsidR="007F18D0" w:rsidRPr="008A4FCA" w14:paraId="19CD20CD" w14:textId="77777777" w:rsidTr="00A8475C">
        <w:trPr>
          <w:jc w:val="center"/>
        </w:trPr>
        <w:tc>
          <w:tcPr>
            <w:tcW w:w="1555" w:type="dxa"/>
            <w:vAlign w:val="center"/>
          </w:tcPr>
          <w:p w14:paraId="13EBCADE" w14:textId="77777777" w:rsidR="007F18D0" w:rsidRPr="008A4FCA" w:rsidRDefault="007F18D0" w:rsidP="00A8475C">
            <w:pPr>
              <w:pStyle w:val="TAL"/>
            </w:pPr>
            <w:proofErr w:type="spellStart"/>
            <w:r>
              <w:t>avgLatency</w:t>
            </w:r>
            <w:proofErr w:type="spellEnd"/>
          </w:p>
        </w:tc>
        <w:tc>
          <w:tcPr>
            <w:tcW w:w="1556" w:type="dxa"/>
            <w:vAlign w:val="center"/>
          </w:tcPr>
          <w:p w14:paraId="57D2576D" w14:textId="77777777" w:rsidR="007F18D0" w:rsidRPr="008A4FCA" w:rsidRDefault="007F18D0" w:rsidP="00A8475C">
            <w:pPr>
              <w:pStyle w:val="TAL"/>
            </w:pPr>
            <w:proofErr w:type="spellStart"/>
            <w:r>
              <w:t>Uinteger</w:t>
            </w:r>
            <w:proofErr w:type="spellEnd"/>
          </w:p>
        </w:tc>
        <w:tc>
          <w:tcPr>
            <w:tcW w:w="425" w:type="dxa"/>
            <w:vAlign w:val="center"/>
          </w:tcPr>
          <w:p w14:paraId="3B70D3F4" w14:textId="77777777" w:rsidR="007F18D0" w:rsidRPr="008A4FCA" w:rsidRDefault="007F18D0" w:rsidP="00A8475C">
            <w:pPr>
              <w:pStyle w:val="TAC"/>
            </w:pPr>
            <w:r>
              <w:t>O</w:t>
            </w:r>
          </w:p>
        </w:tc>
        <w:tc>
          <w:tcPr>
            <w:tcW w:w="1134" w:type="dxa"/>
            <w:vAlign w:val="center"/>
          </w:tcPr>
          <w:p w14:paraId="72800BEF" w14:textId="77777777" w:rsidR="007F18D0" w:rsidRPr="008A4FCA" w:rsidRDefault="007F18D0" w:rsidP="00A8475C">
            <w:pPr>
              <w:pStyle w:val="TAC"/>
            </w:pPr>
            <w:r>
              <w:t>0..1</w:t>
            </w:r>
          </w:p>
        </w:tc>
        <w:tc>
          <w:tcPr>
            <w:tcW w:w="3547" w:type="dxa"/>
            <w:vAlign w:val="center"/>
          </w:tcPr>
          <w:p w14:paraId="3556B6ED" w14:textId="1DC65E4B" w:rsidR="007F18D0" w:rsidRDefault="007F18D0" w:rsidP="00A8475C">
            <w:pPr>
              <w:pStyle w:val="TAL"/>
              <w:rPr>
                <w:rFonts w:cs="Arial"/>
                <w:szCs w:val="18"/>
              </w:rPr>
            </w:pPr>
            <w:r>
              <w:rPr>
                <w:rFonts w:cs="Arial"/>
                <w:szCs w:val="18"/>
              </w:rPr>
              <w:t xml:space="preserve">Contains the measured average </w:t>
            </w:r>
            <w:ins w:id="835"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5AB4798A" w14:textId="77777777" w:rsidR="007F18D0" w:rsidRDefault="007F18D0" w:rsidP="00A8475C">
            <w:pPr>
              <w:pStyle w:val="TAL"/>
              <w:rPr>
                <w:rFonts w:cs="Arial"/>
                <w:szCs w:val="18"/>
              </w:rPr>
            </w:pPr>
          </w:p>
          <w:p w14:paraId="58A77BF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2C4CCFD0" w14:textId="77777777" w:rsidR="007F18D0" w:rsidRPr="008A4FCA" w:rsidRDefault="007F18D0" w:rsidP="00A8475C">
            <w:pPr>
              <w:pStyle w:val="TAL"/>
              <w:rPr>
                <w:rFonts w:cs="Arial"/>
                <w:szCs w:val="18"/>
              </w:rPr>
            </w:pPr>
          </w:p>
        </w:tc>
      </w:tr>
      <w:tr w:rsidR="007F18D0" w:rsidRPr="008A4FCA" w14:paraId="5826079B" w14:textId="77777777" w:rsidTr="00A8475C">
        <w:trPr>
          <w:jc w:val="center"/>
        </w:trPr>
        <w:tc>
          <w:tcPr>
            <w:tcW w:w="1555" w:type="dxa"/>
            <w:vAlign w:val="center"/>
          </w:tcPr>
          <w:p w14:paraId="6D7021D3" w14:textId="77777777" w:rsidR="007F18D0" w:rsidRPr="008A4FCA" w:rsidRDefault="007F18D0" w:rsidP="00A8475C">
            <w:pPr>
              <w:pStyle w:val="TAL"/>
            </w:pPr>
            <w:proofErr w:type="spellStart"/>
            <w:r>
              <w:t>stdDevLatency</w:t>
            </w:r>
            <w:proofErr w:type="spellEnd"/>
          </w:p>
        </w:tc>
        <w:tc>
          <w:tcPr>
            <w:tcW w:w="1556" w:type="dxa"/>
            <w:vAlign w:val="center"/>
          </w:tcPr>
          <w:p w14:paraId="01CE9531" w14:textId="77777777" w:rsidR="007F18D0" w:rsidRPr="008A4FCA" w:rsidRDefault="007F18D0" w:rsidP="00A8475C">
            <w:pPr>
              <w:pStyle w:val="TAL"/>
            </w:pPr>
            <w:proofErr w:type="spellStart"/>
            <w:r>
              <w:t>Uinteger</w:t>
            </w:r>
            <w:proofErr w:type="spellEnd"/>
          </w:p>
        </w:tc>
        <w:tc>
          <w:tcPr>
            <w:tcW w:w="425" w:type="dxa"/>
            <w:vAlign w:val="center"/>
          </w:tcPr>
          <w:p w14:paraId="6D3E1DE3" w14:textId="77777777" w:rsidR="007F18D0" w:rsidRPr="008A4FCA" w:rsidRDefault="007F18D0" w:rsidP="00A8475C">
            <w:pPr>
              <w:pStyle w:val="TAC"/>
            </w:pPr>
            <w:r>
              <w:t>O</w:t>
            </w:r>
          </w:p>
        </w:tc>
        <w:tc>
          <w:tcPr>
            <w:tcW w:w="1134" w:type="dxa"/>
            <w:vAlign w:val="center"/>
          </w:tcPr>
          <w:p w14:paraId="030D8A4D" w14:textId="77777777" w:rsidR="007F18D0" w:rsidRPr="008A4FCA" w:rsidRDefault="007F18D0" w:rsidP="00A8475C">
            <w:pPr>
              <w:pStyle w:val="TAC"/>
            </w:pPr>
            <w:r>
              <w:t>0..1</w:t>
            </w:r>
          </w:p>
        </w:tc>
        <w:tc>
          <w:tcPr>
            <w:tcW w:w="3547" w:type="dxa"/>
            <w:vAlign w:val="center"/>
          </w:tcPr>
          <w:p w14:paraId="397F67B1" w14:textId="55095A3A" w:rsidR="007F18D0" w:rsidRDefault="007F18D0" w:rsidP="00A8475C">
            <w:pPr>
              <w:pStyle w:val="TAL"/>
              <w:rPr>
                <w:rFonts w:cs="Arial"/>
                <w:szCs w:val="18"/>
              </w:rPr>
            </w:pPr>
            <w:r>
              <w:rPr>
                <w:rFonts w:cs="Arial"/>
                <w:szCs w:val="18"/>
              </w:rPr>
              <w:t xml:space="preserve">Contains the standard deviation (expressed in milliseconds) for the measured </w:t>
            </w:r>
            <w:ins w:id="836" w:author="Igor Pastushok" w:date="2024-11-04T10:30:00Z">
              <w:r w:rsidR="00936E9E">
                <w:rPr>
                  <w:rFonts w:cs="Arial"/>
                  <w:szCs w:val="18"/>
                </w:rPr>
                <w:t>E</w:t>
              </w:r>
            </w:ins>
            <w:ins w:id="837" w:author="Igor Pastushok" w:date="2024-11-04T10:31:00Z">
              <w:r w:rsidR="00936E9E">
                <w:rPr>
                  <w:rFonts w:cs="Arial"/>
                  <w:szCs w:val="18"/>
                </w:rPr>
                <w:t xml:space="preserve">2E </w:t>
              </w:r>
            </w:ins>
            <w:r>
              <w:rPr>
                <w:rFonts w:cs="Arial"/>
                <w:szCs w:val="18"/>
              </w:rPr>
              <w:t>latency</w:t>
            </w:r>
            <w:r w:rsidRPr="007C1AFD">
              <w:rPr>
                <w:rFonts w:cs="Arial"/>
                <w:szCs w:val="18"/>
              </w:rPr>
              <w:t>.</w:t>
            </w:r>
          </w:p>
          <w:p w14:paraId="67B9C239" w14:textId="77777777" w:rsidR="007F18D0" w:rsidRDefault="007F18D0" w:rsidP="00A8475C">
            <w:pPr>
              <w:pStyle w:val="TAL"/>
              <w:rPr>
                <w:rFonts w:cs="Arial"/>
                <w:szCs w:val="18"/>
              </w:rPr>
            </w:pPr>
          </w:p>
          <w:p w14:paraId="5C5CFC24"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7641DF72" w14:textId="77777777" w:rsidR="007F18D0" w:rsidRPr="008A4FCA" w:rsidRDefault="007F18D0" w:rsidP="00A8475C">
            <w:pPr>
              <w:pStyle w:val="TAL"/>
              <w:rPr>
                <w:rFonts w:cs="Arial"/>
                <w:szCs w:val="18"/>
              </w:rPr>
            </w:pPr>
          </w:p>
        </w:tc>
      </w:tr>
      <w:tr w:rsidR="007F18D0" w:rsidRPr="008A4FCA" w14:paraId="3EB9D9E8" w14:textId="77777777" w:rsidTr="00A8475C">
        <w:trPr>
          <w:jc w:val="center"/>
        </w:trPr>
        <w:tc>
          <w:tcPr>
            <w:tcW w:w="1555" w:type="dxa"/>
            <w:vAlign w:val="center"/>
          </w:tcPr>
          <w:p w14:paraId="45FEB46D" w14:textId="77777777" w:rsidR="007F18D0" w:rsidRPr="008A4FCA" w:rsidRDefault="007F18D0" w:rsidP="00A8475C">
            <w:pPr>
              <w:pStyle w:val="TAL"/>
            </w:pPr>
            <w:proofErr w:type="spellStart"/>
            <w:r>
              <w:t>kPercLatency</w:t>
            </w:r>
            <w:proofErr w:type="spellEnd"/>
          </w:p>
        </w:tc>
        <w:tc>
          <w:tcPr>
            <w:tcW w:w="1556" w:type="dxa"/>
            <w:vAlign w:val="center"/>
          </w:tcPr>
          <w:p w14:paraId="575CA1BF" w14:textId="77777777" w:rsidR="007F18D0" w:rsidRPr="008A4FCA" w:rsidRDefault="007F18D0" w:rsidP="00A8475C">
            <w:pPr>
              <w:pStyle w:val="TAL"/>
            </w:pPr>
            <w:proofErr w:type="spellStart"/>
            <w:r>
              <w:t>Uinteger</w:t>
            </w:r>
            <w:proofErr w:type="spellEnd"/>
          </w:p>
        </w:tc>
        <w:tc>
          <w:tcPr>
            <w:tcW w:w="425" w:type="dxa"/>
            <w:vAlign w:val="center"/>
          </w:tcPr>
          <w:p w14:paraId="17B608A9" w14:textId="77777777" w:rsidR="007F18D0" w:rsidRPr="008A4FCA" w:rsidRDefault="007F18D0" w:rsidP="00A8475C">
            <w:pPr>
              <w:pStyle w:val="TAC"/>
            </w:pPr>
            <w:r>
              <w:t>O</w:t>
            </w:r>
          </w:p>
        </w:tc>
        <w:tc>
          <w:tcPr>
            <w:tcW w:w="1134" w:type="dxa"/>
            <w:vAlign w:val="center"/>
          </w:tcPr>
          <w:p w14:paraId="3D7700EE" w14:textId="77777777" w:rsidR="007F18D0" w:rsidRPr="008A4FCA" w:rsidRDefault="007F18D0" w:rsidP="00A8475C">
            <w:pPr>
              <w:pStyle w:val="TAC"/>
            </w:pPr>
            <w:r>
              <w:t>0..1</w:t>
            </w:r>
          </w:p>
        </w:tc>
        <w:tc>
          <w:tcPr>
            <w:tcW w:w="3547" w:type="dxa"/>
            <w:vAlign w:val="center"/>
          </w:tcPr>
          <w:p w14:paraId="196B7385" w14:textId="1804E7D1"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milliseconds) for the measured</w:t>
            </w:r>
            <w:ins w:id="838" w:author="Igor Pastushok" w:date="2024-11-04T10:31:00Z">
              <w:r w:rsidR="00936E9E">
                <w:rPr>
                  <w:rFonts w:cs="Arial"/>
                  <w:szCs w:val="18"/>
                </w:rPr>
                <w:t xml:space="preserve"> E2E</w:t>
              </w:r>
            </w:ins>
            <w:r>
              <w:rPr>
                <w:rFonts w:cs="Arial"/>
                <w:szCs w:val="18"/>
              </w:rPr>
              <w:t xml:space="preserve"> latency</w:t>
            </w:r>
            <w:r w:rsidRPr="007C1AFD">
              <w:rPr>
                <w:rFonts w:cs="Arial"/>
                <w:szCs w:val="18"/>
              </w:rPr>
              <w:t>.</w:t>
            </w:r>
          </w:p>
          <w:p w14:paraId="4A3B6C9D" w14:textId="77777777" w:rsidR="007F18D0" w:rsidRDefault="007F18D0" w:rsidP="00A8475C">
            <w:pPr>
              <w:pStyle w:val="TAL"/>
              <w:rPr>
                <w:rFonts w:cs="Arial"/>
                <w:szCs w:val="18"/>
              </w:rPr>
            </w:pPr>
          </w:p>
          <w:p w14:paraId="64C29ED2"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1953CBB0" w14:textId="77777777" w:rsidR="007F18D0" w:rsidRPr="008A4FCA" w:rsidRDefault="007F18D0" w:rsidP="00A8475C">
            <w:pPr>
              <w:pStyle w:val="TAL"/>
              <w:rPr>
                <w:rFonts w:cs="Arial"/>
                <w:szCs w:val="18"/>
              </w:rPr>
            </w:pPr>
          </w:p>
        </w:tc>
      </w:tr>
      <w:tr w:rsidR="007F18D0" w:rsidRPr="008A4FCA" w14:paraId="14C7A222" w14:textId="77777777" w:rsidTr="00A8475C">
        <w:trPr>
          <w:jc w:val="center"/>
        </w:trPr>
        <w:tc>
          <w:tcPr>
            <w:tcW w:w="1555" w:type="dxa"/>
            <w:vAlign w:val="center"/>
          </w:tcPr>
          <w:p w14:paraId="7AE9713E" w14:textId="77777777" w:rsidR="007F18D0" w:rsidRDefault="007F18D0" w:rsidP="00A8475C">
            <w:pPr>
              <w:pStyle w:val="TAL"/>
            </w:pPr>
            <w:proofErr w:type="spellStart"/>
            <w:r>
              <w:t>kValLatency</w:t>
            </w:r>
            <w:proofErr w:type="spellEnd"/>
          </w:p>
        </w:tc>
        <w:tc>
          <w:tcPr>
            <w:tcW w:w="1556" w:type="dxa"/>
            <w:vAlign w:val="center"/>
          </w:tcPr>
          <w:p w14:paraId="68AA612A" w14:textId="77777777" w:rsidR="007F18D0" w:rsidRDefault="007F18D0" w:rsidP="00A8475C">
            <w:pPr>
              <w:pStyle w:val="TAL"/>
            </w:pPr>
            <w:proofErr w:type="spellStart"/>
            <w:r>
              <w:t>Uinteger</w:t>
            </w:r>
            <w:proofErr w:type="spellEnd"/>
          </w:p>
        </w:tc>
        <w:tc>
          <w:tcPr>
            <w:tcW w:w="425" w:type="dxa"/>
            <w:vAlign w:val="center"/>
          </w:tcPr>
          <w:p w14:paraId="6B5E7C05" w14:textId="77777777" w:rsidR="007F18D0" w:rsidRDefault="007F18D0" w:rsidP="00A8475C">
            <w:pPr>
              <w:pStyle w:val="TAC"/>
            </w:pPr>
            <w:r>
              <w:t>C</w:t>
            </w:r>
          </w:p>
        </w:tc>
        <w:tc>
          <w:tcPr>
            <w:tcW w:w="1134" w:type="dxa"/>
            <w:vAlign w:val="center"/>
          </w:tcPr>
          <w:p w14:paraId="22C8BE02" w14:textId="77777777" w:rsidR="007F18D0" w:rsidRDefault="007F18D0" w:rsidP="00A8475C">
            <w:pPr>
              <w:pStyle w:val="TAC"/>
            </w:pPr>
            <w:r>
              <w:t>0..1</w:t>
            </w:r>
          </w:p>
        </w:tc>
        <w:tc>
          <w:tcPr>
            <w:tcW w:w="3547" w:type="dxa"/>
            <w:vAlign w:val="center"/>
          </w:tcPr>
          <w:p w14:paraId="0A2E25AD" w14:textId="77777777" w:rsidR="007F18D0" w:rsidRDefault="007F18D0" w:rsidP="00A8475C">
            <w:pPr>
              <w:pStyle w:val="TAL"/>
            </w:pPr>
            <w:r w:rsidRPr="006210A3">
              <w:rPr>
                <w:rFonts w:cs="Arial"/>
                <w:szCs w:val="18"/>
              </w:rPr>
              <w:t>Contains the value of the reported percentile ("k" parameter value) within the "</w:t>
            </w:r>
            <w:proofErr w:type="spellStart"/>
            <w:r w:rsidRPr="006210A3">
              <w:rPr>
                <w:rFonts w:cs="Arial"/>
                <w:szCs w:val="18"/>
              </w:rPr>
              <w:t>kPercLatency</w:t>
            </w:r>
            <w:proofErr w:type="spellEnd"/>
            <w:r w:rsidRPr="006210A3">
              <w:rPr>
                <w:rFonts w:cs="Arial"/>
                <w:szCs w:val="18"/>
              </w:rPr>
              <w:t>" attribute.</w:t>
            </w:r>
          </w:p>
          <w:p w14:paraId="2768143F" w14:textId="77777777" w:rsidR="007F18D0" w:rsidRDefault="007F18D0" w:rsidP="00A8475C">
            <w:pPr>
              <w:pStyle w:val="TAL"/>
            </w:pPr>
          </w:p>
          <w:p w14:paraId="5EDD89C7" w14:textId="77777777" w:rsidR="007F18D0" w:rsidRDefault="007F18D0" w:rsidP="00A8475C">
            <w:pPr>
              <w:pStyle w:val="TAL"/>
              <w:rPr>
                <w:rFonts w:cs="Arial"/>
                <w:szCs w:val="18"/>
              </w:rPr>
            </w:pPr>
            <w:r>
              <w:t>This attribute shall be present only if the "</w:t>
            </w:r>
            <w:proofErr w:type="spellStart"/>
            <w:r>
              <w:t>kPercLatency</w:t>
            </w:r>
            <w:proofErr w:type="spellEnd"/>
            <w:r>
              <w:t>" attribute is present.</w:t>
            </w:r>
          </w:p>
        </w:tc>
        <w:tc>
          <w:tcPr>
            <w:tcW w:w="1307" w:type="dxa"/>
            <w:vAlign w:val="center"/>
          </w:tcPr>
          <w:p w14:paraId="73FB8FC6" w14:textId="77777777" w:rsidR="007F18D0" w:rsidRPr="008A4FCA" w:rsidRDefault="007F18D0" w:rsidP="00A8475C">
            <w:pPr>
              <w:pStyle w:val="TAL"/>
              <w:rPr>
                <w:rFonts w:cs="Arial"/>
                <w:szCs w:val="18"/>
              </w:rPr>
            </w:pPr>
          </w:p>
        </w:tc>
      </w:tr>
      <w:tr w:rsidR="0042271E" w:rsidRPr="008A4FCA" w14:paraId="48F1417F" w14:textId="77777777" w:rsidTr="00A8475C">
        <w:trPr>
          <w:jc w:val="center"/>
          <w:ins w:id="839" w:author="Igor Pastushok" w:date="2024-11-04T10:32:00Z"/>
        </w:trPr>
        <w:tc>
          <w:tcPr>
            <w:tcW w:w="1555" w:type="dxa"/>
            <w:vAlign w:val="center"/>
          </w:tcPr>
          <w:p w14:paraId="35B0956F" w14:textId="123C76A0" w:rsidR="0042271E" w:rsidRDefault="0042271E" w:rsidP="0042271E">
            <w:pPr>
              <w:pStyle w:val="TAL"/>
              <w:rPr>
                <w:ins w:id="840" w:author="Igor Pastushok" w:date="2024-11-04T10:32:00Z"/>
              </w:rPr>
            </w:pPr>
            <w:proofErr w:type="spellStart"/>
            <w:ins w:id="841" w:author="Igor Pastushok" w:date="2024-11-04T10:32:00Z">
              <w:r>
                <w:t>minLatencyUl</w:t>
              </w:r>
              <w:proofErr w:type="spellEnd"/>
            </w:ins>
          </w:p>
        </w:tc>
        <w:tc>
          <w:tcPr>
            <w:tcW w:w="1556" w:type="dxa"/>
            <w:vAlign w:val="center"/>
          </w:tcPr>
          <w:p w14:paraId="52619645" w14:textId="7E873F49" w:rsidR="0042271E" w:rsidRDefault="0042271E" w:rsidP="0042271E">
            <w:pPr>
              <w:pStyle w:val="TAL"/>
              <w:rPr>
                <w:ins w:id="842" w:author="Igor Pastushok" w:date="2024-11-04T10:32:00Z"/>
              </w:rPr>
            </w:pPr>
            <w:proofErr w:type="spellStart"/>
            <w:ins w:id="843" w:author="Igor Pastushok" w:date="2024-11-04T10:32:00Z">
              <w:r>
                <w:t>Uinteger</w:t>
              </w:r>
              <w:proofErr w:type="spellEnd"/>
            </w:ins>
          </w:p>
        </w:tc>
        <w:tc>
          <w:tcPr>
            <w:tcW w:w="425" w:type="dxa"/>
            <w:vAlign w:val="center"/>
          </w:tcPr>
          <w:p w14:paraId="04CEB1D5" w14:textId="2593DA8B" w:rsidR="0042271E" w:rsidRDefault="0042271E" w:rsidP="0042271E">
            <w:pPr>
              <w:pStyle w:val="TAC"/>
              <w:rPr>
                <w:ins w:id="844" w:author="Igor Pastushok" w:date="2024-11-04T10:32:00Z"/>
              </w:rPr>
            </w:pPr>
            <w:ins w:id="845" w:author="Igor Pastushok" w:date="2024-11-04T10:32:00Z">
              <w:r>
                <w:t>O</w:t>
              </w:r>
            </w:ins>
          </w:p>
        </w:tc>
        <w:tc>
          <w:tcPr>
            <w:tcW w:w="1134" w:type="dxa"/>
            <w:vAlign w:val="center"/>
          </w:tcPr>
          <w:p w14:paraId="0888E6EA" w14:textId="3433C643" w:rsidR="0042271E" w:rsidRDefault="0042271E" w:rsidP="0042271E">
            <w:pPr>
              <w:pStyle w:val="TAC"/>
              <w:rPr>
                <w:ins w:id="846" w:author="Igor Pastushok" w:date="2024-11-04T10:32:00Z"/>
              </w:rPr>
            </w:pPr>
            <w:ins w:id="847" w:author="Igor Pastushok" w:date="2024-11-04T10:32:00Z">
              <w:r>
                <w:t>0..1</w:t>
              </w:r>
            </w:ins>
          </w:p>
        </w:tc>
        <w:tc>
          <w:tcPr>
            <w:tcW w:w="3547" w:type="dxa"/>
            <w:vAlign w:val="center"/>
          </w:tcPr>
          <w:p w14:paraId="4149C1EB" w14:textId="22951BBC" w:rsidR="0042271E" w:rsidRDefault="0042271E" w:rsidP="0042271E">
            <w:pPr>
              <w:pStyle w:val="TAL"/>
              <w:rPr>
                <w:ins w:id="848" w:author="Igor Pastushok" w:date="2024-11-04T10:32:00Z"/>
                <w:rFonts w:cs="Arial"/>
                <w:szCs w:val="18"/>
              </w:rPr>
            </w:pPr>
            <w:ins w:id="849" w:author="Igor Pastushok" w:date="2024-11-04T10:32:00Z">
              <w:r>
                <w:rPr>
                  <w:rFonts w:cs="Arial"/>
                  <w:szCs w:val="18"/>
                </w:rPr>
                <w:t xml:space="preserve">Contains the measured minimum </w:t>
              </w:r>
            </w:ins>
            <w:ins w:id="850" w:author="Igor Pastushok" w:date="2024-11-04T10:33:00Z">
              <w:r w:rsidR="00C93EBD">
                <w:rPr>
                  <w:rFonts w:cs="Arial"/>
                  <w:szCs w:val="18"/>
                </w:rPr>
                <w:t>UL</w:t>
              </w:r>
            </w:ins>
            <w:ins w:id="851" w:author="Igor Pastushok" w:date="2024-11-04T10:32:00Z">
              <w:r>
                <w:rPr>
                  <w:rFonts w:cs="Arial"/>
                  <w:szCs w:val="18"/>
                </w:rPr>
                <w:t xml:space="preserve"> latency (expressed in milliseconds)</w:t>
              </w:r>
              <w:r w:rsidRPr="007C1AFD">
                <w:rPr>
                  <w:rFonts w:cs="Arial"/>
                  <w:szCs w:val="18"/>
                </w:rPr>
                <w:t>.</w:t>
              </w:r>
            </w:ins>
          </w:p>
          <w:p w14:paraId="45A13C72" w14:textId="77777777" w:rsidR="0042271E" w:rsidRDefault="0042271E" w:rsidP="0042271E">
            <w:pPr>
              <w:pStyle w:val="TAL"/>
              <w:rPr>
                <w:ins w:id="852" w:author="Igor Pastushok" w:date="2024-11-04T10:32:00Z"/>
                <w:rFonts w:cs="Arial"/>
                <w:szCs w:val="18"/>
              </w:rPr>
            </w:pPr>
          </w:p>
          <w:p w14:paraId="070F4AC5" w14:textId="5598C6B7" w:rsidR="0042271E" w:rsidRPr="006210A3" w:rsidRDefault="0042271E" w:rsidP="0042271E">
            <w:pPr>
              <w:pStyle w:val="TAL"/>
              <w:rPr>
                <w:ins w:id="853" w:author="Igor Pastushok" w:date="2024-11-04T10:32:00Z"/>
                <w:rFonts w:cs="Arial"/>
                <w:szCs w:val="18"/>
              </w:rPr>
            </w:pPr>
            <w:ins w:id="854" w:author="Igor Pastushok" w:date="2024-11-04T10:32:00Z">
              <w:r>
                <w:rPr>
                  <w:rFonts w:cs="Arial"/>
                  <w:szCs w:val="18"/>
                </w:rPr>
                <w:t>(NOTE)</w:t>
              </w:r>
            </w:ins>
          </w:p>
        </w:tc>
        <w:tc>
          <w:tcPr>
            <w:tcW w:w="1307" w:type="dxa"/>
            <w:vAlign w:val="center"/>
          </w:tcPr>
          <w:p w14:paraId="70B41E09" w14:textId="1E33A0D4" w:rsidR="0042271E" w:rsidRPr="008A4FCA" w:rsidRDefault="00C5546B" w:rsidP="0042271E">
            <w:pPr>
              <w:pStyle w:val="TAL"/>
              <w:rPr>
                <w:ins w:id="855" w:author="Igor Pastushok" w:date="2024-11-04T10:32:00Z"/>
                <w:rFonts w:cs="Arial"/>
                <w:szCs w:val="18"/>
              </w:rPr>
            </w:pPr>
            <w:proofErr w:type="spellStart"/>
            <w:ins w:id="856" w:author="Igor Pastushok" w:date="2024-11-04T11:11:00Z">
              <w:r>
                <w:rPr>
                  <w:rFonts w:cs="Arial"/>
                  <w:szCs w:val="18"/>
                </w:rPr>
                <w:t>XRApp</w:t>
              </w:r>
            </w:ins>
            <w:proofErr w:type="spellEnd"/>
          </w:p>
        </w:tc>
      </w:tr>
      <w:tr w:rsidR="0042271E" w:rsidRPr="008A4FCA" w14:paraId="46A4566F" w14:textId="77777777" w:rsidTr="00A8475C">
        <w:trPr>
          <w:jc w:val="center"/>
          <w:ins w:id="857" w:author="Igor Pastushok" w:date="2024-11-04T10:32:00Z"/>
        </w:trPr>
        <w:tc>
          <w:tcPr>
            <w:tcW w:w="1555" w:type="dxa"/>
            <w:vAlign w:val="center"/>
          </w:tcPr>
          <w:p w14:paraId="6A6A7349" w14:textId="760542BD" w:rsidR="0042271E" w:rsidRDefault="0042271E" w:rsidP="0042271E">
            <w:pPr>
              <w:pStyle w:val="TAL"/>
              <w:rPr>
                <w:ins w:id="858" w:author="Igor Pastushok" w:date="2024-11-04T10:32:00Z"/>
              </w:rPr>
            </w:pPr>
            <w:proofErr w:type="spellStart"/>
            <w:ins w:id="859" w:author="Igor Pastushok" w:date="2024-11-04T10:32:00Z">
              <w:r>
                <w:t>maxLatencyUl</w:t>
              </w:r>
              <w:proofErr w:type="spellEnd"/>
            </w:ins>
          </w:p>
        </w:tc>
        <w:tc>
          <w:tcPr>
            <w:tcW w:w="1556" w:type="dxa"/>
            <w:vAlign w:val="center"/>
          </w:tcPr>
          <w:p w14:paraId="10D5A2AC" w14:textId="2F92D92F" w:rsidR="0042271E" w:rsidRDefault="0042271E" w:rsidP="0042271E">
            <w:pPr>
              <w:pStyle w:val="TAL"/>
              <w:rPr>
                <w:ins w:id="860" w:author="Igor Pastushok" w:date="2024-11-04T10:32:00Z"/>
              </w:rPr>
            </w:pPr>
            <w:proofErr w:type="spellStart"/>
            <w:ins w:id="861" w:author="Igor Pastushok" w:date="2024-11-04T10:32:00Z">
              <w:r>
                <w:t>Uinteger</w:t>
              </w:r>
              <w:proofErr w:type="spellEnd"/>
            </w:ins>
          </w:p>
        </w:tc>
        <w:tc>
          <w:tcPr>
            <w:tcW w:w="425" w:type="dxa"/>
            <w:vAlign w:val="center"/>
          </w:tcPr>
          <w:p w14:paraId="6ECE4A38" w14:textId="2FA29AE5" w:rsidR="0042271E" w:rsidRDefault="0042271E" w:rsidP="0042271E">
            <w:pPr>
              <w:pStyle w:val="TAC"/>
              <w:rPr>
                <w:ins w:id="862" w:author="Igor Pastushok" w:date="2024-11-04T10:32:00Z"/>
              </w:rPr>
            </w:pPr>
            <w:ins w:id="863" w:author="Igor Pastushok" w:date="2024-11-04T10:32:00Z">
              <w:r>
                <w:t>O</w:t>
              </w:r>
            </w:ins>
          </w:p>
        </w:tc>
        <w:tc>
          <w:tcPr>
            <w:tcW w:w="1134" w:type="dxa"/>
            <w:vAlign w:val="center"/>
          </w:tcPr>
          <w:p w14:paraId="7B0226D9" w14:textId="0C1D0D39" w:rsidR="0042271E" w:rsidRDefault="0042271E" w:rsidP="0042271E">
            <w:pPr>
              <w:pStyle w:val="TAC"/>
              <w:rPr>
                <w:ins w:id="864" w:author="Igor Pastushok" w:date="2024-11-04T10:32:00Z"/>
              </w:rPr>
            </w:pPr>
            <w:ins w:id="865" w:author="Igor Pastushok" w:date="2024-11-04T10:32:00Z">
              <w:r>
                <w:t>0..1</w:t>
              </w:r>
            </w:ins>
          </w:p>
        </w:tc>
        <w:tc>
          <w:tcPr>
            <w:tcW w:w="3547" w:type="dxa"/>
            <w:vAlign w:val="center"/>
          </w:tcPr>
          <w:p w14:paraId="519108DD" w14:textId="716D1641" w:rsidR="0042271E" w:rsidRDefault="0042271E" w:rsidP="0042271E">
            <w:pPr>
              <w:pStyle w:val="TAL"/>
              <w:rPr>
                <w:ins w:id="866" w:author="Igor Pastushok" w:date="2024-11-04T10:32:00Z"/>
                <w:rFonts w:cs="Arial"/>
                <w:szCs w:val="18"/>
              </w:rPr>
            </w:pPr>
            <w:ins w:id="867" w:author="Igor Pastushok" w:date="2024-11-04T10:32:00Z">
              <w:r>
                <w:rPr>
                  <w:rFonts w:cs="Arial"/>
                  <w:szCs w:val="18"/>
                </w:rPr>
                <w:t xml:space="preserve">Contains the measured maximum </w:t>
              </w:r>
            </w:ins>
            <w:ins w:id="868" w:author="Igor Pastushok" w:date="2024-11-04T10:33:00Z">
              <w:r w:rsidR="00C93EBD">
                <w:rPr>
                  <w:rFonts w:cs="Arial"/>
                  <w:szCs w:val="18"/>
                </w:rPr>
                <w:t>UL</w:t>
              </w:r>
            </w:ins>
            <w:ins w:id="869" w:author="Igor Pastushok" w:date="2024-11-04T10:32:00Z">
              <w:r>
                <w:rPr>
                  <w:rFonts w:cs="Arial"/>
                  <w:szCs w:val="18"/>
                </w:rPr>
                <w:t xml:space="preserve"> latency (expressed in milliseconds)</w:t>
              </w:r>
              <w:r w:rsidRPr="007C1AFD">
                <w:rPr>
                  <w:rFonts w:cs="Arial"/>
                  <w:szCs w:val="18"/>
                </w:rPr>
                <w:t>.</w:t>
              </w:r>
            </w:ins>
          </w:p>
          <w:p w14:paraId="440DF93A" w14:textId="77777777" w:rsidR="0042271E" w:rsidRDefault="0042271E" w:rsidP="0042271E">
            <w:pPr>
              <w:pStyle w:val="TAL"/>
              <w:rPr>
                <w:ins w:id="870" w:author="Igor Pastushok" w:date="2024-11-04T10:32:00Z"/>
                <w:rFonts w:cs="Arial"/>
                <w:szCs w:val="18"/>
              </w:rPr>
            </w:pPr>
          </w:p>
          <w:p w14:paraId="1C99513D" w14:textId="671EF1F8" w:rsidR="0042271E" w:rsidRPr="006210A3" w:rsidRDefault="0042271E" w:rsidP="0042271E">
            <w:pPr>
              <w:pStyle w:val="TAL"/>
              <w:rPr>
                <w:ins w:id="871" w:author="Igor Pastushok" w:date="2024-11-04T10:32:00Z"/>
                <w:rFonts w:cs="Arial"/>
                <w:szCs w:val="18"/>
              </w:rPr>
            </w:pPr>
            <w:ins w:id="872" w:author="Igor Pastushok" w:date="2024-11-04T10:32:00Z">
              <w:r>
                <w:rPr>
                  <w:rFonts w:cs="Arial"/>
                  <w:szCs w:val="18"/>
                </w:rPr>
                <w:t>(NOTE)</w:t>
              </w:r>
            </w:ins>
          </w:p>
        </w:tc>
        <w:tc>
          <w:tcPr>
            <w:tcW w:w="1307" w:type="dxa"/>
            <w:vAlign w:val="center"/>
          </w:tcPr>
          <w:p w14:paraId="40CE551F" w14:textId="05F8687F" w:rsidR="0042271E" w:rsidRPr="008A4FCA" w:rsidRDefault="00C5546B" w:rsidP="0042271E">
            <w:pPr>
              <w:pStyle w:val="TAL"/>
              <w:rPr>
                <w:ins w:id="873" w:author="Igor Pastushok" w:date="2024-11-04T10:32:00Z"/>
                <w:rFonts w:cs="Arial"/>
                <w:szCs w:val="18"/>
              </w:rPr>
            </w:pPr>
            <w:proofErr w:type="spellStart"/>
            <w:ins w:id="874" w:author="Igor Pastushok" w:date="2024-11-04T11:11:00Z">
              <w:r>
                <w:rPr>
                  <w:rFonts w:cs="Arial"/>
                  <w:szCs w:val="18"/>
                </w:rPr>
                <w:t>XRApp</w:t>
              </w:r>
            </w:ins>
            <w:proofErr w:type="spellEnd"/>
          </w:p>
        </w:tc>
      </w:tr>
      <w:tr w:rsidR="0042271E" w:rsidRPr="008A4FCA" w14:paraId="432DF275" w14:textId="77777777" w:rsidTr="00A8475C">
        <w:trPr>
          <w:jc w:val="center"/>
          <w:ins w:id="875" w:author="Igor Pastushok" w:date="2024-11-04T10:32:00Z"/>
        </w:trPr>
        <w:tc>
          <w:tcPr>
            <w:tcW w:w="1555" w:type="dxa"/>
            <w:vAlign w:val="center"/>
          </w:tcPr>
          <w:p w14:paraId="2994C7CD" w14:textId="4EF08606" w:rsidR="0042271E" w:rsidRDefault="0042271E" w:rsidP="0042271E">
            <w:pPr>
              <w:pStyle w:val="TAL"/>
              <w:rPr>
                <w:ins w:id="876" w:author="Igor Pastushok" w:date="2024-11-04T10:32:00Z"/>
              </w:rPr>
            </w:pPr>
            <w:proofErr w:type="spellStart"/>
            <w:ins w:id="877" w:author="Igor Pastushok" w:date="2024-11-04T10:32:00Z">
              <w:r>
                <w:t>avgLatencyUl</w:t>
              </w:r>
              <w:proofErr w:type="spellEnd"/>
            </w:ins>
          </w:p>
        </w:tc>
        <w:tc>
          <w:tcPr>
            <w:tcW w:w="1556" w:type="dxa"/>
            <w:vAlign w:val="center"/>
          </w:tcPr>
          <w:p w14:paraId="4BC1D764" w14:textId="0CC89028" w:rsidR="0042271E" w:rsidRDefault="0042271E" w:rsidP="0042271E">
            <w:pPr>
              <w:pStyle w:val="TAL"/>
              <w:rPr>
                <w:ins w:id="878" w:author="Igor Pastushok" w:date="2024-11-04T10:32:00Z"/>
              </w:rPr>
            </w:pPr>
            <w:proofErr w:type="spellStart"/>
            <w:ins w:id="879" w:author="Igor Pastushok" w:date="2024-11-04T10:32:00Z">
              <w:r>
                <w:t>Uinteger</w:t>
              </w:r>
              <w:proofErr w:type="spellEnd"/>
            </w:ins>
          </w:p>
        </w:tc>
        <w:tc>
          <w:tcPr>
            <w:tcW w:w="425" w:type="dxa"/>
            <w:vAlign w:val="center"/>
          </w:tcPr>
          <w:p w14:paraId="667101F3" w14:textId="054EFD71" w:rsidR="0042271E" w:rsidRDefault="0042271E" w:rsidP="0042271E">
            <w:pPr>
              <w:pStyle w:val="TAC"/>
              <w:rPr>
                <w:ins w:id="880" w:author="Igor Pastushok" w:date="2024-11-04T10:32:00Z"/>
              </w:rPr>
            </w:pPr>
            <w:ins w:id="881" w:author="Igor Pastushok" w:date="2024-11-04T10:32:00Z">
              <w:r>
                <w:t>O</w:t>
              </w:r>
            </w:ins>
          </w:p>
        </w:tc>
        <w:tc>
          <w:tcPr>
            <w:tcW w:w="1134" w:type="dxa"/>
            <w:vAlign w:val="center"/>
          </w:tcPr>
          <w:p w14:paraId="1864B354" w14:textId="425D804A" w:rsidR="0042271E" w:rsidRDefault="0042271E" w:rsidP="0042271E">
            <w:pPr>
              <w:pStyle w:val="TAC"/>
              <w:rPr>
                <w:ins w:id="882" w:author="Igor Pastushok" w:date="2024-11-04T10:32:00Z"/>
              </w:rPr>
            </w:pPr>
            <w:ins w:id="883" w:author="Igor Pastushok" w:date="2024-11-04T10:32:00Z">
              <w:r>
                <w:t>0..1</w:t>
              </w:r>
            </w:ins>
          </w:p>
        </w:tc>
        <w:tc>
          <w:tcPr>
            <w:tcW w:w="3547" w:type="dxa"/>
            <w:vAlign w:val="center"/>
          </w:tcPr>
          <w:p w14:paraId="180F5F1E" w14:textId="35547A10" w:rsidR="0042271E" w:rsidRDefault="0042271E" w:rsidP="0042271E">
            <w:pPr>
              <w:pStyle w:val="TAL"/>
              <w:rPr>
                <w:ins w:id="884" w:author="Igor Pastushok" w:date="2024-11-04T10:32:00Z"/>
                <w:rFonts w:cs="Arial"/>
                <w:szCs w:val="18"/>
              </w:rPr>
            </w:pPr>
            <w:ins w:id="885" w:author="Igor Pastushok" w:date="2024-11-04T10:32:00Z">
              <w:r>
                <w:rPr>
                  <w:rFonts w:cs="Arial"/>
                  <w:szCs w:val="18"/>
                </w:rPr>
                <w:t xml:space="preserve">Contains the measured average </w:t>
              </w:r>
            </w:ins>
            <w:ins w:id="886" w:author="Igor Pastushok" w:date="2024-11-04T10:33:00Z">
              <w:r w:rsidR="00C93EBD">
                <w:rPr>
                  <w:rFonts w:cs="Arial"/>
                  <w:szCs w:val="18"/>
                </w:rPr>
                <w:t>UL</w:t>
              </w:r>
            </w:ins>
            <w:ins w:id="887" w:author="Igor Pastushok" w:date="2024-11-04T10:32:00Z">
              <w:r>
                <w:rPr>
                  <w:rFonts w:cs="Arial"/>
                  <w:szCs w:val="18"/>
                </w:rPr>
                <w:t xml:space="preserve"> latency (expressed in milliseconds)</w:t>
              </w:r>
              <w:r w:rsidRPr="007C1AFD">
                <w:rPr>
                  <w:rFonts w:cs="Arial"/>
                  <w:szCs w:val="18"/>
                </w:rPr>
                <w:t>.</w:t>
              </w:r>
            </w:ins>
          </w:p>
          <w:p w14:paraId="20C0B946" w14:textId="77777777" w:rsidR="0042271E" w:rsidRDefault="0042271E" w:rsidP="0042271E">
            <w:pPr>
              <w:pStyle w:val="TAL"/>
              <w:rPr>
                <w:ins w:id="888" w:author="Igor Pastushok" w:date="2024-11-04T10:32:00Z"/>
                <w:rFonts w:cs="Arial"/>
                <w:szCs w:val="18"/>
              </w:rPr>
            </w:pPr>
          </w:p>
          <w:p w14:paraId="6A404E24" w14:textId="1C906ED3" w:rsidR="0042271E" w:rsidRPr="006210A3" w:rsidRDefault="0042271E" w:rsidP="0042271E">
            <w:pPr>
              <w:pStyle w:val="TAL"/>
              <w:rPr>
                <w:ins w:id="889" w:author="Igor Pastushok" w:date="2024-11-04T10:32:00Z"/>
                <w:rFonts w:cs="Arial"/>
                <w:szCs w:val="18"/>
              </w:rPr>
            </w:pPr>
            <w:ins w:id="890" w:author="Igor Pastushok" w:date="2024-11-04T10:32:00Z">
              <w:r>
                <w:rPr>
                  <w:rFonts w:cs="Arial"/>
                  <w:szCs w:val="18"/>
                </w:rPr>
                <w:t>(NOTE)</w:t>
              </w:r>
            </w:ins>
          </w:p>
        </w:tc>
        <w:tc>
          <w:tcPr>
            <w:tcW w:w="1307" w:type="dxa"/>
            <w:vAlign w:val="center"/>
          </w:tcPr>
          <w:p w14:paraId="4002B6DC" w14:textId="11D322FF" w:rsidR="0042271E" w:rsidRPr="008A4FCA" w:rsidRDefault="00C5546B" w:rsidP="0042271E">
            <w:pPr>
              <w:pStyle w:val="TAL"/>
              <w:rPr>
                <w:ins w:id="891" w:author="Igor Pastushok" w:date="2024-11-04T10:32:00Z"/>
                <w:rFonts w:cs="Arial"/>
                <w:szCs w:val="18"/>
              </w:rPr>
            </w:pPr>
            <w:proofErr w:type="spellStart"/>
            <w:ins w:id="892" w:author="Igor Pastushok" w:date="2024-11-04T11:11:00Z">
              <w:r>
                <w:rPr>
                  <w:rFonts w:cs="Arial"/>
                  <w:szCs w:val="18"/>
                </w:rPr>
                <w:t>XRApp</w:t>
              </w:r>
            </w:ins>
            <w:proofErr w:type="spellEnd"/>
          </w:p>
        </w:tc>
      </w:tr>
      <w:tr w:rsidR="0042271E" w:rsidRPr="008A4FCA" w14:paraId="346656B6" w14:textId="77777777" w:rsidTr="00A8475C">
        <w:trPr>
          <w:jc w:val="center"/>
          <w:ins w:id="893" w:author="Igor Pastushok" w:date="2024-11-04T10:32:00Z"/>
        </w:trPr>
        <w:tc>
          <w:tcPr>
            <w:tcW w:w="1555" w:type="dxa"/>
            <w:vAlign w:val="center"/>
          </w:tcPr>
          <w:p w14:paraId="54BB58DB" w14:textId="7AB5B7FF" w:rsidR="0042271E" w:rsidRDefault="0042271E" w:rsidP="0042271E">
            <w:pPr>
              <w:pStyle w:val="TAL"/>
              <w:rPr>
                <w:ins w:id="894" w:author="Igor Pastushok" w:date="2024-11-04T10:32:00Z"/>
              </w:rPr>
            </w:pPr>
            <w:proofErr w:type="spellStart"/>
            <w:ins w:id="895" w:author="Igor Pastushok" w:date="2024-11-04T10:32:00Z">
              <w:r>
                <w:t>stdDevLatencyUl</w:t>
              </w:r>
              <w:proofErr w:type="spellEnd"/>
            </w:ins>
          </w:p>
        </w:tc>
        <w:tc>
          <w:tcPr>
            <w:tcW w:w="1556" w:type="dxa"/>
            <w:vAlign w:val="center"/>
          </w:tcPr>
          <w:p w14:paraId="324CA80B" w14:textId="31441105" w:rsidR="0042271E" w:rsidRDefault="0042271E" w:rsidP="0042271E">
            <w:pPr>
              <w:pStyle w:val="TAL"/>
              <w:rPr>
                <w:ins w:id="896" w:author="Igor Pastushok" w:date="2024-11-04T10:32:00Z"/>
              </w:rPr>
            </w:pPr>
            <w:proofErr w:type="spellStart"/>
            <w:ins w:id="897" w:author="Igor Pastushok" w:date="2024-11-04T10:32:00Z">
              <w:r>
                <w:t>Uinteger</w:t>
              </w:r>
              <w:proofErr w:type="spellEnd"/>
            </w:ins>
          </w:p>
        </w:tc>
        <w:tc>
          <w:tcPr>
            <w:tcW w:w="425" w:type="dxa"/>
            <w:vAlign w:val="center"/>
          </w:tcPr>
          <w:p w14:paraId="41D789B5" w14:textId="1B4DC143" w:rsidR="0042271E" w:rsidRDefault="0042271E" w:rsidP="0042271E">
            <w:pPr>
              <w:pStyle w:val="TAC"/>
              <w:rPr>
                <w:ins w:id="898" w:author="Igor Pastushok" w:date="2024-11-04T10:32:00Z"/>
              </w:rPr>
            </w:pPr>
            <w:ins w:id="899" w:author="Igor Pastushok" w:date="2024-11-04T10:32:00Z">
              <w:r>
                <w:t>O</w:t>
              </w:r>
            </w:ins>
          </w:p>
        </w:tc>
        <w:tc>
          <w:tcPr>
            <w:tcW w:w="1134" w:type="dxa"/>
            <w:vAlign w:val="center"/>
          </w:tcPr>
          <w:p w14:paraId="04CACB2F" w14:textId="10FBF605" w:rsidR="0042271E" w:rsidRDefault="0042271E" w:rsidP="0042271E">
            <w:pPr>
              <w:pStyle w:val="TAC"/>
              <w:rPr>
                <w:ins w:id="900" w:author="Igor Pastushok" w:date="2024-11-04T10:32:00Z"/>
              </w:rPr>
            </w:pPr>
            <w:ins w:id="901" w:author="Igor Pastushok" w:date="2024-11-04T10:32:00Z">
              <w:r>
                <w:t>0..1</w:t>
              </w:r>
            </w:ins>
          </w:p>
        </w:tc>
        <w:tc>
          <w:tcPr>
            <w:tcW w:w="3547" w:type="dxa"/>
            <w:vAlign w:val="center"/>
          </w:tcPr>
          <w:p w14:paraId="2D19C6A7" w14:textId="6100B9BF" w:rsidR="0042271E" w:rsidRDefault="0042271E" w:rsidP="0042271E">
            <w:pPr>
              <w:pStyle w:val="TAL"/>
              <w:rPr>
                <w:ins w:id="902" w:author="Igor Pastushok" w:date="2024-11-04T10:32:00Z"/>
                <w:rFonts w:cs="Arial"/>
                <w:szCs w:val="18"/>
              </w:rPr>
            </w:pPr>
            <w:ins w:id="903" w:author="Igor Pastushok" w:date="2024-11-04T10:32:00Z">
              <w:r>
                <w:rPr>
                  <w:rFonts w:cs="Arial"/>
                  <w:szCs w:val="18"/>
                </w:rPr>
                <w:t xml:space="preserve">Contains the standard deviation (expressed in milliseconds) for the measured </w:t>
              </w:r>
            </w:ins>
            <w:ins w:id="904" w:author="Igor Pastushok" w:date="2024-11-04T10:33:00Z">
              <w:r w:rsidR="00C93EBD">
                <w:rPr>
                  <w:rFonts w:cs="Arial"/>
                  <w:szCs w:val="18"/>
                </w:rPr>
                <w:t>UL</w:t>
              </w:r>
            </w:ins>
            <w:ins w:id="905" w:author="Igor Pastushok" w:date="2024-11-04T10:32:00Z">
              <w:r>
                <w:rPr>
                  <w:rFonts w:cs="Arial"/>
                  <w:szCs w:val="18"/>
                </w:rPr>
                <w:t xml:space="preserve"> latency</w:t>
              </w:r>
              <w:r w:rsidRPr="007C1AFD">
                <w:rPr>
                  <w:rFonts w:cs="Arial"/>
                  <w:szCs w:val="18"/>
                </w:rPr>
                <w:t>.</w:t>
              </w:r>
            </w:ins>
          </w:p>
          <w:p w14:paraId="50E6CE48" w14:textId="77777777" w:rsidR="0042271E" w:rsidRDefault="0042271E" w:rsidP="0042271E">
            <w:pPr>
              <w:pStyle w:val="TAL"/>
              <w:rPr>
                <w:ins w:id="906" w:author="Igor Pastushok" w:date="2024-11-04T10:32:00Z"/>
                <w:rFonts w:cs="Arial"/>
                <w:szCs w:val="18"/>
              </w:rPr>
            </w:pPr>
          </w:p>
          <w:p w14:paraId="72E18929" w14:textId="086203CE" w:rsidR="0042271E" w:rsidRPr="006210A3" w:rsidRDefault="0042271E" w:rsidP="0042271E">
            <w:pPr>
              <w:pStyle w:val="TAL"/>
              <w:rPr>
                <w:ins w:id="907" w:author="Igor Pastushok" w:date="2024-11-04T10:32:00Z"/>
                <w:rFonts w:cs="Arial"/>
                <w:szCs w:val="18"/>
              </w:rPr>
            </w:pPr>
            <w:ins w:id="908" w:author="Igor Pastushok" w:date="2024-11-04T10:32:00Z">
              <w:r>
                <w:rPr>
                  <w:rFonts w:cs="Arial"/>
                  <w:szCs w:val="18"/>
                </w:rPr>
                <w:t>This attribute may be present only if the "</w:t>
              </w:r>
              <w:proofErr w:type="spellStart"/>
              <w:r>
                <w:t>minLatency</w:t>
              </w:r>
            </w:ins>
            <w:ins w:id="909" w:author="Igor Pastushok" w:date="2024-11-04T10:34:00Z">
              <w:r w:rsidR="00D05390">
                <w:t>U</w:t>
              </w:r>
              <w:r w:rsidR="005F3DB7">
                <w:t>l</w:t>
              </w:r>
            </w:ins>
            <w:proofErr w:type="spellEnd"/>
            <w:ins w:id="910" w:author="Igor Pastushok" w:date="2024-11-04T10:32:00Z">
              <w:r>
                <w:rPr>
                  <w:rFonts w:cs="Arial"/>
                  <w:szCs w:val="18"/>
                </w:rPr>
                <w:t>", "</w:t>
              </w:r>
              <w:proofErr w:type="spellStart"/>
              <w:r>
                <w:t>maxLatency</w:t>
              </w:r>
            </w:ins>
            <w:ins w:id="911" w:author="Igor Pastushok" w:date="2024-11-04T10:34:00Z">
              <w:r w:rsidR="005F3DB7">
                <w:t>Ul</w:t>
              </w:r>
            </w:ins>
            <w:proofErr w:type="spellEnd"/>
            <w:ins w:id="912" w:author="Igor Pastushok" w:date="2024-11-04T10:32:00Z">
              <w:r>
                <w:rPr>
                  <w:rFonts w:cs="Arial"/>
                  <w:szCs w:val="18"/>
                </w:rPr>
                <w:t>" and/or "</w:t>
              </w:r>
              <w:proofErr w:type="spellStart"/>
              <w:r>
                <w:t>avgLatency</w:t>
              </w:r>
            </w:ins>
            <w:ins w:id="913" w:author="Igor Pastushok" w:date="2024-11-04T10:34:00Z">
              <w:r w:rsidR="005F3DB7">
                <w:t>Ul</w:t>
              </w:r>
            </w:ins>
            <w:proofErr w:type="spellEnd"/>
            <w:ins w:id="914" w:author="Igor Pastushok" w:date="2024-11-04T10:32:00Z">
              <w:r>
                <w:rPr>
                  <w:rFonts w:cs="Arial"/>
                  <w:szCs w:val="18"/>
                </w:rPr>
                <w:t>" attribute(s) is/are present.</w:t>
              </w:r>
            </w:ins>
          </w:p>
        </w:tc>
        <w:tc>
          <w:tcPr>
            <w:tcW w:w="1307" w:type="dxa"/>
            <w:vAlign w:val="center"/>
          </w:tcPr>
          <w:p w14:paraId="5157E7D9" w14:textId="40EA113F" w:rsidR="0042271E" w:rsidRPr="008A4FCA" w:rsidRDefault="00C5546B" w:rsidP="0042271E">
            <w:pPr>
              <w:pStyle w:val="TAL"/>
              <w:rPr>
                <w:ins w:id="915" w:author="Igor Pastushok" w:date="2024-11-04T10:32:00Z"/>
                <w:rFonts w:cs="Arial"/>
                <w:szCs w:val="18"/>
              </w:rPr>
            </w:pPr>
            <w:proofErr w:type="spellStart"/>
            <w:ins w:id="916" w:author="Igor Pastushok" w:date="2024-11-04T11:11:00Z">
              <w:r>
                <w:rPr>
                  <w:rFonts w:cs="Arial"/>
                  <w:szCs w:val="18"/>
                </w:rPr>
                <w:t>XRApp</w:t>
              </w:r>
            </w:ins>
            <w:proofErr w:type="spellEnd"/>
          </w:p>
        </w:tc>
      </w:tr>
      <w:tr w:rsidR="0042271E" w:rsidRPr="008A4FCA" w14:paraId="1DB7D536" w14:textId="77777777" w:rsidTr="00A8475C">
        <w:trPr>
          <w:jc w:val="center"/>
          <w:ins w:id="917" w:author="Igor Pastushok" w:date="2024-11-04T10:32:00Z"/>
        </w:trPr>
        <w:tc>
          <w:tcPr>
            <w:tcW w:w="1555" w:type="dxa"/>
            <w:vAlign w:val="center"/>
          </w:tcPr>
          <w:p w14:paraId="551946A7" w14:textId="79A91DDE" w:rsidR="0042271E" w:rsidRDefault="0042271E" w:rsidP="0042271E">
            <w:pPr>
              <w:pStyle w:val="TAL"/>
              <w:rPr>
                <w:ins w:id="918" w:author="Igor Pastushok" w:date="2024-11-04T10:32:00Z"/>
              </w:rPr>
            </w:pPr>
            <w:proofErr w:type="spellStart"/>
            <w:ins w:id="919" w:author="Igor Pastushok" w:date="2024-11-04T10:32:00Z">
              <w:r>
                <w:t>kPercLatencyUl</w:t>
              </w:r>
              <w:proofErr w:type="spellEnd"/>
            </w:ins>
          </w:p>
        </w:tc>
        <w:tc>
          <w:tcPr>
            <w:tcW w:w="1556" w:type="dxa"/>
            <w:vAlign w:val="center"/>
          </w:tcPr>
          <w:p w14:paraId="45B859E5" w14:textId="7F45E387" w:rsidR="0042271E" w:rsidRDefault="0042271E" w:rsidP="0042271E">
            <w:pPr>
              <w:pStyle w:val="TAL"/>
              <w:rPr>
                <w:ins w:id="920" w:author="Igor Pastushok" w:date="2024-11-04T10:32:00Z"/>
              </w:rPr>
            </w:pPr>
            <w:proofErr w:type="spellStart"/>
            <w:ins w:id="921" w:author="Igor Pastushok" w:date="2024-11-04T10:32:00Z">
              <w:r>
                <w:t>Uinteger</w:t>
              </w:r>
              <w:proofErr w:type="spellEnd"/>
            </w:ins>
          </w:p>
        </w:tc>
        <w:tc>
          <w:tcPr>
            <w:tcW w:w="425" w:type="dxa"/>
            <w:vAlign w:val="center"/>
          </w:tcPr>
          <w:p w14:paraId="4C5D8F3E" w14:textId="3736AEB9" w:rsidR="0042271E" w:rsidRDefault="0042271E" w:rsidP="0042271E">
            <w:pPr>
              <w:pStyle w:val="TAC"/>
              <w:rPr>
                <w:ins w:id="922" w:author="Igor Pastushok" w:date="2024-11-04T10:32:00Z"/>
              </w:rPr>
            </w:pPr>
            <w:ins w:id="923" w:author="Igor Pastushok" w:date="2024-11-04T10:32:00Z">
              <w:r>
                <w:t>O</w:t>
              </w:r>
            </w:ins>
          </w:p>
        </w:tc>
        <w:tc>
          <w:tcPr>
            <w:tcW w:w="1134" w:type="dxa"/>
            <w:vAlign w:val="center"/>
          </w:tcPr>
          <w:p w14:paraId="3C4D0A53" w14:textId="47D9D2A3" w:rsidR="0042271E" w:rsidRDefault="0042271E" w:rsidP="0042271E">
            <w:pPr>
              <w:pStyle w:val="TAC"/>
              <w:rPr>
                <w:ins w:id="924" w:author="Igor Pastushok" w:date="2024-11-04T10:32:00Z"/>
              </w:rPr>
            </w:pPr>
            <w:ins w:id="925" w:author="Igor Pastushok" w:date="2024-11-04T10:32:00Z">
              <w:r>
                <w:t>0..1</w:t>
              </w:r>
            </w:ins>
          </w:p>
        </w:tc>
        <w:tc>
          <w:tcPr>
            <w:tcW w:w="3547" w:type="dxa"/>
            <w:vAlign w:val="center"/>
          </w:tcPr>
          <w:p w14:paraId="0A72927B" w14:textId="707726DB" w:rsidR="0042271E" w:rsidRDefault="0042271E" w:rsidP="0042271E">
            <w:pPr>
              <w:pStyle w:val="TAL"/>
              <w:rPr>
                <w:ins w:id="926" w:author="Igor Pastushok" w:date="2024-11-04T10:32:00Z"/>
                <w:rFonts w:cs="Arial"/>
                <w:szCs w:val="18"/>
              </w:rPr>
            </w:pPr>
            <w:ins w:id="927"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928" w:author="Igor Pastushok" w:date="2024-11-04T10:35:00Z">
              <w:r w:rsidR="005F3DB7">
                <w:rPr>
                  <w:rFonts w:cs="Arial"/>
                  <w:szCs w:val="18"/>
                </w:rPr>
                <w:t>UL</w:t>
              </w:r>
            </w:ins>
            <w:ins w:id="929" w:author="Igor Pastushok" w:date="2024-11-04T10:32:00Z">
              <w:r>
                <w:rPr>
                  <w:rFonts w:cs="Arial"/>
                  <w:szCs w:val="18"/>
                </w:rPr>
                <w:t xml:space="preserve"> latency</w:t>
              </w:r>
              <w:r w:rsidRPr="007C1AFD">
                <w:rPr>
                  <w:rFonts w:cs="Arial"/>
                  <w:szCs w:val="18"/>
                </w:rPr>
                <w:t>.</w:t>
              </w:r>
            </w:ins>
          </w:p>
          <w:p w14:paraId="686A354C" w14:textId="77777777" w:rsidR="0042271E" w:rsidRDefault="0042271E" w:rsidP="0042271E">
            <w:pPr>
              <w:pStyle w:val="TAL"/>
              <w:rPr>
                <w:ins w:id="930" w:author="Igor Pastushok" w:date="2024-11-04T10:32:00Z"/>
                <w:rFonts w:cs="Arial"/>
                <w:szCs w:val="18"/>
              </w:rPr>
            </w:pPr>
          </w:p>
          <w:p w14:paraId="7291F2F5" w14:textId="297FE20A" w:rsidR="0042271E" w:rsidRPr="006210A3" w:rsidRDefault="0042271E" w:rsidP="0042271E">
            <w:pPr>
              <w:pStyle w:val="TAL"/>
              <w:rPr>
                <w:ins w:id="931" w:author="Igor Pastushok" w:date="2024-11-04T10:32:00Z"/>
                <w:rFonts w:cs="Arial"/>
                <w:szCs w:val="18"/>
              </w:rPr>
            </w:pPr>
            <w:ins w:id="932" w:author="Igor Pastushok" w:date="2024-11-04T10:32:00Z">
              <w:r>
                <w:rPr>
                  <w:rFonts w:cs="Arial"/>
                  <w:szCs w:val="18"/>
                </w:rPr>
                <w:t>This attribute may be present only if the "</w:t>
              </w:r>
              <w:proofErr w:type="spellStart"/>
              <w:r>
                <w:t>minLatency</w:t>
              </w:r>
            </w:ins>
            <w:ins w:id="933" w:author="Igor Pastushok" w:date="2024-11-04T10:35:00Z">
              <w:r w:rsidR="005F3DB7">
                <w:t>Ul</w:t>
              </w:r>
            </w:ins>
            <w:proofErr w:type="spellEnd"/>
            <w:ins w:id="934" w:author="Igor Pastushok" w:date="2024-11-04T10:32:00Z">
              <w:r>
                <w:rPr>
                  <w:rFonts w:cs="Arial"/>
                  <w:szCs w:val="18"/>
                </w:rPr>
                <w:t>", "</w:t>
              </w:r>
              <w:proofErr w:type="spellStart"/>
              <w:r>
                <w:t>maxLatency</w:t>
              </w:r>
            </w:ins>
            <w:ins w:id="935" w:author="Igor Pastushok" w:date="2024-11-04T10:35:00Z">
              <w:r w:rsidR="005F3DB7">
                <w:t>Ul</w:t>
              </w:r>
            </w:ins>
            <w:proofErr w:type="spellEnd"/>
            <w:ins w:id="936" w:author="Igor Pastushok" w:date="2024-11-04T10:32:00Z">
              <w:r>
                <w:rPr>
                  <w:rFonts w:cs="Arial"/>
                  <w:szCs w:val="18"/>
                </w:rPr>
                <w:t>" and/or "</w:t>
              </w:r>
              <w:proofErr w:type="spellStart"/>
              <w:r>
                <w:t>avgLatency</w:t>
              </w:r>
            </w:ins>
            <w:ins w:id="937" w:author="Igor Pastushok" w:date="2024-11-04T10:35:00Z">
              <w:r w:rsidR="005F3DB7">
                <w:t>Ul</w:t>
              </w:r>
            </w:ins>
            <w:proofErr w:type="spellEnd"/>
            <w:ins w:id="938" w:author="Igor Pastushok" w:date="2024-11-04T10:32:00Z">
              <w:r>
                <w:rPr>
                  <w:rFonts w:cs="Arial"/>
                  <w:szCs w:val="18"/>
                </w:rPr>
                <w:t>" attribute(s) is/are present.</w:t>
              </w:r>
            </w:ins>
          </w:p>
        </w:tc>
        <w:tc>
          <w:tcPr>
            <w:tcW w:w="1307" w:type="dxa"/>
            <w:vAlign w:val="center"/>
          </w:tcPr>
          <w:p w14:paraId="642294EB" w14:textId="241B3032" w:rsidR="0042271E" w:rsidRPr="008A4FCA" w:rsidRDefault="00C5546B" w:rsidP="0042271E">
            <w:pPr>
              <w:pStyle w:val="TAL"/>
              <w:rPr>
                <w:ins w:id="939" w:author="Igor Pastushok" w:date="2024-11-04T10:32:00Z"/>
                <w:rFonts w:cs="Arial"/>
                <w:szCs w:val="18"/>
              </w:rPr>
            </w:pPr>
            <w:proofErr w:type="spellStart"/>
            <w:ins w:id="940" w:author="Igor Pastushok" w:date="2024-11-04T11:11:00Z">
              <w:r>
                <w:rPr>
                  <w:rFonts w:cs="Arial"/>
                  <w:szCs w:val="18"/>
                </w:rPr>
                <w:t>XRApp</w:t>
              </w:r>
            </w:ins>
            <w:proofErr w:type="spellEnd"/>
          </w:p>
        </w:tc>
      </w:tr>
      <w:tr w:rsidR="0042271E" w:rsidRPr="008A4FCA" w14:paraId="45D054D6" w14:textId="77777777" w:rsidTr="00A8475C">
        <w:trPr>
          <w:jc w:val="center"/>
          <w:ins w:id="941" w:author="Igor Pastushok" w:date="2024-11-04T10:32:00Z"/>
        </w:trPr>
        <w:tc>
          <w:tcPr>
            <w:tcW w:w="1555" w:type="dxa"/>
            <w:vAlign w:val="center"/>
          </w:tcPr>
          <w:p w14:paraId="307B4A4A" w14:textId="60593477" w:rsidR="0042271E" w:rsidRDefault="0042271E" w:rsidP="0042271E">
            <w:pPr>
              <w:pStyle w:val="TAL"/>
              <w:rPr>
                <w:ins w:id="942" w:author="Igor Pastushok" w:date="2024-11-04T10:32:00Z"/>
              </w:rPr>
            </w:pPr>
            <w:proofErr w:type="spellStart"/>
            <w:ins w:id="943" w:author="Igor Pastushok" w:date="2024-11-04T10:32:00Z">
              <w:r>
                <w:t>kValLatencyUl</w:t>
              </w:r>
              <w:proofErr w:type="spellEnd"/>
            </w:ins>
          </w:p>
        </w:tc>
        <w:tc>
          <w:tcPr>
            <w:tcW w:w="1556" w:type="dxa"/>
            <w:vAlign w:val="center"/>
          </w:tcPr>
          <w:p w14:paraId="04DDD247" w14:textId="36E95924" w:rsidR="0042271E" w:rsidRDefault="0042271E" w:rsidP="0042271E">
            <w:pPr>
              <w:pStyle w:val="TAL"/>
              <w:rPr>
                <w:ins w:id="944" w:author="Igor Pastushok" w:date="2024-11-04T10:32:00Z"/>
              </w:rPr>
            </w:pPr>
            <w:proofErr w:type="spellStart"/>
            <w:ins w:id="945" w:author="Igor Pastushok" w:date="2024-11-04T10:32:00Z">
              <w:r>
                <w:t>Uinteger</w:t>
              </w:r>
              <w:proofErr w:type="spellEnd"/>
            </w:ins>
          </w:p>
        </w:tc>
        <w:tc>
          <w:tcPr>
            <w:tcW w:w="425" w:type="dxa"/>
            <w:vAlign w:val="center"/>
          </w:tcPr>
          <w:p w14:paraId="4CD895A8" w14:textId="310D7E31" w:rsidR="0042271E" w:rsidRDefault="0042271E" w:rsidP="0042271E">
            <w:pPr>
              <w:pStyle w:val="TAC"/>
              <w:rPr>
                <w:ins w:id="946" w:author="Igor Pastushok" w:date="2024-11-04T10:32:00Z"/>
              </w:rPr>
            </w:pPr>
            <w:ins w:id="947" w:author="Igor Pastushok" w:date="2024-11-04T10:32:00Z">
              <w:r>
                <w:t>C</w:t>
              </w:r>
            </w:ins>
          </w:p>
        </w:tc>
        <w:tc>
          <w:tcPr>
            <w:tcW w:w="1134" w:type="dxa"/>
            <w:vAlign w:val="center"/>
          </w:tcPr>
          <w:p w14:paraId="2BF219C9" w14:textId="6DAEE102" w:rsidR="0042271E" w:rsidRDefault="0042271E" w:rsidP="0042271E">
            <w:pPr>
              <w:pStyle w:val="TAC"/>
              <w:rPr>
                <w:ins w:id="948" w:author="Igor Pastushok" w:date="2024-11-04T10:32:00Z"/>
              </w:rPr>
            </w:pPr>
            <w:ins w:id="949" w:author="Igor Pastushok" w:date="2024-11-04T10:32:00Z">
              <w:r>
                <w:t>0..1</w:t>
              </w:r>
            </w:ins>
          </w:p>
        </w:tc>
        <w:tc>
          <w:tcPr>
            <w:tcW w:w="3547" w:type="dxa"/>
            <w:vAlign w:val="center"/>
          </w:tcPr>
          <w:p w14:paraId="68FB074E" w14:textId="37B6C4C4" w:rsidR="0042271E" w:rsidRDefault="0042271E" w:rsidP="0042271E">
            <w:pPr>
              <w:pStyle w:val="TAL"/>
              <w:rPr>
                <w:ins w:id="950" w:author="Igor Pastushok" w:date="2024-11-04T10:32:00Z"/>
              </w:rPr>
            </w:pPr>
            <w:ins w:id="951"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952" w:author="Igor Pastushok" w:date="2024-11-04T10:37:00Z">
              <w:r w:rsidR="00EF5D71">
                <w:rPr>
                  <w:rFonts w:cs="Arial"/>
                  <w:szCs w:val="18"/>
                </w:rPr>
                <w:t>Ul</w:t>
              </w:r>
            </w:ins>
            <w:proofErr w:type="spellEnd"/>
            <w:ins w:id="953" w:author="Igor Pastushok" w:date="2024-11-04T10:32:00Z">
              <w:r w:rsidRPr="006210A3">
                <w:rPr>
                  <w:rFonts w:cs="Arial"/>
                  <w:szCs w:val="18"/>
                </w:rPr>
                <w:t>" attribute.</w:t>
              </w:r>
            </w:ins>
          </w:p>
          <w:p w14:paraId="015425AA" w14:textId="77777777" w:rsidR="0042271E" w:rsidRDefault="0042271E" w:rsidP="0042271E">
            <w:pPr>
              <w:pStyle w:val="TAL"/>
              <w:rPr>
                <w:ins w:id="954" w:author="Igor Pastushok" w:date="2024-11-04T10:32:00Z"/>
              </w:rPr>
            </w:pPr>
          </w:p>
          <w:p w14:paraId="01D40000" w14:textId="6E8F9BC9" w:rsidR="0042271E" w:rsidRPr="006210A3" w:rsidRDefault="0042271E" w:rsidP="0042271E">
            <w:pPr>
              <w:pStyle w:val="TAL"/>
              <w:rPr>
                <w:ins w:id="955" w:author="Igor Pastushok" w:date="2024-11-04T10:32:00Z"/>
                <w:rFonts w:cs="Arial"/>
                <w:szCs w:val="18"/>
              </w:rPr>
            </w:pPr>
            <w:ins w:id="956" w:author="Igor Pastushok" w:date="2024-11-04T10:32:00Z">
              <w:r>
                <w:t>This attribute shall be present only if the "</w:t>
              </w:r>
              <w:proofErr w:type="spellStart"/>
              <w:r>
                <w:t>kPercLatency</w:t>
              </w:r>
            </w:ins>
            <w:ins w:id="957" w:author="Igor Pastushok" w:date="2024-11-04T10:35:00Z">
              <w:r w:rsidR="005E4154">
                <w:t>Ul</w:t>
              </w:r>
            </w:ins>
            <w:proofErr w:type="spellEnd"/>
            <w:ins w:id="958" w:author="Igor Pastushok" w:date="2024-11-04T10:32:00Z">
              <w:r>
                <w:t>" attribute is present.</w:t>
              </w:r>
            </w:ins>
          </w:p>
        </w:tc>
        <w:tc>
          <w:tcPr>
            <w:tcW w:w="1307" w:type="dxa"/>
            <w:vAlign w:val="center"/>
          </w:tcPr>
          <w:p w14:paraId="3D10BA85" w14:textId="29726E85" w:rsidR="0042271E" w:rsidRPr="008A4FCA" w:rsidRDefault="00C5546B" w:rsidP="0042271E">
            <w:pPr>
              <w:pStyle w:val="TAL"/>
              <w:rPr>
                <w:ins w:id="959" w:author="Igor Pastushok" w:date="2024-11-04T10:32:00Z"/>
                <w:rFonts w:cs="Arial"/>
                <w:szCs w:val="18"/>
              </w:rPr>
            </w:pPr>
            <w:proofErr w:type="spellStart"/>
            <w:ins w:id="960" w:author="Igor Pastushok" w:date="2024-11-04T11:11:00Z">
              <w:r>
                <w:rPr>
                  <w:rFonts w:cs="Arial"/>
                  <w:szCs w:val="18"/>
                </w:rPr>
                <w:t>XRApp</w:t>
              </w:r>
            </w:ins>
            <w:proofErr w:type="spellEnd"/>
          </w:p>
        </w:tc>
      </w:tr>
      <w:tr w:rsidR="0042271E" w:rsidRPr="008A4FCA" w14:paraId="572419C8" w14:textId="77777777" w:rsidTr="00A8475C">
        <w:trPr>
          <w:jc w:val="center"/>
          <w:ins w:id="961" w:author="Igor Pastushok" w:date="2024-11-04T10:32:00Z"/>
        </w:trPr>
        <w:tc>
          <w:tcPr>
            <w:tcW w:w="1555" w:type="dxa"/>
            <w:vAlign w:val="center"/>
          </w:tcPr>
          <w:p w14:paraId="752B3522" w14:textId="3AE8AE1D" w:rsidR="0042271E" w:rsidRDefault="0042271E" w:rsidP="0042271E">
            <w:pPr>
              <w:pStyle w:val="TAL"/>
              <w:rPr>
                <w:ins w:id="962" w:author="Igor Pastushok" w:date="2024-11-04T10:32:00Z"/>
              </w:rPr>
            </w:pPr>
            <w:proofErr w:type="spellStart"/>
            <w:ins w:id="963" w:author="Igor Pastushok" w:date="2024-11-04T10:32:00Z">
              <w:r>
                <w:lastRenderedPageBreak/>
                <w:t>minLatencyDl</w:t>
              </w:r>
              <w:proofErr w:type="spellEnd"/>
            </w:ins>
          </w:p>
        </w:tc>
        <w:tc>
          <w:tcPr>
            <w:tcW w:w="1556" w:type="dxa"/>
            <w:vAlign w:val="center"/>
          </w:tcPr>
          <w:p w14:paraId="15A25D9A" w14:textId="5BF19851" w:rsidR="0042271E" w:rsidRDefault="0042271E" w:rsidP="0042271E">
            <w:pPr>
              <w:pStyle w:val="TAL"/>
              <w:rPr>
                <w:ins w:id="964" w:author="Igor Pastushok" w:date="2024-11-04T10:32:00Z"/>
              </w:rPr>
            </w:pPr>
            <w:proofErr w:type="spellStart"/>
            <w:ins w:id="965" w:author="Igor Pastushok" w:date="2024-11-04T10:32:00Z">
              <w:r>
                <w:t>Uinteger</w:t>
              </w:r>
              <w:proofErr w:type="spellEnd"/>
            </w:ins>
          </w:p>
        </w:tc>
        <w:tc>
          <w:tcPr>
            <w:tcW w:w="425" w:type="dxa"/>
            <w:vAlign w:val="center"/>
          </w:tcPr>
          <w:p w14:paraId="10EDA75A" w14:textId="5E6D3DBB" w:rsidR="0042271E" w:rsidRDefault="0042271E" w:rsidP="0042271E">
            <w:pPr>
              <w:pStyle w:val="TAC"/>
              <w:rPr>
                <w:ins w:id="966" w:author="Igor Pastushok" w:date="2024-11-04T10:32:00Z"/>
              </w:rPr>
            </w:pPr>
            <w:ins w:id="967" w:author="Igor Pastushok" w:date="2024-11-04T10:32:00Z">
              <w:r>
                <w:t>O</w:t>
              </w:r>
            </w:ins>
          </w:p>
        </w:tc>
        <w:tc>
          <w:tcPr>
            <w:tcW w:w="1134" w:type="dxa"/>
            <w:vAlign w:val="center"/>
          </w:tcPr>
          <w:p w14:paraId="0839E956" w14:textId="1FE614C3" w:rsidR="0042271E" w:rsidRDefault="0042271E" w:rsidP="0042271E">
            <w:pPr>
              <w:pStyle w:val="TAC"/>
              <w:rPr>
                <w:ins w:id="968" w:author="Igor Pastushok" w:date="2024-11-04T10:32:00Z"/>
              </w:rPr>
            </w:pPr>
            <w:ins w:id="969" w:author="Igor Pastushok" w:date="2024-11-04T10:32:00Z">
              <w:r>
                <w:t>0..1</w:t>
              </w:r>
            </w:ins>
          </w:p>
        </w:tc>
        <w:tc>
          <w:tcPr>
            <w:tcW w:w="3547" w:type="dxa"/>
            <w:vAlign w:val="center"/>
          </w:tcPr>
          <w:p w14:paraId="58B750E9" w14:textId="2DE2B7C4" w:rsidR="0042271E" w:rsidRDefault="0042271E" w:rsidP="0042271E">
            <w:pPr>
              <w:pStyle w:val="TAL"/>
              <w:rPr>
                <w:ins w:id="970" w:author="Igor Pastushok" w:date="2024-11-04T10:32:00Z"/>
                <w:rFonts w:cs="Arial"/>
                <w:szCs w:val="18"/>
              </w:rPr>
            </w:pPr>
            <w:ins w:id="971" w:author="Igor Pastushok" w:date="2024-11-04T10:32:00Z">
              <w:r>
                <w:rPr>
                  <w:rFonts w:cs="Arial"/>
                  <w:szCs w:val="18"/>
                </w:rPr>
                <w:t xml:space="preserve">Contains the measured minimum </w:t>
              </w:r>
            </w:ins>
            <w:ins w:id="972" w:author="Igor Pastushok" w:date="2024-11-04T10:35:00Z">
              <w:r w:rsidR="005E4154">
                <w:rPr>
                  <w:rFonts w:cs="Arial"/>
                  <w:szCs w:val="18"/>
                </w:rPr>
                <w:t>DL</w:t>
              </w:r>
            </w:ins>
            <w:ins w:id="973" w:author="Igor Pastushok" w:date="2024-11-04T10:32:00Z">
              <w:r>
                <w:rPr>
                  <w:rFonts w:cs="Arial"/>
                  <w:szCs w:val="18"/>
                </w:rPr>
                <w:t xml:space="preserve"> latency (expressed in milliseconds)</w:t>
              </w:r>
              <w:r w:rsidRPr="007C1AFD">
                <w:rPr>
                  <w:rFonts w:cs="Arial"/>
                  <w:szCs w:val="18"/>
                </w:rPr>
                <w:t>.</w:t>
              </w:r>
            </w:ins>
          </w:p>
          <w:p w14:paraId="0BA7CCD8" w14:textId="77777777" w:rsidR="0042271E" w:rsidRDefault="0042271E" w:rsidP="0042271E">
            <w:pPr>
              <w:pStyle w:val="TAL"/>
              <w:rPr>
                <w:ins w:id="974" w:author="Igor Pastushok" w:date="2024-11-04T10:32:00Z"/>
                <w:rFonts w:cs="Arial"/>
                <w:szCs w:val="18"/>
              </w:rPr>
            </w:pPr>
          </w:p>
          <w:p w14:paraId="30B94037" w14:textId="3F6A37E9" w:rsidR="0042271E" w:rsidRPr="006210A3" w:rsidRDefault="0042271E" w:rsidP="0042271E">
            <w:pPr>
              <w:pStyle w:val="TAL"/>
              <w:rPr>
                <w:ins w:id="975" w:author="Igor Pastushok" w:date="2024-11-04T10:32:00Z"/>
                <w:rFonts w:cs="Arial"/>
                <w:szCs w:val="18"/>
              </w:rPr>
            </w:pPr>
            <w:ins w:id="976" w:author="Igor Pastushok" w:date="2024-11-04T10:32:00Z">
              <w:r>
                <w:rPr>
                  <w:rFonts w:cs="Arial"/>
                  <w:szCs w:val="18"/>
                </w:rPr>
                <w:t>(NOTE)</w:t>
              </w:r>
            </w:ins>
          </w:p>
        </w:tc>
        <w:tc>
          <w:tcPr>
            <w:tcW w:w="1307" w:type="dxa"/>
            <w:vAlign w:val="center"/>
          </w:tcPr>
          <w:p w14:paraId="4DE14BC1" w14:textId="60054368" w:rsidR="0042271E" w:rsidRPr="008A4FCA" w:rsidRDefault="00C5546B" w:rsidP="0042271E">
            <w:pPr>
              <w:pStyle w:val="TAL"/>
              <w:rPr>
                <w:ins w:id="977" w:author="Igor Pastushok" w:date="2024-11-04T10:32:00Z"/>
                <w:rFonts w:cs="Arial"/>
                <w:szCs w:val="18"/>
              </w:rPr>
            </w:pPr>
            <w:proofErr w:type="spellStart"/>
            <w:ins w:id="978" w:author="Igor Pastushok" w:date="2024-11-04T11:11:00Z">
              <w:r>
                <w:rPr>
                  <w:rFonts w:cs="Arial"/>
                  <w:szCs w:val="18"/>
                </w:rPr>
                <w:t>XRApp</w:t>
              </w:r>
            </w:ins>
            <w:proofErr w:type="spellEnd"/>
          </w:p>
        </w:tc>
      </w:tr>
      <w:tr w:rsidR="0042271E" w:rsidRPr="008A4FCA" w14:paraId="2E71AA1F" w14:textId="77777777" w:rsidTr="00A8475C">
        <w:trPr>
          <w:jc w:val="center"/>
          <w:ins w:id="979" w:author="Igor Pastushok" w:date="2024-11-04T10:32:00Z"/>
        </w:trPr>
        <w:tc>
          <w:tcPr>
            <w:tcW w:w="1555" w:type="dxa"/>
            <w:vAlign w:val="center"/>
          </w:tcPr>
          <w:p w14:paraId="1EFDF25D" w14:textId="149E7D69" w:rsidR="0042271E" w:rsidRDefault="0042271E" w:rsidP="0042271E">
            <w:pPr>
              <w:pStyle w:val="TAL"/>
              <w:rPr>
                <w:ins w:id="980" w:author="Igor Pastushok" w:date="2024-11-04T10:32:00Z"/>
              </w:rPr>
            </w:pPr>
            <w:proofErr w:type="spellStart"/>
            <w:ins w:id="981" w:author="Igor Pastushok" w:date="2024-11-04T10:32:00Z">
              <w:r>
                <w:t>maxLatencyDl</w:t>
              </w:r>
              <w:proofErr w:type="spellEnd"/>
            </w:ins>
          </w:p>
        </w:tc>
        <w:tc>
          <w:tcPr>
            <w:tcW w:w="1556" w:type="dxa"/>
            <w:vAlign w:val="center"/>
          </w:tcPr>
          <w:p w14:paraId="0F47920F" w14:textId="50414D57" w:rsidR="0042271E" w:rsidRDefault="0042271E" w:rsidP="0042271E">
            <w:pPr>
              <w:pStyle w:val="TAL"/>
              <w:rPr>
                <w:ins w:id="982" w:author="Igor Pastushok" w:date="2024-11-04T10:32:00Z"/>
              </w:rPr>
            </w:pPr>
            <w:proofErr w:type="spellStart"/>
            <w:ins w:id="983" w:author="Igor Pastushok" w:date="2024-11-04T10:32:00Z">
              <w:r>
                <w:t>Uinteger</w:t>
              </w:r>
              <w:proofErr w:type="spellEnd"/>
            </w:ins>
          </w:p>
        </w:tc>
        <w:tc>
          <w:tcPr>
            <w:tcW w:w="425" w:type="dxa"/>
            <w:vAlign w:val="center"/>
          </w:tcPr>
          <w:p w14:paraId="47BB0CBC" w14:textId="7440DC4B" w:rsidR="0042271E" w:rsidRDefault="0042271E" w:rsidP="0042271E">
            <w:pPr>
              <w:pStyle w:val="TAC"/>
              <w:rPr>
                <w:ins w:id="984" w:author="Igor Pastushok" w:date="2024-11-04T10:32:00Z"/>
              </w:rPr>
            </w:pPr>
            <w:ins w:id="985" w:author="Igor Pastushok" w:date="2024-11-04T10:32:00Z">
              <w:r>
                <w:t>O</w:t>
              </w:r>
            </w:ins>
          </w:p>
        </w:tc>
        <w:tc>
          <w:tcPr>
            <w:tcW w:w="1134" w:type="dxa"/>
            <w:vAlign w:val="center"/>
          </w:tcPr>
          <w:p w14:paraId="6DE4667B" w14:textId="77501357" w:rsidR="0042271E" w:rsidRDefault="0042271E" w:rsidP="0042271E">
            <w:pPr>
              <w:pStyle w:val="TAC"/>
              <w:rPr>
                <w:ins w:id="986" w:author="Igor Pastushok" w:date="2024-11-04T10:32:00Z"/>
              </w:rPr>
            </w:pPr>
            <w:ins w:id="987" w:author="Igor Pastushok" w:date="2024-11-04T10:32:00Z">
              <w:r>
                <w:t>0..1</w:t>
              </w:r>
            </w:ins>
          </w:p>
        </w:tc>
        <w:tc>
          <w:tcPr>
            <w:tcW w:w="3547" w:type="dxa"/>
            <w:vAlign w:val="center"/>
          </w:tcPr>
          <w:p w14:paraId="5602F899" w14:textId="5585215C" w:rsidR="0042271E" w:rsidRDefault="0042271E" w:rsidP="0042271E">
            <w:pPr>
              <w:pStyle w:val="TAL"/>
              <w:rPr>
                <w:ins w:id="988" w:author="Igor Pastushok" w:date="2024-11-04T10:32:00Z"/>
                <w:rFonts w:cs="Arial"/>
                <w:szCs w:val="18"/>
              </w:rPr>
            </w:pPr>
            <w:ins w:id="989" w:author="Igor Pastushok" w:date="2024-11-04T10:32:00Z">
              <w:r>
                <w:rPr>
                  <w:rFonts w:cs="Arial"/>
                  <w:szCs w:val="18"/>
                </w:rPr>
                <w:t xml:space="preserve">Contains the measured maximum </w:t>
              </w:r>
            </w:ins>
            <w:ins w:id="990" w:author="Igor Pastushok" w:date="2024-11-04T10:35:00Z">
              <w:r w:rsidR="005E4154">
                <w:rPr>
                  <w:rFonts w:cs="Arial"/>
                  <w:szCs w:val="18"/>
                </w:rPr>
                <w:t>DL</w:t>
              </w:r>
            </w:ins>
            <w:ins w:id="991" w:author="Igor Pastushok" w:date="2024-11-04T10:32:00Z">
              <w:r>
                <w:rPr>
                  <w:rFonts w:cs="Arial"/>
                  <w:szCs w:val="18"/>
                </w:rPr>
                <w:t xml:space="preserve"> latency (expressed in milliseconds)</w:t>
              </w:r>
              <w:r w:rsidRPr="007C1AFD">
                <w:rPr>
                  <w:rFonts w:cs="Arial"/>
                  <w:szCs w:val="18"/>
                </w:rPr>
                <w:t>.</w:t>
              </w:r>
            </w:ins>
          </w:p>
          <w:p w14:paraId="4B07F97F" w14:textId="77777777" w:rsidR="0042271E" w:rsidRDefault="0042271E" w:rsidP="0042271E">
            <w:pPr>
              <w:pStyle w:val="TAL"/>
              <w:rPr>
                <w:ins w:id="992" w:author="Igor Pastushok" w:date="2024-11-04T10:32:00Z"/>
                <w:rFonts w:cs="Arial"/>
                <w:szCs w:val="18"/>
              </w:rPr>
            </w:pPr>
          </w:p>
          <w:p w14:paraId="6E3C62E2" w14:textId="0BFB56E8" w:rsidR="0042271E" w:rsidRPr="006210A3" w:rsidRDefault="0042271E" w:rsidP="0042271E">
            <w:pPr>
              <w:pStyle w:val="TAL"/>
              <w:rPr>
                <w:ins w:id="993" w:author="Igor Pastushok" w:date="2024-11-04T10:32:00Z"/>
                <w:rFonts w:cs="Arial"/>
                <w:szCs w:val="18"/>
              </w:rPr>
            </w:pPr>
            <w:ins w:id="994" w:author="Igor Pastushok" w:date="2024-11-04T10:32:00Z">
              <w:r>
                <w:rPr>
                  <w:rFonts w:cs="Arial"/>
                  <w:szCs w:val="18"/>
                </w:rPr>
                <w:t>(NOTE)</w:t>
              </w:r>
            </w:ins>
          </w:p>
        </w:tc>
        <w:tc>
          <w:tcPr>
            <w:tcW w:w="1307" w:type="dxa"/>
            <w:vAlign w:val="center"/>
          </w:tcPr>
          <w:p w14:paraId="1DAA6F04" w14:textId="288DFB8D" w:rsidR="0042271E" w:rsidRPr="008A4FCA" w:rsidRDefault="00C5546B" w:rsidP="0042271E">
            <w:pPr>
              <w:pStyle w:val="TAL"/>
              <w:rPr>
                <w:ins w:id="995" w:author="Igor Pastushok" w:date="2024-11-04T10:32:00Z"/>
                <w:rFonts w:cs="Arial"/>
                <w:szCs w:val="18"/>
              </w:rPr>
            </w:pPr>
            <w:proofErr w:type="spellStart"/>
            <w:ins w:id="996" w:author="Igor Pastushok" w:date="2024-11-04T11:11:00Z">
              <w:r>
                <w:rPr>
                  <w:rFonts w:cs="Arial"/>
                  <w:szCs w:val="18"/>
                </w:rPr>
                <w:t>XRApp</w:t>
              </w:r>
            </w:ins>
            <w:proofErr w:type="spellEnd"/>
          </w:p>
        </w:tc>
      </w:tr>
      <w:tr w:rsidR="0042271E" w:rsidRPr="008A4FCA" w14:paraId="2EF09B79" w14:textId="77777777" w:rsidTr="00A8475C">
        <w:trPr>
          <w:jc w:val="center"/>
          <w:ins w:id="997" w:author="Igor Pastushok" w:date="2024-11-04T10:32:00Z"/>
        </w:trPr>
        <w:tc>
          <w:tcPr>
            <w:tcW w:w="1555" w:type="dxa"/>
            <w:vAlign w:val="center"/>
          </w:tcPr>
          <w:p w14:paraId="59982D8B" w14:textId="52C4CDAE" w:rsidR="0042271E" w:rsidRDefault="0042271E" w:rsidP="0042271E">
            <w:pPr>
              <w:pStyle w:val="TAL"/>
              <w:rPr>
                <w:ins w:id="998" w:author="Igor Pastushok" w:date="2024-11-04T10:32:00Z"/>
              </w:rPr>
            </w:pPr>
            <w:proofErr w:type="spellStart"/>
            <w:ins w:id="999" w:author="Igor Pastushok" w:date="2024-11-04T10:32:00Z">
              <w:r>
                <w:t>avgLatencyDl</w:t>
              </w:r>
              <w:proofErr w:type="spellEnd"/>
            </w:ins>
          </w:p>
        </w:tc>
        <w:tc>
          <w:tcPr>
            <w:tcW w:w="1556" w:type="dxa"/>
            <w:vAlign w:val="center"/>
          </w:tcPr>
          <w:p w14:paraId="3E1815DF" w14:textId="25A1FF46" w:rsidR="0042271E" w:rsidRDefault="0042271E" w:rsidP="0042271E">
            <w:pPr>
              <w:pStyle w:val="TAL"/>
              <w:rPr>
                <w:ins w:id="1000" w:author="Igor Pastushok" w:date="2024-11-04T10:32:00Z"/>
              </w:rPr>
            </w:pPr>
            <w:proofErr w:type="spellStart"/>
            <w:ins w:id="1001" w:author="Igor Pastushok" w:date="2024-11-04T10:32:00Z">
              <w:r>
                <w:t>Uinteger</w:t>
              </w:r>
              <w:proofErr w:type="spellEnd"/>
            </w:ins>
          </w:p>
        </w:tc>
        <w:tc>
          <w:tcPr>
            <w:tcW w:w="425" w:type="dxa"/>
            <w:vAlign w:val="center"/>
          </w:tcPr>
          <w:p w14:paraId="3D0BE6D3" w14:textId="52CAEE48" w:rsidR="0042271E" w:rsidRDefault="0042271E" w:rsidP="0042271E">
            <w:pPr>
              <w:pStyle w:val="TAC"/>
              <w:rPr>
                <w:ins w:id="1002" w:author="Igor Pastushok" w:date="2024-11-04T10:32:00Z"/>
              </w:rPr>
            </w:pPr>
            <w:ins w:id="1003" w:author="Igor Pastushok" w:date="2024-11-04T10:32:00Z">
              <w:r>
                <w:t>O</w:t>
              </w:r>
            </w:ins>
          </w:p>
        </w:tc>
        <w:tc>
          <w:tcPr>
            <w:tcW w:w="1134" w:type="dxa"/>
            <w:vAlign w:val="center"/>
          </w:tcPr>
          <w:p w14:paraId="0CA30C30" w14:textId="4E240F6E" w:rsidR="0042271E" w:rsidRDefault="0042271E" w:rsidP="0042271E">
            <w:pPr>
              <w:pStyle w:val="TAC"/>
              <w:rPr>
                <w:ins w:id="1004" w:author="Igor Pastushok" w:date="2024-11-04T10:32:00Z"/>
              </w:rPr>
            </w:pPr>
            <w:ins w:id="1005" w:author="Igor Pastushok" w:date="2024-11-04T10:32:00Z">
              <w:r>
                <w:t>0..1</w:t>
              </w:r>
            </w:ins>
          </w:p>
        </w:tc>
        <w:tc>
          <w:tcPr>
            <w:tcW w:w="3547" w:type="dxa"/>
            <w:vAlign w:val="center"/>
          </w:tcPr>
          <w:p w14:paraId="5870CF8B" w14:textId="47298AE1" w:rsidR="0042271E" w:rsidRDefault="0042271E" w:rsidP="0042271E">
            <w:pPr>
              <w:pStyle w:val="TAL"/>
              <w:rPr>
                <w:ins w:id="1006" w:author="Igor Pastushok" w:date="2024-11-04T10:32:00Z"/>
                <w:rFonts w:cs="Arial"/>
                <w:szCs w:val="18"/>
              </w:rPr>
            </w:pPr>
            <w:ins w:id="1007" w:author="Igor Pastushok" w:date="2024-11-04T10:32:00Z">
              <w:r>
                <w:rPr>
                  <w:rFonts w:cs="Arial"/>
                  <w:szCs w:val="18"/>
                </w:rPr>
                <w:t xml:space="preserve">Contains the measured average </w:t>
              </w:r>
            </w:ins>
            <w:ins w:id="1008" w:author="Igor Pastushok" w:date="2024-11-04T10:35:00Z">
              <w:r w:rsidR="005E4154">
                <w:rPr>
                  <w:rFonts w:cs="Arial"/>
                  <w:szCs w:val="18"/>
                </w:rPr>
                <w:t>DL</w:t>
              </w:r>
            </w:ins>
            <w:ins w:id="1009" w:author="Igor Pastushok" w:date="2024-11-04T10:32:00Z">
              <w:r>
                <w:rPr>
                  <w:rFonts w:cs="Arial"/>
                  <w:szCs w:val="18"/>
                </w:rPr>
                <w:t xml:space="preserve"> latency (expressed in milliseconds)</w:t>
              </w:r>
              <w:r w:rsidRPr="007C1AFD">
                <w:rPr>
                  <w:rFonts w:cs="Arial"/>
                  <w:szCs w:val="18"/>
                </w:rPr>
                <w:t>.</w:t>
              </w:r>
            </w:ins>
          </w:p>
          <w:p w14:paraId="7AD6E680" w14:textId="77777777" w:rsidR="0042271E" w:rsidRDefault="0042271E" w:rsidP="0042271E">
            <w:pPr>
              <w:pStyle w:val="TAL"/>
              <w:rPr>
                <w:ins w:id="1010" w:author="Igor Pastushok" w:date="2024-11-04T10:32:00Z"/>
                <w:rFonts w:cs="Arial"/>
                <w:szCs w:val="18"/>
              </w:rPr>
            </w:pPr>
          </w:p>
          <w:p w14:paraId="6617579D" w14:textId="2155C8FE" w:rsidR="0042271E" w:rsidRPr="006210A3" w:rsidRDefault="0042271E" w:rsidP="0042271E">
            <w:pPr>
              <w:pStyle w:val="TAL"/>
              <w:rPr>
                <w:ins w:id="1011" w:author="Igor Pastushok" w:date="2024-11-04T10:32:00Z"/>
                <w:rFonts w:cs="Arial"/>
                <w:szCs w:val="18"/>
              </w:rPr>
            </w:pPr>
            <w:ins w:id="1012" w:author="Igor Pastushok" w:date="2024-11-04T10:32:00Z">
              <w:r>
                <w:rPr>
                  <w:rFonts w:cs="Arial"/>
                  <w:szCs w:val="18"/>
                </w:rPr>
                <w:t>(NOTE)</w:t>
              </w:r>
            </w:ins>
          </w:p>
        </w:tc>
        <w:tc>
          <w:tcPr>
            <w:tcW w:w="1307" w:type="dxa"/>
            <w:vAlign w:val="center"/>
          </w:tcPr>
          <w:p w14:paraId="28891B7F" w14:textId="361E2144" w:rsidR="0042271E" w:rsidRPr="008A4FCA" w:rsidRDefault="00C5546B" w:rsidP="0042271E">
            <w:pPr>
              <w:pStyle w:val="TAL"/>
              <w:rPr>
                <w:ins w:id="1013" w:author="Igor Pastushok" w:date="2024-11-04T10:32:00Z"/>
                <w:rFonts w:cs="Arial"/>
                <w:szCs w:val="18"/>
              </w:rPr>
            </w:pPr>
            <w:proofErr w:type="spellStart"/>
            <w:ins w:id="1014" w:author="Igor Pastushok" w:date="2024-11-04T11:11:00Z">
              <w:r>
                <w:rPr>
                  <w:rFonts w:cs="Arial"/>
                  <w:szCs w:val="18"/>
                </w:rPr>
                <w:t>XRApp</w:t>
              </w:r>
            </w:ins>
            <w:proofErr w:type="spellEnd"/>
          </w:p>
        </w:tc>
      </w:tr>
      <w:tr w:rsidR="0042271E" w:rsidRPr="008A4FCA" w14:paraId="5AB8FAFB" w14:textId="77777777" w:rsidTr="00A8475C">
        <w:trPr>
          <w:jc w:val="center"/>
          <w:ins w:id="1015" w:author="Igor Pastushok" w:date="2024-11-04T10:32:00Z"/>
        </w:trPr>
        <w:tc>
          <w:tcPr>
            <w:tcW w:w="1555" w:type="dxa"/>
            <w:vAlign w:val="center"/>
          </w:tcPr>
          <w:p w14:paraId="5F893D9B" w14:textId="63DE3A57" w:rsidR="0042271E" w:rsidRDefault="0042271E" w:rsidP="0042271E">
            <w:pPr>
              <w:pStyle w:val="TAL"/>
              <w:rPr>
                <w:ins w:id="1016" w:author="Igor Pastushok" w:date="2024-11-04T10:32:00Z"/>
              </w:rPr>
            </w:pPr>
            <w:proofErr w:type="spellStart"/>
            <w:ins w:id="1017" w:author="Igor Pastushok" w:date="2024-11-04T10:32:00Z">
              <w:r>
                <w:t>stdDevLatencyDl</w:t>
              </w:r>
              <w:proofErr w:type="spellEnd"/>
            </w:ins>
          </w:p>
        </w:tc>
        <w:tc>
          <w:tcPr>
            <w:tcW w:w="1556" w:type="dxa"/>
            <w:vAlign w:val="center"/>
          </w:tcPr>
          <w:p w14:paraId="2F0D5C8B" w14:textId="41E15024" w:rsidR="0042271E" w:rsidRDefault="0042271E" w:rsidP="0042271E">
            <w:pPr>
              <w:pStyle w:val="TAL"/>
              <w:rPr>
                <w:ins w:id="1018" w:author="Igor Pastushok" w:date="2024-11-04T10:32:00Z"/>
              </w:rPr>
            </w:pPr>
            <w:proofErr w:type="spellStart"/>
            <w:ins w:id="1019" w:author="Igor Pastushok" w:date="2024-11-04T10:32:00Z">
              <w:r>
                <w:t>Uinteger</w:t>
              </w:r>
              <w:proofErr w:type="spellEnd"/>
            </w:ins>
          </w:p>
        </w:tc>
        <w:tc>
          <w:tcPr>
            <w:tcW w:w="425" w:type="dxa"/>
            <w:vAlign w:val="center"/>
          </w:tcPr>
          <w:p w14:paraId="2EA4164A" w14:textId="7BCC5668" w:rsidR="0042271E" w:rsidRDefault="0042271E" w:rsidP="0042271E">
            <w:pPr>
              <w:pStyle w:val="TAC"/>
              <w:rPr>
                <w:ins w:id="1020" w:author="Igor Pastushok" w:date="2024-11-04T10:32:00Z"/>
              </w:rPr>
            </w:pPr>
            <w:ins w:id="1021" w:author="Igor Pastushok" w:date="2024-11-04T10:32:00Z">
              <w:r>
                <w:t>O</w:t>
              </w:r>
            </w:ins>
          </w:p>
        </w:tc>
        <w:tc>
          <w:tcPr>
            <w:tcW w:w="1134" w:type="dxa"/>
            <w:vAlign w:val="center"/>
          </w:tcPr>
          <w:p w14:paraId="67F7EDE5" w14:textId="691BD21C" w:rsidR="0042271E" w:rsidRDefault="0042271E" w:rsidP="0042271E">
            <w:pPr>
              <w:pStyle w:val="TAC"/>
              <w:rPr>
                <w:ins w:id="1022" w:author="Igor Pastushok" w:date="2024-11-04T10:32:00Z"/>
              </w:rPr>
            </w:pPr>
            <w:ins w:id="1023" w:author="Igor Pastushok" w:date="2024-11-04T10:32:00Z">
              <w:r>
                <w:t>0..1</w:t>
              </w:r>
            </w:ins>
          </w:p>
        </w:tc>
        <w:tc>
          <w:tcPr>
            <w:tcW w:w="3547" w:type="dxa"/>
            <w:vAlign w:val="center"/>
          </w:tcPr>
          <w:p w14:paraId="6B585F99" w14:textId="401AFE27" w:rsidR="0042271E" w:rsidRDefault="0042271E" w:rsidP="0042271E">
            <w:pPr>
              <w:pStyle w:val="TAL"/>
              <w:rPr>
                <w:ins w:id="1024" w:author="Igor Pastushok" w:date="2024-11-04T10:32:00Z"/>
                <w:rFonts w:cs="Arial"/>
                <w:szCs w:val="18"/>
              </w:rPr>
            </w:pPr>
            <w:ins w:id="1025" w:author="Igor Pastushok" w:date="2024-11-04T10:32:00Z">
              <w:r>
                <w:rPr>
                  <w:rFonts w:cs="Arial"/>
                  <w:szCs w:val="18"/>
                </w:rPr>
                <w:t xml:space="preserve">Contains the standard deviation (expressed in milliseconds) for the measured </w:t>
              </w:r>
            </w:ins>
            <w:ins w:id="1026" w:author="Igor Pastushok" w:date="2024-11-04T10:36:00Z">
              <w:r w:rsidR="005E4154">
                <w:rPr>
                  <w:rFonts w:cs="Arial"/>
                  <w:szCs w:val="18"/>
                </w:rPr>
                <w:t>DL</w:t>
              </w:r>
            </w:ins>
            <w:ins w:id="1027" w:author="Igor Pastushok" w:date="2024-11-04T10:32:00Z">
              <w:r>
                <w:rPr>
                  <w:rFonts w:cs="Arial"/>
                  <w:szCs w:val="18"/>
                </w:rPr>
                <w:t xml:space="preserve"> latency</w:t>
              </w:r>
              <w:r w:rsidRPr="007C1AFD">
                <w:rPr>
                  <w:rFonts w:cs="Arial"/>
                  <w:szCs w:val="18"/>
                </w:rPr>
                <w:t>.</w:t>
              </w:r>
            </w:ins>
          </w:p>
          <w:p w14:paraId="38587235" w14:textId="77777777" w:rsidR="0042271E" w:rsidRDefault="0042271E" w:rsidP="0042271E">
            <w:pPr>
              <w:pStyle w:val="TAL"/>
              <w:rPr>
                <w:ins w:id="1028" w:author="Igor Pastushok" w:date="2024-11-04T10:32:00Z"/>
                <w:rFonts w:cs="Arial"/>
                <w:szCs w:val="18"/>
              </w:rPr>
            </w:pPr>
          </w:p>
          <w:p w14:paraId="2D6E624E" w14:textId="446F3B7D" w:rsidR="0042271E" w:rsidRPr="006210A3" w:rsidRDefault="0042271E" w:rsidP="0042271E">
            <w:pPr>
              <w:pStyle w:val="TAL"/>
              <w:rPr>
                <w:ins w:id="1029" w:author="Igor Pastushok" w:date="2024-11-04T10:32:00Z"/>
                <w:rFonts w:cs="Arial"/>
                <w:szCs w:val="18"/>
              </w:rPr>
            </w:pPr>
            <w:ins w:id="1030" w:author="Igor Pastushok" w:date="2024-11-04T10:32:00Z">
              <w:r>
                <w:rPr>
                  <w:rFonts w:cs="Arial"/>
                  <w:szCs w:val="18"/>
                </w:rPr>
                <w:t>This attribute may be present only if the "</w:t>
              </w:r>
              <w:proofErr w:type="spellStart"/>
              <w:r>
                <w:t>minLatency</w:t>
              </w:r>
            </w:ins>
            <w:ins w:id="1031" w:author="Igor Pastushok" w:date="2024-11-04T10:36:00Z">
              <w:r w:rsidR="005E4154">
                <w:t>Dl</w:t>
              </w:r>
            </w:ins>
            <w:proofErr w:type="spellEnd"/>
            <w:ins w:id="1032" w:author="Igor Pastushok" w:date="2024-11-04T10:32:00Z">
              <w:r>
                <w:rPr>
                  <w:rFonts w:cs="Arial"/>
                  <w:szCs w:val="18"/>
                </w:rPr>
                <w:t>", "</w:t>
              </w:r>
              <w:proofErr w:type="spellStart"/>
              <w:r>
                <w:t>maxLatency</w:t>
              </w:r>
            </w:ins>
            <w:ins w:id="1033" w:author="Igor Pastushok" w:date="2024-11-04T10:36:00Z">
              <w:r w:rsidR="005E4154">
                <w:t>Dl</w:t>
              </w:r>
            </w:ins>
            <w:proofErr w:type="spellEnd"/>
            <w:ins w:id="1034" w:author="Igor Pastushok" w:date="2024-11-04T10:32:00Z">
              <w:r>
                <w:rPr>
                  <w:rFonts w:cs="Arial"/>
                  <w:szCs w:val="18"/>
                </w:rPr>
                <w:t>" and/or "</w:t>
              </w:r>
              <w:proofErr w:type="spellStart"/>
              <w:r>
                <w:t>avgLatency</w:t>
              </w:r>
            </w:ins>
            <w:ins w:id="1035" w:author="Igor Pastushok" w:date="2024-11-04T10:36:00Z">
              <w:r w:rsidR="005E4154">
                <w:t>Dl</w:t>
              </w:r>
            </w:ins>
            <w:proofErr w:type="spellEnd"/>
            <w:ins w:id="1036" w:author="Igor Pastushok" w:date="2024-11-04T10:32:00Z">
              <w:r>
                <w:rPr>
                  <w:rFonts w:cs="Arial"/>
                  <w:szCs w:val="18"/>
                </w:rPr>
                <w:t>" attribute(s) is/are present.</w:t>
              </w:r>
            </w:ins>
          </w:p>
        </w:tc>
        <w:tc>
          <w:tcPr>
            <w:tcW w:w="1307" w:type="dxa"/>
            <w:vAlign w:val="center"/>
          </w:tcPr>
          <w:p w14:paraId="7EBE0454" w14:textId="3FDE64DB" w:rsidR="0042271E" w:rsidRPr="008A4FCA" w:rsidRDefault="00C5546B" w:rsidP="0042271E">
            <w:pPr>
              <w:pStyle w:val="TAL"/>
              <w:rPr>
                <w:ins w:id="1037" w:author="Igor Pastushok" w:date="2024-11-04T10:32:00Z"/>
                <w:rFonts w:cs="Arial"/>
                <w:szCs w:val="18"/>
              </w:rPr>
            </w:pPr>
            <w:proofErr w:type="spellStart"/>
            <w:ins w:id="1038" w:author="Igor Pastushok" w:date="2024-11-04T11:11:00Z">
              <w:r>
                <w:rPr>
                  <w:rFonts w:cs="Arial"/>
                  <w:szCs w:val="18"/>
                </w:rPr>
                <w:t>XRApp</w:t>
              </w:r>
            </w:ins>
            <w:proofErr w:type="spellEnd"/>
          </w:p>
        </w:tc>
      </w:tr>
      <w:tr w:rsidR="0042271E" w:rsidRPr="008A4FCA" w14:paraId="21A5BCCE" w14:textId="77777777" w:rsidTr="00A8475C">
        <w:trPr>
          <w:jc w:val="center"/>
          <w:ins w:id="1039" w:author="Igor Pastushok" w:date="2024-11-04T10:32:00Z"/>
        </w:trPr>
        <w:tc>
          <w:tcPr>
            <w:tcW w:w="1555" w:type="dxa"/>
            <w:vAlign w:val="center"/>
          </w:tcPr>
          <w:p w14:paraId="058161C1" w14:textId="5758AA96" w:rsidR="0042271E" w:rsidRDefault="0042271E" w:rsidP="0042271E">
            <w:pPr>
              <w:pStyle w:val="TAL"/>
              <w:rPr>
                <w:ins w:id="1040" w:author="Igor Pastushok" w:date="2024-11-04T10:32:00Z"/>
              </w:rPr>
            </w:pPr>
            <w:proofErr w:type="spellStart"/>
            <w:ins w:id="1041" w:author="Igor Pastushok" w:date="2024-11-04T10:32:00Z">
              <w:r>
                <w:t>kPercLatencyDl</w:t>
              </w:r>
              <w:proofErr w:type="spellEnd"/>
            </w:ins>
          </w:p>
        </w:tc>
        <w:tc>
          <w:tcPr>
            <w:tcW w:w="1556" w:type="dxa"/>
            <w:vAlign w:val="center"/>
          </w:tcPr>
          <w:p w14:paraId="4F8FD22C" w14:textId="04E63F2A" w:rsidR="0042271E" w:rsidRDefault="0042271E" w:rsidP="0042271E">
            <w:pPr>
              <w:pStyle w:val="TAL"/>
              <w:rPr>
                <w:ins w:id="1042" w:author="Igor Pastushok" w:date="2024-11-04T10:32:00Z"/>
              </w:rPr>
            </w:pPr>
            <w:proofErr w:type="spellStart"/>
            <w:ins w:id="1043" w:author="Igor Pastushok" w:date="2024-11-04T10:32:00Z">
              <w:r>
                <w:t>Uinteger</w:t>
              </w:r>
              <w:proofErr w:type="spellEnd"/>
            </w:ins>
          </w:p>
        </w:tc>
        <w:tc>
          <w:tcPr>
            <w:tcW w:w="425" w:type="dxa"/>
            <w:vAlign w:val="center"/>
          </w:tcPr>
          <w:p w14:paraId="5B7ED081" w14:textId="1011DE37" w:rsidR="0042271E" w:rsidRDefault="0042271E" w:rsidP="0042271E">
            <w:pPr>
              <w:pStyle w:val="TAC"/>
              <w:rPr>
                <w:ins w:id="1044" w:author="Igor Pastushok" w:date="2024-11-04T10:32:00Z"/>
              </w:rPr>
            </w:pPr>
            <w:ins w:id="1045" w:author="Igor Pastushok" w:date="2024-11-04T10:32:00Z">
              <w:r>
                <w:t>O</w:t>
              </w:r>
            </w:ins>
          </w:p>
        </w:tc>
        <w:tc>
          <w:tcPr>
            <w:tcW w:w="1134" w:type="dxa"/>
            <w:vAlign w:val="center"/>
          </w:tcPr>
          <w:p w14:paraId="2B11BBA2" w14:textId="1886A10D" w:rsidR="0042271E" w:rsidRDefault="0042271E" w:rsidP="0042271E">
            <w:pPr>
              <w:pStyle w:val="TAC"/>
              <w:rPr>
                <w:ins w:id="1046" w:author="Igor Pastushok" w:date="2024-11-04T10:32:00Z"/>
              </w:rPr>
            </w:pPr>
            <w:ins w:id="1047" w:author="Igor Pastushok" w:date="2024-11-04T10:32:00Z">
              <w:r>
                <w:t>0..1</w:t>
              </w:r>
            </w:ins>
          </w:p>
        </w:tc>
        <w:tc>
          <w:tcPr>
            <w:tcW w:w="3547" w:type="dxa"/>
            <w:vAlign w:val="center"/>
          </w:tcPr>
          <w:p w14:paraId="7FDD249E" w14:textId="04AC2DDF" w:rsidR="0042271E" w:rsidRDefault="0042271E" w:rsidP="0042271E">
            <w:pPr>
              <w:pStyle w:val="TAL"/>
              <w:rPr>
                <w:ins w:id="1048" w:author="Igor Pastushok" w:date="2024-11-04T10:32:00Z"/>
                <w:rFonts w:cs="Arial"/>
                <w:szCs w:val="18"/>
              </w:rPr>
            </w:pPr>
            <w:ins w:id="1049"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050" w:author="Igor Pastushok" w:date="2024-11-04T10:36:00Z">
              <w:r w:rsidR="005E4154">
                <w:rPr>
                  <w:rFonts w:cs="Arial"/>
                  <w:szCs w:val="18"/>
                </w:rPr>
                <w:t>DL</w:t>
              </w:r>
            </w:ins>
            <w:ins w:id="1051" w:author="Igor Pastushok" w:date="2024-11-04T10:32:00Z">
              <w:r>
                <w:rPr>
                  <w:rFonts w:cs="Arial"/>
                  <w:szCs w:val="18"/>
                </w:rPr>
                <w:t xml:space="preserve"> latency</w:t>
              </w:r>
              <w:r w:rsidRPr="007C1AFD">
                <w:rPr>
                  <w:rFonts w:cs="Arial"/>
                  <w:szCs w:val="18"/>
                </w:rPr>
                <w:t>.</w:t>
              </w:r>
            </w:ins>
          </w:p>
          <w:p w14:paraId="61D2CABE" w14:textId="77777777" w:rsidR="0042271E" w:rsidRDefault="0042271E" w:rsidP="0042271E">
            <w:pPr>
              <w:pStyle w:val="TAL"/>
              <w:rPr>
                <w:ins w:id="1052" w:author="Igor Pastushok" w:date="2024-11-04T10:32:00Z"/>
                <w:rFonts w:cs="Arial"/>
                <w:szCs w:val="18"/>
              </w:rPr>
            </w:pPr>
          </w:p>
          <w:p w14:paraId="6257F65D" w14:textId="7E683A58" w:rsidR="0042271E" w:rsidRPr="006210A3" w:rsidRDefault="0042271E" w:rsidP="0042271E">
            <w:pPr>
              <w:pStyle w:val="TAL"/>
              <w:rPr>
                <w:ins w:id="1053" w:author="Igor Pastushok" w:date="2024-11-04T10:32:00Z"/>
                <w:rFonts w:cs="Arial"/>
                <w:szCs w:val="18"/>
              </w:rPr>
            </w:pPr>
            <w:ins w:id="1054" w:author="Igor Pastushok" w:date="2024-11-04T10:32:00Z">
              <w:r>
                <w:rPr>
                  <w:rFonts w:cs="Arial"/>
                  <w:szCs w:val="18"/>
                </w:rPr>
                <w:t>This attribute may be present only if the "</w:t>
              </w:r>
              <w:proofErr w:type="spellStart"/>
              <w:r>
                <w:t>minLatency</w:t>
              </w:r>
            </w:ins>
            <w:ins w:id="1055" w:author="Igor Pastushok" w:date="2024-11-04T10:36:00Z">
              <w:r w:rsidR="005E4154">
                <w:t>Dl</w:t>
              </w:r>
            </w:ins>
            <w:proofErr w:type="spellEnd"/>
            <w:ins w:id="1056" w:author="Igor Pastushok" w:date="2024-11-04T10:32:00Z">
              <w:r>
                <w:rPr>
                  <w:rFonts w:cs="Arial"/>
                  <w:szCs w:val="18"/>
                </w:rPr>
                <w:t>", "</w:t>
              </w:r>
              <w:proofErr w:type="spellStart"/>
              <w:r>
                <w:t>maxLatency</w:t>
              </w:r>
            </w:ins>
            <w:ins w:id="1057" w:author="Igor Pastushok" w:date="2024-11-04T10:36:00Z">
              <w:r w:rsidR="005E4154">
                <w:t>Dl</w:t>
              </w:r>
            </w:ins>
            <w:proofErr w:type="spellEnd"/>
            <w:ins w:id="1058" w:author="Igor Pastushok" w:date="2024-11-04T10:32:00Z">
              <w:r>
                <w:rPr>
                  <w:rFonts w:cs="Arial"/>
                  <w:szCs w:val="18"/>
                </w:rPr>
                <w:t>" and/or "</w:t>
              </w:r>
              <w:proofErr w:type="spellStart"/>
              <w:r>
                <w:t>avgLatency</w:t>
              </w:r>
            </w:ins>
            <w:ins w:id="1059" w:author="Igor Pastushok" w:date="2024-11-04T10:36:00Z">
              <w:r w:rsidR="005E4154">
                <w:t>Dl</w:t>
              </w:r>
            </w:ins>
            <w:proofErr w:type="spellEnd"/>
            <w:ins w:id="1060" w:author="Igor Pastushok" w:date="2024-11-04T10:32:00Z">
              <w:r>
                <w:rPr>
                  <w:rFonts w:cs="Arial"/>
                  <w:szCs w:val="18"/>
                </w:rPr>
                <w:t>" attribute(s) is/are present.</w:t>
              </w:r>
            </w:ins>
          </w:p>
        </w:tc>
        <w:tc>
          <w:tcPr>
            <w:tcW w:w="1307" w:type="dxa"/>
            <w:vAlign w:val="center"/>
          </w:tcPr>
          <w:p w14:paraId="639336AF" w14:textId="54C1D367" w:rsidR="0042271E" w:rsidRPr="008A4FCA" w:rsidRDefault="00C5546B" w:rsidP="0042271E">
            <w:pPr>
              <w:pStyle w:val="TAL"/>
              <w:rPr>
                <w:ins w:id="1061" w:author="Igor Pastushok" w:date="2024-11-04T10:32:00Z"/>
                <w:rFonts w:cs="Arial"/>
                <w:szCs w:val="18"/>
              </w:rPr>
            </w:pPr>
            <w:proofErr w:type="spellStart"/>
            <w:ins w:id="1062" w:author="Igor Pastushok" w:date="2024-11-04T11:11:00Z">
              <w:r>
                <w:rPr>
                  <w:rFonts w:cs="Arial"/>
                  <w:szCs w:val="18"/>
                </w:rPr>
                <w:t>XRApp</w:t>
              </w:r>
            </w:ins>
            <w:proofErr w:type="spellEnd"/>
          </w:p>
        </w:tc>
      </w:tr>
      <w:tr w:rsidR="0042271E" w:rsidRPr="008A4FCA" w14:paraId="088344FD" w14:textId="77777777" w:rsidTr="00A8475C">
        <w:trPr>
          <w:jc w:val="center"/>
          <w:ins w:id="1063" w:author="Igor Pastushok" w:date="2024-11-04T10:32:00Z"/>
        </w:trPr>
        <w:tc>
          <w:tcPr>
            <w:tcW w:w="1555" w:type="dxa"/>
            <w:vAlign w:val="center"/>
          </w:tcPr>
          <w:p w14:paraId="6E48ED85" w14:textId="6F0EC345" w:rsidR="0042271E" w:rsidRDefault="0042271E" w:rsidP="0042271E">
            <w:pPr>
              <w:pStyle w:val="TAL"/>
              <w:rPr>
                <w:ins w:id="1064" w:author="Igor Pastushok" w:date="2024-11-04T10:32:00Z"/>
              </w:rPr>
            </w:pPr>
            <w:proofErr w:type="spellStart"/>
            <w:ins w:id="1065" w:author="Igor Pastushok" w:date="2024-11-04T10:32:00Z">
              <w:r>
                <w:t>kValLatency</w:t>
              </w:r>
            </w:ins>
            <w:ins w:id="1066" w:author="Igor Pastushok" w:date="2024-11-04T10:33:00Z">
              <w:r w:rsidR="00C93EBD">
                <w:t>Dl</w:t>
              </w:r>
            </w:ins>
            <w:proofErr w:type="spellEnd"/>
          </w:p>
        </w:tc>
        <w:tc>
          <w:tcPr>
            <w:tcW w:w="1556" w:type="dxa"/>
            <w:vAlign w:val="center"/>
          </w:tcPr>
          <w:p w14:paraId="7ECCFA7A" w14:textId="311DF63D" w:rsidR="0042271E" w:rsidRDefault="0042271E" w:rsidP="0042271E">
            <w:pPr>
              <w:pStyle w:val="TAL"/>
              <w:rPr>
                <w:ins w:id="1067" w:author="Igor Pastushok" w:date="2024-11-04T10:32:00Z"/>
              </w:rPr>
            </w:pPr>
            <w:proofErr w:type="spellStart"/>
            <w:ins w:id="1068" w:author="Igor Pastushok" w:date="2024-11-04T10:32:00Z">
              <w:r>
                <w:t>Uinteger</w:t>
              </w:r>
              <w:proofErr w:type="spellEnd"/>
            </w:ins>
          </w:p>
        </w:tc>
        <w:tc>
          <w:tcPr>
            <w:tcW w:w="425" w:type="dxa"/>
            <w:vAlign w:val="center"/>
          </w:tcPr>
          <w:p w14:paraId="18B22192" w14:textId="657C46A5" w:rsidR="0042271E" w:rsidRDefault="0042271E" w:rsidP="0042271E">
            <w:pPr>
              <w:pStyle w:val="TAC"/>
              <w:rPr>
                <w:ins w:id="1069" w:author="Igor Pastushok" w:date="2024-11-04T10:32:00Z"/>
              </w:rPr>
            </w:pPr>
            <w:ins w:id="1070" w:author="Igor Pastushok" w:date="2024-11-04T10:32:00Z">
              <w:r>
                <w:t>C</w:t>
              </w:r>
            </w:ins>
          </w:p>
        </w:tc>
        <w:tc>
          <w:tcPr>
            <w:tcW w:w="1134" w:type="dxa"/>
            <w:vAlign w:val="center"/>
          </w:tcPr>
          <w:p w14:paraId="04BE8C46" w14:textId="6BAF0287" w:rsidR="0042271E" w:rsidRDefault="0042271E" w:rsidP="0042271E">
            <w:pPr>
              <w:pStyle w:val="TAC"/>
              <w:rPr>
                <w:ins w:id="1071" w:author="Igor Pastushok" w:date="2024-11-04T10:32:00Z"/>
              </w:rPr>
            </w:pPr>
            <w:ins w:id="1072" w:author="Igor Pastushok" w:date="2024-11-04T10:32:00Z">
              <w:r>
                <w:t>0..1</w:t>
              </w:r>
            </w:ins>
          </w:p>
        </w:tc>
        <w:tc>
          <w:tcPr>
            <w:tcW w:w="3547" w:type="dxa"/>
            <w:vAlign w:val="center"/>
          </w:tcPr>
          <w:p w14:paraId="3400E609" w14:textId="35D74B2C" w:rsidR="0042271E" w:rsidRDefault="0042271E" w:rsidP="0042271E">
            <w:pPr>
              <w:pStyle w:val="TAL"/>
              <w:rPr>
                <w:ins w:id="1073" w:author="Igor Pastushok" w:date="2024-11-04T10:32:00Z"/>
              </w:rPr>
            </w:pPr>
            <w:ins w:id="1074"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075" w:author="Igor Pastushok" w:date="2024-11-04T10:36:00Z">
              <w:r w:rsidR="00EF5D71">
                <w:rPr>
                  <w:rFonts w:cs="Arial"/>
                  <w:szCs w:val="18"/>
                </w:rPr>
                <w:t>Dl</w:t>
              </w:r>
            </w:ins>
            <w:proofErr w:type="spellEnd"/>
            <w:ins w:id="1076" w:author="Igor Pastushok" w:date="2024-11-04T10:32:00Z">
              <w:r w:rsidRPr="006210A3">
                <w:rPr>
                  <w:rFonts w:cs="Arial"/>
                  <w:szCs w:val="18"/>
                </w:rPr>
                <w:t>" attribute.</w:t>
              </w:r>
            </w:ins>
          </w:p>
          <w:p w14:paraId="2185BDD0" w14:textId="77777777" w:rsidR="0042271E" w:rsidRDefault="0042271E" w:rsidP="0042271E">
            <w:pPr>
              <w:pStyle w:val="TAL"/>
              <w:rPr>
                <w:ins w:id="1077" w:author="Igor Pastushok" w:date="2024-11-04T10:32:00Z"/>
              </w:rPr>
            </w:pPr>
          </w:p>
          <w:p w14:paraId="1D180FAE" w14:textId="3145AAF0" w:rsidR="0042271E" w:rsidRPr="006210A3" w:rsidRDefault="0042271E" w:rsidP="0042271E">
            <w:pPr>
              <w:pStyle w:val="TAL"/>
              <w:rPr>
                <w:ins w:id="1078" w:author="Igor Pastushok" w:date="2024-11-04T10:32:00Z"/>
                <w:rFonts w:cs="Arial"/>
                <w:szCs w:val="18"/>
              </w:rPr>
            </w:pPr>
            <w:ins w:id="1079" w:author="Igor Pastushok" w:date="2024-11-04T10:32:00Z">
              <w:r>
                <w:t>This attribute shall be present only if the "</w:t>
              </w:r>
              <w:proofErr w:type="spellStart"/>
              <w:r>
                <w:t>kPercLatency</w:t>
              </w:r>
            </w:ins>
            <w:ins w:id="1080" w:author="Igor Pastushok" w:date="2024-11-04T10:36:00Z">
              <w:r w:rsidR="00EF5D71">
                <w:t>Dl</w:t>
              </w:r>
            </w:ins>
            <w:proofErr w:type="spellEnd"/>
            <w:ins w:id="1081" w:author="Igor Pastushok" w:date="2024-11-04T10:32:00Z">
              <w:r>
                <w:t>" attribute is present.</w:t>
              </w:r>
            </w:ins>
          </w:p>
        </w:tc>
        <w:tc>
          <w:tcPr>
            <w:tcW w:w="1307" w:type="dxa"/>
            <w:vAlign w:val="center"/>
          </w:tcPr>
          <w:p w14:paraId="3F1E4D2B" w14:textId="32EAC844" w:rsidR="0042271E" w:rsidRPr="008A4FCA" w:rsidRDefault="00C5546B" w:rsidP="0042271E">
            <w:pPr>
              <w:pStyle w:val="TAL"/>
              <w:rPr>
                <w:ins w:id="1082" w:author="Igor Pastushok" w:date="2024-11-04T10:32:00Z"/>
                <w:rFonts w:cs="Arial"/>
                <w:szCs w:val="18"/>
              </w:rPr>
            </w:pPr>
            <w:proofErr w:type="spellStart"/>
            <w:ins w:id="1083" w:author="Igor Pastushok" w:date="2024-11-04T11:11:00Z">
              <w:r>
                <w:rPr>
                  <w:rFonts w:cs="Arial"/>
                  <w:szCs w:val="18"/>
                </w:rPr>
                <w:t>XRApp</w:t>
              </w:r>
            </w:ins>
            <w:proofErr w:type="spellEnd"/>
          </w:p>
        </w:tc>
      </w:tr>
      <w:tr w:rsidR="0042271E" w:rsidRPr="008A4FCA" w14:paraId="7628A191" w14:textId="77777777" w:rsidTr="00A8475C">
        <w:trPr>
          <w:jc w:val="center"/>
          <w:ins w:id="1084" w:author="Igor Pastushok" w:date="2024-11-04T10:32:00Z"/>
        </w:trPr>
        <w:tc>
          <w:tcPr>
            <w:tcW w:w="1555" w:type="dxa"/>
            <w:vAlign w:val="center"/>
          </w:tcPr>
          <w:p w14:paraId="563D32F6" w14:textId="505E1856" w:rsidR="0042271E" w:rsidRDefault="0042271E" w:rsidP="0042271E">
            <w:pPr>
              <w:pStyle w:val="TAL"/>
              <w:rPr>
                <w:ins w:id="1085" w:author="Igor Pastushok" w:date="2024-11-04T10:32:00Z"/>
              </w:rPr>
            </w:pPr>
            <w:proofErr w:type="spellStart"/>
            <w:ins w:id="1086" w:author="Igor Pastushok" w:date="2024-11-04T10:32:00Z">
              <w:r>
                <w:t>minLatency</w:t>
              </w:r>
            </w:ins>
            <w:ins w:id="1087" w:author="Igor Pastushok" w:date="2024-11-04T10:33:00Z">
              <w:r w:rsidR="00C93EBD">
                <w:t>Crossflow</w:t>
              </w:r>
            </w:ins>
            <w:proofErr w:type="spellEnd"/>
          </w:p>
        </w:tc>
        <w:tc>
          <w:tcPr>
            <w:tcW w:w="1556" w:type="dxa"/>
            <w:vAlign w:val="center"/>
          </w:tcPr>
          <w:p w14:paraId="04D8F1FF" w14:textId="703848EF" w:rsidR="0042271E" w:rsidRDefault="0042271E" w:rsidP="0042271E">
            <w:pPr>
              <w:pStyle w:val="TAL"/>
              <w:rPr>
                <w:ins w:id="1088" w:author="Igor Pastushok" w:date="2024-11-04T10:32:00Z"/>
              </w:rPr>
            </w:pPr>
            <w:proofErr w:type="spellStart"/>
            <w:ins w:id="1089" w:author="Igor Pastushok" w:date="2024-11-04T10:32:00Z">
              <w:r>
                <w:t>Uinteger</w:t>
              </w:r>
              <w:proofErr w:type="spellEnd"/>
            </w:ins>
          </w:p>
        </w:tc>
        <w:tc>
          <w:tcPr>
            <w:tcW w:w="425" w:type="dxa"/>
            <w:vAlign w:val="center"/>
          </w:tcPr>
          <w:p w14:paraId="11C86E6D" w14:textId="3A52E6AB" w:rsidR="0042271E" w:rsidRDefault="0042271E" w:rsidP="0042271E">
            <w:pPr>
              <w:pStyle w:val="TAC"/>
              <w:rPr>
                <w:ins w:id="1090" w:author="Igor Pastushok" w:date="2024-11-04T10:32:00Z"/>
              </w:rPr>
            </w:pPr>
            <w:ins w:id="1091" w:author="Igor Pastushok" w:date="2024-11-04T10:32:00Z">
              <w:r>
                <w:t>O</w:t>
              </w:r>
            </w:ins>
          </w:p>
        </w:tc>
        <w:tc>
          <w:tcPr>
            <w:tcW w:w="1134" w:type="dxa"/>
            <w:vAlign w:val="center"/>
          </w:tcPr>
          <w:p w14:paraId="5140F435" w14:textId="1968130D" w:rsidR="0042271E" w:rsidRDefault="0042271E" w:rsidP="0042271E">
            <w:pPr>
              <w:pStyle w:val="TAC"/>
              <w:rPr>
                <w:ins w:id="1092" w:author="Igor Pastushok" w:date="2024-11-04T10:32:00Z"/>
              </w:rPr>
            </w:pPr>
            <w:ins w:id="1093" w:author="Igor Pastushok" w:date="2024-11-04T10:32:00Z">
              <w:r>
                <w:t>0..1</w:t>
              </w:r>
            </w:ins>
          </w:p>
        </w:tc>
        <w:tc>
          <w:tcPr>
            <w:tcW w:w="3547" w:type="dxa"/>
            <w:vAlign w:val="center"/>
          </w:tcPr>
          <w:p w14:paraId="48AFA6E6" w14:textId="758920A4" w:rsidR="0042271E" w:rsidRDefault="0042271E" w:rsidP="0042271E">
            <w:pPr>
              <w:pStyle w:val="TAL"/>
              <w:rPr>
                <w:ins w:id="1094" w:author="Igor Pastushok" w:date="2024-11-04T10:32:00Z"/>
                <w:rFonts w:cs="Arial"/>
                <w:szCs w:val="18"/>
              </w:rPr>
            </w:pPr>
            <w:ins w:id="1095" w:author="Igor Pastushok" w:date="2024-11-04T10:32:00Z">
              <w:r>
                <w:rPr>
                  <w:rFonts w:cs="Arial"/>
                  <w:szCs w:val="18"/>
                </w:rPr>
                <w:t xml:space="preserve">Contains the measured minimum </w:t>
              </w:r>
            </w:ins>
            <w:proofErr w:type="spellStart"/>
            <w:ins w:id="1096" w:author="Igor Pastushok" w:date="2024-11-04T10:37:00Z">
              <w:r w:rsidR="00EF5D71">
                <w:rPr>
                  <w:rFonts w:cs="Arial"/>
                  <w:szCs w:val="18"/>
                </w:rPr>
                <w:t>crosslow</w:t>
              </w:r>
            </w:ins>
            <w:proofErr w:type="spellEnd"/>
            <w:ins w:id="1097" w:author="Igor Pastushok" w:date="2024-11-04T10:32:00Z">
              <w:r>
                <w:rPr>
                  <w:rFonts w:cs="Arial"/>
                  <w:szCs w:val="18"/>
                </w:rPr>
                <w:t xml:space="preserve"> latency (expressed in milliseconds)</w:t>
              </w:r>
              <w:r w:rsidRPr="007C1AFD">
                <w:rPr>
                  <w:rFonts w:cs="Arial"/>
                  <w:szCs w:val="18"/>
                </w:rPr>
                <w:t>.</w:t>
              </w:r>
            </w:ins>
          </w:p>
          <w:p w14:paraId="15A2A2D8" w14:textId="77777777" w:rsidR="0042271E" w:rsidRDefault="0042271E" w:rsidP="0042271E">
            <w:pPr>
              <w:pStyle w:val="TAL"/>
              <w:rPr>
                <w:ins w:id="1098" w:author="Igor Pastushok" w:date="2024-11-04T10:32:00Z"/>
                <w:rFonts w:cs="Arial"/>
                <w:szCs w:val="18"/>
              </w:rPr>
            </w:pPr>
          </w:p>
          <w:p w14:paraId="43E58054" w14:textId="1B4DF16B" w:rsidR="0042271E" w:rsidRPr="006210A3" w:rsidRDefault="0042271E" w:rsidP="0042271E">
            <w:pPr>
              <w:pStyle w:val="TAL"/>
              <w:rPr>
                <w:ins w:id="1099" w:author="Igor Pastushok" w:date="2024-11-04T10:32:00Z"/>
                <w:rFonts w:cs="Arial"/>
                <w:szCs w:val="18"/>
              </w:rPr>
            </w:pPr>
            <w:ins w:id="1100" w:author="Igor Pastushok" w:date="2024-11-04T10:32:00Z">
              <w:r>
                <w:rPr>
                  <w:rFonts w:cs="Arial"/>
                  <w:szCs w:val="18"/>
                </w:rPr>
                <w:t>(NOTE)</w:t>
              </w:r>
            </w:ins>
          </w:p>
        </w:tc>
        <w:tc>
          <w:tcPr>
            <w:tcW w:w="1307" w:type="dxa"/>
            <w:vAlign w:val="center"/>
          </w:tcPr>
          <w:p w14:paraId="5678DFA5" w14:textId="4F51CF2D" w:rsidR="0042271E" w:rsidRPr="008A4FCA" w:rsidRDefault="00C5546B" w:rsidP="0042271E">
            <w:pPr>
              <w:pStyle w:val="TAL"/>
              <w:rPr>
                <w:ins w:id="1101" w:author="Igor Pastushok" w:date="2024-11-04T10:32:00Z"/>
                <w:rFonts w:cs="Arial"/>
                <w:szCs w:val="18"/>
              </w:rPr>
            </w:pPr>
            <w:proofErr w:type="spellStart"/>
            <w:ins w:id="1102" w:author="Igor Pastushok" w:date="2024-11-04T11:11:00Z">
              <w:r>
                <w:rPr>
                  <w:rFonts w:cs="Arial"/>
                  <w:szCs w:val="18"/>
                </w:rPr>
                <w:t>XRApp</w:t>
              </w:r>
            </w:ins>
            <w:proofErr w:type="spellEnd"/>
          </w:p>
        </w:tc>
      </w:tr>
      <w:tr w:rsidR="0042271E" w:rsidRPr="008A4FCA" w14:paraId="05DB195B" w14:textId="77777777" w:rsidTr="00A8475C">
        <w:trPr>
          <w:jc w:val="center"/>
          <w:ins w:id="1103" w:author="Igor Pastushok" w:date="2024-11-04T10:32:00Z"/>
        </w:trPr>
        <w:tc>
          <w:tcPr>
            <w:tcW w:w="1555" w:type="dxa"/>
            <w:vAlign w:val="center"/>
          </w:tcPr>
          <w:p w14:paraId="0FCB35B5" w14:textId="4D169D9E" w:rsidR="0042271E" w:rsidRDefault="0042271E" w:rsidP="0042271E">
            <w:pPr>
              <w:pStyle w:val="TAL"/>
              <w:rPr>
                <w:ins w:id="1104" w:author="Igor Pastushok" w:date="2024-11-04T10:32:00Z"/>
              </w:rPr>
            </w:pPr>
            <w:proofErr w:type="spellStart"/>
            <w:ins w:id="1105" w:author="Igor Pastushok" w:date="2024-11-04T10:32:00Z">
              <w:r>
                <w:t>maxLatency</w:t>
              </w:r>
            </w:ins>
            <w:ins w:id="1106" w:author="Igor Pastushok" w:date="2024-11-04T10:33:00Z">
              <w:r w:rsidR="00C93EBD">
                <w:t>Crossflow</w:t>
              </w:r>
            </w:ins>
            <w:proofErr w:type="spellEnd"/>
          </w:p>
        </w:tc>
        <w:tc>
          <w:tcPr>
            <w:tcW w:w="1556" w:type="dxa"/>
            <w:vAlign w:val="center"/>
          </w:tcPr>
          <w:p w14:paraId="01D82851" w14:textId="02D6A9E7" w:rsidR="0042271E" w:rsidRDefault="0042271E" w:rsidP="0042271E">
            <w:pPr>
              <w:pStyle w:val="TAL"/>
              <w:rPr>
                <w:ins w:id="1107" w:author="Igor Pastushok" w:date="2024-11-04T10:32:00Z"/>
              </w:rPr>
            </w:pPr>
            <w:proofErr w:type="spellStart"/>
            <w:ins w:id="1108" w:author="Igor Pastushok" w:date="2024-11-04T10:32:00Z">
              <w:r>
                <w:t>Uinteger</w:t>
              </w:r>
              <w:proofErr w:type="spellEnd"/>
            </w:ins>
          </w:p>
        </w:tc>
        <w:tc>
          <w:tcPr>
            <w:tcW w:w="425" w:type="dxa"/>
            <w:vAlign w:val="center"/>
          </w:tcPr>
          <w:p w14:paraId="5C8F4A72" w14:textId="0040C622" w:rsidR="0042271E" w:rsidRDefault="0042271E" w:rsidP="0042271E">
            <w:pPr>
              <w:pStyle w:val="TAC"/>
              <w:rPr>
                <w:ins w:id="1109" w:author="Igor Pastushok" w:date="2024-11-04T10:32:00Z"/>
              </w:rPr>
            </w:pPr>
            <w:ins w:id="1110" w:author="Igor Pastushok" w:date="2024-11-04T10:32:00Z">
              <w:r>
                <w:t>O</w:t>
              </w:r>
            </w:ins>
          </w:p>
        </w:tc>
        <w:tc>
          <w:tcPr>
            <w:tcW w:w="1134" w:type="dxa"/>
            <w:vAlign w:val="center"/>
          </w:tcPr>
          <w:p w14:paraId="0027D8E7" w14:textId="4FFDB735" w:rsidR="0042271E" w:rsidRDefault="0042271E" w:rsidP="0042271E">
            <w:pPr>
              <w:pStyle w:val="TAC"/>
              <w:rPr>
                <w:ins w:id="1111" w:author="Igor Pastushok" w:date="2024-11-04T10:32:00Z"/>
              </w:rPr>
            </w:pPr>
            <w:ins w:id="1112" w:author="Igor Pastushok" w:date="2024-11-04T10:32:00Z">
              <w:r>
                <w:t>0..1</w:t>
              </w:r>
            </w:ins>
          </w:p>
        </w:tc>
        <w:tc>
          <w:tcPr>
            <w:tcW w:w="3547" w:type="dxa"/>
            <w:vAlign w:val="center"/>
          </w:tcPr>
          <w:p w14:paraId="536A4736" w14:textId="7BA4BA4C" w:rsidR="0042271E" w:rsidRDefault="0042271E" w:rsidP="0042271E">
            <w:pPr>
              <w:pStyle w:val="TAL"/>
              <w:rPr>
                <w:ins w:id="1113" w:author="Igor Pastushok" w:date="2024-11-04T10:32:00Z"/>
                <w:rFonts w:cs="Arial"/>
                <w:szCs w:val="18"/>
              </w:rPr>
            </w:pPr>
            <w:ins w:id="1114" w:author="Igor Pastushok" w:date="2024-11-04T10:32:00Z">
              <w:r>
                <w:rPr>
                  <w:rFonts w:cs="Arial"/>
                  <w:szCs w:val="18"/>
                </w:rPr>
                <w:t xml:space="preserve">Contains the measured maximum </w:t>
              </w:r>
            </w:ins>
            <w:proofErr w:type="spellStart"/>
            <w:ins w:id="1115" w:author="Igor Pastushok" w:date="2024-11-04T10:37:00Z">
              <w:r w:rsidR="00EF5D71">
                <w:rPr>
                  <w:rFonts w:cs="Arial"/>
                  <w:szCs w:val="18"/>
                </w:rPr>
                <w:t>crosslow</w:t>
              </w:r>
            </w:ins>
            <w:proofErr w:type="spellEnd"/>
            <w:ins w:id="1116" w:author="Igor Pastushok" w:date="2024-11-04T10:32:00Z">
              <w:r>
                <w:rPr>
                  <w:rFonts w:cs="Arial"/>
                  <w:szCs w:val="18"/>
                </w:rPr>
                <w:t xml:space="preserve"> latency (expressed in milliseconds)</w:t>
              </w:r>
              <w:r w:rsidRPr="007C1AFD">
                <w:rPr>
                  <w:rFonts w:cs="Arial"/>
                  <w:szCs w:val="18"/>
                </w:rPr>
                <w:t>.</w:t>
              </w:r>
            </w:ins>
          </w:p>
          <w:p w14:paraId="2F3ABFD4" w14:textId="77777777" w:rsidR="0042271E" w:rsidRDefault="0042271E" w:rsidP="0042271E">
            <w:pPr>
              <w:pStyle w:val="TAL"/>
              <w:rPr>
                <w:ins w:id="1117" w:author="Igor Pastushok" w:date="2024-11-04T10:32:00Z"/>
                <w:rFonts w:cs="Arial"/>
                <w:szCs w:val="18"/>
              </w:rPr>
            </w:pPr>
          </w:p>
          <w:p w14:paraId="13B8C61A" w14:textId="7BDE005A" w:rsidR="0042271E" w:rsidRPr="006210A3" w:rsidRDefault="0042271E" w:rsidP="0042271E">
            <w:pPr>
              <w:pStyle w:val="TAL"/>
              <w:rPr>
                <w:ins w:id="1118" w:author="Igor Pastushok" w:date="2024-11-04T10:32:00Z"/>
                <w:rFonts w:cs="Arial"/>
                <w:szCs w:val="18"/>
              </w:rPr>
            </w:pPr>
            <w:ins w:id="1119" w:author="Igor Pastushok" w:date="2024-11-04T10:32:00Z">
              <w:r>
                <w:rPr>
                  <w:rFonts w:cs="Arial"/>
                  <w:szCs w:val="18"/>
                </w:rPr>
                <w:t>(NOTE)</w:t>
              </w:r>
            </w:ins>
          </w:p>
        </w:tc>
        <w:tc>
          <w:tcPr>
            <w:tcW w:w="1307" w:type="dxa"/>
            <w:vAlign w:val="center"/>
          </w:tcPr>
          <w:p w14:paraId="32947F0E" w14:textId="78F12112" w:rsidR="0042271E" w:rsidRPr="008A4FCA" w:rsidRDefault="00C5546B" w:rsidP="0042271E">
            <w:pPr>
              <w:pStyle w:val="TAL"/>
              <w:rPr>
                <w:ins w:id="1120" w:author="Igor Pastushok" w:date="2024-11-04T10:32:00Z"/>
                <w:rFonts w:cs="Arial"/>
                <w:szCs w:val="18"/>
              </w:rPr>
            </w:pPr>
            <w:proofErr w:type="spellStart"/>
            <w:ins w:id="1121" w:author="Igor Pastushok" w:date="2024-11-04T11:11:00Z">
              <w:r>
                <w:rPr>
                  <w:rFonts w:cs="Arial"/>
                  <w:szCs w:val="18"/>
                </w:rPr>
                <w:t>XRApp</w:t>
              </w:r>
            </w:ins>
            <w:proofErr w:type="spellEnd"/>
          </w:p>
        </w:tc>
      </w:tr>
      <w:tr w:rsidR="0042271E" w:rsidRPr="008A4FCA" w14:paraId="04FF741F" w14:textId="77777777" w:rsidTr="00A8475C">
        <w:trPr>
          <w:jc w:val="center"/>
          <w:ins w:id="1122" w:author="Igor Pastushok" w:date="2024-11-04T10:32:00Z"/>
        </w:trPr>
        <w:tc>
          <w:tcPr>
            <w:tcW w:w="1555" w:type="dxa"/>
            <w:vAlign w:val="center"/>
          </w:tcPr>
          <w:p w14:paraId="416878DF" w14:textId="5249C094" w:rsidR="0042271E" w:rsidRDefault="0042271E" w:rsidP="0042271E">
            <w:pPr>
              <w:pStyle w:val="TAL"/>
              <w:rPr>
                <w:ins w:id="1123" w:author="Igor Pastushok" w:date="2024-11-04T10:32:00Z"/>
              </w:rPr>
            </w:pPr>
            <w:proofErr w:type="spellStart"/>
            <w:ins w:id="1124" w:author="Igor Pastushok" w:date="2024-11-04T10:32:00Z">
              <w:r>
                <w:t>avgLatency</w:t>
              </w:r>
            </w:ins>
            <w:ins w:id="1125" w:author="Igor Pastushok" w:date="2024-11-04T10:33:00Z">
              <w:r w:rsidR="00C93EBD">
                <w:t>Crossflow</w:t>
              </w:r>
            </w:ins>
            <w:proofErr w:type="spellEnd"/>
          </w:p>
        </w:tc>
        <w:tc>
          <w:tcPr>
            <w:tcW w:w="1556" w:type="dxa"/>
            <w:vAlign w:val="center"/>
          </w:tcPr>
          <w:p w14:paraId="5FF1E16B" w14:textId="0A676B2A" w:rsidR="0042271E" w:rsidRDefault="0042271E" w:rsidP="0042271E">
            <w:pPr>
              <w:pStyle w:val="TAL"/>
              <w:rPr>
                <w:ins w:id="1126" w:author="Igor Pastushok" w:date="2024-11-04T10:32:00Z"/>
              </w:rPr>
            </w:pPr>
            <w:proofErr w:type="spellStart"/>
            <w:ins w:id="1127" w:author="Igor Pastushok" w:date="2024-11-04T10:32:00Z">
              <w:r>
                <w:t>Uinteger</w:t>
              </w:r>
              <w:proofErr w:type="spellEnd"/>
            </w:ins>
          </w:p>
        </w:tc>
        <w:tc>
          <w:tcPr>
            <w:tcW w:w="425" w:type="dxa"/>
            <w:vAlign w:val="center"/>
          </w:tcPr>
          <w:p w14:paraId="5D61C0FA" w14:textId="3C86D890" w:rsidR="0042271E" w:rsidRDefault="0042271E" w:rsidP="0042271E">
            <w:pPr>
              <w:pStyle w:val="TAC"/>
              <w:rPr>
                <w:ins w:id="1128" w:author="Igor Pastushok" w:date="2024-11-04T10:32:00Z"/>
              </w:rPr>
            </w:pPr>
            <w:ins w:id="1129" w:author="Igor Pastushok" w:date="2024-11-04T10:32:00Z">
              <w:r>
                <w:t>O</w:t>
              </w:r>
            </w:ins>
          </w:p>
        </w:tc>
        <w:tc>
          <w:tcPr>
            <w:tcW w:w="1134" w:type="dxa"/>
            <w:vAlign w:val="center"/>
          </w:tcPr>
          <w:p w14:paraId="0A35215F" w14:textId="1C2EEFE5" w:rsidR="0042271E" w:rsidRDefault="0042271E" w:rsidP="0042271E">
            <w:pPr>
              <w:pStyle w:val="TAC"/>
              <w:rPr>
                <w:ins w:id="1130" w:author="Igor Pastushok" w:date="2024-11-04T10:32:00Z"/>
              </w:rPr>
            </w:pPr>
            <w:ins w:id="1131" w:author="Igor Pastushok" w:date="2024-11-04T10:32:00Z">
              <w:r>
                <w:t>0..1</w:t>
              </w:r>
            </w:ins>
          </w:p>
        </w:tc>
        <w:tc>
          <w:tcPr>
            <w:tcW w:w="3547" w:type="dxa"/>
            <w:vAlign w:val="center"/>
          </w:tcPr>
          <w:p w14:paraId="4FB5E707" w14:textId="4B445261" w:rsidR="0042271E" w:rsidRDefault="0042271E" w:rsidP="0042271E">
            <w:pPr>
              <w:pStyle w:val="TAL"/>
              <w:rPr>
                <w:ins w:id="1132" w:author="Igor Pastushok" w:date="2024-11-04T10:32:00Z"/>
                <w:rFonts w:cs="Arial"/>
                <w:szCs w:val="18"/>
              </w:rPr>
            </w:pPr>
            <w:ins w:id="1133" w:author="Igor Pastushok" w:date="2024-11-04T10:32:00Z">
              <w:r>
                <w:rPr>
                  <w:rFonts w:cs="Arial"/>
                  <w:szCs w:val="18"/>
                </w:rPr>
                <w:t xml:space="preserve">Contains the measured average </w:t>
              </w:r>
            </w:ins>
            <w:proofErr w:type="spellStart"/>
            <w:ins w:id="1134" w:author="Igor Pastushok" w:date="2024-11-04T10:37:00Z">
              <w:r w:rsidR="00EF5D71">
                <w:rPr>
                  <w:rFonts w:cs="Arial"/>
                  <w:szCs w:val="18"/>
                </w:rPr>
                <w:t>crosslow</w:t>
              </w:r>
            </w:ins>
            <w:proofErr w:type="spellEnd"/>
            <w:ins w:id="1135" w:author="Igor Pastushok" w:date="2024-11-04T10:32:00Z">
              <w:r>
                <w:rPr>
                  <w:rFonts w:cs="Arial"/>
                  <w:szCs w:val="18"/>
                </w:rPr>
                <w:t xml:space="preserve"> latency (expressed in milliseconds)</w:t>
              </w:r>
              <w:r w:rsidRPr="007C1AFD">
                <w:rPr>
                  <w:rFonts w:cs="Arial"/>
                  <w:szCs w:val="18"/>
                </w:rPr>
                <w:t>.</w:t>
              </w:r>
            </w:ins>
          </w:p>
          <w:p w14:paraId="106CD249" w14:textId="77777777" w:rsidR="0042271E" w:rsidRDefault="0042271E" w:rsidP="0042271E">
            <w:pPr>
              <w:pStyle w:val="TAL"/>
              <w:rPr>
                <w:ins w:id="1136" w:author="Igor Pastushok" w:date="2024-11-04T10:32:00Z"/>
                <w:rFonts w:cs="Arial"/>
                <w:szCs w:val="18"/>
              </w:rPr>
            </w:pPr>
          </w:p>
          <w:p w14:paraId="334DF83A" w14:textId="39CBECB9" w:rsidR="0042271E" w:rsidRPr="006210A3" w:rsidRDefault="0042271E" w:rsidP="0042271E">
            <w:pPr>
              <w:pStyle w:val="TAL"/>
              <w:rPr>
                <w:ins w:id="1137" w:author="Igor Pastushok" w:date="2024-11-04T10:32:00Z"/>
                <w:rFonts w:cs="Arial"/>
                <w:szCs w:val="18"/>
              </w:rPr>
            </w:pPr>
            <w:ins w:id="1138" w:author="Igor Pastushok" w:date="2024-11-04T10:32:00Z">
              <w:r>
                <w:rPr>
                  <w:rFonts w:cs="Arial"/>
                  <w:szCs w:val="18"/>
                </w:rPr>
                <w:t>(NOTE)</w:t>
              </w:r>
            </w:ins>
          </w:p>
        </w:tc>
        <w:tc>
          <w:tcPr>
            <w:tcW w:w="1307" w:type="dxa"/>
            <w:vAlign w:val="center"/>
          </w:tcPr>
          <w:p w14:paraId="5138A42F" w14:textId="1FD62BF2" w:rsidR="0042271E" w:rsidRPr="008A4FCA" w:rsidRDefault="00C5546B" w:rsidP="0042271E">
            <w:pPr>
              <w:pStyle w:val="TAL"/>
              <w:rPr>
                <w:ins w:id="1139" w:author="Igor Pastushok" w:date="2024-11-04T10:32:00Z"/>
                <w:rFonts w:cs="Arial"/>
                <w:szCs w:val="18"/>
              </w:rPr>
            </w:pPr>
            <w:proofErr w:type="spellStart"/>
            <w:ins w:id="1140" w:author="Igor Pastushok" w:date="2024-11-04T11:11:00Z">
              <w:r>
                <w:rPr>
                  <w:rFonts w:cs="Arial"/>
                  <w:szCs w:val="18"/>
                </w:rPr>
                <w:t>XRApp</w:t>
              </w:r>
            </w:ins>
            <w:proofErr w:type="spellEnd"/>
          </w:p>
        </w:tc>
      </w:tr>
      <w:tr w:rsidR="0042271E" w:rsidRPr="008A4FCA" w14:paraId="444A1386" w14:textId="77777777" w:rsidTr="00A8475C">
        <w:trPr>
          <w:jc w:val="center"/>
          <w:ins w:id="1141" w:author="Igor Pastushok" w:date="2024-11-04T10:32:00Z"/>
        </w:trPr>
        <w:tc>
          <w:tcPr>
            <w:tcW w:w="1555" w:type="dxa"/>
            <w:vAlign w:val="center"/>
          </w:tcPr>
          <w:p w14:paraId="571682F5" w14:textId="7960ED6B" w:rsidR="0042271E" w:rsidRDefault="0042271E" w:rsidP="0042271E">
            <w:pPr>
              <w:pStyle w:val="TAL"/>
              <w:rPr>
                <w:ins w:id="1142" w:author="Igor Pastushok" w:date="2024-11-04T10:32:00Z"/>
              </w:rPr>
            </w:pPr>
            <w:proofErr w:type="spellStart"/>
            <w:ins w:id="1143" w:author="Igor Pastushok" w:date="2024-11-04T10:32:00Z">
              <w:r>
                <w:t>stdDevLatency</w:t>
              </w:r>
            </w:ins>
            <w:ins w:id="1144" w:author="Igor Pastushok" w:date="2024-11-04T10:33:00Z">
              <w:r w:rsidR="00C93EBD">
                <w:t>Crossflow</w:t>
              </w:r>
            </w:ins>
            <w:proofErr w:type="spellEnd"/>
          </w:p>
        </w:tc>
        <w:tc>
          <w:tcPr>
            <w:tcW w:w="1556" w:type="dxa"/>
            <w:vAlign w:val="center"/>
          </w:tcPr>
          <w:p w14:paraId="15AAC59A" w14:textId="7F3BA4F2" w:rsidR="0042271E" w:rsidRDefault="0042271E" w:rsidP="0042271E">
            <w:pPr>
              <w:pStyle w:val="TAL"/>
              <w:rPr>
                <w:ins w:id="1145" w:author="Igor Pastushok" w:date="2024-11-04T10:32:00Z"/>
              </w:rPr>
            </w:pPr>
            <w:proofErr w:type="spellStart"/>
            <w:ins w:id="1146" w:author="Igor Pastushok" w:date="2024-11-04T10:32:00Z">
              <w:r>
                <w:t>Uinteger</w:t>
              </w:r>
              <w:proofErr w:type="spellEnd"/>
            </w:ins>
          </w:p>
        </w:tc>
        <w:tc>
          <w:tcPr>
            <w:tcW w:w="425" w:type="dxa"/>
            <w:vAlign w:val="center"/>
          </w:tcPr>
          <w:p w14:paraId="536B5B31" w14:textId="2E33C623" w:rsidR="0042271E" w:rsidRDefault="0042271E" w:rsidP="0042271E">
            <w:pPr>
              <w:pStyle w:val="TAC"/>
              <w:rPr>
                <w:ins w:id="1147" w:author="Igor Pastushok" w:date="2024-11-04T10:32:00Z"/>
              </w:rPr>
            </w:pPr>
            <w:ins w:id="1148" w:author="Igor Pastushok" w:date="2024-11-04T10:32:00Z">
              <w:r>
                <w:t>O</w:t>
              </w:r>
            </w:ins>
          </w:p>
        </w:tc>
        <w:tc>
          <w:tcPr>
            <w:tcW w:w="1134" w:type="dxa"/>
            <w:vAlign w:val="center"/>
          </w:tcPr>
          <w:p w14:paraId="5896541F" w14:textId="1344E7B0" w:rsidR="0042271E" w:rsidRDefault="0042271E" w:rsidP="0042271E">
            <w:pPr>
              <w:pStyle w:val="TAC"/>
              <w:rPr>
                <w:ins w:id="1149" w:author="Igor Pastushok" w:date="2024-11-04T10:32:00Z"/>
              </w:rPr>
            </w:pPr>
            <w:ins w:id="1150" w:author="Igor Pastushok" w:date="2024-11-04T10:32:00Z">
              <w:r>
                <w:t>0..1</w:t>
              </w:r>
            </w:ins>
          </w:p>
        </w:tc>
        <w:tc>
          <w:tcPr>
            <w:tcW w:w="3547" w:type="dxa"/>
            <w:vAlign w:val="center"/>
          </w:tcPr>
          <w:p w14:paraId="5578FC8A" w14:textId="1CEAF88D" w:rsidR="0042271E" w:rsidRDefault="0042271E" w:rsidP="0042271E">
            <w:pPr>
              <w:pStyle w:val="TAL"/>
              <w:rPr>
                <w:ins w:id="1151" w:author="Igor Pastushok" w:date="2024-11-04T10:32:00Z"/>
                <w:rFonts w:cs="Arial"/>
                <w:szCs w:val="18"/>
              </w:rPr>
            </w:pPr>
            <w:ins w:id="1152" w:author="Igor Pastushok" w:date="2024-11-04T10:32:00Z">
              <w:r>
                <w:rPr>
                  <w:rFonts w:cs="Arial"/>
                  <w:szCs w:val="18"/>
                </w:rPr>
                <w:t xml:space="preserve">Contains the standard deviation (expressed in milliseconds) for the measured </w:t>
              </w:r>
            </w:ins>
            <w:proofErr w:type="spellStart"/>
            <w:ins w:id="1153" w:author="Igor Pastushok" w:date="2024-11-04T10:37:00Z">
              <w:r w:rsidR="00EF5D71">
                <w:rPr>
                  <w:rFonts w:cs="Arial"/>
                  <w:szCs w:val="18"/>
                </w:rPr>
                <w:t>crosslow</w:t>
              </w:r>
            </w:ins>
            <w:proofErr w:type="spellEnd"/>
            <w:ins w:id="1154" w:author="Igor Pastushok" w:date="2024-11-04T10:32:00Z">
              <w:r>
                <w:rPr>
                  <w:rFonts w:cs="Arial"/>
                  <w:szCs w:val="18"/>
                </w:rPr>
                <w:t xml:space="preserve"> latency</w:t>
              </w:r>
              <w:r w:rsidRPr="007C1AFD">
                <w:rPr>
                  <w:rFonts w:cs="Arial"/>
                  <w:szCs w:val="18"/>
                </w:rPr>
                <w:t>.</w:t>
              </w:r>
            </w:ins>
          </w:p>
          <w:p w14:paraId="1D7D1D6A" w14:textId="77777777" w:rsidR="0042271E" w:rsidRDefault="0042271E" w:rsidP="0042271E">
            <w:pPr>
              <w:pStyle w:val="TAL"/>
              <w:rPr>
                <w:ins w:id="1155" w:author="Igor Pastushok" w:date="2024-11-04T10:32:00Z"/>
                <w:rFonts w:cs="Arial"/>
                <w:szCs w:val="18"/>
              </w:rPr>
            </w:pPr>
          </w:p>
          <w:p w14:paraId="1A2603A1" w14:textId="5753567A" w:rsidR="0042271E" w:rsidRPr="006210A3" w:rsidRDefault="0042271E" w:rsidP="0042271E">
            <w:pPr>
              <w:pStyle w:val="TAL"/>
              <w:rPr>
                <w:ins w:id="1156" w:author="Igor Pastushok" w:date="2024-11-04T10:32:00Z"/>
                <w:rFonts w:cs="Arial"/>
                <w:szCs w:val="18"/>
              </w:rPr>
            </w:pPr>
            <w:ins w:id="1157" w:author="Igor Pastushok" w:date="2024-11-04T10:32:00Z">
              <w:r>
                <w:rPr>
                  <w:rFonts w:cs="Arial"/>
                  <w:szCs w:val="18"/>
                </w:rPr>
                <w:t>This attribute may be present only if the "</w:t>
              </w:r>
              <w:proofErr w:type="spellStart"/>
              <w:r>
                <w:t>minLatency</w:t>
              </w:r>
            </w:ins>
            <w:ins w:id="1158" w:author="Igor Pastushok" w:date="2024-11-04T10:38:00Z">
              <w:r w:rsidR="002B23BA">
                <w:rPr>
                  <w:rFonts w:cs="Arial"/>
                  <w:szCs w:val="18"/>
                </w:rPr>
                <w:t>C</w:t>
              </w:r>
            </w:ins>
            <w:ins w:id="1159" w:author="Igor Pastushok" w:date="2024-11-04T10:37:00Z">
              <w:r w:rsidR="00EF5D71">
                <w:rPr>
                  <w:rFonts w:cs="Arial"/>
                  <w:szCs w:val="18"/>
                </w:rPr>
                <w:t>rosslow</w:t>
              </w:r>
            </w:ins>
            <w:proofErr w:type="spellEnd"/>
            <w:ins w:id="1160" w:author="Igor Pastushok" w:date="2024-11-04T10:32:00Z">
              <w:r>
                <w:rPr>
                  <w:rFonts w:cs="Arial"/>
                  <w:szCs w:val="18"/>
                </w:rPr>
                <w:t>", "</w:t>
              </w:r>
              <w:proofErr w:type="spellStart"/>
              <w:r>
                <w:t>maxLatency</w:t>
              </w:r>
            </w:ins>
            <w:ins w:id="1161" w:author="Igor Pastushok" w:date="2024-11-04T10:38:00Z">
              <w:r w:rsidR="002B23BA">
                <w:rPr>
                  <w:rFonts w:cs="Arial"/>
                  <w:szCs w:val="18"/>
                </w:rPr>
                <w:t>Crosslow</w:t>
              </w:r>
            </w:ins>
            <w:proofErr w:type="spellEnd"/>
            <w:ins w:id="1162" w:author="Igor Pastushok" w:date="2024-11-04T10:32:00Z">
              <w:r>
                <w:rPr>
                  <w:rFonts w:cs="Arial"/>
                  <w:szCs w:val="18"/>
                </w:rPr>
                <w:t>" and/or "</w:t>
              </w:r>
              <w:proofErr w:type="spellStart"/>
              <w:r>
                <w:t>avgLatency</w:t>
              </w:r>
            </w:ins>
            <w:ins w:id="1163" w:author="Igor Pastushok" w:date="2024-11-04T10:38:00Z">
              <w:r w:rsidR="00EA26E5">
                <w:rPr>
                  <w:rFonts w:cs="Arial"/>
                  <w:szCs w:val="18"/>
                </w:rPr>
                <w:t>Crosslow</w:t>
              </w:r>
            </w:ins>
            <w:proofErr w:type="spellEnd"/>
            <w:ins w:id="1164" w:author="Igor Pastushok" w:date="2024-11-04T10:32:00Z">
              <w:r>
                <w:rPr>
                  <w:rFonts w:cs="Arial"/>
                  <w:szCs w:val="18"/>
                </w:rPr>
                <w:t>" attribute(s) is/are present.</w:t>
              </w:r>
            </w:ins>
          </w:p>
        </w:tc>
        <w:tc>
          <w:tcPr>
            <w:tcW w:w="1307" w:type="dxa"/>
            <w:vAlign w:val="center"/>
          </w:tcPr>
          <w:p w14:paraId="3F65ED36" w14:textId="514AEAB9" w:rsidR="0042271E" w:rsidRPr="008A4FCA" w:rsidRDefault="00C5546B" w:rsidP="0042271E">
            <w:pPr>
              <w:pStyle w:val="TAL"/>
              <w:rPr>
                <w:ins w:id="1165" w:author="Igor Pastushok" w:date="2024-11-04T10:32:00Z"/>
                <w:rFonts w:cs="Arial"/>
                <w:szCs w:val="18"/>
              </w:rPr>
            </w:pPr>
            <w:proofErr w:type="spellStart"/>
            <w:ins w:id="1166" w:author="Igor Pastushok" w:date="2024-11-04T11:11:00Z">
              <w:r>
                <w:rPr>
                  <w:rFonts w:cs="Arial"/>
                  <w:szCs w:val="18"/>
                </w:rPr>
                <w:t>XRApp</w:t>
              </w:r>
            </w:ins>
            <w:proofErr w:type="spellEnd"/>
          </w:p>
        </w:tc>
      </w:tr>
      <w:tr w:rsidR="0042271E" w:rsidRPr="008A4FCA" w14:paraId="3F25DFD9" w14:textId="77777777" w:rsidTr="00A8475C">
        <w:trPr>
          <w:jc w:val="center"/>
          <w:ins w:id="1167" w:author="Igor Pastushok" w:date="2024-11-04T10:32:00Z"/>
        </w:trPr>
        <w:tc>
          <w:tcPr>
            <w:tcW w:w="1555" w:type="dxa"/>
            <w:vAlign w:val="center"/>
          </w:tcPr>
          <w:p w14:paraId="68DBCC86" w14:textId="2F98ADF1" w:rsidR="0042271E" w:rsidRDefault="0042271E" w:rsidP="0042271E">
            <w:pPr>
              <w:pStyle w:val="TAL"/>
              <w:rPr>
                <w:ins w:id="1168" w:author="Igor Pastushok" w:date="2024-11-04T10:32:00Z"/>
              </w:rPr>
            </w:pPr>
            <w:proofErr w:type="spellStart"/>
            <w:ins w:id="1169" w:author="Igor Pastushok" w:date="2024-11-04T10:32:00Z">
              <w:r>
                <w:t>kPercLatency</w:t>
              </w:r>
            </w:ins>
            <w:ins w:id="1170" w:author="Igor Pastushok" w:date="2024-11-04T10:33:00Z">
              <w:r w:rsidR="00C93EBD">
                <w:t>Crossflow</w:t>
              </w:r>
            </w:ins>
            <w:proofErr w:type="spellEnd"/>
          </w:p>
        </w:tc>
        <w:tc>
          <w:tcPr>
            <w:tcW w:w="1556" w:type="dxa"/>
            <w:vAlign w:val="center"/>
          </w:tcPr>
          <w:p w14:paraId="53423082" w14:textId="6303A103" w:rsidR="0042271E" w:rsidRDefault="0042271E" w:rsidP="0042271E">
            <w:pPr>
              <w:pStyle w:val="TAL"/>
              <w:rPr>
                <w:ins w:id="1171" w:author="Igor Pastushok" w:date="2024-11-04T10:32:00Z"/>
              </w:rPr>
            </w:pPr>
            <w:proofErr w:type="spellStart"/>
            <w:ins w:id="1172" w:author="Igor Pastushok" w:date="2024-11-04T10:32:00Z">
              <w:r>
                <w:t>Uinteger</w:t>
              </w:r>
              <w:proofErr w:type="spellEnd"/>
            </w:ins>
          </w:p>
        </w:tc>
        <w:tc>
          <w:tcPr>
            <w:tcW w:w="425" w:type="dxa"/>
            <w:vAlign w:val="center"/>
          </w:tcPr>
          <w:p w14:paraId="2D4BC06C" w14:textId="1D44CC7B" w:rsidR="0042271E" w:rsidRDefault="0042271E" w:rsidP="0042271E">
            <w:pPr>
              <w:pStyle w:val="TAC"/>
              <w:rPr>
                <w:ins w:id="1173" w:author="Igor Pastushok" w:date="2024-11-04T10:32:00Z"/>
              </w:rPr>
            </w:pPr>
            <w:ins w:id="1174" w:author="Igor Pastushok" w:date="2024-11-04T10:32:00Z">
              <w:r>
                <w:t>O</w:t>
              </w:r>
            </w:ins>
          </w:p>
        </w:tc>
        <w:tc>
          <w:tcPr>
            <w:tcW w:w="1134" w:type="dxa"/>
            <w:vAlign w:val="center"/>
          </w:tcPr>
          <w:p w14:paraId="4E21B6DE" w14:textId="73653CBC" w:rsidR="0042271E" w:rsidRDefault="0042271E" w:rsidP="0042271E">
            <w:pPr>
              <w:pStyle w:val="TAC"/>
              <w:rPr>
                <w:ins w:id="1175" w:author="Igor Pastushok" w:date="2024-11-04T10:32:00Z"/>
              </w:rPr>
            </w:pPr>
            <w:ins w:id="1176" w:author="Igor Pastushok" w:date="2024-11-04T10:32:00Z">
              <w:r>
                <w:t>0..1</w:t>
              </w:r>
            </w:ins>
          </w:p>
        </w:tc>
        <w:tc>
          <w:tcPr>
            <w:tcW w:w="3547" w:type="dxa"/>
            <w:vAlign w:val="center"/>
          </w:tcPr>
          <w:p w14:paraId="0DD7DF07" w14:textId="36C76A0E" w:rsidR="0042271E" w:rsidRDefault="0042271E" w:rsidP="0042271E">
            <w:pPr>
              <w:pStyle w:val="TAL"/>
              <w:rPr>
                <w:ins w:id="1177" w:author="Igor Pastushok" w:date="2024-11-04T10:32:00Z"/>
                <w:rFonts w:cs="Arial"/>
                <w:szCs w:val="18"/>
              </w:rPr>
            </w:pPr>
            <w:ins w:id="1178"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179" w:author="Igor Pastushok" w:date="2024-11-04T10:39:00Z">
              <w:r w:rsidR="00EA26E5">
                <w:rPr>
                  <w:rFonts w:cs="Arial"/>
                  <w:szCs w:val="18"/>
                </w:rPr>
                <w:t>crossflow</w:t>
              </w:r>
            </w:ins>
            <w:ins w:id="1180" w:author="Igor Pastushok" w:date="2024-11-04T10:32:00Z">
              <w:r>
                <w:rPr>
                  <w:rFonts w:cs="Arial"/>
                  <w:szCs w:val="18"/>
                </w:rPr>
                <w:t xml:space="preserve"> latency</w:t>
              </w:r>
              <w:r w:rsidRPr="007C1AFD">
                <w:rPr>
                  <w:rFonts w:cs="Arial"/>
                  <w:szCs w:val="18"/>
                </w:rPr>
                <w:t>.</w:t>
              </w:r>
            </w:ins>
          </w:p>
          <w:p w14:paraId="2D93C438" w14:textId="77777777" w:rsidR="0042271E" w:rsidRDefault="0042271E" w:rsidP="0042271E">
            <w:pPr>
              <w:pStyle w:val="TAL"/>
              <w:rPr>
                <w:ins w:id="1181" w:author="Igor Pastushok" w:date="2024-11-04T10:32:00Z"/>
                <w:rFonts w:cs="Arial"/>
                <w:szCs w:val="18"/>
              </w:rPr>
            </w:pPr>
          </w:p>
          <w:p w14:paraId="7E712EFF" w14:textId="7E1C90B4" w:rsidR="0042271E" w:rsidRPr="006210A3" w:rsidRDefault="0042271E" w:rsidP="0042271E">
            <w:pPr>
              <w:pStyle w:val="TAL"/>
              <w:rPr>
                <w:ins w:id="1182" w:author="Igor Pastushok" w:date="2024-11-04T10:32:00Z"/>
                <w:rFonts w:cs="Arial"/>
                <w:szCs w:val="18"/>
              </w:rPr>
            </w:pPr>
            <w:ins w:id="1183" w:author="Igor Pastushok" w:date="2024-11-04T10:32:00Z">
              <w:r>
                <w:rPr>
                  <w:rFonts w:cs="Arial"/>
                  <w:szCs w:val="18"/>
                </w:rPr>
                <w:t>This attribute may be present only if the "</w:t>
              </w:r>
              <w:proofErr w:type="spellStart"/>
              <w:r>
                <w:t>minLatency</w:t>
              </w:r>
            </w:ins>
            <w:ins w:id="1184" w:author="Igor Pastushok" w:date="2024-11-04T10:39:00Z">
              <w:r w:rsidR="00EA26E5">
                <w:rPr>
                  <w:rFonts w:cs="Arial"/>
                  <w:szCs w:val="18"/>
                </w:rPr>
                <w:t>Crosslow</w:t>
              </w:r>
            </w:ins>
            <w:proofErr w:type="spellEnd"/>
            <w:ins w:id="1185" w:author="Igor Pastushok" w:date="2024-11-04T10:32:00Z">
              <w:r>
                <w:rPr>
                  <w:rFonts w:cs="Arial"/>
                  <w:szCs w:val="18"/>
                </w:rPr>
                <w:t>", "</w:t>
              </w:r>
              <w:proofErr w:type="spellStart"/>
              <w:r>
                <w:t>maxLatency</w:t>
              </w:r>
            </w:ins>
            <w:ins w:id="1186" w:author="Igor Pastushok" w:date="2024-11-04T10:39:00Z">
              <w:r w:rsidR="00EA26E5">
                <w:rPr>
                  <w:rFonts w:cs="Arial"/>
                  <w:szCs w:val="18"/>
                </w:rPr>
                <w:t>Crosslow</w:t>
              </w:r>
            </w:ins>
            <w:proofErr w:type="spellEnd"/>
            <w:ins w:id="1187" w:author="Igor Pastushok" w:date="2024-11-04T10:32:00Z">
              <w:r>
                <w:rPr>
                  <w:rFonts w:cs="Arial"/>
                  <w:szCs w:val="18"/>
                </w:rPr>
                <w:t>" and/or "</w:t>
              </w:r>
              <w:proofErr w:type="spellStart"/>
              <w:r>
                <w:t>avgLatency</w:t>
              </w:r>
            </w:ins>
            <w:ins w:id="1188" w:author="Igor Pastushok" w:date="2024-11-04T10:39:00Z">
              <w:r w:rsidR="00EA26E5">
                <w:rPr>
                  <w:rFonts w:cs="Arial"/>
                  <w:szCs w:val="18"/>
                </w:rPr>
                <w:t>Crosslow</w:t>
              </w:r>
            </w:ins>
            <w:proofErr w:type="spellEnd"/>
            <w:ins w:id="1189" w:author="Igor Pastushok" w:date="2024-11-04T10:32:00Z">
              <w:r>
                <w:rPr>
                  <w:rFonts w:cs="Arial"/>
                  <w:szCs w:val="18"/>
                </w:rPr>
                <w:t>" attribute(s) is/are present.</w:t>
              </w:r>
            </w:ins>
          </w:p>
        </w:tc>
        <w:tc>
          <w:tcPr>
            <w:tcW w:w="1307" w:type="dxa"/>
            <w:vAlign w:val="center"/>
          </w:tcPr>
          <w:p w14:paraId="5724F05C" w14:textId="77BB3D73" w:rsidR="0042271E" w:rsidRPr="008A4FCA" w:rsidRDefault="00C5546B" w:rsidP="0042271E">
            <w:pPr>
              <w:pStyle w:val="TAL"/>
              <w:rPr>
                <w:ins w:id="1190" w:author="Igor Pastushok" w:date="2024-11-04T10:32:00Z"/>
                <w:rFonts w:cs="Arial"/>
                <w:szCs w:val="18"/>
              </w:rPr>
            </w:pPr>
            <w:proofErr w:type="spellStart"/>
            <w:ins w:id="1191" w:author="Igor Pastushok" w:date="2024-11-04T11:11:00Z">
              <w:r>
                <w:rPr>
                  <w:rFonts w:cs="Arial"/>
                  <w:szCs w:val="18"/>
                </w:rPr>
                <w:t>XRApp</w:t>
              </w:r>
            </w:ins>
            <w:proofErr w:type="spellEnd"/>
          </w:p>
        </w:tc>
      </w:tr>
      <w:tr w:rsidR="0042271E" w:rsidRPr="008A4FCA" w14:paraId="5305A9FC" w14:textId="77777777" w:rsidTr="00A8475C">
        <w:trPr>
          <w:jc w:val="center"/>
          <w:ins w:id="1192" w:author="Igor Pastushok" w:date="2024-11-04T10:32:00Z"/>
        </w:trPr>
        <w:tc>
          <w:tcPr>
            <w:tcW w:w="1555" w:type="dxa"/>
            <w:vAlign w:val="center"/>
          </w:tcPr>
          <w:p w14:paraId="2B096D49" w14:textId="53BE93A9" w:rsidR="0042271E" w:rsidRDefault="0042271E" w:rsidP="0042271E">
            <w:pPr>
              <w:pStyle w:val="TAL"/>
              <w:rPr>
                <w:ins w:id="1193" w:author="Igor Pastushok" w:date="2024-11-04T10:32:00Z"/>
              </w:rPr>
            </w:pPr>
            <w:proofErr w:type="spellStart"/>
            <w:ins w:id="1194" w:author="Igor Pastushok" w:date="2024-11-04T10:32:00Z">
              <w:r>
                <w:lastRenderedPageBreak/>
                <w:t>kValLatency</w:t>
              </w:r>
            </w:ins>
            <w:ins w:id="1195" w:author="Igor Pastushok" w:date="2024-11-04T10:33:00Z">
              <w:r w:rsidR="00C93EBD">
                <w:t>Crossflow</w:t>
              </w:r>
            </w:ins>
            <w:proofErr w:type="spellEnd"/>
          </w:p>
        </w:tc>
        <w:tc>
          <w:tcPr>
            <w:tcW w:w="1556" w:type="dxa"/>
            <w:vAlign w:val="center"/>
          </w:tcPr>
          <w:p w14:paraId="23B2611D" w14:textId="584FF5F1" w:rsidR="0042271E" w:rsidRDefault="0042271E" w:rsidP="0042271E">
            <w:pPr>
              <w:pStyle w:val="TAL"/>
              <w:rPr>
                <w:ins w:id="1196" w:author="Igor Pastushok" w:date="2024-11-04T10:32:00Z"/>
              </w:rPr>
            </w:pPr>
            <w:proofErr w:type="spellStart"/>
            <w:ins w:id="1197" w:author="Igor Pastushok" w:date="2024-11-04T10:32:00Z">
              <w:r>
                <w:t>Uinteger</w:t>
              </w:r>
              <w:proofErr w:type="spellEnd"/>
            </w:ins>
          </w:p>
        </w:tc>
        <w:tc>
          <w:tcPr>
            <w:tcW w:w="425" w:type="dxa"/>
            <w:vAlign w:val="center"/>
          </w:tcPr>
          <w:p w14:paraId="0D4455FA" w14:textId="0E9AFEB0" w:rsidR="0042271E" w:rsidRDefault="0042271E" w:rsidP="0042271E">
            <w:pPr>
              <w:pStyle w:val="TAC"/>
              <w:rPr>
                <w:ins w:id="1198" w:author="Igor Pastushok" w:date="2024-11-04T10:32:00Z"/>
              </w:rPr>
            </w:pPr>
            <w:ins w:id="1199" w:author="Igor Pastushok" w:date="2024-11-04T10:32:00Z">
              <w:r>
                <w:t>C</w:t>
              </w:r>
            </w:ins>
          </w:p>
        </w:tc>
        <w:tc>
          <w:tcPr>
            <w:tcW w:w="1134" w:type="dxa"/>
            <w:vAlign w:val="center"/>
          </w:tcPr>
          <w:p w14:paraId="11A31364" w14:textId="6B295B22" w:rsidR="0042271E" w:rsidRDefault="0042271E" w:rsidP="0042271E">
            <w:pPr>
              <w:pStyle w:val="TAC"/>
              <w:rPr>
                <w:ins w:id="1200" w:author="Igor Pastushok" w:date="2024-11-04T10:32:00Z"/>
              </w:rPr>
            </w:pPr>
            <w:ins w:id="1201" w:author="Igor Pastushok" w:date="2024-11-04T10:32:00Z">
              <w:r>
                <w:t>0..1</w:t>
              </w:r>
            </w:ins>
          </w:p>
        </w:tc>
        <w:tc>
          <w:tcPr>
            <w:tcW w:w="3547" w:type="dxa"/>
            <w:vAlign w:val="center"/>
          </w:tcPr>
          <w:p w14:paraId="2C9A2635" w14:textId="1AF9DD25" w:rsidR="0042271E" w:rsidRDefault="0042271E" w:rsidP="0042271E">
            <w:pPr>
              <w:pStyle w:val="TAL"/>
              <w:rPr>
                <w:ins w:id="1202" w:author="Igor Pastushok" w:date="2024-11-04T10:32:00Z"/>
              </w:rPr>
            </w:pPr>
            <w:ins w:id="1203"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204" w:author="Igor Pastushok" w:date="2024-11-04T10:39:00Z">
              <w:r w:rsidR="004069C9">
                <w:rPr>
                  <w:rFonts w:cs="Arial"/>
                  <w:szCs w:val="18"/>
                </w:rPr>
                <w:t>Crosslow</w:t>
              </w:r>
            </w:ins>
            <w:proofErr w:type="spellEnd"/>
            <w:ins w:id="1205" w:author="Igor Pastushok" w:date="2024-11-04T10:32:00Z">
              <w:r w:rsidRPr="006210A3">
                <w:rPr>
                  <w:rFonts w:cs="Arial"/>
                  <w:szCs w:val="18"/>
                </w:rPr>
                <w:t>" attribute.</w:t>
              </w:r>
            </w:ins>
          </w:p>
          <w:p w14:paraId="30B886A9" w14:textId="77777777" w:rsidR="0042271E" w:rsidRDefault="0042271E" w:rsidP="0042271E">
            <w:pPr>
              <w:pStyle w:val="TAL"/>
              <w:rPr>
                <w:ins w:id="1206" w:author="Igor Pastushok" w:date="2024-11-04T10:32:00Z"/>
              </w:rPr>
            </w:pPr>
          </w:p>
          <w:p w14:paraId="382BA651" w14:textId="6B24DF12" w:rsidR="0042271E" w:rsidRPr="006210A3" w:rsidRDefault="0042271E" w:rsidP="0042271E">
            <w:pPr>
              <w:pStyle w:val="TAL"/>
              <w:rPr>
                <w:ins w:id="1207" w:author="Igor Pastushok" w:date="2024-11-04T10:32:00Z"/>
                <w:rFonts w:cs="Arial"/>
                <w:szCs w:val="18"/>
              </w:rPr>
            </w:pPr>
            <w:ins w:id="1208" w:author="Igor Pastushok" w:date="2024-11-04T10:32:00Z">
              <w:r>
                <w:t>This attribute shall be present only if the "</w:t>
              </w:r>
              <w:proofErr w:type="spellStart"/>
              <w:r>
                <w:t>kPercLatency</w:t>
              </w:r>
            </w:ins>
            <w:ins w:id="1209" w:author="Igor Pastushok" w:date="2024-11-04T10:40:00Z">
              <w:r w:rsidR="004069C9">
                <w:rPr>
                  <w:rFonts w:cs="Arial"/>
                  <w:szCs w:val="18"/>
                </w:rPr>
                <w:t>Crosslow</w:t>
              </w:r>
            </w:ins>
            <w:proofErr w:type="spellEnd"/>
            <w:ins w:id="1210" w:author="Igor Pastushok" w:date="2024-11-04T10:32:00Z">
              <w:r>
                <w:t>" attribute is present.</w:t>
              </w:r>
            </w:ins>
          </w:p>
        </w:tc>
        <w:tc>
          <w:tcPr>
            <w:tcW w:w="1307" w:type="dxa"/>
            <w:vAlign w:val="center"/>
          </w:tcPr>
          <w:p w14:paraId="7D9833BC" w14:textId="1C867F71" w:rsidR="0042271E" w:rsidRPr="008A4FCA" w:rsidRDefault="00C5546B" w:rsidP="0042271E">
            <w:pPr>
              <w:pStyle w:val="TAL"/>
              <w:rPr>
                <w:ins w:id="1211" w:author="Igor Pastushok" w:date="2024-11-04T10:32:00Z"/>
                <w:rFonts w:cs="Arial"/>
                <w:szCs w:val="18"/>
              </w:rPr>
            </w:pPr>
            <w:proofErr w:type="spellStart"/>
            <w:ins w:id="1212" w:author="Igor Pastushok" w:date="2024-11-04T11:12:00Z">
              <w:r>
                <w:rPr>
                  <w:rFonts w:cs="Arial"/>
                  <w:szCs w:val="18"/>
                </w:rPr>
                <w:t>XRApp</w:t>
              </w:r>
            </w:ins>
            <w:proofErr w:type="spellEnd"/>
          </w:p>
        </w:tc>
      </w:tr>
      <w:tr w:rsidR="007F18D0" w:rsidRPr="008A4FCA" w14:paraId="4EBE1117" w14:textId="77777777" w:rsidTr="00A8475C">
        <w:trPr>
          <w:jc w:val="center"/>
        </w:trPr>
        <w:tc>
          <w:tcPr>
            <w:tcW w:w="1555" w:type="dxa"/>
            <w:vAlign w:val="center"/>
          </w:tcPr>
          <w:p w14:paraId="49A3A7ED" w14:textId="77777777" w:rsidR="007F18D0" w:rsidRPr="008A4FCA" w:rsidRDefault="007F18D0" w:rsidP="00A8475C">
            <w:pPr>
              <w:pStyle w:val="TAL"/>
            </w:pPr>
            <w:proofErr w:type="spellStart"/>
            <w:r>
              <w:t>minBitRate</w:t>
            </w:r>
            <w:proofErr w:type="spellEnd"/>
          </w:p>
        </w:tc>
        <w:tc>
          <w:tcPr>
            <w:tcW w:w="1556" w:type="dxa"/>
            <w:vAlign w:val="center"/>
          </w:tcPr>
          <w:p w14:paraId="266E0411" w14:textId="77777777" w:rsidR="007F18D0" w:rsidRPr="008A4FCA" w:rsidRDefault="007F18D0" w:rsidP="00A8475C">
            <w:pPr>
              <w:pStyle w:val="TAL"/>
            </w:pPr>
            <w:proofErr w:type="spellStart"/>
            <w:r w:rsidRPr="00F11966">
              <w:t>BitRate</w:t>
            </w:r>
            <w:proofErr w:type="spellEnd"/>
          </w:p>
        </w:tc>
        <w:tc>
          <w:tcPr>
            <w:tcW w:w="425" w:type="dxa"/>
            <w:vAlign w:val="center"/>
          </w:tcPr>
          <w:p w14:paraId="659ED943" w14:textId="77777777" w:rsidR="007F18D0" w:rsidRPr="008A4FCA" w:rsidRDefault="007F18D0" w:rsidP="00A8475C">
            <w:pPr>
              <w:pStyle w:val="TAC"/>
            </w:pPr>
            <w:r>
              <w:t>O</w:t>
            </w:r>
          </w:p>
        </w:tc>
        <w:tc>
          <w:tcPr>
            <w:tcW w:w="1134" w:type="dxa"/>
            <w:vAlign w:val="center"/>
          </w:tcPr>
          <w:p w14:paraId="1A01DE6C" w14:textId="77777777" w:rsidR="007F18D0" w:rsidRPr="008A4FCA" w:rsidRDefault="007F18D0" w:rsidP="00A8475C">
            <w:pPr>
              <w:pStyle w:val="TAC"/>
            </w:pPr>
            <w:r>
              <w:t>0..1</w:t>
            </w:r>
          </w:p>
        </w:tc>
        <w:tc>
          <w:tcPr>
            <w:tcW w:w="3547" w:type="dxa"/>
            <w:vAlign w:val="center"/>
          </w:tcPr>
          <w:p w14:paraId="54BE8B1B" w14:textId="19615823" w:rsidR="007F18D0" w:rsidRDefault="007F18D0" w:rsidP="00A8475C">
            <w:pPr>
              <w:pStyle w:val="TAL"/>
              <w:rPr>
                <w:rFonts w:cs="Arial"/>
                <w:szCs w:val="18"/>
              </w:rPr>
            </w:pPr>
            <w:r>
              <w:rPr>
                <w:rFonts w:cs="Arial"/>
                <w:szCs w:val="18"/>
              </w:rPr>
              <w:t>Contains the measured minimum</w:t>
            </w:r>
            <w:ins w:id="1213" w:author="Igor Pastushok" w:date="2024-11-04T10:40:00Z">
              <w:r w:rsidR="004069C9">
                <w:rPr>
                  <w:rFonts w:cs="Arial"/>
                  <w:szCs w:val="18"/>
                </w:rPr>
                <w:t xml:space="preserve"> E2E</w:t>
              </w:r>
            </w:ins>
            <w:r>
              <w:rPr>
                <w:rFonts w:cs="Arial"/>
                <w:szCs w:val="18"/>
              </w:rPr>
              <w:t xml:space="preserve"> bit rate</w:t>
            </w:r>
            <w:r w:rsidRPr="007C1AFD">
              <w:rPr>
                <w:rFonts w:cs="Arial"/>
                <w:szCs w:val="18"/>
              </w:rPr>
              <w:t>.</w:t>
            </w:r>
          </w:p>
          <w:p w14:paraId="2CEB7BA7" w14:textId="77777777" w:rsidR="007F18D0" w:rsidRDefault="007F18D0" w:rsidP="00A8475C">
            <w:pPr>
              <w:pStyle w:val="TAL"/>
              <w:rPr>
                <w:rFonts w:cs="Arial"/>
                <w:szCs w:val="18"/>
              </w:rPr>
            </w:pPr>
          </w:p>
          <w:p w14:paraId="60F37E46"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8401DA4" w14:textId="77777777" w:rsidR="007F18D0" w:rsidRPr="008A4FCA" w:rsidRDefault="007F18D0" w:rsidP="00A8475C">
            <w:pPr>
              <w:pStyle w:val="TAL"/>
              <w:rPr>
                <w:rFonts w:cs="Arial"/>
                <w:szCs w:val="18"/>
              </w:rPr>
            </w:pPr>
          </w:p>
        </w:tc>
      </w:tr>
      <w:tr w:rsidR="007F18D0" w:rsidRPr="008A4FCA" w14:paraId="7B0850A9" w14:textId="77777777" w:rsidTr="00A8475C">
        <w:trPr>
          <w:jc w:val="center"/>
        </w:trPr>
        <w:tc>
          <w:tcPr>
            <w:tcW w:w="1555" w:type="dxa"/>
            <w:vAlign w:val="center"/>
          </w:tcPr>
          <w:p w14:paraId="6CA28A93" w14:textId="77777777" w:rsidR="007F18D0" w:rsidRPr="008A4FCA" w:rsidRDefault="007F18D0" w:rsidP="00A8475C">
            <w:pPr>
              <w:pStyle w:val="TAL"/>
            </w:pPr>
            <w:proofErr w:type="spellStart"/>
            <w:r>
              <w:t>maxBitRate</w:t>
            </w:r>
            <w:proofErr w:type="spellEnd"/>
          </w:p>
        </w:tc>
        <w:tc>
          <w:tcPr>
            <w:tcW w:w="1556" w:type="dxa"/>
            <w:vAlign w:val="center"/>
          </w:tcPr>
          <w:p w14:paraId="32AB26D5" w14:textId="77777777" w:rsidR="007F18D0" w:rsidRPr="008A4FCA" w:rsidRDefault="007F18D0" w:rsidP="00A8475C">
            <w:pPr>
              <w:pStyle w:val="TAL"/>
            </w:pPr>
            <w:proofErr w:type="spellStart"/>
            <w:r w:rsidRPr="00F11966">
              <w:t>BitRate</w:t>
            </w:r>
            <w:proofErr w:type="spellEnd"/>
          </w:p>
        </w:tc>
        <w:tc>
          <w:tcPr>
            <w:tcW w:w="425" w:type="dxa"/>
            <w:vAlign w:val="center"/>
          </w:tcPr>
          <w:p w14:paraId="6AFD95EA" w14:textId="77777777" w:rsidR="007F18D0" w:rsidRPr="008A4FCA" w:rsidRDefault="007F18D0" w:rsidP="00A8475C">
            <w:pPr>
              <w:pStyle w:val="TAC"/>
            </w:pPr>
            <w:r>
              <w:t>O</w:t>
            </w:r>
          </w:p>
        </w:tc>
        <w:tc>
          <w:tcPr>
            <w:tcW w:w="1134" w:type="dxa"/>
            <w:vAlign w:val="center"/>
          </w:tcPr>
          <w:p w14:paraId="1D6D185D" w14:textId="77777777" w:rsidR="007F18D0" w:rsidRPr="008A4FCA" w:rsidRDefault="007F18D0" w:rsidP="00A8475C">
            <w:pPr>
              <w:pStyle w:val="TAC"/>
            </w:pPr>
            <w:r>
              <w:t>0..1</w:t>
            </w:r>
          </w:p>
        </w:tc>
        <w:tc>
          <w:tcPr>
            <w:tcW w:w="3547" w:type="dxa"/>
            <w:vAlign w:val="center"/>
          </w:tcPr>
          <w:p w14:paraId="7D4C600E" w14:textId="60A7CD2D" w:rsidR="007F18D0" w:rsidRDefault="007F18D0" w:rsidP="00A8475C">
            <w:pPr>
              <w:pStyle w:val="TAL"/>
              <w:rPr>
                <w:rFonts w:cs="Arial"/>
                <w:szCs w:val="18"/>
              </w:rPr>
            </w:pPr>
            <w:r>
              <w:rPr>
                <w:rFonts w:cs="Arial"/>
                <w:szCs w:val="18"/>
              </w:rPr>
              <w:t xml:space="preserve">Contains the measured maximum </w:t>
            </w:r>
            <w:ins w:id="1214" w:author="Igor Pastushok" w:date="2024-11-04T10:40:00Z">
              <w:r w:rsidR="004069C9">
                <w:rPr>
                  <w:rFonts w:cs="Arial"/>
                  <w:szCs w:val="18"/>
                </w:rPr>
                <w:t xml:space="preserve">E2E </w:t>
              </w:r>
            </w:ins>
            <w:r>
              <w:rPr>
                <w:rFonts w:cs="Arial"/>
                <w:szCs w:val="18"/>
              </w:rPr>
              <w:t>bit rate</w:t>
            </w:r>
            <w:r w:rsidRPr="007C1AFD">
              <w:rPr>
                <w:rFonts w:cs="Arial"/>
                <w:szCs w:val="18"/>
              </w:rPr>
              <w:t>.</w:t>
            </w:r>
          </w:p>
          <w:p w14:paraId="760DE2BB" w14:textId="77777777" w:rsidR="007F18D0" w:rsidRDefault="007F18D0" w:rsidP="00A8475C">
            <w:pPr>
              <w:pStyle w:val="TAL"/>
              <w:rPr>
                <w:rFonts w:cs="Arial"/>
                <w:szCs w:val="18"/>
              </w:rPr>
            </w:pPr>
          </w:p>
          <w:p w14:paraId="0DC024A3"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F4A28B4" w14:textId="77777777" w:rsidR="007F18D0" w:rsidRPr="008A4FCA" w:rsidRDefault="007F18D0" w:rsidP="00A8475C">
            <w:pPr>
              <w:pStyle w:val="TAL"/>
              <w:rPr>
                <w:rFonts w:cs="Arial"/>
                <w:szCs w:val="18"/>
              </w:rPr>
            </w:pPr>
          </w:p>
        </w:tc>
      </w:tr>
      <w:tr w:rsidR="007F18D0" w:rsidRPr="008A4FCA" w14:paraId="3D26F660" w14:textId="77777777" w:rsidTr="00A8475C">
        <w:trPr>
          <w:jc w:val="center"/>
        </w:trPr>
        <w:tc>
          <w:tcPr>
            <w:tcW w:w="1555" w:type="dxa"/>
            <w:vAlign w:val="center"/>
          </w:tcPr>
          <w:p w14:paraId="090B6A58" w14:textId="77777777" w:rsidR="007F18D0" w:rsidRPr="008A4FCA" w:rsidRDefault="007F18D0" w:rsidP="00A8475C">
            <w:pPr>
              <w:pStyle w:val="TAL"/>
            </w:pPr>
            <w:proofErr w:type="spellStart"/>
            <w:r>
              <w:t>avgBitRate</w:t>
            </w:r>
            <w:proofErr w:type="spellEnd"/>
          </w:p>
        </w:tc>
        <w:tc>
          <w:tcPr>
            <w:tcW w:w="1556" w:type="dxa"/>
            <w:vAlign w:val="center"/>
          </w:tcPr>
          <w:p w14:paraId="15FB6AB1" w14:textId="77777777" w:rsidR="007F18D0" w:rsidRPr="008A4FCA" w:rsidRDefault="007F18D0" w:rsidP="00A8475C">
            <w:pPr>
              <w:pStyle w:val="TAL"/>
            </w:pPr>
            <w:proofErr w:type="spellStart"/>
            <w:r w:rsidRPr="00F11966">
              <w:t>BitRate</w:t>
            </w:r>
            <w:proofErr w:type="spellEnd"/>
          </w:p>
        </w:tc>
        <w:tc>
          <w:tcPr>
            <w:tcW w:w="425" w:type="dxa"/>
            <w:vAlign w:val="center"/>
          </w:tcPr>
          <w:p w14:paraId="6938CF08" w14:textId="77777777" w:rsidR="007F18D0" w:rsidRPr="008A4FCA" w:rsidRDefault="007F18D0" w:rsidP="00A8475C">
            <w:pPr>
              <w:pStyle w:val="TAC"/>
            </w:pPr>
            <w:r>
              <w:t>O</w:t>
            </w:r>
          </w:p>
        </w:tc>
        <w:tc>
          <w:tcPr>
            <w:tcW w:w="1134" w:type="dxa"/>
            <w:vAlign w:val="center"/>
          </w:tcPr>
          <w:p w14:paraId="436B51BA" w14:textId="77777777" w:rsidR="007F18D0" w:rsidRPr="008A4FCA" w:rsidRDefault="007F18D0" w:rsidP="00A8475C">
            <w:pPr>
              <w:pStyle w:val="TAC"/>
            </w:pPr>
            <w:r>
              <w:t>0..1</w:t>
            </w:r>
          </w:p>
        </w:tc>
        <w:tc>
          <w:tcPr>
            <w:tcW w:w="3547" w:type="dxa"/>
            <w:vAlign w:val="center"/>
          </w:tcPr>
          <w:p w14:paraId="072B3506" w14:textId="0318AE57" w:rsidR="007F18D0" w:rsidRDefault="007F18D0" w:rsidP="00A8475C">
            <w:pPr>
              <w:pStyle w:val="TAL"/>
              <w:rPr>
                <w:rFonts w:cs="Arial"/>
                <w:szCs w:val="18"/>
              </w:rPr>
            </w:pPr>
            <w:r>
              <w:rPr>
                <w:rFonts w:cs="Arial"/>
                <w:szCs w:val="18"/>
              </w:rPr>
              <w:t xml:space="preserve">Contains the measured average </w:t>
            </w:r>
            <w:ins w:id="1215" w:author="Igor Pastushok" w:date="2024-11-04T10:40:00Z">
              <w:r w:rsidR="004069C9">
                <w:rPr>
                  <w:rFonts w:cs="Arial"/>
                  <w:szCs w:val="18"/>
                </w:rPr>
                <w:t xml:space="preserve">E2E </w:t>
              </w:r>
            </w:ins>
            <w:r>
              <w:rPr>
                <w:rFonts w:cs="Arial"/>
                <w:szCs w:val="18"/>
              </w:rPr>
              <w:t>bit rate</w:t>
            </w:r>
            <w:r w:rsidRPr="007C1AFD">
              <w:rPr>
                <w:rFonts w:cs="Arial"/>
                <w:szCs w:val="18"/>
              </w:rPr>
              <w:t>.</w:t>
            </w:r>
          </w:p>
          <w:p w14:paraId="1F9DE29A" w14:textId="77777777" w:rsidR="007F18D0" w:rsidRDefault="007F18D0" w:rsidP="00A8475C">
            <w:pPr>
              <w:pStyle w:val="TAL"/>
              <w:rPr>
                <w:rFonts w:cs="Arial"/>
                <w:szCs w:val="18"/>
              </w:rPr>
            </w:pPr>
          </w:p>
          <w:p w14:paraId="070AE300"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7B31B31" w14:textId="77777777" w:rsidR="007F18D0" w:rsidRPr="008A4FCA" w:rsidRDefault="007F18D0" w:rsidP="00A8475C">
            <w:pPr>
              <w:pStyle w:val="TAL"/>
              <w:rPr>
                <w:rFonts w:cs="Arial"/>
                <w:szCs w:val="18"/>
              </w:rPr>
            </w:pPr>
          </w:p>
        </w:tc>
      </w:tr>
      <w:tr w:rsidR="007F18D0" w:rsidRPr="008A4FCA" w14:paraId="06CDE054" w14:textId="77777777" w:rsidTr="00A8475C">
        <w:trPr>
          <w:jc w:val="center"/>
        </w:trPr>
        <w:tc>
          <w:tcPr>
            <w:tcW w:w="1555" w:type="dxa"/>
            <w:vAlign w:val="center"/>
          </w:tcPr>
          <w:p w14:paraId="1AC696F8" w14:textId="77777777" w:rsidR="007F18D0" w:rsidRPr="008A4FCA" w:rsidRDefault="007F18D0" w:rsidP="00A8475C">
            <w:pPr>
              <w:pStyle w:val="TAL"/>
            </w:pPr>
            <w:proofErr w:type="spellStart"/>
            <w:r>
              <w:t>stdDevBitRate</w:t>
            </w:r>
            <w:proofErr w:type="spellEnd"/>
          </w:p>
        </w:tc>
        <w:tc>
          <w:tcPr>
            <w:tcW w:w="1556" w:type="dxa"/>
            <w:vAlign w:val="center"/>
          </w:tcPr>
          <w:p w14:paraId="4F9A769E" w14:textId="77777777" w:rsidR="007F18D0" w:rsidRPr="008A4FCA" w:rsidRDefault="007F18D0" w:rsidP="00A8475C">
            <w:pPr>
              <w:pStyle w:val="TAL"/>
            </w:pPr>
            <w:proofErr w:type="spellStart"/>
            <w:r w:rsidRPr="00F11966">
              <w:t>BitRate</w:t>
            </w:r>
            <w:proofErr w:type="spellEnd"/>
          </w:p>
        </w:tc>
        <w:tc>
          <w:tcPr>
            <w:tcW w:w="425" w:type="dxa"/>
            <w:vAlign w:val="center"/>
          </w:tcPr>
          <w:p w14:paraId="73C57305" w14:textId="77777777" w:rsidR="007F18D0" w:rsidRPr="008A4FCA" w:rsidRDefault="007F18D0" w:rsidP="00A8475C">
            <w:pPr>
              <w:pStyle w:val="TAC"/>
            </w:pPr>
            <w:r>
              <w:t>O</w:t>
            </w:r>
          </w:p>
        </w:tc>
        <w:tc>
          <w:tcPr>
            <w:tcW w:w="1134" w:type="dxa"/>
            <w:vAlign w:val="center"/>
          </w:tcPr>
          <w:p w14:paraId="78DA8F08" w14:textId="77777777" w:rsidR="007F18D0" w:rsidRPr="008A4FCA" w:rsidRDefault="007F18D0" w:rsidP="00A8475C">
            <w:pPr>
              <w:pStyle w:val="TAC"/>
            </w:pPr>
            <w:r>
              <w:t>0..1</w:t>
            </w:r>
          </w:p>
        </w:tc>
        <w:tc>
          <w:tcPr>
            <w:tcW w:w="3547" w:type="dxa"/>
            <w:vAlign w:val="center"/>
          </w:tcPr>
          <w:p w14:paraId="73AE2ECC" w14:textId="1D415EEB" w:rsidR="007F18D0" w:rsidRDefault="007F18D0" w:rsidP="00A8475C">
            <w:pPr>
              <w:pStyle w:val="TAL"/>
              <w:rPr>
                <w:rFonts w:cs="Arial"/>
                <w:szCs w:val="18"/>
              </w:rPr>
            </w:pPr>
            <w:r>
              <w:rPr>
                <w:rFonts w:cs="Arial"/>
                <w:szCs w:val="18"/>
              </w:rPr>
              <w:t xml:space="preserve">Contains the standard deviation </w:t>
            </w:r>
            <w:ins w:id="1216" w:author="Igor Pastushok" w:date="2024-11-04T10:40:00Z">
              <w:r w:rsidR="004069C9">
                <w:rPr>
                  <w:rFonts w:cs="Arial"/>
                  <w:szCs w:val="18"/>
                </w:rPr>
                <w:t xml:space="preserve">E2E </w:t>
              </w:r>
            </w:ins>
            <w:r>
              <w:rPr>
                <w:rFonts w:cs="Arial"/>
                <w:szCs w:val="18"/>
              </w:rPr>
              <w:t>for the measured bit rate</w:t>
            </w:r>
            <w:r w:rsidRPr="007C1AFD">
              <w:rPr>
                <w:rFonts w:cs="Arial"/>
                <w:szCs w:val="18"/>
              </w:rPr>
              <w:t>.</w:t>
            </w:r>
          </w:p>
          <w:p w14:paraId="7C4642EA" w14:textId="77777777" w:rsidR="007F18D0" w:rsidRDefault="007F18D0" w:rsidP="00A8475C">
            <w:pPr>
              <w:pStyle w:val="TAL"/>
              <w:rPr>
                <w:rFonts w:cs="Arial"/>
                <w:szCs w:val="18"/>
              </w:rPr>
            </w:pPr>
          </w:p>
          <w:p w14:paraId="2E82001F" w14:textId="77777777" w:rsidR="007F18D0" w:rsidRPr="008A4FCA" w:rsidRDefault="007F18D0" w:rsidP="00A8475C">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4C4B7B81" w14:textId="77777777" w:rsidR="007F18D0" w:rsidRPr="008A4FCA" w:rsidRDefault="007F18D0" w:rsidP="00A8475C">
            <w:pPr>
              <w:pStyle w:val="TAL"/>
              <w:rPr>
                <w:rFonts w:cs="Arial"/>
                <w:szCs w:val="18"/>
              </w:rPr>
            </w:pPr>
          </w:p>
        </w:tc>
      </w:tr>
      <w:tr w:rsidR="007F18D0" w:rsidRPr="008A4FCA" w14:paraId="125118F2" w14:textId="77777777" w:rsidTr="00A8475C">
        <w:trPr>
          <w:jc w:val="center"/>
        </w:trPr>
        <w:tc>
          <w:tcPr>
            <w:tcW w:w="1555" w:type="dxa"/>
            <w:vAlign w:val="center"/>
          </w:tcPr>
          <w:p w14:paraId="2323AF8A" w14:textId="77777777" w:rsidR="007F18D0" w:rsidRPr="008A4FCA" w:rsidRDefault="007F18D0" w:rsidP="00A8475C">
            <w:pPr>
              <w:pStyle w:val="TAL"/>
            </w:pPr>
            <w:proofErr w:type="spellStart"/>
            <w:r>
              <w:t>kPercBitRate</w:t>
            </w:r>
            <w:proofErr w:type="spellEnd"/>
          </w:p>
        </w:tc>
        <w:tc>
          <w:tcPr>
            <w:tcW w:w="1556" w:type="dxa"/>
            <w:vAlign w:val="center"/>
          </w:tcPr>
          <w:p w14:paraId="2B11FD60" w14:textId="77777777" w:rsidR="007F18D0" w:rsidRPr="008A4FCA" w:rsidRDefault="007F18D0" w:rsidP="00A8475C">
            <w:pPr>
              <w:pStyle w:val="TAL"/>
            </w:pPr>
            <w:proofErr w:type="spellStart"/>
            <w:r w:rsidRPr="00F11966">
              <w:t>BitRate</w:t>
            </w:r>
            <w:proofErr w:type="spellEnd"/>
          </w:p>
        </w:tc>
        <w:tc>
          <w:tcPr>
            <w:tcW w:w="425" w:type="dxa"/>
            <w:vAlign w:val="center"/>
          </w:tcPr>
          <w:p w14:paraId="6C322736" w14:textId="77777777" w:rsidR="007F18D0" w:rsidRPr="008A4FCA" w:rsidRDefault="007F18D0" w:rsidP="00A8475C">
            <w:pPr>
              <w:pStyle w:val="TAC"/>
            </w:pPr>
            <w:r>
              <w:t>O</w:t>
            </w:r>
          </w:p>
        </w:tc>
        <w:tc>
          <w:tcPr>
            <w:tcW w:w="1134" w:type="dxa"/>
            <w:vAlign w:val="center"/>
          </w:tcPr>
          <w:p w14:paraId="5B172C91" w14:textId="77777777" w:rsidR="007F18D0" w:rsidRPr="008A4FCA" w:rsidRDefault="007F18D0" w:rsidP="00A8475C">
            <w:pPr>
              <w:pStyle w:val="TAC"/>
            </w:pPr>
            <w:r>
              <w:t>0..1</w:t>
            </w:r>
          </w:p>
        </w:tc>
        <w:tc>
          <w:tcPr>
            <w:tcW w:w="3547" w:type="dxa"/>
            <w:vAlign w:val="center"/>
          </w:tcPr>
          <w:p w14:paraId="23158A86" w14:textId="791A2878"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for the measured</w:t>
            </w:r>
            <w:ins w:id="1217" w:author="Igor Pastushok" w:date="2024-11-04T10:40:00Z">
              <w:r w:rsidR="00993E0E">
                <w:rPr>
                  <w:rFonts w:cs="Arial"/>
                  <w:szCs w:val="18"/>
                </w:rPr>
                <w:t xml:space="preserve"> E2E</w:t>
              </w:r>
            </w:ins>
            <w:r>
              <w:rPr>
                <w:rFonts w:cs="Arial"/>
                <w:szCs w:val="18"/>
              </w:rPr>
              <w:t xml:space="preserve"> bit rate</w:t>
            </w:r>
            <w:r w:rsidRPr="007C1AFD">
              <w:rPr>
                <w:rFonts w:cs="Arial"/>
                <w:szCs w:val="18"/>
              </w:rPr>
              <w:t>.</w:t>
            </w:r>
          </w:p>
          <w:p w14:paraId="0C6FF3F9" w14:textId="77777777" w:rsidR="007F18D0" w:rsidRDefault="007F18D0" w:rsidP="00A8475C">
            <w:pPr>
              <w:pStyle w:val="TAL"/>
              <w:rPr>
                <w:rFonts w:cs="Arial"/>
                <w:szCs w:val="18"/>
              </w:rPr>
            </w:pPr>
          </w:p>
          <w:p w14:paraId="3DEF6143" w14:textId="77777777" w:rsidR="007F18D0" w:rsidRPr="008A4FCA" w:rsidRDefault="007F18D0" w:rsidP="00A8475C">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23731DF6" w14:textId="77777777" w:rsidR="007F18D0" w:rsidRPr="008A4FCA" w:rsidRDefault="007F18D0" w:rsidP="00A8475C">
            <w:pPr>
              <w:pStyle w:val="TAL"/>
              <w:rPr>
                <w:rFonts w:cs="Arial"/>
                <w:szCs w:val="18"/>
              </w:rPr>
            </w:pPr>
          </w:p>
        </w:tc>
      </w:tr>
      <w:tr w:rsidR="007F18D0" w:rsidRPr="008A4FCA" w14:paraId="2F0A9D71" w14:textId="77777777" w:rsidTr="00A8475C">
        <w:trPr>
          <w:jc w:val="center"/>
        </w:trPr>
        <w:tc>
          <w:tcPr>
            <w:tcW w:w="1555" w:type="dxa"/>
            <w:vAlign w:val="center"/>
          </w:tcPr>
          <w:p w14:paraId="4C36C6B1" w14:textId="77777777" w:rsidR="007F18D0" w:rsidRDefault="007F18D0" w:rsidP="00A8475C">
            <w:pPr>
              <w:pStyle w:val="TAL"/>
            </w:pPr>
            <w:proofErr w:type="spellStart"/>
            <w:r>
              <w:t>kValBitRate</w:t>
            </w:r>
            <w:proofErr w:type="spellEnd"/>
          </w:p>
        </w:tc>
        <w:tc>
          <w:tcPr>
            <w:tcW w:w="1556" w:type="dxa"/>
            <w:vAlign w:val="center"/>
          </w:tcPr>
          <w:p w14:paraId="6C7158C7" w14:textId="77777777" w:rsidR="007F18D0" w:rsidRPr="00F11966" w:rsidRDefault="007F18D0" w:rsidP="00A8475C">
            <w:pPr>
              <w:pStyle w:val="TAL"/>
            </w:pPr>
            <w:proofErr w:type="spellStart"/>
            <w:r>
              <w:t>Uinteger</w:t>
            </w:r>
            <w:proofErr w:type="spellEnd"/>
          </w:p>
        </w:tc>
        <w:tc>
          <w:tcPr>
            <w:tcW w:w="425" w:type="dxa"/>
            <w:vAlign w:val="center"/>
          </w:tcPr>
          <w:p w14:paraId="5367BA63" w14:textId="77777777" w:rsidR="007F18D0" w:rsidRDefault="007F18D0" w:rsidP="00A8475C">
            <w:pPr>
              <w:pStyle w:val="TAC"/>
            </w:pPr>
            <w:r>
              <w:t>C</w:t>
            </w:r>
          </w:p>
        </w:tc>
        <w:tc>
          <w:tcPr>
            <w:tcW w:w="1134" w:type="dxa"/>
            <w:vAlign w:val="center"/>
          </w:tcPr>
          <w:p w14:paraId="4D66379D" w14:textId="77777777" w:rsidR="007F18D0" w:rsidRDefault="007F18D0" w:rsidP="00A8475C">
            <w:pPr>
              <w:pStyle w:val="TAC"/>
            </w:pPr>
            <w:r>
              <w:t>0..1</w:t>
            </w:r>
          </w:p>
        </w:tc>
        <w:tc>
          <w:tcPr>
            <w:tcW w:w="3547" w:type="dxa"/>
            <w:vAlign w:val="center"/>
          </w:tcPr>
          <w:p w14:paraId="65705F18" w14:textId="77777777" w:rsidR="007F18D0" w:rsidRDefault="007F18D0" w:rsidP="00A8475C">
            <w:pPr>
              <w:pStyle w:val="TAL"/>
            </w:pPr>
            <w:r w:rsidRPr="006210A3">
              <w:rPr>
                <w:rFonts w:cs="Arial"/>
                <w:szCs w:val="18"/>
              </w:rPr>
              <w:t>Contains the value of the reported percentile ("k" parameter value) within the "</w:t>
            </w:r>
            <w:proofErr w:type="spellStart"/>
            <w:r>
              <w:t>kPercBitRate</w:t>
            </w:r>
            <w:proofErr w:type="spellEnd"/>
            <w:r w:rsidRPr="006210A3">
              <w:rPr>
                <w:rFonts w:cs="Arial"/>
                <w:szCs w:val="18"/>
              </w:rPr>
              <w:t>" attribute.</w:t>
            </w:r>
          </w:p>
          <w:p w14:paraId="22FD0C7D" w14:textId="77777777" w:rsidR="007F18D0" w:rsidRDefault="007F18D0" w:rsidP="00A8475C">
            <w:pPr>
              <w:pStyle w:val="TAL"/>
            </w:pPr>
          </w:p>
          <w:p w14:paraId="60D4D90C" w14:textId="77777777" w:rsidR="007F18D0" w:rsidRDefault="007F18D0" w:rsidP="00A8475C">
            <w:pPr>
              <w:pStyle w:val="TAL"/>
              <w:rPr>
                <w:rFonts w:cs="Arial"/>
                <w:szCs w:val="18"/>
              </w:rPr>
            </w:pPr>
            <w:r>
              <w:t>This attribute shall be present only if the "</w:t>
            </w:r>
            <w:proofErr w:type="spellStart"/>
            <w:r>
              <w:t>kPercBitRate</w:t>
            </w:r>
            <w:proofErr w:type="spellEnd"/>
            <w:r>
              <w:t>" attribute is present.</w:t>
            </w:r>
          </w:p>
        </w:tc>
        <w:tc>
          <w:tcPr>
            <w:tcW w:w="1307" w:type="dxa"/>
            <w:vAlign w:val="center"/>
          </w:tcPr>
          <w:p w14:paraId="60977FB1" w14:textId="77777777" w:rsidR="007F18D0" w:rsidRPr="008A4FCA" w:rsidRDefault="007F18D0" w:rsidP="00A8475C">
            <w:pPr>
              <w:pStyle w:val="TAL"/>
              <w:rPr>
                <w:rFonts w:cs="Arial"/>
                <w:szCs w:val="18"/>
              </w:rPr>
            </w:pPr>
          </w:p>
        </w:tc>
      </w:tr>
      <w:tr w:rsidR="00993E0E" w:rsidRPr="008A4FCA" w14:paraId="686C693A" w14:textId="77777777" w:rsidTr="00A8475C">
        <w:trPr>
          <w:jc w:val="center"/>
          <w:ins w:id="1218" w:author="Igor Pastushok" w:date="2024-11-04T10:41:00Z"/>
        </w:trPr>
        <w:tc>
          <w:tcPr>
            <w:tcW w:w="1555" w:type="dxa"/>
            <w:vAlign w:val="center"/>
          </w:tcPr>
          <w:p w14:paraId="0060D459" w14:textId="4C7960E9" w:rsidR="00993E0E" w:rsidRDefault="00993E0E" w:rsidP="00993E0E">
            <w:pPr>
              <w:pStyle w:val="TAL"/>
              <w:rPr>
                <w:ins w:id="1219" w:author="Igor Pastushok" w:date="2024-11-04T10:41:00Z"/>
              </w:rPr>
            </w:pPr>
            <w:proofErr w:type="spellStart"/>
            <w:ins w:id="1220" w:author="Igor Pastushok" w:date="2024-11-04T10:41:00Z">
              <w:r>
                <w:t>minBitRate</w:t>
              </w:r>
              <w:r w:rsidR="004377D7">
                <w:t>Ul</w:t>
              </w:r>
              <w:proofErr w:type="spellEnd"/>
            </w:ins>
          </w:p>
        </w:tc>
        <w:tc>
          <w:tcPr>
            <w:tcW w:w="1556" w:type="dxa"/>
            <w:vAlign w:val="center"/>
          </w:tcPr>
          <w:p w14:paraId="1DBEFD53" w14:textId="298E57FF" w:rsidR="00993E0E" w:rsidRDefault="00993E0E" w:rsidP="00993E0E">
            <w:pPr>
              <w:pStyle w:val="TAL"/>
              <w:rPr>
                <w:ins w:id="1221" w:author="Igor Pastushok" w:date="2024-11-04T10:41:00Z"/>
              </w:rPr>
            </w:pPr>
            <w:proofErr w:type="spellStart"/>
            <w:ins w:id="1222" w:author="Igor Pastushok" w:date="2024-11-04T10:41:00Z">
              <w:r w:rsidRPr="00F11966">
                <w:t>BitRate</w:t>
              </w:r>
              <w:proofErr w:type="spellEnd"/>
            </w:ins>
          </w:p>
        </w:tc>
        <w:tc>
          <w:tcPr>
            <w:tcW w:w="425" w:type="dxa"/>
            <w:vAlign w:val="center"/>
          </w:tcPr>
          <w:p w14:paraId="43092C53" w14:textId="54D29AFE" w:rsidR="00993E0E" w:rsidRDefault="00993E0E" w:rsidP="00993E0E">
            <w:pPr>
              <w:pStyle w:val="TAC"/>
              <w:rPr>
                <w:ins w:id="1223" w:author="Igor Pastushok" w:date="2024-11-04T10:41:00Z"/>
              </w:rPr>
            </w:pPr>
            <w:ins w:id="1224" w:author="Igor Pastushok" w:date="2024-11-04T10:41:00Z">
              <w:r>
                <w:t>O</w:t>
              </w:r>
            </w:ins>
          </w:p>
        </w:tc>
        <w:tc>
          <w:tcPr>
            <w:tcW w:w="1134" w:type="dxa"/>
            <w:vAlign w:val="center"/>
          </w:tcPr>
          <w:p w14:paraId="51F645D7" w14:textId="2E90D572" w:rsidR="00993E0E" w:rsidRDefault="00993E0E" w:rsidP="00993E0E">
            <w:pPr>
              <w:pStyle w:val="TAC"/>
              <w:rPr>
                <w:ins w:id="1225" w:author="Igor Pastushok" w:date="2024-11-04T10:41:00Z"/>
              </w:rPr>
            </w:pPr>
            <w:ins w:id="1226" w:author="Igor Pastushok" w:date="2024-11-04T10:41:00Z">
              <w:r>
                <w:t>0..1</w:t>
              </w:r>
            </w:ins>
          </w:p>
        </w:tc>
        <w:tc>
          <w:tcPr>
            <w:tcW w:w="3547" w:type="dxa"/>
            <w:vAlign w:val="center"/>
          </w:tcPr>
          <w:p w14:paraId="055941B9" w14:textId="08F5758A" w:rsidR="00993E0E" w:rsidRDefault="00993E0E" w:rsidP="00993E0E">
            <w:pPr>
              <w:pStyle w:val="TAL"/>
              <w:rPr>
                <w:ins w:id="1227" w:author="Igor Pastushok" w:date="2024-11-04T10:41:00Z"/>
                <w:rFonts w:cs="Arial"/>
                <w:szCs w:val="18"/>
              </w:rPr>
            </w:pPr>
            <w:ins w:id="1228" w:author="Igor Pastushok" w:date="2024-11-04T10:41:00Z">
              <w:r>
                <w:rPr>
                  <w:rFonts w:cs="Arial"/>
                  <w:szCs w:val="18"/>
                </w:rPr>
                <w:t xml:space="preserve">Contains the measured minimum </w:t>
              </w:r>
            </w:ins>
            <w:ins w:id="1229" w:author="Igor Pastushok" w:date="2024-11-04T10:43:00Z">
              <w:r w:rsidR="00410CD7">
                <w:rPr>
                  <w:rFonts w:cs="Arial"/>
                  <w:szCs w:val="18"/>
                </w:rPr>
                <w:t>UL</w:t>
              </w:r>
            </w:ins>
            <w:ins w:id="1230" w:author="Igor Pastushok" w:date="2024-11-04T10:41:00Z">
              <w:r>
                <w:rPr>
                  <w:rFonts w:cs="Arial"/>
                  <w:szCs w:val="18"/>
                </w:rPr>
                <w:t xml:space="preserve"> bit rate</w:t>
              </w:r>
              <w:r w:rsidRPr="007C1AFD">
                <w:rPr>
                  <w:rFonts w:cs="Arial"/>
                  <w:szCs w:val="18"/>
                </w:rPr>
                <w:t>.</w:t>
              </w:r>
            </w:ins>
          </w:p>
          <w:p w14:paraId="4C3AF860" w14:textId="77777777" w:rsidR="00993E0E" w:rsidRDefault="00993E0E" w:rsidP="00993E0E">
            <w:pPr>
              <w:pStyle w:val="TAL"/>
              <w:rPr>
                <w:ins w:id="1231" w:author="Igor Pastushok" w:date="2024-11-04T10:41:00Z"/>
                <w:rFonts w:cs="Arial"/>
                <w:szCs w:val="18"/>
              </w:rPr>
            </w:pPr>
          </w:p>
          <w:p w14:paraId="6FE23334" w14:textId="0D574E20" w:rsidR="00993E0E" w:rsidRPr="006210A3" w:rsidRDefault="00993E0E" w:rsidP="00993E0E">
            <w:pPr>
              <w:pStyle w:val="TAL"/>
              <w:rPr>
                <w:ins w:id="1232" w:author="Igor Pastushok" w:date="2024-11-04T10:41:00Z"/>
                <w:rFonts w:cs="Arial"/>
                <w:szCs w:val="18"/>
              </w:rPr>
            </w:pPr>
            <w:ins w:id="1233" w:author="Igor Pastushok" w:date="2024-11-04T10:41:00Z">
              <w:r>
                <w:rPr>
                  <w:rFonts w:cs="Arial"/>
                  <w:szCs w:val="18"/>
                </w:rPr>
                <w:t>(NOTE)</w:t>
              </w:r>
            </w:ins>
          </w:p>
        </w:tc>
        <w:tc>
          <w:tcPr>
            <w:tcW w:w="1307" w:type="dxa"/>
            <w:vAlign w:val="center"/>
          </w:tcPr>
          <w:p w14:paraId="53D33385" w14:textId="40AFFC25" w:rsidR="00993E0E" w:rsidRPr="008A4FCA" w:rsidRDefault="00C5546B" w:rsidP="00993E0E">
            <w:pPr>
              <w:pStyle w:val="TAL"/>
              <w:rPr>
                <w:ins w:id="1234" w:author="Igor Pastushok" w:date="2024-11-04T10:41:00Z"/>
                <w:rFonts w:cs="Arial"/>
                <w:szCs w:val="18"/>
              </w:rPr>
            </w:pPr>
            <w:proofErr w:type="spellStart"/>
            <w:ins w:id="1235" w:author="Igor Pastushok" w:date="2024-11-04T11:12:00Z">
              <w:r>
                <w:rPr>
                  <w:rFonts w:cs="Arial"/>
                  <w:szCs w:val="18"/>
                </w:rPr>
                <w:t>XRApp</w:t>
              </w:r>
            </w:ins>
            <w:proofErr w:type="spellEnd"/>
          </w:p>
        </w:tc>
      </w:tr>
      <w:tr w:rsidR="00993E0E" w:rsidRPr="008A4FCA" w14:paraId="5C8F1500" w14:textId="77777777" w:rsidTr="00A8475C">
        <w:trPr>
          <w:jc w:val="center"/>
          <w:ins w:id="1236" w:author="Igor Pastushok" w:date="2024-11-04T10:41:00Z"/>
        </w:trPr>
        <w:tc>
          <w:tcPr>
            <w:tcW w:w="1555" w:type="dxa"/>
            <w:vAlign w:val="center"/>
          </w:tcPr>
          <w:p w14:paraId="220DD633" w14:textId="7166D268" w:rsidR="00993E0E" w:rsidRDefault="00993E0E" w:rsidP="00993E0E">
            <w:pPr>
              <w:pStyle w:val="TAL"/>
              <w:rPr>
                <w:ins w:id="1237" w:author="Igor Pastushok" w:date="2024-11-04T10:41:00Z"/>
              </w:rPr>
            </w:pPr>
            <w:proofErr w:type="spellStart"/>
            <w:ins w:id="1238" w:author="Igor Pastushok" w:date="2024-11-04T10:41:00Z">
              <w:r>
                <w:t>maxBitRate</w:t>
              </w:r>
              <w:r w:rsidR="004377D7">
                <w:t>Ul</w:t>
              </w:r>
              <w:proofErr w:type="spellEnd"/>
            </w:ins>
          </w:p>
        </w:tc>
        <w:tc>
          <w:tcPr>
            <w:tcW w:w="1556" w:type="dxa"/>
            <w:vAlign w:val="center"/>
          </w:tcPr>
          <w:p w14:paraId="07DF2D3C" w14:textId="2845C52E" w:rsidR="00993E0E" w:rsidRDefault="00993E0E" w:rsidP="00993E0E">
            <w:pPr>
              <w:pStyle w:val="TAL"/>
              <w:rPr>
                <w:ins w:id="1239" w:author="Igor Pastushok" w:date="2024-11-04T10:41:00Z"/>
              </w:rPr>
            </w:pPr>
            <w:proofErr w:type="spellStart"/>
            <w:ins w:id="1240" w:author="Igor Pastushok" w:date="2024-11-04T10:41:00Z">
              <w:r w:rsidRPr="00F11966">
                <w:t>BitRate</w:t>
              </w:r>
              <w:proofErr w:type="spellEnd"/>
            </w:ins>
          </w:p>
        </w:tc>
        <w:tc>
          <w:tcPr>
            <w:tcW w:w="425" w:type="dxa"/>
            <w:vAlign w:val="center"/>
          </w:tcPr>
          <w:p w14:paraId="17D70DF2" w14:textId="17AA4955" w:rsidR="00993E0E" w:rsidRDefault="00993E0E" w:rsidP="00993E0E">
            <w:pPr>
              <w:pStyle w:val="TAC"/>
              <w:rPr>
                <w:ins w:id="1241" w:author="Igor Pastushok" w:date="2024-11-04T10:41:00Z"/>
              </w:rPr>
            </w:pPr>
            <w:ins w:id="1242" w:author="Igor Pastushok" w:date="2024-11-04T10:41:00Z">
              <w:r>
                <w:t>O</w:t>
              </w:r>
            </w:ins>
          </w:p>
        </w:tc>
        <w:tc>
          <w:tcPr>
            <w:tcW w:w="1134" w:type="dxa"/>
            <w:vAlign w:val="center"/>
          </w:tcPr>
          <w:p w14:paraId="303ECAC4" w14:textId="7ACC10A0" w:rsidR="00993E0E" w:rsidRDefault="00993E0E" w:rsidP="00993E0E">
            <w:pPr>
              <w:pStyle w:val="TAC"/>
              <w:rPr>
                <w:ins w:id="1243" w:author="Igor Pastushok" w:date="2024-11-04T10:41:00Z"/>
              </w:rPr>
            </w:pPr>
            <w:ins w:id="1244" w:author="Igor Pastushok" w:date="2024-11-04T10:41:00Z">
              <w:r>
                <w:t>0..1</w:t>
              </w:r>
            </w:ins>
          </w:p>
        </w:tc>
        <w:tc>
          <w:tcPr>
            <w:tcW w:w="3547" w:type="dxa"/>
            <w:vAlign w:val="center"/>
          </w:tcPr>
          <w:p w14:paraId="01A6C6A9" w14:textId="73963EEE" w:rsidR="00993E0E" w:rsidRDefault="00993E0E" w:rsidP="00993E0E">
            <w:pPr>
              <w:pStyle w:val="TAL"/>
              <w:rPr>
                <w:ins w:id="1245" w:author="Igor Pastushok" w:date="2024-11-04T10:41:00Z"/>
                <w:rFonts w:cs="Arial"/>
                <w:szCs w:val="18"/>
              </w:rPr>
            </w:pPr>
            <w:ins w:id="1246" w:author="Igor Pastushok" w:date="2024-11-04T10:41:00Z">
              <w:r>
                <w:rPr>
                  <w:rFonts w:cs="Arial"/>
                  <w:szCs w:val="18"/>
                </w:rPr>
                <w:t xml:space="preserve">Contains the measured maximum </w:t>
              </w:r>
            </w:ins>
            <w:ins w:id="1247" w:author="Igor Pastushok" w:date="2024-11-04T10:43:00Z">
              <w:r w:rsidR="00410CD7">
                <w:rPr>
                  <w:rFonts w:cs="Arial"/>
                  <w:szCs w:val="18"/>
                </w:rPr>
                <w:t>UL</w:t>
              </w:r>
            </w:ins>
            <w:ins w:id="1248" w:author="Igor Pastushok" w:date="2024-11-04T10:41:00Z">
              <w:r>
                <w:rPr>
                  <w:rFonts w:cs="Arial"/>
                  <w:szCs w:val="18"/>
                </w:rPr>
                <w:t xml:space="preserve"> bit rate</w:t>
              </w:r>
              <w:r w:rsidRPr="007C1AFD">
                <w:rPr>
                  <w:rFonts w:cs="Arial"/>
                  <w:szCs w:val="18"/>
                </w:rPr>
                <w:t>.</w:t>
              </w:r>
            </w:ins>
          </w:p>
          <w:p w14:paraId="761FF0AC" w14:textId="77777777" w:rsidR="00993E0E" w:rsidRDefault="00993E0E" w:rsidP="00993E0E">
            <w:pPr>
              <w:pStyle w:val="TAL"/>
              <w:rPr>
                <w:ins w:id="1249" w:author="Igor Pastushok" w:date="2024-11-04T10:41:00Z"/>
                <w:rFonts w:cs="Arial"/>
                <w:szCs w:val="18"/>
              </w:rPr>
            </w:pPr>
          </w:p>
          <w:p w14:paraId="73F59079" w14:textId="4260E7ED" w:rsidR="00993E0E" w:rsidRPr="006210A3" w:rsidRDefault="00993E0E" w:rsidP="00993E0E">
            <w:pPr>
              <w:pStyle w:val="TAL"/>
              <w:rPr>
                <w:ins w:id="1250" w:author="Igor Pastushok" w:date="2024-11-04T10:41:00Z"/>
                <w:rFonts w:cs="Arial"/>
                <w:szCs w:val="18"/>
              </w:rPr>
            </w:pPr>
            <w:ins w:id="1251" w:author="Igor Pastushok" w:date="2024-11-04T10:41:00Z">
              <w:r>
                <w:rPr>
                  <w:rFonts w:cs="Arial"/>
                  <w:szCs w:val="18"/>
                </w:rPr>
                <w:t>(NOTE)</w:t>
              </w:r>
            </w:ins>
          </w:p>
        </w:tc>
        <w:tc>
          <w:tcPr>
            <w:tcW w:w="1307" w:type="dxa"/>
            <w:vAlign w:val="center"/>
          </w:tcPr>
          <w:p w14:paraId="2EB478E7" w14:textId="78A13755" w:rsidR="00993E0E" w:rsidRPr="008A4FCA" w:rsidRDefault="00C5546B" w:rsidP="00993E0E">
            <w:pPr>
              <w:pStyle w:val="TAL"/>
              <w:rPr>
                <w:ins w:id="1252" w:author="Igor Pastushok" w:date="2024-11-04T10:41:00Z"/>
                <w:rFonts w:cs="Arial"/>
                <w:szCs w:val="18"/>
              </w:rPr>
            </w:pPr>
            <w:proofErr w:type="spellStart"/>
            <w:ins w:id="1253" w:author="Igor Pastushok" w:date="2024-11-04T11:12:00Z">
              <w:r>
                <w:rPr>
                  <w:rFonts w:cs="Arial"/>
                  <w:szCs w:val="18"/>
                </w:rPr>
                <w:t>XRApp</w:t>
              </w:r>
            </w:ins>
            <w:proofErr w:type="spellEnd"/>
          </w:p>
        </w:tc>
      </w:tr>
      <w:tr w:rsidR="00993E0E" w:rsidRPr="008A4FCA" w14:paraId="1773764F" w14:textId="77777777" w:rsidTr="00A8475C">
        <w:trPr>
          <w:jc w:val="center"/>
          <w:ins w:id="1254" w:author="Igor Pastushok" w:date="2024-11-04T10:41:00Z"/>
        </w:trPr>
        <w:tc>
          <w:tcPr>
            <w:tcW w:w="1555" w:type="dxa"/>
            <w:vAlign w:val="center"/>
          </w:tcPr>
          <w:p w14:paraId="78258E18" w14:textId="341015E3" w:rsidR="00993E0E" w:rsidRDefault="00993E0E" w:rsidP="00993E0E">
            <w:pPr>
              <w:pStyle w:val="TAL"/>
              <w:rPr>
                <w:ins w:id="1255" w:author="Igor Pastushok" w:date="2024-11-04T10:41:00Z"/>
              </w:rPr>
            </w:pPr>
            <w:proofErr w:type="spellStart"/>
            <w:ins w:id="1256" w:author="Igor Pastushok" w:date="2024-11-04T10:41:00Z">
              <w:r>
                <w:t>avgBitRate</w:t>
              </w:r>
              <w:r w:rsidR="004377D7">
                <w:t>Ul</w:t>
              </w:r>
              <w:proofErr w:type="spellEnd"/>
            </w:ins>
          </w:p>
        </w:tc>
        <w:tc>
          <w:tcPr>
            <w:tcW w:w="1556" w:type="dxa"/>
            <w:vAlign w:val="center"/>
          </w:tcPr>
          <w:p w14:paraId="53C91A8A" w14:textId="2CF15CB0" w:rsidR="00993E0E" w:rsidRDefault="00993E0E" w:rsidP="00993E0E">
            <w:pPr>
              <w:pStyle w:val="TAL"/>
              <w:rPr>
                <w:ins w:id="1257" w:author="Igor Pastushok" w:date="2024-11-04T10:41:00Z"/>
              </w:rPr>
            </w:pPr>
            <w:proofErr w:type="spellStart"/>
            <w:ins w:id="1258" w:author="Igor Pastushok" w:date="2024-11-04T10:41:00Z">
              <w:r w:rsidRPr="00F11966">
                <w:t>BitRate</w:t>
              </w:r>
              <w:proofErr w:type="spellEnd"/>
            </w:ins>
          </w:p>
        </w:tc>
        <w:tc>
          <w:tcPr>
            <w:tcW w:w="425" w:type="dxa"/>
            <w:vAlign w:val="center"/>
          </w:tcPr>
          <w:p w14:paraId="650C08A8" w14:textId="427D8841" w:rsidR="00993E0E" w:rsidRDefault="00993E0E" w:rsidP="00993E0E">
            <w:pPr>
              <w:pStyle w:val="TAC"/>
              <w:rPr>
                <w:ins w:id="1259" w:author="Igor Pastushok" w:date="2024-11-04T10:41:00Z"/>
              </w:rPr>
            </w:pPr>
            <w:ins w:id="1260" w:author="Igor Pastushok" w:date="2024-11-04T10:41:00Z">
              <w:r>
                <w:t>O</w:t>
              </w:r>
            </w:ins>
          </w:p>
        </w:tc>
        <w:tc>
          <w:tcPr>
            <w:tcW w:w="1134" w:type="dxa"/>
            <w:vAlign w:val="center"/>
          </w:tcPr>
          <w:p w14:paraId="19B4FDC9" w14:textId="64E107EB" w:rsidR="00993E0E" w:rsidRDefault="00993E0E" w:rsidP="00993E0E">
            <w:pPr>
              <w:pStyle w:val="TAC"/>
              <w:rPr>
                <w:ins w:id="1261" w:author="Igor Pastushok" w:date="2024-11-04T10:41:00Z"/>
              </w:rPr>
            </w:pPr>
            <w:ins w:id="1262" w:author="Igor Pastushok" w:date="2024-11-04T10:41:00Z">
              <w:r>
                <w:t>0..1</w:t>
              </w:r>
            </w:ins>
          </w:p>
        </w:tc>
        <w:tc>
          <w:tcPr>
            <w:tcW w:w="3547" w:type="dxa"/>
            <w:vAlign w:val="center"/>
          </w:tcPr>
          <w:p w14:paraId="27F9A833" w14:textId="3532D0CA" w:rsidR="00993E0E" w:rsidRDefault="00993E0E" w:rsidP="00993E0E">
            <w:pPr>
              <w:pStyle w:val="TAL"/>
              <w:rPr>
                <w:ins w:id="1263" w:author="Igor Pastushok" w:date="2024-11-04T10:41:00Z"/>
                <w:rFonts w:cs="Arial"/>
                <w:szCs w:val="18"/>
              </w:rPr>
            </w:pPr>
            <w:ins w:id="1264" w:author="Igor Pastushok" w:date="2024-11-04T10:41:00Z">
              <w:r>
                <w:rPr>
                  <w:rFonts w:cs="Arial"/>
                  <w:szCs w:val="18"/>
                </w:rPr>
                <w:t xml:space="preserve">Contains the measured average </w:t>
              </w:r>
            </w:ins>
            <w:ins w:id="1265" w:author="Igor Pastushok" w:date="2024-11-04T10:43:00Z">
              <w:r w:rsidR="00410CD7">
                <w:rPr>
                  <w:rFonts w:cs="Arial"/>
                  <w:szCs w:val="18"/>
                </w:rPr>
                <w:t>UL</w:t>
              </w:r>
            </w:ins>
            <w:ins w:id="1266" w:author="Igor Pastushok" w:date="2024-11-04T10:41:00Z">
              <w:r>
                <w:rPr>
                  <w:rFonts w:cs="Arial"/>
                  <w:szCs w:val="18"/>
                </w:rPr>
                <w:t xml:space="preserve"> bit rate</w:t>
              </w:r>
              <w:r w:rsidRPr="007C1AFD">
                <w:rPr>
                  <w:rFonts w:cs="Arial"/>
                  <w:szCs w:val="18"/>
                </w:rPr>
                <w:t>.</w:t>
              </w:r>
            </w:ins>
          </w:p>
          <w:p w14:paraId="2FB68099" w14:textId="77777777" w:rsidR="00993E0E" w:rsidRDefault="00993E0E" w:rsidP="00993E0E">
            <w:pPr>
              <w:pStyle w:val="TAL"/>
              <w:rPr>
                <w:ins w:id="1267" w:author="Igor Pastushok" w:date="2024-11-04T10:41:00Z"/>
                <w:rFonts w:cs="Arial"/>
                <w:szCs w:val="18"/>
              </w:rPr>
            </w:pPr>
          </w:p>
          <w:p w14:paraId="4F78B8F2" w14:textId="07703FC8" w:rsidR="00993E0E" w:rsidRPr="006210A3" w:rsidRDefault="00993E0E" w:rsidP="00993E0E">
            <w:pPr>
              <w:pStyle w:val="TAL"/>
              <w:rPr>
                <w:ins w:id="1268" w:author="Igor Pastushok" w:date="2024-11-04T10:41:00Z"/>
                <w:rFonts w:cs="Arial"/>
                <w:szCs w:val="18"/>
              </w:rPr>
            </w:pPr>
            <w:ins w:id="1269" w:author="Igor Pastushok" w:date="2024-11-04T10:41:00Z">
              <w:r>
                <w:rPr>
                  <w:rFonts w:cs="Arial"/>
                  <w:szCs w:val="18"/>
                </w:rPr>
                <w:t>(NOTE)</w:t>
              </w:r>
            </w:ins>
          </w:p>
        </w:tc>
        <w:tc>
          <w:tcPr>
            <w:tcW w:w="1307" w:type="dxa"/>
            <w:vAlign w:val="center"/>
          </w:tcPr>
          <w:p w14:paraId="655C0D34" w14:textId="2F2D0474" w:rsidR="00993E0E" w:rsidRPr="008A4FCA" w:rsidRDefault="00C5546B" w:rsidP="00993E0E">
            <w:pPr>
              <w:pStyle w:val="TAL"/>
              <w:rPr>
                <w:ins w:id="1270" w:author="Igor Pastushok" w:date="2024-11-04T10:41:00Z"/>
                <w:rFonts w:cs="Arial"/>
                <w:szCs w:val="18"/>
              </w:rPr>
            </w:pPr>
            <w:proofErr w:type="spellStart"/>
            <w:ins w:id="1271" w:author="Igor Pastushok" w:date="2024-11-04T11:12:00Z">
              <w:r>
                <w:rPr>
                  <w:rFonts w:cs="Arial"/>
                  <w:szCs w:val="18"/>
                </w:rPr>
                <w:t>XRApp</w:t>
              </w:r>
            </w:ins>
            <w:proofErr w:type="spellEnd"/>
          </w:p>
        </w:tc>
      </w:tr>
      <w:tr w:rsidR="00993E0E" w:rsidRPr="008A4FCA" w14:paraId="5CE92186" w14:textId="77777777" w:rsidTr="00A8475C">
        <w:trPr>
          <w:jc w:val="center"/>
          <w:ins w:id="1272" w:author="Igor Pastushok" w:date="2024-11-04T10:41:00Z"/>
        </w:trPr>
        <w:tc>
          <w:tcPr>
            <w:tcW w:w="1555" w:type="dxa"/>
            <w:vAlign w:val="center"/>
          </w:tcPr>
          <w:p w14:paraId="438E7630" w14:textId="4EECB7A4" w:rsidR="00993E0E" w:rsidRDefault="00993E0E" w:rsidP="00993E0E">
            <w:pPr>
              <w:pStyle w:val="TAL"/>
              <w:rPr>
                <w:ins w:id="1273" w:author="Igor Pastushok" w:date="2024-11-04T10:41:00Z"/>
              </w:rPr>
            </w:pPr>
            <w:proofErr w:type="spellStart"/>
            <w:ins w:id="1274" w:author="Igor Pastushok" w:date="2024-11-04T10:41:00Z">
              <w:r>
                <w:t>stdDevBitRate</w:t>
              </w:r>
              <w:r w:rsidR="004377D7">
                <w:t>Ul</w:t>
              </w:r>
              <w:proofErr w:type="spellEnd"/>
            </w:ins>
          </w:p>
        </w:tc>
        <w:tc>
          <w:tcPr>
            <w:tcW w:w="1556" w:type="dxa"/>
            <w:vAlign w:val="center"/>
          </w:tcPr>
          <w:p w14:paraId="4B58DFD6" w14:textId="073D2BD4" w:rsidR="00993E0E" w:rsidRDefault="00993E0E" w:rsidP="00993E0E">
            <w:pPr>
              <w:pStyle w:val="TAL"/>
              <w:rPr>
                <w:ins w:id="1275" w:author="Igor Pastushok" w:date="2024-11-04T10:41:00Z"/>
              </w:rPr>
            </w:pPr>
            <w:proofErr w:type="spellStart"/>
            <w:ins w:id="1276" w:author="Igor Pastushok" w:date="2024-11-04T10:41:00Z">
              <w:r w:rsidRPr="00F11966">
                <w:t>BitRate</w:t>
              </w:r>
              <w:proofErr w:type="spellEnd"/>
            </w:ins>
          </w:p>
        </w:tc>
        <w:tc>
          <w:tcPr>
            <w:tcW w:w="425" w:type="dxa"/>
            <w:vAlign w:val="center"/>
          </w:tcPr>
          <w:p w14:paraId="2B8FEAC3" w14:textId="50C70C1A" w:rsidR="00993E0E" w:rsidRDefault="00993E0E" w:rsidP="00993E0E">
            <w:pPr>
              <w:pStyle w:val="TAC"/>
              <w:rPr>
                <w:ins w:id="1277" w:author="Igor Pastushok" w:date="2024-11-04T10:41:00Z"/>
              </w:rPr>
            </w:pPr>
            <w:ins w:id="1278" w:author="Igor Pastushok" w:date="2024-11-04T10:41:00Z">
              <w:r>
                <w:t>O</w:t>
              </w:r>
            </w:ins>
          </w:p>
        </w:tc>
        <w:tc>
          <w:tcPr>
            <w:tcW w:w="1134" w:type="dxa"/>
            <w:vAlign w:val="center"/>
          </w:tcPr>
          <w:p w14:paraId="4B2E0265" w14:textId="7F282219" w:rsidR="00993E0E" w:rsidRDefault="00993E0E" w:rsidP="00993E0E">
            <w:pPr>
              <w:pStyle w:val="TAC"/>
              <w:rPr>
                <w:ins w:id="1279" w:author="Igor Pastushok" w:date="2024-11-04T10:41:00Z"/>
              </w:rPr>
            </w:pPr>
            <w:ins w:id="1280" w:author="Igor Pastushok" w:date="2024-11-04T10:41:00Z">
              <w:r>
                <w:t>0..1</w:t>
              </w:r>
            </w:ins>
          </w:p>
        </w:tc>
        <w:tc>
          <w:tcPr>
            <w:tcW w:w="3547" w:type="dxa"/>
            <w:vAlign w:val="center"/>
          </w:tcPr>
          <w:p w14:paraId="41B1256C" w14:textId="003A81C5" w:rsidR="00993E0E" w:rsidRDefault="00993E0E" w:rsidP="00993E0E">
            <w:pPr>
              <w:pStyle w:val="TAL"/>
              <w:rPr>
                <w:ins w:id="1281" w:author="Igor Pastushok" w:date="2024-11-04T10:41:00Z"/>
                <w:rFonts w:cs="Arial"/>
                <w:szCs w:val="18"/>
              </w:rPr>
            </w:pPr>
            <w:ins w:id="1282" w:author="Igor Pastushok" w:date="2024-11-04T10:41:00Z">
              <w:r>
                <w:rPr>
                  <w:rFonts w:cs="Arial"/>
                  <w:szCs w:val="18"/>
                </w:rPr>
                <w:t xml:space="preserve">Contains the standard deviation for the measured </w:t>
              </w:r>
            </w:ins>
            <w:ins w:id="1283" w:author="Igor Pastushok" w:date="2024-11-04T10:43:00Z">
              <w:r w:rsidR="007A6E80">
                <w:rPr>
                  <w:rFonts w:cs="Arial"/>
                  <w:szCs w:val="18"/>
                </w:rPr>
                <w:t xml:space="preserve">UL </w:t>
              </w:r>
            </w:ins>
            <w:ins w:id="1284" w:author="Igor Pastushok" w:date="2024-11-04T10:41:00Z">
              <w:r>
                <w:rPr>
                  <w:rFonts w:cs="Arial"/>
                  <w:szCs w:val="18"/>
                </w:rPr>
                <w:t>bit rate</w:t>
              </w:r>
              <w:r w:rsidRPr="007C1AFD">
                <w:rPr>
                  <w:rFonts w:cs="Arial"/>
                  <w:szCs w:val="18"/>
                </w:rPr>
                <w:t>.</w:t>
              </w:r>
            </w:ins>
          </w:p>
          <w:p w14:paraId="43F58251" w14:textId="77777777" w:rsidR="00993E0E" w:rsidRDefault="00993E0E" w:rsidP="00993E0E">
            <w:pPr>
              <w:pStyle w:val="TAL"/>
              <w:rPr>
                <w:ins w:id="1285" w:author="Igor Pastushok" w:date="2024-11-04T10:41:00Z"/>
                <w:rFonts w:cs="Arial"/>
                <w:szCs w:val="18"/>
              </w:rPr>
            </w:pPr>
          </w:p>
          <w:p w14:paraId="3F1EC870" w14:textId="7FDC1A84" w:rsidR="00993E0E" w:rsidRPr="006210A3" w:rsidRDefault="00993E0E" w:rsidP="00993E0E">
            <w:pPr>
              <w:pStyle w:val="TAL"/>
              <w:rPr>
                <w:ins w:id="1286" w:author="Igor Pastushok" w:date="2024-11-04T10:41:00Z"/>
                <w:rFonts w:cs="Arial"/>
                <w:szCs w:val="18"/>
              </w:rPr>
            </w:pPr>
            <w:ins w:id="1287" w:author="Igor Pastushok" w:date="2024-11-04T10:41:00Z">
              <w:r>
                <w:rPr>
                  <w:rFonts w:cs="Arial"/>
                  <w:szCs w:val="18"/>
                </w:rPr>
                <w:t>This attribute may be present only if the "</w:t>
              </w:r>
              <w:proofErr w:type="spellStart"/>
              <w:r>
                <w:rPr>
                  <w:rFonts w:cs="Arial"/>
                  <w:szCs w:val="18"/>
                </w:rPr>
                <w:t>minBitRate</w:t>
              </w:r>
            </w:ins>
            <w:ins w:id="1288" w:author="Igor Pastushok" w:date="2024-11-04T10:43:00Z">
              <w:r w:rsidR="007A6E80">
                <w:rPr>
                  <w:rFonts w:cs="Arial"/>
                  <w:szCs w:val="18"/>
                </w:rPr>
                <w:t>Ul</w:t>
              </w:r>
            </w:ins>
            <w:proofErr w:type="spellEnd"/>
            <w:ins w:id="1289" w:author="Igor Pastushok" w:date="2024-11-04T10:41:00Z">
              <w:r>
                <w:rPr>
                  <w:rFonts w:cs="Arial"/>
                  <w:szCs w:val="18"/>
                </w:rPr>
                <w:t>", "</w:t>
              </w:r>
              <w:proofErr w:type="spellStart"/>
              <w:r>
                <w:rPr>
                  <w:rFonts w:cs="Arial"/>
                  <w:szCs w:val="18"/>
                </w:rPr>
                <w:t>maxBitRate</w:t>
              </w:r>
            </w:ins>
            <w:ins w:id="1290" w:author="Igor Pastushok" w:date="2024-11-04T10:43:00Z">
              <w:r w:rsidR="007A6E80">
                <w:rPr>
                  <w:rFonts w:cs="Arial"/>
                  <w:szCs w:val="18"/>
                </w:rPr>
                <w:t>U</w:t>
              </w:r>
            </w:ins>
            <w:ins w:id="1291" w:author="Igor Pastushok" w:date="2024-11-04T10:44:00Z">
              <w:r w:rsidR="007A6E80">
                <w:rPr>
                  <w:rFonts w:cs="Arial"/>
                  <w:szCs w:val="18"/>
                </w:rPr>
                <w:t>l</w:t>
              </w:r>
            </w:ins>
            <w:proofErr w:type="spellEnd"/>
            <w:ins w:id="1292" w:author="Igor Pastushok" w:date="2024-11-04T10:41:00Z">
              <w:r>
                <w:rPr>
                  <w:rFonts w:cs="Arial"/>
                  <w:szCs w:val="18"/>
                </w:rPr>
                <w:t>" and/or "</w:t>
              </w:r>
              <w:proofErr w:type="spellStart"/>
              <w:r>
                <w:rPr>
                  <w:rFonts w:cs="Arial"/>
                  <w:szCs w:val="18"/>
                </w:rPr>
                <w:t>avgBitRate</w:t>
              </w:r>
            </w:ins>
            <w:ins w:id="1293" w:author="Igor Pastushok" w:date="2024-11-04T10:44:00Z">
              <w:r w:rsidR="007A6E80">
                <w:rPr>
                  <w:rFonts w:cs="Arial"/>
                  <w:szCs w:val="18"/>
                </w:rPr>
                <w:t>Ul</w:t>
              </w:r>
            </w:ins>
            <w:proofErr w:type="spellEnd"/>
            <w:ins w:id="1294" w:author="Igor Pastushok" w:date="2024-11-04T10:41:00Z">
              <w:r>
                <w:rPr>
                  <w:rFonts w:cs="Arial"/>
                  <w:szCs w:val="18"/>
                </w:rPr>
                <w:t>" attribute(s) is/are present.</w:t>
              </w:r>
            </w:ins>
          </w:p>
        </w:tc>
        <w:tc>
          <w:tcPr>
            <w:tcW w:w="1307" w:type="dxa"/>
            <w:vAlign w:val="center"/>
          </w:tcPr>
          <w:p w14:paraId="1AFC522C" w14:textId="77AFC068" w:rsidR="00993E0E" w:rsidRPr="008A4FCA" w:rsidRDefault="00C5546B" w:rsidP="00993E0E">
            <w:pPr>
              <w:pStyle w:val="TAL"/>
              <w:rPr>
                <w:ins w:id="1295" w:author="Igor Pastushok" w:date="2024-11-04T10:41:00Z"/>
                <w:rFonts w:cs="Arial"/>
                <w:szCs w:val="18"/>
              </w:rPr>
            </w:pPr>
            <w:proofErr w:type="spellStart"/>
            <w:ins w:id="1296" w:author="Igor Pastushok" w:date="2024-11-04T11:12:00Z">
              <w:r>
                <w:rPr>
                  <w:rFonts w:cs="Arial"/>
                  <w:szCs w:val="18"/>
                </w:rPr>
                <w:t>XRApp</w:t>
              </w:r>
            </w:ins>
            <w:proofErr w:type="spellEnd"/>
          </w:p>
        </w:tc>
      </w:tr>
      <w:tr w:rsidR="00993E0E" w:rsidRPr="008A4FCA" w14:paraId="49CBC971" w14:textId="77777777" w:rsidTr="00A8475C">
        <w:trPr>
          <w:jc w:val="center"/>
          <w:ins w:id="1297" w:author="Igor Pastushok" w:date="2024-11-04T10:41:00Z"/>
        </w:trPr>
        <w:tc>
          <w:tcPr>
            <w:tcW w:w="1555" w:type="dxa"/>
            <w:vAlign w:val="center"/>
          </w:tcPr>
          <w:p w14:paraId="76B7ECB7" w14:textId="3D9090BB" w:rsidR="00993E0E" w:rsidRDefault="00993E0E" w:rsidP="00993E0E">
            <w:pPr>
              <w:pStyle w:val="TAL"/>
              <w:rPr>
                <w:ins w:id="1298" w:author="Igor Pastushok" w:date="2024-11-04T10:41:00Z"/>
              </w:rPr>
            </w:pPr>
            <w:proofErr w:type="spellStart"/>
            <w:ins w:id="1299" w:author="Igor Pastushok" w:date="2024-11-04T10:41:00Z">
              <w:r>
                <w:t>kPercBitRate</w:t>
              </w:r>
              <w:r w:rsidR="004377D7">
                <w:t>Ul</w:t>
              </w:r>
              <w:proofErr w:type="spellEnd"/>
            </w:ins>
          </w:p>
        </w:tc>
        <w:tc>
          <w:tcPr>
            <w:tcW w:w="1556" w:type="dxa"/>
            <w:vAlign w:val="center"/>
          </w:tcPr>
          <w:p w14:paraId="09011CEC" w14:textId="5DCAEC46" w:rsidR="00993E0E" w:rsidRDefault="00993E0E" w:rsidP="00993E0E">
            <w:pPr>
              <w:pStyle w:val="TAL"/>
              <w:rPr>
                <w:ins w:id="1300" w:author="Igor Pastushok" w:date="2024-11-04T10:41:00Z"/>
              </w:rPr>
            </w:pPr>
            <w:proofErr w:type="spellStart"/>
            <w:ins w:id="1301" w:author="Igor Pastushok" w:date="2024-11-04T10:41:00Z">
              <w:r w:rsidRPr="00F11966">
                <w:t>BitRate</w:t>
              </w:r>
              <w:proofErr w:type="spellEnd"/>
            </w:ins>
          </w:p>
        </w:tc>
        <w:tc>
          <w:tcPr>
            <w:tcW w:w="425" w:type="dxa"/>
            <w:vAlign w:val="center"/>
          </w:tcPr>
          <w:p w14:paraId="0ABF47B4" w14:textId="4CD727CC" w:rsidR="00993E0E" w:rsidRDefault="00993E0E" w:rsidP="00993E0E">
            <w:pPr>
              <w:pStyle w:val="TAC"/>
              <w:rPr>
                <w:ins w:id="1302" w:author="Igor Pastushok" w:date="2024-11-04T10:41:00Z"/>
              </w:rPr>
            </w:pPr>
            <w:ins w:id="1303" w:author="Igor Pastushok" w:date="2024-11-04T10:41:00Z">
              <w:r>
                <w:t>O</w:t>
              </w:r>
            </w:ins>
          </w:p>
        </w:tc>
        <w:tc>
          <w:tcPr>
            <w:tcW w:w="1134" w:type="dxa"/>
            <w:vAlign w:val="center"/>
          </w:tcPr>
          <w:p w14:paraId="672E802E" w14:textId="751EAC4D" w:rsidR="00993E0E" w:rsidRDefault="00993E0E" w:rsidP="00993E0E">
            <w:pPr>
              <w:pStyle w:val="TAC"/>
              <w:rPr>
                <w:ins w:id="1304" w:author="Igor Pastushok" w:date="2024-11-04T10:41:00Z"/>
              </w:rPr>
            </w:pPr>
            <w:ins w:id="1305" w:author="Igor Pastushok" w:date="2024-11-04T10:41:00Z">
              <w:r>
                <w:t>0..1</w:t>
              </w:r>
            </w:ins>
          </w:p>
        </w:tc>
        <w:tc>
          <w:tcPr>
            <w:tcW w:w="3547" w:type="dxa"/>
            <w:vAlign w:val="center"/>
          </w:tcPr>
          <w:p w14:paraId="34C4F518" w14:textId="2F0EB227" w:rsidR="00993E0E" w:rsidRDefault="00993E0E" w:rsidP="00993E0E">
            <w:pPr>
              <w:pStyle w:val="TAL"/>
              <w:rPr>
                <w:ins w:id="1306" w:author="Igor Pastushok" w:date="2024-11-04T10:41:00Z"/>
                <w:rFonts w:cs="Arial"/>
                <w:szCs w:val="18"/>
              </w:rPr>
            </w:pPr>
            <w:ins w:id="1307"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308" w:author="Igor Pastushok" w:date="2024-11-04T10:44:00Z">
              <w:r w:rsidR="007A6E80">
                <w:rPr>
                  <w:rFonts w:cs="Arial"/>
                  <w:szCs w:val="18"/>
                </w:rPr>
                <w:t>UL</w:t>
              </w:r>
            </w:ins>
            <w:ins w:id="1309" w:author="Igor Pastushok" w:date="2024-11-04T10:41:00Z">
              <w:r>
                <w:rPr>
                  <w:rFonts w:cs="Arial"/>
                  <w:szCs w:val="18"/>
                </w:rPr>
                <w:t xml:space="preserve"> bit rate</w:t>
              </w:r>
              <w:r w:rsidRPr="007C1AFD">
                <w:rPr>
                  <w:rFonts w:cs="Arial"/>
                  <w:szCs w:val="18"/>
                </w:rPr>
                <w:t>.</w:t>
              </w:r>
            </w:ins>
          </w:p>
          <w:p w14:paraId="02FB5B96" w14:textId="77777777" w:rsidR="00993E0E" w:rsidRDefault="00993E0E" w:rsidP="00993E0E">
            <w:pPr>
              <w:pStyle w:val="TAL"/>
              <w:rPr>
                <w:ins w:id="1310" w:author="Igor Pastushok" w:date="2024-11-04T10:41:00Z"/>
                <w:rFonts w:cs="Arial"/>
                <w:szCs w:val="18"/>
              </w:rPr>
            </w:pPr>
          </w:p>
          <w:p w14:paraId="7DF862F6" w14:textId="606F4C15" w:rsidR="00993E0E" w:rsidRPr="006210A3" w:rsidRDefault="00993E0E" w:rsidP="00993E0E">
            <w:pPr>
              <w:pStyle w:val="TAL"/>
              <w:rPr>
                <w:ins w:id="1311" w:author="Igor Pastushok" w:date="2024-11-04T10:41:00Z"/>
                <w:rFonts w:cs="Arial"/>
                <w:szCs w:val="18"/>
              </w:rPr>
            </w:pPr>
            <w:ins w:id="1312" w:author="Igor Pastushok" w:date="2024-11-04T10:41:00Z">
              <w:r>
                <w:rPr>
                  <w:rFonts w:cs="Arial"/>
                  <w:szCs w:val="18"/>
                </w:rPr>
                <w:t>This attribute may be present only if the "</w:t>
              </w:r>
              <w:proofErr w:type="spellStart"/>
              <w:r>
                <w:rPr>
                  <w:rFonts w:cs="Arial"/>
                  <w:szCs w:val="18"/>
                </w:rPr>
                <w:t>minBitRate</w:t>
              </w:r>
            </w:ins>
            <w:ins w:id="1313" w:author="Igor Pastushok" w:date="2024-11-04T10:44:00Z">
              <w:r w:rsidR="00EB3C9A">
                <w:rPr>
                  <w:rFonts w:cs="Arial"/>
                  <w:szCs w:val="18"/>
                </w:rPr>
                <w:t>Ul</w:t>
              </w:r>
            </w:ins>
            <w:proofErr w:type="spellEnd"/>
            <w:ins w:id="1314" w:author="Igor Pastushok" w:date="2024-11-04T10:41:00Z">
              <w:r>
                <w:rPr>
                  <w:rFonts w:cs="Arial"/>
                  <w:szCs w:val="18"/>
                </w:rPr>
                <w:t>", "</w:t>
              </w:r>
              <w:proofErr w:type="spellStart"/>
              <w:r>
                <w:rPr>
                  <w:rFonts w:cs="Arial"/>
                  <w:szCs w:val="18"/>
                </w:rPr>
                <w:t>maxBitRate</w:t>
              </w:r>
            </w:ins>
            <w:ins w:id="1315" w:author="Igor Pastushok" w:date="2024-11-04T10:44:00Z">
              <w:r w:rsidR="00EB3C9A">
                <w:rPr>
                  <w:rFonts w:cs="Arial"/>
                  <w:szCs w:val="18"/>
                </w:rPr>
                <w:t>Ul</w:t>
              </w:r>
            </w:ins>
            <w:proofErr w:type="spellEnd"/>
            <w:ins w:id="1316" w:author="Igor Pastushok" w:date="2024-11-04T10:41:00Z">
              <w:r>
                <w:rPr>
                  <w:rFonts w:cs="Arial"/>
                  <w:szCs w:val="18"/>
                </w:rPr>
                <w:t>" and/or "</w:t>
              </w:r>
              <w:proofErr w:type="spellStart"/>
              <w:r>
                <w:rPr>
                  <w:rFonts w:cs="Arial"/>
                  <w:szCs w:val="18"/>
                </w:rPr>
                <w:t>avgBitRate</w:t>
              </w:r>
            </w:ins>
            <w:ins w:id="1317" w:author="Igor Pastushok" w:date="2024-11-04T10:44:00Z">
              <w:r w:rsidR="00EB3C9A">
                <w:rPr>
                  <w:rFonts w:cs="Arial"/>
                  <w:szCs w:val="18"/>
                </w:rPr>
                <w:t>Ul</w:t>
              </w:r>
            </w:ins>
            <w:proofErr w:type="spellEnd"/>
            <w:ins w:id="1318" w:author="Igor Pastushok" w:date="2024-11-04T10:41:00Z">
              <w:r>
                <w:rPr>
                  <w:rFonts w:cs="Arial"/>
                  <w:szCs w:val="18"/>
                </w:rPr>
                <w:t>" attribute(s) is/are present.</w:t>
              </w:r>
            </w:ins>
          </w:p>
        </w:tc>
        <w:tc>
          <w:tcPr>
            <w:tcW w:w="1307" w:type="dxa"/>
            <w:vAlign w:val="center"/>
          </w:tcPr>
          <w:p w14:paraId="3CF97A0B" w14:textId="38B0CFA5" w:rsidR="00993E0E" w:rsidRPr="008A4FCA" w:rsidRDefault="00C5546B" w:rsidP="00993E0E">
            <w:pPr>
              <w:pStyle w:val="TAL"/>
              <w:rPr>
                <w:ins w:id="1319" w:author="Igor Pastushok" w:date="2024-11-04T10:41:00Z"/>
                <w:rFonts w:cs="Arial"/>
                <w:szCs w:val="18"/>
              </w:rPr>
            </w:pPr>
            <w:proofErr w:type="spellStart"/>
            <w:ins w:id="1320" w:author="Igor Pastushok" w:date="2024-11-04T11:12:00Z">
              <w:r>
                <w:rPr>
                  <w:rFonts w:cs="Arial"/>
                  <w:szCs w:val="18"/>
                </w:rPr>
                <w:t>XRApp</w:t>
              </w:r>
            </w:ins>
            <w:proofErr w:type="spellEnd"/>
          </w:p>
        </w:tc>
      </w:tr>
      <w:tr w:rsidR="00993E0E" w:rsidRPr="008A4FCA" w14:paraId="278DC693" w14:textId="77777777" w:rsidTr="00A8475C">
        <w:trPr>
          <w:jc w:val="center"/>
          <w:ins w:id="1321" w:author="Igor Pastushok" w:date="2024-11-04T10:41:00Z"/>
        </w:trPr>
        <w:tc>
          <w:tcPr>
            <w:tcW w:w="1555" w:type="dxa"/>
            <w:vAlign w:val="center"/>
          </w:tcPr>
          <w:p w14:paraId="29FBDEE6" w14:textId="7A1C7DE5" w:rsidR="00993E0E" w:rsidRDefault="00993E0E" w:rsidP="00993E0E">
            <w:pPr>
              <w:pStyle w:val="TAL"/>
              <w:rPr>
                <w:ins w:id="1322" w:author="Igor Pastushok" w:date="2024-11-04T10:41:00Z"/>
              </w:rPr>
            </w:pPr>
            <w:proofErr w:type="spellStart"/>
            <w:ins w:id="1323" w:author="Igor Pastushok" w:date="2024-11-04T10:41:00Z">
              <w:r>
                <w:t>kValBitRate</w:t>
              </w:r>
            </w:ins>
            <w:ins w:id="1324" w:author="Igor Pastushok" w:date="2024-11-04T10:42:00Z">
              <w:r w:rsidR="00410CD7">
                <w:t>Ul</w:t>
              </w:r>
            </w:ins>
            <w:proofErr w:type="spellEnd"/>
          </w:p>
        </w:tc>
        <w:tc>
          <w:tcPr>
            <w:tcW w:w="1556" w:type="dxa"/>
            <w:vAlign w:val="center"/>
          </w:tcPr>
          <w:p w14:paraId="3EA2F825" w14:textId="2AD70B83" w:rsidR="00993E0E" w:rsidRDefault="00993E0E" w:rsidP="00993E0E">
            <w:pPr>
              <w:pStyle w:val="TAL"/>
              <w:rPr>
                <w:ins w:id="1325" w:author="Igor Pastushok" w:date="2024-11-04T10:41:00Z"/>
              </w:rPr>
            </w:pPr>
            <w:proofErr w:type="spellStart"/>
            <w:ins w:id="1326" w:author="Igor Pastushok" w:date="2024-11-04T10:41:00Z">
              <w:r>
                <w:t>Uinteger</w:t>
              </w:r>
              <w:proofErr w:type="spellEnd"/>
            </w:ins>
          </w:p>
        </w:tc>
        <w:tc>
          <w:tcPr>
            <w:tcW w:w="425" w:type="dxa"/>
            <w:vAlign w:val="center"/>
          </w:tcPr>
          <w:p w14:paraId="0D166E13" w14:textId="16E171BD" w:rsidR="00993E0E" w:rsidRDefault="00993E0E" w:rsidP="00993E0E">
            <w:pPr>
              <w:pStyle w:val="TAC"/>
              <w:rPr>
                <w:ins w:id="1327" w:author="Igor Pastushok" w:date="2024-11-04T10:41:00Z"/>
              </w:rPr>
            </w:pPr>
            <w:ins w:id="1328" w:author="Igor Pastushok" w:date="2024-11-04T10:41:00Z">
              <w:r>
                <w:t>C</w:t>
              </w:r>
            </w:ins>
          </w:p>
        </w:tc>
        <w:tc>
          <w:tcPr>
            <w:tcW w:w="1134" w:type="dxa"/>
            <w:vAlign w:val="center"/>
          </w:tcPr>
          <w:p w14:paraId="30897F15" w14:textId="61D52EA2" w:rsidR="00993E0E" w:rsidRDefault="00993E0E" w:rsidP="00993E0E">
            <w:pPr>
              <w:pStyle w:val="TAC"/>
              <w:rPr>
                <w:ins w:id="1329" w:author="Igor Pastushok" w:date="2024-11-04T10:41:00Z"/>
              </w:rPr>
            </w:pPr>
            <w:ins w:id="1330" w:author="Igor Pastushok" w:date="2024-11-04T10:41:00Z">
              <w:r>
                <w:t>0..1</w:t>
              </w:r>
            </w:ins>
          </w:p>
        </w:tc>
        <w:tc>
          <w:tcPr>
            <w:tcW w:w="3547" w:type="dxa"/>
            <w:vAlign w:val="center"/>
          </w:tcPr>
          <w:p w14:paraId="4A6AE7EC" w14:textId="5276EBA0" w:rsidR="00993E0E" w:rsidRDefault="00993E0E" w:rsidP="00993E0E">
            <w:pPr>
              <w:pStyle w:val="TAL"/>
              <w:rPr>
                <w:ins w:id="1331" w:author="Igor Pastushok" w:date="2024-11-04T10:41:00Z"/>
              </w:rPr>
            </w:pPr>
            <w:ins w:id="1332" w:author="Igor Pastushok" w:date="2024-11-04T10:41:00Z">
              <w:r w:rsidRPr="006210A3">
                <w:rPr>
                  <w:rFonts w:cs="Arial"/>
                  <w:szCs w:val="18"/>
                </w:rPr>
                <w:t>Contains the value of the reported percentile ("k" parameter value) within the "</w:t>
              </w:r>
              <w:proofErr w:type="spellStart"/>
              <w:r>
                <w:t>kPercBitRate</w:t>
              </w:r>
            </w:ins>
            <w:ins w:id="1333" w:author="Igor Pastushok" w:date="2024-11-04T10:44:00Z">
              <w:r w:rsidR="00EB3C9A">
                <w:t>Ul</w:t>
              </w:r>
            </w:ins>
            <w:proofErr w:type="spellEnd"/>
            <w:ins w:id="1334" w:author="Igor Pastushok" w:date="2024-11-04T10:41:00Z">
              <w:r w:rsidRPr="006210A3">
                <w:rPr>
                  <w:rFonts w:cs="Arial"/>
                  <w:szCs w:val="18"/>
                </w:rPr>
                <w:t>" attribute.</w:t>
              </w:r>
            </w:ins>
          </w:p>
          <w:p w14:paraId="0250383B" w14:textId="77777777" w:rsidR="00993E0E" w:rsidRDefault="00993E0E" w:rsidP="00993E0E">
            <w:pPr>
              <w:pStyle w:val="TAL"/>
              <w:rPr>
                <w:ins w:id="1335" w:author="Igor Pastushok" w:date="2024-11-04T10:41:00Z"/>
              </w:rPr>
            </w:pPr>
          </w:p>
          <w:p w14:paraId="25DD1A9A" w14:textId="6032FD15" w:rsidR="00993E0E" w:rsidRPr="006210A3" w:rsidRDefault="00993E0E" w:rsidP="00993E0E">
            <w:pPr>
              <w:pStyle w:val="TAL"/>
              <w:rPr>
                <w:ins w:id="1336" w:author="Igor Pastushok" w:date="2024-11-04T10:41:00Z"/>
                <w:rFonts w:cs="Arial"/>
                <w:szCs w:val="18"/>
              </w:rPr>
            </w:pPr>
            <w:ins w:id="1337" w:author="Igor Pastushok" w:date="2024-11-04T10:41:00Z">
              <w:r>
                <w:t>This attribute shall be present only if the "</w:t>
              </w:r>
              <w:proofErr w:type="spellStart"/>
              <w:r>
                <w:t>kPercBitRate</w:t>
              </w:r>
            </w:ins>
            <w:ins w:id="1338" w:author="Igor Pastushok" w:date="2024-11-04T10:44:00Z">
              <w:r w:rsidR="00EB3C9A">
                <w:t>Ul</w:t>
              </w:r>
            </w:ins>
            <w:proofErr w:type="spellEnd"/>
            <w:ins w:id="1339" w:author="Igor Pastushok" w:date="2024-11-04T10:41:00Z">
              <w:r>
                <w:t>" attribute is present.</w:t>
              </w:r>
            </w:ins>
          </w:p>
        </w:tc>
        <w:tc>
          <w:tcPr>
            <w:tcW w:w="1307" w:type="dxa"/>
            <w:vAlign w:val="center"/>
          </w:tcPr>
          <w:p w14:paraId="2E5254D9" w14:textId="24224018" w:rsidR="00993E0E" w:rsidRPr="008A4FCA" w:rsidRDefault="00C5546B" w:rsidP="00993E0E">
            <w:pPr>
              <w:pStyle w:val="TAL"/>
              <w:rPr>
                <w:ins w:id="1340" w:author="Igor Pastushok" w:date="2024-11-04T10:41:00Z"/>
                <w:rFonts w:cs="Arial"/>
                <w:szCs w:val="18"/>
              </w:rPr>
            </w:pPr>
            <w:proofErr w:type="spellStart"/>
            <w:ins w:id="1341" w:author="Igor Pastushok" w:date="2024-11-04T11:12:00Z">
              <w:r>
                <w:rPr>
                  <w:rFonts w:cs="Arial"/>
                  <w:szCs w:val="18"/>
                </w:rPr>
                <w:t>XRApp</w:t>
              </w:r>
            </w:ins>
            <w:proofErr w:type="spellEnd"/>
          </w:p>
        </w:tc>
      </w:tr>
      <w:tr w:rsidR="00993E0E" w:rsidRPr="008A4FCA" w14:paraId="162BD1BB" w14:textId="77777777" w:rsidTr="00A8475C">
        <w:trPr>
          <w:jc w:val="center"/>
          <w:ins w:id="1342" w:author="Igor Pastushok" w:date="2024-11-04T10:41:00Z"/>
        </w:trPr>
        <w:tc>
          <w:tcPr>
            <w:tcW w:w="1555" w:type="dxa"/>
            <w:vAlign w:val="center"/>
          </w:tcPr>
          <w:p w14:paraId="2AC270F7" w14:textId="246122E1" w:rsidR="00993E0E" w:rsidRDefault="00993E0E" w:rsidP="00993E0E">
            <w:pPr>
              <w:pStyle w:val="TAL"/>
              <w:rPr>
                <w:ins w:id="1343" w:author="Igor Pastushok" w:date="2024-11-04T10:41:00Z"/>
              </w:rPr>
            </w:pPr>
            <w:proofErr w:type="spellStart"/>
            <w:ins w:id="1344" w:author="Igor Pastushok" w:date="2024-11-04T10:41:00Z">
              <w:r>
                <w:lastRenderedPageBreak/>
                <w:t>minBitRate</w:t>
              </w:r>
            </w:ins>
            <w:ins w:id="1345" w:author="Igor Pastushok" w:date="2024-11-04T10:42:00Z">
              <w:r w:rsidR="00410CD7">
                <w:t>Dl</w:t>
              </w:r>
            </w:ins>
            <w:proofErr w:type="spellEnd"/>
          </w:p>
        </w:tc>
        <w:tc>
          <w:tcPr>
            <w:tcW w:w="1556" w:type="dxa"/>
            <w:vAlign w:val="center"/>
          </w:tcPr>
          <w:p w14:paraId="00748089" w14:textId="4A936D6C" w:rsidR="00993E0E" w:rsidRDefault="00993E0E" w:rsidP="00993E0E">
            <w:pPr>
              <w:pStyle w:val="TAL"/>
              <w:rPr>
                <w:ins w:id="1346" w:author="Igor Pastushok" w:date="2024-11-04T10:41:00Z"/>
              </w:rPr>
            </w:pPr>
            <w:proofErr w:type="spellStart"/>
            <w:ins w:id="1347" w:author="Igor Pastushok" w:date="2024-11-04T10:41:00Z">
              <w:r w:rsidRPr="00F11966">
                <w:t>BitRate</w:t>
              </w:r>
              <w:proofErr w:type="spellEnd"/>
            </w:ins>
          </w:p>
        </w:tc>
        <w:tc>
          <w:tcPr>
            <w:tcW w:w="425" w:type="dxa"/>
            <w:vAlign w:val="center"/>
          </w:tcPr>
          <w:p w14:paraId="1073C238" w14:textId="14D9A8BF" w:rsidR="00993E0E" w:rsidRDefault="00993E0E" w:rsidP="00993E0E">
            <w:pPr>
              <w:pStyle w:val="TAC"/>
              <w:rPr>
                <w:ins w:id="1348" w:author="Igor Pastushok" w:date="2024-11-04T10:41:00Z"/>
              </w:rPr>
            </w:pPr>
            <w:ins w:id="1349" w:author="Igor Pastushok" w:date="2024-11-04T10:41:00Z">
              <w:r>
                <w:t>O</w:t>
              </w:r>
            </w:ins>
          </w:p>
        </w:tc>
        <w:tc>
          <w:tcPr>
            <w:tcW w:w="1134" w:type="dxa"/>
            <w:vAlign w:val="center"/>
          </w:tcPr>
          <w:p w14:paraId="43EE8588" w14:textId="7D2B5910" w:rsidR="00993E0E" w:rsidRDefault="00993E0E" w:rsidP="00993E0E">
            <w:pPr>
              <w:pStyle w:val="TAC"/>
              <w:rPr>
                <w:ins w:id="1350" w:author="Igor Pastushok" w:date="2024-11-04T10:41:00Z"/>
              </w:rPr>
            </w:pPr>
            <w:ins w:id="1351" w:author="Igor Pastushok" w:date="2024-11-04T10:41:00Z">
              <w:r>
                <w:t>0..1</w:t>
              </w:r>
            </w:ins>
          </w:p>
        </w:tc>
        <w:tc>
          <w:tcPr>
            <w:tcW w:w="3547" w:type="dxa"/>
            <w:vAlign w:val="center"/>
          </w:tcPr>
          <w:p w14:paraId="0304A511" w14:textId="6C283AC4" w:rsidR="00993E0E" w:rsidRDefault="00993E0E" w:rsidP="00993E0E">
            <w:pPr>
              <w:pStyle w:val="TAL"/>
              <w:rPr>
                <w:ins w:id="1352" w:author="Igor Pastushok" w:date="2024-11-04T10:41:00Z"/>
                <w:rFonts w:cs="Arial"/>
                <w:szCs w:val="18"/>
              </w:rPr>
            </w:pPr>
            <w:ins w:id="1353" w:author="Igor Pastushok" w:date="2024-11-04T10:41:00Z">
              <w:r>
                <w:rPr>
                  <w:rFonts w:cs="Arial"/>
                  <w:szCs w:val="18"/>
                </w:rPr>
                <w:t xml:space="preserve">Contains the measured minimum </w:t>
              </w:r>
            </w:ins>
            <w:ins w:id="1354" w:author="Igor Pastushok" w:date="2024-11-04T10:44:00Z">
              <w:r w:rsidR="000A5795">
                <w:rPr>
                  <w:rFonts w:cs="Arial"/>
                  <w:szCs w:val="18"/>
                </w:rPr>
                <w:t>DL</w:t>
              </w:r>
            </w:ins>
            <w:ins w:id="1355" w:author="Igor Pastushok" w:date="2024-11-04T10:41:00Z">
              <w:r>
                <w:rPr>
                  <w:rFonts w:cs="Arial"/>
                  <w:szCs w:val="18"/>
                </w:rPr>
                <w:t xml:space="preserve"> bit rate</w:t>
              </w:r>
              <w:r w:rsidRPr="007C1AFD">
                <w:rPr>
                  <w:rFonts w:cs="Arial"/>
                  <w:szCs w:val="18"/>
                </w:rPr>
                <w:t>.</w:t>
              </w:r>
            </w:ins>
          </w:p>
          <w:p w14:paraId="643D202A" w14:textId="77777777" w:rsidR="00993E0E" w:rsidRDefault="00993E0E" w:rsidP="00993E0E">
            <w:pPr>
              <w:pStyle w:val="TAL"/>
              <w:rPr>
                <w:ins w:id="1356" w:author="Igor Pastushok" w:date="2024-11-04T10:41:00Z"/>
                <w:rFonts w:cs="Arial"/>
                <w:szCs w:val="18"/>
              </w:rPr>
            </w:pPr>
          </w:p>
          <w:p w14:paraId="308597AC" w14:textId="1807E4CC" w:rsidR="00993E0E" w:rsidRPr="006210A3" w:rsidRDefault="00993E0E" w:rsidP="00993E0E">
            <w:pPr>
              <w:pStyle w:val="TAL"/>
              <w:rPr>
                <w:ins w:id="1357" w:author="Igor Pastushok" w:date="2024-11-04T10:41:00Z"/>
                <w:rFonts w:cs="Arial"/>
                <w:szCs w:val="18"/>
              </w:rPr>
            </w:pPr>
            <w:ins w:id="1358" w:author="Igor Pastushok" w:date="2024-11-04T10:41:00Z">
              <w:r>
                <w:rPr>
                  <w:rFonts w:cs="Arial"/>
                  <w:szCs w:val="18"/>
                </w:rPr>
                <w:t>(NOTE)</w:t>
              </w:r>
            </w:ins>
          </w:p>
        </w:tc>
        <w:tc>
          <w:tcPr>
            <w:tcW w:w="1307" w:type="dxa"/>
            <w:vAlign w:val="center"/>
          </w:tcPr>
          <w:p w14:paraId="10187ACD" w14:textId="321D4F45" w:rsidR="00993E0E" w:rsidRPr="008A4FCA" w:rsidRDefault="00C5546B" w:rsidP="00993E0E">
            <w:pPr>
              <w:pStyle w:val="TAL"/>
              <w:rPr>
                <w:ins w:id="1359" w:author="Igor Pastushok" w:date="2024-11-04T10:41:00Z"/>
                <w:rFonts w:cs="Arial"/>
                <w:szCs w:val="18"/>
              </w:rPr>
            </w:pPr>
            <w:proofErr w:type="spellStart"/>
            <w:ins w:id="1360" w:author="Igor Pastushok" w:date="2024-11-04T11:12:00Z">
              <w:r>
                <w:rPr>
                  <w:rFonts w:cs="Arial"/>
                  <w:szCs w:val="18"/>
                </w:rPr>
                <w:t>XRApp</w:t>
              </w:r>
            </w:ins>
            <w:proofErr w:type="spellEnd"/>
          </w:p>
        </w:tc>
      </w:tr>
      <w:tr w:rsidR="00993E0E" w:rsidRPr="008A4FCA" w14:paraId="77CF131C" w14:textId="77777777" w:rsidTr="00A8475C">
        <w:trPr>
          <w:jc w:val="center"/>
          <w:ins w:id="1361" w:author="Igor Pastushok" w:date="2024-11-04T10:41:00Z"/>
        </w:trPr>
        <w:tc>
          <w:tcPr>
            <w:tcW w:w="1555" w:type="dxa"/>
            <w:vAlign w:val="center"/>
          </w:tcPr>
          <w:p w14:paraId="2A19C2CF" w14:textId="25BC17A9" w:rsidR="00993E0E" w:rsidRDefault="00993E0E" w:rsidP="00993E0E">
            <w:pPr>
              <w:pStyle w:val="TAL"/>
              <w:rPr>
                <w:ins w:id="1362" w:author="Igor Pastushok" w:date="2024-11-04T10:41:00Z"/>
              </w:rPr>
            </w:pPr>
            <w:proofErr w:type="spellStart"/>
            <w:ins w:id="1363" w:author="Igor Pastushok" w:date="2024-11-04T10:41:00Z">
              <w:r>
                <w:t>maxBitRate</w:t>
              </w:r>
            </w:ins>
            <w:ins w:id="1364" w:author="Igor Pastushok" w:date="2024-11-04T10:42:00Z">
              <w:r w:rsidR="00410CD7">
                <w:t>Dl</w:t>
              </w:r>
            </w:ins>
            <w:proofErr w:type="spellEnd"/>
          </w:p>
        </w:tc>
        <w:tc>
          <w:tcPr>
            <w:tcW w:w="1556" w:type="dxa"/>
            <w:vAlign w:val="center"/>
          </w:tcPr>
          <w:p w14:paraId="39534ACD" w14:textId="34E4328D" w:rsidR="00993E0E" w:rsidRDefault="00993E0E" w:rsidP="00993E0E">
            <w:pPr>
              <w:pStyle w:val="TAL"/>
              <w:rPr>
                <w:ins w:id="1365" w:author="Igor Pastushok" w:date="2024-11-04T10:41:00Z"/>
              </w:rPr>
            </w:pPr>
            <w:proofErr w:type="spellStart"/>
            <w:ins w:id="1366" w:author="Igor Pastushok" w:date="2024-11-04T10:41:00Z">
              <w:r w:rsidRPr="00F11966">
                <w:t>BitRate</w:t>
              </w:r>
              <w:proofErr w:type="spellEnd"/>
            </w:ins>
          </w:p>
        </w:tc>
        <w:tc>
          <w:tcPr>
            <w:tcW w:w="425" w:type="dxa"/>
            <w:vAlign w:val="center"/>
          </w:tcPr>
          <w:p w14:paraId="4B697EE0" w14:textId="31741F4C" w:rsidR="00993E0E" w:rsidRDefault="00993E0E" w:rsidP="00993E0E">
            <w:pPr>
              <w:pStyle w:val="TAC"/>
              <w:rPr>
                <w:ins w:id="1367" w:author="Igor Pastushok" w:date="2024-11-04T10:41:00Z"/>
              </w:rPr>
            </w:pPr>
            <w:ins w:id="1368" w:author="Igor Pastushok" w:date="2024-11-04T10:41:00Z">
              <w:r>
                <w:t>O</w:t>
              </w:r>
            </w:ins>
          </w:p>
        </w:tc>
        <w:tc>
          <w:tcPr>
            <w:tcW w:w="1134" w:type="dxa"/>
            <w:vAlign w:val="center"/>
          </w:tcPr>
          <w:p w14:paraId="29354080" w14:textId="4EE16972" w:rsidR="00993E0E" w:rsidRDefault="00993E0E" w:rsidP="00993E0E">
            <w:pPr>
              <w:pStyle w:val="TAC"/>
              <w:rPr>
                <w:ins w:id="1369" w:author="Igor Pastushok" w:date="2024-11-04T10:41:00Z"/>
              </w:rPr>
            </w:pPr>
            <w:ins w:id="1370" w:author="Igor Pastushok" w:date="2024-11-04T10:41:00Z">
              <w:r>
                <w:t>0..1</w:t>
              </w:r>
            </w:ins>
          </w:p>
        </w:tc>
        <w:tc>
          <w:tcPr>
            <w:tcW w:w="3547" w:type="dxa"/>
            <w:vAlign w:val="center"/>
          </w:tcPr>
          <w:p w14:paraId="38971527" w14:textId="5E2C5B2F" w:rsidR="00993E0E" w:rsidRDefault="00993E0E" w:rsidP="00993E0E">
            <w:pPr>
              <w:pStyle w:val="TAL"/>
              <w:rPr>
                <w:ins w:id="1371" w:author="Igor Pastushok" w:date="2024-11-04T10:41:00Z"/>
                <w:rFonts w:cs="Arial"/>
                <w:szCs w:val="18"/>
              </w:rPr>
            </w:pPr>
            <w:ins w:id="1372" w:author="Igor Pastushok" w:date="2024-11-04T10:41:00Z">
              <w:r>
                <w:rPr>
                  <w:rFonts w:cs="Arial"/>
                  <w:szCs w:val="18"/>
                </w:rPr>
                <w:t xml:space="preserve">Contains the measured maximum </w:t>
              </w:r>
            </w:ins>
            <w:ins w:id="1373" w:author="Igor Pastushok" w:date="2024-11-04T10:45:00Z">
              <w:r w:rsidR="000A5795">
                <w:rPr>
                  <w:rFonts w:cs="Arial"/>
                  <w:szCs w:val="18"/>
                </w:rPr>
                <w:t>DL</w:t>
              </w:r>
            </w:ins>
            <w:ins w:id="1374" w:author="Igor Pastushok" w:date="2024-11-04T10:41:00Z">
              <w:r>
                <w:rPr>
                  <w:rFonts w:cs="Arial"/>
                  <w:szCs w:val="18"/>
                </w:rPr>
                <w:t xml:space="preserve"> bit rate</w:t>
              </w:r>
              <w:r w:rsidRPr="007C1AFD">
                <w:rPr>
                  <w:rFonts w:cs="Arial"/>
                  <w:szCs w:val="18"/>
                </w:rPr>
                <w:t>.</w:t>
              </w:r>
            </w:ins>
          </w:p>
          <w:p w14:paraId="171351BC" w14:textId="77777777" w:rsidR="00993E0E" w:rsidRDefault="00993E0E" w:rsidP="00993E0E">
            <w:pPr>
              <w:pStyle w:val="TAL"/>
              <w:rPr>
                <w:ins w:id="1375" w:author="Igor Pastushok" w:date="2024-11-04T10:41:00Z"/>
                <w:rFonts w:cs="Arial"/>
                <w:szCs w:val="18"/>
              </w:rPr>
            </w:pPr>
          </w:p>
          <w:p w14:paraId="7AF84244" w14:textId="5B336798" w:rsidR="00993E0E" w:rsidRPr="006210A3" w:rsidRDefault="00993E0E" w:rsidP="00993E0E">
            <w:pPr>
              <w:pStyle w:val="TAL"/>
              <w:rPr>
                <w:ins w:id="1376" w:author="Igor Pastushok" w:date="2024-11-04T10:41:00Z"/>
                <w:rFonts w:cs="Arial"/>
                <w:szCs w:val="18"/>
              </w:rPr>
            </w:pPr>
            <w:ins w:id="1377" w:author="Igor Pastushok" w:date="2024-11-04T10:41:00Z">
              <w:r>
                <w:rPr>
                  <w:rFonts w:cs="Arial"/>
                  <w:szCs w:val="18"/>
                </w:rPr>
                <w:t>(NOTE)</w:t>
              </w:r>
            </w:ins>
          </w:p>
        </w:tc>
        <w:tc>
          <w:tcPr>
            <w:tcW w:w="1307" w:type="dxa"/>
            <w:vAlign w:val="center"/>
          </w:tcPr>
          <w:p w14:paraId="21132DC1" w14:textId="0B94F4C1" w:rsidR="00993E0E" w:rsidRPr="008A4FCA" w:rsidRDefault="00C5546B" w:rsidP="00993E0E">
            <w:pPr>
              <w:pStyle w:val="TAL"/>
              <w:rPr>
                <w:ins w:id="1378" w:author="Igor Pastushok" w:date="2024-11-04T10:41:00Z"/>
                <w:rFonts w:cs="Arial"/>
                <w:szCs w:val="18"/>
              </w:rPr>
            </w:pPr>
            <w:proofErr w:type="spellStart"/>
            <w:ins w:id="1379" w:author="Igor Pastushok" w:date="2024-11-04T11:12:00Z">
              <w:r>
                <w:rPr>
                  <w:rFonts w:cs="Arial"/>
                  <w:szCs w:val="18"/>
                </w:rPr>
                <w:t>XRApp</w:t>
              </w:r>
            </w:ins>
            <w:proofErr w:type="spellEnd"/>
          </w:p>
        </w:tc>
      </w:tr>
      <w:tr w:rsidR="00993E0E" w:rsidRPr="008A4FCA" w14:paraId="52CE4992" w14:textId="77777777" w:rsidTr="00A8475C">
        <w:trPr>
          <w:jc w:val="center"/>
          <w:ins w:id="1380" w:author="Igor Pastushok" w:date="2024-11-04T10:41:00Z"/>
        </w:trPr>
        <w:tc>
          <w:tcPr>
            <w:tcW w:w="1555" w:type="dxa"/>
            <w:vAlign w:val="center"/>
          </w:tcPr>
          <w:p w14:paraId="5E1D1CBF" w14:textId="527A423C" w:rsidR="00993E0E" w:rsidRDefault="00993E0E" w:rsidP="00993E0E">
            <w:pPr>
              <w:pStyle w:val="TAL"/>
              <w:rPr>
                <w:ins w:id="1381" w:author="Igor Pastushok" w:date="2024-11-04T10:41:00Z"/>
              </w:rPr>
            </w:pPr>
            <w:proofErr w:type="spellStart"/>
            <w:ins w:id="1382" w:author="Igor Pastushok" w:date="2024-11-04T10:41:00Z">
              <w:r>
                <w:t>avgBitRate</w:t>
              </w:r>
            </w:ins>
            <w:ins w:id="1383" w:author="Igor Pastushok" w:date="2024-11-04T10:42:00Z">
              <w:r w:rsidR="00410CD7">
                <w:t>Dl</w:t>
              </w:r>
            </w:ins>
            <w:proofErr w:type="spellEnd"/>
          </w:p>
        </w:tc>
        <w:tc>
          <w:tcPr>
            <w:tcW w:w="1556" w:type="dxa"/>
            <w:vAlign w:val="center"/>
          </w:tcPr>
          <w:p w14:paraId="1DE4A3BB" w14:textId="2CFC1732" w:rsidR="00993E0E" w:rsidRDefault="00993E0E" w:rsidP="00993E0E">
            <w:pPr>
              <w:pStyle w:val="TAL"/>
              <w:rPr>
                <w:ins w:id="1384" w:author="Igor Pastushok" w:date="2024-11-04T10:41:00Z"/>
              </w:rPr>
            </w:pPr>
            <w:proofErr w:type="spellStart"/>
            <w:ins w:id="1385" w:author="Igor Pastushok" w:date="2024-11-04T10:41:00Z">
              <w:r w:rsidRPr="00F11966">
                <w:t>BitRate</w:t>
              </w:r>
              <w:proofErr w:type="spellEnd"/>
            </w:ins>
          </w:p>
        </w:tc>
        <w:tc>
          <w:tcPr>
            <w:tcW w:w="425" w:type="dxa"/>
            <w:vAlign w:val="center"/>
          </w:tcPr>
          <w:p w14:paraId="6769F654" w14:textId="5E12940E" w:rsidR="00993E0E" w:rsidRDefault="00993E0E" w:rsidP="00993E0E">
            <w:pPr>
              <w:pStyle w:val="TAC"/>
              <w:rPr>
                <w:ins w:id="1386" w:author="Igor Pastushok" w:date="2024-11-04T10:41:00Z"/>
              </w:rPr>
            </w:pPr>
            <w:ins w:id="1387" w:author="Igor Pastushok" w:date="2024-11-04T10:41:00Z">
              <w:r>
                <w:t>O</w:t>
              </w:r>
            </w:ins>
          </w:p>
        </w:tc>
        <w:tc>
          <w:tcPr>
            <w:tcW w:w="1134" w:type="dxa"/>
            <w:vAlign w:val="center"/>
          </w:tcPr>
          <w:p w14:paraId="671BD399" w14:textId="09C6D473" w:rsidR="00993E0E" w:rsidRDefault="00993E0E" w:rsidP="00993E0E">
            <w:pPr>
              <w:pStyle w:val="TAC"/>
              <w:rPr>
                <w:ins w:id="1388" w:author="Igor Pastushok" w:date="2024-11-04T10:41:00Z"/>
              </w:rPr>
            </w:pPr>
            <w:ins w:id="1389" w:author="Igor Pastushok" w:date="2024-11-04T10:41:00Z">
              <w:r>
                <w:t>0..1</w:t>
              </w:r>
            </w:ins>
          </w:p>
        </w:tc>
        <w:tc>
          <w:tcPr>
            <w:tcW w:w="3547" w:type="dxa"/>
            <w:vAlign w:val="center"/>
          </w:tcPr>
          <w:p w14:paraId="2BD100D1" w14:textId="42E45FAC" w:rsidR="00993E0E" w:rsidRDefault="00993E0E" w:rsidP="00993E0E">
            <w:pPr>
              <w:pStyle w:val="TAL"/>
              <w:rPr>
                <w:ins w:id="1390" w:author="Igor Pastushok" w:date="2024-11-04T10:41:00Z"/>
                <w:rFonts w:cs="Arial"/>
                <w:szCs w:val="18"/>
              </w:rPr>
            </w:pPr>
            <w:ins w:id="1391" w:author="Igor Pastushok" w:date="2024-11-04T10:41:00Z">
              <w:r>
                <w:rPr>
                  <w:rFonts w:cs="Arial"/>
                  <w:szCs w:val="18"/>
                </w:rPr>
                <w:t xml:space="preserve">Contains the measured average </w:t>
              </w:r>
            </w:ins>
            <w:ins w:id="1392" w:author="Igor Pastushok" w:date="2024-11-04T10:45:00Z">
              <w:r w:rsidR="000A5795">
                <w:rPr>
                  <w:rFonts w:cs="Arial"/>
                  <w:szCs w:val="18"/>
                </w:rPr>
                <w:t>DL</w:t>
              </w:r>
            </w:ins>
            <w:ins w:id="1393" w:author="Igor Pastushok" w:date="2024-11-04T10:41:00Z">
              <w:r>
                <w:rPr>
                  <w:rFonts w:cs="Arial"/>
                  <w:szCs w:val="18"/>
                </w:rPr>
                <w:t xml:space="preserve"> bit rate</w:t>
              </w:r>
              <w:r w:rsidRPr="007C1AFD">
                <w:rPr>
                  <w:rFonts w:cs="Arial"/>
                  <w:szCs w:val="18"/>
                </w:rPr>
                <w:t>.</w:t>
              </w:r>
            </w:ins>
          </w:p>
          <w:p w14:paraId="0C191EE1" w14:textId="77777777" w:rsidR="00993E0E" w:rsidRDefault="00993E0E" w:rsidP="00993E0E">
            <w:pPr>
              <w:pStyle w:val="TAL"/>
              <w:rPr>
                <w:ins w:id="1394" w:author="Igor Pastushok" w:date="2024-11-04T10:41:00Z"/>
                <w:rFonts w:cs="Arial"/>
                <w:szCs w:val="18"/>
              </w:rPr>
            </w:pPr>
          </w:p>
          <w:p w14:paraId="319181AE" w14:textId="3AC2661F" w:rsidR="00993E0E" w:rsidRPr="006210A3" w:rsidRDefault="00993E0E" w:rsidP="00993E0E">
            <w:pPr>
              <w:pStyle w:val="TAL"/>
              <w:rPr>
                <w:ins w:id="1395" w:author="Igor Pastushok" w:date="2024-11-04T10:41:00Z"/>
                <w:rFonts w:cs="Arial"/>
                <w:szCs w:val="18"/>
              </w:rPr>
            </w:pPr>
            <w:ins w:id="1396" w:author="Igor Pastushok" w:date="2024-11-04T10:41:00Z">
              <w:r>
                <w:rPr>
                  <w:rFonts w:cs="Arial"/>
                  <w:szCs w:val="18"/>
                </w:rPr>
                <w:t>(NOTE)</w:t>
              </w:r>
            </w:ins>
          </w:p>
        </w:tc>
        <w:tc>
          <w:tcPr>
            <w:tcW w:w="1307" w:type="dxa"/>
            <w:vAlign w:val="center"/>
          </w:tcPr>
          <w:p w14:paraId="3628B5AC" w14:textId="68603AF0" w:rsidR="00993E0E" w:rsidRPr="008A4FCA" w:rsidRDefault="00C5546B" w:rsidP="00993E0E">
            <w:pPr>
              <w:pStyle w:val="TAL"/>
              <w:rPr>
                <w:ins w:id="1397" w:author="Igor Pastushok" w:date="2024-11-04T10:41:00Z"/>
                <w:rFonts w:cs="Arial"/>
                <w:szCs w:val="18"/>
              </w:rPr>
            </w:pPr>
            <w:proofErr w:type="spellStart"/>
            <w:ins w:id="1398" w:author="Igor Pastushok" w:date="2024-11-04T11:12:00Z">
              <w:r>
                <w:rPr>
                  <w:rFonts w:cs="Arial"/>
                  <w:szCs w:val="18"/>
                </w:rPr>
                <w:t>XRApp</w:t>
              </w:r>
            </w:ins>
            <w:proofErr w:type="spellEnd"/>
          </w:p>
        </w:tc>
      </w:tr>
      <w:tr w:rsidR="00993E0E" w:rsidRPr="008A4FCA" w14:paraId="56FDA597" w14:textId="77777777" w:rsidTr="00A8475C">
        <w:trPr>
          <w:jc w:val="center"/>
          <w:ins w:id="1399" w:author="Igor Pastushok" w:date="2024-11-04T10:41:00Z"/>
        </w:trPr>
        <w:tc>
          <w:tcPr>
            <w:tcW w:w="1555" w:type="dxa"/>
            <w:vAlign w:val="center"/>
          </w:tcPr>
          <w:p w14:paraId="4EE947D2" w14:textId="2738FF6D" w:rsidR="00993E0E" w:rsidRDefault="00993E0E" w:rsidP="00993E0E">
            <w:pPr>
              <w:pStyle w:val="TAL"/>
              <w:rPr>
                <w:ins w:id="1400" w:author="Igor Pastushok" w:date="2024-11-04T10:41:00Z"/>
              </w:rPr>
            </w:pPr>
            <w:proofErr w:type="spellStart"/>
            <w:ins w:id="1401" w:author="Igor Pastushok" w:date="2024-11-04T10:41:00Z">
              <w:r>
                <w:t>stdDevBitRate</w:t>
              </w:r>
            </w:ins>
            <w:ins w:id="1402" w:author="Igor Pastushok" w:date="2024-11-04T10:42:00Z">
              <w:r w:rsidR="00410CD7">
                <w:t>Dl</w:t>
              </w:r>
            </w:ins>
            <w:proofErr w:type="spellEnd"/>
          </w:p>
        </w:tc>
        <w:tc>
          <w:tcPr>
            <w:tcW w:w="1556" w:type="dxa"/>
            <w:vAlign w:val="center"/>
          </w:tcPr>
          <w:p w14:paraId="66751EB3" w14:textId="4822538D" w:rsidR="00993E0E" w:rsidRDefault="00993E0E" w:rsidP="00993E0E">
            <w:pPr>
              <w:pStyle w:val="TAL"/>
              <w:rPr>
                <w:ins w:id="1403" w:author="Igor Pastushok" w:date="2024-11-04T10:41:00Z"/>
              </w:rPr>
            </w:pPr>
            <w:proofErr w:type="spellStart"/>
            <w:ins w:id="1404" w:author="Igor Pastushok" w:date="2024-11-04T10:41:00Z">
              <w:r w:rsidRPr="00F11966">
                <w:t>BitRate</w:t>
              </w:r>
              <w:proofErr w:type="spellEnd"/>
            </w:ins>
          </w:p>
        </w:tc>
        <w:tc>
          <w:tcPr>
            <w:tcW w:w="425" w:type="dxa"/>
            <w:vAlign w:val="center"/>
          </w:tcPr>
          <w:p w14:paraId="3627A9F2" w14:textId="67EC323E" w:rsidR="00993E0E" w:rsidRDefault="00993E0E" w:rsidP="00993E0E">
            <w:pPr>
              <w:pStyle w:val="TAC"/>
              <w:rPr>
                <w:ins w:id="1405" w:author="Igor Pastushok" w:date="2024-11-04T10:41:00Z"/>
              </w:rPr>
            </w:pPr>
            <w:ins w:id="1406" w:author="Igor Pastushok" w:date="2024-11-04T10:41:00Z">
              <w:r>
                <w:t>O</w:t>
              </w:r>
            </w:ins>
          </w:p>
        </w:tc>
        <w:tc>
          <w:tcPr>
            <w:tcW w:w="1134" w:type="dxa"/>
            <w:vAlign w:val="center"/>
          </w:tcPr>
          <w:p w14:paraId="2AAF787D" w14:textId="6B50758C" w:rsidR="00993E0E" w:rsidRDefault="00993E0E" w:rsidP="00993E0E">
            <w:pPr>
              <w:pStyle w:val="TAC"/>
              <w:rPr>
                <w:ins w:id="1407" w:author="Igor Pastushok" w:date="2024-11-04T10:41:00Z"/>
              </w:rPr>
            </w:pPr>
            <w:ins w:id="1408" w:author="Igor Pastushok" w:date="2024-11-04T10:41:00Z">
              <w:r>
                <w:t>0..1</w:t>
              </w:r>
            </w:ins>
          </w:p>
        </w:tc>
        <w:tc>
          <w:tcPr>
            <w:tcW w:w="3547" w:type="dxa"/>
            <w:vAlign w:val="center"/>
          </w:tcPr>
          <w:p w14:paraId="08BA73D3" w14:textId="7CED633F" w:rsidR="00993E0E" w:rsidRDefault="00993E0E" w:rsidP="00993E0E">
            <w:pPr>
              <w:pStyle w:val="TAL"/>
              <w:rPr>
                <w:ins w:id="1409" w:author="Igor Pastushok" w:date="2024-11-04T10:41:00Z"/>
                <w:rFonts w:cs="Arial"/>
                <w:szCs w:val="18"/>
              </w:rPr>
            </w:pPr>
            <w:ins w:id="1410" w:author="Igor Pastushok" w:date="2024-11-04T10:41:00Z">
              <w:r>
                <w:rPr>
                  <w:rFonts w:cs="Arial"/>
                  <w:szCs w:val="18"/>
                </w:rPr>
                <w:t xml:space="preserve">Contains the standard deviation </w:t>
              </w:r>
            </w:ins>
            <w:ins w:id="1411" w:author="Igor Pastushok" w:date="2024-11-04T10:45:00Z">
              <w:r w:rsidR="000A5795">
                <w:rPr>
                  <w:rFonts w:cs="Arial"/>
                  <w:szCs w:val="18"/>
                </w:rPr>
                <w:t>DL</w:t>
              </w:r>
            </w:ins>
            <w:ins w:id="1412" w:author="Igor Pastushok" w:date="2024-11-04T10:41:00Z">
              <w:r>
                <w:rPr>
                  <w:rFonts w:cs="Arial"/>
                  <w:szCs w:val="18"/>
                </w:rPr>
                <w:t xml:space="preserve"> for the measured bit rate</w:t>
              </w:r>
              <w:r w:rsidRPr="007C1AFD">
                <w:rPr>
                  <w:rFonts w:cs="Arial"/>
                  <w:szCs w:val="18"/>
                </w:rPr>
                <w:t>.</w:t>
              </w:r>
            </w:ins>
          </w:p>
          <w:p w14:paraId="73FA11C8" w14:textId="77777777" w:rsidR="00993E0E" w:rsidRDefault="00993E0E" w:rsidP="00993E0E">
            <w:pPr>
              <w:pStyle w:val="TAL"/>
              <w:rPr>
                <w:ins w:id="1413" w:author="Igor Pastushok" w:date="2024-11-04T10:41:00Z"/>
                <w:rFonts w:cs="Arial"/>
                <w:szCs w:val="18"/>
              </w:rPr>
            </w:pPr>
          </w:p>
          <w:p w14:paraId="28AE2981" w14:textId="4F92FB0E" w:rsidR="00993E0E" w:rsidRPr="006210A3" w:rsidRDefault="00993E0E" w:rsidP="00993E0E">
            <w:pPr>
              <w:pStyle w:val="TAL"/>
              <w:rPr>
                <w:ins w:id="1414" w:author="Igor Pastushok" w:date="2024-11-04T10:41:00Z"/>
                <w:rFonts w:cs="Arial"/>
                <w:szCs w:val="18"/>
              </w:rPr>
            </w:pPr>
            <w:ins w:id="1415" w:author="Igor Pastushok" w:date="2024-11-04T10:41:00Z">
              <w:r>
                <w:rPr>
                  <w:rFonts w:cs="Arial"/>
                  <w:szCs w:val="18"/>
                </w:rPr>
                <w:t>This attribute may be present only if the "</w:t>
              </w:r>
              <w:proofErr w:type="spellStart"/>
              <w:r>
                <w:rPr>
                  <w:rFonts w:cs="Arial"/>
                  <w:szCs w:val="18"/>
                </w:rPr>
                <w:t>minBitRate</w:t>
              </w:r>
            </w:ins>
            <w:ins w:id="1416" w:author="Igor Pastushok" w:date="2024-11-04T10:45:00Z">
              <w:r w:rsidR="000A5795">
                <w:rPr>
                  <w:rFonts w:cs="Arial"/>
                  <w:szCs w:val="18"/>
                </w:rPr>
                <w:t>Dl</w:t>
              </w:r>
            </w:ins>
            <w:proofErr w:type="spellEnd"/>
            <w:ins w:id="1417" w:author="Igor Pastushok" w:date="2024-11-04T10:41:00Z">
              <w:r>
                <w:rPr>
                  <w:rFonts w:cs="Arial"/>
                  <w:szCs w:val="18"/>
                </w:rPr>
                <w:t>", "</w:t>
              </w:r>
              <w:proofErr w:type="spellStart"/>
              <w:r>
                <w:rPr>
                  <w:rFonts w:cs="Arial"/>
                  <w:szCs w:val="18"/>
                </w:rPr>
                <w:t>maxBitRate</w:t>
              </w:r>
            </w:ins>
            <w:ins w:id="1418" w:author="Igor Pastushok" w:date="2024-11-04T10:45:00Z">
              <w:r w:rsidR="000A5795">
                <w:rPr>
                  <w:rFonts w:cs="Arial"/>
                  <w:szCs w:val="18"/>
                </w:rPr>
                <w:t>Dl</w:t>
              </w:r>
            </w:ins>
            <w:proofErr w:type="spellEnd"/>
            <w:ins w:id="1419" w:author="Igor Pastushok" w:date="2024-11-04T10:41:00Z">
              <w:r>
                <w:rPr>
                  <w:rFonts w:cs="Arial"/>
                  <w:szCs w:val="18"/>
                </w:rPr>
                <w:t>" and/or "</w:t>
              </w:r>
              <w:proofErr w:type="spellStart"/>
              <w:r>
                <w:rPr>
                  <w:rFonts w:cs="Arial"/>
                  <w:szCs w:val="18"/>
                </w:rPr>
                <w:t>avgBitRate</w:t>
              </w:r>
            </w:ins>
            <w:ins w:id="1420" w:author="Igor Pastushok" w:date="2024-11-04T10:45:00Z">
              <w:r w:rsidR="000A5795">
                <w:rPr>
                  <w:rFonts w:cs="Arial"/>
                  <w:szCs w:val="18"/>
                </w:rPr>
                <w:t>Dl</w:t>
              </w:r>
            </w:ins>
            <w:proofErr w:type="spellEnd"/>
            <w:ins w:id="1421" w:author="Igor Pastushok" w:date="2024-11-04T10:41:00Z">
              <w:r>
                <w:rPr>
                  <w:rFonts w:cs="Arial"/>
                  <w:szCs w:val="18"/>
                </w:rPr>
                <w:t>" attribute(s) is/are present.</w:t>
              </w:r>
            </w:ins>
          </w:p>
        </w:tc>
        <w:tc>
          <w:tcPr>
            <w:tcW w:w="1307" w:type="dxa"/>
            <w:vAlign w:val="center"/>
          </w:tcPr>
          <w:p w14:paraId="3C7B0864" w14:textId="4A2C367A" w:rsidR="00993E0E" w:rsidRPr="008A4FCA" w:rsidRDefault="00C5546B" w:rsidP="00993E0E">
            <w:pPr>
              <w:pStyle w:val="TAL"/>
              <w:rPr>
                <w:ins w:id="1422" w:author="Igor Pastushok" w:date="2024-11-04T10:41:00Z"/>
                <w:rFonts w:cs="Arial"/>
                <w:szCs w:val="18"/>
              </w:rPr>
            </w:pPr>
            <w:proofErr w:type="spellStart"/>
            <w:ins w:id="1423" w:author="Igor Pastushok" w:date="2024-11-04T11:12:00Z">
              <w:r>
                <w:rPr>
                  <w:rFonts w:cs="Arial"/>
                  <w:szCs w:val="18"/>
                </w:rPr>
                <w:t>XRApp</w:t>
              </w:r>
            </w:ins>
            <w:proofErr w:type="spellEnd"/>
          </w:p>
        </w:tc>
      </w:tr>
      <w:tr w:rsidR="00993E0E" w:rsidRPr="008A4FCA" w14:paraId="16DA7D28" w14:textId="77777777" w:rsidTr="00A8475C">
        <w:trPr>
          <w:jc w:val="center"/>
          <w:ins w:id="1424" w:author="Igor Pastushok" w:date="2024-11-04T10:41:00Z"/>
        </w:trPr>
        <w:tc>
          <w:tcPr>
            <w:tcW w:w="1555" w:type="dxa"/>
            <w:vAlign w:val="center"/>
          </w:tcPr>
          <w:p w14:paraId="5BC673B6" w14:textId="3CC6DF71" w:rsidR="00993E0E" w:rsidRDefault="00993E0E" w:rsidP="00993E0E">
            <w:pPr>
              <w:pStyle w:val="TAL"/>
              <w:rPr>
                <w:ins w:id="1425" w:author="Igor Pastushok" w:date="2024-11-04T10:41:00Z"/>
              </w:rPr>
            </w:pPr>
            <w:proofErr w:type="spellStart"/>
            <w:ins w:id="1426" w:author="Igor Pastushok" w:date="2024-11-04T10:41:00Z">
              <w:r>
                <w:t>kPercBitRate</w:t>
              </w:r>
            </w:ins>
            <w:ins w:id="1427" w:author="Igor Pastushok" w:date="2024-11-04T10:42:00Z">
              <w:r w:rsidR="00410CD7">
                <w:t>Dl</w:t>
              </w:r>
            </w:ins>
            <w:proofErr w:type="spellEnd"/>
          </w:p>
        </w:tc>
        <w:tc>
          <w:tcPr>
            <w:tcW w:w="1556" w:type="dxa"/>
            <w:vAlign w:val="center"/>
          </w:tcPr>
          <w:p w14:paraId="6751EF7F" w14:textId="7CADCD5F" w:rsidR="00993E0E" w:rsidRDefault="00993E0E" w:rsidP="00993E0E">
            <w:pPr>
              <w:pStyle w:val="TAL"/>
              <w:rPr>
                <w:ins w:id="1428" w:author="Igor Pastushok" w:date="2024-11-04T10:41:00Z"/>
              </w:rPr>
            </w:pPr>
            <w:proofErr w:type="spellStart"/>
            <w:ins w:id="1429" w:author="Igor Pastushok" w:date="2024-11-04T10:41:00Z">
              <w:r w:rsidRPr="00F11966">
                <w:t>BitRate</w:t>
              </w:r>
              <w:proofErr w:type="spellEnd"/>
            </w:ins>
          </w:p>
        </w:tc>
        <w:tc>
          <w:tcPr>
            <w:tcW w:w="425" w:type="dxa"/>
            <w:vAlign w:val="center"/>
          </w:tcPr>
          <w:p w14:paraId="4D5DC7EF" w14:textId="32ACA77B" w:rsidR="00993E0E" w:rsidRDefault="00993E0E" w:rsidP="00993E0E">
            <w:pPr>
              <w:pStyle w:val="TAC"/>
              <w:rPr>
                <w:ins w:id="1430" w:author="Igor Pastushok" w:date="2024-11-04T10:41:00Z"/>
              </w:rPr>
            </w:pPr>
            <w:ins w:id="1431" w:author="Igor Pastushok" w:date="2024-11-04T10:41:00Z">
              <w:r>
                <w:t>O</w:t>
              </w:r>
            </w:ins>
          </w:p>
        </w:tc>
        <w:tc>
          <w:tcPr>
            <w:tcW w:w="1134" w:type="dxa"/>
            <w:vAlign w:val="center"/>
          </w:tcPr>
          <w:p w14:paraId="21CBEBC6" w14:textId="24A1D7CD" w:rsidR="00993E0E" w:rsidRDefault="00993E0E" w:rsidP="00993E0E">
            <w:pPr>
              <w:pStyle w:val="TAC"/>
              <w:rPr>
                <w:ins w:id="1432" w:author="Igor Pastushok" w:date="2024-11-04T10:41:00Z"/>
              </w:rPr>
            </w:pPr>
            <w:ins w:id="1433" w:author="Igor Pastushok" w:date="2024-11-04T10:41:00Z">
              <w:r>
                <w:t>0..1</w:t>
              </w:r>
            </w:ins>
          </w:p>
        </w:tc>
        <w:tc>
          <w:tcPr>
            <w:tcW w:w="3547" w:type="dxa"/>
            <w:vAlign w:val="center"/>
          </w:tcPr>
          <w:p w14:paraId="6FE09D33" w14:textId="2DE16EDB" w:rsidR="00993E0E" w:rsidRDefault="00993E0E" w:rsidP="00993E0E">
            <w:pPr>
              <w:pStyle w:val="TAL"/>
              <w:rPr>
                <w:ins w:id="1434" w:author="Igor Pastushok" w:date="2024-11-04T10:41:00Z"/>
                <w:rFonts w:cs="Arial"/>
                <w:szCs w:val="18"/>
              </w:rPr>
            </w:pPr>
            <w:ins w:id="1435"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436" w:author="Igor Pastushok" w:date="2024-11-04T10:45:00Z">
              <w:r w:rsidR="000A5795">
                <w:rPr>
                  <w:rFonts w:cs="Arial"/>
                  <w:szCs w:val="18"/>
                </w:rPr>
                <w:t>DL</w:t>
              </w:r>
            </w:ins>
            <w:ins w:id="1437" w:author="Igor Pastushok" w:date="2024-11-04T10:41:00Z">
              <w:r>
                <w:rPr>
                  <w:rFonts w:cs="Arial"/>
                  <w:szCs w:val="18"/>
                </w:rPr>
                <w:t xml:space="preserve"> bit rate</w:t>
              </w:r>
              <w:r w:rsidRPr="007C1AFD">
                <w:rPr>
                  <w:rFonts w:cs="Arial"/>
                  <w:szCs w:val="18"/>
                </w:rPr>
                <w:t>.</w:t>
              </w:r>
            </w:ins>
          </w:p>
          <w:p w14:paraId="16FBA38B" w14:textId="77777777" w:rsidR="00993E0E" w:rsidRDefault="00993E0E" w:rsidP="00993E0E">
            <w:pPr>
              <w:pStyle w:val="TAL"/>
              <w:rPr>
                <w:ins w:id="1438" w:author="Igor Pastushok" w:date="2024-11-04T10:41:00Z"/>
                <w:rFonts w:cs="Arial"/>
                <w:szCs w:val="18"/>
              </w:rPr>
            </w:pPr>
          </w:p>
          <w:p w14:paraId="2720DD81" w14:textId="73C9060D" w:rsidR="00993E0E" w:rsidRPr="006210A3" w:rsidRDefault="00993E0E" w:rsidP="00993E0E">
            <w:pPr>
              <w:pStyle w:val="TAL"/>
              <w:rPr>
                <w:ins w:id="1439" w:author="Igor Pastushok" w:date="2024-11-04T10:41:00Z"/>
                <w:rFonts w:cs="Arial"/>
                <w:szCs w:val="18"/>
              </w:rPr>
            </w:pPr>
            <w:ins w:id="1440" w:author="Igor Pastushok" w:date="2024-11-04T10:41:00Z">
              <w:r>
                <w:rPr>
                  <w:rFonts w:cs="Arial"/>
                  <w:szCs w:val="18"/>
                </w:rPr>
                <w:t>This attribute may be present only if the "</w:t>
              </w:r>
              <w:proofErr w:type="spellStart"/>
              <w:r>
                <w:rPr>
                  <w:rFonts w:cs="Arial"/>
                  <w:szCs w:val="18"/>
                </w:rPr>
                <w:t>minBitRate</w:t>
              </w:r>
            </w:ins>
            <w:ins w:id="1441" w:author="Igor Pastushok" w:date="2024-11-04T10:45:00Z">
              <w:r w:rsidR="000A5795">
                <w:rPr>
                  <w:rFonts w:cs="Arial"/>
                  <w:szCs w:val="18"/>
                </w:rPr>
                <w:t>Dl</w:t>
              </w:r>
            </w:ins>
            <w:proofErr w:type="spellEnd"/>
            <w:ins w:id="1442" w:author="Igor Pastushok" w:date="2024-11-04T10:41:00Z">
              <w:r>
                <w:rPr>
                  <w:rFonts w:cs="Arial"/>
                  <w:szCs w:val="18"/>
                </w:rPr>
                <w:t>", "</w:t>
              </w:r>
              <w:proofErr w:type="spellStart"/>
              <w:r>
                <w:rPr>
                  <w:rFonts w:cs="Arial"/>
                  <w:szCs w:val="18"/>
                </w:rPr>
                <w:t>maxBitRate</w:t>
              </w:r>
            </w:ins>
            <w:ins w:id="1443" w:author="Igor Pastushok" w:date="2024-11-04T10:45:00Z">
              <w:r w:rsidR="000A5795">
                <w:rPr>
                  <w:rFonts w:cs="Arial"/>
                  <w:szCs w:val="18"/>
                </w:rPr>
                <w:t>Dl</w:t>
              </w:r>
            </w:ins>
            <w:proofErr w:type="spellEnd"/>
            <w:ins w:id="1444" w:author="Igor Pastushok" w:date="2024-11-04T10:41:00Z">
              <w:r>
                <w:rPr>
                  <w:rFonts w:cs="Arial"/>
                  <w:szCs w:val="18"/>
                </w:rPr>
                <w:t>" and/or "</w:t>
              </w:r>
              <w:proofErr w:type="spellStart"/>
              <w:r>
                <w:rPr>
                  <w:rFonts w:cs="Arial"/>
                  <w:szCs w:val="18"/>
                </w:rPr>
                <w:t>avgBitRate</w:t>
              </w:r>
            </w:ins>
            <w:ins w:id="1445" w:author="Igor Pastushok" w:date="2024-11-04T10:45:00Z">
              <w:r w:rsidR="000A5795">
                <w:rPr>
                  <w:rFonts w:cs="Arial"/>
                  <w:szCs w:val="18"/>
                </w:rPr>
                <w:t>Dl</w:t>
              </w:r>
            </w:ins>
            <w:proofErr w:type="spellEnd"/>
            <w:ins w:id="1446" w:author="Igor Pastushok" w:date="2024-11-04T10:41:00Z">
              <w:r>
                <w:rPr>
                  <w:rFonts w:cs="Arial"/>
                  <w:szCs w:val="18"/>
                </w:rPr>
                <w:t>" attribute(s) is/are present.</w:t>
              </w:r>
            </w:ins>
          </w:p>
        </w:tc>
        <w:tc>
          <w:tcPr>
            <w:tcW w:w="1307" w:type="dxa"/>
            <w:vAlign w:val="center"/>
          </w:tcPr>
          <w:p w14:paraId="32DE57C9" w14:textId="59244445" w:rsidR="00993E0E" w:rsidRPr="008A4FCA" w:rsidRDefault="00C5546B" w:rsidP="00993E0E">
            <w:pPr>
              <w:pStyle w:val="TAL"/>
              <w:rPr>
                <w:ins w:id="1447" w:author="Igor Pastushok" w:date="2024-11-04T10:41:00Z"/>
                <w:rFonts w:cs="Arial"/>
                <w:szCs w:val="18"/>
              </w:rPr>
            </w:pPr>
            <w:proofErr w:type="spellStart"/>
            <w:ins w:id="1448" w:author="Igor Pastushok" w:date="2024-11-04T11:12:00Z">
              <w:r>
                <w:rPr>
                  <w:rFonts w:cs="Arial"/>
                  <w:szCs w:val="18"/>
                </w:rPr>
                <w:t>XRApp</w:t>
              </w:r>
            </w:ins>
            <w:proofErr w:type="spellEnd"/>
          </w:p>
        </w:tc>
      </w:tr>
      <w:tr w:rsidR="00993E0E" w:rsidRPr="008A4FCA" w14:paraId="7FF4669F" w14:textId="77777777" w:rsidTr="00A8475C">
        <w:trPr>
          <w:jc w:val="center"/>
          <w:ins w:id="1449" w:author="Igor Pastushok" w:date="2024-11-04T10:41:00Z"/>
        </w:trPr>
        <w:tc>
          <w:tcPr>
            <w:tcW w:w="1555" w:type="dxa"/>
            <w:vAlign w:val="center"/>
          </w:tcPr>
          <w:p w14:paraId="570037C7" w14:textId="7D0B0E4B" w:rsidR="00993E0E" w:rsidRDefault="00993E0E" w:rsidP="00993E0E">
            <w:pPr>
              <w:pStyle w:val="TAL"/>
              <w:rPr>
                <w:ins w:id="1450" w:author="Igor Pastushok" w:date="2024-11-04T10:41:00Z"/>
              </w:rPr>
            </w:pPr>
            <w:proofErr w:type="spellStart"/>
            <w:ins w:id="1451" w:author="Igor Pastushok" w:date="2024-11-04T10:41:00Z">
              <w:r>
                <w:t>kValBitRate</w:t>
              </w:r>
            </w:ins>
            <w:ins w:id="1452" w:author="Igor Pastushok" w:date="2024-11-04T10:42:00Z">
              <w:r w:rsidR="00410CD7">
                <w:t>Dl</w:t>
              </w:r>
            </w:ins>
            <w:proofErr w:type="spellEnd"/>
          </w:p>
        </w:tc>
        <w:tc>
          <w:tcPr>
            <w:tcW w:w="1556" w:type="dxa"/>
            <w:vAlign w:val="center"/>
          </w:tcPr>
          <w:p w14:paraId="3E68BBBD" w14:textId="0BAE8692" w:rsidR="00993E0E" w:rsidRDefault="00993E0E" w:rsidP="00993E0E">
            <w:pPr>
              <w:pStyle w:val="TAL"/>
              <w:rPr>
                <w:ins w:id="1453" w:author="Igor Pastushok" w:date="2024-11-04T10:41:00Z"/>
              </w:rPr>
            </w:pPr>
            <w:proofErr w:type="spellStart"/>
            <w:ins w:id="1454" w:author="Igor Pastushok" w:date="2024-11-04T10:41:00Z">
              <w:r>
                <w:t>Uinteger</w:t>
              </w:r>
              <w:proofErr w:type="spellEnd"/>
            </w:ins>
          </w:p>
        </w:tc>
        <w:tc>
          <w:tcPr>
            <w:tcW w:w="425" w:type="dxa"/>
            <w:vAlign w:val="center"/>
          </w:tcPr>
          <w:p w14:paraId="52F71175" w14:textId="416D4763" w:rsidR="00993E0E" w:rsidRDefault="00993E0E" w:rsidP="00993E0E">
            <w:pPr>
              <w:pStyle w:val="TAC"/>
              <w:rPr>
                <w:ins w:id="1455" w:author="Igor Pastushok" w:date="2024-11-04T10:41:00Z"/>
              </w:rPr>
            </w:pPr>
            <w:ins w:id="1456" w:author="Igor Pastushok" w:date="2024-11-04T10:41:00Z">
              <w:r>
                <w:t>C</w:t>
              </w:r>
            </w:ins>
          </w:p>
        </w:tc>
        <w:tc>
          <w:tcPr>
            <w:tcW w:w="1134" w:type="dxa"/>
            <w:vAlign w:val="center"/>
          </w:tcPr>
          <w:p w14:paraId="6B65A080" w14:textId="18586B39" w:rsidR="00993E0E" w:rsidRDefault="00993E0E" w:rsidP="00993E0E">
            <w:pPr>
              <w:pStyle w:val="TAC"/>
              <w:rPr>
                <w:ins w:id="1457" w:author="Igor Pastushok" w:date="2024-11-04T10:41:00Z"/>
              </w:rPr>
            </w:pPr>
            <w:ins w:id="1458" w:author="Igor Pastushok" w:date="2024-11-04T10:41:00Z">
              <w:r>
                <w:t>0..1</w:t>
              </w:r>
            </w:ins>
          </w:p>
        </w:tc>
        <w:tc>
          <w:tcPr>
            <w:tcW w:w="3547" w:type="dxa"/>
            <w:vAlign w:val="center"/>
          </w:tcPr>
          <w:p w14:paraId="13161D69" w14:textId="4432ECDA" w:rsidR="00993E0E" w:rsidRDefault="00993E0E" w:rsidP="00993E0E">
            <w:pPr>
              <w:pStyle w:val="TAL"/>
              <w:rPr>
                <w:ins w:id="1459" w:author="Igor Pastushok" w:date="2024-11-04T10:41:00Z"/>
              </w:rPr>
            </w:pPr>
            <w:ins w:id="1460" w:author="Igor Pastushok" w:date="2024-11-04T10:41:00Z">
              <w:r w:rsidRPr="006210A3">
                <w:rPr>
                  <w:rFonts w:cs="Arial"/>
                  <w:szCs w:val="18"/>
                </w:rPr>
                <w:t>Contains the value of the reported percentile ("k" parameter value) within the "</w:t>
              </w:r>
              <w:proofErr w:type="spellStart"/>
              <w:r>
                <w:t>kPercBitRate</w:t>
              </w:r>
            </w:ins>
            <w:ins w:id="1461" w:author="Igor Pastushok" w:date="2024-11-04T10:45:00Z">
              <w:r w:rsidR="000A5795">
                <w:t>Dl</w:t>
              </w:r>
            </w:ins>
            <w:proofErr w:type="spellEnd"/>
            <w:ins w:id="1462" w:author="Igor Pastushok" w:date="2024-11-04T10:41:00Z">
              <w:r w:rsidRPr="006210A3">
                <w:rPr>
                  <w:rFonts w:cs="Arial"/>
                  <w:szCs w:val="18"/>
                </w:rPr>
                <w:t>" attribute.</w:t>
              </w:r>
            </w:ins>
          </w:p>
          <w:p w14:paraId="5273055B" w14:textId="77777777" w:rsidR="00993E0E" w:rsidRDefault="00993E0E" w:rsidP="00993E0E">
            <w:pPr>
              <w:pStyle w:val="TAL"/>
              <w:rPr>
                <w:ins w:id="1463" w:author="Igor Pastushok" w:date="2024-11-04T10:41:00Z"/>
              </w:rPr>
            </w:pPr>
          </w:p>
          <w:p w14:paraId="34CB3707" w14:textId="57CF2012" w:rsidR="00993E0E" w:rsidRPr="006210A3" w:rsidRDefault="00993E0E" w:rsidP="00993E0E">
            <w:pPr>
              <w:pStyle w:val="TAL"/>
              <w:rPr>
                <w:ins w:id="1464" w:author="Igor Pastushok" w:date="2024-11-04T10:41:00Z"/>
                <w:rFonts w:cs="Arial"/>
                <w:szCs w:val="18"/>
              </w:rPr>
            </w:pPr>
            <w:ins w:id="1465" w:author="Igor Pastushok" w:date="2024-11-04T10:41:00Z">
              <w:r>
                <w:t>This attribute shall be present only if the "</w:t>
              </w:r>
              <w:proofErr w:type="spellStart"/>
              <w:r>
                <w:t>kPercBitRate</w:t>
              </w:r>
            </w:ins>
            <w:ins w:id="1466" w:author="Igor Pastushok" w:date="2024-11-04T10:46:00Z">
              <w:r w:rsidR="000A5795">
                <w:t>Dl</w:t>
              </w:r>
            </w:ins>
            <w:proofErr w:type="spellEnd"/>
            <w:ins w:id="1467" w:author="Igor Pastushok" w:date="2024-11-04T10:41:00Z">
              <w:r>
                <w:t>" attribute is present.</w:t>
              </w:r>
            </w:ins>
          </w:p>
        </w:tc>
        <w:tc>
          <w:tcPr>
            <w:tcW w:w="1307" w:type="dxa"/>
            <w:vAlign w:val="center"/>
          </w:tcPr>
          <w:p w14:paraId="730ACA00" w14:textId="4AD80679" w:rsidR="00993E0E" w:rsidRPr="008A4FCA" w:rsidRDefault="00C5546B" w:rsidP="00993E0E">
            <w:pPr>
              <w:pStyle w:val="TAL"/>
              <w:rPr>
                <w:ins w:id="1468" w:author="Igor Pastushok" w:date="2024-11-04T10:41:00Z"/>
                <w:rFonts w:cs="Arial"/>
                <w:szCs w:val="18"/>
              </w:rPr>
            </w:pPr>
            <w:proofErr w:type="spellStart"/>
            <w:ins w:id="1469" w:author="Igor Pastushok" w:date="2024-11-04T11:12:00Z">
              <w:r>
                <w:rPr>
                  <w:rFonts w:cs="Arial"/>
                  <w:szCs w:val="18"/>
                </w:rPr>
                <w:t>XRApp</w:t>
              </w:r>
            </w:ins>
            <w:proofErr w:type="spellEnd"/>
          </w:p>
        </w:tc>
      </w:tr>
      <w:tr w:rsidR="00993E0E" w:rsidRPr="008A4FCA" w14:paraId="38A60F08" w14:textId="77777777" w:rsidTr="00A8475C">
        <w:trPr>
          <w:jc w:val="center"/>
          <w:ins w:id="1470" w:author="Igor Pastushok" w:date="2024-11-04T10:41:00Z"/>
        </w:trPr>
        <w:tc>
          <w:tcPr>
            <w:tcW w:w="1555" w:type="dxa"/>
            <w:vAlign w:val="center"/>
          </w:tcPr>
          <w:p w14:paraId="2EF2E8B1" w14:textId="0902328F" w:rsidR="00993E0E" w:rsidRDefault="00993E0E" w:rsidP="00993E0E">
            <w:pPr>
              <w:pStyle w:val="TAL"/>
              <w:rPr>
                <w:ins w:id="1471" w:author="Igor Pastushok" w:date="2024-11-04T10:41:00Z"/>
              </w:rPr>
            </w:pPr>
            <w:proofErr w:type="spellStart"/>
            <w:ins w:id="1472" w:author="Igor Pastushok" w:date="2024-11-04T10:41:00Z">
              <w:r>
                <w:t>minBitRate</w:t>
              </w:r>
            </w:ins>
            <w:ins w:id="1473" w:author="Igor Pastushok" w:date="2024-11-04T10:42:00Z">
              <w:r w:rsidR="00410CD7">
                <w:t>Crossflow</w:t>
              </w:r>
            </w:ins>
            <w:proofErr w:type="spellEnd"/>
          </w:p>
        </w:tc>
        <w:tc>
          <w:tcPr>
            <w:tcW w:w="1556" w:type="dxa"/>
            <w:vAlign w:val="center"/>
          </w:tcPr>
          <w:p w14:paraId="37D5945C" w14:textId="1F573802" w:rsidR="00993E0E" w:rsidRDefault="00993E0E" w:rsidP="00993E0E">
            <w:pPr>
              <w:pStyle w:val="TAL"/>
              <w:rPr>
                <w:ins w:id="1474" w:author="Igor Pastushok" w:date="2024-11-04T10:41:00Z"/>
              </w:rPr>
            </w:pPr>
            <w:proofErr w:type="spellStart"/>
            <w:ins w:id="1475" w:author="Igor Pastushok" w:date="2024-11-04T10:41:00Z">
              <w:r w:rsidRPr="00F11966">
                <w:t>BitRate</w:t>
              </w:r>
              <w:proofErr w:type="spellEnd"/>
            </w:ins>
          </w:p>
        </w:tc>
        <w:tc>
          <w:tcPr>
            <w:tcW w:w="425" w:type="dxa"/>
            <w:vAlign w:val="center"/>
          </w:tcPr>
          <w:p w14:paraId="17A960E5" w14:textId="700C7951" w:rsidR="00993E0E" w:rsidRDefault="00993E0E" w:rsidP="00993E0E">
            <w:pPr>
              <w:pStyle w:val="TAC"/>
              <w:rPr>
                <w:ins w:id="1476" w:author="Igor Pastushok" w:date="2024-11-04T10:41:00Z"/>
              </w:rPr>
            </w:pPr>
            <w:ins w:id="1477" w:author="Igor Pastushok" w:date="2024-11-04T10:41:00Z">
              <w:r>
                <w:t>O</w:t>
              </w:r>
            </w:ins>
          </w:p>
        </w:tc>
        <w:tc>
          <w:tcPr>
            <w:tcW w:w="1134" w:type="dxa"/>
            <w:vAlign w:val="center"/>
          </w:tcPr>
          <w:p w14:paraId="57F6F201" w14:textId="29971B67" w:rsidR="00993E0E" w:rsidRDefault="00993E0E" w:rsidP="00993E0E">
            <w:pPr>
              <w:pStyle w:val="TAC"/>
              <w:rPr>
                <w:ins w:id="1478" w:author="Igor Pastushok" w:date="2024-11-04T10:41:00Z"/>
              </w:rPr>
            </w:pPr>
            <w:ins w:id="1479" w:author="Igor Pastushok" w:date="2024-11-04T10:41:00Z">
              <w:r>
                <w:t>0..1</w:t>
              </w:r>
            </w:ins>
          </w:p>
        </w:tc>
        <w:tc>
          <w:tcPr>
            <w:tcW w:w="3547" w:type="dxa"/>
            <w:vAlign w:val="center"/>
          </w:tcPr>
          <w:p w14:paraId="25030561" w14:textId="751C9D53" w:rsidR="00993E0E" w:rsidRDefault="00993E0E" w:rsidP="00993E0E">
            <w:pPr>
              <w:pStyle w:val="TAL"/>
              <w:rPr>
                <w:ins w:id="1480" w:author="Igor Pastushok" w:date="2024-11-04T10:41:00Z"/>
                <w:rFonts w:cs="Arial"/>
                <w:szCs w:val="18"/>
              </w:rPr>
            </w:pPr>
            <w:ins w:id="1481" w:author="Igor Pastushok" w:date="2024-11-04T10:41:00Z">
              <w:r>
                <w:rPr>
                  <w:rFonts w:cs="Arial"/>
                  <w:szCs w:val="18"/>
                </w:rPr>
                <w:t xml:space="preserve">Contains the measured minimum </w:t>
              </w:r>
            </w:ins>
            <w:ins w:id="1482" w:author="Igor Pastushok" w:date="2024-11-04T10:46:00Z">
              <w:r w:rsidR="00534152">
                <w:rPr>
                  <w:rFonts w:cs="Arial"/>
                  <w:szCs w:val="18"/>
                </w:rPr>
                <w:t>crossflow</w:t>
              </w:r>
            </w:ins>
            <w:ins w:id="1483" w:author="Igor Pastushok" w:date="2024-11-04T10:41:00Z">
              <w:r>
                <w:rPr>
                  <w:rFonts w:cs="Arial"/>
                  <w:szCs w:val="18"/>
                </w:rPr>
                <w:t xml:space="preserve"> bit rate</w:t>
              </w:r>
              <w:r w:rsidRPr="007C1AFD">
                <w:rPr>
                  <w:rFonts w:cs="Arial"/>
                  <w:szCs w:val="18"/>
                </w:rPr>
                <w:t>.</w:t>
              </w:r>
            </w:ins>
          </w:p>
          <w:p w14:paraId="7FF20E3C" w14:textId="77777777" w:rsidR="00993E0E" w:rsidRDefault="00993E0E" w:rsidP="00993E0E">
            <w:pPr>
              <w:pStyle w:val="TAL"/>
              <w:rPr>
                <w:ins w:id="1484" w:author="Igor Pastushok" w:date="2024-11-04T10:41:00Z"/>
                <w:rFonts w:cs="Arial"/>
                <w:szCs w:val="18"/>
              </w:rPr>
            </w:pPr>
          </w:p>
          <w:p w14:paraId="37AEEEC6" w14:textId="04191640" w:rsidR="00993E0E" w:rsidRPr="006210A3" w:rsidRDefault="00993E0E" w:rsidP="00993E0E">
            <w:pPr>
              <w:pStyle w:val="TAL"/>
              <w:rPr>
                <w:ins w:id="1485" w:author="Igor Pastushok" w:date="2024-11-04T10:41:00Z"/>
                <w:rFonts w:cs="Arial"/>
                <w:szCs w:val="18"/>
              </w:rPr>
            </w:pPr>
            <w:ins w:id="1486" w:author="Igor Pastushok" w:date="2024-11-04T10:41:00Z">
              <w:r>
                <w:rPr>
                  <w:rFonts w:cs="Arial"/>
                  <w:szCs w:val="18"/>
                </w:rPr>
                <w:t>(NOTE)</w:t>
              </w:r>
            </w:ins>
          </w:p>
        </w:tc>
        <w:tc>
          <w:tcPr>
            <w:tcW w:w="1307" w:type="dxa"/>
            <w:vAlign w:val="center"/>
          </w:tcPr>
          <w:p w14:paraId="4D0AF6AC" w14:textId="6D514D88" w:rsidR="00993E0E" w:rsidRPr="008A4FCA" w:rsidRDefault="00C5546B" w:rsidP="00993E0E">
            <w:pPr>
              <w:pStyle w:val="TAL"/>
              <w:rPr>
                <w:ins w:id="1487" w:author="Igor Pastushok" w:date="2024-11-04T10:41:00Z"/>
                <w:rFonts w:cs="Arial"/>
                <w:szCs w:val="18"/>
              </w:rPr>
            </w:pPr>
            <w:proofErr w:type="spellStart"/>
            <w:ins w:id="1488" w:author="Igor Pastushok" w:date="2024-11-04T11:12:00Z">
              <w:r>
                <w:rPr>
                  <w:rFonts w:cs="Arial"/>
                  <w:szCs w:val="18"/>
                </w:rPr>
                <w:t>XRApp</w:t>
              </w:r>
            </w:ins>
            <w:proofErr w:type="spellEnd"/>
          </w:p>
        </w:tc>
      </w:tr>
      <w:tr w:rsidR="00993E0E" w:rsidRPr="008A4FCA" w14:paraId="13A3C15E" w14:textId="77777777" w:rsidTr="00A8475C">
        <w:trPr>
          <w:jc w:val="center"/>
          <w:ins w:id="1489" w:author="Igor Pastushok" w:date="2024-11-04T10:41:00Z"/>
        </w:trPr>
        <w:tc>
          <w:tcPr>
            <w:tcW w:w="1555" w:type="dxa"/>
            <w:vAlign w:val="center"/>
          </w:tcPr>
          <w:p w14:paraId="559B8AFC" w14:textId="12D3ABA4" w:rsidR="00993E0E" w:rsidRDefault="00993E0E" w:rsidP="00993E0E">
            <w:pPr>
              <w:pStyle w:val="TAL"/>
              <w:rPr>
                <w:ins w:id="1490" w:author="Igor Pastushok" w:date="2024-11-04T10:41:00Z"/>
              </w:rPr>
            </w:pPr>
            <w:proofErr w:type="spellStart"/>
            <w:ins w:id="1491" w:author="Igor Pastushok" w:date="2024-11-04T10:41:00Z">
              <w:r>
                <w:t>maxBitRate</w:t>
              </w:r>
            </w:ins>
            <w:ins w:id="1492" w:author="Igor Pastushok" w:date="2024-11-04T10:42:00Z">
              <w:r w:rsidR="00410CD7">
                <w:t>Crossflow</w:t>
              </w:r>
            </w:ins>
            <w:proofErr w:type="spellEnd"/>
          </w:p>
        </w:tc>
        <w:tc>
          <w:tcPr>
            <w:tcW w:w="1556" w:type="dxa"/>
            <w:vAlign w:val="center"/>
          </w:tcPr>
          <w:p w14:paraId="4B2FC0A9" w14:textId="698C8976" w:rsidR="00993E0E" w:rsidRDefault="00993E0E" w:rsidP="00993E0E">
            <w:pPr>
              <w:pStyle w:val="TAL"/>
              <w:rPr>
                <w:ins w:id="1493" w:author="Igor Pastushok" w:date="2024-11-04T10:41:00Z"/>
              </w:rPr>
            </w:pPr>
            <w:proofErr w:type="spellStart"/>
            <w:ins w:id="1494" w:author="Igor Pastushok" w:date="2024-11-04T10:41:00Z">
              <w:r w:rsidRPr="00F11966">
                <w:t>BitRate</w:t>
              </w:r>
              <w:proofErr w:type="spellEnd"/>
            </w:ins>
          </w:p>
        </w:tc>
        <w:tc>
          <w:tcPr>
            <w:tcW w:w="425" w:type="dxa"/>
            <w:vAlign w:val="center"/>
          </w:tcPr>
          <w:p w14:paraId="01FEE871" w14:textId="4F826F93" w:rsidR="00993E0E" w:rsidRDefault="00993E0E" w:rsidP="00993E0E">
            <w:pPr>
              <w:pStyle w:val="TAC"/>
              <w:rPr>
                <w:ins w:id="1495" w:author="Igor Pastushok" w:date="2024-11-04T10:41:00Z"/>
              </w:rPr>
            </w:pPr>
            <w:ins w:id="1496" w:author="Igor Pastushok" w:date="2024-11-04T10:41:00Z">
              <w:r>
                <w:t>O</w:t>
              </w:r>
            </w:ins>
          </w:p>
        </w:tc>
        <w:tc>
          <w:tcPr>
            <w:tcW w:w="1134" w:type="dxa"/>
            <w:vAlign w:val="center"/>
          </w:tcPr>
          <w:p w14:paraId="2B27F0BF" w14:textId="59FF2FF8" w:rsidR="00993E0E" w:rsidRDefault="00993E0E" w:rsidP="00993E0E">
            <w:pPr>
              <w:pStyle w:val="TAC"/>
              <w:rPr>
                <w:ins w:id="1497" w:author="Igor Pastushok" w:date="2024-11-04T10:41:00Z"/>
              </w:rPr>
            </w:pPr>
            <w:ins w:id="1498" w:author="Igor Pastushok" w:date="2024-11-04T10:41:00Z">
              <w:r>
                <w:t>0..1</w:t>
              </w:r>
            </w:ins>
          </w:p>
        </w:tc>
        <w:tc>
          <w:tcPr>
            <w:tcW w:w="3547" w:type="dxa"/>
            <w:vAlign w:val="center"/>
          </w:tcPr>
          <w:p w14:paraId="2DE02791" w14:textId="2AEDED21" w:rsidR="00993E0E" w:rsidRDefault="00993E0E" w:rsidP="00993E0E">
            <w:pPr>
              <w:pStyle w:val="TAL"/>
              <w:rPr>
                <w:ins w:id="1499" w:author="Igor Pastushok" w:date="2024-11-04T10:41:00Z"/>
                <w:rFonts w:cs="Arial"/>
                <w:szCs w:val="18"/>
              </w:rPr>
            </w:pPr>
            <w:ins w:id="1500" w:author="Igor Pastushok" w:date="2024-11-04T10:41:00Z">
              <w:r>
                <w:rPr>
                  <w:rFonts w:cs="Arial"/>
                  <w:szCs w:val="18"/>
                </w:rPr>
                <w:t xml:space="preserve">Contains the measured maximum </w:t>
              </w:r>
            </w:ins>
            <w:ins w:id="1501" w:author="Igor Pastushok" w:date="2024-11-04T10:46:00Z">
              <w:r w:rsidR="00534152">
                <w:rPr>
                  <w:rFonts w:cs="Arial"/>
                  <w:szCs w:val="18"/>
                </w:rPr>
                <w:t>crossflow</w:t>
              </w:r>
            </w:ins>
            <w:ins w:id="1502" w:author="Igor Pastushok" w:date="2024-11-04T10:41:00Z">
              <w:r>
                <w:rPr>
                  <w:rFonts w:cs="Arial"/>
                  <w:szCs w:val="18"/>
                </w:rPr>
                <w:t xml:space="preserve"> bit rate</w:t>
              </w:r>
              <w:r w:rsidRPr="007C1AFD">
                <w:rPr>
                  <w:rFonts w:cs="Arial"/>
                  <w:szCs w:val="18"/>
                </w:rPr>
                <w:t>.</w:t>
              </w:r>
            </w:ins>
          </w:p>
          <w:p w14:paraId="0B5AC3CA" w14:textId="77777777" w:rsidR="00993E0E" w:rsidRDefault="00993E0E" w:rsidP="00993E0E">
            <w:pPr>
              <w:pStyle w:val="TAL"/>
              <w:rPr>
                <w:ins w:id="1503" w:author="Igor Pastushok" w:date="2024-11-04T10:41:00Z"/>
                <w:rFonts w:cs="Arial"/>
                <w:szCs w:val="18"/>
              </w:rPr>
            </w:pPr>
          </w:p>
          <w:p w14:paraId="364BA3FC" w14:textId="3415D541" w:rsidR="00993E0E" w:rsidRPr="006210A3" w:rsidRDefault="00993E0E" w:rsidP="00993E0E">
            <w:pPr>
              <w:pStyle w:val="TAL"/>
              <w:rPr>
                <w:ins w:id="1504" w:author="Igor Pastushok" w:date="2024-11-04T10:41:00Z"/>
                <w:rFonts w:cs="Arial"/>
                <w:szCs w:val="18"/>
              </w:rPr>
            </w:pPr>
            <w:ins w:id="1505" w:author="Igor Pastushok" w:date="2024-11-04T10:41:00Z">
              <w:r>
                <w:rPr>
                  <w:rFonts w:cs="Arial"/>
                  <w:szCs w:val="18"/>
                </w:rPr>
                <w:t>(NOTE)</w:t>
              </w:r>
            </w:ins>
          </w:p>
        </w:tc>
        <w:tc>
          <w:tcPr>
            <w:tcW w:w="1307" w:type="dxa"/>
            <w:vAlign w:val="center"/>
          </w:tcPr>
          <w:p w14:paraId="0EDEC7CD" w14:textId="034115C3" w:rsidR="00993E0E" w:rsidRPr="008A4FCA" w:rsidRDefault="00C5546B" w:rsidP="00993E0E">
            <w:pPr>
              <w:pStyle w:val="TAL"/>
              <w:rPr>
                <w:ins w:id="1506" w:author="Igor Pastushok" w:date="2024-11-04T10:41:00Z"/>
                <w:rFonts w:cs="Arial"/>
                <w:szCs w:val="18"/>
              </w:rPr>
            </w:pPr>
            <w:proofErr w:type="spellStart"/>
            <w:ins w:id="1507" w:author="Igor Pastushok" w:date="2024-11-04T11:12:00Z">
              <w:r>
                <w:rPr>
                  <w:rFonts w:cs="Arial"/>
                  <w:szCs w:val="18"/>
                </w:rPr>
                <w:t>XRApp</w:t>
              </w:r>
            </w:ins>
            <w:proofErr w:type="spellEnd"/>
          </w:p>
        </w:tc>
      </w:tr>
      <w:tr w:rsidR="00993E0E" w:rsidRPr="008A4FCA" w14:paraId="21D610A7" w14:textId="77777777" w:rsidTr="00A8475C">
        <w:trPr>
          <w:jc w:val="center"/>
          <w:ins w:id="1508" w:author="Igor Pastushok" w:date="2024-11-04T10:41:00Z"/>
        </w:trPr>
        <w:tc>
          <w:tcPr>
            <w:tcW w:w="1555" w:type="dxa"/>
            <w:vAlign w:val="center"/>
          </w:tcPr>
          <w:p w14:paraId="0C3DE7FA" w14:textId="7EC0AB57" w:rsidR="00993E0E" w:rsidRDefault="00993E0E" w:rsidP="00993E0E">
            <w:pPr>
              <w:pStyle w:val="TAL"/>
              <w:rPr>
                <w:ins w:id="1509" w:author="Igor Pastushok" w:date="2024-11-04T10:41:00Z"/>
              </w:rPr>
            </w:pPr>
            <w:proofErr w:type="spellStart"/>
            <w:ins w:id="1510" w:author="Igor Pastushok" w:date="2024-11-04T10:41:00Z">
              <w:r>
                <w:t>avgBitRate</w:t>
              </w:r>
            </w:ins>
            <w:ins w:id="1511" w:author="Igor Pastushok" w:date="2024-11-04T10:42:00Z">
              <w:r w:rsidR="00410CD7">
                <w:t>Crossflow</w:t>
              </w:r>
            </w:ins>
            <w:proofErr w:type="spellEnd"/>
          </w:p>
        </w:tc>
        <w:tc>
          <w:tcPr>
            <w:tcW w:w="1556" w:type="dxa"/>
            <w:vAlign w:val="center"/>
          </w:tcPr>
          <w:p w14:paraId="3DF91778" w14:textId="3A5BF4BD" w:rsidR="00993E0E" w:rsidRDefault="00993E0E" w:rsidP="00993E0E">
            <w:pPr>
              <w:pStyle w:val="TAL"/>
              <w:rPr>
                <w:ins w:id="1512" w:author="Igor Pastushok" w:date="2024-11-04T10:41:00Z"/>
              </w:rPr>
            </w:pPr>
            <w:proofErr w:type="spellStart"/>
            <w:ins w:id="1513" w:author="Igor Pastushok" w:date="2024-11-04T10:41:00Z">
              <w:r w:rsidRPr="00F11966">
                <w:t>BitRate</w:t>
              </w:r>
              <w:proofErr w:type="spellEnd"/>
            </w:ins>
          </w:p>
        </w:tc>
        <w:tc>
          <w:tcPr>
            <w:tcW w:w="425" w:type="dxa"/>
            <w:vAlign w:val="center"/>
          </w:tcPr>
          <w:p w14:paraId="18063289" w14:textId="74C8B97E" w:rsidR="00993E0E" w:rsidRDefault="00993E0E" w:rsidP="00993E0E">
            <w:pPr>
              <w:pStyle w:val="TAC"/>
              <w:rPr>
                <w:ins w:id="1514" w:author="Igor Pastushok" w:date="2024-11-04T10:41:00Z"/>
              </w:rPr>
            </w:pPr>
            <w:ins w:id="1515" w:author="Igor Pastushok" w:date="2024-11-04T10:41:00Z">
              <w:r>
                <w:t>O</w:t>
              </w:r>
            </w:ins>
          </w:p>
        </w:tc>
        <w:tc>
          <w:tcPr>
            <w:tcW w:w="1134" w:type="dxa"/>
            <w:vAlign w:val="center"/>
          </w:tcPr>
          <w:p w14:paraId="40CD6060" w14:textId="538117E0" w:rsidR="00993E0E" w:rsidRDefault="00993E0E" w:rsidP="00993E0E">
            <w:pPr>
              <w:pStyle w:val="TAC"/>
              <w:rPr>
                <w:ins w:id="1516" w:author="Igor Pastushok" w:date="2024-11-04T10:41:00Z"/>
              </w:rPr>
            </w:pPr>
            <w:ins w:id="1517" w:author="Igor Pastushok" w:date="2024-11-04T10:41:00Z">
              <w:r>
                <w:t>0..1</w:t>
              </w:r>
            </w:ins>
          </w:p>
        </w:tc>
        <w:tc>
          <w:tcPr>
            <w:tcW w:w="3547" w:type="dxa"/>
            <w:vAlign w:val="center"/>
          </w:tcPr>
          <w:p w14:paraId="1A7DC505" w14:textId="2229D9C1" w:rsidR="00993E0E" w:rsidRDefault="00993E0E" w:rsidP="00993E0E">
            <w:pPr>
              <w:pStyle w:val="TAL"/>
              <w:rPr>
                <w:ins w:id="1518" w:author="Igor Pastushok" w:date="2024-11-04T10:41:00Z"/>
                <w:rFonts w:cs="Arial"/>
                <w:szCs w:val="18"/>
              </w:rPr>
            </w:pPr>
            <w:ins w:id="1519" w:author="Igor Pastushok" w:date="2024-11-04T10:41:00Z">
              <w:r>
                <w:rPr>
                  <w:rFonts w:cs="Arial"/>
                  <w:szCs w:val="18"/>
                </w:rPr>
                <w:t xml:space="preserve">Contains the measured average </w:t>
              </w:r>
            </w:ins>
            <w:ins w:id="1520" w:author="Igor Pastushok" w:date="2024-11-04T10:46:00Z">
              <w:r w:rsidR="00534152">
                <w:rPr>
                  <w:rFonts w:cs="Arial"/>
                  <w:szCs w:val="18"/>
                </w:rPr>
                <w:t>crossflow</w:t>
              </w:r>
            </w:ins>
            <w:ins w:id="1521" w:author="Igor Pastushok" w:date="2024-11-04T10:41:00Z">
              <w:r>
                <w:rPr>
                  <w:rFonts w:cs="Arial"/>
                  <w:szCs w:val="18"/>
                </w:rPr>
                <w:t xml:space="preserve"> bit rate</w:t>
              </w:r>
              <w:r w:rsidRPr="007C1AFD">
                <w:rPr>
                  <w:rFonts w:cs="Arial"/>
                  <w:szCs w:val="18"/>
                </w:rPr>
                <w:t>.</w:t>
              </w:r>
            </w:ins>
          </w:p>
          <w:p w14:paraId="65FBFFB8" w14:textId="77777777" w:rsidR="00993E0E" w:rsidRDefault="00993E0E" w:rsidP="00993E0E">
            <w:pPr>
              <w:pStyle w:val="TAL"/>
              <w:rPr>
                <w:ins w:id="1522" w:author="Igor Pastushok" w:date="2024-11-04T10:41:00Z"/>
                <w:rFonts w:cs="Arial"/>
                <w:szCs w:val="18"/>
              </w:rPr>
            </w:pPr>
          </w:p>
          <w:p w14:paraId="21F71BF8" w14:textId="0F8E2ACF" w:rsidR="00993E0E" w:rsidRPr="006210A3" w:rsidRDefault="00993E0E" w:rsidP="00993E0E">
            <w:pPr>
              <w:pStyle w:val="TAL"/>
              <w:rPr>
                <w:ins w:id="1523" w:author="Igor Pastushok" w:date="2024-11-04T10:41:00Z"/>
                <w:rFonts w:cs="Arial"/>
                <w:szCs w:val="18"/>
              </w:rPr>
            </w:pPr>
            <w:ins w:id="1524" w:author="Igor Pastushok" w:date="2024-11-04T10:41:00Z">
              <w:r>
                <w:rPr>
                  <w:rFonts w:cs="Arial"/>
                  <w:szCs w:val="18"/>
                </w:rPr>
                <w:t>(NOTE)</w:t>
              </w:r>
            </w:ins>
          </w:p>
        </w:tc>
        <w:tc>
          <w:tcPr>
            <w:tcW w:w="1307" w:type="dxa"/>
            <w:vAlign w:val="center"/>
          </w:tcPr>
          <w:p w14:paraId="1FF8AB73" w14:textId="6D6FA575" w:rsidR="00993E0E" w:rsidRPr="008A4FCA" w:rsidRDefault="00C5546B" w:rsidP="00993E0E">
            <w:pPr>
              <w:pStyle w:val="TAL"/>
              <w:rPr>
                <w:ins w:id="1525" w:author="Igor Pastushok" w:date="2024-11-04T10:41:00Z"/>
                <w:rFonts w:cs="Arial"/>
                <w:szCs w:val="18"/>
              </w:rPr>
            </w:pPr>
            <w:proofErr w:type="spellStart"/>
            <w:ins w:id="1526" w:author="Igor Pastushok" w:date="2024-11-04T11:12:00Z">
              <w:r>
                <w:rPr>
                  <w:rFonts w:cs="Arial"/>
                  <w:szCs w:val="18"/>
                </w:rPr>
                <w:t>XRApp</w:t>
              </w:r>
            </w:ins>
            <w:proofErr w:type="spellEnd"/>
          </w:p>
        </w:tc>
      </w:tr>
      <w:tr w:rsidR="00993E0E" w:rsidRPr="008A4FCA" w14:paraId="08A16F2C" w14:textId="77777777" w:rsidTr="00A8475C">
        <w:trPr>
          <w:jc w:val="center"/>
          <w:ins w:id="1527" w:author="Igor Pastushok" w:date="2024-11-04T10:41:00Z"/>
        </w:trPr>
        <w:tc>
          <w:tcPr>
            <w:tcW w:w="1555" w:type="dxa"/>
            <w:vAlign w:val="center"/>
          </w:tcPr>
          <w:p w14:paraId="2C49A126" w14:textId="55B4282D" w:rsidR="00993E0E" w:rsidRDefault="00993E0E" w:rsidP="00993E0E">
            <w:pPr>
              <w:pStyle w:val="TAL"/>
              <w:rPr>
                <w:ins w:id="1528" w:author="Igor Pastushok" w:date="2024-11-04T10:41:00Z"/>
              </w:rPr>
            </w:pPr>
            <w:proofErr w:type="spellStart"/>
            <w:ins w:id="1529" w:author="Igor Pastushok" w:date="2024-11-04T10:41:00Z">
              <w:r>
                <w:t>stdDevBitRate</w:t>
              </w:r>
            </w:ins>
            <w:ins w:id="1530" w:author="Igor Pastushok" w:date="2024-11-04T10:42:00Z">
              <w:r w:rsidR="00410CD7">
                <w:t>Crossflow</w:t>
              </w:r>
            </w:ins>
            <w:proofErr w:type="spellEnd"/>
          </w:p>
        </w:tc>
        <w:tc>
          <w:tcPr>
            <w:tcW w:w="1556" w:type="dxa"/>
            <w:vAlign w:val="center"/>
          </w:tcPr>
          <w:p w14:paraId="1FB7F76A" w14:textId="7C15CCB1" w:rsidR="00993E0E" w:rsidRDefault="00993E0E" w:rsidP="00993E0E">
            <w:pPr>
              <w:pStyle w:val="TAL"/>
              <w:rPr>
                <w:ins w:id="1531" w:author="Igor Pastushok" w:date="2024-11-04T10:41:00Z"/>
              </w:rPr>
            </w:pPr>
            <w:proofErr w:type="spellStart"/>
            <w:ins w:id="1532" w:author="Igor Pastushok" w:date="2024-11-04T10:41:00Z">
              <w:r w:rsidRPr="00F11966">
                <w:t>BitRate</w:t>
              </w:r>
              <w:proofErr w:type="spellEnd"/>
            </w:ins>
          </w:p>
        </w:tc>
        <w:tc>
          <w:tcPr>
            <w:tcW w:w="425" w:type="dxa"/>
            <w:vAlign w:val="center"/>
          </w:tcPr>
          <w:p w14:paraId="6F9B515B" w14:textId="6B5AAB6B" w:rsidR="00993E0E" w:rsidRDefault="00993E0E" w:rsidP="00993E0E">
            <w:pPr>
              <w:pStyle w:val="TAC"/>
              <w:rPr>
                <w:ins w:id="1533" w:author="Igor Pastushok" w:date="2024-11-04T10:41:00Z"/>
              </w:rPr>
            </w:pPr>
            <w:ins w:id="1534" w:author="Igor Pastushok" w:date="2024-11-04T10:41:00Z">
              <w:r>
                <w:t>O</w:t>
              </w:r>
            </w:ins>
          </w:p>
        </w:tc>
        <w:tc>
          <w:tcPr>
            <w:tcW w:w="1134" w:type="dxa"/>
            <w:vAlign w:val="center"/>
          </w:tcPr>
          <w:p w14:paraId="348D0493" w14:textId="106F114C" w:rsidR="00993E0E" w:rsidRDefault="00993E0E" w:rsidP="00993E0E">
            <w:pPr>
              <w:pStyle w:val="TAC"/>
              <w:rPr>
                <w:ins w:id="1535" w:author="Igor Pastushok" w:date="2024-11-04T10:41:00Z"/>
              </w:rPr>
            </w:pPr>
            <w:ins w:id="1536" w:author="Igor Pastushok" w:date="2024-11-04T10:41:00Z">
              <w:r>
                <w:t>0..1</w:t>
              </w:r>
            </w:ins>
          </w:p>
        </w:tc>
        <w:tc>
          <w:tcPr>
            <w:tcW w:w="3547" w:type="dxa"/>
            <w:vAlign w:val="center"/>
          </w:tcPr>
          <w:p w14:paraId="0FF759F8" w14:textId="53ACF3A1" w:rsidR="00993E0E" w:rsidRDefault="00993E0E" w:rsidP="00993E0E">
            <w:pPr>
              <w:pStyle w:val="TAL"/>
              <w:rPr>
                <w:ins w:id="1537" w:author="Igor Pastushok" w:date="2024-11-04T10:41:00Z"/>
                <w:rFonts w:cs="Arial"/>
                <w:szCs w:val="18"/>
              </w:rPr>
            </w:pPr>
            <w:ins w:id="1538" w:author="Igor Pastushok" w:date="2024-11-04T10:41:00Z">
              <w:r>
                <w:rPr>
                  <w:rFonts w:cs="Arial"/>
                  <w:szCs w:val="18"/>
                </w:rPr>
                <w:t xml:space="preserve">Contains the standard deviation </w:t>
              </w:r>
            </w:ins>
            <w:ins w:id="1539" w:author="Igor Pastushok" w:date="2024-11-04T10:46:00Z">
              <w:r w:rsidR="00534152">
                <w:rPr>
                  <w:rFonts w:cs="Arial"/>
                  <w:szCs w:val="18"/>
                </w:rPr>
                <w:t>crossflow</w:t>
              </w:r>
            </w:ins>
            <w:ins w:id="1540" w:author="Igor Pastushok" w:date="2024-11-04T10:41:00Z">
              <w:r>
                <w:rPr>
                  <w:rFonts w:cs="Arial"/>
                  <w:szCs w:val="18"/>
                </w:rPr>
                <w:t xml:space="preserve"> for the measured bit rate</w:t>
              </w:r>
              <w:r w:rsidRPr="007C1AFD">
                <w:rPr>
                  <w:rFonts w:cs="Arial"/>
                  <w:szCs w:val="18"/>
                </w:rPr>
                <w:t>.</w:t>
              </w:r>
            </w:ins>
          </w:p>
          <w:p w14:paraId="1F432BE7" w14:textId="77777777" w:rsidR="00993E0E" w:rsidRDefault="00993E0E" w:rsidP="00993E0E">
            <w:pPr>
              <w:pStyle w:val="TAL"/>
              <w:rPr>
                <w:ins w:id="1541" w:author="Igor Pastushok" w:date="2024-11-04T10:41:00Z"/>
                <w:rFonts w:cs="Arial"/>
                <w:szCs w:val="18"/>
              </w:rPr>
            </w:pPr>
          </w:p>
          <w:p w14:paraId="20F54043" w14:textId="756339BB" w:rsidR="00993E0E" w:rsidRPr="006210A3" w:rsidRDefault="00993E0E" w:rsidP="00993E0E">
            <w:pPr>
              <w:pStyle w:val="TAL"/>
              <w:rPr>
                <w:ins w:id="1542" w:author="Igor Pastushok" w:date="2024-11-04T10:41:00Z"/>
                <w:rFonts w:cs="Arial"/>
                <w:szCs w:val="18"/>
              </w:rPr>
            </w:pPr>
            <w:ins w:id="1543" w:author="Igor Pastushok" w:date="2024-11-04T10:41:00Z">
              <w:r>
                <w:rPr>
                  <w:rFonts w:cs="Arial"/>
                  <w:szCs w:val="18"/>
                </w:rPr>
                <w:t>This attribute may be present only if the "</w:t>
              </w:r>
              <w:proofErr w:type="spellStart"/>
              <w:r>
                <w:rPr>
                  <w:rFonts w:cs="Arial"/>
                  <w:szCs w:val="18"/>
                </w:rPr>
                <w:t>minBitRate</w:t>
              </w:r>
            </w:ins>
            <w:ins w:id="1544" w:author="Igor Pastushok" w:date="2024-11-04T10:46:00Z">
              <w:r w:rsidR="00534152">
                <w:rPr>
                  <w:rFonts w:cs="Arial"/>
                  <w:szCs w:val="18"/>
                </w:rPr>
                <w:t>Crossflow</w:t>
              </w:r>
            </w:ins>
            <w:proofErr w:type="spellEnd"/>
            <w:ins w:id="1545" w:author="Igor Pastushok" w:date="2024-11-04T10:41:00Z">
              <w:r>
                <w:rPr>
                  <w:rFonts w:cs="Arial"/>
                  <w:szCs w:val="18"/>
                </w:rPr>
                <w:t>", "</w:t>
              </w:r>
              <w:proofErr w:type="spellStart"/>
              <w:r>
                <w:rPr>
                  <w:rFonts w:cs="Arial"/>
                  <w:szCs w:val="18"/>
                </w:rPr>
                <w:t>maxBitRate</w:t>
              </w:r>
            </w:ins>
            <w:ins w:id="1546" w:author="Igor Pastushok" w:date="2024-11-04T10:46:00Z">
              <w:r w:rsidR="00534152">
                <w:rPr>
                  <w:rFonts w:cs="Arial"/>
                  <w:szCs w:val="18"/>
                </w:rPr>
                <w:t>C</w:t>
              </w:r>
            </w:ins>
            <w:ins w:id="1547" w:author="Igor Pastushok" w:date="2024-11-04T10:47:00Z">
              <w:r w:rsidR="00534152">
                <w:rPr>
                  <w:rFonts w:cs="Arial"/>
                  <w:szCs w:val="18"/>
                </w:rPr>
                <w:t>rossflow</w:t>
              </w:r>
            </w:ins>
            <w:proofErr w:type="spellEnd"/>
            <w:ins w:id="1548" w:author="Igor Pastushok" w:date="2024-11-04T10:41:00Z">
              <w:r>
                <w:rPr>
                  <w:rFonts w:cs="Arial"/>
                  <w:szCs w:val="18"/>
                </w:rPr>
                <w:t>" and/or "</w:t>
              </w:r>
              <w:proofErr w:type="spellStart"/>
              <w:r>
                <w:rPr>
                  <w:rFonts w:cs="Arial"/>
                  <w:szCs w:val="18"/>
                </w:rPr>
                <w:t>avgBitRate</w:t>
              </w:r>
            </w:ins>
            <w:ins w:id="1549" w:author="Igor Pastushok" w:date="2024-11-04T10:47:00Z">
              <w:r w:rsidR="009F332F">
                <w:rPr>
                  <w:rFonts w:cs="Arial"/>
                  <w:szCs w:val="18"/>
                </w:rPr>
                <w:t>Crossflow</w:t>
              </w:r>
            </w:ins>
            <w:proofErr w:type="spellEnd"/>
            <w:ins w:id="1550" w:author="Igor Pastushok" w:date="2024-11-04T10:41:00Z">
              <w:r>
                <w:rPr>
                  <w:rFonts w:cs="Arial"/>
                  <w:szCs w:val="18"/>
                </w:rPr>
                <w:t>" attribute(s) is/are present.</w:t>
              </w:r>
            </w:ins>
          </w:p>
        </w:tc>
        <w:tc>
          <w:tcPr>
            <w:tcW w:w="1307" w:type="dxa"/>
            <w:vAlign w:val="center"/>
          </w:tcPr>
          <w:p w14:paraId="7BAF2167" w14:textId="1C474FC0" w:rsidR="00993E0E" w:rsidRPr="008A4FCA" w:rsidRDefault="00C5546B" w:rsidP="00993E0E">
            <w:pPr>
              <w:pStyle w:val="TAL"/>
              <w:rPr>
                <w:ins w:id="1551" w:author="Igor Pastushok" w:date="2024-11-04T10:41:00Z"/>
                <w:rFonts w:cs="Arial"/>
                <w:szCs w:val="18"/>
              </w:rPr>
            </w:pPr>
            <w:proofErr w:type="spellStart"/>
            <w:ins w:id="1552" w:author="Igor Pastushok" w:date="2024-11-04T11:12:00Z">
              <w:r>
                <w:rPr>
                  <w:rFonts w:cs="Arial"/>
                  <w:szCs w:val="18"/>
                </w:rPr>
                <w:t>XRApp</w:t>
              </w:r>
            </w:ins>
            <w:proofErr w:type="spellEnd"/>
          </w:p>
        </w:tc>
      </w:tr>
      <w:tr w:rsidR="00993E0E" w:rsidRPr="008A4FCA" w14:paraId="75E9B2C4" w14:textId="77777777" w:rsidTr="00A8475C">
        <w:trPr>
          <w:jc w:val="center"/>
          <w:ins w:id="1553" w:author="Igor Pastushok" w:date="2024-11-04T10:41:00Z"/>
        </w:trPr>
        <w:tc>
          <w:tcPr>
            <w:tcW w:w="1555" w:type="dxa"/>
            <w:vAlign w:val="center"/>
          </w:tcPr>
          <w:p w14:paraId="34329D1D" w14:textId="1A84551F" w:rsidR="00993E0E" w:rsidRDefault="00993E0E" w:rsidP="00993E0E">
            <w:pPr>
              <w:pStyle w:val="TAL"/>
              <w:rPr>
                <w:ins w:id="1554" w:author="Igor Pastushok" w:date="2024-11-04T10:41:00Z"/>
              </w:rPr>
            </w:pPr>
            <w:proofErr w:type="spellStart"/>
            <w:ins w:id="1555" w:author="Igor Pastushok" w:date="2024-11-04T10:41:00Z">
              <w:r>
                <w:t>kPercBitRate</w:t>
              </w:r>
            </w:ins>
            <w:ins w:id="1556" w:author="Igor Pastushok" w:date="2024-11-04T10:43:00Z">
              <w:r w:rsidR="00410CD7">
                <w:t>Crossflow</w:t>
              </w:r>
            </w:ins>
            <w:proofErr w:type="spellEnd"/>
          </w:p>
        </w:tc>
        <w:tc>
          <w:tcPr>
            <w:tcW w:w="1556" w:type="dxa"/>
            <w:vAlign w:val="center"/>
          </w:tcPr>
          <w:p w14:paraId="14C228DF" w14:textId="52CD6668" w:rsidR="00993E0E" w:rsidRDefault="00993E0E" w:rsidP="00993E0E">
            <w:pPr>
              <w:pStyle w:val="TAL"/>
              <w:rPr>
                <w:ins w:id="1557" w:author="Igor Pastushok" w:date="2024-11-04T10:41:00Z"/>
              </w:rPr>
            </w:pPr>
            <w:proofErr w:type="spellStart"/>
            <w:ins w:id="1558" w:author="Igor Pastushok" w:date="2024-11-04T10:41:00Z">
              <w:r w:rsidRPr="00F11966">
                <w:t>BitRate</w:t>
              </w:r>
              <w:proofErr w:type="spellEnd"/>
            </w:ins>
          </w:p>
        </w:tc>
        <w:tc>
          <w:tcPr>
            <w:tcW w:w="425" w:type="dxa"/>
            <w:vAlign w:val="center"/>
          </w:tcPr>
          <w:p w14:paraId="77A6A37D" w14:textId="2CDE760E" w:rsidR="00993E0E" w:rsidRDefault="00993E0E" w:rsidP="00993E0E">
            <w:pPr>
              <w:pStyle w:val="TAC"/>
              <w:rPr>
                <w:ins w:id="1559" w:author="Igor Pastushok" w:date="2024-11-04T10:41:00Z"/>
              </w:rPr>
            </w:pPr>
            <w:ins w:id="1560" w:author="Igor Pastushok" w:date="2024-11-04T10:41:00Z">
              <w:r>
                <w:t>O</w:t>
              </w:r>
            </w:ins>
          </w:p>
        </w:tc>
        <w:tc>
          <w:tcPr>
            <w:tcW w:w="1134" w:type="dxa"/>
            <w:vAlign w:val="center"/>
          </w:tcPr>
          <w:p w14:paraId="4EDAE041" w14:textId="6D63BB7E" w:rsidR="00993E0E" w:rsidRDefault="00993E0E" w:rsidP="00993E0E">
            <w:pPr>
              <w:pStyle w:val="TAC"/>
              <w:rPr>
                <w:ins w:id="1561" w:author="Igor Pastushok" w:date="2024-11-04T10:41:00Z"/>
              </w:rPr>
            </w:pPr>
            <w:ins w:id="1562" w:author="Igor Pastushok" w:date="2024-11-04T10:41:00Z">
              <w:r>
                <w:t>0..1</w:t>
              </w:r>
            </w:ins>
          </w:p>
        </w:tc>
        <w:tc>
          <w:tcPr>
            <w:tcW w:w="3547" w:type="dxa"/>
            <w:vAlign w:val="center"/>
          </w:tcPr>
          <w:p w14:paraId="261CCAC2" w14:textId="61C22E73" w:rsidR="00993E0E" w:rsidRDefault="00993E0E" w:rsidP="00993E0E">
            <w:pPr>
              <w:pStyle w:val="TAL"/>
              <w:rPr>
                <w:ins w:id="1563" w:author="Igor Pastushok" w:date="2024-11-04T10:41:00Z"/>
                <w:rFonts w:cs="Arial"/>
                <w:szCs w:val="18"/>
              </w:rPr>
            </w:pPr>
            <w:ins w:id="1564"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565" w:author="Igor Pastushok" w:date="2024-11-04T10:47:00Z">
              <w:r w:rsidR="009F332F">
                <w:rPr>
                  <w:rFonts w:cs="Arial"/>
                  <w:szCs w:val="18"/>
                </w:rPr>
                <w:t>crossflow</w:t>
              </w:r>
            </w:ins>
            <w:ins w:id="1566" w:author="Igor Pastushok" w:date="2024-11-04T10:41:00Z">
              <w:r>
                <w:rPr>
                  <w:rFonts w:cs="Arial"/>
                  <w:szCs w:val="18"/>
                </w:rPr>
                <w:t xml:space="preserve"> bit rate</w:t>
              </w:r>
              <w:r w:rsidRPr="007C1AFD">
                <w:rPr>
                  <w:rFonts w:cs="Arial"/>
                  <w:szCs w:val="18"/>
                </w:rPr>
                <w:t>.</w:t>
              </w:r>
            </w:ins>
          </w:p>
          <w:p w14:paraId="399B433A" w14:textId="77777777" w:rsidR="00993E0E" w:rsidRDefault="00993E0E" w:rsidP="00993E0E">
            <w:pPr>
              <w:pStyle w:val="TAL"/>
              <w:rPr>
                <w:ins w:id="1567" w:author="Igor Pastushok" w:date="2024-11-04T10:41:00Z"/>
                <w:rFonts w:cs="Arial"/>
                <w:szCs w:val="18"/>
              </w:rPr>
            </w:pPr>
          </w:p>
          <w:p w14:paraId="3DDA028B" w14:textId="4F28A6EC" w:rsidR="00993E0E" w:rsidRPr="006210A3" w:rsidRDefault="00993E0E" w:rsidP="00993E0E">
            <w:pPr>
              <w:pStyle w:val="TAL"/>
              <w:rPr>
                <w:ins w:id="1568" w:author="Igor Pastushok" w:date="2024-11-04T10:41:00Z"/>
                <w:rFonts w:cs="Arial"/>
                <w:szCs w:val="18"/>
              </w:rPr>
            </w:pPr>
            <w:ins w:id="1569" w:author="Igor Pastushok" w:date="2024-11-04T10:41:00Z">
              <w:r>
                <w:rPr>
                  <w:rFonts w:cs="Arial"/>
                  <w:szCs w:val="18"/>
                </w:rPr>
                <w:t>This attribute may be present only if the "</w:t>
              </w:r>
              <w:proofErr w:type="spellStart"/>
              <w:r>
                <w:rPr>
                  <w:rFonts w:cs="Arial"/>
                  <w:szCs w:val="18"/>
                </w:rPr>
                <w:t>minBitRate</w:t>
              </w:r>
            </w:ins>
            <w:ins w:id="1570" w:author="Igor Pastushok" w:date="2024-11-04T10:47:00Z">
              <w:r w:rsidR="009F332F">
                <w:rPr>
                  <w:rFonts w:cs="Arial"/>
                  <w:szCs w:val="18"/>
                </w:rPr>
                <w:t>Crossflow</w:t>
              </w:r>
            </w:ins>
            <w:proofErr w:type="spellEnd"/>
            <w:ins w:id="1571" w:author="Igor Pastushok" w:date="2024-11-04T10:41:00Z">
              <w:r>
                <w:rPr>
                  <w:rFonts w:cs="Arial"/>
                  <w:szCs w:val="18"/>
                </w:rPr>
                <w:t>", "</w:t>
              </w:r>
              <w:proofErr w:type="spellStart"/>
              <w:r>
                <w:rPr>
                  <w:rFonts w:cs="Arial"/>
                  <w:szCs w:val="18"/>
                </w:rPr>
                <w:t>maxBitRate</w:t>
              </w:r>
            </w:ins>
            <w:ins w:id="1572" w:author="Igor Pastushok" w:date="2024-11-04T10:47:00Z">
              <w:r w:rsidR="009F332F">
                <w:rPr>
                  <w:rFonts w:cs="Arial"/>
                  <w:szCs w:val="18"/>
                </w:rPr>
                <w:t>Cross</w:t>
              </w:r>
              <w:r w:rsidR="00BC055C">
                <w:rPr>
                  <w:rFonts w:cs="Arial"/>
                  <w:szCs w:val="18"/>
                </w:rPr>
                <w:t>flow</w:t>
              </w:r>
            </w:ins>
            <w:proofErr w:type="spellEnd"/>
            <w:ins w:id="1573" w:author="Igor Pastushok" w:date="2024-11-04T10:41:00Z">
              <w:r>
                <w:rPr>
                  <w:rFonts w:cs="Arial"/>
                  <w:szCs w:val="18"/>
                </w:rPr>
                <w:t>" and/or "</w:t>
              </w:r>
              <w:proofErr w:type="spellStart"/>
              <w:r>
                <w:rPr>
                  <w:rFonts w:cs="Arial"/>
                  <w:szCs w:val="18"/>
                </w:rPr>
                <w:t>avgBitRate</w:t>
              </w:r>
            </w:ins>
            <w:ins w:id="1574" w:author="Igor Pastushok" w:date="2024-11-04T10:47:00Z">
              <w:r w:rsidR="00BC055C">
                <w:rPr>
                  <w:rFonts w:cs="Arial"/>
                  <w:szCs w:val="18"/>
                </w:rPr>
                <w:t>Crossflow</w:t>
              </w:r>
            </w:ins>
            <w:proofErr w:type="spellEnd"/>
            <w:ins w:id="1575" w:author="Igor Pastushok" w:date="2024-11-04T10:41:00Z">
              <w:r>
                <w:rPr>
                  <w:rFonts w:cs="Arial"/>
                  <w:szCs w:val="18"/>
                </w:rPr>
                <w:t>" attribute(s) is/are present.</w:t>
              </w:r>
            </w:ins>
          </w:p>
        </w:tc>
        <w:tc>
          <w:tcPr>
            <w:tcW w:w="1307" w:type="dxa"/>
            <w:vAlign w:val="center"/>
          </w:tcPr>
          <w:p w14:paraId="6FA05BAB" w14:textId="16CA35CC" w:rsidR="00993E0E" w:rsidRPr="008A4FCA" w:rsidRDefault="00C5546B" w:rsidP="00993E0E">
            <w:pPr>
              <w:pStyle w:val="TAL"/>
              <w:rPr>
                <w:ins w:id="1576" w:author="Igor Pastushok" w:date="2024-11-04T10:41:00Z"/>
                <w:rFonts w:cs="Arial"/>
                <w:szCs w:val="18"/>
              </w:rPr>
            </w:pPr>
            <w:proofErr w:type="spellStart"/>
            <w:ins w:id="1577" w:author="Igor Pastushok" w:date="2024-11-04T11:12:00Z">
              <w:r>
                <w:rPr>
                  <w:rFonts w:cs="Arial"/>
                  <w:szCs w:val="18"/>
                </w:rPr>
                <w:t>XRApp</w:t>
              </w:r>
            </w:ins>
            <w:proofErr w:type="spellEnd"/>
          </w:p>
        </w:tc>
      </w:tr>
      <w:tr w:rsidR="00993E0E" w:rsidRPr="008A4FCA" w14:paraId="580241D0" w14:textId="77777777" w:rsidTr="00A8475C">
        <w:trPr>
          <w:jc w:val="center"/>
          <w:ins w:id="1578" w:author="Igor Pastushok" w:date="2024-11-04T10:41:00Z"/>
        </w:trPr>
        <w:tc>
          <w:tcPr>
            <w:tcW w:w="1555" w:type="dxa"/>
            <w:vAlign w:val="center"/>
          </w:tcPr>
          <w:p w14:paraId="217C0EF4" w14:textId="1A0CFB04" w:rsidR="00993E0E" w:rsidRDefault="00993E0E" w:rsidP="00993E0E">
            <w:pPr>
              <w:pStyle w:val="TAL"/>
              <w:rPr>
                <w:ins w:id="1579" w:author="Igor Pastushok" w:date="2024-11-04T10:41:00Z"/>
              </w:rPr>
            </w:pPr>
            <w:proofErr w:type="spellStart"/>
            <w:ins w:id="1580" w:author="Igor Pastushok" w:date="2024-11-04T10:41:00Z">
              <w:r>
                <w:t>kValBitRate</w:t>
              </w:r>
            </w:ins>
            <w:ins w:id="1581" w:author="Igor Pastushok" w:date="2024-11-04T10:43:00Z">
              <w:r w:rsidR="00410CD7">
                <w:t>Crossflow</w:t>
              </w:r>
            </w:ins>
            <w:proofErr w:type="spellEnd"/>
          </w:p>
        </w:tc>
        <w:tc>
          <w:tcPr>
            <w:tcW w:w="1556" w:type="dxa"/>
            <w:vAlign w:val="center"/>
          </w:tcPr>
          <w:p w14:paraId="2F5662F6" w14:textId="3C09AD2C" w:rsidR="00993E0E" w:rsidRDefault="00993E0E" w:rsidP="00993E0E">
            <w:pPr>
              <w:pStyle w:val="TAL"/>
              <w:rPr>
                <w:ins w:id="1582" w:author="Igor Pastushok" w:date="2024-11-04T10:41:00Z"/>
              </w:rPr>
            </w:pPr>
            <w:proofErr w:type="spellStart"/>
            <w:ins w:id="1583" w:author="Igor Pastushok" w:date="2024-11-04T10:41:00Z">
              <w:r>
                <w:t>Uinteger</w:t>
              </w:r>
              <w:proofErr w:type="spellEnd"/>
            </w:ins>
          </w:p>
        </w:tc>
        <w:tc>
          <w:tcPr>
            <w:tcW w:w="425" w:type="dxa"/>
            <w:vAlign w:val="center"/>
          </w:tcPr>
          <w:p w14:paraId="201F3350" w14:textId="5A455337" w:rsidR="00993E0E" w:rsidRDefault="00993E0E" w:rsidP="00993E0E">
            <w:pPr>
              <w:pStyle w:val="TAC"/>
              <w:rPr>
                <w:ins w:id="1584" w:author="Igor Pastushok" w:date="2024-11-04T10:41:00Z"/>
              </w:rPr>
            </w:pPr>
            <w:ins w:id="1585" w:author="Igor Pastushok" w:date="2024-11-04T10:41:00Z">
              <w:r>
                <w:t>C</w:t>
              </w:r>
            </w:ins>
          </w:p>
        </w:tc>
        <w:tc>
          <w:tcPr>
            <w:tcW w:w="1134" w:type="dxa"/>
            <w:vAlign w:val="center"/>
          </w:tcPr>
          <w:p w14:paraId="68004386" w14:textId="309643D7" w:rsidR="00993E0E" w:rsidRDefault="00993E0E" w:rsidP="00993E0E">
            <w:pPr>
              <w:pStyle w:val="TAC"/>
              <w:rPr>
                <w:ins w:id="1586" w:author="Igor Pastushok" w:date="2024-11-04T10:41:00Z"/>
              </w:rPr>
            </w:pPr>
            <w:ins w:id="1587" w:author="Igor Pastushok" w:date="2024-11-04T10:41:00Z">
              <w:r>
                <w:t>0..1</w:t>
              </w:r>
            </w:ins>
          </w:p>
        </w:tc>
        <w:tc>
          <w:tcPr>
            <w:tcW w:w="3547" w:type="dxa"/>
            <w:vAlign w:val="center"/>
          </w:tcPr>
          <w:p w14:paraId="0FB5674D" w14:textId="271D0B7D" w:rsidR="00993E0E" w:rsidRDefault="00993E0E" w:rsidP="00993E0E">
            <w:pPr>
              <w:pStyle w:val="TAL"/>
              <w:rPr>
                <w:ins w:id="1588" w:author="Igor Pastushok" w:date="2024-11-04T10:41:00Z"/>
              </w:rPr>
            </w:pPr>
            <w:ins w:id="1589" w:author="Igor Pastushok" w:date="2024-11-04T10:41:00Z">
              <w:r w:rsidRPr="006210A3">
                <w:rPr>
                  <w:rFonts w:cs="Arial"/>
                  <w:szCs w:val="18"/>
                </w:rPr>
                <w:t>Contains the value of the reported percentile ("k" parameter value) within the "</w:t>
              </w:r>
              <w:proofErr w:type="spellStart"/>
              <w:r>
                <w:t>kPercBitRate</w:t>
              </w:r>
            </w:ins>
            <w:ins w:id="1590" w:author="Igor Pastushok" w:date="2024-11-04T10:47:00Z">
              <w:r w:rsidR="00BC055C">
                <w:t>Cross</w:t>
              </w:r>
            </w:ins>
            <w:ins w:id="1591" w:author="Igor Pastushok" w:date="2024-11-04T10:48:00Z">
              <w:r w:rsidR="00BC055C">
                <w:t>f</w:t>
              </w:r>
            </w:ins>
            <w:ins w:id="1592" w:author="Igor Pastushok" w:date="2024-11-04T10:47:00Z">
              <w:r w:rsidR="00BC055C">
                <w:t>low</w:t>
              </w:r>
            </w:ins>
            <w:proofErr w:type="spellEnd"/>
            <w:ins w:id="1593" w:author="Igor Pastushok" w:date="2024-11-04T10:41:00Z">
              <w:r w:rsidRPr="006210A3">
                <w:rPr>
                  <w:rFonts w:cs="Arial"/>
                  <w:szCs w:val="18"/>
                </w:rPr>
                <w:t>" attribute.</w:t>
              </w:r>
            </w:ins>
          </w:p>
          <w:p w14:paraId="3D48A06E" w14:textId="77777777" w:rsidR="00993E0E" w:rsidRDefault="00993E0E" w:rsidP="00993E0E">
            <w:pPr>
              <w:pStyle w:val="TAL"/>
              <w:rPr>
                <w:ins w:id="1594" w:author="Igor Pastushok" w:date="2024-11-04T10:41:00Z"/>
              </w:rPr>
            </w:pPr>
          </w:p>
          <w:p w14:paraId="6D2B661C" w14:textId="07E41498" w:rsidR="00993E0E" w:rsidRPr="006210A3" w:rsidRDefault="00993E0E" w:rsidP="00993E0E">
            <w:pPr>
              <w:pStyle w:val="TAL"/>
              <w:rPr>
                <w:ins w:id="1595" w:author="Igor Pastushok" w:date="2024-11-04T10:41:00Z"/>
                <w:rFonts w:cs="Arial"/>
                <w:szCs w:val="18"/>
              </w:rPr>
            </w:pPr>
            <w:ins w:id="1596" w:author="Igor Pastushok" w:date="2024-11-04T10:41:00Z">
              <w:r>
                <w:t>This attribute shall be present only if the "</w:t>
              </w:r>
              <w:proofErr w:type="spellStart"/>
              <w:r>
                <w:t>kPercBitRate</w:t>
              </w:r>
            </w:ins>
            <w:ins w:id="1597" w:author="Igor Pastushok" w:date="2024-11-04T10:48:00Z">
              <w:r w:rsidR="00BC055C">
                <w:t>Crossflow</w:t>
              </w:r>
            </w:ins>
            <w:proofErr w:type="spellEnd"/>
            <w:ins w:id="1598" w:author="Igor Pastushok" w:date="2024-11-04T10:41:00Z">
              <w:r>
                <w:t>" attribute is present.</w:t>
              </w:r>
            </w:ins>
          </w:p>
        </w:tc>
        <w:tc>
          <w:tcPr>
            <w:tcW w:w="1307" w:type="dxa"/>
            <w:vAlign w:val="center"/>
          </w:tcPr>
          <w:p w14:paraId="34F938BC" w14:textId="4E1D4A4C" w:rsidR="00993E0E" w:rsidRPr="008A4FCA" w:rsidRDefault="00C5546B" w:rsidP="00993E0E">
            <w:pPr>
              <w:pStyle w:val="TAL"/>
              <w:rPr>
                <w:ins w:id="1599" w:author="Igor Pastushok" w:date="2024-11-04T10:41:00Z"/>
                <w:rFonts w:cs="Arial"/>
                <w:szCs w:val="18"/>
              </w:rPr>
            </w:pPr>
            <w:proofErr w:type="spellStart"/>
            <w:ins w:id="1600" w:author="Igor Pastushok" w:date="2024-11-04T11:12:00Z">
              <w:r>
                <w:rPr>
                  <w:rFonts w:cs="Arial"/>
                  <w:szCs w:val="18"/>
                </w:rPr>
                <w:t>XRApp</w:t>
              </w:r>
            </w:ins>
            <w:proofErr w:type="spellEnd"/>
          </w:p>
        </w:tc>
      </w:tr>
      <w:tr w:rsidR="007F18D0" w:rsidRPr="008A4FCA" w14:paraId="10071820" w14:textId="77777777" w:rsidTr="00A8475C">
        <w:trPr>
          <w:jc w:val="center"/>
        </w:trPr>
        <w:tc>
          <w:tcPr>
            <w:tcW w:w="1555" w:type="dxa"/>
            <w:vAlign w:val="center"/>
          </w:tcPr>
          <w:p w14:paraId="4546C05B" w14:textId="77777777" w:rsidR="007F18D0" w:rsidRPr="008A4FCA" w:rsidRDefault="007F18D0" w:rsidP="00A8475C">
            <w:pPr>
              <w:pStyle w:val="TAL"/>
            </w:pPr>
            <w:proofErr w:type="spellStart"/>
            <w:r>
              <w:lastRenderedPageBreak/>
              <w:t>minPackLossRate</w:t>
            </w:r>
            <w:proofErr w:type="spellEnd"/>
          </w:p>
        </w:tc>
        <w:tc>
          <w:tcPr>
            <w:tcW w:w="1556" w:type="dxa"/>
            <w:vAlign w:val="center"/>
          </w:tcPr>
          <w:p w14:paraId="464E47C3"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4423E279" w14:textId="77777777" w:rsidR="007F18D0" w:rsidRPr="008A4FCA" w:rsidRDefault="007F18D0" w:rsidP="00A8475C">
            <w:pPr>
              <w:pStyle w:val="TAC"/>
            </w:pPr>
            <w:r>
              <w:t>O</w:t>
            </w:r>
          </w:p>
        </w:tc>
        <w:tc>
          <w:tcPr>
            <w:tcW w:w="1134" w:type="dxa"/>
            <w:vAlign w:val="center"/>
          </w:tcPr>
          <w:p w14:paraId="2FB4259B" w14:textId="77777777" w:rsidR="007F18D0" w:rsidRPr="008A4FCA" w:rsidRDefault="007F18D0" w:rsidP="00A8475C">
            <w:pPr>
              <w:pStyle w:val="TAC"/>
            </w:pPr>
            <w:r>
              <w:t>0..1</w:t>
            </w:r>
          </w:p>
        </w:tc>
        <w:tc>
          <w:tcPr>
            <w:tcW w:w="3547" w:type="dxa"/>
            <w:vAlign w:val="center"/>
          </w:tcPr>
          <w:p w14:paraId="2D13897F" w14:textId="6DFF12FC" w:rsidR="007F18D0" w:rsidRDefault="007F18D0" w:rsidP="00A8475C">
            <w:pPr>
              <w:pStyle w:val="TAL"/>
              <w:rPr>
                <w:rFonts w:cs="Arial"/>
                <w:szCs w:val="18"/>
              </w:rPr>
            </w:pPr>
            <w:r>
              <w:rPr>
                <w:rFonts w:cs="Arial"/>
                <w:szCs w:val="18"/>
              </w:rPr>
              <w:t xml:space="preserve">Contains the measured minimum </w:t>
            </w:r>
            <w:ins w:id="1601"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18E8CF9" w14:textId="77777777" w:rsidR="007F18D0" w:rsidRDefault="007F18D0" w:rsidP="00A8475C">
            <w:pPr>
              <w:pStyle w:val="TAL"/>
              <w:rPr>
                <w:rFonts w:cs="Arial"/>
                <w:szCs w:val="18"/>
              </w:rPr>
            </w:pPr>
          </w:p>
          <w:p w14:paraId="34C3235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3D30B11A" w14:textId="77777777" w:rsidR="007F18D0" w:rsidRPr="008A4FCA" w:rsidRDefault="007F18D0" w:rsidP="00A8475C">
            <w:pPr>
              <w:pStyle w:val="TAL"/>
              <w:rPr>
                <w:rFonts w:cs="Arial"/>
                <w:szCs w:val="18"/>
              </w:rPr>
            </w:pPr>
          </w:p>
        </w:tc>
      </w:tr>
      <w:tr w:rsidR="007F18D0" w:rsidRPr="008A4FCA" w14:paraId="4C7D7F76" w14:textId="77777777" w:rsidTr="00A8475C">
        <w:trPr>
          <w:jc w:val="center"/>
        </w:trPr>
        <w:tc>
          <w:tcPr>
            <w:tcW w:w="1555" w:type="dxa"/>
            <w:vAlign w:val="center"/>
          </w:tcPr>
          <w:p w14:paraId="7B3549C1" w14:textId="77777777" w:rsidR="007F18D0" w:rsidRPr="008A4FCA" w:rsidRDefault="007F18D0" w:rsidP="00A8475C">
            <w:pPr>
              <w:pStyle w:val="TAL"/>
            </w:pPr>
            <w:proofErr w:type="spellStart"/>
            <w:r>
              <w:t>maxPackLossRate</w:t>
            </w:r>
            <w:proofErr w:type="spellEnd"/>
          </w:p>
        </w:tc>
        <w:tc>
          <w:tcPr>
            <w:tcW w:w="1556" w:type="dxa"/>
            <w:vAlign w:val="center"/>
          </w:tcPr>
          <w:p w14:paraId="465B71EA"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3D2E0123" w14:textId="77777777" w:rsidR="007F18D0" w:rsidRPr="008A4FCA" w:rsidRDefault="007F18D0" w:rsidP="00A8475C">
            <w:pPr>
              <w:pStyle w:val="TAC"/>
            </w:pPr>
            <w:r>
              <w:t>O</w:t>
            </w:r>
          </w:p>
        </w:tc>
        <w:tc>
          <w:tcPr>
            <w:tcW w:w="1134" w:type="dxa"/>
            <w:vAlign w:val="center"/>
          </w:tcPr>
          <w:p w14:paraId="28EE8178" w14:textId="77777777" w:rsidR="007F18D0" w:rsidRPr="008A4FCA" w:rsidRDefault="007F18D0" w:rsidP="00A8475C">
            <w:pPr>
              <w:pStyle w:val="TAC"/>
            </w:pPr>
            <w:r>
              <w:t>0..1</w:t>
            </w:r>
          </w:p>
        </w:tc>
        <w:tc>
          <w:tcPr>
            <w:tcW w:w="3547" w:type="dxa"/>
            <w:vAlign w:val="center"/>
          </w:tcPr>
          <w:p w14:paraId="60E9A5B1" w14:textId="48F474AF" w:rsidR="007F18D0" w:rsidRDefault="007F18D0" w:rsidP="00A8475C">
            <w:pPr>
              <w:pStyle w:val="TAL"/>
              <w:rPr>
                <w:rFonts w:cs="Arial"/>
                <w:szCs w:val="18"/>
              </w:rPr>
            </w:pPr>
            <w:r>
              <w:rPr>
                <w:rFonts w:cs="Arial"/>
                <w:szCs w:val="18"/>
              </w:rPr>
              <w:t xml:space="preserve">Contains the measured maximum </w:t>
            </w:r>
            <w:ins w:id="1602"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7E8673FA" w14:textId="77777777" w:rsidR="007F18D0" w:rsidRDefault="007F18D0" w:rsidP="00A8475C">
            <w:pPr>
              <w:pStyle w:val="TAL"/>
              <w:rPr>
                <w:rFonts w:cs="Arial"/>
                <w:szCs w:val="18"/>
              </w:rPr>
            </w:pPr>
          </w:p>
          <w:p w14:paraId="071C479E"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2F42D5F" w14:textId="77777777" w:rsidR="007F18D0" w:rsidRPr="008A4FCA" w:rsidRDefault="007F18D0" w:rsidP="00A8475C">
            <w:pPr>
              <w:pStyle w:val="TAL"/>
              <w:rPr>
                <w:rFonts w:cs="Arial"/>
                <w:szCs w:val="18"/>
              </w:rPr>
            </w:pPr>
          </w:p>
        </w:tc>
      </w:tr>
      <w:tr w:rsidR="007F18D0" w:rsidRPr="008A4FCA" w14:paraId="3DD820D1" w14:textId="77777777" w:rsidTr="00A8475C">
        <w:trPr>
          <w:jc w:val="center"/>
        </w:trPr>
        <w:tc>
          <w:tcPr>
            <w:tcW w:w="1555" w:type="dxa"/>
            <w:vAlign w:val="center"/>
          </w:tcPr>
          <w:p w14:paraId="058FA591" w14:textId="77777777" w:rsidR="007F18D0" w:rsidRPr="008A4FCA" w:rsidRDefault="007F18D0" w:rsidP="00A8475C">
            <w:pPr>
              <w:pStyle w:val="TAL"/>
            </w:pPr>
            <w:proofErr w:type="spellStart"/>
            <w:r>
              <w:t>avgPackLossRate</w:t>
            </w:r>
            <w:proofErr w:type="spellEnd"/>
          </w:p>
        </w:tc>
        <w:tc>
          <w:tcPr>
            <w:tcW w:w="1556" w:type="dxa"/>
            <w:vAlign w:val="center"/>
          </w:tcPr>
          <w:p w14:paraId="72CF5B07"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17E413F5" w14:textId="77777777" w:rsidR="007F18D0" w:rsidRPr="008A4FCA" w:rsidRDefault="007F18D0" w:rsidP="00A8475C">
            <w:pPr>
              <w:pStyle w:val="TAC"/>
            </w:pPr>
            <w:r>
              <w:t>O</w:t>
            </w:r>
          </w:p>
        </w:tc>
        <w:tc>
          <w:tcPr>
            <w:tcW w:w="1134" w:type="dxa"/>
            <w:vAlign w:val="center"/>
          </w:tcPr>
          <w:p w14:paraId="23DE4D96" w14:textId="77777777" w:rsidR="007F18D0" w:rsidRPr="008A4FCA" w:rsidRDefault="007F18D0" w:rsidP="00A8475C">
            <w:pPr>
              <w:pStyle w:val="TAC"/>
            </w:pPr>
            <w:r>
              <w:t>0..1</w:t>
            </w:r>
          </w:p>
        </w:tc>
        <w:tc>
          <w:tcPr>
            <w:tcW w:w="3547" w:type="dxa"/>
            <w:vAlign w:val="center"/>
          </w:tcPr>
          <w:p w14:paraId="22533415" w14:textId="6DE6D87F" w:rsidR="007F18D0" w:rsidRDefault="007F18D0" w:rsidP="00A8475C">
            <w:pPr>
              <w:pStyle w:val="TAL"/>
              <w:rPr>
                <w:rFonts w:cs="Arial"/>
                <w:szCs w:val="18"/>
              </w:rPr>
            </w:pPr>
            <w:r>
              <w:rPr>
                <w:rFonts w:cs="Arial"/>
                <w:szCs w:val="18"/>
              </w:rPr>
              <w:t xml:space="preserve">Contains the measured average </w:t>
            </w:r>
            <w:ins w:id="1603"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D01D322" w14:textId="77777777" w:rsidR="007F18D0" w:rsidRDefault="007F18D0" w:rsidP="00A8475C">
            <w:pPr>
              <w:pStyle w:val="TAL"/>
              <w:rPr>
                <w:rFonts w:cs="Arial"/>
                <w:szCs w:val="18"/>
              </w:rPr>
            </w:pPr>
          </w:p>
          <w:p w14:paraId="7A0DA07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7D191ED" w14:textId="77777777" w:rsidR="007F18D0" w:rsidRPr="008A4FCA" w:rsidRDefault="007F18D0" w:rsidP="00A8475C">
            <w:pPr>
              <w:pStyle w:val="TAL"/>
              <w:rPr>
                <w:rFonts w:cs="Arial"/>
                <w:szCs w:val="18"/>
              </w:rPr>
            </w:pPr>
          </w:p>
        </w:tc>
      </w:tr>
      <w:tr w:rsidR="007F18D0" w:rsidRPr="008A4FCA" w14:paraId="45C89CAF" w14:textId="77777777" w:rsidTr="00A8475C">
        <w:trPr>
          <w:jc w:val="center"/>
        </w:trPr>
        <w:tc>
          <w:tcPr>
            <w:tcW w:w="1555" w:type="dxa"/>
            <w:vAlign w:val="center"/>
          </w:tcPr>
          <w:p w14:paraId="276FC52C" w14:textId="77777777" w:rsidR="007F18D0" w:rsidRPr="008A4FCA" w:rsidRDefault="007F18D0" w:rsidP="00A8475C">
            <w:pPr>
              <w:pStyle w:val="TAL"/>
            </w:pPr>
            <w:proofErr w:type="spellStart"/>
            <w:r>
              <w:t>stdDevPackLossRate</w:t>
            </w:r>
            <w:proofErr w:type="spellEnd"/>
          </w:p>
        </w:tc>
        <w:tc>
          <w:tcPr>
            <w:tcW w:w="1556" w:type="dxa"/>
            <w:vAlign w:val="center"/>
          </w:tcPr>
          <w:p w14:paraId="05EBFB42"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4912D763" w14:textId="77777777" w:rsidR="007F18D0" w:rsidRPr="008A4FCA" w:rsidRDefault="007F18D0" w:rsidP="00A8475C">
            <w:pPr>
              <w:pStyle w:val="TAC"/>
            </w:pPr>
            <w:r>
              <w:t>O</w:t>
            </w:r>
          </w:p>
        </w:tc>
        <w:tc>
          <w:tcPr>
            <w:tcW w:w="1134" w:type="dxa"/>
            <w:vAlign w:val="center"/>
          </w:tcPr>
          <w:p w14:paraId="72DDC495" w14:textId="77777777" w:rsidR="007F18D0" w:rsidRPr="008A4FCA" w:rsidRDefault="007F18D0" w:rsidP="00A8475C">
            <w:pPr>
              <w:pStyle w:val="TAC"/>
            </w:pPr>
            <w:r>
              <w:t>0..1</w:t>
            </w:r>
          </w:p>
        </w:tc>
        <w:tc>
          <w:tcPr>
            <w:tcW w:w="3547" w:type="dxa"/>
            <w:vAlign w:val="center"/>
          </w:tcPr>
          <w:p w14:paraId="40CB7D3E" w14:textId="19B95C71" w:rsidR="007F18D0" w:rsidRDefault="007F18D0" w:rsidP="00A8475C">
            <w:pPr>
              <w:pStyle w:val="TAL"/>
              <w:rPr>
                <w:rFonts w:cs="Arial"/>
                <w:szCs w:val="18"/>
              </w:rPr>
            </w:pPr>
            <w:r>
              <w:rPr>
                <w:rFonts w:cs="Arial"/>
                <w:szCs w:val="18"/>
              </w:rPr>
              <w:t xml:space="preserve">Contains the standard deviation for the measured </w:t>
            </w:r>
            <w:ins w:id="1604"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99089C4" w14:textId="77777777" w:rsidR="007F18D0" w:rsidRDefault="007F18D0" w:rsidP="00A8475C">
            <w:pPr>
              <w:pStyle w:val="TAL"/>
              <w:rPr>
                <w:rFonts w:cs="Arial"/>
                <w:szCs w:val="18"/>
              </w:rPr>
            </w:pPr>
          </w:p>
          <w:p w14:paraId="190200AB" w14:textId="77777777" w:rsidR="007F18D0" w:rsidRPr="008A4FCA" w:rsidRDefault="007F18D0" w:rsidP="00A8475C">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7CE05923" w14:textId="77777777" w:rsidR="007F18D0" w:rsidRPr="008A4FCA" w:rsidRDefault="007F18D0" w:rsidP="00A8475C">
            <w:pPr>
              <w:pStyle w:val="TAL"/>
              <w:rPr>
                <w:rFonts w:cs="Arial"/>
                <w:szCs w:val="18"/>
              </w:rPr>
            </w:pPr>
          </w:p>
        </w:tc>
      </w:tr>
      <w:tr w:rsidR="007F18D0" w:rsidRPr="008A4FCA" w14:paraId="5AAF8A0B" w14:textId="77777777" w:rsidTr="00A8475C">
        <w:trPr>
          <w:jc w:val="center"/>
        </w:trPr>
        <w:tc>
          <w:tcPr>
            <w:tcW w:w="1555" w:type="dxa"/>
            <w:vAlign w:val="center"/>
          </w:tcPr>
          <w:p w14:paraId="3C2FC0EA" w14:textId="77777777" w:rsidR="007F18D0" w:rsidRPr="008A4FCA" w:rsidRDefault="007F18D0" w:rsidP="00A8475C">
            <w:pPr>
              <w:pStyle w:val="TAL"/>
            </w:pPr>
            <w:proofErr w:type="spellStart"/>
            <w:r>
              <w:t>kPercPackLossRate</w:t>
            </w:r>
            <w:proofErr w:type="spellEnd"/>
          </w:p>
        </w:tc>
        <w:tc>
          <w:tcPr>
            <w:tcW w:w="1556" w:type="dxa"/>
            <w:vAlign w:val="center"/>
          </w:tcPr>
          <w:p w14:paraId="0F089499"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57395EEA" w14:textId="77777777" w:rsidR="007F18D0" w:rsidRPr="008A4FCA" w:rsidRDefault="007F18D0" w:rsidP="00A8475C">
            <w:pPr>
              <w:pStyle w:val="TAC"/>
            </w:pPr>
            <w:r>
              <w:t>O</w:t>
            </w:r>
          </w:p>
        </w:tc>
        <w:tc>
          <w:tcPr>
            <w:tcW w:w="1134" w:type="dxa"/>
            <w:vAlign w:val="center"/>
          </w:tcPr>
          <w:p w14:paraId="4EFB0CBA" w14:textId="77777777" w:rsidR="007F18D0" w:rsidRPr="008A4FCA" w:rsidRDefault="007F18D0" w:rsidP="00A8475C">
            <w:pPr>
              <w:pStyle w:val="TAC"/>
            </w:pPr>
            <w:r>
              <w:t>0..1</w:t>
            </w:r>
          </w:p>
        </w:tc>
        <w:tc>
          <w:tcPr>
            <w:tcW w:w="3547" w:type="dxa"/>
            <w:vAlign w:val="center"/>
          </w:tcPr>
          <w:p w14:paraId="10240D9F" w14:textId="74F5F9B2"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d="1605"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22B3C44" w14:textId="77777777" w:rsidR="007F18D0" w:rsidRDefault="007F18D0" w:rsidP="00A8475C">
            <w:pPr>
              <w:pStyle w:val="TAL"/>
              <w:rPr>
                <w:rFonts w:cs="Arial"/>
                <w:szCs w:val="18"/>
              </w:rPr>
            </w:pPr>
          </w:p>
          <w:p w14:paraId="5FB3DCAF" w14:textId="77777777" w:rsidR="007F18D0" w:rsidRPr="008A4FCA" w:rsidRDefault="007F18D0" w:rsidP="00A8475C">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12261991" w14:textId="77777777" w:rsidR="007F18D0" w:rsidRPr="008A4FCA" w:rsidRDefault="007F18D0" w:rsidP="00A8475C">
            <w:pPr>
              <w:pStyle w:val="TAL"/>
              <w:rPr>
                <w:rFonts w:cs="Arial"/>
                <w:szCs w:val="18"/>
              </w:rPr>
            </w:pPr>
          </w:p>
        </w:tc>
      </w:tr>
      <w:tr w:rsidR="007F18D0" w:rsidRPr="008A4FCA" w14:paraId="3D9B0275" w14:textId="77777777" w:rsidTr="00A8475C">
        <w:trPr>
          <w:jc w:val="center"/>
        </w:trPr>
        <w:tc>
          <w:tcPr>
            <w:tcW w:w="1555" w:type="dxa"/>
            <w:vAlign w:val="center"/>
          </w:tcPr>
          <w:p w14:paraId="1B4FB4F2" w14:textId="77777777" w:rsidR="007F18D0" w:rsidRDefault="007F18D0" w:rsidP="00A8475C">
            <w:pPr>
              <w:pStyle w:val="TAL"/>
            </w:pPr>
            <w:proofErr w:type="spellStart"/>
            <w:r>
              <w:t>kValPackLossRate</w:t>
            </w:r>
            <w:proofErr w:type="spellEnd"/>
          </w:p>
        </w:tc>
        <w:tc>
          <w:tcPr>
            <w:tcW w:w="1556" w:type="dxa"/>
            <w:vAlign w:val="center"/>
          </w:tcPr>
          <w:p w14:paraId="5BDD5F6F" w14:textId="77777777" w:rsidR="007F18D0" w:rsidRPr="00F11966" w:rsidRDefault="007F18D0" w:rsidP="00A8475C">
            <w:pPr>
              <w:pStyle w:val="TAL"/>
            </w:pPr>
            <w:proofErr w:type="spellStart"/>
            <w:r>
              <w:t>Uinteger</w:t>
            </w:r>
            <w:proofErr w:type="spellEnd"/>
          </w:p>
        </w:tc>
        <w:tc>
          <w:tcPr>
            <w:tcW w:w="425" w:type="dxa"/>
            <w:vAlign w:val="center"/>
          </w:tcPr>
          <w:p w14:paraId="56A31604" w14:textId="77777777" w:rsidR="007F18D0" w:rsidRDefault="007F18D0" w:rsidP="00A8475C">
            <w:pPr>
              <w:pStyle w:val="TAC"/>
            </w:pPr>
            <w:r>
              <w:t>C</w:t>
            </w:r>
          </w:p>
        </w:tc>
        <w:tc>
          <w:tcPr>
            <w:tcW w:w="1134" w:type="dxa"/>
            <w:vAlign w:val="center"/>
          </w:tcPr>
          <w:p w14:paraId="4990787C" w14:textId="77777777" w:rsidR="007F18D0" w:rsidRDefault="007F18D0" w:rsidP="00A8475C">
            <w:pPr>
              <w:pStyle w:val="TAC"/>
            </w:pPr>
            <w:r>
              <w:t>0..1</w:t>
            </w:r>
          </w:p>
        </w:tc>
        <w:tc>
          <w:tcPr>
            <w:tcW w:w="3547" w:type="dxa"/>
            <w:vAlign w:val="center"/>
          </w:tcPr>
          <w:p w14:paraId="466B0F81" w14:textId="77777777" w:rsidR="007F18D0" w:rsidRDefault="007F18D0" w:rsidP="00A8475C">
            <w:pPr>
              <w:pStyle w:val="TAL"/>
            </w:pPr>
            <w:r w:rsidRPr="006210A3">
              <w:rPr>
                <w:rFonts w:cs="Arial"/>
                <w:szCs w:val="18"/>
              </w:rPr>
              <w:t>Contains the value of the reported percentile ("k" parameter value) within the "</w:t>
            </w:r>
            <w:proofErr w:type="spellStart"/>
            <w:r>
              <w:t>kPercPackLossRate</w:t>
            </w:r>
            <w:proofErr w:type="spellEnd"/>
            <w:r w:rsidRPr="006210A3">
              <w:rPr>
                <w:rFonts w:cs="Arial"/>
                <w:szCs w:val="18"/>
              </w:rPr>
              <w:t>" attribute.</w:t>
            </w:r>
          </w:p>
          <w:p w14:paraId="143E9544" w14:textId="77777777" w:rsidR="007F18D0" w:rsidRDefault="007F18D0" w:rsidP="00A8475C">
            <w:pPr>
              <w:pStyle w:val="TAL"/>
            </w:pPr>
          </w:p>
          <w:p w14:paraId="3FF11D88" w14:textId="77777777" w:rsidR="007F18D0" w:rsidRDefault="007F18D0" w:rsidP="00A8475C">
            <w:pPr>
              <w:pStyle w:val="TAL"/>
              <w:rPr>
                <w:rFonts w:cs="Arial"/>
                <w:szCs w:val="18"/>
              </w:rPr>
            </w:pPr>
            <w:r>
              <w:t>This attribute shall be present only if the "</w:t>
            </w:r>
            <w:proofErr w:type="spellStart"/>
            <w:r>
              <w:t>kPercPackLossRate</w:t>
            </w:r>
            <w:proofErr w:type="spellEnd"/>
            <w:r>
              <w:t>" attribute is present.</w:t>
            </w:r>
          </w:p>
        </w:tc>
        <w:tc>
          <w:tcPr>
            <w:tcW w:w="1307" w:type="dxa"/>
            <w:vAlign w:val="center"/>
          </w:tcPr>
          <w:p w14:paraId="2006BD5B" w14:textId="77777777" w:rsidR="007F18D0" w:rsidRPr="008A4FCA" w:rsidRDefault="007F18D0" w:rsidP="00A8475C">
            <w:pPr>
              <w:pStyle w:val="TAL"/>
              <w:rPr>
                <w:rFonts w:cs="Arial"/>
                <w:szCs w:val="18"/>
              </w:rPr>
            </w:pPr>
          </w:p>
        </w:tc>
      </w:tr>
      <w:tr w:rsidR="003F4D90" w:rsidRPr="008A4FCA" w14:paraId="4722D39D" w14:textId="77777777" w:rsidTr="00A8475C">
        <w:trPr>
          <w:jc w:val="center"/>
          <w:ins w:id="1606" w:author="Igor Pastushok" w:date="2024-11-04T10:50:00Z"/>
        </w:trPr>
        <w:tc>
          <w:tcPr>
            <w:tcW w:w="1555" w:type="dxa"/>
            <w:vAlign w:val="center"/>
          </w:tcPr>
          <w:p w14:paraId="571C1831" w14:textId="491A62C3" w:rsidR="003F4D90" w:rsidRDefault="003F4D90" w:rsidP="003F4D90">
            <w:pPr>
              <w:pStyle w:val="TAL"/>
              <w:rPr>
                <w:ins w:id="1607" w:author="Igor Pastushok" w:date="2024-11-04T10:50:00Z"/>
              </w:rPr>
            </w:pPr>
            <w:proofErr w:type="spellStart"/>
            <w:ins w:id="1608" w:author="Igor Pastushok" w:date="2024-11-04T10:50:00Z">
              <w:r>
                <w:t>minPackLossRateUl</w:t>
              </w:r>
              <w:proofErr w:type="spellEnd"/>
            </w:ins>
          </w:p>
        </w:tc>
        <w:tc>
          <w:tcPr>
            <w:tcW w:w="1556" w:type="dxa"/>
            <w:vAlign w:val="center"/>
          </w:tcPr>
          <w:p w14:paraId="6BD8E3A5" w14:textId="4D6EAAD4" w:rsidR="003F4D90" w:rsidRDefault="003F4D90" w:rsidP="003F4D90">
            <w:pPr>
              <w:pStyle w:val="TAL"/>
              <w:rPr>
                <w:ins w:id="1609" w:author="Igor Pastushok" w:date="2024-11-04T10:50:00Z"/>
              </w:rPr>
            </w:pPr>
            <w:proofErr w:type="spellStart"/>
            <w:ins w:id="1610" w:author="Igor Pastushok" w:date="2024-11-04T10:50:00Z">
              <w:r w:rsidRPr="00F11966">
                <w:t>PacketLossRate</w:t>
              </w:r>
              <w:proofErr w:type="spellEnd"/>
            </w:ins>
          </w:p>
        </w:tc>
        <w:tc>
          <w:tcPr>
            <w:tcW w:w="425" w:type="dxa"/>
            <w:vAlign w:val="center"/>
          </w:tcPr>
          <w:p w14:paraId="7AA21498" w14:textId="299C57CA" w:rsidR="003F4D90" w:rsidRDefault="003F4D90" w:rsidP="003F4D90">
            <w:pPr>
              <w:pStyle w:val="TAC"/>
              <w:rPr>
                <w:ins w:id="1611" w:author="Igor Pastushok" w:date="2024-11-04T10:50:00Z"/>
              </w:rPr>
            </w:pPr>
            <w:ins w:id="1612" w:author="Igor Pastushok" w:date="2024-11-04T10:50:00Z">
              <w:r>
                <w:t>O</w:t>
              </w:r>
            </w:ins>
          </w:p>
        </w:tc>
        <w:tc>
          <w:tcPr>
            <w:tcW w:w="1134" w:type="dxa"/>
            <w:vAlign w:val="center"/>
          </w:tcPr>
          <w:p w14:paraId="36FCFB8A" w14:textId="6DE0B2E0" w:rsidR="003F4D90" w:rsidRDefault="003F4D90" w:rsidP="003F4D90">
            <w:pPr>
              <w:pStyle w:val="TAC"/>
              <w:rPr>
                <w:ins w:id="1613" w:author="Igor Pastushok" w:date="2024-11-04T10:50:00Z"/>
              </w:rPr>
            </w:pPr>
            <w:ins w:id="1614" w:author="Igor Pastushok" w:date="2024-11-04T10:50:00Z">
              <w:r>
                <w:t>0..1</w:t>
              </w:r>
            </w:ins>
          </w:p>
        </w:tc>
        <w:tc>
          <w:tcPr>
            <w:tcW w:w="3547" w:type="dxa"/>
            <w:vAlign w:val="center"/>
          </w:tcPr>
          <w:p w14:paraId="603B3B0D" w14:textId="3B81E2C6" w:rsidR="003F4D90" w:rsidRDefault="003F4D90" w:rsidP="003F4D90">
            <w:pPr>
              <w:pStyle w:val="TAL"/>
              <w:rPr>
                <w:ins w:id="1615" w:author="Igor Pastushok" w:date="2024-11-04T10:50:00Z"/>
                <w:rFonts w:cs="Arial"/>
                <w:szCs w:val="18"/>
              </w:rPr>
            </w:pPr>
            <w:ins w:id="1616" w:author="Igor Pastushok" w:date="2024-11-04T10:50:00Z">
              <w:r>
                <w:rPr>
                  <w:rFonts w:cs="Arial"/>
                  <w:szCs w:val="18"/>
                </w:rPr>
                <w:t xml:space="preserve">Contains the measured minimum </w:t>
              </w:r>
            </w:ins>
            <w:ins w:id="1617" w:author="Igor Pastushok" w:date="2024-11-04T10:51:00Z">
              <w:r w:rsidR="00C4181A">
                <w:rPr>
                  <w:rFonts w:cs="Arial"/>
                  <w:szCs w:val="18"/>
                </w:rPr>
                <w:t>UL</w:t>
              </w:r>
            </w:ins>
            <w:ins w:id="1618" w:author="Igor Pastushok" w:date="2024-11-04T10:50:00Z">
              <w:r>
                <w:rPr>
                  <w:rFonts w:cs="Arial"/>
                  <w:szCs w:val="18"/>
                </w:rPr>
                <w:t xml:space="preserve"> packet loss rate</w:t>
              </w:r>
              <w:r w:rsidRPr="007C1AFD">
                <w:rPr>
                  <w:rFonts w:cs="Arial"/>
                  <w:szCs w:val="18"/>
                </w:rPr>
                <w:t>.</w:t>
              </w:r>
            </w:ins>
          </w:p>
          <w:p w14:paraId="5B554F57" w14:textId="77777777" w:rsidR="003F4D90" w:rsidRDefault="003F4D90" w:rsidP="003F4D90">
            <w:pPr>
              <w:pStyle w:val="TAL"/>
              <w:rPr>
                <w:ins w:id="1619" w:author="Igor Pastushok" w:date="2024-11-04T10:50:00Z"/>
                <w:rFonts w:cs="Arial"/>
                <w:szCs w:val="18"/>
              </w:rPr>
            </w:pPr>
          </w:p>
          <w:p w14:paraId="224A9B66" w14:textId="72D1B2D7" w:rsidR="003F4D90" w:rsidRPr="006210A3" w:rsidRDefault="003F4D90" w:rsidP="003F4D90">
            <w:pPr>
              <w:pStyle w:val="TAL"/>
              <w:rPr>
                <w:ins w:id="1620" w:author="Igor Pastushok" w:date="2024-11-04T10:50:00Z"/>
                <w:rFonts w:cs="Arial"/>
                <w:szCs w:val="18"/>
              </w:rPr>
            </w:pPr>
            <w:ins w:id="1621" w:author="Igor Pastushok" w:date="2024-11-04T10:50:00Z">
              <w:r>
                <w:rPr>
                  <w:rFonts w:cs="Arial"/>
                  <w:szCs w:val="18"/>
                </w:rPr>
                <w:t>(NOTE)</w:t>
              </w:r>
            </w:ins>
          </w:p>
        </w:tc>
        <w:tc>
          <w:tcPr>
            <w:tcW w:w="1307" w:type="dxa"/>
            <w:vAlign w:val="center"/>
          </w:tcPr>
          <w:p w14:paraId="23386FB9" w14:textId="5D1692F7" w:rsidR="003F4D90" w:rsidRPr="008A4FCA" w:rsidRDefault="00C5546B" w:rsidP="003F4D90">
            <w:pPr>
              <w:pStyle w:val="TAL"/>
              <w:rPr>
                <w:ins w:id="1622" w:author="Igor Pastushok" w:date="2024-11-04T10:50:00Z"/>
                <w:rFonts w:cs="Arial"/>
                <w:szCs w:val="18"/>
              </w:rPr>
            </w:pPr>
            <w:proofErr w:type="spellStart"/>
            <w:ins w:id="1623" w:author="Igor Pastushok" w:date="2024-11-04T11:12:00Z">
              <w:r>
                <w:rPr>
                  <w:rFonts w:cs="Arial"/>
                  <w:szCs w:val="18"/>
                </w:rPr>
                <w:t>XRApp</w:t>
              </w:r>
            </w:ins>
            <w:proofErr w:type="spellEnd"/>
          </w:p>
        </w:tc>
      </w:tr>
      <w:tr w:rsidR="003F4D90" w:rsidRPr="008A4FCA" w14:paraId="3400FF33" w14:textId="77777777" w:rsidTr="00A8475C">
        <w:trPr>
          <w:jc w:val="center"/>
          <w:ins w:id="1624" w:author="Igor Pastushok" w:date="2024-11-04T10:50:00Z"/>
        </w:trPr>
        <w:tc>
          <w:tcPr>
            <w:tcW w:w="1555" w:type="dxa"/>
            <w:vAlign w:val="center"/>
          </w:tcPr>
          <w:p w14:paraId="1E1D0BD9" w14:textId="23F39943" w:rsidR="003F4D90" w:rsidRDefault="003F4D90" w:rsidP="003F4D90">
            <w:pPr>
              <w:pStyle w:val="TAL"/>
              <w:rPr>
                <w:ins w:id="1625" w:author="Igor Pastushok" w:date="2024-11-04T10:50:00Z"/>
              </w:rPr>
            </w:pPr>
            <w:proofErr w:type="spellStart"/>
            <w:ins w:id="1626" w:author="Igor Pastushok" w:date="2024-11-04T10:50:00Z">
              <w:r>
                <w:t>maxPackLossRateUl</w:t>
              </w:r>
              <w:proofErr w:type="spellEnd"/>
            </w:ins>
          </w:p>
        </w:tc>
        <w:tc>
          <w:tcPr>
            <w:tcW w:w="1556" w:type="dxa"/>
            <w:vAlign w:val="center"/>
          </w:tcPr>
          <w:p w14:paraId="5B5C4731" w14:textId="73C29B04" w:rsidR="003F4D90" w:rsidRDefault="003F4D90" w:rsidP="003F4D90">
            <w:pPr>
              <w:pStyle w:val="TAL"/>
              <w:rPr>
                <w:ins w:id="1627" w:author="Igor Pastushok" w:date="2024-11-04T10:50:00Z"/>
              </w:rPr>
            </w:pPr>
            <w:proofErr w:type="spellStart"/>
            <w:ins w:id="1628" w:author="Igor Pastushok" w:date="2024-11-04T10:50:00Z">
              <w:r w:rsidRPr="00F11966">
                <w:t>PacketLossRate</w:t>
              </w:r>
              <w:proofErr w:type="spellEnd"/>
            </w:ins>
          </w:p>
        </w:tc>
        <w:tc>
          <w:tcPr>
            <w:tcW w:w="425" w:type="dxa"/>
            <w:vAlign w:val="center"/>
          </w:tcPr>
          <w:p w14:paraId="7E2407F3" w14:textId="0BC1D8A0" w:rsidR="003F4D90" w:rsidRDefault="003F4D90" w:rsidP="003F4D90">
            <w:pPr>
              <w:pStyle w:val="TAC"/>
              <w:rPr>
                <w:ins w:id="1629" w:author="Igor Pastushok" w:date="2024-11-04T10:50:00Z"/>
              </w:rPr>
            </w:pPr>
            <w:ins w:id="1630" w:author="Igor Pastushok" w:date="2024-11-04T10:50:00Z">
              <w:r>
                <w:t>O</w:t>
              </w:r>
            </w:ins>
          </w:p>
        </w:tc>
        <w:tc>
          <w:tcPr>
            <w:tcW w:w="1134" w:type="dxa"/>
            <w:vAlign w:val="center"/>
          </w:tcPr>
          <w:p w14:paraId="4751FDB9" w14:textId="26A02275" w:rsidR="003F4D90" w:rsidRDefault="003F4D90" w:rsidP="003F4D90">
            <w:pPr>
              <w:pStyle w:val="TAC"/>
              <w:rPr>
                <w:ins w:id="1631" w:author="Igor Pastushok" w:date="2024-11-04T10:50:00Z"/>
              </w:rPr>
            </w:pPr>
            <w:ins w:id="1632" w:author="Igor Pastushok" w:date="2024-11-04T10:50:00Z">
              <w:r>
                <w:t>0..1</w:t>
              </w:r>
            </w:ins>
          </w:p>
        </w:tc>
        <w:tc>
          <w:tcPr>
            <w:tcW w:w="3547" w:type="dxa"/>
            <w:vAlign w:val="center"/>
          </w:tcPr>
          <w:p w14:paraId="68569C0C" w14:textId="7702F055" w:rsidR="003F4D90" w:rsidRDefault="003F4D90" w:rsidP="003F4D90">
            <w:pPr>
              <w:pStyle w:val="TAL"/>
              <w:rPr>
                <w:ins w:id="1633" w:author="Igor Pastushok" w:date="2024-11-04T10:50:00Z"/>
                <w:rFonts w:cs="Arial"/>
                <w:szCs w:val="18"/>
              </w:rPr>
            </w:pPr>
            <w:ins w:id="1634" w:author="Igor Pastushok" w:date="2024-11-04T10:50:00Z">
              <w:r>
                <w:rPr>
                  <w:rFonts w:cs="Arial"/>
                  <w:szCs w:val="18"/>
                </w:rPr>
                <w:t xml:space="preserve">Contains the measured maximum </w:t>
              </w:r>
            </w:ins>
            <w:ins w:id="1635" w:author="Igor Pastushok" w:date="2024-11-04T10:51:00Z">
              <w:r w:rsidR="00C4181A">
                <w:rPr>
                  <w:rFonts w:cs="Arial"/>
                  <w:szCs w:val="18"/>
                </w:rPr>
                <w:t>UL</w:t>
              </w:r>
            </w:ins>
            <w:ins w:id="1636" w:author="Igor Pastushok" w:date="2024-11-04T10:50:00Z">
              <w:r>
                <w:rPr>
                  <w:rFonts w:cs="Arial"/>
                  <w:szCs w:val="18"/>
                </w:rPr>
                <w:t xml:space="preserve"> packet loss rate</w:t>
              </w:r>
              <w:r w:rsidRPr="007C1AFD">
                <w:rPr>
                  <w:rFonts w:cs="Arial"/>
                  <w:szCs w:val="18"/>
                </w:rPr>
                <w:t>.</w:t>
              </w:r>
            </w:ins>
          </w:p>
          <w:p w14:paraId="5DAD6561" w14:textId="77777777" w:rsidR="003F4D90" w:rsidRDefault="003F4D90" w:rsidP="003F4D90">
            <w:pPr>
              <w:pStyle w:val="TAL"/>
              <w:rPr>
                <w:ins w:id="1637" w:author="Igor Pastushok" w:date="2024-11-04T10:50:00Z"/>
                <w:rFonts w:cs="Arial"/>
                <w:szCs w:val="18"/>
              </w:rPr>
            </w:pPr>
          </w:p>
          <w:p w14:paraId="2F7F7335" w14:textId="60171F17" w:rsidR="003F4D90" w:rsidRPr="006210A3" w:rsidRDefault="003F4D90" w:rsidP="003F4D90">
            <w:pPr>
              <w:pStyle w:val="TAL"/>
              <w:rPr>
                <w:ins w:id="1638" w:author="Igor Pastushok" w:date="2024-11-04T10:50:00Z"/>
                <w:rFonts w:cs="Arial"/>
                <w:szCs w:val="18"/>
              </w:rPr>
            </w:pPr>
            <w:ins w:id="1639" w:author="Igor Pastushok" w:date="2024-11-04T10:50:00Z">
              <w:r>
                <w:rPr>
                  <w:rFonts w:cs="Arial"/>
                  <w:szCs w:val="18"/>
                </w:rPr>
                <w:t>(NOTE)</w:t>
              </w:r>
            </w:ins>
          </w:p>
        </w:tc>
        <w:tc>
          <w:tcPr>
            <w:tcW w:w="1307" w:type="dxa"/>
            <w:vAlign w:val="center"/>
          </w:tcPr>
          <w:p w14:paraId="4773794B" w14:textId="45F47E5D" w:rsidR="003F4D90" w:rsidRPr="008A4FCA" w:rsidRDefault="00C5546B" w:rsidP="003F4D90">
            <w:pPr>
              <w:pStyle w:val="TAL"/>
              <w:rPr>
                <w:ins w:id="1640" w:author="Igor Pastushok" w:date="2024-11-04T10:50:00Z"/>
                <w:rFonts w:cs="Arial"/>
                <w:szCs w:val="18"/>
              </w:rPr>
            </w:pPr>
            <w:proofErr w:type="spellStart"/>
            <w:ins w:id="1641" w:author="Igor Pastushok" w:date="2024-11-04T11:12:00Z">
              <w:r>
                <w:rPr>
                  <w:rFonts w:cs="Arial"/>
                  <w:szCs w:val="18"/>
                </w:rPr>
                <w:t>XRApp</w:t>
              </w:r>
            </w:ins>
            <w:proofErr w:type="spellEnd"/>
          </w:p>
        </w:tc>
      </w:tr>
      <w:tr w:rsidR="003F4D90" w:rsidRPr="008A4FCA" w14:paraId="017F307B" w14:textId="77777777" w:rsidTr="00A8475C">
        <w:trPr>
          <w:jc w:val="center"/>
          <w:ins w:id="1642" w:author="Igor Pastushok" w:date="2024-11-04T10:50:00Z"/>
        </w:trPr>
        <w:tc>
          <w:tcPr>
            <w:tcW w:w="1555" w:type="dxa"/>
            <w:vAlign w:val="center"/>
          </w:tcPr>
          <w:p w14:paraId="254B0FE9" w14:textId="13F98AC0" w:rsidR="003F4D90" w:rsidRDefault="003F4D90" w:rsidP="003F4D90">
            <w:pPr>
              <w:pStyle w:val="TAL"/>
              <w:rPr>
                <w:ins w:id="1643" w:author="Igor Pastushok" w:date="2024-11-04T10:50:00Z"/>
              </w:rPr>
            </w:pPr>
            <w:proofErr w:type="spellStart"/>
            <w:ins w:id="1644" w:author="Igor Pastushok" w:date="2024-11-04T10:50:00Z">
              <w:r>
                <w:t>avgPackLossRateUl</w:t>
              </w:r>
              <w:proofErr w:type="spellEnd"/>
            </w:ins>
          </w:p>
        </w:tc>
        <w:tc>
          <w:tcPr>
            <w:tcW w:w="1556" w:type="dxa"/>
            <w:vAlign w:val="center"/>
          </w:tcPr>
          <w:p w14:paraId="4BAE22F4" w14:textId="0320E282" w:rsidR="003F4D90" w:rsidRDefault="003F4D90" w:rsidP="003F4D90">
            <w:pPr>
              <w:pStyle w:val="TAL"/>
              <w:rPr>
                <w:ins w:id="1645" w:author="Igor Pastushok" w:date="2024-11-04T10:50:00Z"/>
              </w:rPr>
            </w:pPr>
            <w:proofErr w:type="spellStart"/>
            <w:ins w:id="1646" w:author="Igor Pastushok" w:date="2024-11-04T10:50:00Z">
              <w:r w:rsidRPr="00F11966">
                <w:t>PacketLossRate</w:t>
              </w:r>
              <w:proofErr w:type="spellEnd"/>
            </w:ins>
          </w:p>
        </w:tc>
        <w:tc>
          <w:tcPr>
            <w:tcW w:w="425" w:type="dxa"/>
            <w:vAlign w:val="center"/>
          </w:tcPr>
          <w:p w14:paraId="727FC527" w14:textId="1F9E4DCD" w:rsidR="003F4D90" w:rsidRDefault="003F4D90" w:rsidP="003F4D90">
            <w:pPr>
              <w:pStyle w:val="TAC"/>
              <w:rPr>
                <w:ins w:id="1647" w:author="Igor Pastushok" w:date="2024-11-04T10:50:00Z"/>
              </w:rPr>
            </w:pPr>
            <w:ins w:id="1648" w:author="Igor Pastushok" w:date="2024-11-04T10:50:00Z">
              <w:r>
                <w:t>O</w:t>
              </w:r>
            </w:ins>
          </w:p>
        </w:tc>
        <w:tc>
          <w:tcPr>
            <w:tcW w:w="1134" w:type="dxa"/>
            <w:vAlign w:val="center"/>
          </w:tcPr>
          <w:p w14:paraId="2ABB5331" w14:textId="171B6A46" w:rsidR="003F4D90" w:rsidRDefault="003F4D90" w:rsidP="003F4D90">
            <w:pPr>
              <w:pStyle w:val="TAC"/>
              <w:rPr>
                <w:ins w:id="1649" w:author="Igor Pastushok" w:date="2024-11-04T10:50:00Z"/>
              </w:rPr>
            </w:pPr>
            <w:ins w:id="1650" w:author="Igor Pastushok" w:date="2024-11-04T10:50:00Z">
              <w:r>
                <w:t>0..1</w:t>
              </w:r>
            </w:ins>
          </w:p>
        </w:tc>
        <w:tc>
          <w:tcPr>
            <w:tcW w:w="3547" w:type="dxa"/>
            <w:vAlign w:val="center"/>
          </w:tcPr>
          <w:p w14:paraId="11C8BDC6" w14:textId="02BF4758" w:rsidR="003F4D90" w:rsidRDefault="003F4D90" w:rsidP="003F4D90">
            <w:pPr>
              <w:pStyle w:val="TAL"/>
              <w:rPr>
                <w:ins w:id="1651" w:author="Igor Pastushok" w:date="2024-11-04T10:50:00Z"/>
                <w:rFonts w:cs="Arial"/>
                <w:szCs w:val="18"/>
              </w:rPr>
            </w:pPr>
            <w:ins w:id="1652" w:author="Igor Pastushok" w:date="2024-11-04T10:50:00Z">
              <w:r>
                <w:rPr>
                  <w:rFonts w:cs="Arial"/>
                  <w:szCs w:val="18"/>
                </w:rPr>
                <w:t xml:space="preserve">Contains the measured average </w:t>
              </w:r>
            </w:ins>
            <w:ins w:id="1653" w:author="Igor Pastushok" w:date="2024-11-04T10:51:00Z">
              <w:r w:rsidR="00C4181A">
                <w:rPr>
                  <w:rFonts w:cs="Arial"/>
                  <w:szCs w:val="18"/>
                </w:rPr>
                <w:t>UL</w:t>
              </w:r>
            </w:ins>
            <w:ins w:id="1654" w:author="Igor Pastushok" w:date="2024-11-04T10:50:00Z">
              <w:r>
                <w:rPr>
                  <w:rFonts w:cs="Arial"/>
                  <w:szCs w:val="18"/>
                </w:rPr>
                <w:t xml:space="preserve"> packet loss rate</w:t>
              </w:r>
              <w:r w:rsidRPr="007C1AFD">
                <w:rPr>
                  <w:rFonts w:cs="Arial"/>
                  <w:szCs w:val="18"/>
                </w:rPr>
                <w:t>.</w:t>
              </w:r>
            </w:ins>
          </w:p>
          <w:p w14:paraId="5D250D33" w14:textId="77777777" w:rsidR="003F4D90" w:rsidRDefault="003F4D90" w:rsidP="003F4D90">
            <w:pPr>
              <w:pStyle w:val="TAL"/>
              <w:rPr>
                <w:ins w:id="1655" w:author="Igor Pastushok" w:date="2024-11-04T10:50:00Z"/>
                <w:rFonts w:cs="Arial"/>
                <w:szCs w:val="18"/>
              </w:rPr>
            </w:pPr>
          </w:p>
          <w:p w14:paraId="6F735989" w14:textId="7178472C" w:rsidR="003F4D90" w:rsidRPr="006210A3" w:rsidRDefault="003F4D90" w:rsidP="003F4D90">
            <w:pPr>
              <w:pStyle w:val="TAL"/>
              <w:rPr>
                <w:ins w:id="1656" w:author="Igor Pastushok" w:date="2024-11-04T10:50:00Z"/>
                <w:rFonts w:cs="Arial"/>
                <w:szCs w:val="18"/>
              </w:rPr>
            </w:pPr>
            <w:ins w:id="1657" w:author="Igor Pastushok" w:date="2024-11-04T10:50:00Z">
              <w:r>
                <w:rPr>
                  <w:rFonts w:cs="Arial"/>
                  <w:szCs w:val="18"/>
                </w:rPr>
                <w:t>(NOTE)</w:t>
              </w:r>
            </w:ins>
          </w:p>
        </w:tc>
        <w:tc>
          <w:tcPr>
            <w:tcW w:w="1307" w:type="dxa"/>
            <w:vAlign w:val="center"/>
          </w:tcPr>
          <w:p w14:paraId="373EDBB3" w14:textId="39001F00" w:rsidR="003F4D90" w:rsidRPr="008A4FCA" w:rsidRDefault="00C5546B" w:rsidP="003F4D90">
            <w:pPr>
              <w:pStyle w:val="TAL"/>
              <w:rPr>
                <w:ins w:id="1658" w:author="Igor Pastushok" w:date="2024-11-04T10:50:00Z"/>
                <w:rFonts w:cs="Arial"/>
                <w:szCs w:val="18"/>
              </w:rPr>
            </w:pPr>
            <w:proofErr w:type="spellStart"/>
            <w:ins w:id="1659" w:author="Igor Pastushok" w:date="2024-11-04T11:12:00Z">
              <w:r>
                <w:rPr>
                  <w:rFonts w:cs="Arial"/>
                  <w:szCs w:val="18"/>
                </w:rPr>
                <w:t>XRApp</w:t>
              </w:r>
            </w:ins>
            <w:proofErr w:type="spellEnd"/>
          </w:p>
        </w:tc>
      </w:tr>
      <w:tr w:rsidR="003F4D90" w:rsidRPr="008A4FCA" w14:paraId="63A2378C" w14:textId="77777777" w:rsidTr="00A8475C">
        <w:trPr>
          <w:jc w:val="center"/>
          <w:ins w:id="1660" w:author="Igor Pastushok" w:date="2024-11-04T10:50:00Z"/>
        </w:trPr>
        <w:tc>
          <w:tcPr>
            <w:tcW w:w="1555" w:type="dxa"/>
            <w:vAlign w:val="center"/>
          </w:tcPr>
          <w:p w14:paraId="077398FB" w14:textId="733134B2" w:rsidR="003F4D90" w:rsidRDefault="003F4D90" w:rsidP="003F4D90">
            <w:pPr>
              <w:pStyle w:val="TAL"/>
              <w:rPr>
                <w:ins w:id="1661" w:author="Igor Pastushok" w:date="2024-11-04T10:50:00Z"/>
              </w:rPr>
            </w:pPr>
            <w:proofErr w:type="spellStart"/>
            <w:ins w:id="1662" w:author="Igor Pastushok" w:date="2024-11-04T10:50:00Z">
              <w:r>
                <w:t>stdDevPackLossRateUl</w:t>
              </w:r>
              <w:proofErr w:type="spellEnd"/>
            </w:ins>
          </w:p>
        </w:tc>
        <w:tc>
          <w:tcPr>
            <w:tcW w:w="1556" w:type="dxa"/>
            <w:vAlign w:val="center"/>
          </w:tcPr>
          <w:p w14:paraId="78C094CC" w14:textId="3743B2AF" w:rsidR="003F4D90" w:rsidRDefault="003F4D90" w:rsidP="003F4D90">
            <w:pPr>
              <w:pStyle w:val="TAL"/>
              <w:rPr>
                <w:ins w:id="1663" w:author="Igor Pastushok" w:date="2024-11-04T10:50:00Z"/>
              </w:rPr>
            </w:pPr>
            <w:proofErr w:type="spellStart"/>
            <w:ins w:id="1664" w:author="Igor Pastushok" w:date="2024-11-04T10:50:00Z">
              <w:r w:rsidRPr="00F11966">
                <w:t>PacketLossRate</w:t>
              </w:r>
              <w:proofErr w:type="spellEnd"/>
            </w:ins>
          </w:p>
        </w:tc>
        <w:tc>
          <w:tcPr>
            <w:tcW w:w="425" w:type="dxa"/>
            <w:vAlign w:val="center"/>
          </w:tcPr>
          <w:p w14:paraId="0F19439F" w14:textId="3B2ABB17" w:rsidR="003F4D90" w:rsidRDefault="003F4D90" w:rsidP="003F4D90">
            <w:pPr>
              <w:pStyle w:val="TAC"/>
              <w:rPr>
                <w:ins w:id="1665" w:author="Igor Pastushok" w:date="2024-11-04T10:50:00Z"/>
              </w:rPr>
            </w:pPr>
            <w:ins w:id="1666" w:author="Igor Pastushok" w:date="2024-11-04T10:50:00Z">
              <w:r>
                <w:t>O</w:t>
              </w:r>
            </w:ins>
          </w:p>
        </w:tc>
        <w:tc>
          <w:tcPr>
            <w:tcW w:w="1134" w:type="dxa"/>
            <w:vAlign w:val="center"/>
          </w:tcPr>
          <w:p w14:paraId="5743DD0A" w14:textId="71584130" w:rsidR="003F4D90" w:rsidRDefault="003F4D90" w:rsidP="003F4D90">
            <w:pPr>
              <w:pStyle w:val="TAC"/>
              <w:rPr>
                <w:ins w:id="1667" w:author="Igor Pastushok" w:date="2024-11-04T10:50:00Z"/>
              </w:rPr>
            </w:pPr>
            <w:ins w:id="1668" w:author="Igor Pastushok" w:date="2024-11-04T10:50:00Z">
              <w:r>
                <w:t>0..1</w:t>
              </w:r>
            </w:ins>
          </w:p>
        </w:tc>
        <w:tc>
          <w:tcPr>
            <w:tcW w:w="3547" w:type="dxa"/>
            <w:vAlign w:val="center"/>
          </w:tcPr>
          <w:p w14:paraId="61C9B47D" w14:textId="2BC66B12" w:rsidR="003F4D90" w:rsidRDefault="003F4D90" w:rsidP="003F4D90">
            <w:pPr>
              <w:pStyle w:val="TAL"/>
              <w:rPr>
                <w:ins w:id="1669" w:author="Igor Pastushok" w:date="2024-11-04T10:50:00Z"/>
                <w:rFonts w:cs="Arial"/>
                <w:szCs w:val="18"/>
              </w:rPr>
            </w:pPr>
            <w:ins w:id="1670" w:author="Igor Pastushok" w:date="2024-11-04T10:50:00Z">
              <w:r>
                <w:rPr>
                  <w:rFonts w:cs="Arial"/>
                  <w:szCs w:val="18"/>
                </w:rPr>
                <w:t xml:space="preserve">Contains the standard deviation for the measured </w:t>
              </w:r>
            </w:ins>
            <w:ins w:id="1671" w:author="Igor Pastushok" w:date="2024-11-04T10:52:00Z">
              <w:r w:rsidR="00C4181A">
                <w:rPr>
                  <w:rFonts w:cs="Arial"/>
                  <w:szCs w:val="18"/>
                </w:rPr>
                <w:t>UL</w:t>
              </w:r>
            </w:ins>
            <w:ins w:id="1672" w:author="Igor Pastushok" w:date="2024-11-04T10:50:00Z">
              <w:r>
                <w:rPr>
                  <w:rFonts w:cs="Arial"/>
                  <w:szCs w:val="18"/>
                </w:rPr>
                <w:t xml:space="preserve"> packet loss rate</w:t>
              </w:r>
              <w:r w:rsidRPr="007C1AFD">
                <w:rPr>
                  <w:rFonts w:cs="Arial"/>
                  <w:szCs w:val="18"/>
                </w:rPr>
                <w:t>.</w:t>
              </w:r>
            </w:ins>
          </w:p>
          <w:p w14:paraId="121E088A" w14:textId="77777777" w:rsidR="003F4D90" w:rsidRDefault="003F4D90" w:rsidP="003F4D90">
            <w:pPr>
              <w:pStyle w:val="TAL"/>
              <w:rPr>
                <w:ins w:id="1673" w:author="Igor Pastushok" w:date="2024-11-04T10:50:00Z"/>
                <w:rFonts w:cs="Arial"/>
                <w:szCs w:val="18"/>
              </w:rPr>
            </w:pPr>
          </w:p>
          <w:p w14:paraId="61839DE6" w14:textId="3CBBE9D7" w:rsidR="003F4D90" w:rsidRPr="006210A3" w:rsidRDefault="003F4D90" w:rsidP="003F4D90">
            <w:pPr>
              <w:pStyle w:val="TAL"/>
              <w:rPr>
                <w:ins w:id="1674" w:author="Igor Pastushok" w:date="2024-11-04T10:50:00Z"/>
                <w:rFonts w:cs="Arial"/>
                <w:szCs w:val="18"/>
              </w:rPr>
            </w:pPr>
            <w:ins w:id="1675" w:author="Igor Pastushok" w:date="2024-11-04T10:50:00Z">
              <w:r>
                <w:rPr>
                  <w:rFonts w:cs="Arial"/>
                  <w:szCs w:val="18"/>
                </w:rPr>
                <w:t>This attribute may be present only if the "</w:t>
              </w:r>
              <w:proofErr w:type="spellStart"/>
              <w:r w:rsidRPr="006069E2">
                <w:rPr>
                  <w:rFonts w:cs="Arial"/>
                  <w:szCs w:val="18"/>
                </w:rPr>
                <w:t>minPackLossRate</w:t>
              </w:r>
            </w:ins>
            <w:ins w:id="1676" w:author="Igor Pastushok" w:date="2024-11-04T10:52:00Z">
              <w:r w:rsidR="00C4181A">
                <w:rPr>
                  <w:rFonts w:cs="Arial"/>
                  <w:szCs w:val="18"/>
                </w:rPr>
                <w:t>Ul</w:t>
              </w:r>
            </w:ins>
            <w:proofErr w:type="spellEnd"/>
            <w:ins w:id="1677"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678" w:author="Igor Pastushok" w:date="2024-11-04T10:52:00Z">
              <w:r w:rsidR="00C4181A">
                <w:rPr>
                  <w:rFonts w:cs="Arial"/>
                  <w:szCs w:val="18"/>
                </w:rPr>
                <w:t>Ul</w:t>
              </w:r>
            </w:ins>
            <w:proofErr w:type="spellEnd"/>
            <w:ins w:id="1679" w:author="Igor Pastushok" w:date="2024-11-04T10:50:00Z">
              <w:r>
                <w:rPr>
                  <w:rFonts w:cs="Arial"/>
                  <w:szCs w:val="18"/>
                </w:rPr>
                <w:t>" and/or "</w:t>
              </w:r>
              <w:proofErr w:type="spellStart"/>
              <w:r>
                <w:rPr>
                  <w:rFonts w:cs="Arial"/>
                  <w:szCs w:val="18"/>
                </w:rPr>
                <w:t>avg</w:t>
              </w:r>
              <w:r w:rsidRPr="006069E2">
                <w:rPr>
                  <w:rFonts w:cs="Arial"/>
                  <w:szCs w:val="18"/>
                </w:rPr>
                <w:t>PackLossRate</w:t>
              </w:r>
            </w:ins>
            <w:ins w:id="1680" w:author="Igor Pastushok" w:date="2024-11-04T10:52:00Z">
              <w:r w:rsidR="00C4181A">
                <w:rPr>
                  <w:rFonts w:cs="Arial"/>
                  <w:szCs w:val="18"/>
                </w:rPr>
                <w:t>Ul</w:t>
              </w:r>
            </w:ins>
            <w:proofErr w:type="spellEnd"/>
            <w:ins w:id="1681" w:author="Igor Pastushok" w:date="2024-11-04T10:50:00Z">
              <w:r>
                <w:rPr>
                  <w:rFonts w:cs="Arial"/>
                  <w:szCs w:val="18"/>
                </w:rPr>
                <w:t>" attribute(s) is/are present.</w:t>
              </w:r>
            </w:ins>
          </w:p>
        </w:tc>
        <w:tc>
          <w:tcPr>
            <w:tcW w:w="1307" w:type="dxa"/>
            <w:vAlign w:val="center"/>
          </w:tcPr>
          <w:p w14:paraId="114D7585" w14:textId="3A03D281" w:rsidR="003F4D90" w:rsidRPr="008A4FCA" w:rsidRDefault="00C5546B" w:rsidP="003F4D90">
            <w:pPr>
              <w:pStyle w:val="TAL"/>
              <w:rPr>
                <w:ins w:id="1682" w:author="Igor Pastushok" w:date="2024-11-04T10:50:00Z"/>
                <w:rFonts w:cs="Arial"/>
                <w:szCs w:val="18"/>
              </w:rPr>
            </w:pPr>
            <w:proofErr w:type="spellStart"/>
            <w:ins w:id="1683" w:author="Igor Pastushok" w:date="2024-11-04T11:12:00Z">
              <w:r>
                <w:rPr>
                  <w:rFonts w:cs="Arial"/>
                  <w:szCs w:val="18"/>
                </w:rPr>
                <w:t>XRApp</w:t>
              </w:r>
            </w:ins>
            <w:proofErr w:type="spellEnd"/>
          </w:p>
        </w:tc>
      </w:tr>
      <w:tr w:rsidR="003F4D90" w:rsidRPr="008A4FCA" w14:paraId="6DE0C530" w14:textId="77777777" w:rsidTr="00A8475C">
        <w:trPr>
          <w:jc w:val="center"/>
          <w:ins w:id="1684" w:author="Igor Pastushok" w:date="2024-11-04T10:50:00Z"/>
        </w:trPr>
        <w:tc>
          <w:tcPr>
            <w:tcW w:w="1555" w:type="dxa"/>
            <w:vAlign w:val="center"/>
          </w:tcPr>
          <w:p w14:paraId="6139D398" w14:textId="5BA505D7" w:rsidR="003F4D90" w:rsidRDefault="003F4D90" w:rsidP="003F4D90">
            <w:pPr>
              <w:pStyle w:val="TAL"/>
              <w:rPr>
                <w:ins w:id="1685" w:author="Igor Pastushok" w:date="2024-11-04T10:50:00Z"/>
              </w:rPr>
            </w:pPr>
            <w:proofErr w:type="spellStart"/>
            <w:ins w:id="1686" w:author="Igor Pastushok" w:date="2024-11-04T10:50:00Z">
              <w:r>
                <w:t>kPercPackLossRateUl</w:t>
              </w:r>
              <w:proofErr w:type="spellEnd"/>
            </w:ins>
          </w:p>
        </w:tc>
        <w:tc>
          <w:tcPr>
            <w:tcW w:w="1556" w:type="dxa"/>
            <w:vAlign w:val="center"/>
          </w:tcPr>
          <w:p w14:paraId="027750FA" w14:textId="2C0D0337" w:rsidR="003F4D90" w:rsidRDefault="003F4D90" w:rsidP="003F4D90">
            <w:pPr>
              <w:pStyle w:val="TAL"/>
              <w:rPr>
                <w:ins w:id="1687" w:author="Igor Pastushok" w:date="2024-11-04T10:50:00Z"/>
              </w:rPr>
            </w:pPr>
            <w:proofErr w:type="spellStart"/>
            <w:ins w:id="1688" w:author="Igor Pastushok" w:date="2024-11-04T10:50:00Z">
              <w:r w:rsidRPr="00F11966">
                <w:t>PacketLossRate</w:t>
              </w:r>
              <w:proofErr w:type="spellEnd"/>
            </w:ins>
          </w:p>
        </w:tc>
        <w:tc>
          <w:tcPr>
            <w:tcW w:w="425" w:type="dxa"/>
            <w:vAlign w:val="center"/>
          </w:tcPr>
          <w:p w14:paraId="366A49BB" w14:textId="0A412B3A" w:rsidR="003F4D90" w:rsidRDefault="003F4D90" w:rsidP="003F4D90">
            <w:pPr>
              <w:pStyle w:val="TAC"/>
              <w:rPr>
                <w:ins w:id="1689" w:author="Igor Pastushok" w:date="2024-11-04T10:50:00Z"/>
              </w:rPr>
            </w:pPr>
            <w:ins w:id="1690" w:author="Igor Pastushok" w:date="2024-11-04T10:50:00Z">
              <w:r>
                <w:t>O</w:t>
              </w:r>
            </w:ins>
          </w:p>
        </w:tc>
        <w:tc>
          <w:tcPr>
            <w:tcW w:w="1134" w:type="dxa"/>
            <w:vAlign w:val="center"/>
          </w:tcPr>
          <w:p w14:paraId="269B6CA5" w14:textId="0124062C" w:rsidR="003F4D90" w:rsidRDefault="003F4D90" w:rsidP="003F4D90">
            <w:pPr>
              <w:pStyle w:val="TAC"/>
              <w:rPr>
                <w:ins w:id="1691" w:author="Igor Pastushok" w:date="2024-11-04T10:50:00Z"/>
              </w:rPr>
            </w:pPr>
            <w:ins w:id="1692" w:author="Igor Pastushok" w:date="2024-11-04T10:50:00Z">
              <w:r>
                <w:t>0..1</w:t>
              </w:r>
            </w:ins>
          </w:p>
        </w:tc>
        <w:tc>
          <w:tcPr>
            <w:tcW w:w="3547" w:type="dxa"/>
            <w:vAlign w:val="center"/>
          </w:tcPr>
          <w:p w14:paraId="5E0D7F01" w14:textId="59DED612" w:rsidR="003F4D90" w:rsidRDefault="003F4D90" w:rsidP="003F4D90">
            <w:pPr>
              <w:pStyle w:val="TAL"/>
              <w:rPr>
                <w:ins w:id="1693" w:author="Igor Pastushok" w:date="2024-11-04T10:50:00Z"/>
                <w:rFonts w:cs="Arial"/>
                <w:szCs w:val="18"/>
              </w:rPr>
            </w:pPr>
            <w:ins w:id="1694"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695" w:author="Igor Pastushok" w:date="2024-11-04T10:52:00Z">
              <w:r w:rsidR="00C4181A">
                <w:rPr>
                  <w:rFonts w:cs="Arial"/>
                  <w:szCs w:val="18"/>
                </w:rPr>
                <w:t>UL</w:t>
              </w:r>
            </w:ins>
            <w:ins w:id="1696" w:author="Igor Pastushok" w:date="2024-11-04T10:50:00Z">
              <w:r>
                <w:rPr>
                  <w:rFonts w:cs="Arial"/>
                  <w:szCs w:val="18"/>
                </w:rPr>
                <w:t xml:space="preserve"> packet loss rate</w:t>
              </w:r>
              <w:r w:rsidRPr="007C1AFD">
                <w:rPr>
                  <w:rFonts w:cs="Arial"/>
                  <w:szCs w:val="18"/>
                </w:rPr>
                <w:t>.</w:t>
              </w:r>
            </w:ins>
          </w:p>
          <w:p w14:paraId="46CE2BF8" w14:textId="77777777" w:rsidR="003F4D90" w:rsidRDefault="003F4D90" w:rsidP="003F4D90">
            <w:pPr>
              <w:pStyle w:val="TAL"/>
              <w:rPr>
                <w:ins w:id="1697" w:author="Igor Pastushok" w:date="2024-11-04T10:50:00Z"/>
                <w:rFonts w:cs="Arial"/>
                <w:szCs w:val="18"/>
              </w:rPr>
            </w:pPr>
          </w:p>
          <w:p w14:paraId="33A3BB07" w14:textId="11A51CEC" w:rsidR="003F4D90" w:rsidRPr="006210A3" w:rsidRDefault="003F4D90" w:rsidP="003F4D90">
            <w:pPr>
              <w:pStyle w:val="TAL"/>
              <w:rPr>
                <w:ins w:id="1698" w:author="Igor Pastushok" w:date="2024-11-04T10:50:00Z"/>
                <w:rFonts w:cs="Arial"/>
                <w:szCs w:val="18"/>
              </w:rPr>
            </w:pPr>
            <w:ins w:id="1699" w:author="Igor Pastushok" w:date="2024-11-04T10:50:00Z">
              <w:r>
                <w:rPr>
                  <w:rFonts w:cs="Arial"/>
                  <w:szCs w:val="18"/>
                </w:rPr>
                <w:t>This attribute may be present only if the "</w:t>
              </w:r>
              <w:proofErr w:type="spellStart"/>
              <w:r w:rsidRPr="006069E2">
                <w:rPr>
                  <w:rFonts w:cs="Arial"/>
                  <w:szCs w:val="18"/>
                </w:rPr>
                <w:t>minPackLossRate</w:t>
              </w:r>
            </w:ins>
            <w:ins w:id="1700" w:author="Igor Pastushok" w:date="2024-11-04T10:52:00Z">
              <w:r w:rsidR="00C4181A">
                <w:rPr>
                  <w:rFonts w:cs="Arial"/>
                  <w:szCs w:val="18"/>
                </w:rPr>
                <w:t>Ul</w:t>
              </w:r>
            </w:ins>
            <w:proofErr w:type="spellEnd"/>
            <w:ins w:id="1701"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702" w:author="Igor Pastushok" w:date="2024-11-04T10:52:00Z">
              <w:r w:rsidR="00C4181A">
                <w:rPr>
                  <w:rFonts w:cs="Arial"/>
                  <w:szCs w:val="18"/>
                </w:rPr>
                <w:t>Ul</w:t>
              </w:r>
            </w:ins>
            <w:proofErr w:type="spellEnd"/>
            <w:ins w:id="1703" w:author="Igor Pastushok" w:date="2024-11-04T10:50:00Z">
              <w:r>
                <w:rPr>
                  <w:rFonts w:cs="Arial"/>
                  <w:szCs w:val="18"/>
                </w:rPr>
                <w:t>" and/or "</w:t>
              </w:r>
              <w:proofErr w:type="spellStart"/>
              <w:r>
                <w:rPr>
                  <w:rFonts w:cs="Arial"/>
                  <w:szCs w:val="18"/>
                </w:rPr>
                <w:t>avg</w:t>
              </w:r>
              <w:r w:rsidRPr="006069E2">
                <w:rPr>
                  <w:rFonts w:cs="Arial"/>
                  <w:szCs w:val="18"/>
                </w:rPr>
                <w:t>PackLossRate</w:t>
              </w:r>
            </w:ins>
            <w:ins w:id="1704" w:author="Igor Pastushok" w:date="2024-11-04T10:52:00Z">
              <w:r w:rsidR="00C4181A">
                <w:rPr>
                  <w:rFonts w:cs="Arial"/>
                  <w:szCs w:val="18"/>
                </w:rPr>
                <w:t>Ul</w:t>
              </w:r>
            </w:ins>
            <w:proofErr w:type="spellEnd"/>
            <w:ins w:id="1705" w:author="Igor Pastushok" w:date="2024-11-04T10:50:00Z">
              <w:r>
                <w:rPr>
                  <w:rFonts w:cs="Arial"/>
                  <w:szCs w:val="18"/>
                </w:rPr>
                <w:t>" attribute(s) is/are present.</w:t>
              </w:r>
            </w:ins>
          </w:p>
        </w:tc>
        <w:tc>
          <w:tcPr>
            <w:tcW w:w="1307" w:type="dxa"/>
            <w:vAlign w:val="center"/>
          </w:tcPr>
          <w:p w14:paraId="2B4AC127" w14:textId="6A88A572" w:rsidR="003F4D90" w:rsidRPr="008A4FCA" w:rsidRDefault="00C5546B" w:rsidP="003F4D90">
            <w:pPr>
              <w:pStyle w:val="TAL"/>
              <w:rPr>
                <w:ins w:id="1706" w:author="Igor Pastushok" w:date="2024-11-04T10:50:00Z"/>
                <w:rFonts w:cs="Arial"/>
                <w:szCs w:val="18"/>
              </w:rPr>
            </w:pPr>
            <w:proofErr w:type="spellStart"/>
            <w:ins w:id="1707" w:author="Igor Pastushok" w:date="2024-11-04T11:12:00Z">
              <w:r>
                <w:rPr>
                  <w:rFonts w:cs="Arial"/>
                  <w:szCs w:val="18"/>
                </w:rPr>
                <w:t>XRApp</w:t>
              </w:r>
            </w:ins>
            <w:proofErr w:type="spellEnd"/>
          </w:p>
        </w:tc>
      </w:tr>
      <w:tr w:rsidR="003F4D90" w:rsidRPr="008A4FCA" w14:paraId="6FA38C8C" w14:textId="77777777" w:rsidTr="00A8475C">
        <w:trPr>
          <w:jc w:val="center"/>
          <w:ins w:id="1708" w:author="Igor Pastushok" w:date="2024-11-04T10:50:00Z"/>
        </w:trPr>
        <w:tc>
          <w:tcPr>
            <w:tcW w:w="1555" w:type="dxa"/>
            <w:vAlign w:val="center"/>
          </w:tcPr>
          <w:p w14:paraId="62F9C257" w14:textId="6E4A77C1" w:rsidR="003F4D90" w:rsidRDefault="003F4D90" w:rsidP="003F4D90">
            <w:pPr>
              <w:pStyle w:val="TAL"/>
              <w:rPr>
                <w:ins w:id="1709" w:author="Igor Pastushok" w:date="2024-11-04T10:50:00Z"/>
              </w:rPr>
            </w:pPr>
            <w:proofErr w:type="spellStart"/>
            <w:ins w:id="1710" w:author="Igor Pastushok" w:date="2024-11-04T10:50:00Z">
              <w:r>
                <w:t>kValPackLossRateUl</w:t>
              </w:r>
              <w:proofErr w:type="spellEnd"/>
            </w:ins>
          </w:p>
        </w:tc>
        <w:tc>
          <w:tcPr>
            <w:tcW w:w="1556" w:type="dxa"/>
            <w:vAlign w:val="center"/>
          </w:tcPr>
          <w:p w14:paraId="22A15FD8" w14:textId="21867CB0" w:rsidR="003F4D90" w:rsidRDefault="003F4D90" w:rsidP="003F4D90">
            <w:pPr>
              <w:pStyle w:val="TAL"/>
              <w:rPr>
                <w:ins w:id="1711" w:author="Igor Pastushok" w:date="2024-11-04T10:50:00Z"/>
              </w:rPr>
            </w:pPr>
            <w:proofErr w:type="spellStart"/>
            <w:ins w:id="1712" w:author="Igor Pastushok" w:date="2024-11-04T10:50:00Z">
              <w:r>
                <w:t>Uinteger</w:t>
              </w:r>
              <w:proofErr w:type="spellEnd"/>
            </w:ins>
          </w:p>
        </w:tc>
        <w:tc>
          <w:tcPr>
            <w:tcW w:w="425" w:type="dxa"/>
            <w:vAlign w:val="center"/>
          </w:tcPr>
          <w:p w14:paraId="23E6ABF3" w14:textId="3F6A3538" w:rsidR="003F4D90" w:rsidRDefault="003F4D90" w:rsidP="003F4D90">
            <w:pPr>
              <w:pStyle w:val="TAC"/>
              <w:rPr>
                <w:ins w:id="1713" w:author="Igor Pastushok" w:date="2024-11-04T10:50:00Z"/>
              </w:rPr>
            </w:pPr>
            <w:ins w:id="1714" w:author="Igor Pastushok" w:date="2024-11-04T10:50:00Z">
              <w:r>
                <w:t>C</w:t>
              </w:r>
            </w:ins>
          </w:p>
        </w:tc>
        <w:tc>
          <w:tcPr>
            <w:tcW w:w="1134" w:type="dxa"/>
            <w:vAlign w:val="center"/>
          </w:tcPr>
          <w:p w14:paraId="635F51E2" w14:textId="6888718B" w:rsidR="003F4D90" w:rsidRDefault="003F4D90" w:rsidP="003F4D90">
            <w:pPr>
              <w:pStyle w:val="TAC"/>
              <w:rPr>
                <w:ins w:id="1715" w:author="Igor Pastushok" w:date="2024-11-04T10:50:00Z"/>
              </w:rPr>
            </w:pPr>
            <w:ins w:id="1716" w:author="Igor Pastushok" w:date="2024-11-04T10:50:00Z">
              <w:r>
                <w:t>0..1</w:t>
              </w:r>
            </w:ins>
          </w:p>
        </w:tc>
        <w:tc>
          <w:tcPr>
            <w:tcW w:w="3547" w:type="dxa"/>
            <w:vAlign w:val="center"/>
          </w:tcPr>
          <w:p w14:paraId="5578D748" w14:textId="65870B82" w:rsidR="003F4D90" w:rsidRDefault="003F4D90" w:rsidP="003F4D90">
            <w:pPr>
              <w:pStyle w:val="TAL"/>
              <w:rPr>
                <w:ins w:id="1717" w:author="Igor Pastushok" w:date="2024-11-04T10:50:00Z"/>
              </w:rPr>
            </w:pPr>
            <w:ins w:id="1718" w:author="Igor Pastushok" w:date="2024-11-04T10:50:00Z">
              <w:r w:rsidRPr="006210A3">
                <w:rPr>
                  <w:rFonts w:cs="Arial"/>
                  <w:szCs w:val="18"/>
                </w:rPr>
                <w:t>Contains the value of the reported percentile ("k" parameter value) within the "</w:t>
              </w:r>
              <w:proofErr w:type="spellStart"/>
              <w:r>
                <w:t>kPercPackLossRate</w:t>
              </w:r>
            </w:ins>
            <w:ins w:id="1719" w:author="Igor Pastushok" w:date="2024-11-04T10:52:00Z">
              <w:r w:rsidR="00C4181A">
                <w:t>Ul</w:t>
              </w:r>
            </w:ins>
            <w:proofErr w:type="spellEnd"/>
            <w:ins w:id="1720" w:author="Igor Pastushok" w:date="2024-11-04T10:50:00Z">
              <w:r w:rsidRPr="006210A3">
                <w:rPr>
                  <w:rFonts w:cs="Arial"/>
                  <w:szCs w:val="18"/>
                </w:rPr>
                <w:t>" attribute.</w:t>
              </w:r>
            </w:ins>
          </w:p>
          <w:p w14:paraId="17E7D3AE" w14:textId="77777777" w:rsidR="003F4D90" w:rsidRDefault="003F4D90" w:rsidP="003F4D90">
            <w:pPr>
              <w:pStyle w:val="TAL"/>
              <w:rPr>
                <w:ins w:id="1721" w:author="Igor Pastushok" w:date="2024-11-04T10:50:00Z"/>
              </w:rPr>
            </w:pPr>
          </w:p>
          <w:p w14:paraId="5AD52550" w14:textId="563E750A" w:rsidR="003F4D90" w:rsidRPr="006210A3" w:rsidRDefault="003F4D90" w:rsidP="003F4D90">
            <w:pPr>
              <w:pStyle w:val="TAL"/>
              <w:rPr>
                <w:ins w:id="1722" w:author="Igor Pastushok" w:date="2024-11-04T10:50:00Z"/>
                <w:rFonts w:cs="Arial"/>
                <w:szCs w:val="18"/>
              </w:rPr>
            </w:pPr>
            <w:ins w:id="1723" w:author="Igor Pastushok" w:date="2024-11-04T10:50:00Z">
              <w:r>
                <w:t>This attribute shall be present only if the "</w:t>
              </w:r>
              <w:proofErr w:type="spellStart"/>
              <w:r>
                <w:t>kPercPackLossRate</w:t>
              </w:r>
            </w:ins>
            <w:ins w:id="1724" w:author="Igor Pastushok" w:date="2024-11-04T10:52:00Z">
              <w:r w:rsidR="00C4181A">
                <w:t>Ul</w:t>
              </w:r>
            </w:ins>
            <w:proofErr w:type="spellEnd"/>
            <w:ins w:id="1725" w:author="Igor Pastushok" w:date="2024-11-04T10:50:00Z">
              <w:r>
                <w:t>" attribute is present.</w:t>
              </w:r>
            </w:ins>
          </w:p>
        </w:tc>
        <w:tc>
          <w:tcPr>
            <w:tcW w:w="1307" w:type="dxa"/>
            <w:vAlign w:val="center"/>
          </w:tcPr>
          <w:p w14:paraId="3E056294" w14:textId="52916ACB" w:rsidR="003F4D90" w:rsidRPr="008A4FCA" w:rsidRDefault="00C5546B" w:rsidP="003F4D90">
            <w:pPr>
              <w:pStyle w:val="TAL"/>
              <w:rPr>
                <w:ins w:id="1726" w:author="Igor Pastushok" w:date="2024-11-04T10:50:00Z"/>
                <w:rFonts w:cs="Arial"/>
                <w:szCs w:val="18"/>
              </w:rPr>
            </w:pPr>
            <w:proofErr w:type="spellStart"/>
            <w:ins w:id="1727" w:author="Igor Pastushok" w:date="2024-11-04T11:12:00Z">
              <w:r>
                <w:rPr>
                  <w:rFonts w:cs="Arial"/>
                  <w:szCs w:val="18"/>
                </w:rPr>
                <w:t>XRApp</w:t>
              </w:r>
            </w:ins>
            <w:proofErr w:type="spellEnd"/>
          </w:p>
        </w:tc>
      </w:tr>
      <w:tr w:rsidR="003F4D90" w:rsidRPr="008A4FCA" w14:paraId="4633748C" w14:textId="77777777" w:rsidTr="00A8475C">
        <w:trPr>
          <w:jc w:val="center"/>
          <w:ins w:id="1728" w:author="Igor Pastushok" w:date="2024-11-04T10:50:00Z"/>
        </w:trPr>
        <w:tc>
          <w:tcPr>
            <w:tcW w:w="1555" w:type="dxa"/>
            <w:vAlign w:val="center"/>
          </w:tcPr>
          <w:p w14:paraId="6C75D158" w14:textId="165213F5" w:rsidR="003F4D90" w:rsidRDefault="003F4D90" w:rsidP="003F4D90">
            <w:pPr>
              <w:pStyle w:val="TAL"/>
              <w:rPr>
                <w:ins w:id="1729" w:author="Igor Pastushok" w:date="2024-11-04T10:50:00Z"/>
              </w:rPr>
            </w:pPr>
            <w:proofErr w:type="spellStart"/>
            <w:ins w:id="1730" w:author="Igor Pastushok" w:date="2024-11-04T10:50:00Z">
              <w:r>
                <w:lastRenderedPageBreak/>
                <w:t>minPackLossRateDl</w:t>
              </w:r>
              <w:proofErr w:type="spellEnd"/>
            </w:ins>
          </w:p>
        </w:tc>
        <w:tc>
          <w:tcPr>
            <w:tcW w:w="1556" w:type="dxa"/>
            <w:vAlign w:val="center"/>
          </w:tcPr>
          <w:p w14:paraId="7EED136D" w14:textId="488A36ED" w:rsidR="003F4D90" w:rsidRDefault="003F4D90" w:rsidP="003F4D90">
            <w:pPr>
              <w:pStyle w:val="TAL"/>
              <w:rPr>
                <w:ins w:id="1731" w:author="Igor Pastushok" w:date="2024-11-04T10:50:00Z"/>
              </w:rPr>
            </w:pPr>
            <w:proofErr w:type="spellStart"/>
            <w:ins w:id="1732" w:author="Igor Pastushok" w:date="2024-11-04T10:50:00Z">
              <w:r w:rsidRPr="00F11966">
                <w:t>PacketLossRate</w:t>
              </w:r>
              <w:proofErr w:type="spellEnd"/>
            </w:ins>
          </w:p>
        </w:tc>
        <w:tc>
          <w:tcPr>
            <w:tcW w:w="425" w:type="dxa"/>
            <w:vAlign w:val="center"/>
          </w:tcPr>
          <w:p w14:paraId="680F438B" w14:textId="796A02AD" w:rsidR="003F4D90" w:rsidRDefault="003F4D90" w:rsidP="003F4D90">
            <w:pPr>
              <w:pStyle w:val="TAC"/>
              <w:rPr>
                <w:ins w:id="1733" w:author="Igor Pastushok" w:date="2024-11-04T10:50:00Z"/>
              </w:rPr>
            </w:pPr>
            <w:ins w:id="1734" w:author="Igor Pastushok" w:date="2024-11-04T10:50:00Z">
              <w:r>
                <w:t>O</w:t>
              </w:r>
            </w:ins>
          </w:p>
        </w:tc>
        <w:tc>
          <w:tcPr>
            <w:tcW w:w="1134" w:type="dxa"/>
            <w:vAlign w:val="center"/>
          </w:tcPr>
          <w:p w14:paraId="2C9F0A95" w14:textId="72F5AC38" w:rsidR="003F4D90" w:rsidRDefault="003F4D90" w:rsidP="003F4D90">
            <w:pPr>
              <w:pStyle w:val="TAC"/>
              <w:rPr>
                <w:ins w:id="1735" w:author="Igor Pastushok" w:date="2024-11-04T10:50:00Z"/>
              </w:rPr>
            </w:pPr>
            <w:ins w:id="1736" w:author="Igor Pastushok" w:date="2024-11-04T10:50:00Z">
              <w:r>
                <w:t>0..1</w:t>
              </w:r>
            </w:ins>
          </w:p>
        </w:tc>
        <w:tc>
          <w:tcPr>
            <w:tcW w:w="3547" w:type="dxa"/>
            <w:vAlign w:val="center"/>
          </w:tcPr>
          <w:p w14:paraId="55DCC678" w14:textId="47B2255E" w:rsidR="003F4D90" w:rsidRDefault="003F4D90" w:rsidP="003F4D90">
            <w:pPr>
              <w:pStyle w:val="TAL"/>
              <w:rPr>
                <w:ins w:id="1737" w:author="Igor Pastushok" w:date="2024-11-04T10:50:00Z"/>
                <w:rFonts w:cs="Arial"/>
                <w:szCs w:val="18"/>
              </w:rPr>
            </w:pPr>
            <w:ins w:id="1738" w:author="Igor Pastushok" w:date="2024-11-04T10:50:00Z">
              <w:r>
                <w:rPr>
                  <w:rFonts w:cs="Arial"/>
                  <w:szCs w:val="18"/>
                </w:rPr>
                <w:t xml:space="preserve">Contains the measured minimum </w:t>
              </w:r>
            </w:ins>
            <w:ins w:id="1739" w:author="Igor Pastushok" w:date="2024-11-04T10:53:00Z">
              <w:r w:rsidR="007E0683">
                <w:rPr>
                  <w:rFonts w:cs="Arial"/>
                  <w:szCs w:val="18"/>
                </w:rPr>
                <w:t>DL</w:t>
              </w:r>
            </w:ins>
            <w:ins w:id="1740" w:author="Igor Pastushok" w:date="2024-11-04T10:50:00Z">
              <w:r>
                <w:rPr>
                  <w:rFonts w:cs="Arial"/>
                  <w:szCs w:val="18"/>
                </w:rPr>
                <w:t xml:space="preserve"> packet loss rate</w:t>
              </w:r>
              <w:r w:rsidRPr="007C1AFD">
                <w:rPr>
                  <w:rFonts w:cs="Arial"/>
                  <w:szCs w:val="18"/>
                </w:rPr>
                <w:t>.</w:t>
              </w:r>
            </w:ins>
          </w:p>
          <w:p w14:paraId="11B6D99D" w14:textId="77777777" w:rsidR="003F4D90" w:rsidRDefault="003F4D90" w:rsidP="003F4D90">
            <w:pPr>
              <w:pStyle w:val="TAL"/>
              <w:rPr>
                <w:ins w:id="1741" w:author="Igor Pastushok" w:date="2024-11-04T10:50:00Z"/>
                <w:rFonts w:cs="Arial"/>
                <w:szCs w:val="18"/>
              </w:rPr>
            </w:pPr>
          </w:p>
          <w:p w14:paraId="6C65BCDC" w14:textId="2EC724B8" w:rsidR="003F4D90" w:rsidRPr="006210A3" w:rsidRDefault="003F4D90" w:rsidP="003F4D90">
            <w:pPr>
              <w:pStyle w:val="TAL"/>
              <w:rPr>
                <w:ins w:id="1742" w:author="Igor Pastushok" w:date="2024-11-04T10:50:00Z"/>
                <w:rFonts w:cs="Arial"/>
                <w:szCs w:val="18"/>
              </w:rPr>
            </w:pPr>
            <w:ins w:id="1743" w:author="Igor Pastushok" w:date="2024-11-04T10:50:00Z">
              <w:r>
                <w:rPr>
                  <w:rFonts w:cs="Arial"/>
                  <w:szCs w:val="18"/>
                </w:rPr>
                <w:t>(NOTE)</w:t>
              </w:r>
            </w:ins>
          </w:p>
        </w:tc>
        <w:tc>
          <w:tcPr>
            <w:tcW w:w="1307" w:type="dxa"/>
            <w:vAlign w:val="center"/>
          </w:tcPr>
          <w:p w14:paraId="160B2FBF" w14:textId="6BB47ED3" w:rsidR="003F4D90" w:rsidRPr="008A4FCA" w:rsidRDefault="00C5546B" w:rsidP="003F4D90">
            <w:pPr>
              <w:pStyle w:val="TAL"/>
              <w:rPr>
                <w:ins w:id="1744" w:author="Igor Pastushok" w:date="2024-11-04T10:50:00Z"/>
                <w:rFonts w:cs="Arial"/>
                <w:szCs w:val="18"/>
              </w:rPr>
            </w:pPr>
            <w:proofErr w:type="spellStart"/>
            <w:ins w:id="1745" w:author="Igor Pastushok" w:date="2024-11-04T11:12:00Z">
              <w:r>
                <w:rPr>
                  <w:rFonts w:cs="Arial"/>
                  <w:szCs w:val="18"/>
                </w:rPr>
                <w:t>XRApp</w:t>
              </w:r>
            </w:ins>
            <w:proofErr w:type="spellEnd"/>
          </w:p>
        </w:tc>
      </w:tr>
      <w:tr w:rsidR="003F4D90" w:rsidRPr="008A4FCA" w14:paraId="44172077" w14:textId="77777777" w:rsidTr="00A8475C">
        <w:trPr>
          <w:jc w:val="center"/>
          <w:ins w:id="1746" w:author="Igor Pastushok" w:date="2024-11-04T10:50:00Z"/>
        </w:trPr>
        <w:tc>
          <w:tcPr>
            <w:tcW w:w="1555" w:type="dxa"/>
            <w:vAlign w:val="center"/>
          </w:tcPr>
          <w:p w14:paraId="3F0B079C" w14:textId="252E3DA3" w:rsidR="003F4D90" w:rsidRDefault="003F4D90" w:rsidP="003F4D90">
            <w:pPr>
              <w:pStyle w:val="TAL"/>
              <w:rPr>
                <w:ins w:id="1747" w:author="Igor Pastushok" w:date="2024-11-04T10:50:00Z"/>
              </w:rPr>
            </w:pPr>
            <w:proofErr w:type="spellStart"/>
            <w:ins w:id="1748" w:author="Igor Pastushok" w:date="2024-11-04T10:50:00Z">
              <w:r>
                <w:t>maxPackLossRateDl</w:t>
              </w:r>
              <w:proofErr w:type="spellEnd"/>
            </w:ins>
          </w:p>
        </w:tc>
        <w:tc>
          <w:tcPr>
            <w:tcW w:w="1556" w:type="dxa"/>
            <w:vAlign w:val="center"/>
          </w:tcPr>
          <w:p w14:paraId="252FC2F7" w14:textId="102780CA" w:rsidR="003F4D90" w:rsidRDefault="003F4D90" w:rsidP="003F4D90">
            <w:pPr>
              <w:pStyle w:val="TAL"/>
              <w:rPr>
                <w:ins w:id="1749" w:author="Igor Pastushok" w:date="2024-11-04T10:50:00Z"/>
              </w:rPr>
            </w:pPr>
            <w:proofErr w:type="spellStart"/>
            <w:ins w:id="1750" w:author="Igor Pastushok" w:date="2024-11-04T10:50:00Z">
              <w:r w:rsidRPr="00F11966">
                <w:t>PacketLossRate</w:t>
              </w:r>
              <w:proofErr w:type="spellEnd"/>
            </w:ins>
          </w:p>
        </w:tc>
        <w:tc>
          <w:tcPr>
            <w:tcW w:w="425" w:type="dxa"/>
            <w:vAlign w:val="center"/>
          </w:tcPr>
          <w:p w14:paraId="345748A9" w14:textId="56848A8A" w:rsidR="003F4D90" w:rsidRDefault="003F4D90" w:rsidP="003F4D90">
            <w:pPr>
              <w:pStyle w:val="TAC"/>
              <w:rPr>
                <w:ins w:id="1751" w:author="Igor Pastushok" w:date="2024-11-04T10:50:00Z"/>
              </w:rPr>
            </w:pPr>
            <w:ins w:id="1752" w:author="Igor Pastushok" w:date="2024-11-04T10:50:00Z">
              <w:r>
                <w:t>O</w:t>
              </w:r>
            </w:ins>
          </w:p>
        </w:tc>
        <w:tc>
          <w:tcPr>
            <w:tcW w:w="1134" w:type="dxa"/>
            <w:vAlign w:val="center"/>
          </w:tcPr>
          <w:p w14:paraId="138B4773" w14:textId="35C3C313" w:rsidR="003F4D90" w:rsidRDefault="003F4D90" w:rsidP="003F4D90">
            <w:pPr>
              <w:pStyle w:val="TAC"/>
              <w:rPr>
                <w:ins w:id="1753" w:author="Igor Pastushok" w:date="2024-11-04T10:50:00Z"/>
              </w:rPr>
            </w:pPr>
            <w:ins w:id="1754" w:author="Igor Pastushok" w:date="2024-11-04T10:50:00Z">
              <w:r>
                <w:t>0..1</w:t>
              </w:r>
            </w:ins>
          </w:p>
        </w:tc>
        <w:tc>
          <w:tcPr>
            <w:tcW w:w="3547" w:type="dxa"/>
            <w:vAlign w:val="center"/>
          </w:tcPr>
          <w:p w14:paraId="321F7BCE" w14:textId="4E07F5C3" w:rsidR="003F4D90" w:rsidRDefault="003F4D90" w:rsidP="003F4D90">
            <w:pPr>
              <w:pStyle w:val="TAL"/>
              <w:rPr>
                <w:ins w:id="1755" w:author="Igor Pastushok" w:date="2024-11-04T10:50:00Z"/>
                <w:rFonts w:cs="Arial"/>
                <w:szCs w:val="18"/>
              </w:rPr>
            </w:pPr>
            <w:ins w:id="1756" w:author="Igor Pastushok" w:date="2024-11-04T10:50:00Z">
              <w:r>
                <w:rPr>
                  <w:rFonts w:cs="Arial"/>
                  <w:szCs w:val="18"/>
                </w:rPr>
                <w:t xml:space="preserve">Contains the measured maximum </w:t>
              </w:r>
            </w:ins>
            <w:ins w:id="1757" w:author="Igor Pastushok" w:date="2024-11-04T10:53:00Z">
              <w:r w:rsidR="007E0683">
                <w:rPr>
                  <w:rFonts w:cs="Arial"/>
                  <w:szCs w:val="18"/>
                </w:rPr>
                <w:t>DL</w:t>
              </w:r>
            </w:ins>
            <w:ins w:id="1758" w:author="Igor Pastushok" w:date="2024-11-04T10:50:00Z">
              <w:r>
                <w:rPr>
                  <w:rFonts w:cs="Arial"/>
                  <w:szCs w:val="18"/>
                </w:rPr>
                <w:t xml:space="preserve"> packet loss rate</w:t>
              </w:r>
              <w:r w:rsidRPr="007C1AFD">
                <w:rPr>
                  <w:rFonts w:cs="Arial"/>
                  <w:szCs w:val="18"/>
                </w:rPr>
                <w:t>.</w:t>
              </w:r>
            </w:ins>
          </w:p>
          <w:p w14:paraId="7CDD67BF" w14:textId="77777777" w:rsidR="003F4D90" w:rsidRDefault="003F4D90" w:rsidP="003F4D90">
            <w:pPr>
              <w:pStyle w:val="TAL"/>
              <w:rPr>
                <w:ins w:id="1759" w:author="Igor Pastushok" w:date="2024-11-04T10:50:00Z"/>
                <w:rFonts w:cs="Arial"/>
                <w:szCs w:val="18"/>
              </w:rPr>
            </w:pPr>
          </w:p>
          <w:p w14:paraId="6140C843" w14:textId="54E20964" w:rsidR="003F4D90" w:rsidRPr="006210A3" w:rsidRDefault="003F4D90" w:rsidP="003F4D90">
            <w:pPr>
              <w:pStyle w:val="TAL"/>
              <w:rPr>
                <w:ins w:id="1760" w:author="Igor Pastushok" w:date="2024-11-04T10:50:00Z"/>
                <w:rFonts w:cs="Arial"/>
                <w:szCs w:val="18"/>
              </w:rPr>
            </w:pPr>
            <w:ins w:id="1761" w:author="Igor Pastushok" w:date="2024-11-04T10:50:00Z">
              <w:r>
                <w:rPr>
                  <w:rFonts w:cs="Arial"/>
                  <w:szCs w:val="18"/>
                </w:rPr>
                <w:t>(NOTE)</w:t>
              </w:r>
            </w:ins>
          </w:p>
        </w:tc>
        <w:tc>
          <w:tcPr>
            <w:tcW w:w="1307" w:type="dxa"/>
            <w:vAlign w:val="center"/>
          </w:tcPr>
          <w:p w14:paraId="0D4FA91B" w14:textId="514D4980" w:rsidR="003F4D90" w:rsidRPr="008A4FCA" w:rsidRDefault="00C5546B" w:rsidP="003F4D90">
            <w:pPr>
              <w:pStyle w:val="TAL"/>
              <w:rPr>
                <w:ins w:id="1762" w:author="Igor Pastushok" w:date="2024-11-04T10:50:00Z"/>
                <w:rFonts w:cs="Arial"/>
                <w:szCs w:val="18"/>
              </w:rPr>
            </w:pPr>
            <w:proofErr w:type="spellStart"/>
            <w:ins w:id="1763" w:author="Igor Pastushok" w:date="2024-11-04T11:12:00Z">
              <w:r>
                <w:rPr>
                  <w:rFonts w:cs="Arial"/>
                  <w:szCs w:val="18"/>
                </w:rPr>
                <w:t>XRApp</w:t>
              </w:r>
            </w:ins>
            <w:proofErr w:type="spellEnd"/>
          </w:p>
        </w:tc>
      </w:tr>
      <w:tr w:rsidR="003F4D90" w:rsidRPr="008A4FCA" w14:paraId="75693B50" w14:textId="77777777" w:rsidTr="00A8475C">
        <w:trPr>
          <w:jc w:val="center"/>
          <w:ins w:id="1764" w:author="Igor Pastushok" w:date="2024-11-04T10:50:00Z"/>
        </w:trPr>
        <w:tc>
          <w:tcPr>
            <w:tcW w:w="1555" w:type="dxa"/>
            <w:vAlign w:val="center"/>
          </w:tcPr>
          <w:p w14:paraId="46453CC9" w14:textId="557A37F9" w:rsidR="003F4D90" w:rsidRDefault="003F4D90" w:rsidP="003F4D90">
            <w:pPr>
              <w:pStyle w:val="TAL"/>
              <w:rPr>
                <w:ins w:id="1765" w:author="Igor Pastushok" w:date="2024-11-04T10:50:00Z"/>
              </w:rPr>
            </w:pPr>
            <w:proofErr w:type="spellStart"/>
            <w:ins w:id="1766" w:author="Igor Pastushok" w:date="2024-11-04T10:50:00Z">
              <w:r>
                <w:t>avgPackLossRateDl</w:t>
              </w:r>
              <w:proofErr w:type="spellEnd"/>
            </w:ins>
          </w:p>
        </w:tc>
        <w:tc>
          <w:tcPr>
            <w:tcW w:w="1556" w:type="dxa"/>
            <w:vAlign w:val="center"/>
          </w:tcPr>
          <w:p w14:paraId="6939D6C4" w14:textId="52659A0D" w:rsidR="003F4D90" w:rsidRDefault="003F4D90" w:rsidP="003F4D90">
            <w:pPr>
              <w:pStyle w:val="TAL"/>
              <w:rPr>
                <w:ins w:id="1767" w:author="Igor Pastushok" w:date="2024-11-04T10:50:00Z"/>
              </w:rPr>
            </w:pPr>
            <w:proofErr w:type="spellStart"/>
            <w:ins w:id="1768" w:author="Igor Pastushok" w:date="2024-11-04T10:50:00Z">
              <w:r w:rsidRPr="00F11966">
                <w:t>PacketLossRate</w:t>
              </w:r>
              <w:proofErr w:type="spellEnd"/>
            </w:ins>
          </w:p>
        </w:tc>
        <w:tc>
          <w:tcPr>
            <w:tcW w:w="425" w:type="dxa"/>
            <w:vAlign w:val="center"/>
          </w:tcPr>
          <w:p w14:paraId="6AF0FEAF" w14:textId="1ED3CF59" w:rsidR="003F4D90" w:rsidRDefault="003F4D90" w:rsidP="003F4D90">
            <w:pPr>
              <w:pStyle w:val="TAC"/>
              <w:rPr>
                <w:ins w:id="1769" w:author="Igor Pastushok" w:date="2024-11-04T10:50:00Z"/>
              </w:rPr>
            </w:pPr>
            <w:ins w:id="1770" w:author="Igor Pastushok" w:date="2024-11-04T10:50:00Z">
              <w:r>
                <w:t>O</w:t>
              </w:r>
            </w:ins>
          </w:p>
        </w:tc>
        <w:tc>
          <w:tcPr>
            <w:tcW w:w="1134" w:type="dxa"/>
            <w:vAlign w:val="center"/>
          </w:tcPr>
          <w:p w14:paraId="3A67657A" w14:textId="3EC64F04" w:rsidR="003F4D90" w:rsidRDefault="003F4D90" w:rsidP="003F4D90">
            <w:pPr>
              <w:pStyle w:val="TAC"/>
              <w:rPr>
                <w:ins w:id="1771" w:author="Igor Pastushok" w:date="2024-11-04T10:50:00Z"/>
              </w:rPr>
            </w:pPr>
            <w:ins w:id="1772" w:author="Igor Pastushok" w:date="2024-11-04T10:50:00Z">
              <w:r>
                <w:t>0..1</w:t>
              </w:r>
            </w:ins>
          </w:p>
        </w:tc>
        <w:tc>
          <w:tcPr>
            <w:tcW w:w="3547" w:type="dxa"/>
            <w:vAlign w:val="center"/>
          </w:tcPr>
          <w:p w14:paraId="58D22372" w14:textId="6AC62970" w:rsidR="003F4D90" w:rsidRDefault="003F4D90" w:rsidP="003F4D90">
            <w:pPr>
              <w:pStyle w:val="TAL"/>
              <w:rPr>
                <w:ins w:id="1773" w:author="Igor Pastushok" w:date="2024-11-04T10:50:00Z"/>
                <w:rFonts w:cs="Arial"/>
                <w:szCs w:val="18"/>
              </w:rPr>
            </w:pPr>
            <w:ins w:id="1774" w:author="Igor Pastushok" w:date="2024-11-04T10:50:00Z">
              <w:r>
                <w:rPr>
                  <w:rFonts w:cs="Arial"/>
                  <w:szCs w:val="18"/>
                </w:rPr>
                <w:t xml:space="preserve">Contains the measured average </w:t>
              </w:r>
            </w:ins>
            <w:ins w:id="1775" w:author="Igor Pastushok" w:date="2024-11-04T10:53:00Z">
              <w:r w:rsidR="007E0683">
                <w:rPr>
                  <w:rFonts w:cs="Arial"/>
                  <w:szCs w:val="18"/>
                </w:rPr>
                <w:t>DL</w:t>
              </w:r>
            </w:ins>
            <w:ins w:id="1776" w:author="Igor Pastushok" w:date="2024-11-04T10:50:00Z">
              <w:r>
                <w:rPr>
                  <w:rFonts w:cs="Arial"/>
                  <w:szCs w:val="18"/>
                </w:rPr>
                <w:t xml:space="preserve"> packet loss rate</w:t>
              </w:r>
              <w:r w:rsidRPr="007C1AFD">
                <w:rPr>
                  <w:rFonts w:cs="Arial"/>
                  <w:szCs w:val="18"/>
                </w:rPr>
                <w:t>.</w:t>
              </w:r>
            </w:ins>
          </w:p>
          <w:p w14:paraId="10A6A1D6" w14:textId="77777777" w:rsidR="003F4D90" w:rsidRDefault="003F4D90" w:rsidP="003F4D90">
            <w:pPr>
              <w:pStyle w:val="TAL"/>
              <w:rPr>
                <w:ins w:id="1777" w:author="Igor Pastushok" w:date="2024-11-04T10:50:00Z"/>
                <w:rFonts w:cs="Arial"/>
                <w:szCs w:val="18"/>
              </w:rPr>
            </w:pPr>
          </w:p>
          <w:p w14:paraId="2BACD45C" w14:textId="639B44EA" w:rsidR="003F4D90" w:rsidRPr="006210A3" w:rsidRDefault="003F4D90" w:rsidP="003F4D90">
            <w:pPr>
              <w:pStyle w:val="TAL"/>
              <w:rPr>
                <w:ins w:id="1778" w:author="Igor Pastushok" w:date="2024-11-04T10:50:00Z"/>
                <w:rFonts w:cs="Arial"/>
                <w:szCs w:val="18"/>
              </w:rPr>
            </w:pPr>
            <w:ins w:id="1779" w:author="Igor Pastushok" w:date="2024-11-04T10:50:00Z">
              <w:r>
                <w:rPr>
                  <w:rFonts w:cs="Arial"/>
                  <w:szCs w:val="18"/>
                </w:rPr>
                <w:t>(NOTE)</w:t>
              </w:r>
            </w:ins>
          </w:p>
        </w:tc>
        <w:tc>
          <w:tcPr>
            <w:tcW w:w="1307" w:type="dxa"/>
            <w:vAlign w:val="center"/>
          </w:tcPr>
          <w:p w14:paraId="205B9B80" w14:textId="63EB2A62" w:rsidR="003F4D90" w:rsidRPr="008A4FCA" w:rsidRDefault="00C5546B" w:rsidP="003F4D90">
            <w:pPr>
              <w:pStyle w:val="TAL"/>
              <w:rPr>
                <w:ins w:id="1780" w:author="Igor Pastushok" w:date="2024-11-04T10:50:00Z"/>
                <w:rFonts w:cs="Arial"/>
                <w:szCs w:val="18"/>
              </w:rPr>
            </w:pPr>
            <w:proofErr w:type="spellStart"/>
            <w:ins w:id="1781" w:author="Igor Pastushok" w:date="2024-11-04T11:12:00Z">
              <w:r>
                <w:rPr>
                  <w:rFonts w:cs="Arial"/>
                  <w:szCs w:val="18"/>
                </w:rPr>
                <w:t>XRApp</w:t>
              </w:r>
            </w:ins>
            <w:proofErr w:type="spellEnd"/>
          </w:p>
        </w:tc>
      </w:tr>
      <w:tr w:rsidR="003F4D90" w:rsidRPr="008A4FCA" w14:paraId="6F218F4D" w14:textId="77777777" w:rsidTr="00A8475C">
        <w:trPr>
          <w:jc w:val="center"/>
          <w:ins w:id="1782" w:author="Igor Pastushok" w:date="2024-11-04T10:50:00Z"/>
        </w:trPr>
        <w:tc>
          <w:tcPr>
            <w:tcW w:w="1555" w:type="dxa"/>
            <w:vAlign w:val="center"/>
          </w:tcPr>
          <w:p w14:paraId="611566A5" w14:textId="771F757A" w:rsidR="003F4D90" w:rsidRDefault="003F4D90" w:rsidP="003F4D90">
            <w:pPr>
              <w:pStyle w:val="TAL"/>
              <w:rPr>
                <w:ins w:id="1783" w:author="Igor Pastushok" w:date="2024-11-04T10:50:00Z"/>
              </w:rPr>
            </w:pPr>
            <w:proofErr w:type="spellStart"/>
            <w:ins w:id="1784" w:author="Igor Pastushok" w:date="2024-11-04T10:50:00Z">
              <w:r>
                <w:t>stdDevPackLossRateDl</w:t>
              </w:r>
              <w:proofErr w:type="spellEnd"/>
            </w:ins>
          </w:p>
        </w:tc>
        <w:tc>
          <w:tcPr>
            <w:tcW w:w="1556" w:type="dxa"/>
            <w:vAlign w:val="center"/>
          </w:tcPr>
          <w:p w14:paraId="0D0FA814" w14:textId="2C4DC6E8" w:rsidR="003F4D90" w:rsidRDefault="003F4D90" w:rsidP="003F4D90">
            <w:pPr>
              <w:pStyle w:val="TAL"/>
              <w:rPr>
                <w:ins w:id="1785" w:author="Igor Pastushok" w:date="2024-11-04T10:50:00Z"/>
              </w:rPr>
            </w:pPr>
            <w:proofErr w:type="spellStart"/>
            <w:ins w:id="1786" w:author="Igor Pastushok" w:date="2024-11-04T10:50:00Z">
              <w:r w:rsidRPr="00F11966">
                <w:t>PacketLossRate</w:t>
              </w:r>
              <w:proofErr w:type="spellEnd"/>
            </w:ins>
          </w:p>
        </w:tc>
        <w:tc>
          <w:tcPr>
            <w:tcW w:w="425" w:type="dxa"/>
            <w:vAlign w:val="center"/>
          </w:tcPr>
          <w:p w14:paraId="2CAFBC77" w14:textId="3ED48DFE" w:rsidR="003F4D90" w:rsidRDefault="003F4D90" w:rsidP="003F4D90">
            <w:pPr>
              <w:pStyle w:val="TAC"/>
              <w:rPr>
                <w:ins w:id="1787" w:author="Igor Pastushok" w:date="2024-11-04T10:50:00Z"/>
              </w:rPr>
            </w:pPr>
            <w:ins w:id="1788" w:author="Igor Pastushok" w:date="2024-11-04T10:50:00Z">
              <w:r>
                <w:t>O</w:t>
              </w:r>
            </w:ins>
          </w:p>
        </w:tc>
        <w:tc>
          <w:tcPr>
            <w:tcW w:w="1134" w:type="dxa"/>
            <w:vAlign w:val="center"/>
          </w:tcPr>
          <w:p w14:paraId="6CDDF9B8" w14:textId="7B582FB2" w:rsidR="003F4D90" w:rsidRDefault="003F4D90" w:rsidP="003F4D90">
            <w:pPr>
              <w:pStyle w:val="TAC"/>
              <w:rPr>
                <w:ins w:id="1789" w:author="Igor Pastushok" w:date="2024-11-04T10:50:00Z"/>
              </w:rPr>
            </w:pPr>
            <w:ins w:id="1790" w:author="Igor Pastushok" w:date="2024-11-04T10:50:00Z">
              <w:r>
                <w:t>0..1</w:t>
              </w:r>
            </w:ins>
          </w:p>
        </w:tc>
        <w:tc>
          <w:tcPr>
            <w:tcW w:w="3547" w:type="dxa"/>
            <w:vAlign w:val="center"/>
          </w:tcPr>
          <w:p w14:paraId="012ACB7C" w14:textId="377F0CA5" w:rsidR="003F4D90" w:rsidRDefault="003F4D90" w:rsidP="003F4D90">
            <w:pPr>
              <w:pStyle w:val="TAL"/>
              <w:rPr>
                <w:ins w:id="1791" w:author="Igor Pastushok" w:date="2024-11-04T10:50:00Z"/>
                <w:rFonts w:cs="Arial"/>
                <w:szCs w:val="18"/>
              </w:rPr>
            </w:pPr>
            <w:ins w:id="1792" w:author="Igor Pastushok" w:date="2024-11-04T10:50:00Z">
              <w:r>
                <w:rPr>
                  <w:rFonts w:cs="Arial"/>
                  <w:szCs w:val="18"/>
                </w:rPr>
                <w:t xml:space="preserve">Contains the standard deviation for the measured </w:t>
              </w:r>
            </w:ins>
            <w:ins w:id="1793" w:author="Igor Pastushok" w:date="2024-11-04T10:53:00Z">
              <w:r w:rsidR="007E0683">
                <w:rPr>
                  <w:rFonts w:cs="Arial"/>
                  <w:szCs w:val="18"/>
                </w:rPr>
                <w:t>DL</w:t>
              </w:r>
            </w:ins>
            <w:ins w:id="1794" w:author="Igor Pastushok" w:date="2024-11-04T10:50:00Z">
              <w:r>
                <w:rPr>
                  <w:rFonts w:cs="Arial"/>
                  <w:szCs w:val="18"/>
                </w:rPr>
                <w:t xml:space="preserve"> packet loss rate</w:t>
              </w:r>
              <w:r w:rsidRPr="007C1AFD">
                <w:rPr>
                  <w:rFonts w:cs="Arial"/>
                  <w:szCs w:val="18"/>
                </w:rPr>
                <w:t>.</w:t>
              </w:r>
            </w:ins>
          </w:p>
          <w:p w14:paraId="61CD056C" w14:textId="77777777" w:rsidR="003F4D90" w:rsidRDefault="003F4D90" w:rsidP="003F4D90">
            <w:pPr>
              <w:pStyle w:val="TAL"/>
              <w:rPr>
                <w:ins w:id="1795" w:author="Igor Pastushok" w:date="2024-11-04T10:50:00Z"/>
                <w:rFonts w:cs="Arial"/>
                <w:szCs w:val="18"/>
              </w:rPr>
            </w:pPr>
          </w:p>
          <w:p w14:paraId="1AC1F58B" w14:textId="2B7C09EF" w:rsidR="003F4D90" w:rsidRPr="006210A3" w:rsidRDefault="003F4D90" w:rsidP="003F4D90">
            <w:pPr>
              <w:pStyle w:val="TAL"/>
              <w:rPr>
                <w:ins w:id="1796" w:author="Igor Pastushok" w:date="2024-11-04T10:50:00Z"/>
                <w:rFonts w:cs="Arial"/>
                <w:szCs w:val="18"/>
              </w:rPr>
            </w:pPr>
            <w:ins w:id="1797" w:author="Igor Pastushok" w:date="2024-11-04T10:50:00Z">
              <w:r>
                <w:rPr>
                  <w:rFonts w:cs="Arial"/>
                  <w:szCs w:val="18"/>
                </w:rPr>
                <w:t>This attribute may be present only if the "</w:t>
              </w:r>
              <w:proofErr w:type="spellStart"/>
              <w:r w:rsidRPr="006069E2">
                <w:rPr>
                  <w:rFonts w:cs="Arial"/>
                  <w:szCs w:val="18"/>
                </w:rPr>
                <w:t>minPackLossRate</w:t>
              </w:r>
            </w:ins>
            <w:ins w:id="1798" w:author="Igor Pastushok" w:date="2024-11-04T10:53:00Z">
              <w:r w:rsidR="007E0683">
                <w:rPr>
                  <w:rFonts w:cs="Arial"/>
                  <w:szCs w:val="18"/>
                </w:rPr>
                <w:t>Dl</w:t>
              </w:r>
            </w:ins>
            <w:proofErr w:type="spellEnd"/>
            <w:ins w:id="1799"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00" w:author="Igor Pastushok" w:date="2024-11-04T10:53:00Z">
              <w:r w:rsidR="007E0683">
                <w:rPr>
                  <w:rFonts w:cs="Arial"/>
                  <w:szCs w:val="18"/>
                </w:rPr>
                <w:t>Dl</w:t>
              </w:r>
            </w:ins>
            <w:proofErr w:type="spellEnd"/>
            <w:ins w:id="1801" w:author="Igor Pastushok" w:date="2024-11-04T10:50:00Z">
              <w:r>
                <w:rPr>
                  <w:rFonts w:cs="Arial"/>
                  <w:szCs w:val="18"/>
                </w:rPr>
                <w:t>" and/or "</w:t>
              </w:r>
              <w:proofErr w:type="spellStart"/>
              <w:r>
                <w:rPr>
                  <w:rFonts w:cs="Arial"/>
                  <w:szCs w:val="18"/>
                </w:rPr>
                <w:t>avg</w:t>
              </w:r>
              <w:r w:rsidRPr="006069E2">
                <w:rPr>
                  <w:rFonts w:cs="Arial"/>
                  <w:szCs w:val="18"/>
                </w:rPr>
                <w:t>PackLossRate</w:t>
              </w:r>
            </w:ins>
            <w:ins w:id="1802" w:author="Igor Pastushok" w:date="2024-11-04T10:53:00Z">
              <w:r w:rsidR="007E0683">
                <w:rPr>
                  <w:rFonts w:cs="Arial"/>
                  <w:szCs w:val="18"/>
                </w:rPr>
                <w:t>Dl</w:t>
              </w:r>
            </w:ins>
            <w:proofErr w:type="spellEnd"/>
            <w:ins w:id="1803" w:author="Igor Pastushok" w:date="2024-11-04T10:50:00Z">
              <w:r>
                <w:rPr>
                  <w:rFonts w:cs="Arial"/>
                  <w:szCs w:val="18"/>
                </w:rPr>
                <w:t>" attribute(s) is/are present.</w:t>
              </w:r>
            </w:ins>
          </w:p>
        </w:tc>
        <w:tc>
          <w:tcPr>
            <w:tcW w:w="1307" w:type="dxa"/>
            <w:vAlign w:val="center"/>
          </w:tcPr>
          <w:p w14:paraId="1DF585FA" w14:textId="69BC8651" w:rsidR="003F4D90" w:rsidRPr="008A4FCA" w:rsidRDefault="00C5546B" w:rsidP="003F4D90">
            <w:pPr>
              <w:pStyle w:val="TAL"/>
              <w:rPr>
                <w:ins w:id="1804" w:author="Igor Pastushok" w:date="2024-11-04T10:50:00Z"/>
                <w:rFonts w:cs="Arial"/>
                <w:szCs w:val="18"/>
              </w:rPr>
            </w:pPr>
            <w:proofErr w:type="spellStart"/>
            <w:ins w:id="1805" w:author="Igor Pastushok" w:date="2024-11-04T11:12:00Z">
              <w:r>
                <w:rPr>
                  <w:rFonts w:cs="Arial"/>
                  <w:szCs w:val="18"/>
                </w:rPr>
                <w:t>XRApp</w:t>
              </w:r>
            </w:ins>
            <w:proofErr w:type="spellEnd"/>
          </w:p>
        </w:tc>
      </w:tr>
      <w:tr w:rsidR="003F4D90" w:rsidRPr="008A4FCA" w14:paraId="371C3363" w14:textId="77777777" w:rsidTr="00A8475C">
        <w:trPr>
          <w:jc w:val="center"/>
          <w:ins w:id="1806" w:author="Igor Pastushok" w:date="2024-11-04T10:50:00Z"/>
        </w:trPr>
        <w:tc>
          <w:tcPr>
            <w:tcW w:w="1555" w:type="dxa"/>
            <w:vAlign w:val="center"/>
          </w:tcPr>
          <w:p w14:paraId="758361C0" w14:textId="38EB41E8" w:rsidR="003F4D90" w:rsidRDefault="003F4D90" w:rsidP="003F4D90">
            <w:pPr>
              <w:pStyle w:val="TAL"/>
              <w:rPr>
                <w:ins w:id="1807" w:author="Igor Pastushok" w:date="2024-11-04T10:50:00Z"/>
              </w:rPr>
            </w:pPr>
            <w:proofErr w:type="spellStart"/>
            <w:ins w:id="1808" w:author="Igor Pastushok" w:date="2024-11-04T10:50:00Z">
              <w:r>
                <w:t>kPercPackLossRate</w:t>
              </w:r>
            </w:ins>
            <w:ins w:id="1809" w:author="Igor Pastushok" w:date="2024-11-04T10:51:00Z">
              <w:r>
                <w:t>Dl</w:t>
              </w:r>
            </w:ins>
            <w:proofErr w:type="spellEnd"/>
          </w:p>
        </w:tc>
        <w:tc>
          <w:tcPr>
            <w:tcW w:w="1556" w:type="dxa"/>
            <w:vAlign w:val="center"/>
          </w:tcPr>
          <w:p w14:paraId="4C49E86D" w14:textId="0DE017C2" w:rsidR="003F4D90" w:rsidRDefault="003F4D90" w:rsidP="003F4D90">
            <w:pPr>
              <w:pStyle w:val="TAL"/>
              <w:rPr>
                <w:ins w:id="1810" w:author="Igor Pastushok" w:date="2024-11-04T10:50:00Z"/>
              </w:rPr>
            </w:pPr>
            <w:proofErr w:type="spellStart"/>
            <w:ins w:id="1811" w:author="Igor Pastushok" w:date="2024-11-04T10:50:00Z">
              <w:r w:rsidRPr="00F11966">
                <w:t>PacketLossRate</w:t>
              </w:r>
              <w:proofErr w:type="spellEnd"/>
            </w:ins>
          </w:p>
        </w:tc>
        <w:tc>
          <w:tcPr>
            <w:tcW w:w="425" w:type="dxa"/>
            <w:vAlign w:val="center"/>
          </w:tcPr>
          <w:p w14:paraId="4A668A2B" w14:textId="68FC1809" w:rsidR="003F4D90" w:rsidRDefault="003F4D90" w:rsidP="003F4D90">
            <w:pPr>
              <w:pStyle w:val="TAC"/>
              <w:rPr>
                <w:ins w:id="1812" w:author="Igor Pastushok" w:date="2024-11-04T10:50:00Z"/>
              </w:rPr>
            </w:pPr>
            <w:ins w:id="1813" w:author="Igor Pastushok" w:date="2024-11-04T10:50:00Z">
              <w:r>
                <w:t>O</w:t>
              </w:r>
            </w:ins>
          </w:p>
        </w:tc>
        <w:tc>
          <w:tcPr>
            <w:tcW w:w="1134" w:type="dxa"/>
            <w:vAlign w:val="center"/>
          </w:tcPr>
          <w:p w14:paraId="5ACF7507" w14:textId="2A32F1B4" w:rsidR="003F4D90" w:rsidRDefault="003F4D90" w:rsidP="003F4D90">
            <w:pPr>
              <w:pStyle w:val="TAC"/>
              <w:rPr>
                <w:ins w:id="1814" w:author="Igor Pastushok" w:date="2024-11-04T10:50:00Z"/>
              </w:rPr>
            </w:pPr>
            <w:ins w:id="1815" w:author="Igor Pastushok" w:date="2024-11-04T10:50:00Z">
              <w:r>
                <w:t>0..1</w:t>
              </w:r>
            </w:ins>
          </w:p>
        </w:tc>
        <w:tc>
          <w:tcPr>
            <w:tcW w:w="3547" w:type="dxa"/>
            <w:vAlign w:val="center"/>
          </w:tcPr>
          <w:p w14:paraId="7F6F5776" w14:textId="27CFEA9E" w:rsidR="003F4D90" w:rsidRDefault="003F4D90" w:rsidP="003F4D90">
            <w:pPr>
              <w:pStyle w:val="TAL"/>
              <w:rPr>
                <w:ins w:id="1816" w:author="Igor Pastushok" w:date="2024-11-04T10:50:00Z"/>
                <w:rFonts w:cs="Arial"/>
                <w:szCs w:val="18"/>
              </w:rPr>
            </w:pPr>
            <w:ins w:id="1817"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818" w:author="Igor Pastushok" w:date="2024-11-04T10:53:00Z">
              <w:r w:rsidR="000261D1">
                <w:rPr>
                  <w:rFonts w:cs="Arial"/>
                  <w:szCs w:val="18"/>
                </w:rPr>
                <w:t>DL</w:t>
              </w:r>
            </w:ins>
            <w:ins w:id="1819" w:author="Igor Pastushok" w:date="2024-11-04T10:50:00Z">
              <w:r>
                <w:rPr>
                  <w:rFonts w:cs="Arial"/>
                  <w:szCs w:val="18"/>
                </w:rPr>
                <w:t xml:space="preserve"> packet loss rate</w:t>
              </w:r>
              <w:r w:rsidRPr="007C1AFD">
                <w:rPr>
                  <w:rFonts w:cs="Arial"/>
                  <w:szCs w:val="18"/>
                </w:rPr>
                <w:t>.</w:t>
              </w:r>
            </w:ins>
          </w:p>
          <w:p w14:paraId="6D7B383C" w14:textId="77777777" w:rsidR="003F4D90" w:rsidRDefault="003F4D90" w:rsidP="003F4D90">
            <w:pPr>
              <w:pStyle w:val="TAL"/>
              <w:rPr>
                <w:ins w:id="1820" w:author="Igor Pastushok" w:date="2024-11-04T10:50:00Z"/>
                <w:rFonts w:cs="Arial"/>
                <w:szCs w:val="18"/>
              </w:rPr>
            </w:pPr>
          </w:p>
          <w:p w14:paraId="63C96C7A" w14:textId="0334BD6F" w:rsidR="003F4D90" w:rsidRPr="006210A3" w:rsidRDefault="003F4D90" w:rsidP="003F4D90">
            <w:pPr>
              <w:pStyle w:val="TAL"/>
              <w:rPr>
                <w:ins w:id="1821" w:author="Igor Pastushok" w:date="2024-11-04T10:50:00Z"/>
                <w:rFonts w:cs="Arial"/>
                <w:szCs w:val="18"/>
              </w:rPr>
            </w:pPr>
            <w:ins w:id="1822" w:author="Igor Pastushok" w:date="2024-11-04T10:50:00Z">
              <w:r>
                <w:rPr>
                  <w:rFonts w:cs="Arial"/>
                  <w:szCs w:val="18"/>
                </w:rPr>
                <w:t>This attribute may be present only if the "</w:t>
              </w:r>
              <w:proofErr w:type="spellStart"/>
              <w:r w:rsidRPr="006069E2">
                <w:rPr>
                  <w:rFonts w:cs="Arial"/>
                  <w:szCs w:val="18"/>
                </w:rPr>
                <w:t>minPackLossRate</w:t>
              </w:r>
            </w:ins>
            <w:ins w:id="1823" w:author="Igor Pastushok" w:date="2024-11-04T10:53:00Z">
              <w:r w:rsidR="000261D1">
                <w:rPr>
                  <w:rFonts w:cs="Arial"/>
                  <w:szCs w:val="18"/>
                </w:rPr>
                <w:t>Dl</w:t>
              </w:r>
            </w:ins>
            <w:proofErr w:type="spellEnd"/>
            <w:ins w:id="1824"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25" w:author="Igor Pastushok" w:date="2024-11-04T10:53:00Z">
              <w:r w:rsidR="000261D1">
                <w:rPr>
                  <w:rFonts w:cs="Arial"/>
                  <w:szCs w:val="18"/>
                </w:rPr>
                <w:t>Dl</w:t>
              </w:r>
            </w:ins>
            <w:proofErr w:type="spellEnd"/>
            <w:ins w:id="1826" w:author="Igor Pastushok" w:date="2024-11-04T10:50:00Z">
              <w:r>
                <w:rPr>
                  <w:rFonts w:cs="Arial"/>
                  <w:szCs w:val="18"/>
                </w:rPr>
                <w:t>" and/or "</w:t>
              </w:r>
              <w:proofErr w:type="spellStart"/>
              <w:r>
                <w:rPr>
                  <w:rFonts w:cs="Arial"/>
                  <w:szCs w:val="18"/>
                </w:rPr>
                <w:t>avg</w:t>
              </w:r>
              <w:r w:rsidRPr="006069E2">
                <w:rPr>
                  <w:rFonts w:cs="Arial"/>
                  <w:szCs w:val="18"/>
                </w:rPr>
                <w:t>PackLossRate</w:t>
              </w:r>
            </w:ins>
            <w:ins w:id="1827" w:author="Igor Pastushok" w:date="2024-11-04T10:53:00Z">
              <w:r w:rsidR="000261D1">
                <w:rPr>
                  <w:rFonts w:cs="Arial"/>
                  <w:szCs w:val="18"/>
                </w:rPr>
                <w:t>Dl</w:t>
              </w:r>
            </w:ins>
            <w:proofErr w:type="spellEnd"/>
            <w:ins w:id="1828" w:author="Igor Pastushok" w:date="2024-11-04T10:50:00Z">
              <w:r>
                <w:rPr>
                  <w:rFonts w:cs="Arial"/>
                  <w:szCs w:val="18"/>
                </w:rPr>
                <w:t>" attribute(s) is/are present.</w:t>
              </w:r>
            </w:ins>
          </w:p>
        </w:tc>
        <w:tc>
          <w:tcPr>
            <w:tcW w:w="1307" w:type="dxa"/>
            <w:vAlign w:val="center"/>
          </w:tcPr>
          <w:p w14:paraId="4153637B" w14:textId="0B1AFE3E" w:rsidR="003F4D90" w:rsidRPr="008A4FCA" w:rsidRDefault="00C5546B" w:rsidP="003F4D90">
            <w:pPr>
              <w:pStyle w:val="TAL"/>
              <w:rPr>
                <w:ins w:id="1829" w:author="Igor Pastushok" w:date="2024-11-04T10:50:00Z"/>
                <w:rFonts w:cs="Arial"/>
                <w:szCs w:val="18"/>
              </w:rPr>
            </w:pPr>
            <w:proofErr w:type="spellStart"/>
            <w:ins w:id="1830" w:author="Igor Pastushok" w:date="2024-11-04T11:12:00Z">
              <w:r>
                <w:rPr>
                  <w:rFonts w:cs="Arial"/>
                  <w:szCs w:val="18"/>
                </w:rPr>
                <w:t>XRApp</w:t>
              </w:r>
            </w:ins>
            <w:proofErr w:type="spellEnd"/>
          </w:p>
        </w:tc>
      </w:tr>
      <w:tr w:rsidR="003F4D90" w:rsidRPr="008A4FCA" w14:paraId="4FF04FDB" w14:textId="77777777" w:rsidTr="00A8475C">
        <w:trPr>
          <w:jc w:val="center"/>
          <w:ins w:id="1831" w:author="Igor Pastushok" w:date="2024-11-04T10:50:00Z"/>
        </w:trPr>
        <w:tc>
          <w:tcPr>
            <w:tcW w:w="1555" w:type="dxa"/>
            <w:vAlign w:val="center"/>
          </w:tcPr>
          <w:p w14:paraId="4FEC1E4D" w14:textId="61A6951A" w:rsidR="003F4D90" w:rsidRDefault="003F4D90" w:rsidP="003F4D90">
            <w:pPr>
              <w:pStyle w:val="TAL"/>
              <w:rPr>
                <w:ins w:id="1832" w:author="Igor Pastushok" w:date="2024-11-04T10:50:00Z"/>
              </w:rPr>
            </w:pPr>
            <w:proofErr w:type="spellStart"/>
            <w:ins w:id="1833" w:author="Igor Pastushok" w:date="2024-11-04T10:50:00Z">
              <w:r>
                <w:t>kValPackLossRate</w:t>
              </w:r>
            </w:ins>
            <w:ins w:id="1834" w:author="Igor Pastushok" w:date="2024-11-04T10:51:00Z">
              <w:r>
                <w:t>Dl</w:t>
              </w:r>
            </w:ins>
            <w:proofErr w:type="spellEnd"/>
          </w:p>
        </w:tc>
        <w:tc>
          <w:tcPr>
            <w:tcW w:w="1556" w:type="dxa"/>
            <w:vAlign w:val="center"/>
          </w:tcPr>
          <w:p w14:paraId="305358CC" w14:textId="0DA07775" w:rsidR="003F4D90" w:rsidRDefault="003F4D90" w:rsidP="003F4D90">
            <w:pPr>
              <w:pStyle w:val="TAL"/>
              <w:rPr>
                <w:ins w:id="1835" w:author="Igor Pastushok" w:date="2024-11-04T10:50:00Z"/>
              </w:rPr>
            </w:pPr>
            <w:proofErr w:type="spellStart"/>
            <w:ins w:id="1836" w:author="Igor Pastushok" w:date="2024-11-04T10:50:00Z">
              <w:r>
                <w:t>Uinteger</w:t>
              </w:r>
              <w:proofErr w:type="spellEnd"/>
            </w:ins>
          </w:p>
        </w:tc>
        <w:tc>
          <w:tcPr>
            <w:tcW w:w="425" w:type="dxa"/>
            <w:vAlign w:val="center"/>
          </w:tcPr>
          <w:p w14:paraId="0882685F" w14:textId="601385AA" w:rsidR="003F4D90" w:rsidRDefault="003F4D90" w:rsidP="003F4D90">
            <w:pPr>
              <w:pStyle w:val="TAC"/>
              <w:rPr>
                <w:ins w:id="1837" w:author="Igor Pastushok" w:date="2024-11-04T10:50:00Z"/>
              </w:rPr>
            </w:pPr>
            <w:ins w:id="1838" w:author="Igor Pastushok" w:date="2024-11-04T10:50:00Z">
              <w:r>
                <w:t>C</w:t>
              </w:r>
            </w:ins>
          </w:p>
        </w:tc>
        <w:tc>
          <w:tcPr>
            <w:tcW w:w="1134" w:type="dxa"/>
            <w:vAlign w:val="center"/>
          </w:tcPr>
          <w:p w14:paraId="0DEACB53" w14:textId="67FBB381" w:rsidR="003F4D90" w:rsidRDefault="003F4D90" w:rsidP="003F4D90">
            <w:pPr>
              <w:pStyle w:val="TAC"/>
              <w:rPr>
                <w:ins w:id="1839" w:author="Igor Pastushok" w:date="2024-11-04T10:50:00Z"/>
              </w:rPr>
            </w:pPr>
            <w:ins w:id="1840" w:author="Igor Pastushok" w:date="2024-11-04T10:50:00Z">
              <w:r>
                <w:t>0..1</w:t>
              </w:r>
            </w:ins>
          </w:p>
        </w:tc>
        <w:tc>
          <w:tcPr>
            <w:tcW w:w="3547" w:type="dxa"/>
            <w:vAlign w:val="center"/>
          </w:tcPr>
          <w:p w14:paraId="3E225985" w14:textId="6671E1EB" w:rsidR="003F4D90" w:rsidRDefault="003F4D90" w:rsidP="003F4D90">
            <w:pPr>
              <w:pStyle w:val="TAL"/>
              <w:rPr>
                <w:ins w:id="1841" w:author="Igor Pastushok" w:date="2024-11-04T10:50:00Z"/>
              </w:rPr>
            </w:pPr>
            <w:ins w:id="1842" w:author="Igor Pastushok" w:date="2024-11-04T10:50:00Z">
              <w:r w:rsidRPr="006210A3">
                <w:rPr>
                  <w:rFonts w:cs="Arial"/>
                  <w:szCs w:val="18"/>
                </w:rPr>
                <w:t>Contains the value of the reported percentile ("k" parameter value) within the "</w:t>
              </w:r>
              <w:proofErr w:type="spellStart"/>
              <w:r>
                <w:t>kPercPackLossRate</w:t>
              </w:r>
            </w:ins>
            <w:ins w:id="1843" w:author="Igor Pastushok" w:date="2024-11-04T10:54:00Z">
              <w:r w:rsidR="000261D1">
                <w:t>Dl</w:t>
              </w:r>
            </w:ins>
            <w:proofErr w:type="spellEnd"/>
            <w:ins w:id="1844" w:author="Igor Pastushok" w:date="2024-11-04T10:50:00Z">
              <w:r w:rsidRPr="006210A3">
                <w:rPr>
                  <w:rFonts w:cs="Arial"/>
                  <w:szCs w:val="18"/>
                </w:rPr>
                <w:t>" attribute.</w:t>
              </w:r>
            </w:ins>
          </w:p>
          <w:p w14:paraId="46D10E3F" w14:textId="77777777" w:rsidR="003F4D90" w:rsidRDefault="003F4D90" w:rsidP="003F4D90">
            <w:pPr>
              <w:pStyle w:val="TAL"/>
              <w:rPr>
                <w:ins w:id="1845" w:author="Igor Pastushok" w:date="2024-11-04T10:50:00Z"/>
              </w:rPr>
            </w:pPr>
          </w:p>
          <w:p w14:paraId="0386D538" w14:textId="17B81646" w:rsidR="003F4D90" w:rsidRPr="006210A3" w:rsidRDefault="003F4D90" w:rsidP="003F4D90">
            <w:pPr>
              <w:pStyle w:val="TAL"/>
              <w:rPr>
                <w:ins w:id="1846" w:author="Igor Pastushok" w:date="2024-11-04T10:50:00Z"/>
                <w:rFonts w:cs="Arial"/>
                <w:szCs w:val="18"/>
              </w:rPr>
            </w:pPr>
            <w:ins w:id="1847" w:author="Igor Pastushok" w:date="2024-11-04T10:50:00Z">
              <w:r>
                <w:t>This attribute shall be present only if the "</w:t>
              </w:r>
              <w:proofErr w:type="spellStart"/>
              <w:r>
                <w:t>kPercPackLossRate</w:t>
              </w:r>
            </w:ins>
            <w:ins w:id="1848" w:author="Igor Pastushok" w:date="2024-11-04T10:54:00Z">
              <w:r w:rsidR="000261D1">
                <w:t>Dl</w:t>
              </w:r>
            </w:ins>
            <w:proofErr w:type="spellEnd"/>
            <w:ins w:id="1849" w:author="Igor Pastushok" w:date="2024-11-04T10:50:00Z">
              <w:r>
                <w:t>" attribute is present.</w:t>
              </w:r>
            </w:ins>
          </w:p>
        </w:tc>
        <w:tc>
          <w:tcPr>
            <w:tcW w:w="1307" w:type="dxa"/>
            <w:vAlign w:val="center"/>
          </w:tcPr>
          <w:p w14:paraId="66AE834F" w14:textId="28D6194E" w:rsidR="003F4D90" w:rsidRPr="008A4FCA" w:rsidRDefault="00C5546B" w:rsidP="003F4D90">
            <w:pPr>
              <w:pStyle w:val="TAL"/>
              <w:rPr>
                <w:ins w:id="1850" w:author="Igor Pastushok" w:date="2024-11-04T10:50:00Z"/>
                <w:rFonts w:cs="Arial"/>
                <w:szCs w:val="18"/>
              </w:rPr>
            </w:pPr>
            <w:proofErr w:type="spellStart"/>
            <w:ins w:id="1851" w:author="Igor Pastushok" w:date="2024-11-04T11:12:00Z">
              <w:r>
                <w:rPr>
                  <w:rFonts w:cs="Arial"/>
                  <w:szCs w:val="18"/>
                </w:rPr>
                <w:t>XRApp</w:t>
              </w:r>
            </w:ins>
            <w:proofErr w:type="spellEnd"/>
          </w:p>
        </w:tc>
      </w:tr>
      <w:tr w:rsidR="003F4D90" w:rsidRPr="008A4FCA" w14:paraId="6E676744" w14:textId="77777777" w:rsidTr="00A8475C">
        <w:trPr>
          <w:jc w:val="center"/>
          <w:ins w:id="1852" w:author="Igor Pastushok" w:date="2024-11-04T10:50:00Z"/>
        </w:trPr>
        <w:tc>
          <w:tcPr>
            <w:tcW w:w="1555" w:type="dxa"/>
            <w:vAlign w:val="center"/>
          </w:tcPr>
          <w:p w14:paraId="3DA20572" w14:textId="5AE34870" w:rsidR="003F4D90" w:rsidRDefault="003F4D90" w:rsidP="003F4D90">
            <w:pPr>
              <w:pStyle w:val="TAL"/>
              <w:rPr>
                <w:ins w:id="1853" w:author="Igor Pastushok" w:date="2024-11-04T10:50:00Z"/>
              </w:rPr>
            </w:pPr>
            <w:proofErr w:type="spellStart"/>
            <w:ins w:id="1854" w:author="Igor Pastushok" w:date="2024-11-04T10:50:00Z">
              <w:r>
                <w:t>minPackLossRate</w:t>
              </w:r>
            </w:ins>
            <w:ins w:id="1855" w:author="Igor Pastushok" w:date="2024-11-04T10:51:00Z">
              <w:r w:rsidR="00C4181A">
                <w:t>Crossflow</w:t>
              </w:r>
            </w:ins>
            <w:proofErr w:type="spellEnd"/>
          </w:p>
        </w:tc>
        <w:tc>
          <w:tcPr>
            <w:tcW w:w="1556" w:type="dxa"/>
            <w:vAlign w:val="center"/>
          </w:tcPr>
          <w:p w14:paraId="0BB7C50D" w14:textId="364C361A" w:rsidR="003F4D90" w:rsidRDefault="003F4D90" w:rsidP="003F4D90">
            <w:pPr>
              <w:pStyle w:val="TAL"/>
              <w:rPr>
                <w:ins w:id="1856" w:author="Igor Pastushok" w:date="2024-11-04T10:50:00Z"/>
              </w:rPr>
            </w:pPr>
            <w:proofErr w:type="spellStart"/>
            <w:ins w:id="1857" w:author="Igor Pastushok" w:date="2024-11-04T10:50:00Z">
              <w:r w:rsidRPr="00F11966">
                <w:t>PacketLossRate</w:t>
              </w:r>
              <w:proofErr w:type="spellEnd"/>
            </w:ins>
          </w:p>
        </w:tc>
        <w:tc>
          <w:tcPr>
            <w:tcW w:w="425" w:type="dxa"/>
            <w:vAlign w:val="center"/>
          </w:tcPr>
          <w:p w14:paraId="240F4703" w14:textId="24C44935" w:rsidR="003F4D90" w:rsidRDefault="003F4D90" w:rsidP="003F4D90">
            <w:pPr>
              <w:pStyle w:val="TAC"/>
              <w:rPr>
                <w:ins w:id="1858" w:author="Igor Pastushok" w:date="2024-11-04T10:50:00Z"/>
              </w:rPr>
            </w:pPr>
            <w:ins w:id="1859" w:author="Igor Pastushok" w:date="2024-11-04T10:50:00Z">
              <w:r>
                <w:t>O</w:t>
              </w:r>
            </w:ins>
          </w:p>
        </w:tc>
        <w:tc>
          <w:tcPr>
            <w:tcW w:w="1134" w:type="dxa"/>
            <w:vAlign w:val="center"/>
          </w:tcPr>
          <w:p w14:paraId="7923F5E9" w14:textId="19392DDA" w:rsidR="003F4D90" w:rsidRDefault="003F4D90" w:rsidP="003F4D90">
            <w:pPr>
              <w:pStyle w:val="TAC"/>
              <w:rPr>
                <w:ins w:id="1860" w:author="Igor Pastushok" w:date="2024-11-04T10:50:00Z"/>
              </w:rPr>
            </w:pPr>
            <w:ins w:id="1861" w:author="Igor Pastushok" w:date="2024-11-04T10:50:00Z">
              <w:r>
                <w:t>0..1</w:t>
              </w:r>
            </w:ins>
          </w:p>
        </w:tc>
        <w:tc>
          <w:tcPr>
            <w:tcW w:w="3547" w:type="dxa"/>
            <w:vAlign w:val="center"/>
          </w:tcPr>
          <w:p w14:paraId="41A0D57E" w14:textId="3B0455D6" w:rsidR="003F4D90" w:rsidRDefault="003F4D90" w:rsidP="003F4D90">
            <w:pPr>
              <w:pStyle w:val="TAL"/>
              <w:rPr>
                <w:ins w:id="1862" w:author="Igor Pastushok" w:date="2024-11-04T10:50:00Z"/>
                <w:rFonts w:cs="Arial"/>
                <w:szCs w:val="18"/>
              </w:rPr>
            </w:pPr>
            <w:ins w:id="1863" w:author="Igor Pastushok" w:date="2024-11-04T10:50:00Z">
              <w:r>
                <w:rPr>
                  <w:rFonts w:cs="Arial"/>
                  <w:szCs w:val="18"/>
                </w:rPr>
                <w:t xml:space="preserve">Contains the measured minimum </w:t>
              </w:r>
            </w:ins>
            <w:ins w:id="1864" w:author="Igor Pastushok" w:date="2024-11-04T10:54:00Z">
              <w:r w:rsidR="00FE3E4A">
                <w:t xml:space="preserve">crossflow </w:t>
              </w:r>
            </w:ins>
            <w:ins w:id="1865" w:author="Igor Pastushok" w:date="2024-11-04T10:50:00Z">
              <w:r>
                <w:rPr>
                  <w:rFonts w:cs="Arial"/>
                  <w:szCs w:val="18"/>
                </w:rPr>
                <w:t>packet loss rate</w:t>
              </w:r>
              <w:r w:rsidRPr="007C1AFD">
                <w:rPr>
                  <w:rFonts w:cs="Arial"/>
                  <w:szCs w:val="18"/>
                </w:rPr>
                <w:t>.</w:t>
              </w:r>
            </w:ins>
          </w:p>
          <w:p w14:paraId="522B1FAF" w14:textId="77777777" w:rsidR="003F4D90" w:rsidRDefault="003F4D90" w:rsidP="003F4D90">
            <w:pPr>
              <w:pStyle w:val="TAL"/>
              <w:rPr>
                <w:ins w:id="1866" w:author="Igor Pastushok" w:date="2024-11-04T10:50:00Z"/>
                <w:rFonts w:cs="Arial"/>
                <w:szCs w:val="18"/>
              </w:rPr>
            </w:pPr>
          </w:p>
          <w:p w14:paraId="739DD1D8" w14:textId="5B6B5F67" w:rsidR="003F4D90" w:rsidRPr="006210A3" w:rsidRDefault="003F4D90" w:rsidP="003F4D90">
            <w:pPr>
              <w:pStyle w:val="TAL"/>
              <w:rPr>
                <w:ins w:id="1867" w:author="Igor Pastushok" w:date="2024-11-04T10:50:00Z"/>
                <w:rFonts w:cs="Arial"/>
                <w:szCs w:val="18"/>
              </w:rPr>
            </w:pPr>
            <w:ins w:id="1868" w:author="Igor Pastushok" w:date="2024-11-04T10:50:00Z">
              <w:r>
                <w:rPr>
                  <w:rFonts w:cs="Arial"/>
                  <w:szCs w:val="18"/>
                </w:rPr>
                <w:t>(NOTE)</w:t>
              </w:r>
            </w:ins>
          </w:p>
        </w:tc>
        <w:tc>
          <w:tcPr>
            <w:tcW w:w="1307" w:type="dxa"/>
            <w:vAlign w:val="center"/>
          </w:tcPr>
          <w:p w14:paraId="08884262" w14:textId="1465A047" w:rsidR="003F4D90" w:rsidRPr="008A4FCA" w:rsidRDefault="00C5546B" w:rsidP="003F4D90">
            <w:pPr>
              <w:pStyle w:val="TAL"/>
              <w:rPr>
                <w:ins w:id="1869" w:author="Igor Pastushok" w:date="2024-11-04T10:50:00Z"/>
                <w:rFonts w:cs="Arial"/>
                <w:szCs w:val="18"/>
              </w:rPr>
            </w:pPr>
            <w:proofErr w:type="spellStart"/>
            <w:ins w:id="1870" w:author="Igor Pastushok" w:date="2024-11-04T11:12:00Z">
              <w:r>
                <w:rPr>
                  <w:rFonts w:cs="Arial"/>
                  <w:szCs w:val="18"/>
                </w:rPr>
                <w:t>XRApp</w:t>
              </w:r>
            </w:ins>
            <w:proofErr w:type="spellEnd"/>
          </w:p>
        </w:tc>
      </w:tr>
      <w:tr w:rsidR="003F4D90" w:rsidRPr="008A4FCA" w14:paraId="7D445F66" w14:textId="77777777" w:rsidTr="00A8475C">
        <w:trPr>
          <w:jc w:val="center"/>
          <w:ins w:id="1871" w:author="Igor Pastushok" w:date="2024-11-04T10:50:00Z"/>
        </w:trPr>
        <w:tc>
          <w:tcPr>
            <w:tcW w:w="1555" w:type="dxa"/>
            <w:vAlign w:val="center"/>
          </w:tcPr>
          <w:p w14:paraId="0FF1885A" w14:textId="49ADC10D" w:rsidR="003F4D90" w:rsidRDefault="003F4D90" w:rsidP="003F4D90">
            <w:pPr>
              <w:pStyle w:val="TAL"/>
              <w:rPr>
                <w:ins w:id="1872" w:author="Igor Pastushok" w:date="2024-11-04T10:50:00Z"/>
              </w:rPr>
            </w:pPr>
            <w:proofErr w:type="spellStart"/>
            <w:ins w:id="1873" w:author="Igor Pastushok" w:date="2024-11-04T10:50:00Z">
              <w:r>
                <w:t>maxPackLossRate</w:t>
              </w:r>
            </w:ins>
            <w:ins w:id="1874" w:author="Igor Pastushok" w:date="2024-11-04T10:51:00Z">
              <w:r w:rsidR="00C4181A">
                <w:t>Crossflow</w:t>
              </w:r>
            </w:ins>
            <w:proofErr w:type="spellEnd"/>
          </w:p>
        </w:tc>
        <w:tc>
          <w:tcPr>
            <w:tcW w:w="1556" w:type="dxa"/>
            <w:vAlign w:val="center"/>
          </w:tcPr>
          <w:p w14:paraId="4008A6DB" w14:textId="17FF4AFC" w:rsidR="003F4D90" w:rsidRDefault="003F4D90" w:rsidP="003F4D90">
            <w:pPr>
              <w:pStyle w:val="TAL"/>
              <w:rPr>
                <w:ins w:id="1875" w:author="Igor Pastushok" w:date="2024-11-04T10:50:00Z"/>
              </w:rPr>
            </w:pPr>
            <w:proofErr w:type="spellStart"/>
            <w:ins w:id="1876" w:author="Igor Pastushok" w:date="2024-11-04T10:50:00Z">
              <w:r w:rsidRPr="00F11966">
                <w:t>PacketLossRate</w:t>
              </w:r>
              <w:proofErr w:type="spellEnd"/>
            </w:ins>
          </w:p>
        </w:tc>
        <w:tc>
          <w:tcPr>
            <w:tcW w:w="425" w:type="dxa"/>
            <w:vAlign w:val="center"/>
          </w:tcPr>
          <w:p w14:paraId="26F6084F" w14:textId="37EC5401" w:rsidR="003F4D90" w:rsidRDefault="003F4D90" w:rsidP="003F4D90">
            <w:pPr>
              <w:pStyle w:val="TAC"/>
              <w:rPr>
                <w:ins w:id="1877" w:author="Igor Pastushok" w:date="2024-11-04T10:50:00Z"/>
              </w:rPr>
            </w:pPr>
            <w:ins w:id="1878" w:author="Igor Pastushok" w:date="2024-11-04T10:50:00Z">
              <w:r>
                <w:t>O</w:t>
              </w:r>
            </w:ins>
          </w:p>
        </w:tc>
        <w:tc>
          <w:tcPr>
            <w:tcW w:w="1134" w:type="dxa"/>
            <w:vAlign w:val="center"/>
          </w:tcPr>
          <w:p w14:paraId="47A995FE" w14:textId="005F7585" w:rsidR="003F4D90" w:rsidRDefault="003F4D90" w:rsidP="003F4D90">
            <w:pPr>
              <w:pStyle w:val="TAC"/>
              <w:rPr>
                <w:ins w:id="1879" w:author="Igor Pastushok" w:date="2024-11-04T10:50:00Z"/>
              </w:rPr>
            </w:pPr>
            <w:ins w:id="1880" w:author="Igor Pastushok" w:date="2024-11-04T10:50:00Z">
              <w:r>
                <w:t>0..1</w:t>
              </w:r>
            </w:ins>
          </w:p>
        </w:tc>
        <w:tc>
          <w:tcPr>
            <w:tcW w:w="3547" w:type="dxa"/>
            <w:vAlign w:val="center"/>
          </w:tcPr>
          <w:p w14:paraId="692C29E8" w14:textId="75E45046" w:rsidR="003F4D90" w:rsidRDefault="003F4D90" w:rsidP="003F4D90">
            <w:pPr>
              <w:pStyle w:val="TAL"/>
              <w:rPr>
                <w:ins w:id="1881" w:author="Igor Pastushok" w:date="2024-11-04T10:50:00Z"/>
                <w:rFonts w:cs="Arial"/>
                <w:szCs w:val="18"/>
              </w:rPr>
            </w:pPr>
            <w:ins w:id="1882" w:author="Igor Pastushok" w:date="2024-11-04T10:50:00Z">
              <w:r>
                <w:rPr>
                  <w:rFonts w:cs="Arial"/>
                  <w:szCs w:val="18"/>
                </w:rPr>
                <w:t xml:space="preserve">Contains the measured maximum </w:t>
              </w:r>
            </w:ins>
            <w:ins w:id="1883" w:author="Igor Pastushok" w:date="2024-11-04T10:54:00Z">
              <w:r w:rsidR="00FE3E4A">
                <w:t>crossflow</w:t>
              </w:r>
            </w:ins>
            <w:ins w:id="1884" w:author="Igor Pastushok" w:date="2024-11-04T10:50:00Z">
              <w:r>
                <w:rPr>
                  <w:rFonts w:cs="Arial"/>
                  <w:szCs w:val="18"/>
                </w:rPr>
                <w:t xml:space="preserve"> packet loss rate</w:t>
              </w:r>
              <w:r w:rsidRPr="007C1AFD">
                <w:rPr>
                  <w:rFonts w:cs="Arial"/>
                  <w:szCs w:val="18"/>
                </w:rPr>
                <w:t>.</w:t>
              </w:r>
            </w:ins>
          </w:p>
          <w:p w14:paraId="5E50AB22" w14:textId="77777777" w:rsidR="003F4D90" w:rsidRDefault="003F4D90" w:rsidP="003F4D90">
            <w:pPr>
              <w:pStyle w:val="TAL"/>
              <w:rPr>
                <w:ins w:id="1885" w:author="Igor Pastushok" w:date="2024-11-04T10:50:00Z"/>
                <w:rFonts w:cs="Arial"/>
                <w:szCs w:val="18"/>
              </w:rPr>
            </w:pPr>
          </w:p>
          <w:p w14:paraId="4FEBFC33" w14:textId="57C21742" w:rsidR="003F4D90" w:rsidRPr="006210A3" w:rsidRDefault="003F4D90" w:rsidP="003F4D90">
            <w:pPr>
              <w:pStyle w:val="TAL"/>
              <w:rPr>
                <w:ins w:id="1886" w:author="Igor Pastushok" w:date="2024-11-04T10:50:00Z"/>
                <w:rFonts w:cs="Arial"/>
                <w:szCs w:val="18"/>
              </w:rPr>
            </w:pPr>
            <w:ins w:id="1887" w:author="Igor Pastushok" w:date="2024-11-04T10:50:00Z">
              <w:r>
                <w:rPr>
                  <w:rFonts w:cs="Arial"/>
                  <w:szCs w:val="18"/>
                </w:rPr>
                <w:t>(NOTE)</w:t>
              </w:r>
            </w:ins>
          </w:p>
        </w:tc>
        <w:tc>
          <w:tcPr>
            <w:tcW w:w="1307" w:type="dxa"/>
            <w:vAlign w:val="center"/>
          </w:tcPr>
          <w:p w14:paraId="2B3722F2" w14:textId="29E6B97A" w:rsidR="003F4D90" w:rsidRPr="008A4FCA" w:rsidRDefault="00C5546B" w:rsidP="003F4D90">
            <w:pPr>
              <w:pStyle w:val="TAL"/>
              <w:rPr>
                <w:ins w:id="1888" w:author="Igor Pastushok" w:date="2024-11-04T10:50:00Z"/>
                <w:rFonts w:cs="Arial"/>
                <w:szCs w:val="18"/>
              </w:rPr>
            </w:pPr>
            <w:proofErr w:type="spellStart"/>
            <w:ins w:id="1889" w:author="Igor Pastushok" w:date="2024-11-04T11:12:00Z">
              <w:r>
                <w:rPr>
                  <w:rFonts w:cs="Arial"/>
                  <w:szCs w:val="18"/>
                </w:rPr>
                <w:t>XRApp</w:t>
              </w:r>
            </w:ins>
            <w:proofErr w:type="spellEnd"/>
          </w:p>
        </w:tc>
      </w:tr>
      <w:tr w:rsidR="003F4D90" w:rsidRPr="008A4FCA" w14:paraId="08824A24" w14:textId="77777777" w:rsidTr="00A8475C">
        <w:trPr>
          <w:jc w:val="center"/>
          <w:ins w:id="1890" w:author="Igor Pastushok" w:date="2024-11-04T10:50:00Z"/>
        </w:trPr>
        <w:tc>
          <w:tcPr>
            <w:tcW w:w="1555" w:type="dxa"/>
            <w:vAlign w:val="center"/>
          </w:tcPr>
          <w:p w14:paraId="430CC2D1" w14:textId="4BDD0D2A" w:rsidR="003F4D90" w:rsidRDefault="003F4D90" w:rsidP="003F4D90">
            <w:pPr>
              <w:pStyle w:val="TAL"/>
              <w:rPr>
                <w:ins w:id="1891" w:author="Igor Pastushok" w:date="2024-11-04T10:50:00Z"/>
              </w:rPr>
            </w:pPr>
            <w:proofErr w:type="spellStart"/>
            <w:ins w:id="1892" w:author="Igor Pastushok" w:date="2024-11-04T10:50:00Z">
              <w:r>
                <w:t>avgPackLossRate</w:t>
              </w:r>
            </w:ins>
            <w:ins w:id="1893" w:author="Igor Pastushok" w:date="2024-11-04T10:51:00Z">
              <w:r w:rsidR="00C4181A">
                <w:t>Crossflow</w:t>
              </w:r>
            </w:ins>
            <w:proofErr w:type="spellEnd"/>
          </w:p>
        </w:tc>
        <w:tc>
          <w:tcPr>
            <w:tcW w:w="1556" w:type="dxa"/>
            <w:vAlign w:val="center"/>
          </w:tcPr>
          <w:p w14:paraId="5B9AA204" w14:textId="30BBBA7E" w:rsidR="003F4D90" w:rsidRDefault="003F4D90" w:rsidP="003F4D90">
            <w:pPr>
              <w:pStyle w:val="TAL"/>
              <w:rPr>
                <w:ins w:id="1894" w:author="Igor Pastushok" w:date="2024-11-04T10:50:00Z"/>
              </w:rPr>
            </w:pPr>
            <w:proofErr w:type="spellStart"/>
            <w:ins w:id="1895" w:author="Igor Pastushok" w:date="2024-11-04T10:50:00Z">
              <w:r w:rsidRPr="00F11966">
                <w:t>PacketLossRate</w:t>
              </w:r>
              <w:proofErr w:type="spellEnd"/>
            </w:ins>
          </w:p>
        </w:tc>
        <w:tc>
          <w:tcPr>
            <w:tcW w:w="425" w:type="dxa"/>
            <w:vAlign w:val="center"/>
          </w:tcPr>
          <w:p w14:paraId="56466857" w14:textId="2CEE39FC" w:rsidR="003F4D90" w:rsidRDefault="003F4D90" w:rsidP="003F4D90">
            <w:pPr>
              <w:pStyle w:val="TAC"/>
              <w:rPr>
                <w:ins w:id="1896" w:author="Igor Pastushok" w:date="2024-11-04T10:50:00Z"/>
              </w:rPr>
            </w:pPr>
            <w:ins w:id="1897" w:author="Igor Pastushok" w:date="2024-11-04T10:50:00Z">
              <w:r>
                <w:t>O</w:t>
              </w:r>
            </w:ins>
          </w:p>
        </w:tc>
        <w:tc>
          <w:tcPr>
            <w:tcW w:w="1134" w:type="dxa"/>
            <w:vAlign w:val="center"/>
          </w:tcPr>
          <w:p w14:paraId="661DB93B" w14:textId="4A333397" w:rsidR="003F4D90" w:rsidRDefault="003F4D90" w:rsidP="003F4D90">
            <w:pPr>
              <w:pStyle w:val="TAC"/>
              <w:rPr>
                <w:ins w:id="1898" w:author="Igor Pastushok" w:date="2024-11-04T10:50:00Z"/>
              </w:rPr>
            </w:pPr>
            <w:ins w:id="1899" w:author="Igor Pastushok" w:date="2024-11-04T10:50:00Z">
              <w:r>
                <w:t>0..1</w:t>
              </w:r>
            </w:ins>
          </w:p>
        </w:tc>
        <w:tc>
          <w:tcPr>
            <w:tcW w:w="3547" w:type="dxa"/>
            <w:vAlign w:val="center"/>
          </w:tcPr>
          <w:p w14:paraId="294F06CB" w14:textId="17759DD9" w:rsidR="003F4D90" w:rsidRDefault="003F4D90" w:rsidP="003F4D90">
            <w:pPr>
              <w:pStyle w:val="TAL"/>
              <w:rPr>
                <w:ins w:id="1900" w:author="Igor Pastushok" w:date="2024-11-04T10:50:00Z"/>
                <w:rFonts w:cs="Arial"/>
                <w:szCs w:val="18"/>
              </w:rPr>
            </w:pPr>
            <w:ins w:id="1901" w:author="Igor Pastushok" w:date="2024-11-04T10:50:00Z">
              <w:r>
                <w:rPr>
                  <w:rFonts w:cs="Arial"/>
                  <w:szCs w:val="18"/>
                </w:rPr>
                <w:t xml:space="preserve">Contains the measured average </w:t>
              </w:r>
            </w:ins>
            <w:ins w:id="1902" w:author="Igor Pastushok" w:date="2024-11-04T10:54:00Z">
              <w:r w:rsidR="00FE3E4A">
                <w:t>crossflow</w:t>
              </w:r>
            </w:ins>
            <w:ins w:id="1903" w:author="Igor Pastushok" w:date="2024-11-04T10:50:00Z">
              <w:r>
                <w:rPr>
                  <w:rFonts w:cs="Arial"/>
                  <w:szCs w:val="18"/>
                </w:rPr>
                <w:t xml:space="preserve"> packet loss rate</w:t>
              </w:r>
              <w:r w:rsidRPr="007C1AFD">
                <w:rPr>
                  <w:rFonts w:cs="Arial"/>
                  <w:szCs w:val="18"/>
                </w:rPr>
                <w:t>.</w:t>
              </w:r>
            </w:ins>
          </w:p>
          <w:p w14:paraId="57C4528A" w14:textId="77777777" w:rsidR="003F4D90" w:rsidRDefault="003F4D90" w:rsidP="003F4D90">
            <w:pPr>
              <w:pStyle w:val="TAL"/>
              <w:rPr>
                <w:ins w:id="1904" w:author="Igor Pastushok" w:date="2024-11-04T10:50:00Z"/>
                <w:rFonts w:cs="Arial"/>
                <w:szCs w:val="18"/>
              </w:rPr>
            </w:pPr>
          </w:p>
          <w:p w14:paraId="1D57EE4B" w14:textId="219F6C33" w:rsidR="003F4D90" w:rsidRPr="006210A3" w:rsidRDefault="003F4D90" w:rsidP="003F4D90">
            <w:pPr>
              <w:pStyle w:val="TAL"/>
              <w:rPr>
                <w:ins w:id="1905" w:author="Igor Pastushok" w:date="2024-11-04T10:50:00Z"/>
                <w:rFonts w:cs="Arial"/>
                <w:szCs w:val="18"/>
              </w:rPr>
            </w:pPr>
            <w:ins w:id="1906" w:author="Igor Pastushok" w:date="2024-11-04T10:50:00Z">
              <w:r>
                <w:rPr>
                  <w:rFonts w:cs="Arial"/>
                  <w:szCs w:val="18"/>
                </w:rPr>
                <w:t>(NOTE)</w:t>
              </w:r>
            </w:ins>
          </w:p>
        </w:tc>
        <w:tc>
          <w:tcPr>
            <w:tcW w:w="1307" w:type="dxa"/>
            <w:vAlign w:val="center"/>
          </w:tcPr>
          <w:p w14:paraId="515D6F43" w14:textId="64FB08FE" w:rsidR="003F4D90" w:rsidRPr="008A4FCA" w:rsidRDefault="00C5546B" w:rsidP="003F4D90">
            <w:pPr>
              <w:pStyle w:val="TAL"/>
              <w:rPr>
                <w:ins w:id="1907" w:author="Igor Pastushok" w:date="2024-11-04T10:50:00Z"/>
                <w:rFonts w:cs="Arial"/>
                <w:szCs w:val="18"/>
              </w:rPr>
            </w:pPr>
            <w:proofErr w:type="spellStart"/>
            <w:ins w:id="1908" w:author="Igor Pastushok" w:date="2024-11-04T11:12:00Z">
              <w:r>
                <w:rPr>
                  <w:rFonts w:cs="Arial"/>
                  <w:szCs w:val="18"/>
                </w:rPr>
                <w:t>XRApp</w:t>
              </w:r>
            </w:ins>
            <w:proofErr w:type="spellEnd"/>
          </w:p>
        </w:tc>
      </w:tr>
      <w:tr w:rsidR="003F4D90" w:rsidRPr="008A4FCA" w14:paraId="5F23CBB9" w14:textId="77777777" w:rsidTr="00A8475C">
        <w:trPr>
          <w:jc w:val="center"/>
          <w:ins w:id="1909" w:author="Igor Pastushok" w:date="2024-11-04T10:50:00Z"/>
        </w:trPr>
        <w:tc>
          <w:tcPr>
            <w:tcW w:w="1555" w:type="dxa"/>
            <w:vAlign w:val="center"/>
          </w:tcPr>
          <w:p w14:paraId="0962F0AB" w14:textId="7AD67C9D" w:rsidR="003F4D90" w:rsidRDefault="003F4D90" w:rsidP="003F4D90">
            <w:pPr>
              <w:pStyle w:val="TAL"/>
              <w:rPr>
                <w:ins w:id="1910" w:author="Igor Pastushok" w:date="2024-11-04T10:50:00Z"/>
              </w:rPr>
            </w:pPr>
            <w:proofErr w:type="spellStart"/>
            <w:ins w:id="1911" w:author="Igor Pastushok" w:date="2024-11-04T10:50:00Z">
              <w:r>
                <w:t>stdDevPackLossRate</w:t>
              </w:r>
            </w:ins>
            <w:ins w:id="1912" w:author="Igor Pastushok" w:date="2024-11-04T10:51:00Z">
              <w:r w:rsidR="00C4181A">
                <w:t>Crossflow</w:t>
              </w:r>
            </w:ins>
            <w:proofErr w:type="spellEnd"/>
          </w:p>
        </w:tc>
        <w:tc>
          <w:tcPr>
            <w:tcW w:w="1556" w:type="dxa"/>
            <w:vAlign w:val="center"/>
          </w:tcPr>
          <w:p w14:paraId="33B77C54" w14:textId="257C841D" w:rsidR="003F4D90" w:rsidRDefault="003F4D90" w:rsidP="003F4D90">
            <w:pPr>
              <w:pStyle w:val="TAL"/>
              <w:rPr>
                <w:ins w:id="1913" w:author="Igor Pastushok" w:date="2024-11-04T10:50:00Z"/>
              </w:rPr>
            </w:pPr>
            <w:proofErr w:type="spellStart"/>
            <w:ins w:id="1914" w:author="Igor Pastushok" w:date="2024-11-04T10:50:00Z">
              <w:r w:rsidRPr="00F11966">
                <w:t>PacketLossRate</w:t>
              </w:r>
              <w:proofErr w:type="spellEnd"/>
            </w:ins>
          </w:p>
        </w:tc>
        <w:tc>
          <w:tcPr>
            <w:tcW w:w="425" w:type="dxa"/>
            <w:vAlign w:val="center"/>
          </w:tcPr>
          <w:p w14:paraId="212982CD" w14:textId="34E50482" w:rsidR="003F4D90" w:rsidRDefault="003F4D90" w:rsidP="003F4D90">
            <w:pPr>
              <w:pStyle w:val="TAC"/>
              <w:rPr>
                <w:ins w:id="1915" w:author="Igor Pastushok" w:date="2024-11-04T10:50:00Z"/>
              </w:rPr>
            </w:pPr>
            <w:ins w:id="1916" w:author="Igor Pastushok" w:date="2024-11-04T10:50:00Z">
              <w:r>
                <w:t>O</w:t>
              </w:r>
            </w:ins>
          </w:p>
        </w:tc>
        <w:tc>
          <w:tcPr>
            <w:tcW w:w="1134" w:type="dxa"/>
            <w:vAlign w:val="center"/>
          </w:tcPr>
          <w:p w14:paraId="508BB59C" w14:textId="50EABD00" w:rsidR="003F4D90" w:rsidRDefault="003F4D90" w:rsidP="003F4D90">
            <w:pPr>
              <w:pStyle w:val="TAC"/>
              <w:rPr>
                <w:ins w:id="1917" w:author="Igor Pastushok" w:date="2024-11-04T10:50:00Z"/>
              </w:rPr>
            </w:pPr>
            <w:ins w:id="1918" w:author="Igor Pastushok" w:date="2024-11-04T10:50:00Z">
              <w:r>
                <w:t>0..1</w:t>
              </w:r>
            </w:ins>
          </w:p>
        </w:tc>
        <w:tc>
          <w:tcPr>
            <w:tcW w:w="3547" w:type="dxa"/>
            <w:vAlign w:val="center"/>
          </w:tcPr>
          <w:p w14:paraId="586197AB" w14:textId="0030A6E9" w:rsidR="003F4D90" w:rsidRDefault="003F4D90" w:rsidP="003F4D90">
            <w:pPr>
              <w:pStyle w:val="TAL"/>
              <w:rPr>
                <w:ins w:id="1919" w:author="Igor Pastushok" w:date="2024-11-04T10:50:00Z"/>
                <w:rFonts w:cs="Arial"/>
                <w:szCs w:val="18"/>
              </w:rPr>
            </w:pPr>
            <w:ins w:id="1920" w:author="Igor Pastushok" w:date="2024-11-04T10:50:00Z">
              <w:r>
                <w:rPr>
                  <w:rFonts w:cs="Arial"/>
                  <w:szCs w:val="18"/>
                </w:rPr>
                <w:t xml:space="preserve">Contains the standard deviation for the measured </w:t>
              </w:r>
            </w:ins>
            <w:ins w:id="1921" w:author="Igor Pastushok" w:date="2024-11-04T10:54:00Z">
              <w:r w:rsidR="00FE3E4A">
                <w:t>crossflow</w:t>
              </w:r>
            </w:ins>
            <w:ins w:id="1922" w:author="Igor Pastushok" w:date="2024-11-04T10:50:00Z">
              <w:r>
                <w:rPr>
                  <w:rFonts w:cs="Arial"/>
                  <w:szCs w:val="18"/>
                </w:rPr>
                <w:t xml:space="preserve"> packet loss rate</w:t>
              </w:r>
              <w:r w:rsidRPr="007C1AFD">
                <w:rPr>
                  <w:rFonts w:cs="Arial"/>
                  <w:szCs w:val="18"/>
                </w:rPr>
                <w:t>.</w:t>
              </w:r>
            </w:ins>
          </w:p>
          <w:p w14:paraId="33045FD3" w14:textId="77777777" w:rsidR="003F4D90" w:rsidRDefault="003F4D90" w:rsidP="003F4D90">
            <w:pPr>
              <w:pStyle w:val="TAL"/>
              <w:rPr>
                <w:ins w:id="1923" w:author="Igor Pastushok" w:date="2024-11-04T10:50:00Z"/>
                <w:rFonts w:cs="Arial"/>
                <w:szCs w:val="18"/>
              </w:rPr>
            </w:pPr>
          </w:p>
          <w:p w14:paraId="1AC2F1EC" w14:textId="0FCE9631" w:rsidR="003F4D90" w:rsidRPr="006210A3" w:rsidRDefault="003F4D90" w:rsidP="003F4D90">
            <w:pPr>
              <w:pStyle w:val="TAL"/>
              <w:rPr>
                <w:ins w:id="1924" w:author="Igor Pastushok" w:date="2024-11-04T10:50:00Z"/>
                <w:rFonts w:cs="Arial"/>
                <w:szCs w:val="18"/>
              </w:rPr>
            </w:pPr>
            <w:ins w:id="1925" w:author="Igor Pastushok" w:date="2024-11-04T10:50:00Z">
              <w:r>
                <w:rPr>
                  <w:rFonts w:cs="Arial"/>
                  <w:szCs w:val="18"/>
                </w:rPr>
                <w:t>This attribute may be present only if the "</w:t>
              </w:r>
              <w:proofErr w:type="spellStart"/>
              <w:r w:rsidRPr="006069E2">
                <w:rPr>
                  <w:rFonts w:cs="Arial"/>
                  <w:szCs w:val="18"/>
                </w:rPr>
                <w:t>minPackLossRate</w:t>
              </w:r>
            </w:ins>
            <w:ins w:id="1926" w:author="Igor Pastushok" w:date="2024-11-04T10:54:00Z">
              <w:r w:rsidR="00FE3E4A">
                <w:t>Crossflow</w:t>
              </w:r>
            </w:ins>
            <w:proofErr w:type="spellEnd"/>
            <w:ins w:id="1927"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928" w:author="Igor Pastushok" w:date="2024-11-04T10:54:00Z">
              <w:r w:rsidR="00FE3E4A">
                <w:t>Crossflow</w:t>
              </w:r>
            </w:ins>
            <w:proofErr w:type="spellEnd"/>
            <w:ins w:id="1929" w:author="Igor Pastushok" w:date="2024-11-04T10:50:00Z">
              <w:r>
                <w:rPr>
                  <w:rFonts w:cs="Arial"/>
                  <w:szCs w:val="18"/>
                </w:rPr>
                <w:t>" and/or "</w:t>
              </w:r>
              <w:proofErr w:type="spellStart"/>
              <w:r>
                <w:rPr>
                  <w:rFonts w:cs="Arial"/>
                  <w:szCs w:val="18"/>
                </w:rPr>
                <w:t>avg</w:t>
              </w:r>
              <w:r w:rsidRPr="006069E2">
                <w:rPr>
                  <w:rFonts w:cs="Arial"/>
                  <w:szCs w:val="18"/>
                </w:rPr>
                <w:t>PackLossRate</w:t>
              </w:r>
            </w:ins>
            <w:ins w:id="1930" w:author="Igor Pastushok" w:date="2024-11-04T10:55:00Z">
              <w:r w:rsidR="00FE3E4A">
                <w:t>Crossflow</w:t>
              </w:r>
            </w:ins>
            <w:proofErr w:type="spellEnd"/>
            <w:ins w:id="1931" w:author="Igor Pastushok" w:date="2024-11-04T10:50:00Z">
              <w:r>
                <w:rPr>
                  <w:rFonts w:cs="Arial"/>
                  <w:szCs w:val="18"/>
                </w:rPr>
                <w:t>" attribute(s) is/are present.</w:t>
              </w:r>
            </w:ins>
          </w:p>
        </w:tc>
        <w:tc>
          <w:tcPr>
            <w:tcW w:w="1307" w:type="dxa"/>
            <w:vAlign w:val="center"/>
          </w:tcPr>
          <w:p w14:paraId="43C7B2D1" w14:textId="02AB2662" w:rsidR="003F4D90" w:rsidRPr="008A4FCA" w:rsidRDefault="00C5546B" w:rsidP="003F4D90">
            <w:pPr>
              <w:pStyle w:val="TAL"/>
              <w:rPr>
                <w:ins w:id="1932" w:author="Igor Pastushok" w:date="2024-11-04T10:50:00Z"/>
                <w:rFonts w:cs="Arial"/>
                <w:szCs w:val="18"/>
              </w:rPr>
            </w:pPr>
            <w:proofErr w:type="spellStart"/>
            <w:ins w:id="1933" w:author="Igor Pastushok" w:date="2024-11-04T11:13:00Z">
              <w:r>
                <w:rPr>
                  <w:rFonts w:cs="Arial"/>
                  <w:szCs w:val="18"/>
                </w:rPr>
                <w:t>XRApp</w:t>
              </w:r>
            </w:ins>
            <w:proofErr w:type="spellEnd"/>
          </w:p>
        </w:tc>
      </w:tr>
      <w:tr w:rsidR="003F4D90" w:rsidRPr="008A4FCA" w14:paraId="39448628" w14:textId="77777777" w:rsidTr="00A8475C">
        <w:trPr>
          <w:jc w:val="center"/>
          <w:ins w:id="1934" w:author="Igor Pastushok" w:date="2024-11-04T10:50:00Z"/>
        </w:trPr>
        <w:tc>
          <w:tcPr>
            <w:tcW w:w="1555" w:type="dxa"/>
            <w:vAlign w:val="center"/>
          </w:tcPr>
          <w:p w14:paraId="7B4B6334" w14:textId="39458110" w:rsidR="003F4D90" w:rsidRDefault="003F4D90" w:rsidP="003F4D90">
            <w:pPr>
              <w:pStyle w:val="TAL"/>
              <w:rPr>
                <w:ins w:id="1935" w:author="Igor Pastushok" w:date="2024-11-04T10:50:00Z"/>
              </w:rPr>
            </w:pPr>
            <w:proofErr w:type="spellStart"/>
            <w:ins w:id="1936" w:author="Igor Pastushok" w:date="2024-11-04T10:50:00Z">
              <w:r>
                <w:t>kPercPackLossRate</w:t>
              </w:r>
            </w:ins>
            <w:ins w:id="1937" w:author="Igor Pastushok" w:date="2024-11-04T10:51:00Z">
              <w:r w:rsidR="00C4181A">
                <w:t>Crossflow</w:t>
              </w:r>
            </w:ins>
            <w:proofErr w:type="spellEnd"/>
          </w:p>
        </w:tc>
        <w:tc>
          <w:tcPr>
            <w:tcW w:w="1556" w:type="dxa"/>
            <w:vAlign w:val="center"/>
          </w:tcPr>
          <w:p w14:paraId="1629AA6B" w14:textId="249E81CF" w:rsidR="003F4D90" w:rsidRDefault="003F4D90" w:rsidP="003F4D90">
            <w:pPr>
              <w:pStyle w:val="TAL"/>
              <w:rPr>
                <w:ins w:id="1938" w:author="Igor Pastushok" w:date="2024-11-04T10:50:00Z"/>
              </w:rPr>
            </w:pPr>
            <w:proofErr w:type="spellStart"/>
            <w:ins w:id="1939" w:author="Igor Pastushok" w:date="2024-11-04T10:50:00Z">
              <w:r w:rsidRPr="00F11966">
                <w:t>PacketLossRate</w:t>
              </w:r>
              <w:proofErr w:type="spellEnd"/>
            </w:ins>
          </w:p>
        </w:tc>
        <w:tc>
          <w:tcPr>
            <w:tcW w:w="425" w:type="dxa"/>
            <w:vAlign w:val="center"/>
          </w:tcPr>
          <w:p w14:paraId="577B8D55" w14:textId="6FE6A209" w:rsidR="003F4D90" w:rsidRDefault="003F4D90" w:rsidP="003F4D90">
            <w:pPr>
              <w:pStyle w:val="TAC"/>
              <w:rPr>
                <w:ins w:id="1940" w:author="Igor Pastushok" w:date="2024-11-04T10:50:00Z"/>
              </w:rPr>
            </w:pPr>
            <w:ins w:id="1941" w:author="Igor Pastushok" w:date="2024-11-04T10:50:00Z">
              <w:r>
                <w:t>O</w:t>
              </w:r>
            </w:ins>
          </w:p>
        </w:tc>
        <w:tc>
          <w:tcPr>
            <w:tcW w:w="1134" w:type="dxa"/>
            <w:vAlign w:val="center"/>
          </w:tcPr>
          <w:p w14:paraId="39E9D424" w14:textId="7DE32A2D" w:rsidR="003F4D90" w:rsidRDefault="003F4D90" w:rsidP="003F4D90">
            <w:pPr>
              <w:pStyle w:val="TAC"/>
              <w:rPr>
                <w:ins w:id="1942" w:author="Igor Pastushok" w:date="2024-11-04T10:50:00Z"/>
              </w:rPr>
            </w:pPr>
            <w:ins w:id="1943" w:author="Igor Pastushok" w:date="2024-11-04T10:50:00Z">
              <w:r>
                <w:t>0..1</w:t>
              </w:r>
            </w:ins>
          </w:p>
        </w:tc>
        <w:tc>
          <w:tcPr>
            <w:tcW w:w="3547" w:type="dxa"/>
            <w:vAlign w:val="center"/>
          </w:tcPr>
          <w:p w14:paraId="0ED60ABE" w14:textId="50B2BF49" w:rsidR="003F4D90" w:rsidRDefault="003F4D90" w:rsidP="003F4D90">
            <w:pPr>
              <w:pStyle w:val="TAL"/>
              <w:rPr>
                <w:ins w:id="1944" w:author="Igor Pastushok" w:date="2024-11-04T10:50:00Z"/>
                <w:rFonts w:cs="Arial"/>
                <w:szCs w:val="18"/>
              </w:rPr>
            </w:pPr>
            <w:ins w:id="1945"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946" w:author="Igor Pastushok" w:date="2024-11-04T10:55:00Z">
              <w:r w:rsidR="007D10C2">
                <w:t>crossflow</w:t>
              </w:r>
            </w:ins>
            <w:ins w:id="1947" w:author="Igor Pastushok" w:date="2024-11-04T10:50:00Z">
              <w:r>
                <w:rPr>
                  <w:rFonts w:cs="Arial"/>
                  <w:szCs w:val="18"/>
                </w:rPr>
                <w:t xml:space="preserve"> packet loss rate</w:t>
              </w:r>
              <w:r w:rsidRPr="007C1AFD">
                <w:rPr>
                  <w:rFonts w:cs="Arial"/>
                  <w:szCs w:val="18"/>
                </w:rPr>
                <w:t>.</w:t>
              </w:r>
            </w:ins>
          </w:p>
          <w:p w14:paraId="4466E162" w14:textId="77777777" w:rsidR="003F4D90" w:rsidRDefault="003F4D90" w:rsidP="003F4D90">
            <w:pPr>
              <w:pStyle w:val="TAL"/>
              <w:rPr>
                <w:ins w:id="1948" w:author="Igor Pastushok" w:date="2024-11-04T10:50:00Z"/>
                <w:rFonts w:cs="Arial"/>
                <w:szCs w:val="18"/>
              </w:rPr>
            </w:pPr>
          </w:p>
          <w:p w14:paraId="5A7C2FE2" w14:textId="0BD1DD5F" w:rsidR="003F4D90" w:rsidRPr="006210A3" w:rsidRDefault="003F4D90" w:rsidP="003F4D90">
            <w:pPr>
              <w:pStyle w:val="TAL"/>
              <w:rPr>
                <w:ins w:id="1949" w:author="Igor Pastushok" w:date="2024-11-04T10:50:00Z"/>
                <w:rFonts w:cs="Arial"/>
                <w:szCs w:val="18"/>
              </w:rPr>
            </w:pPr>
            <w:ins w:id="1950" w:author="Igor Pastushok" w:date="2024-11-04T10:50:00Z">
              <w:r>
                <w:rPr>
                  <w:rFonts w:cs="Arial"/>
                  <w:szCs w:val="18"/>
                </w:rPr>
                <w:t>This attribute may be present only if the "</w:t>
              </w:r>
              <w:proofErr w:type="spellStart"/>
              <w:r w:rsidRPr="006069E2">
                <w:rPr>
                  <w:rFonts w:cs="Arial"/>
                  <w:szCs w:val="18"/>
                </w:rPr>
                <w:t>minPackLossRate</w:t>
              </w:r>
            </w:ins>
            <w:ins w:id="1951" w:author="Igor Pastushok" w:date="2024-11-04T10:55:00Z">
              <w:r w:rsidR="007D10C2">
                <w:t>Crossflow</w:t>
              </w:r>
            </w:ins>
            <w:proofErr w:type="spellEnd"/>
            <w:ins w:id="1952"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953" w:author="Igor Pastushok" w:date="2024-11-04T10:55:00Z">
              <w:r w:rsidR="007D10C2">
                <w:t>Crossflow</w:t>
              </w:r>
            </w:ins>
            <w:proofErr w:type="spellEnd"/>
            <w:ins w:id="1954" w:author="Igor Pastushok" w:date="2024-11-04T10:50:00Z">
              <w:r>
                <w:rPr>
                  <w:rFonts w:cs="Arial"/>
                  <w:szCs w:val="18"/>
                </w:rPr>
                <w:t>" and/or "</w:t>
              </w:r>
              <w:proofErr w:type="spellStart"/>
              <w:r>
                <w:rPr>
                  <w:rFonts w:cs="Arial"/>
                  <w:szCs w:val="18"/>
                </w:rPr>
                <w:t>avg</w:t>
              </w:r>
              <w:r w:rsidRPr="006069E2">
                <w:rPr>
                  <w:rFonts w:cs="Arial"/>
                  <w:szCs w:val="18"/>
                </w:rPr>
                <w:t>PackLossRate</w:t>
              </w:r>
            </w:ins>
            <w:ins w:id="1955" w:author="Igor Pastushok" w:date="2024-11-04T10:55:00Z">
              <w:r w:rsidR="007D10C2">
                <w:t>Crossflow</w:t>
              </w:r>
            </w:ins>
            <w:proofErr w:type="spellEnd"/>
            <w:ins w:id="1956" w:author="Igor Pastushok" w:date="2024-11-04T10:50:00Z">
              <w:r>
                <w:rPr>
                  <w:rFonts w:cs="Arial"/>
                  <w:szCs w:val="18"/>
                </w:rPr>
                <w:t>" attribute(s) is/are present.</w:t>
              </w:r>
            </w:ins>
          </w:p>
        </w:tc>
        <w:tc>
          <w:tcPr>
            <w:tcW w:w="1307" w:type="dxa"/>
            <w:vAlign w:val="center"/>
          </w:tcPr>
          <w:p w14:paraId="6945E3E4" w14:textId="481050A5" w:rsidR="003F4D90" w:rsidRPr="008A4FCA" w:rsidRDefault="00C5546B" w:rsidP="003F4D90">
            <w:pPr>
              <w:pStyle w:val="TAL"/>
              <w:rPr>
                <w:ins w:id="1957" w:author="Igor Pastushok" w:date="2024-11-04T10:50:00Z"/>
                <w:rFonts w:cs="Arial"/>
                <w:szCs w:val="18"/>
              </w:rPr>
            </w:pPr>
            <w:proofErr w:type="spellStart"/>
            <w:ins w:id="1958" w:author="Igor Pastushok" w:date="2024-11-04T11:13:00Z">
              <w:r>
                <w:rPr>
                  <w:rFonts w:cs="Arial"/>
                  <w:szCs w:val="18"/>
                </w:rPr>
                <w:t>XRApp</w:t>
              </w:r>
            </w:ins>
            <w:proofErr w:type="spellEnd"/>
          </w:p>
        </w:tc>
      </w:tr>
      <w:tr w:rsidR="003F4D90" w:rsidRPr="008A4FCA" w14:paraId="73CAA8AA" w14:textId="77777777" w:rsidTr="00A8475C">
        <w:trPr>
          <w:jc w:val="center"/>
          <w:ins w:id="1959" w:author="Igor Pastushok" w:date="2024-11-04T10:50:00Z"/>
        </w:trPr>
        <w:tc>
          <w:tcPr>
            <w:tcW w:w="1555" w:type="dxa"/>
            <w:vAlign w:val="center"/>
          </w:tcPr>
          <w:p w14:paraId="14DB8EB1" w14:textId="5D5731BC" w:rsidR="003F4D90" w:rsidRDefault="003F4D90" w:rsidP="003F4D90">
            <w:pPr>
              <w:pStyle w:val="TAL"/>
              <w:rPr>
                <w:ins w:id="1960" w:author="Igor Pastushok" w:date="2024-11-04T10:50:00Z"/>
              </w:rPr>
            </w:pPr>
            <w:proofErr w:type="spellStart"/>
            <w:ins w:id="1961" w:author="Igor Pastushok" w:date="2024-11-04T10:50:00Z">
              <w:r>
                <w:lastRenderedPageBreak/>
                <w:t>kValPackLossRate</w:t>
              </w:r>
            </w:ins>
            <w:ins w:id="1962" w:author="Igor Pastushok" w:date="2024-11-04T10:51:00Z">
              <w:r w:rsidR="00C4181A">
                <w:t>Crossflow</w:t>
              </w:r>
            </w:ins>
            <w:proofErr w:type="spellEnd"/>
          </w:p>
        </w:tc>
        <w:tc>
          <w:tcPr>
            <w:tcW w:w="1556" w:type="dxa"/>
            <w:vAlign w:val="center"/>
          </w:tcPr>
          <w:p w14:paraId="45FDCDD4" w14:textId="70223732" w:rsidR="003F4D90" w:rsidRDefault="003F4D90" w:rsidP="003F4D90">
            <w:pPr>
              <w:pStyle w:val="TAL"/>
              <w:rPr>
                <w:ins w:id="1963" w:author="Igor Pastushok" w:date="2024-11-04T10:50:00Z"/>
              </w:rPr>
            </w:pPr>
            <w:proofErr w:type="spellStart"/>
            <w:ins w:id="1964" w:author="Igor Pastushok" w:date="2024-11-04T10:50:00Z">
              <w:r>
                <w:t>Uinteger</w:t>
              </w:r>
              <w:proofErr w:type="spellEnd"/>
            </w:ins>
          </w:p>
        </w:tc>
        <w:tc>
          <w:tcPr>
            <w:tcW w:w="425" w:type="dxa"/>
            <w:vAlign w:val="center"/>
          </w:tcPr>
          <w:p w14:paraId="34CE1A54" w14:textId="6BAC662F" w:rsidR="003F4D90" w:rsidRDefault="003F4D90" w:rsidP="003F4D90">
            <w:pPr>
              <w:pStyle w:val="TAC"/>
              <w:rPr>
                <w:ins w:id="1965" w:author="Igor Pastushok" w:date="2024-11-04T10:50:00Z"/>
              </w:rPr>
            </w:pPr>
            <w:ins w:id="1966" w:author="Igor Pastushok" w:date="2024-11-04T10:50:00Z">
              <w:r>
                <w:t>C</w:t>
              </w:r>
            </w:ins>
          </w:p>
        </w:tc>
        <w:tc>
          <w:tcPr>
            <w:tcW w:w="1134" w:type="dxa"/>
            <w:vAlign w:val="center"/>
          </w:tcPr>
          <w:p w14:paraId="61D4D9F6" w14:textId="4FD8FE01" w:rsidR="003F4D90" w:rsidRDefault="003F4D90" w:rsidP="003F4D90">
            <w:pPr>
              <w:pStyle w:val="TAC"/>
              <w:rPr>
                <w:ins w:id="1967" w:author="Igor Pastushok" w:date="2024-11-04T10:50:00Z"/>
              </w:rPr>
            </w:pPr>
            <w:ins w:id="1968" w:author="Igor Pastushok" w:date="2024-11-04T10:50:00Z">
              <w:r>
                <w:t>0..1</w:t>
              </w:r>
            </w:ins>
          </w:p>
        </w:tc>
        <w:tc>
          <w:tcPr>
            <w:tcW w:w="3547" w:type="dxa"/>
            <w:vAlign w:val="center"/>
          </w:tcPr>
          <w:p w14:paraId="5295399D" w14:textId="31868419" w:rsidR="003F4D90" w:rsidRDefault="003F4D90" w:rsidP="003F4D90">
            <w:pPr>
              <w:pStyle w:val="TAL"/>
              <w:rPr>
                <w:ins w:id="1969" w:author="Igor Pastushok" w:date="2024-11-04T10:50:00Z"/>
              </w:rPr>
            </w:pPr>
            <w:ins w:id="1970" w:author="Igor Pastushok" w:date="2024-11-04T10:50:00Z">
              <w:r w:rsidRPr="006210A3">
                <w:rPr>
                  <w:rFonts w:cs="Arial"/>
                  <w:szCs w:val="18"/>
                </w:rPr>
                <w:t>Contains the value of the reported percentile ("k" parameter value) within the "</w:t>
              </w:r>
              <w:proofErr w:type="spellStart"/>
              <w:r>
                <w:t>kPercPackLossRate</w:t>
              </w:r>
            </w:ins>
            <w:ins w:id="1971" w:author="Igor Pastushok" w:date="2024-11-04T10:55:00Z">
              <w:r w:rsidR="007D10C2">
                <w:t>Crossflow</w:t>
              </w:r>
            </w:ins>
            <w:proofErr w:type="spellEnd"/>
            <w:ins w:id="1972" w:author="Igor Pastushok" w:date="2024-11-04T10:50:00Z">
              <w:r w:rsidRPr="006210A3">
                <w:rPr>
                  <w:rFonts w:cs="Arial"/>
                  <w:szCs w:val="18"/>
                </w:rPr>
                <w:t>" attribute.</w:t>
              </w:r>
            </w:ins>
          </w:p>
          <w:p w14:paraId="41D0204A" w14:textId="77777777" w:rsidR="003F4D90" w:rsidRDefault="003F4D90" w:rsidP="003F4D90">
            <w:pPr>
              <w:pStyle w:val="TAL"/>
              <w:rPr>
                <w:ins w:id="1973" w:author="Igor Pastushok" w:date="2024-11-04T10:50:00Z"/>
              </w:rPr>
            </w:pPr>
          </w:p>
          <w:p w14:paraId="3DBA9D37" w14:textId="5CAFD148" w:rsidR="003F4D90" w:rsidRPr="006210A3" w:rsidRDefault="003F4D90" w:rsidP="003F4D90">
            <w:pPr>
              <w:pStyle w:val="TAL"/>
              <w:rPr>
                <w:ins w:id="1974" w:author="Igor Pastushok" w:date="2024-11-04T10:50:00Z"/>
                <w:rFonts w:cs="Arial"/>
                <w:szCs w:val="18"/>
              </w:rPr>
            </w:pPr>
            <w:ins w:id="1975" w:author="Igor Pastushok" w:date="2024-11-04T10:50:00Z">
              <w:r>
                <w:t>This attribute shall be present only if the "</w:t>
              </w:r>
              <w:proofErr w:type="spellStart"/>
              <w:r>
                <w:t>kPercPackLossRate</w:t>
              </w:r>
            </w:ins>
            <w:ins w:id="1976" w:author="Igor Pastushok" w:date="2024-11-04T10:55:00Z">
              <w:r w:rsidR="007D10C2">
                <w:t>Crossflow</w:t>
              </w:r>
            </w:ins>
            <w:proofErr w:type="spellEnd"/>
            <w:ins w:id="1977" w:author="Igor Pastushok" w:date="2024-11-04T10:50:00Z">
              <w:r>
                <w:t>" attribute is present.</w:t>
              </w:r>
            </w:ins>
          </w:p>
        </w:tc>
        <w:tc>
          <w:tcPr>
            <w:tcW w:w="1307" w:type="dxa"/>
            <w:vAlign w:val="center"/>
          </w:tcPr>
          <w:p w14:paraId="3B2E2192" w14:textId="04906F3D" w:rsidR="003F4D90" w:rsidRPr="008A4FCA" w:rsidRDefault="00C5546B" w:rsidP="003F4D90">
            <w:pPr>
              <w:pStyle w:val="TAL"/>
              <w:rPr>
                <w:ins w:id="1978" w:author="Igor Pastushok" w:date="2024-11-04T10:50:00Z"/>
                <w:rFonts w:cs="Arial"/>
                <w:szCs w:val="18"/>
              </w:rPr>
            </w:pPr>
            <w:proofErr w:type="spellStart"/>
            <w:ins w:id="1979" w:author="Igor Pastushok" w:date="2024-11-04T11:13:00Z">
              <w:r>
                <w:rPr>
                  <w:rFonts w:cs="Arial"/>
                  <w:szCs w:val="18"/>
                </w:rPr>
                <w:t>XRApp</w:t>
              </w:r>
            </w:ins>
            <w:proofErr w:type="spellEnd"/>
          </w:p>
        </w:tc>
      </w:tr>
      <w:tr w:rsidR="007F18D0" w:rsidRPr="008A4FCA" w14:paraId="63A5991C" w14:textId="77777777" w:rsidTr="00A8475C">
        <w:trPr>
          <w:jc w:val="center"/>
        </w:trPr>
        <w:tc>
          <w:tcPr>
            <w:tcW w:w="1555" w:type="dxa"/>
            <w:vAlign w:val="center"/>
          </w:tcPr>
          <w:p w14:paraId="7EBA1765" w14:textId="77777777" w:rsidR="007F18D0" w:rsidRPr="008A4FCA" w:rsidRDefault="007F18D0" w:rsidP="00A8475C">
            <w:pPr>
              <w:pStyle w:val="TAL"/>
            </w:pPr>
            <w:proofErr w:type="spellStart"/>
            <w:r>
              <w:t>minJitter</w:t>
            </w:r>
            <w:proofErr w:type="spellEnd"/>
          </w:p>
        </w:tc>
        <w:tc>
          <w:tcPr>
            <w:tcW w:w="1556" w:type="dxa"/>
            <w:vAlign w:val="center"/>
          </w:tcPr>
          <w:p w14:paraId="4420762D" w14:textId="77777777" w:rsidR="007F18D0" w:rsidRPr="008A4FCA" w:rsidRDefault="007F18D0" w:rsidP="00A8475C">
            <w:pPr>
              <w:pStyle w:val="TAL"/>
            </w:pPr>
            <w:r>
              <w:t>Uint32</w:t>
            </w:r>
          </w:p>
        </w:tc>
        <w:tc>
          <w:tcPr>
            <w:tcW w:w="425" w:type="dxa"/>
            <w:vAlign w:val="center"/>
          </w:tcPr>
          <w:p w14:paraId="2C62792F" w14:textId="77777777" w:rsidR="007F18D0" w:rsidRPr="008A4FCA" w:rsidRDefault="007F18D0" w:rsidP="00A8475C">
            <w:pPr>
              <w:pStyle w:val="TAC"/>
            </w:pPr>
            <w:r>
              <w:t>O</w:t>
            </w:r>
          </w:p>
        </w:tc>
        <w:tc>
          <w:tcPr>
            <w:tcW w:w="1134" w:type="dxa"/>
            <w:vAlign w:val="center"/>
          </w:tcPr>
          <w:p w14:paraId="58CFDBEF" w14:textId="77777777" w:rsidR="007F18D0" w:rsidRPr="008A4FCA" w:rsidRDefault="007F18D0" w:rsidP="00A8475C">
            <w:pPr>
              <w:pStyle w:val="TAC"/>
            </w:pPr>
            <w:r>
              <w:t>0..1</w:t>
            </w:r>
          </w:p>
        </w:tc>
        <w:tc>
          <w:tcPr>
            <w:tcW w:w="3547" w:type="dxa"/>
            <w:vAlign w:val="center"/>
          </w:tcPr>
          <w:p w14:paraId="39355430" w14:textId="07813C97" w:rsidR="007F18D0" w:rsidRDefault="007F18D0" w:rsidP="00A8475C">
            <w:pPr>
              <w:pStyle w:val="TAL"/>
              <w:rPr>
                <w:rFonts w:cs="Arial"/>
                <w:szCs w:val="18"/>
              </w:rPr>
            </w:pPr>
            <w:r>
              <w:rPr>
                <w:rFonts w:cs="Arial"/>
                <w:szCs w:val="18"/>
              </w:rPr>
              <w:t>Contains the measured minimum</w:t>
            </w:r>
            <w:ins w:id="1980" w:author="Igor Pastushok" w:date="2024-11-04T10:56:00Z">
              <w:r w:rsidR="00D719AD">
                <w:rPr>
                  <w:rFonts w:cs="Arial"/>
                  <w:szCs w:val="18"/>
                </w:rPr>
                <w:t xml:space="preserve"> E2E</w:t>
              </w:r>
            </w:ins>
            <w:r>
              <w:rPr>
                <w:rFonts w:cs="Arial"/>
                <w:szCs w:val="18"/>
              </w:rPr>
              <w:t xml:space="preserve"> jitter (expressed in nanoseconds)</w:t>
            </w:r>
            <w:r w:rsidRPr="007C1AFD">
              <w:rPr>
                <w:rFonts w:cs="Arial"/>
                <w:szCs w:val="18"/>
              </w:rPr>
              <w:t>.</w:t>
            </w:r>
          </w:p>
          <w:p w14:paraId="4DEB92A6" w14:textId="77777777" w:rsidR="007F18D0" w:rsidRDefault="007F18D0" w:rsidP="00A8475C">
            <w:pPr>
              <w:pStyle w:val="TAL"/>
              <w:rPr>
                <w:rFonts w:cs="Arial"/>
                <w:szCs w:val="18"/>
              </w:rPr>
            </w:pPr>
          </w:p>
          <w:p w14:paraId="6165C2A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7E913B4" w14:textId="77777777" w:rsidR="007F18D0" w:rsidRPr="008A4FCA" w:rsidRDefault="007F18D0" w:rsidP="00A8475C">
            <w:pPr>
              <w:pStyle w:val="TAL"/>
              <w:rPr>
                <w:rFonts w:cs="Arial"/>
                <w:szCs w:val="18"/>
              </w:rPr>
            </w:pPr>
          </w:p>
        </w:tc>
      </w:tr>
      <w:tr w:rsidR="007F18D0" w:rsidRPr="008A4FCA" w14:paraId="22E7415B" w14:textId="77777777" w:rsidTr="00A8475C">
        <w:trPr>
          <w:jc w:val="center"/>
        </w:trPr>
        <w:tc>
          <w:tcPr>
            <w:tcW w:w="1555" w:type="dxa"/>
            <w:vAlign w:val="center"/>
          </w:tcPr>
          <w:p w14:paraId="62EFB444" w14:textId="77777777" w:rsidR="007F18D0" w:rsidRPr="008A4FCA" w:rsidRDefault="007F18D0" w:rsidP="00A8475C">
            <w:pPr>
              <w:pStyle w:val="TAL"/>
            </w:pPr>
            <w:proofErr w:type="spellStart"/>
            <w:r>
              <w:t>maxJitter</w:t>
            </w:r>
            <w:proofErr w:type="spellEnd"/>
          </w:p>
        </w:tc>
        <w:tc>
          <w:tcPr>
            <w:tcW w:w="1556" w:type="dxa"/>
            <w:vAlign w:val="center"/>
          </w:tcPr>
          <w:p w14:paraId="20E38087" w14:textId="77777777" w:rsidR="007F18D0" w:rsidRPr="008A4FCA" w:rsidRDefault="007F18D0" w:rsidP="00A8475C">
            <w:pPr>
              <w:pStyle w:val="TAL"/>
            </w:pPr>
            <w:r>
              <w:t>Uint32</w:t>
            </w:r>
          </w:p>
        </w:tc>
        <w:tc>
          <w:tcPr>
            <w:tcW w:w="425" w:type="dxa"/>
            <w:vAlign w:val="center"/>
          </w:tcPr>
          <w:p w14:paraId="52C67D21" w14:textId="77777777" w:rsidR="007F18D0" w:rsidRPr="008A4FCA" w:rsidRDefault="007F18D0" w:rsidP="00A8475C">
            <w:pPr>
              <w:pStyle w:val="TAC"/>
            </w:pPr>
            <w:r>
              <w:t>O</w:t>
            </w:r>
          </w:p>
        </w:tc>
        <w:tc>
          <w:tcPr>
            <w:tcW w:w="1134" w:type="dxa"/>
            <w:vAlign w:val="center"/>
          </w:tcPr>
          <w:p w14:paraId="23BB3CC6" w14:textId="77777777" w:rsidR="007F18D0" w:rsidRPr="008A4FCA" w:rsidRDefault="007F18D0" w:rsidP="00A8475C">
            <w:pPr>
              <w:pStyle w:val="TAC"/>
            </w:pPr>
            <w:r>
              <w:t>0..1</w:t>
            </w:r>
          </w:p>
        </w:tc>
        <w:tc>
          <w:tcPr>
            <w:tcW w:w="3547" w:type="dxa"/>
            <w:vAlign w:val="center"/>
          </w:tcPr>
          <w:p w14:paraId="61172CFA" w14:textId="5ACCE446" w:rsidR="007F18D0" w:rsidRDefault="007F18D0" w:rsidP="00A8475C">
            <w:pPr>
              <w:pStyle w:val="TAL"/>
              <w:rPr>
                <w:rFonts w:cs="Arial"/>
                <w:szCs w:val="18"/>
              </w:rPr>
            </w:pPr>
            <w:r>
              <w:rPr>
                <w:rFonts w:cs="Arial"/>
                <w:szCs w:val="18"/>
              </w:rPr>
              <w:t xml:space="preserve">Contains the measured maximum </w:t>
            </w:r>
            <w:ins w:id="1981"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512563BD" w14:textId="77777777" w:rsidR="007F18D0" w:rsidRDefault="007F18D0" w:rsidP="00A8475C">
            <w:pPr>
              <w:pStyle w:val="TAL"/>
              <w:rPr>
                <w:rFonts w:cs="Arial"/>
                <w:szCs w:val="18"/>
              </w:rPr>
            </w:pPr>
          </w:p>
          <w:p w14:paraId="2270193C"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184E8E4" w14:textId="77777777" w:rsidR="007F18D0" w:rsidRPr="008A4FCA" w:rsidRDefault="007F18D0" w:rsidP="00A8475C">
            <w:pPr>
              <w:pStyle w:val="TAL"/>
              <w:rPr>
                <w:rFonts w:cs="Arial"/>
                <w:szCs w:val="18"/>
              </w:rPr>
            </w:pPr>
          </w:p>
        </w:tc>
      </w:tr>
      <w:tr w:rsidR="007F18D0" w:rsidRPr="008A4FCA" w14:paraId="0A227C49" w14:textId="77777777" w:rsidTr="00A8475C">
        <w:trPr>
          <w:jc w:val="center"/>
        </w:trPr>
        <w:tc>
          <w:tcPr>
            <w:tcW w:w="1555" w:type="dxa"/>
            <w:vAlign w:val="center"/>
          </w:tcPr>
          <w:p w14:paraId="1CC30153" w14:textId="77777777" w:rsidR="007F18D0" w:rsidRPr="008A4FCA" w:rsidRDefault="007F18D0" w:rsidP="00A8475C">
            <w:pPr>
              <w:pStyle w:val="TAL"/>
            </w:pPr>
            <w:proofErr w:type="spellStart"/>
            <w:r>
              <w:t>avgJitter</w:t>
            </w:r>
            <w:proofErr w:type="spellEnd"/>
          </w:p>
        </w:tc>
        <w:tc>
          <w:tcPr>
            <w:tcW w:w="1556" w:type="dxa"/>
            <w:vAlign w:val="center"/>
          </w:tcPr>
          <w:p w14:paraId="001688A6" w14:textId="77777777" w:rsidR="007F18D0" w:rsidRPr="008A4FCA" w:rsidRDefault="007F18D0" w:rsidP="00A8475C">
            <w:pPr>
              <w:pStyle w:val="TAL"/>
            </w:pPr>
            <w:r>
              <w:t>Uint32</w:t>
            </w:r>
          </w:p>
        </w:tc>
        <w:tc>
          <w:tcPr>
            <w:tcW w:w="425" w:type="dxa"/>
            <w:vAlign w:val="center"/>
          </w:tcPr>
          <w:p w14:paraId="7B850452" w14:textId="77777777" w:rsidR="007F18D0" w:rsidRPr="008A4FCA" w:rsidRDefault="007F18D0" w:rsidP="00A8475C">
            <w:pPr>
              <w:pStyle w:val="TAC"/>
            </w:pPr>
            <w:r>
              <w:t>O</w:t>
            </w:r>
          </w:p>
        </w:tc>
        <w:tc>
          <w:tcPr>
            <w:tcW w:w="1134" w:type="dxa"/>
            <w:vAlign w:val="center"/>
          </w:tcPr>
          <w:p w14:paraId="3903AA96" w14:textId="77777777" w:rsidR="007F18D0" w:rsidRPr="008A4FCA" w:rsidRDefault="007F18D0" w:rsidP="00A8475C">
            <w:pPr>
              <w:pStyle w:val="TAC"/>
            </w:pPr>
            <w:r>
              <w:t>0..1</w:t>
            </w:r>
          </w:p>
        </w:tc>
        <w:tc>
          <w:tcPr>
            <w:tcW w:w="3547" w:type="dxa"/>
            <w:vAlign w:val="center"/>
          </w:tcPr>
          <w:p w14:paraId="5CB41A3A" w14:textId="5C29A723" w:rsidR="007F18D0" w:rsidRDefault="007F18D0" w:rsidP="00A8475C">
            <w:pPr>
              <w:pStyle w:val="TAL"/>
              <w:rPr>
                <w:rFonts w:cs="Arial"/>
                <w:szCs w:val="18"/>
              </w:rPr>
            </w:pPr>
            <w:r>
              <w:rPr>
                <w:rFonts w:cs="Arial"/>
                <w:szCs w:val="18"/>
              </w:rPr>
              <w:t xml:space="preserve">Contains the measured average </w:t>
            </w:r>
            <w:ins w:id="1982"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045F05D4" w14:textId="77777777" w:rsidR="007F18D0" w:rsidRDefault="007F18D0" w:rsidP="00A8475C">
            <w:pPr>
              <w:pStyle w:val="TAL"/>
              <w:rPr>
                <w:rFonts w:cs="Arial"/>
                <w:szCs w:val="18"/>
              </w:rPr>
            </w:pPr>
          </w:p>
          <w:p w14:paraId="4C6F58ED"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6B35DCD" w14:textId="77777777" w:rsidR="007F18D0" w:rsidRPr="008A4FCA" w:rsidRDefault="007F18D0" w:rsidP="00A8475C">
            <w:pPr>
              <w:pStyle w:val="TAL"/>
              <w:rPr>
                <w:rFonts w:cs="Arial"/>
                <w:szCs w:val="18"/>
              </w:rPr>
            </w:pPr>
          </w:p>
        </w:tc>
      </w:tr>
      <w:tr w:rsidR="007F18D0" w:rsidRPr="008A4FCA" w14:paraId="6153DBEB" w14:textId="77777777" w:rsidTr="00A8475C">
        <w:trPr>
          <w:jc w:val="center"/>
        </w:trPr>
        <w:tc>
          <w:tcPr>
            <w:tcW w:w="1555" w:type="dxa"/>
            <w:vAlign w:val="center"/>
          </w:tcPr>
          <w:p w14:paraId="6806A4D4" w14:textId="77777777" w:rsidR="007F18D0" w:rsidRPr="008A4FCA" w:rsidRDefault="007F18D0" w:rsidP="00A8475C">
            <w:pPr>
              <w:pStyle w:val="TAL"/>
            </w:pPr>
            <w:proofErr w:type="spellStart"/>
            <w:r>
              <w:t>stdDevJitter</w:t>
            </w:r>
            <w:proofErr w:type="spellEnd"/>
          </w:p>
        </w:tc>
        <w:tc>
          <w:tcPr>
            <w:tcW w:w="1556" w:type="dxa"/>
            <w:vAlign w:val="center"/>
          </w:tcPr>
          <w:p w14:paraId="61EE4E94" w14:textId="77777777" w:rsidR="007F18D0" w:rsidRPr="008A4FCA" w:rsidRDefault="007F18D0" w:rsidP="00A8475C">
            <w:pPr>
              <w:pStyle w:val="TAL"/>
            </w:pPr>
            <w:r>
              <w:t>Uint32</w:t>
            </w:r>
          </w:p>
        </w:tc>
        <w:tc>
          <w:tcPr>
            <w:tcW w:w="425" w:type="dxa"/>
            <w:vAlign w:val="center"/>
          </w:tcPr>
          <w:p w14:paraId="0E495D62" w14:textId="77777777" w:rsidR="007F18D0" w:rsidRPr="008A4FCA" w:rsidRDefault="007F18D0" w:rsidP="00A8475C">
            <w:pPr>
              <w:pStyle w:val="TAC"/>
            </w:pPr>
            <w:r>
              <w:t>O</w:t>
            </w:r>
          </w:p>
        </w:tc>
        <w:tc>
          <w:tcPr>
            <w:tcW w:w="1134" w:type="dxa"/>
            <w:vAlign w:val="center"/>
          </w:tcPr>
          <w:p w14:paraId="2F90355F" w14:textId="77777777" w:rsidR="007F18D0" w:rsidRPr="008A4FCA" w:rsidRDefault="007F18D0" w:rsidP="00A8475C">
            <w:pPr>
              <w:pStyle w:val="TAC"/>
            </w:pPr>
            <w:r>
              <w:t>0..1</w:t>
            </w:r>
          </w:p>
        </w:tc>
        <w:tc>
          <w:tcPr>
            <w:tcW w:w="3547" w:type="dxa"/>
            <w:vAlign w:val="center"/>
          </w:tcPr>
          <w:p w14:paraId="4A5C3CE7" w14:textId="4C808A26" w:rsidR="007F18D0" w:rsidRDefault="007F18D0" w:rsidP="00A8475C">
            <w:pPr>
              <w:pStyle w:val="TAL"/>
              <w:rPr>
                <w:rFonts w:cs="Arial"/>
                <w:szCs w:val="18"/>
              </w:rPr>
            </w:pPr>
            <w:r>
              <w:rPr>
                <w:rFonts w:cs="Arial"/>
                <w:szCs w:val="18"/>
              </w:rPr>
              <w:t xml:space="preserve">Contains the standard deviation (expressed in nanoseconds) for the measured </w:t>
            </w:r>
            <w:ins w:id="1983" w:author="Igor Pastushok" w:date="2024-11-04T10:56:00Z">
              <w:r w:rsidR="00D719AD">
                <w:rPr>
                  <w:rFonts w:cs="Arial"/>
                  <w:szCs w:val="18"/>
                </w:rPr>
                <w:t xml:space="preserve">E2E </w:t>
              </w:r>
            </w:ins>
            <w:r>
              <w:t>Jitter</w:t>
            </w:r>
            <w:r w:rsidRPr="007C1AFD">
              <w:rPr>
                <w:rFonts w:cs="Arial"/>
                <w:szCs w:val="18"/>
              </w:rPr>
              <w:t>.</w:t>
            </w:r>
          </w:p>
          <w:p w14:paraId="4F993705" w14:textId="77777777" w:rsidR="007F18D0" w:rsidRDefault="007F18D0" w:rsidP="00A8475C">
            <w:pPr>
              <w:pStyle w:val="TAL"/>
              <w:rPr>
                <w:rFonts w:cs="Arial"/>
                <w:szCs w:val="18"/>
              </w:rPr>
            </w:pPr>
          </w:p>
          <w:p w14:paraId="43E09122"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192CA8C9" w14:textId="77777777" w:rsidR="007F18D0" w:rsidRPr="008A4FCA" w:rsidRDefault="007F18D0" w:rsidP="00A8475C">
            <w:pPr>
              <w:pStyle w:val="TAL"/>
              <w:rPr>
                <w:rFonts w:cs="Arial"/>
                <w:szCs w:val="18"/>
              </w:rPr>
            </w:pPr>
          </w:p>
        </w:tc>
      </w:tr>
      <w:tr w:rsidR="007F18D0" w:rsidRPr="008A4FCA" w14:paraId="30D099B9" w14:textId="77777777" w:rsidTr="00A8475C">
        <w:trPr>
          <w:jc w:val="center"/>
        </w:trPr>
        <w:tc>
          <w:tcPr>
            <w:tcW w:w="1555" w:type="dxa"/>
            <w:vAlign w:val="center"/>
          </w:tcPr>
          <w:p w14:paraId="6928A959" w14:textId="77777777" w:rsidR="007F18D0" w:rsidRPr="008A4FCA" w:rsidRDefault="007F18D0" w:rsidP="00A8475C">
            <w:pPr>
              <w:pStyle w:val="TAL"/>
            </w:pPr>
            <w:proofErr w:type="spellStart"/>
            <w:r>
              <w:t>kPercJitter</w:t>
            </w:r>
            <w:proofErr w:type="spellEnd"/>
          </w:p>
        </w:tc>
        <w:tc>
          <w:tcPr>
            <w:tcW w:w="1556" w:type="dxa"/>
            <w:vAlign w:val="center"/>
          </w:tcPr>
          <w:p w14:paraId="57F5B983" w14:textId="77777777" w:rsidR="007F18D0" w:rsidRPr="008A4FCA" w:rsidRDefault="007F18D0" w:rsidP="00A8475C">
            <w:pPr>
              <w:pStyle w:val="TAL"/>
            </w:pPr>
            <w:r>
              <w:t>Uint32</w:t>
            </w:r>
          </w:p>
        </w:tc>
        <w:tc>
          <w:tcPr>
            <w:tcW w:w="425" w:type="dxa"/>
            <w:vAlign w:val="center"/>
          </w:tcPr>
          <w:p w14:paraId="08DAABF0" w14:textId="77777777" w:rsidR="007F18D0" w:rsidRPr="008A4FCA" w:rsidRDefault="007F18D0" w:rsidP="00A8475C">
            <w:pPr>
              <w:pStyle w:val="TAC"/>
            </w:pPr>
            <w:r>
              <w:t>O</w:t>
            </w:r>
          </w:p>
        </w:tc>
        <w:tc>
          <w:tcPr>
            <w:tcW w:w="1134" w:type="dxa"/>
            <w:vAlign w:val="center"/>
          </w:tcPr>
          <w:p w14:paraId="4802C564" w14:textId="77777777" w:rsidR="007F18D0" w:rsidRPr="008A4FCA" w:rsidRDefault="007F18D0" w:rsidP="00A8475C">
            <w:pPr>
              <w:pStyle w:val="TAC"/>
            </w:pPr>
            <w:r>
              <w:t>0..1</w:t>
            </w:r>
          </w:p>
        </w:tc>
        <w:tc>
          <w:tcPr>
            <w:tcW w:w="3547" w:type="dxa"/>
            <w:vAlign w:val="center"/>
          </w:tcPr>
          <w:p w14:paraId="2D5B77CD" w14:textId="77777777"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r>
              <w:t>Jitter</w:t>
            </w:r>
            <w:r w:rsidRPr="007C1AFD">
              <w:rPr>
                <w:rFonts w:cs="Arial"/>
                <w:szCs w:val="18"/>
              </w:rPr>
              <w:t>.</w:t>
            </w:r>
          </w:p>
          <w:p w14:paraId="290FD196" w14:textId="77777777" w:rsidR="007F18D0" w:rsidRDefault="007F18D0" w:rsidP="00A8475C">
            <w:pPr>
              <w:pStyle w:val="TAL"/>
              <w:rPr>
                <w:rFonts w:cs="Arial"/>
                <w:szCs w:val="18"/>
              </w:rPr>
            </w:pPr>
          </w:p>
          <w:p w14:paraId="5EE8205C"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0A2E6475" w14:textId="77777777" w:rsidR="007F18D0" w:rsidRPr="008A4FCA" w:rsidRDefault="007F18D0" w:rsidP="00A8475C">
            <w:pPr>
              <w:pStyle w:val="TAL"/>
              <w:rPr>
                <w:rFonts w:cs="Arial"/>
                <w:szCs w:val="18"/>
              </w:rPr>
            </w:pPr>
          </w:p>
        </w:tc>
      </w:tr>
      <w:tr w:rsidR="00E523CF" w:rsidRPr="008A4FCA" w14:paraId="094C2784" w14:textId="77777777" w:rsidTr="00C039DA">
        <w:trPr>
          <w:jc w:val="center"/>
        </w:trPr>
        <w:tc>
          <w:tcPr>
            <w:tcW w:w="1555" w:type="dxa"/>
            <w:vAlign w:val="center"/>
          </w:tcPr>
          <w:p w14:paraId="06975C22" w14:textId="77777777" w:rsidR="00E523CF" w:rsidRDefault="00E523CF" w:rsidP="00C039DA">
            <w:pPr>
              <w:pStyle w:val="TAL"/>
            </w:pPr>
            <w:commentRangeStart w:id="1984"/>
            <w:proofErr w:type="spellStart"/>
            <w:r>
              <w:t>kValJitter</w:t>
            </w:r>
            <w:proofErr w:type="spellEnd"/>
          </w:p>
        </w:tc>
        <w:tc>
          <w:tcPr>
            <w:tcW w:w="1556" w:type="dxa"/>
            <w:vAlign w:val="center"/>
          </w:tcPr>
          <w:p w14:paraId="77B62C36" w14:textId="77777777" w:rsidR="00E523CF" w:rsidRDefault="00E523CF" w:rsidP="00C039DA">
            <w:pPr>
              <w:pStyle w:val="TAL"/>
            </w:pPr>
            <w:proofErr w:type="spellStart"/>
            <w:r>
              <w:t>Uinteger</w:t>
            </w:r>
            <w:proofErr w:type="spellEnd"/>
          </w:p>
        </w:tc>
        <w:tc>
          <w:tcPr>
            <w:tcW w:w="425" w:type="dxa"/>
            <w:vAlign w:val="center"/>
          </w:tcPr>
          <w:p w14:paraId="22CB05BC" w14:textId="77777777" w:rsidR="00E523CF" w:rsidRDefault="00E523CF" w:rsidP="00C039DA">
            <w:pPr>
              <w:pStyle w:val="TAC"/>
            </w:pPr>
            <w:r>
              <w:t>C</w:t>
            </w:r>
          </w:p>
        </w:tc>
        <w:tc>
          <w:tcPr>
            <w:tcW w:w="1134" w:type="dxa"/>
            <w:vAlign w:val="center"/>
          </w:tcPr>
          <w:p w14:paraId="61A7C959" w14:textId="77777777" w:rsidR="00E523CF" w:rsidRDefault="00E523CF" w:rsidP="00C039DA">
            <w:pPr>
              <w:pStyle w:val="TAC"/>
            </w:pPr>
            <w:r>
              <w:t>0..1</w:t>
            </w:r>
          </w:p>
        </w:tc>
        <w:tc>
          <w:tcPr>
            <w:tcW w:w="3547" w:type="dxa"/>
            <w:vAlign w:val="center"/>
          </w:tcPr>
          <w:p w14:paraId="7CE4432E" w14:textId="77777777" w:rsidR="00E523CF" w:rsidRDefault="00E523CF" w:rsidP="00C039DA">
            <w:pPr>
              <w:pStyle w:val="TAL"/>
            </w:pPr>
            <w:r w:rsidRPr="006210A3">
              <w:rPr>
                <w:rFonts w:cs="Arial"/>
                <w:szCs w:val="18"/>
              </w:rPr>
              <w:t>Contains the value of the reported percentile ("k" parameter value) within the "</w:t>
            </w:r>
            <w:proofErr w:type="spellStart"/>
            <w:r>
              <w:t>kPercJitter</w:t>
            </w:r>
            <w:proofErr w:type="spellEnd"/>
            <w:r w:rsidRPr="006210A3">
              <w:rPr>
                <w:rFonts w:cs="Arial"/>
                <w:szCs w:val="18"/>
              </w:rPr>
              <w:t>" attribute.</w:t>
            </w:r>
          </w:p>
          <w:p w14:paraId="5BF23279" w14:textId="77777777" w:rsidR="00E523CF" w:rsidRDefault="00E523CF" w:rsidP="00C039DA">
            <w:pPr>
              <w:pStyle w:val="TAL"/>
            </w:pPr>
          </w:p>
          <w:p w14:paraId="7587220C" w14:textId="77777777" w:rsidR="00E523CF" w:rsidRDefault="00E523CF" w:rsidP="00C039DA">
            <w:pPr>
              <w:pStyle w:val="TAL"/>
              <w:rPr>
                <w:rFonts w:cs="Arial"/>
                <w:szCs w:val="18"/>
              </w:rPr>
            </w:pPr>
            <w:r>
              <w:t>This attribute shall be present only if the "</w:t>
            </w:r>
            <w:proofErr w:type="spellStart"/>
            <w:r>
              <w:t>kPercJitter</w:t>
            </w:r>
            <w:proofErr w:type="spellEnd"/>
            <w:r>
              <w:t>" attribute is present.</w:t>
            </w:r>
            <w:commentRangeEnd w:id="1984"/>
            <w:r w:rsidR="00AB710D">
              <w:rPr>
                <w:rStyle w:val="CommentReference"/>
                <w:rFonts w:ascii="Times New Roman" w:hAnsi="Times New Roman"/>
              </w:rPr>
              <w:commentReference w:id="1984"/>
            </w:r>
          </w:p>
        </w:tc>
        <w:tc>
          <w:tcPr>
            <w:tcW w:w="1307" w:type="dxa"/>
            <w:vAlign w:val="center"/>
          </w:tcPr>
          <w:p w14:paraId="5C321B3F" w14:textId="77777777" w:rsidR="00E523CF" w:rsidRPr="008A4FCA" w:rsidRDefault="00E523CF" w:rsidP="00C039DA">
            <w:pPr>
              <w:pStyle w:val="TAL"/>
              <w:rPr>
                <w:rFonts w:cs="Arial"/>
                <w:szCs w:val="18"/>
              </w:rPr>
            </w:pPr>
          </w:p>
        </w:tc>
      </w:tr>
      <w:tr w:rsidR="00723C01" w:rsidRPr="008A4FCA" w:rsidDel="00E523CF" w14:paraId="2704D40D" w14:textId="7017DCFB" w:rsidTr="00A8475C">
        <w:trPr>
          <w:jc w:val="center"/>
          <w:ins w:id="1985" w:author="Igor Pastushok" w:date="2024-11-04T11:02:00Z"/>
          <w:del w:id="1986" w:author="Abdessamad EL MOATAMID" w:date="2024-11-20T09:57:00Z"/>
        </w:trPr>
        <w:tc>
          <w:tcPr>
            <w:tcW w:w="1555" w:type="dxa"/>
            <w:vAlign w:val="center"/>
          </w:tcPr>
          <w:p w14:paraId="300A8E76" w14:textId="4994AE72" w:rsidR="00723C01" w:rsidDel="00E523CF" w:rsidRDefault="00723C01" w:rsidP="00723C01">
            <w:pPr>
              <w:pStyle w:val="TAL"/>
              <w:rPr>
                <w:ins w:id="1987" w:author="Igor Pastushok" w:date="2024-11-04T11:02:00Z"/>
                <w:del w:id="1988" w:author="Abdessamad EL MOATAMID" w:date="2024-11-20T09:57:00Z"/>
              </w:rPr>
            </w:pPr>
            <w:ins w:id="1989" w:author="Igor Pastushok" w:date="2024-11-04T11:02:00Z">
              <w:del w:id="1990" w:author="Abdessamad EL MOATAMID" w:date="2024-11-20T09:57:00Z">
                <w:r w:rsidDel="00E523CF">
                  <w:delText>kValJitter</w:delText>
                </w:r>
              </w:del>
            </w:ins>
          </w:p>
        </w:tc>
        <w:tc>
          <w:tcPr>
            <w:tcW w:w="1556" w:type="dxa"/>
            <w:vAlign w:val="center"/>
          </w:tcPr>
          <w:p w14:paraId="200824A1" w14:textId="67F52DCB" w:rsidR="00723C01" w:rsidDel="00E523CF" w:rsidRDefault="00723C01" w:rsidP="00723C01">
            <w:pPr>
              <w:pStyle w:val="TAL"/>
              <w:rPr>
                <w:ins w:id="1991" w:author="Igor Pastushok" w:date="2024-11-04T11:02:00Z"/>
                <w:del w:id="1992" w:author="Abdessamad EL MOATAMID" w:date="2024-11-20T09:57:00Z"/>
              </w:rPr>
            </w:pPr>
            <w:ins w:id="1993" w:author="Igor Pastushok" w:date="2024-11-04T11:02:00Z">
              <w:del w:id="1994" w:author="Abdessamad EL MOATAMID" w:date="2024-11-20T09:57:00Z">
                <w:r w:rsidDel="00E523CF">
                  <w:delText>Uinteger</w:delText>
                </w:r>
              </w:del>
            </w:ins>
          </w:p>
        </w:tc>
        <w:tc>
          <w:tcPr>
            <w:tcW w:w="425" w:type="dxa"/>
            <w:vAlign w:val="center"/>
          </w:tcPr>
          <w:p w14:paraId="7371ED35" w14:textId="43EAB18B" w:rsidR="00723C01" w:rsidDel="00E523CF" w:rsidRDefault="00723C01" w:rsidP="00723C01">
            <w:pPr>
              <w:pStyle w:val="TAC"/>
              <w:rPr>
                <w:ins w:id="1995" w:author="Igor Pastushok" w:date="2024-11-04T11:02:00Z"/>
                <w:del w:id="1996" w:author="Abdessamad EL MOATAMID" w:date="2024-11-20T09:57:00Z"/>
              </w:rPr>
            </w:pPr>
            <w:ins w:id="1997" w:author="Igor Pastushok" w:date="2024-11-04T11:02:00Z">
              <w:del w:id="1998" w:author="Abdessamad EL MOATAMID" w:date="2024-11-20T09:57:00Z">
                <w:r w:rsidDel="00E523CF">
                  <w:delText>C</w:delText>
                </w:r>
              </w:del>
            </w:ins>
          </w:p>
        </w:tc>
        <w:tc>
          <w:tcPr>
            <w:tcW w:w="1134" w:type="dxa"/>
            <w:vAlign w:val="center"/>
          </w:tcPr>
          <w:p w14:paraId="74A5F759" w14:textId="1DA9F172" w:rsidR="00723C01" w:rsidDel="00E523CF" w:rsidRDefault="00723C01" w:rsidP="00723C01">
            <w:pPr>
              <w:pStyle w:val="TAC"/>
              <w:rPr>
                <w:ins w:id="1999" w:author="Igor Pastushok" w:date="2024-11-04T11:02:00Z"/>
                <w:del w:id="2000" w:author="Abdessamad EL MOATAMID" w:date="2024-11-20T09:57:00Z"/>
              </w:rPr>
            </w:pPr>
            <w:ins w:id="2001" w:author="Igor Pastushok" w:date="2024-11-04T11:02:00Z">
              <w:del w:id="2002" w:author="Abdessamad EL MOATAMID" w:date="2024-11-20T09:57:00Z">
                <w:r w:rsidDel="00E523CF">
                  <w:delText>0..1</w:delText>
                </w:r>
              </w:del>
            </w:ins>
          </w:p>
        </w:tc>
        <w:tc>
          <w:tcPr>
            <w:tcW w:w="3547" w:type="dxa"/>
            <w:vAlign w:val="center"/>
          </w:tcPr>
          <w:p w14:paraId="73CA9768" w14:textId="770B0D33" w:rsidR="00723C01" w:rsidDel="00E523CF" w:rsidRDefault="00723C01" w:rsidP="00723C01">
            <w:pPr>
              <w:pStyle w:val="TAL"/>
              <w:rPr>
                <w:ins w:id="2003" w:author="Igor Pastushok" w:date="2024-11-04T11:02:00Z"/>
                <w:del w:id="2004" w:author="Abdessamad EL MOATAMID" w:date="2024-11-20T09:57:00Z"/>
              </w:rPr>
            </w:pPr>
            <w:ins w:id="2005" w:author="Igor Pastushok" w:date="2024-11-04T11:02:00Z">
              <w:del w:id="2006" w:author="Abdessamad EL MOATAMID" w:date="2024-11-20T09:57:00Z">
                <w:r w:rsidRPr="006210A3" w:rsidDel="00E523CF">
                  <w:rPr>
                    <w:rFonts w:cs="Arial"/>
                    <w:szCs w:val="18"/>
                  </w:rPr>
                  <w:delText>Contains the value of the reported percentile ("k" parameter value) within the "</w:delText>
                </w:r>
                <w:r w:rsidDel="00E523CF">
                  <w:delText>kPercJitter</w:delText>
                </w:r>
                <w:r w:rsidRPr="006210A3" w:rsidDel="00E523CF">
                  <w:rPr>
                    <w:rFonts w:cs="Arial"/>
                    <w:szCs w:val="18"/>
                  </w:rPr>
                  <w:delText>" attribute.</w:delText>
                </w:r>
              </w:del>
            </w:ins>
          </w:p>
          <w:p w14:paraId="3E1F5A22" w14:textId="7E064BF8" w:rsidR="00723C01" w:rsidDel="00E523CF" w:rsidRDefault="00723C01" w:rsidP="00723C01">
            <w:pPr>
              <w:pStyle w:val="TAL"/>
              <w:rPr>
                <w:ins w:id="2007" w:author="Igor Pastushok" w:date="2024-11-04T11:02:00Z"/>
                <w:del w:id="2008" w:author="Abdessamad EL MOATAMID" w:date="2024-11-20T09:57:00Z"/>
              </w:rPr>
            </w:pPr>
          </w:p>
          <w:p w14:paraId="1E0EFD28" w14:textId="19919BDA" w:rsidR="00723C01" w:rsidDel="00E523CF" w:rsidRDefault="00723C01" w:rsidP="00723C01">
            <w:pPr>
              <w:pStyle w:val="TAL"/>
              <w:rPr>
                <w:ins w:id="2009" w:author="Igor Pastushok" w:date="2024-11-04T11:02:00Z"/>
                <w:del w:id="2010" w:author="Abdessamad EL MOATAMID" w:date="2024-11-20T09:57:00Z"/>
                <w:rFonts w:cs="Arial"/>
                <w:szCs w:val="18"/>
              </w:rPr>
            </w:pPr>
            <w:ins w:id="2011" w:author="Igor Pastushok" w:date="2024-11-04T11:02:00Z">
              <w:del w:id="2012" w:author="Abdessamad EL MOATAMID" w:date="2024-11-20T09:57:00Z">
                <w:r w:rsidDel="00E523CF">
                  <w:delText>This attribute shall be present only if the "kPercJitter" attribute is present.</w:delText>
                </w:r>
              </w:del>
            </w:ins>
          </w:p>
        </w:tc>
        <w:tc>
          <w:tcPr>
            <w:tcW w:w="1307" w:type="dxa"/>
            <w:vAlign w:val="center"/>
          </w:tcPr>
          <w:p w14:paraId="4012A9B1" w14:textId="0214B95D" w:rsidR="00723C01" w:rsidRPr="008A4FCA" w:rsidDel="00E523CF" w:rsidRDefault="00723C01" w:rsidP="00723C01">
            <w:pPr>
              <w:pStyle w:val="TAL"/>
              <w:rPr>
                <w:ins w:id="2013" w:author="Igor Pastushok" w:date="2024-11-04T11:02:00Z"/>
                <w:del w:id="2014" w:author="Abdessamad EL MOATAMID" w:date="2024-11-20T09:57:00Z"/>
                <w:rFonts w:cs="Arial"/>
                <w:szCs w:val="18"/>
              </w:rPr>
            </w:pPr>
          </w:p>
        </w:tc>
      </w:tr>
      <w:tr w:rsidR="00D719AD" w:rsidRPr="008A4FCA" w14:paraId="23F38525" w14:textId="77777777" w:rsidTr="00A8475C">
        <w:trPr>
          <w:jc w:val="center"/>
          <w:ins w:id="2015" w:author="Igor Pastushok" w:date="2024-11-04T10:56:00Z"/>
        </w:trPr>
        <w:tc>
          <w:tcPr>
            <w:tcW w:w="1555" w:type="dxa"/>
            <w:vAlign w:val="center"/>
          </w:tcPr>
          <w:p w14:paraId="058D28D0" w14:textId="0B8F37DF" w:rsidR="00D719AD" w:rsidRDefault="00D719AD" w:rsidP="00D719AD">
            <w:pPr>
              <w:pStyle w:val="TAL"/>
              <w:rPr>
                <w:ins w:id="2016" w:author="Igor Pastushok" w:date="2024-11-04T10:56:00Z"/>
              </w:rPr>
            </w:pPr>
            <w:proofErr w:type="spellStart"/>
            <w:ins w:id="2017" w:author="Igor Pastushok" w:date="2024-11-04T10:56:00Z">
              <w:r>
                <w:t>minJitter</w:t>
              </w:r>
            </w:ins>
            <w:ins w:id="2018" w:author="Igor Pastushok" w:date="2024-11-04T10:57:00Z">
              <w:r w:rsidR="00AD4E9D">
                <w:t>Ul</w:t>
              </w:r>
            </w:ins>
            <w:proofErr w:type="spellEnd"/>
          </w:p>
        </w:tc>
        <w:tc>
          <w:tcPr>
            <w:tcW w:w="1556" w:type="dxa"/>
            <w:vAlign w:val="center"/>
          </w:tcPr>
          <w:p w14:paraId="136374C1" w14:textId="6131C75C" w:rsidR="00D719AD" w:rsidRDefault="00D719AD" w:rsidP="00D719AD">
            <w:pPr>
              <w:pStyle w:val="TAL"/>
              <w:rPr>
                <w:ins w:id="2019" w:author="Igor Pastushok" w:date="2024-11-04T10:56:00Z"/>
              </w:rPr>
            </w:pPr>
            <w:ins w:id="2020" w:author="Igor Pastushok" w:date="2024-11-04T10:56:00Z">
              <w:r>
                <w:t>Uint32</w:t>
              </w:r>
            </w:ins>
          </w:p>
        </w:tc>
        <w:tc>
          <w:tcPr>
            <w:tcW w:w="425" w:type="dxa"/>
            <w:vAlign w:val="center"/>
          </w:tcPr>
          <w:p w14:paraId="6982C4A3" w14:textId="4DB9EF4F" w:rsidR="00D719AD" w:rsidRDefault="00D719AD" w:rsidP="00D719AD">
            <w:pPr>
              <w:pStyle w:val="TAC"/>
              <w:rPr>
                <w:ins w:id="2021" w:author="Igor Pastushok" w:date="2024-11-04T10:56:00Z"/>
              </w:rPr>
            </w:pPr>
            <w:ins w:id="2022" w:author="Igor Pastushok" w:date="2024-11-04T10:56:00Z">
              <w:r>
                <w:t>O</w:t>
              </w:r>
            </w:ins>
          </w:p>
        </w:tc>
        <w:tc>
          <w:tcPr>
            <w:tcW w:w="1134" w:type="dxa"/>
            <w:vAlign w:val="center"/>
          </w:tcPr>
          <w:p w14:paraId="58BE87B7" w14:textId="711E9033" w:rsidR="00D719AD" w:rsidRDefault="00D719AD" w:rsidP="00D719AD">
            <w:pPr>
              <w:pStyle w:val="TAC"/>
              <w:rPr>
                <w:ins w:id="2023" w:author="Igor Pastushok" w:date="2024-11-04T10:56:00Z"/>
              </w:rPr>
            </w:pPr>
            <w:ins w:id="2024" w:author="Igor Pastushok" w:date="2024-11-04T10:56:00Z">
              <w:r>
                <w:t>0..1</w:t>
              </w:r>
            </w:ins>
          </w:p>
        </w:tc>
        <w:tc>
          <w:tcPr>
            <w:tcW w:w="3547" w:type="dxa"/>
            <w:vAlign w:val="center"/>
          </w:tcPr>
          <w:p w14:paraId="3C8EE0F3" w14:textId="6DF0F8A9" w:rsidR="00D719AD" w:rsidRDefault="00D719AD" w:rsidP="00D719AD">
            <w:pPr>
              <w:pStyle w:val="TAL"/>
              <w:rPr>
                <w:ins w:id="2025" w:author="Igor Pastushok" w:date="2024-11-04T10:56:00Z"/>
                <w:rFonts w:cs="Arial"/>
                <w:szCs w:val="18"/>
              </w:rPr>
            </w:pPr>
            <w:ins w:id="2026" w:author="Igor Pastushok" w:date="2024-11-04T10:56:00Z">
              <w:r>
                <w:rPr>
                  <w:rFonts w:cs="Arial"/>
                  <w:szCs w:val="18"/>
                </w:rPr>
                <w:t xml:space="preserve">Contains the measured minimum </w:t>
              </w:r>
            </w:ins>
            <w:ins w:id="2027" w:author="Igor Pastushok" w:date="2024-11-04T10:58:00Z">
              <w:r w:rsidR="00D95861">
                <w:rPr>
                  <w:rFonts w:cs="Arial"/>
                  <w:szCs w:val="18"/>
                </w:rPr>
                <w:t xml:space="preserve">UL </w:t>
              </w:r>
            </w:ins>
            <w:ins w:id="2028" w:author="Igor Pastushok" w:date="2024-11-04T10:56:00Z">
              <w:r>
                <w:rPr>
                  <w:rFonts w:cs="Arial"/>
                  <w:szCs w:val="18"/>
                </w:rPr>
                <w:t>jitter (expressed in nanoseconds)</w:t>
              </w:r>
              <w:r w:rsidRPr="007C1AFD">
                <w:rPr>
                  <w:rFonts w:cs="Arial"/>
                  <w:szCs w:val="18"/>
                </w:rPr>
                <w:t>.</w:t>
              </w:r>
            </w:ins>
          </w:p>
          <w:p w14:paraId="50589DD2" w14:textId="77777777" w:rsidR="00D719AD" w:rsidRDefault="00D719AD" w:rsidP="00D719AD">
            <w:pPr>
              <w:pStyle w:val="TAL"/>
              <w:rPr>
                <w:ins w:id="2029" w:author="Igor Pastushok" w:date="2024-11-04T10:56:00Z"/>
                <w:rFonts w:cs="Arial"/>
                <w:szCs w:val="18"/>
              </w:rPr>
            </w:pPr>
          </w:p>
          <w:p w14:paraId="206963E7" w14:textId="72AB6F6E" w:rsidR="00D719AD" w:rsidRDefault="00D719AD" w:rsidP="00D719AD">
            <w:pPr>
              <w:pStyle w:val="TAL"/>
              <w:rPr>
                <w:ins w:id="2030" w:author="Igor Pastushok" w:date="2024-11-04T10:56:00Z"/>
                <w:rFonts w:cs="Arial"/>
                <w:szCs w:val="18"/>
              </w:rPr>
            </w:pPr>
            <w:ins w:id="2031" w:author="Igor Pastushok" w:date="2024-11-04T10:56:00Z">
              <w:r>
                <w:rPr>
                  <w:rFonts w:cs="Arial"/>
                  <w:szCs w:val="18"/>
                </w:rPr>
                <w:t>(NOTE)</w:t>
              </w:r>
            </w:ins>
          </w:p>
        </w:tc>
        <w:tc>
          <w:tcPr>
            <w:tcW w:w="1307" w:type="dxa"/>
            <w:vAlign w:val="center"/>
          </w:tcPr>
          <w:p w14:paraId="062A6864" w14:textId="35FD84F6" w:rsidR="00D719AD" w:rsidRPr="008A4FCA" w:rsidRDefault="008503A3" w:rsidP="00D719AD">
            <w:pPr>
              <w:pStyle w:val="TAL"/>
              <w:rPr>
                <w:ins w:id="2032" w:author="Igor Pastushok" w:date="2024-11-04T10:56:00Z"/>
                <w:rFonts w:cs="Arial"/>
                <w:szCs w:val="18"/>
              </w:rPr>
            </w:pPr>
            <w:proofErr w:type="spellStart"/>
            <w:ins w:id="2033" w:author="Igor Pastushok" w:date="2024-11-04T11:13:00Z">
              <w:r>
                <w:rPr>
                  <w:rFonts w:cs="Arial"/>
                  <w:szCs w:val="18"/>
                </w:rPr>
                <w:t>XRApp</w:t>
              </w:r>
            </w:ins>
            <w:proofErr w:type="spellEnd"/>
          </w:p>
        </w:tc>
      </w:tr>
      <w:tr w:rsidR="00D719AD" w:rsidRPr="008A4FCA" w14:paraId="730E3981" w14:textId="77777777" w:rsidTr="00A8475C">
        <w:trPr>
          <w:jc w:val="center"/>
          <w:ins w:id="2034" w:author="Igor Pastushok" w:date="2024-11-04T10:56:00Z"/>
        </w:trPr>
        <w:tc>
          <w:tcPr>
            <w:tcW w:w="1555" w:type="dxa"/>
            <w:vAlign w:val="center"/>
          </w:tcPr>
          <w:p w14:paraId="5047947D" w14:textId="53E16E42" w:rsidR="00D719AD" w:rsidRDefault="00D719AD" w:rsidP="00D719AD">
            <w:pPr>
              <w:pStyle w:val="TAL"/>
              <w:rPr>
                <w:ins w:id="2035" w:author="Igor Pastushok" w:date="2024-11-04T10:56:00Z"/>
              </w:rPr>
            </w:pPr>
            <w:proofErr w:type="spellStart"/>
            <w:ins w:id="2036" w:author="Igor Pastushok" w:date="2024-11-04T10:56:00Z">
              <w:r>
                <w:t>maxJitter</w:t>
              </w:r>
            </w:ins>
            <w:ins w:id="2037" w:author="Igor Pastushok" w:date="2024-11-04T10:57:00Z">
              <w:r w:rsidR="00AD4E9D">
                <w:t>Ul</w:t>
              </w:r>
            </w:ins>
            <w:proofErr w:type="spellEnd"/>
          </w:p>
        </w:tc>
        <w:tc>
          <w:tcPr>
            <w:tcW w:w="1556" w:type="dxa"/>
            <w:vAlign w:val="center"/>
          </w:tcPr>
          <w:p w14:paraId="65185427" w14:textId="3FCF8F3B" w:rsidR="00D719AD" w:rsidRDefault="00D719AD" w:rsidP="00D719AD">
            <w:pPr>
              <w:pStyle w:val="TAL"/>
              <w:rPr>
                <w:ins w:id="2038" w:author="Igor Pastushok" w:date="2024-11-04T10:56:00Z"/>
              </w:rPr>
            </w:pPr>
            <w:ins w:id="2039" w:author="Igor Pastushok" w:date="2024-11-04T10:56:00Z">
              <w:r>
                <w:t>Uint32</w:t>
              </w:r>
            </w:ins>
          </w:p>
        </w:tc>
        <w:tc>
          <w:tcPr>
            <w:tcW w:w="425" w:type="dxa"/>
            <w:vAlign w:val="center"/>
          </w:tcPr>
          <w:p w14:paraId="716146B7" w14:textId="18B69211" w:rsidR="00D719AD" w:rsidRDefault="00D719AD" w:rsidP="00D719AD">
            <w:pPr>
              <w:pStyle w:val="TAC"/>
              <w:rPr>
                <w:ins w:id="2040" w:author="Igor Pastushok" w:date="2024-11-04T10:56:00Z"/>
              </w:rPr>
            </w:pPr>
            <w:ins w:id="2041" w:author="Igor Pastushok" w:date="2024-11-04T10:56:00Z">
              <w:r>
                <w:t>O</w:t>
              </w:r>
            </w:ins>
          </w:p>
        </w:tc>
        <w:tc>
          <w:tcPr>
            <w:tcW w:w="1134" w:type="dxa"/>
            <w:vAlign w:val="center"/>
          </w:tcPr>
          <w:p w14:paraId="3BE2BF8F" w14:textId="2F0E6287" w:rsidR="00D719AD" w:rsidRDefault="00D719AD" w:rsidP="00D719AD">
            <w:pPr>
              <w:pStyle w:val="TAC"/>
              <w:rPr>
                <w:ins w:id="2042" w:author="Igor Pastushok" w:date="2024-11-04T10:56:00Z"/>
              </w:rPr>
            </w:pPr>
            <w:ins w:id="2043" w:author="Igor Pastushok" w:date="2024-11-04T10:56:00Z">
              <w:r>
                <w:t>0..1</w:t>
              </w:r>
            </w:ins>
          </w:p>
        </w:tc>
        <w:tc>
          <w:tcPr>
            <w:tcW w:w="3547" w:type="dxa"/>
            <w:vAlign w:val="center"/>
          </w:tcPr>
          <w:p w14:paraId="55E6B267" w14:textId="08C3DE28" w:rsidR="00D719AD" w:rsidRDefault="00D719AD" w:rsidP="00D719AD">
            <w:pPr>
              <w:pStyle w:val="TAL"/>
              <w:rPr>
                <w:ins w:id="2044" w:author="Igor Pastushok" w:date="2024-11-04T10:56:00Z"/>
                <w:rFonts w:cs="Arial"/>
                <w:szCs w:val="18"/>
              </w:rPr>
            </w:pPr>
            <w:ins w:id="2045" w:author="Igor Pastushok" w:date="2024-11-04T10:56:00Z">
              <w:r>
                <w:rPr>
                  <w:rFonts w:cs="Arial"/>
                  <w:szCs w:val="18"/>
                </w:rPr>
                <w:t xml:space="preserve">Contains the measured maximum </w:t>
              </w:r>
            </w:ins>
            <w:ins w:id="2046" w:author="Igor Pastushok" w:date="2024-11-04T10:58:00Z">
              <w:r w:rsidR="00D95861">
                <w:rPr>
                  <w:rFonts w:cs="Arial"/>
                  <w:szCs w:val="18"/>
                </w:rPr>
                <w:t xml:space="preserve">UL </w:t>
              </w:r>
            </w:ins>
            <w:ins w:id="2047" w:author="Igor Pastushok" w:date="2024-11-04T10:56:00Z">
              <w:r>
                <w:rPr>
                  <w:rFonts w:cs="Arial"/>
                  <w:szCs w:val="18"/>
                </w:rPr>
                <w:t>jitter (expressed in nanoseconds)</w:t>
              </w:r>
              <w:r w:rsidRPr="007C1AFD">
                <w:rPr>
                  <w:rFonts w:cs="Arial"/>
                  <w:szCs w:val="18"/>
                </w:rPr>
                <w:t>.</w:t>
              </w:r>
            </w:ins>
          </w:p>
          <w:p w14:paraId="0E56FFB3" w14:textId="77777777" w:rsidR="00D719AD" w:rsidRDefault="00D719AD" w:rsidP="00D719AD">
            <w:pPr>
              <w:pStyle w:val="TAL"/>
              <w:rPr>
                <w:ins w:id="2048" w:author="Igor Pastushok" w:date="2024-11-04T10:56:00Z"/>
                <w:rFonts w:cs="Arial"/>
                <w:szCs w:val="18"/>
              </w:rPr>
            </w:pPr>
          </w:p>
          <w:p w14:paraId="04DBAC24" w14:textId="3A9C272E" w:rsidR="00D719AD" w:rsidRDefault="00D719AD" w:rsidP="00D719AD">
            <w:pPr>
              <w:pStyle w:val="TAL"/>
              <w:rPr>
                <w:ins w:id="2049" w:author="Igor Pastushok" w:date="2024-11-04T10:56:00Z"/>
                <w:rFonts w:cs="Arial"/>
                <w:szCs w:val="18"/>
              </w:rPr>
            </w:pPr>
            <w:ins w:id="2050" w:author="Igor Pastushok" w:date="2024-11-04T10:56:00Z">
              <w:r>
                <w:rPr>
                  <w:rFonts w:cs="Arial"/>
                  <w:szCs w:val="18"/>
                </w:rPr>
                <w:t>(NOTE)</w:t>
              </w:r>
            </w:ins>
          </w:p>
        </w:tc>
        <w:tc>
          <w:tcPr>
            <w:tcW w:w="1307" w:type="dxa"/>
            <w:vAlign w:val="center"/>
          </w:tcPr>
          <w:p w14:paraId="7A6796B9" w14:textId="6277BED4" w:rsidR="00D719AD" w:rsidRPr="008A4FCA" w:rsidRDefault="008503A3" w:rsidP="00D719AD">
            <w:pPr>
              <w:pStyle w:val="TAL"/>
              <w:rPr>
                <w:ins w:id="2051" w:author="Igor Pastushok" w:date="2024-11-04T10:56:00Z"/>
                <w:rFonts w:cs="Arial"/>
                <w:szCs w:val="18"/>
              </w:rPr>
            </w:pPr>
            <w:proofErr w:type="spellStart"/>
            <w:ins w:id="2052" w:author="Igor Pastushok" w:date="2024-11-04T11:13:00Z">
              <w:r>
                <w:rPr>
                  <w:rFonts w:cs="Arial"/>
                  <w:szCs w:val="18"/>
                </w:rPr>
                <w:t>XRApp</w:t>
              </w:r>
            </w:ins>
            <w:proofErr w:type="spellEnd"/>
          </w:p>
        </w:tc>
      </w:tr>
      <w:tr w:rsidR="00D719AD" w:rsidRPr="008A4FCA" w14:paraId="2BE60CEE" w14:textId="77777777" w:rsidTr="00A8475C">
        <w:trPr>
          <w:jc w:val="center"/>
          <w:ins w:id="2053" w:author="Igor Pastushok" w:date="2024-11-04T10:56:00Z"/>
        </w:trPr>
        <w:tc>
          <w:tcPr>
            <w:tcW w:w="1555" w:type="dxa"/>
            <w:vAlign w:val="center"/>
          </w:tcPr>
          <w:p w14:paraId="03C10546" w14:textId="1013A500" w:rsidR="00D719AD" w:rsidRDefault="00D719AD" w:rsidP="00D719AD">
            <w:pPr>
              <w:pStyle w:val="TAL"/>
              <w:rPr>
                <w:ins w:id="2054" w:author="Igor Pastushok" w:date="2024-11-04T10:56:00Z"/>
              </w:rPr>
            </w:pPr>
            <w:proofErr w:type="spellStart"/>
            <w:ins w:id="2055" w:author="Igor Pastushok" w:date="2024-11-04T10:56:00Z">
              <w:r>
                <w:t>avgJitter</w:t>
              </w:r>
            </w:ins>
            <w:ins w:id="2056" w:author="Igor Pastushok" w:date="2024-11-04T10:57:00Z">
              <w:r w:rsidR="00AD4E9D">
                <w:t>Ul</w:t>
              </w:r>
            </w:ins>
            <w:proofErr w:type="spellEnd"/>
          </w:p>
        </w:tc>
        <w:tc>
          <w:tcPr>
            <w:tcW w:w="1556" w:type="dxa"/>
            <w:vAlign w:val="center"/>
          </w:tcPr>
          <w:p w14:paraId="1EF40834" w14:textId="46CD8D8C" w:rsidR="00D719AD" w:rsidRDefault="00D719AD" w:rsidP="00D719AD">
            <w:pPr>
              <w:pStyle w:val="TAL"/>
              <w:rPr>
                <w:ins w:id="2057" w:author="Igor Pastushok" w:date="2024-11-04T10:56:00Z"/>
              </w:rPr>
            </w:pPr>
            <w:ins w:id="2058" w:author="Igor Pastushok" w:date="2024-11-04T10:56:00Z">
              <w:r>
                <w:t>Uint32</w:t>
              </w:r>
            </w:ins>
          </w:p>
        </w:tc>
        <w:tc>
          <w:tcPr>
            <w:tcW w:w="425" w:type="dxa"/>
            <w:vAlign w:val="center"/>
          </w:tcPr>
          <w:p w14:paraId="12EB6818" w14:textId="56BC1CD5" w:rsidR="00D719AD" w:rsidRDefault="00D719AD" w:rsidP="00D719AD">
            <w:pPr>
              <w:pStyle w:val="TAC"/>
              <w:rPr>
                <w:ins w:id="2059" w:author="Igor Pastushok" w:date="2024-11-04T10:56:00Z"/>
              </w:rPr>
            </w:pPr>
            <w:ins w:id="2060" w:author="Igor Pastushok" w:date="2024-11-04T10:56:00Z">
              <w:r>
                <w:t>O</w:t>
              </w:r>
            </w:ins>
          </w:p>
        </w:tc>
        <w:tc>
          <w:tcPr>
            <w:tcW w:w="1134" w:type="dxa"/>
            <w:vAlign w:val="center"/>
          </w:tcPr>
          <w:p w14:paraId="6C0512D8" w14:textId="09AB0394" w:rsidR="00D719AD" w:rsidRDefault="00D719AD" w:rsidP="00D719AD">
            <w:pPr>
              <w:pStyle w:val="TAC"/>
              <w:rPr>
                <w:ins w:id="2061" w:author="Igor Pastushok" w:date="2024-11-04T10:56:00Z"/>
              </w:rPr>
            </w:pPr>
            <w:ins w:id="2062" w:author="Igor Pastushok" w:date="2024-11-04T10:56:00Z">
              <w:r>
                <w:t>0..1</w:t>
              </w:r>
            </w:ins>
          </w:p>
        </w:tc>
        <w:tc>
          <w:tcPr>
            <w:tcW w:w="3547" w:type="dxa"/>
            <w:vAlign w:val="center"/>
          </w:tcPr>
          <w:p w14:paraId="00B50356" w14:textId="161FD588" w:rsidR="00D719AD" w:rsidRDefault="00D719AD" w:rsidP="00D719AD">
            <w:pPr>
              <w:pStyle w:val="TAL"/>
              <w:rPr>
                <w:ins w:id="2063" w:author="Igor Pastushok" w:date="2024-11-04T10:56:00Z"/>
                <w:rFonts w:cs="Arial"/>
                <w:szCs w:val="18"/>
              </w:rPr>
            </w:pPr>
            <w:ins w:id="2064" w:author="Igor Pastushok" w:date="2024-11-04T10:56:00Z">
              <w:r>
                <w:rPr>
                  <w:rFonts w:cs="Arial"/>
                  <w:szCs w:val="18"/>
                </w:rPr>
                <w:t xml:space="preserve">Contains the measured average </w:t>
              </w:r>
            </w:ins>
            <w:ins w:id="2065" w:author="Igor Pastushok" w:date="2024-11-04T10:58:00Z">
              <w:r w:rsidR="00D95861">
                <w:rPr>
                  <w:rFonts w:cs="Arial"/>
                  <w:szCs w:val="18"/>
                </w:rPr>
                <w:t xml:space="preserve">UL </w:t>
              </w:r>
            </w:ins>
            <w:ins w:id="2066" w:author="Igor Pastushok" w:date="2024-11-04T10:56:00Z">
              <w:r>
                <w:rPr>
                  <w:rFonts w:cs="Arial"/>
                  <w:szCs w:val="18"/>
                </w:rPr>
                <w:t>jitter (expressed in nanoseconds)</w:t>
              </w:r>
              <w:r w:rsidRPr="007C1AFD">
                <w:rPr>
                  <w:rFonts w:cs="Arial"/>
                  <w:szCs w:val="18"/>
                </w:rPr>
                <w:t>.</w:t>
              </w:r>
            </w:ins>
          </w:p>
          <w:p w14:paraId="3B4DA10E" w14:textId="77777777" w:rsidR="00D719AD" w:rsidRDefault="00D719AD" w:rsidP="00D719AD">
            <w:pPr>
              <w:pStyle w:val="TAL"/>
              <w:rPr>
                <w:ins w:id="2067" w:author="Igor Pastushok" w:date="2024-11-04T10:56:00Z"/>
                <w:rFonts w:cs="Arial"/>
                <w:szCs w:val="18"/>
              </w:rPr>
            </w:pPr>
          </w:p>
          <w:p w14:paraId="19B0D62B" w14:textId="2C287360" w:rsidR="00D719AD" w:rsidRDefault="00D719AD" w:rsidP="00D719AD">
            <w:pPr>
              <w:pStyle w:val="TAL"/>
              <w:rPr>
                <w:ins w:id="2068" w:author="Igor Pastushok" w:date="2024-11-04T10:56:00Z"/>
                <w:rFonts w:cs="Arial"/>
                <w:szCs w:val="18"/>
              </w:rPr>
            </w:pPr>
            <w:ins w:id="2069" w:author="Igor Pastushok" w:date="2024-11-04T10:56:00Z">
              <w:r>
                <w:rPr>
                  <w:rFonts w:cs="Arial"/>
                  <w:szCs w:val="18"/>
                </w:rPr>
                <w:t>(NOTE)</w:t>
              </w:r>
            </w:ins>
          </w:p>
        </w:tc>
        <w:tc>
          <w:tcPr>
            <w:tcW w:w="1307" w:type="dxa"/>
            <w:vAlign w:val="center"/>
          </w:tcPr>
          <w:p w14:paraId="3014E01A" w14:textId="43966CDF" w:rsidR="00D719AD" w:rsidRPr="008A4FCA" w:rsidRDefault="008503A3" w:rsidP="00D719AD">
            <w:pPr>
              <w:pStyle w:val="TAL"/>
              <w:rPr>
                <w:ins w:id="2070" w:author="Igor Pastushok" w:date="2024-11-04T10:56:00Z"/>
                <w:rFonts w:cs="Arial"/>
                <w:szCs w:val="18"/>
              </w:rPr>
            </w:pPr>
            <w:proofErr w:type="spellStart"/>
            <w:ins w:id="2071" w:author="Igor Pastushok" w:date="2024-11-04T11:13:00Z">
              <w:r>
                <w:rPr>
                  <w:rFonts w:cs="Arial"/>
                  <w:szCs w:val="18"/>
                </w:rPr>
                <w:t>XRApp</w:t>
              </w:r>
            </w:ins>
            <w:proofErr w:type="spellEnd"/>
          </w:p>
        </w:tc>
      </w:tr>
      <w:tr w:rsidR="00D719AD" w:rsidRPr="008A4FCA" w14:paraId="7A441770" w14:textId="77777777" w:rsidTr="00A8475C">
        <w:trPr>
          <w:jc w:val="center"/>
          <w:ins w:id="2072" w:author="Igor Pastushok" w:date="2024-11-04T10:56:00Z"/>
        </w:trPr>
        <w:tc>
          <w:tcPr>
            <w:tcW w:w="1555" w:type="dxa"/>
            <w:vAlign w:val="center"/>
          </w:tcPr>
          <w:p w14:paraId="338AC4E1" w14:textId="7ED71192" w:rsidR="00D719AD" w:rsidRDefault="00D719AD" w:rsidP="00D719AD">
            <w:pPr>
              <w:pStyle w:val="TAL"/>
              <w:rPr>
                <w:ins w:id="2073" w:author="Igor Pastushok" w:date="2024-11-04T10:56:00Z"/>
              </w:rPr>
            </w:pPr>
            <w:proofErr w:type="spellStart"/>
            <w:ins w:id="2074" w:author="Igor Pastushok" w:date="2024-11-04T10:56:00Z">
              <w:r>
                <w:t>stdDevJitter</w:t>
              </w:r>
            </w:ins>
            <w:ins w:id="2075" w:author="Igor Pastushok" w:date="2024-11-04T10:57:00Z">
              <w:r w:rsidR="00AD4E9D">
                <w:t>Ul</w:t>
              </w:r>
            </w:ins>
            <w:proofErr w:type="spellEnd"/>
          </w:p>
        </w:tc>
        <w:tc>
          <w:tcPr>
            <w:tcW w:w="1556" w:type="dxa"/>
            <w:vAlign w:val="center"/>
          </w:tcPr>
          <w:p w14:paraId="6DAFAAFA" w14:textId="51683A24" w:rsidR="00D719AD" w:rsidRDefault="00D719AD" w:rsidP="00D719AD">
            <w:pPr>
              <w:pStyle w:val="TAL"/>
              <w:rPr>
                <w:ins w:id="2076" w:author="Igor Pastushok" w:date="2024-11-04T10:56:00Z"/>
              </w:rPr>
            </w:pPr>
            <w:ins w:id="2077" w:author="Igor Pastushok" w:date="2024-11-04T10:56:00Z">
              <w:r>
                <w:t>Uint32</w:t>
              </w:r>
            </w:ins>
          </w:p>
        </w:tc>
        <w:tc>
          <w:tcPr>
            <w:tcW w:w="425" w:type="dxa"/>
            <w:vAlign w:val="center"/>
          </w:tcPr>
          <w:p w14:paraId="073F1E5A" w14:textId="268B45D4" w:rsidR="00D719AD" w:rsidRDefault="00D719AD" w:rsidP="00D719AD">
            <w:pPr>
              <w:pStyle w:val="TAC"/>
              <w:rPr>
                <w:ins w:id="2078" w:author="Igor Pastushok" w:date="2024-11-04T10:56:00Z"/>
              </w:rPr>
            </w:pPr>
            <w:ins w:id="2079" w:author="Igor Pastushok" w:date="2024-11-04T10:56:00Z">
              <w:r>
                <w:t>O</w:t>
              </w:r>
            </w:ins>
          </w:p>
        </w:tc>
        <w:tc>
          <w:tcPr>
            <w:tcW w:w="1134" w:type="dxa"/>
            <w:vAlign w:val="center"/>
          </w:tcPr>
          <w:p w14:paraId="1B7C1AF8" w14:textId="4802AC2F" w:rsidR="00D719AD" w:rsidRDefault="00D719AD" w:rsidP="00D719AD">
            <w:pPr>
              <w:pStyle w:val="TAC"/>
              <w:rPr>
                <w:ins w:id="2080" w:author="Igor Pastushok" w:date="2024-11-04T10:56:00Z"/>
              </w:rPr>
            </w:pPr>
            <w:ins w:id="2081" w:author="Igor Pastushok" w:date="2024-11-04T10:56:00Z">
              <w:r>
                <w:t>0..1</w:t>
              </w:r>
            </w:ins>
          </w:p>
        </w:tc>
        <w:tc>
          <w:tcPr>
            <w:tcW w:w="3547" w:type="dxa"/>
            <w:vAlign w:val="center"/>
          </w:tcPr>
          <w:p w14:paraId="29945C92" w14:textId="64386ED5" w:rsidR="00D719AD" w:rsidRDefault="00D719AD" w:rsidP="00D719AD">
            <w:pPr>
              <w:pStyle w:val="TAL"/>
              <w:rPr>
                <w:ins w:id="2082" w:author="Igor Pastushok" w:date="2024-11-04T10:56:00Z"/>
                <w:rFonts w:cs="Arial"/>
                <w:szCs w:val="18"/>
              </w:rPr>
            </w:pPr>
            <w:ins w:id="2083" w:author="Igor Pastushok" w:date="2024-11-04T10:56:00Z">
              <w:r>
                <w:rPr>
                  <w:rFonts w:cs="Arial"/>
                  <w:szCs w:val="18"/>
                </w:rPr>
                <w:t xml:space="preserve">Contains the standard deviation (expressed in nanoseconds) for the measured </w:t>
              </w:r>
            </w:ins>
            <w:ins w:id="2084" w:author="Igor Pastushok" w:date="2024-11-04T10:58:00Z">
              <w:r w:rsidR="00D95861">
                <w:rPr>
                  <w:rFonts w:cs="Arial"/>
                  <w:szCs w:val="18"/>
                </w:rPr>
                <w:t xml:space="preserve">UL </w:t>
              </w:r>
            </w:ins>
            <w:ins w:id="2085" w:author="Igor Pastushok" w:date="2024-11-04T10:56:00Z">
              <w:r>
                <w:t>Jitter</w:t>
              </w:r>
              <w:r w:rsidRPr="007C1AFD">
                <w:rPr>
                  <w:rFonts w:cs="Arial"/>
                  <w:szCs w:val="18"/>
                </w:rPr>
                <w:t>.</w:t>
              </w:r>
            </w:ins>
          </w:p>
          <w:p w14:paraId="3BB00A2E" w14:textId="77777777" w:rsidR="00D719AD" w:rsidRDefault="00D719AD" w:rsidP="00D719AD">
            <w:pPr>
              <w:pStyle w:val="TAL"/>
              <w:rPr>
                <w:ins w:id="2086" w:author="Igor Pastushok" w:date="2024-11-04T10:56:00Z"/>
                <w:rFonts w:cs="Arial"/>
                <w:szCs w:val="18"/>
              </w:rPr>
            </w:pPr>
          </w:p>
          <w:p w14:paraId="03235F62" w14:textId="55555908" w:rsidR="00D719AD" w:rsidRDefault="00D719AD" w:rsidP="00D719AD">
            <w:pPr>
              <w:pStyle w:val="TAL"/>
              <w:rPr>
                <w:ins w:id="2087" w:author="Igor Pastushok" w:date="2024-11-04T10:56:00Z"/>
                <w:rFonts w:cs="Arial"/>
                <w:szCs w:val="18"/>
              </w:rPr>
            </w:pPr>
            <w:ins w:id="2088" w:author="Igor Pastushok" w:date="2024-11-04T10:56:00Z">
              <w:r>
                <w:rPr>
                  <w:rFonts w:cs="Arial"/>
                  <w:szCs w:val="18"/>
                </w:rPr>
                <w:t>This attribute may be present only if the "</w:t>
              </w:r>
              <w:proofErr w:type="spellStart"/>
              <w:r>
                <w:t>min</w:t>
              </w:r>
              <w:r>
                <w:rPr>
                  <w:rFonts w:cs="Arial"/>
                  <w:szCs w:val="18"/>
                </w:rPr>
                <w:t>Jitter</w:t>
              </w:r>
            </w:ins>
            <w:ins w:id="2089" w:author="Igor Pastushok" w:date="2024-11-04T10:58:00Z">
              <w:r w:rsidR="00D95861">
                <w:rPr>
                  <w:rFonts w:cs="Arial"/>
                  <w:szCs w:val="18"/>
                </w:rPr>
                <w:t>Ul</w:t>
              </w:r>
            </w:ins>
            <w:proofErr w:type="spellEnd"/>
            <w:ins w:id="2090" w:author="Igor Pastushok" w:date="2024-11-04T10:56:00Z">
              <w:r>
                <w:rPr>
                  <w:rFonts w:cs="Arial"/>
                  <w:szCs w:val="18"/>
                </w:rPr>
                <w:t>", "</w:t>
              </w:r>
              <w:proofErr w:type="spellStart"/>
              <w:r>
                <w:t>maxJitter</w:t>
              </w:r>
            </w:ins>
            <w:ins w:id="2091" w:author="Igor Pastushok" w:date="2024-11-04T10:58:00Z">
              <w:r w:rsidR="00D95861">
                <w:t>Ul</w:t>
              </w:r>
            </w:ins>
            <w:proofErr w:type="spellEnd"/>
            <w:ins w:id="2092" w:author="Igor Pastushok" w:date="2024-11-04T10:56:00Z">
              <w:r>
                <w:rPr>
                  <w:rFonts w:cs="Arial"/>
                  <w:szCs w:val="18"/>
                </w:rPr>
                <w:t>" and/or "</w:t>
              </w:r>
              <w:proofErr w:type="spellStart"/>
              <w:r>
                <w:t>avgJitter</w:t>
              </w:r>
            </w:ins>
            <w:ins w:id="2093" w:author="Igor Pastushok" w:date="2024-11-04T10:58:00Z">
              <w:r w:rsidR="00D95861">
                <w:t>Ul</w:t>
              </w:r>
            </w:ins>
            <w:proofErr w:type="spellEnd"/>
            <w:ins w:id="2094" w:author="Igor Pastushok" w:date="2024-11-04T10:56:00Z">
              <w:r>
                <w:rPr>
                  <w:rFonts w:cs="Arial"/>
                  <w:szCs w:val="18"/>
                </w:rPr>
                <w:t>" attribute(s) is/are present.</w:t>
              </w:r>
            </w:ins>
          </w:p>
        </w:tc>
        <w:tc>
          <w:tcPr>
            <w:tcW w:w="1307" w:type="dxa"/>
            <w:vAlign w:val="center"/>
          </w:tcPr>
          <w:p w14:paraId="7F0EEA6B" w14:textId="65D83115" w:rsidR="00D719AD" w:rsidRPr="008A4FCA" w:rsidRDefault="008503A3" w:rsidP="00D719AD">
            <w:pPr>
              <w:pStyle w:val="TAL"/>
              <w:rPr>
                <w:ins w:id="2095" w:author="Igor Pastushok" w:date="2024-11-04T10:56:00Z"/>
                <w:rFonts w:cs="Arial"/>
                <w:szCs w:val="18"/>
              </w:rPr>
            </w:pPr>
            <w:proofErr w:type="spellStart"/>
            <w:ins w:id="2096" w:author="Igor Pastushok" w:date="2024-11-04T11:13:00Z">
              <w:r>
                <w:rPr>
                  <w:rFonts w:cs="Arial"/>
                  <w:szCs w:val="18"/>
                </w:rPr>
                <w:t>XRApp</w:t>
              </w:r>
            </w:ins>
            <w:proofErr w:type="spellEnd"/>
          </w:p>
        </w:tc>
      </w:tr>
      <w:tr w:rsidR="00D719AD" w:rsidRPr="008A4FCA" w14:paraId="33E7D9C2" w14:textId="77777777" w:rsidTr="00A8475C">
        <w:trPr>
          <w:jc w:val="center"/>
          <w:ins w:id="2097" w:author="Igor Pastushok" w:date="2024-11-04T10:56:00Z"/>
        </w:trPr>
        <w:tc>
          <w:tcPr>
            <w:tcW w:w="1555" w:type="dxa"/>
            <w:vAlign w:val="center"/>
          </w:tcPr>
          <w:p w14:paraId="21440B51" w14:textId="490290AC" w:rsidR="00D719AD" w:rsidRDefault="00D719AD" w:rsidP="00D719AD">
            <w:pPr>
              <w:pStyle w:val="TAL"/>
              <w:rPr>
                <w:ins w:id="2098" w:author="Igor Pastushok" w:date="2024-11-04T10:56:00Z"/>
              </w:rPr>
            </w:pPr>
            <w:proofErr w:type="spellStart"/>
            <w:ins w:id="2099" w:author="Igor Pastushok" w:date="2024-11-04T10:56:00Z">
              <w:r>
                <w:lastRenderedPageBreak/>
                <w:t>kPercJitter</w:t>
              </w:r>
            </w:ins>
            <w:ins w:id="2100" w:author="Igor Pastushok" w:date="2024-11-04T10:57:00Z">
              <w:r w:rsidR="00AD4E9D">
                <w:t>Ul</w:t>
              </w:r>
            </w:ins>
            <w:proofErr w:type="spellEnd"/>
          </w:p>
        </w:tc>
        <w:tc>
          <w:tcPr>
            <w:tcW w:w="1556" w:type="dxa"/>
            <w:vAlign w:val="center"/>
          </w:tcPr>
          <w:p w14:paraId="4A72DDFE" w14:textId="4744C87C" w:rsidR="00D719AD" w:rsidRDefault="00D719AD" w:rsidP="00D719AD">
            <w:pPr>
              <w:pStyle w:val="TAL"/>
              <w:rPr>
                <w:ins w:id="2101" w:author="Igor Pastushok" w:date="2024-11-04T10:56:00Z"/>
              </w:rPr>
            </w:pPr>
            <w:ins w:id="2102" w:author="Igor Pastushok" w:date="2024-11-04T10:56:00Z">
              <w:r>
                <w:t>Uint32</w:t>
              </w:r>
            </w:ins>
          </w:p>
        </w:tc>
        <w:tc>
          <w:tcPr>
            <w:tcW w:w="425" w:type="dxa"/>
            <w:vAlign w:val="center"/>
          </w:tcPr>
          <w:p w14:paraId="33BB42A0" w14:textId="34CC1CCE" w:rsidR="00D719AD" w:rsidRDefault="00D719AD" w:rsidP="00D719AD">
            <w:pPr>
              <w:pStyle w:val="TAC"/>
              <w:rPr>
                <w:ins w:id="2103" w:author="Igor Pastushok" w:date="2024-11-04T10:56:00Z"/>
              </w:rPr>
            </w:pPr>
            <w:ins w:id="2104" w:author="Igor Pastushok" w:date="2024-11-04T10:56:00Z">
              <w:r>
                <w:t>O</w:t>
              </w:r>
            </w:ins>
          </w:p>
        </w:tc>
        <w:tc>
          <w:tcPr>
            <w:tcW w:w="1134" w:type="dxa"/>
            <w:vAlign w:val="center"/>
          </w:tcPr>
          <w:p w14:paraId="31F7B670" w14:textId="1579E9EC" w:rsidR="00D719AD" w:rsidRDefault="00D719AD" w:rsidP="00D719AD">
            <w:pPr>
              <w:pStyle w:val="TAC"/>
              <w:rPr>
                <w:ins w:id="2105" w:author="Igor Pastushok" w:date="2024-11-04T10:56:00Z"/>
              </w:rPr>
            </w:pPr>
            <w:ins w:id="2106" w:author="Igor Pastushok" w:date="2024-11-04T10:56:00Z">
              <w:r>
                <w:t>0..1</w:t>
              </w:r>
            </w:ins>
          </w:p>
        </w:tc>
        <w:tc>
          <w:tcPr>
            <w:tcW w:w="3547" w:type="dxa"/>
            <w:vAlign w:val="center"/>
          </w:tcPr>
          <w:p w14:paraId="010FC979" w14:textId="4A703CD4" w:rsidR="00D719AD" w:rsidRDefault="00D719AD" w:rsidP="00D719AD">
            <w:pPr>
              <w:pStyle w:val="TAL"/>
              <w:rPr>
                <w:ins w:id="2107" w:author="Igor Pastushok" w:date="2024-11-04T10:56:00Z"/>
                <w:rFonts w:cs="Arial"/>
                <w:szCs w:val="18"/>
              </w:rPr>
            </w:pPr>
            <w:ins w:id="2108"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nanoseconds) for the measured</w:t>
              </w:r>
            </w:ins>
            <w:ins w:id="2109" w:author="Igor Pastushok" w:date="2024-11-04T10:58:00Z">
              <w:r w:rsidR="00D95861">
                <w:rPr>
                  <w:rFonts w:cs="Arial"/>
                  <w:szCs w:val="18"/>
                </w:rPr>
                <w:t xml:space="preserve"> UL</w:t>
              </w:r>
            </w:ins>
            <w:ins w:id="2110" w:author="Igor Pastushok" w:date="2024-11-04T10:56:00Z">
              <w:r>
                <w:rPr>
                  <w:rFonts w:cs="Arial"/>
                  <w:szCs w:val="18"/>
                </w:rPr>
                <w:t xml:space="preserve"> </w:t>
              </w:r>
              <w:r>
                <w:t>Jitter</w:t>
              </w:r>
              <w:r w:rsidRPr="007C1AFD">
                <w:rPr>
                  <w:rFonts w:cs="Arial"/>
                  <w:szCs w:val="18"/>
                </w:rPr>
                <w:t>.</w:t>
              </w:r>
            </w:ins>
          </w:p>
          <w:p w14:paraId="55B0C60D" w14:textId="77777777" w:rsidR="00D719AD" w:rsidRDefault="00D719AD" w:rsidP="00D719AD">
            <w:pPr>
              <w:pStyle w:val="TAL"/>
              <w:rPr>
                <w:ins w:id="2111" w:author="Igor Pastushok" w:date="2024-11-04T10:56:00Z"/>
                <w:rFonts w:cs="Arial"/>
                <w:szCs w:val="18"/>
              </w:rPr>
            </w:pPr>
          </w:p>
          <w:p w14:paraId="071EB704" w14:textId="691D3CAF" w:rsidR="00D719AD" w:rsidRDefault="00D719AD" w:rsidP="00D719AD">
            <w:pPr>
              <w:pStyle w:val="TAL"/>
              <w:rPr>
                <w:ins w:id="2112" w:author="Igor Pastushok" w:date="2024-11-04T10:56:00Z"/>
                <w:rFonts w:cs="Arial"/>
                <w:szCs w:val="18"/>
              </w:rPr>
            </w:pPr>
            <w:ins w:id="2113" w:author="Igor Pastushok" w:date="2024-11-04T10:56:00Z">
              <w:r>
                <w:rPr>
                  <w:rFonts w:cs="Arial"/>
                  <w:szCs w:val="18"/>
                </w:rPr>
                <w:t>This attribute may be present only if the "</w:t>
              </w:r>
              <w:proofErr w:type="spellStart"/>
              <w:r>
                <w:t>min</w:t>
              </w:r>
              <w:r>
                <w:rPr>
                  <w:rFonts w:cs="Arial"/>
                  <w:szCs w:val="18"/>
                </w:rPr>
                <w:t>Jitter</w:t>
              </w:r>
            </w:ins>
            <w:ins w:id="2114" w:author="Igor Pastushok" w:date="2024-11-04T10:59:00Z">
              <w:r w:rsidR="00D95861">
                <w:rPr>
                  <w:rFonts w:cs="Arial"/>
                  <w:szCs w:val="18"/>
                </w:rPr>
                <w:t>Ul</w:t>
              </w:r>
            </w:ins>
            <w:proofErr w:type="spellEnd"/>
            <w:ins w:id="2115" w:author="Igor Pastushok" w:date="2024-11-04T10:56:00Z">
              <w:r>
                <w:rPr>
                  <w:rFonts w:cs="Arial"/>
                  <w:szCs w:val="18"/>
                </w:rPr>
                <w:t>", "</w:t>
              </w:r>
              <w:proofErr w:type="spellStart"/>
              <w:r>
                <w:t>maxJitter</w:t>
              </w:r>
            </w:ins>
            <w:ins w:id="2116" w:author="Igor Pastushok" w:date="2024-11-04T10:59:00Z">
              <w:r w:rsidR="00D95861">
                <w:t>Ul</w:t>
              </w:r>
            </w:ins>
            <w:proofErr w:type="spellEnd"/>
            <w:ins w:id="2117" w:author="Igor Pastushok" w:date="2024-11-04T10:56:00Z">
              <w:r>
                <w:rPr>
                  <w:rFonts w:cs="Arial"/>
                  <w:szCs w:val="18"/>
                </w:rPr>
                <w:t>" and/or "</w:t>
              </w:r>
              <w:proofErr w:type="spellStart"/>
              <w:r>
                <w:t>avgJitter</w:t>
              </w:r>
            </w:ins>
            <w:ins w:id="2118" w:author="Igor Pastushok" w:date="2024-11-04T10:59:00Z">
              <w:r w:rsidR="00D95861">
                <w:t>Ul</w:t>
              </w:r>
            </w:ins>
            <w:proofErr w:type="spellEnd"/>
            <w:ins w:id="2119" w:author="Igor Pastushok" w:date="2024-11-04T10:56:00Z">
              <w:r>
                <w:rPr>
                  <w:rFonts w:cs="Arial"/>
                  <w:szCs w:val="18"/>
                </w:rPr>
                <w:t>" attribute(s) is/are present.</w:t>
              </w:r>
            </w:ins>
          </w:p>
        </w:tc>
        <w:tc>
          <w:tcPr>
            <w:tcW w:w="1307" w:type="dxa"/>
            <w:vAlign w:val="center"/>
          </w:tcPr>
          <w:p w14:paraId="405FBD24" w14:textId="617DB7BF" w:rsidR="00D719AD" w:rsidRPr="008A4FCA" w:rsidRDefault="008503A3" w:rsidP="00D719AD">
            <w:pPr>
              <w:pStyle w:val="TAL"/>
              <w:rPr>
                <w:ins w:id="2120" w:author="Igor Pastushok" w:date="2024-11-04T10:56:00Z"/>
                <w:rFonts w:cs="Arial"/>
                <w:szCs w:val="18"/>
              </w:rPr>
            </w:pPr>
            <w:proofErr w:type="spellStart"/>
            <w:ins w:id="2121" w:author="Igor Pastushok" w:date="2024-11-04T11:13:00Z">
              <w:r>
                <w:rPr>
                  <w:rFonts w:cs="Arial"/>
                  <w:szCs w:val="18"/>
                </w:rPr>
                <w:t>XRApp</w:t>
              </w:r>
            </w:ins>
            <w:proofErr w:type="spellEnd"/>
          </w:p>
        </w:tc>
      </w:tr>
      <w:tr w:rsidR="00BB4C1F" w:rsidRPr="008A4FCA" w14:paraId="4A98DE82" w14:textId="77777777" w:rsidTr="00A8475C">
        <w:trPr>
          <w:jc w:val="center"/>
          <w:ins w:id="2122" w:author="Igor Pastushok" w:date="2024-11-04T11:02:00Z"/>
        </w:trPr>
        <w:tc>
          <w:tcPr>
            <w:tcW w:w="1555" w:type="dxa"/>
            <w:vAlign w:val="center"/>
          </w:tcPr>
          <w:p w14:paraId="7CF8BF42" w14:textId="38F03C31" w:rsidR="00BB4C1F" w:rsidRDefault="00BB4C1F" w:rsidP="00BB4C1F">
            <w:pPr>
              <w:pStyle w:val="TAL"/>
              <w:rPr>
                <w:ins w:id="2123" w:author="Igor Pastushok" w:date="2024-11-04T11:02:00Z"/>
              </w:rPr>
            </w:pPr>
            <w:proofErr w:type="spellStart"/>
            <w:ins w:id="2124" w:author="Igor Pastushok" w:date="2024-11-04T11:02:00Z">
              <w:r>
                <w:t>kValJitter</w:t>
              </w:r>
            </w:ins>
            <w:ins w:id="2125" w:author="Igor Pastushok" w:date="2024-11-04T11:03:00Z">
              <w:r>
                <w:t>Ul</w:t>
              </w:r>
            </w:ins>
            <w:proofErr w:type="spellEnd"/>
          </w:p>
        </w:tc>
        <w:tc>
          <w:tcPr>
            <w:tcW w:w="1556" w:type="dxa"/>
            <w:vAlign w:val="center"/>
          </w:tcPr>
          <w:p w14:paraId="6DCE4A66" w14:textId="745E93E6" w:rsidR="00BB4C1F" w:rsidRDefault="00BB4C1F" w:rsidP="00BB4C1F">
            <w:pPr>
              <w:pStyle w:val="TAL"/>
              <w:rPr>
                <w:ins w:id="2126" w:author="Igor Pastushok" w:date="2024-11-04T11:02:00Z"/>
              </w:rPr>
            </w:pPr>
            <w:proofErr w:type="spellStart"/>
            <w:ins w:id="2127" w:author="Igor Pastushok" w:date="2024-11-04T11:02:00Z">
              <w:r>
                <w:t>Uinteger</w:t>
              </w:r>
              <w:proofErr w:type="spellEnd"/>
            </w:ins>
          </w:p>
        </w:tc>
        <w:tc>
          <w:tcPr>
            <w:tcW w:w="425" w:type="dxa"/>
            <w:vAlign w:val="center"/>
          </w:tcPr>
          <w:p w14:paraId="1E091BF9" w14:textId="6B5CCDF9" w:rsidR="00BB4C1F" w:rsidRDefault="00BB4C1F" w:rsidP="00BB4C1F">
            <w:pPr>
              <w:pStyle w:val="TAC"/>
              <w:rPr>
                <w:ins w:id="2128" w:author="Igor Pastushok" w:date="2024-11-04T11:02:00Z"/>
              </w:rPr>
            </w:pPr>
            <w:ins w:id="2129" w:author="Igor Pastushok" w:date="2024-11-04T11:02:00Z">
              <w:r>
                <w:t>C</w:t>
              </w:r>
            </w:ins>
          </w:p>
        </w:tc>
        <w:tc>
          <w:tcPr>
            <w:tcW w:w="1134" w:type="dxa"/>
            <w:vAlign w:val="center"/>
          </w:tcPr>
          <w:p w14:paraId="5E82EF1B" w14:textId="6256A731" w:rsidR="00BB4C1F" w:rsidRDefault="00BB4C1F" w:rsidP="00BB4C1F">
            <w:pPr>
              <w:pStyle w:val="TAC"/>
              <w:rPr>
                <w:ins w:id="2130" w:author="Igor Pastushok" w:date="2024-11-04T11:02:00Z"/>
              </w:rPr>
            </w:pPr>
            <w:ins w:id="2131" w:author="Igor Pastushok" w:date="2024-11-04T11:02:00Z">
              <w:r>
                <w:t>0..1</w:t>
              </w:r>
            </w:ins>
          </w:p>
        </w:tc>
        <w:tc>
          <w:tcPr>
            <w:tcW w:w="3547" w:type="dxa"/>
            <w:vAlign w:val="center"/>
          </w:tcPr>
          <w:p w14:paraId="3158E5A2" w14:textId="75A21643" w:rsidR="00BB4C1F" w:rsidRDefault="00BB4C1F" w:rsidP="00BB4C1F">
            <w:pPr>
              <w:pStyle w:val="TAL"/>
              <w:rPr>
                <w:ins w:id="2132" w:author="Igor Pastushok" w:date="2024-11-04T11:02:00Z"/>
              </w:rPr>
            </w:pPr>
            <w:ins w:id="2133" w:author="Igor Pastushok" w:date="2024-11-04T11:02:00Z">
              <w:r w:rsidRPr="006210A3">
                <w:rPr>
                  <w:rFonts w:cs="Arial"/>
                  <w:szCs w:val="18"/>
                </w:rPr>
                <w:t>Contains the value of the reported percentile ("k" parameter value) within the "</w:t>
              </w:r>
              <w:proofErr w:type="spellStart"/>
              <w:r>
                <w:t>kPercJitter</w:t>
              </w:r>
            </w:ins>
            <w:ins w:id="2134" w:author="Igor Pastushok" w:date="2024-11-04T11:03:00Z">
              <w:r>
                <w:t>Ul</w:t>
              </w:r>
            </w:ins>
            <w:proofErr w:type="spellEnd"/>
            <w:ins w:id="2135" w:author="Igor Pastushok" w:date="2024-11-04T11:02:00Z">
              <w:r w:rsidRPr="006210A3">
                <w:rPr>
                  <w:rFonts w:cs="Arial"/>
                  <w:szCs w:val="18"/>
                </w:rPr>
                <w:t>" attribute.</w:t>
              </w:r>
            </w:ins>
          </w:p>
          <w:p w14:paraId="3A6E41BB" w14:textId="77777777" w:rsidR="00BB4C1F" w:rsidRDefault="00BB4C1F" w:rsidP="00BB4C1F">
            <w:pPr>
              <w:pStyle w:val="TAL"/>
              <w:rPr>
                <w:ins w:id="2136" w:author="Igor Pastushok" w:date="2024-11-04T11:02:00Z"/>
              </w:rPr>
            </w:pPr>
          </w:p>
          <w:p w14:paraId="601BBBDE" w14:textId="60395099" w:rsidR="00BB4C1F" w:rsidRDefault="00BB4C1F" w:rsidP="00BB4C1F">
            <w:pPr>
              <w:pStyle w:val="TAL"/>
              <w:rPr>
                <w:ins w:id="2137" w:author="Igor Pastushok" w:date="2024-11-04T11:02:00Z"/>
                <w:rFonts w:cs="Arial"/>
                <w:szCs w:val="18"/>
              </w:rPr>
            </w:pPr>
            <w:ins w:id="2138" w:author="Igor Pastushok" w:date="2024-11-04T11:02:00Z">
              <w:r>
                <w:t>This attribute shall be present only if the "</w:t>
              </w:r>
              <w:proofErr w:type="spellStart"/>
              <w:r>
                <w:t>kPercJitter</w:t>
              </w:r>
            </w:ins>
            <w:ins w:id="2139" w:author="Igor Pastushok" w:date="2024-11-04T11:03:00Z">
              <w:r>
                <w:t>Ul</w:t>
              </w:r>
            </w:ins>
            <w:proofErr w:type="spellEnd"/>
            <w:ins w:id="2140" w:author="Igor Pastushok" w:date="2024-11-04T11:02:00Z">
              <w:r>
                <w:t>" attribute is present.</w:t>
              </w:r>
            </w:ins>
          </w:p>
        </w:tc>
        <w:tc>
          <w:tcPr>
            <w:tcW w:w="1307" w:type="dxa"/>
            <w:vAlign w:val="center"/>
          </w:tcPr>
          <w:p w14:paraId="2303246B" w14:textId="5861C5D3" w:rsidR="00BB4C1F" w:rsidRPr="008A4FCA" w:rsidRDefault="008503A3" w:rsidP="00BB4C1F">
            <w:pPr>
              <w:pStyle w:val="TAL"/>
              <w:rPr>
                <w:ins w:id="2141" w:author="Igor Pastushok" w:date="2024-11-04T11:02:00Z"/>
                <w:rFonts w:cs="Arial"/>
                <w:szCs w:val="18"/>
              </w:rPr>
            </w:pPr>
            <w:proofErr w:type="spellStart"/>
            <w:ins w:id="2142" w:author="Igor Pastushok" w:date="2024-11-04T11:13:00Z">
              <w:r>
                <w:rPr>
                  <w:rFonts w:cs="Arial"/>
                  <w:szCs w:val="18"/>
                </w:rPr>
                <w:t>XRApp</w:t>
              </w:r>
            </w:ins>
            <w:proofErr w:type="spellEnd"/>
          </w:p>
        </w:tc>
      </w:tr>
      <w:tr w:rsidR="00D719AD" w:rsidRPr="008A4FCA" w14:paraId="20C0A476" w14:textId="77777777" w:rsidTr="00A8475C">
        <w:trPr>
          <w:jc w:val="center"/>
          <w:ins w:id="2143" w:author="Igor Pastushok" w:date="2024-11-04T10:56:00Z"/>
        </w:trPr>
        <w:tc>
          <w:tcPr>
            <w:tcW w:w="1555" w:type="dxa"/>
            <w:vAlign w:val="center"/>
          </w:tcPr>
          <w:p w14:paraId="0BF5140C" w14:textId="4728FC20" w:rsidR="00D719AD" w:rsidRDefault="00D719AD" w:rsidP="00D719AD">
            <w:pPr>
              <w:pStyle w:val="TAL"/>
              <w:rPr>
                <w:ins w:id="2144" w:author="Igor Pastushok" w:date="2024-11-04T10:56:00Z"/>
              </w:rPr>
            </w:pPr>
            <w:proofErr w:type="spellStart"/>
            <w:ins w:id="2145" w:author="Igor Pastushok" w:date="2024-11-04T10:56:00Z">
              <w:r>
                <w:t>minJitter</w:t>
              </w:r>
            </w:ins>
            <w:ins w:id="2146" w:author="Igor Pastushok" w:date="2024-11-04T10:57:00Z">
              <w:r w:rsidR="00AD4E9D">
                <w:t>Dl</w:t>
              </w:r>
            </w:ins>
            <w:proofErr w:type="spellEnd"/>
          </w:p>
        </w:tc>
        <w:tc>
          <w:tcPr>
            <w:tcW w:w="1556" w:type="dxa"/>
            <w:vAlign w:val="center"/>
          </w:tcPr>
          <w:p w14:paraId="540EBDEA" w14:textId="7718132A" w:rsidR="00D719AD" w:rsidRDefault="00D719AD" w:rsidP="00D719AD">
            <w:pPr>
              <w:pStyle w:val="TAL"/>
              <w:rPr>
                <w:ins w:id="2147" w:author="Igor Pastushok" w:date="2024-11-04T10:56:00Z"/>
              </w:rPr>
            </w:pPr>
            <w:ins w:id="2148" w:author="Igor Pastushok" w:date="2024-11-04T10:56:00Z">
              <w:r>
                <w:t>Uint32</w:t>
              </w:r>
            </w:ins>
          </w:p>
        </w:tc>
        <w:tc>
          <w:tcPr>
            <w:tcW w:w="425" w:type="dxa"/>
            <w:vAlign w:val="center"/>
          </w:tcPr>
          <w:p w14:paraId="5498A4A1" w14:textId="71A41CCE" w:rsidR="00D719AD" w:rsidRDefault="00D719AD" w:rsidP="00D719AD">
            <w:pPr>
              <w:pStyle w:val="TAC"/>
              <w:rPr>
                <w:ins w:id="2149" w:author="Igor Pastushok" w:date="2024-11-04T10:56:00Z"/>
              </w:rPr>
            </w:pPr>
            <w:ins w:id="2150" w:author="Igor Pastushok" w:date="2024-11-04T10:56:00Z">
              <w:r>
                <w:t>O</w:t>
              </w:r>
            </w:ins>
          </w:p>
        </w:tc>
        <w:tc>
          <w:tcPr>
            <w:tcW w:w="1134" w:type="dxa"/>
            <w:vAlign w:val="center"/>
          </w:tcPr>
          <w:p w14:paraId="7EF0A088" w14:textId="3FF1F010" w:rsidR="00D719AD" w:rsidRDefault="00D719AD" w:rsidP="00D719AD">
            <w:pPr>
              <w:pStyle w:val="TAC"/>
              <w:rPr>
                <w:ins w:id="2151" w:author="Igor Pastushok" w:date="2024-11-04T10:56:00Z"/>
              </w:rPr>
            </w:pPr>
            <w:ins w:id="2152" w:author="Igor Pastushok" w:date="2024-11-04T10:56:00Z">
              <w:r>
                <w:t>0..1</w:t>
              </w:r>
            </w:ins>
          </w:p>
        </w:tc>
        <w:tc>
          <w:tcPr>
            <w:tcW w:w="3547" w:type="dxa"/>
            <w:vAlign w:val="center"/>
          </w:tcPr>
          <w:p w14:paraId="3F937EF0" w14:textId="35263CED" w:rsidR="00D719AD" w:rsidRDefault="00D719AD" w:rsidP="00D719AD">
            <w:pPr>
              <w:pStyle w:val="TAL"/>
              <w:rPr>
                <w:ins w:id="2153" w:author="Igor Pastushok" w:date="2024-11-04T10:56:00Z"/>
                <w:rFonts w:cs="Arial"/>
                <w:szCs w:val="18"/>
              </w:rPr>
            </w:pPr>
            <w:ins w:id="2154" w:author="Igor Pastushok" w:date="2024-11-04T10:56:00Z">
              <w:r>
                <w:rPr>
                  <w:rFonts w:cs="Arial"/>
                  <w:szCs w:val="18"/>
                </w:rPr>
                <w:t>Contains the measured minimum</w:t>
              </w:r>
            </w:ins>
            <w:ins w:id="2155" w:author="Igor Pastushok" w:date="2024-11-04T10:59:00Z">
              <w:r w:rsidR="00F90DFC">
                <w:rPr>
                  <w:rFonts w:cs="Arial"/>
                  <w:szCs w:val="18"/>
                </w:rPr>
                <w:t xml:space="preserve"> DL</w:t>
              </w:r>
            </w:ins>
            <w:ins w:id="2156" w:author="Igor Pastushok" w:date="2024-11-04T10:56:00Z">
              <w:r>
                <w:rPr>
                  <w:rFonts w:cs="Arial"/>
                  <w:szCs w:val="18"/>
                </w:rPr>
                <w:t xml:space="preserve"> jitter (expressed in nanoseconds)</w:t>
              </w:r>
              <w:r w:rsidRPr="007C1AFD">
                <w:rPr>
                  <w:rFonts w:cs="Arial"/>
                  <w:szCs w:val="18"/>
                </w:rPr>
                <w:t>.</w:t>
              </w:r>
            </w:ins>
          </w:p>
          <w:p w14:paraId="187990F6" w14:textId="77777777" w:rsidR="00D719AD" w:rsidRDefault="00D719AD" w:rsidP="00D719AD">
            <w:pPr>
              <w:pStyle w:val="TAL"/>
              <w:rPr>
                <w:ins w:id="2157" w:author="Igor Pastushok" w:date="2024-11-04T10:56:00Z"/>
                <w:rFonts w:cs="Arial"/>
                <w:szCs w:val="18"/>
              </w:rPr>
            </w:pPr>
          </w:p>
          <w:p w14:paraId="704B7EC2" w14:textId="0ABAE3B2" w:rsidR="00D719AD" w:rsidRDefault="00D719AD" w:rsidP="00D719AD">
            <w:pPr>
              <w:pStyle w:val="TAL"/>
              <w:rPr>
                <w:ins w:id="2158" w:author="Igor Pastushok" w:date="2024-11-04T10:56:00Z"/>
                <w:rFonts w:cs="Arial"/>
                <w:szCs w:val="18"/>
              </w:rPr>
            </w:pPr>
            <w:ins w:id="2159" w:author="Igor Pastushok" w:date="2024-11-04T10:56:00Z">
              <w:r>
                <w:rPr>
                  <w:rFonts w:cs="Arial"/>
                  <w:szCs w:val="18"/>
                </w:rPr>
                <w:t>(NOTE)</w:t>
              </w:r>
            </w:ins>
          </w:p>
        </w:tc>
        <w:tc>
          <w:tcPr>
            <w:tcW w:w="1307" w:type="dxa"/>
            <w:vAlign w:val="center"/>
          </w:tcPr>
          <w:p w14:paraId="1B4AD456" w14:textId="63FAFCA8" w:rsidR="00D719AD" w:rsidRPr="008A4FCA" w:rsidRDefault="008503A3" w:rsidP="00D719AD">
            <w:pPr>
              <w:pStyle w:val="TAL"/>
              <w:rPr>
                <w:ins w:id="2160" w:author="Igor Pastushok" w:date="2024-11-04T10:56:00Z"/>
                <w:rFonts w:cs="Arial"/>
                <w:szCs w:val="18"/>
              </w:rPr>
            </w:pPr>
            <w:proofErr w:type="spellStart"/>
            <w:ins w:id="2161" w:author="Igor Pastushok" w:date="2024-11-04T11:13:00Z">
              <w:r>
                <w:rPr>
                  <w:rFonts w:cs="Arial"/>
                  <w:szCs w:val="18"/>
                </w:rPr>
                <w:t>XRApp</w:t>
              </w:r>
            </w:ins>
            <w:proofErr w:type="spellEnd"/>
          </w:p>
        </w:tc>
      </w:tr>
      <w:tr w:rsidR="00D719AD" w:rsidRPr="008A4FCA" w14:paraId="6B717680" w14:textId="77777777" w:rsidTr="00A8475C">
        <w:trPr>
          <w:jc w:val="center"/>
          <w:ins w:id="2162" w:author="Igor Pastushok" w:date="2024-11-04T10:56:00Z"/>
        </w:trPr>
        <w:tc>
          <w:tcPr>
            <w:tcW w:w="1555" w:type="dxa"/>
            <w:vAlign w:val="center"/>
          </w:tcPr>
          <w:p w14:paraId="197205B5" w14:textId="5AD0B7E8" w:rsidR="00D719AD" w:rsidRDefault="00D719AD" w:rsidP="00D719AD">
            <w:pPr>
              <w:pStyle w:val="TAL"/>
              <w:rPr>
                <w:ins w:id="2163" w:author="Igor Pastushok" w:date="2024-11-04T10:56:00Z"/>
              </w:rPr>
            </w:pPr>
            <w:proofErr w:type="spellStart"/>
            <w:ins w:id="2164" w:author="Igor Pastushok" w:date="2024-11-04T10:56:00Z">
              <w:r>
                <w:t>maxJitter</w:t>
              </w:r>
            </w:ins>
            <w:ins w:id="2165" w:author="Igor Pastushok" w:date="2024-11-04T10:57:00Z">
              <w:r w:rsidR="00AD4E9D">
                <w:t>Dl</w:t>
              </w:r>
            </w:ins>
            <w:proofErr w:type="spellEnd"/>
          </w:p>
        </w:tc>
        <w:tc>
          <w:tcPr>
            <w:tcW w:w="1556" w:type="dxa"/>
            <w:vAlign w:val="center"/>
          </w:tcPr>
          <w:p w14:paraId="4651A521" w14:textId="122A4651" w:rsidR="00D719AD" w:rsidRDefault="00D719AD" w:rsidP="00D719AD">
            <w:pPr>
              <w:pStyle w:val="TAL"/>
              <w:rPr>
                <w:ins w:id="2166" w:author="Igor Pastushok" w:date="2024-11-04T10:56:00Z"/>
              </w:rPr>
            </w:pPr>
            <w:ins w:id="2167" w:author="Igor Pastushok" w:date="2024-11-04T10:56:00Z">
              <w:r>
                <w:t>Uint32</w:t>
              </w:r>
            </w:ins>
          </w:p>
        </w:tc>
        <w:tc>
          <w:tcPr>
            <w:tcW w:w="425" w:type="dxa"/>
            <w:vAlign w:val="center"/>
          </w:tcPr>
          <w:p w14:paraId="4538BB8E" w14:textId="7AD84785" w:rsidR="00D719AD" w:rsidRDefault="00D719AD" w:rsidP="00D719AD">
            <w:pPr>
              <w:pStyle w:val="TAC"/>
              <w:rPr>
                <w:ins w:id="2168" w:author="Igor Pastushok" w:date="2024-11-04T10:56:00Z"/>
              </w:rPr>
            </w:pPr>
            <w:ins w:id="2169" w:author="Igor Pastushok" w:date="2024-11-04T10:56:00Z">
              <w:r>
                <w:t>O</w:t>
              </w:r>
            </w:ins>
          </w:p>
        </w:tc>
        <w:tc>
          <w:tcPr>
            <w:tcW w:w="1134" w:type="dxa"/>
            <w:vAlign w:val="center"/>
          </w:tcPr>
          <w:p w14:paraId="2C8004E3" w14:textId="563CBF10" w:rsidR="00D719AD" w:rsidRDefault="00D719AD" w:rsidP="00D719AD">
            <w:pPr>
              <w:pStyle w:val="TAC"/>
              <w:rPr>
                <w:ins w:id="2170" w:author="Igor Pastushok" w:date="2024-11-04T10:56:00Z"/>
              </w:rPr>
            </w:pPr>
            <w:ins w:id="2171" w:author="Igor Pastushok" w:date="2024-11-04T10:56:00Z">
              <w:r>
                <w:t>0..1</w:t>
              </w:r>
            </w:ins>
          </w:p>
        </w:tc>
        <w:tc>
          <w:tcPr>
            <w:tcW w:w="3547" w:type="dxa"/>
            <w:vAlign w:val="center"/>
          </w:tcPr>
          <w:p w14:paraId="737AAB7E" w14:textId="6740A39F" w:rsidR="00D719AD" w:rsidRDefault="00D719AD" w:rsidP="00D719AD">
            <w:pPr>
              <w:pStyle w:val="TAL"/>
              <w:rPr>
                <w:ins w:id="2172" w:author="Igor Pastushok" w:date="2024-11-04T10:56:00Z"/>
                <w:rFonts w:cs="Arial"/>
                <w:szCs w:val="18"/>
              </w:rPr>
            </w:pPr>
            <w:ins w:id="2173" w:author="Igor Pastushok" w:date="2024-11-04T10:56:00Z">
              <w:r>
                <w:rPr>
                  <w:rFonts w:cs="Arial"/>
                  <w:szCs w:val="18"/>
                </w:rPr>
                <w:t xml:space="preserve">Contains the measured maximum </w:t>
              </w:r>
            </w:ins>
            <w:ins w:id="2174" w:author="Igor Pastushok" w:date="2024-11-04T10:59:00Z">
              <w:r w:rsidR="00F90DFC">
                <w:rPr>
                  <w:rFonts w:cs="Arial"/>
                  <w:szCs w:val="18"/>
                </w:rPr>
                <w:t xml:space="preserve">DL </w:t>
              </w:r>
            </w:ins>
            <w:ins w:id="2175" w:author="Igor Pastushok" w:date="2024-11-04T10:56:00Z">
              <w:r>
                <w:rPr>
                  <w:rFonts w:cs="Arial"/>
                  <w:szCs w:val="18"/>
                </w:rPr>
                <w:t>jitter (expressed in nanoseconds)</w:t>
              </w:r>
              <w:r w:rsidRPr="007C1AFD">
                <w:rPr>
                  <w:rFonts w:cs="Arial"/>
                  <w:szCs w:val="18"/>
                </w:rPr>
                <w:t>.</w:t>
              </w:r>
            </w:ins>
          </w:p>
          <w:p w14:paraId="4411E314" w14:textId="77777777" w:rsidR="00D719AD" w:rsidRDefault="00D719AD" w:rsidP="00D719AD">
            <w:pPr>
              <w:pStyle w:val="TAL"/>
              <w:rPr>
                <w:ins w:id="2176" w:author="Igor Pastushok" w:date="2024-11-04T10:56:00Z"/>
                <w:rFonts w:cs="Arial"/>
                <w:szCs w:val="18"/>
              </w:rPr>
            </w:pPr>
          </w:p>
          <w:p w14:paraId="46484B30" w14:textId="7D415C17" w:rsidR="00D719AD" w:rsidRDefault="00D719AD" w:rsidP="00D719AD">
            <w:pPr>
              <w:pStyle w:val="TAL"/>
              <w:rPr>
                <w:ins w:id="2177" w:author="Igor Pastushok" w:date="2024-11-04T10:56:00Z"/>
                <w:rFonts w:cs="Arial"/>
                <w:szCs w:val="18"/>
              </w:rPr>
            </w:pPr>
            <w:ins w:id="2178" w:author="Igor Pastushok" w:date="2024-11-04T10:56:00Z">
              <w:r>
                <w:rPr>
                  <w:rFonts w:cs="Arial"/>
                  <w:szCs w:val="18"/>
                </w:rPr>
                <w:t>(NOTE)</w:t>
              </w:r>
            </w:ins>
          </w:p>
        </w:tc>
        <w:tc>
          <w:tcPr>
            <w:tcW w:w="1307" w:type="dxa"/>
            <w:vAlign w:val="center"/>
          </w:tcPr>
          <w:p w14:paraId="5E79384B" w14:textId="4088824D" w:rsidR="00D719AD" w:rsidRPr="008A4FCA" w:rsidRDefault="008503A3" w:rsidP="00D719AD">
            <w:pPr>
              <w:pStyle w:val="TAL"/>
              <w:rPr>
                <w:ins w:id="2179" w:author="Igor Pastushok" w:date="2024-11-04T10:56:00Z"/>
                <w:rFonts w:cs="Arial"/>
                <w:szCs w:val="18"/>
              </w:rPr>
            </w:pPr>
            <w:proofErr w:type="spellStart"/>
            <w:ins w:id="2180" w:author="Igor Pastushok" w:date="2024-11-04T11:13:00Z">
              <w:r>
                <w:rPr>
                  <w:rFonts w:cs="Arial"/>
                  <w:szCs w:val="18"/>
                </w:rPr>
                <w:t>XRApp</w:t>
              </w:r>
            </w:ins>
            <w:proofErr w:type="spellEnd"/>
          </w:p>
        </w:tc>
      </w:tr>
      <w:tr w:rsidR="00D719AD" w:rsidRPr="008A4FCA" w14:paraId="129FEDBF" w14:textId="77777777" w:rsidTr="00A8475C">
        <w:trPr>
          <w:jc w:val="center"/>
          <w:ins w:id="2181" w:author="Igor Pastushok" w:date="2024-11-04T10:56:00Z"/>
        </w:trPr>
        <w:tc>
          <w:tcPr>
            <w:tcW w:w="1555" w:type="dxa"/>
            <w:vAlign w:val="center"/>
          </w:tcPr>
          <w:p w14:paraId="7ADC03DC" w14:textId="49AF8719" w:rsidR="00D719AD" w:rsidRDefault="00D719AD" w:rsidP="00D719AD">
            <w:pPr>
              <w:pStyle w:val="TAL"/>
              <w:rPr>
                <w:ins w:id="2182" w:author="Igor Pastushok" w:date="2024-11-04T10:56:00Z"/>
              </w:rPr>
            </w:pPr>
            <w:proofErr w:type="spellStart"/>
            <w:ins w:id="2183" w:author="Igor Pastushok" w:date="2024-11-04T10:56:00Z">
              <w:r>
                <w:t>avgJitter</w:t>
              </w:r>
            </w:ins>
            <w:ins w:id="2184" w:author="Igor Pastushok" w:date="2024-11-04T10:57:00Z">
              <w:r w:rsidR="00AD4E9D">
                <w:t>Dl</w:t>
              </w:r>
            </w:ins>
            <w:proofErr w:type="spellEnd"/>
          </w:p>
        </w:tc>
        <w:tc>
          <w:tcPr>
            <w:tcW w:w="1556" w:type="dxa"/>
            <w:vAlign w:val="center"/>
          </w:tcPr>
          <w:p w14:paraId="658CF665" w14:textId="1D678FBB" w:rsidR="00D719AD" w:rsidRDefault="00D719AD" w:rsidP="00D719AD">
            <w:pPr>
              <w:pStyle w:val="TAL"/>
              <w:rPr>
                <w:ins w:id="2185" w:author="Igor Pastushok" w:date="2024-11-04T10:56:00Z"/>
              </w:rPr>
            </w:pPr>
            <w:ins w:id="2186" w:author="Igor Pastushok" w:date="2024-11-04T10:56:00Z">
              <w:r>
                <w:t>Uint32</w:t>
              </w:r>
            </w:ins>
          </w:p>
        </w:tc>
        <w:tc>
          <w:tcPr>
            <w:tcW w:w="425" w:type="dxa"/>
            <w:vAlign w:val="center"/>
          </w:tcPr>
          <w:p w14:paraId="6BD57B0C" w14:textId="2901C450" w:rsidR="00D719AD" w:rsidRDefault="00D719AD" w:rsidP="00D719AD">
            <w:pPr>
              <w:pStyle w:val="TAC"/>
              <w:rPr>
                <w:ins w:id="2187" w:author="Igor Pastushok" w:date="2024-11-04T10:56:00Z"/>
              </w:rPr>
            </w:pPr>
            <w:ins w:id="2188" w:author="Igor Pastushok" w:date="2024-11-04T10:56:00Z">
              <w:r>
                <w:t>O</w:t>
              </w:r>
            </w:ins>
          </w:p>
        </w:tc>
        <w:tc>
          <w:tcPr>
            <w:tcW w:w="1134" w:type="dxa"/>
            <w:vAlign w:val="center"/>
          </w:tcPr>
          <w:p w14:paraId="77DE6CF3" w14:textId="43D50090" w:rsidR="00D719AD" w:rsidRDefault="00D719AD" w:rsidP="00D719AD">
            <w:pPr>
              <w:pStyle w:val="TAC"/>
              <w:rPr>
                <w:ins w:id="2189" w:author="Igor Pastushok" w:date="2024-11-04T10:56:00Z"/>
              </w:rPr>
            </w:pPr>
            <w:ins w:id="2190" w:author="Igor Pastushok" w:date="2024-11-04T10:56:00Z">
              <w:r>
                <w:t>0..1</w:t>
              </w:r>
            </w:ins>
          </w:p>
        </w:tc>
        <w:tc>
          <w:tcPr>
            <w:tcW w:w="3547" w:type="dxa"/>
            <w:vAlign w:val="center"/>
          </w:tcPr>
          <w:p w14:paraId="5D83636F" w14:textId="5784CE5B" w:rsidR="00D719AD" w:rsidRDefault="00D719AD" w:rsidP="00D719AD">
            <w:pPr>
              <w:pStyle w:val="TAL"/>
              <w:rPr>
                <w:ins w:id="2191" w:author="Igor Pastushok" w:date="2024-11-04T10:56:00Z"/>
                <w:rFonts w:cs="Arial"/>
                <w:szCs w:val="18"/>
              </w:rPr>
            </w:pPr>
            <w:ins w:id="2192" w:author="Igor Pastushok" w:date="2024-11-04T10:56:00Z">
              <w:r>
                <w:rPr>
                  <w:rFonts w:cs="Arial"/>
                  <w:szCs w:val="18"/>
                </w:rPr>
                <w:t xml:space="preserve">Contains the measured average </w:t>
              </w:r>
            </w:ins>
            <w:ins w:id="2193" w:author="Igor Pastushok" w:date="2024-11-04T10:59:00Z">
              <w:r w:rsidR="00F90DFC">
                <w:rPr>
                  <w:rFonts w:cs="Arial"/>
                  <w:szCs w:val="18"/>
                </w:rPr>
                <w:t xml:space="preserve">DL </w:t>
              </w:r>
            </w:ins>
            <w:ins w:id="2194" w:author="Igor Pastushok" w:date="2024-11-04T10:56:00Z">
              <w:r>
                <w:rPr>
                  <w:rFonts w:cs="Arial"/>
                  <w:szCs w:val="18"/>
                </w:rPr>
                <w:t>jitter (expressed in nanoseconds)</w:t>
              </w:r>
              <w:r w:rsidRPr="007C1AFD">
                <w:rPr>
                  <w:rFonts w:cs="Arial"/>
                  <w:szCs w:val="18"/>
                </w:rPr>
                <w:t>.</w:t>
              </w:r>
            </w:ins>
          </w:p>
          <w:p w14:paraId="148A9256" w14:textId="77777777" w:rsidR="00D719AD" w:rsidRDefault="00D719AD" w:rsidP="00D719AD">
            <w:pPr>
              <w:pStyle w:val="TAL"/>
              <w:rPr>
                <w:ins w:id="2195" w:author="Igor Pastushok" w:date="2024-11-04T10:56:00Z"/>
                <w:rFonts w:cs="Arial"/>
                <w:szCs w:val="18"/>
              </w:rPr>
            </w:pPr>
          </w:p>
          <w:p w14:paraId="2B068E34" w14:textId="231CAE22" w:rsidR="00D719AD" w:rsidRDefault="00D719AD" w:rsidP="00D719AD">
            <w:pPr>
              <w:pStyle w:val="TAL"/>
              <w:rPr>
                <w:ins w:id="2196" w:author="Igor Pastushok" w:date="2024-11-04T10:56:00Z"/>
                <w:rFonts w:cs="Arial"/>
                <w:szCs w:val="18"/>
              </w:rPr>
            </w:pPr>
            <w:ins w:id="2197" w:author="Igor Pastushok" w:date="2024-11-04T10:56:00Z">
              <w:r>
                <w:rPr>
                  <w:rFonts w:cs="Arial"/>
                  <w:szCs w:val="18"/>
                </w:rPr>
                <w:t>(NOTE)</w:t>
              </w:r>
            </w:ins>
          </w:p>
        </w:tc>
        <w:tc>
          <w:tcPr>
            <w:tcW w:w="1307" w:type="dxa"/>
            <w:vAlign w:val="center"/>
          </w:tcPr>
          <w:p w14:paraId="358A3855" w14:textId="4C2D1A31" w:rsidR="00D719AD" w:rsidRPr="008A4FCA" w:rsidRDefault="008503A3" w:rsidP="00D719AD">
            <w:pPr>
              <w:pStyle w:val="TAL"/>
              <w:rPr>
                <w:ins w:id="2198" w:author="Igor Pastushok" w:date="2024-11-04T10:56:00Z"/>
                <w:rFonts w:cs="Arial"/>
                <w:szCs w:val="18"/>
              </w:rPr>
            </w:pPr>
            <w:proofErr w:type="spellStart"/>
            <w:ins w:id="2199" w:author="Igor Pastushok" w:date="2024-11-04T11:13:00Z">
              <w:r>
                <w:rPr>
                  <w:rFonts w:cs="Arial"/>
                  <w:szCs w:val="18"/>
                </w:rPr>
                <w:t>XRApp</w:t>
              </w:r>
            </w:ins>
            <w:proofErr w:type="spellEnd"/>
          </w:p>
        </w:tc>
      </w:tr>
      <w:tr w:rsidR="00D719AD" w:rsidRPr="008A4FCA" w14:paraId="3FEDC280" w14:textId="77777777" w:rsidTr="00A8475C">
        <w:trPr>
          <w:jc w:val="center"/>
          <w:ins w:id="2200" w:author="Igor Pastushok" w:date="2024-11-04T10:56:00Z"/>
        </w:trPr>
        <w:tc>
          <w:tcPr>
            <w:tcW w:w="1555" w:type="dxa"/>
            <w:vAlign w:val="center"/>
          </w:tcPr>
          <w:p w14:paraId="1C707C33" w14:textId="7064DAF1" w:rsidR="00D719AD" w:rsidRDefault="00D719AD" w:rsidP="00D719AD">
            <w:pPr>
              <w:pStyle w:val="TAL"/>
              <w:rPr>
                <w:ins w:id="2201" w:author="Igor Pastushok" w:date="2024-11-04T10:56:00Z"/>
              </w:rPr>
            </w:pPr>
            <w:proofErr w:type="spellStart"/>
            <w:ins w:id="2202" w:author="Igor Pastushok" w:date="2024-11-04T10:56:00Z">
              <w:r>
                <w:t>stdDevJitter</w:t>
              </w:r>
            </w:ins>
            <w:ins w:id="2203" w:author="Igor Pastushok" w:date="2024-11-04T10:57:00Z">
              <w:r w:rsidR="00AD4E9D">
                <w:t>Dl</w:t>
              </w:r>
            </w:ins>
            <w:proofErr w:type="spellEnd"/>
          </w:p>
        </w:tc>
        <w:tc>
          <w:tcPr>
            <w:tcW w:w="1556" w:type="dxa"/>
            <w:vAlign w:val="center"/>
          </w:tcPr>
          <w:p w14:paraId="225972C4" w14:textId="267A9FC6" w:rsidR="00D719AD" w:rsidRDefault="00D719AD" w:rsidP="00D719AD">
            <w:pPr>
              <w:pStyle w:val="TAL"/>
              <w:rPr>
                <w:ins w:id="2204" w:author="Igor Pastushok" w:date="2024-11-04T10:56:00Z"/>
              </w:rPr>
            </w:pPr>
            <w:ins w:id="2205" w:author="Igor Pastushok" w:date="2024-11-04T10:56:00Z">
              <w:r>
                <w:t>Uint32</w:t>
              </w:r>
            </w:ins>
          </w:p>
        </w:tc>
        <w:tc>
          <w:tcPr>
            <w:tcW w:w="425" w:type="dxa"/>
            <w:vAlign w:val="center"/>
          </w:tcPr>
          <w:p w14:paraId="5C94928E" w14:textId="4950337D" w:rsidR="00D719AD" w:rsidRDefault="00D719AD" w:rsidP="00D719AD">
            <w:pPr>
              <w:pStyle w:val="TAC"/>
              <w:rPr>
                <w:ins w:id="2206" w:author="Igor Pastushok" w:date="2024-11-04T10:56:00Z"/>
              </w:rPr>
            </w:pPr>
            <w:ins w:id="2207" w:author="Igor Pastushok" w:date="2024-11-04T10:56:00Z">
              <w:r>
                <w:t>O</w:t>
              </w:r>
            </w:ins>
          </w:p>
        </w:tc>
        <w:tc>
          <w:tcPr>
            <w:tcW w:w="1134" w:type="dxa"/>
            <w:vAlign w:val="center"/>
          </w:tcPr>
          <w:p w14:paraId="4AC74B1F" w14:textId="24D423F8" w:rsidR="00D719AD" w:rsidRDefault="00D719AD" w:rsidP="00D719AD">
            <w:pPr>
              <w:pStyle w:val="TAC"/>
              <w:rPr>
                <w:ins w:id="2208" w:author="Igor Pastushok" w:date="2024-11-04T10:56:00Z"/>
              </w:rPr>
            </w:pPr>
            <w:ins w:id="2209" w:author="Igor Pastushok" w:date="2024-11-04T10:56:00Z">
              <w:r>
                <w:t>0..1</w:t>
              </w:r>
            </w:ins>
          </w:p>
        </w:tc>
        <w:tc>
          <w:tcPr>
            <w:tcW w:w="3547" w:type="dxa"/>
            <w:vAlign w:val="center"/>
          </w:tcPr>
          <w:p w14:paraId="7974A799" w14:textId="286AA75E" w:rsidR="00D719AD" w:rsidRDefault="00D719AD" w:rsidP="00D719AD">
            <w:pPr>
              <w:pStyle w:val="TAL"/>
              <w:rPr>
                <w:ins w:id="2210" w:author="Igor Pastushok" w:date="2024-11-04T10:56:00Z"/>
                <w:rFonts w:cs="Arial"/>
                <w:szCs w:val="18"/>
              </w:rPr>
            </w:pPr>
            <w:ins w:id="2211" w:author="Igor Pastushok" w:date="2024-11-04T10:56:00Z">
              <w:r>
                <w:rPr>
                  <w:rFonts w:cs="Arial"/>
                  <w:szCs w:val="18"/>
                </w:rPr>
                <w:t xml:space="preserve">Contains the standard deviation (expressed in nanoseconds) for the measured </w:t>
              </w:r>
            </w:ins>
            <w:ins w:id="2212" w:author="Igor Pastushok" w:date="2024-11-04T10:59:00Z">
              <w:r w:rsidR="00F90DFC">
                <w:rPr>
                  <w:rFonts w:cs="Arial"/>
                  <w:szCs w:val="18"/>
                </w:rPr>
                <w:t>DL</w:t>
              </w:r>
              <w:r w:rsidR="00F90DFC">
                <w:t xml:space="preserve"> </w:t>
              </w:r>
            </w:ins>
            <w:ins w:id="2213" w:author="Igor Pastushok" w:date="2024-11-04T10:56:00Z">
              <w:r>
                <w:t>Jitter</w:t>
              </w:r>
              <w:r w:rsidRPr="007C1AFD">
                <w:rPr>
                  <w:rFonts w:cs="Arial"/>
                  <w:szCs w:val="18"/>
                </w:rPr>
                <w:t>.</w:t>
              </w:r>
            </w:ins>
          </w:p>
          <w:p w14:paraId="0B4E95DE" w14:textId="77777777" w:rsidR="00D719AD" w:rsidRDefault="00D719AD" w:rsidP="00D719AD">
            <w:pPr>
              <w:pStyle w:val="TAL"/>
              <w:rPr>
                <w:ins w:id="2214" w:author="Igor Pastushok" w:date="2024-11-04T10:56:00Z"/>
                <w:rFonts w:cs="Arial"/>
                <w:szCs w:val="18"/>
              </w:rPr>
            </w:pPr>
          </w:p>
          <w:p w14:paraId="5A99AF90" w14:textId="6E390C3B" w:rsidR="00D719AD" w:rsidRDefault="00D719AD" w:rsidP="00D719AD">
            <w:pPr>
              <w:pStyle w:val="TAL"/>
              <w:rPr>
                <w:ins w:id="2215" w:author="Igor Pastushok" w:date="2024-11-04T10:56:00Z"/>
                <w:rFonts w:cs="Arial"/>
                <w:szCs w:val="18"/>
              </w:rPr>
            </w:pPr>
            <w:ins w:id="2216" w:author="Igor Pastushok" w:date="2024-11-04T10:56:00Z">
              <w:r>
                <w:rPr>
                  <w:rFonts w:cs="Arial"/>
                  <w:szCs w:val="18"/>
                </w:rPr>
                <w:t>This attribute may be present only if the "</w:t>
              </w:r>
              <w:proofErr w:type="spellStart"/>
              <w:r>
                <w:t>min</w:t>
              </w:r>
              <w:r>
                <w:rPr>
                  <w:rFonts w:cs="Arial"/>
                  <w:szCs w:val="18"/>
                </w:rPr>
                <w:t>Jitter</w:t>
              </w:r>
            </w:ins>
            <w:ins w:id="2217" w:author="Igor Pastushok" w:date="2024-11-04T10:59:00Z">
              <w:r w:rsidR="00F90DFC">
                <w:rPr>
                  <w:rFonts w:cs="Arial"/>
                  <w:szCs w:val="18"/>
                </w:rPr>
                <w:t>Dl</w:t>
              </w:r>
            </w:ins>
            <w:proofErr w:type="spellEnd"/>
            <w:ins w:id="2218" w:author="Igor Pastushok" w:date="2024-11-04T10:56:00Z">
              <w:r>
                <w:rPr>
                  <w:rFonts w:cs="Arial"/>
                  <w:szCs w:val="18"/>
                </w:rPr>
                <w:t>", "</w:t>
              </w:r>
              <w:proofErr w:type="spellStart"/>
              <w:r>
                <w:t>maxJitter</w:t>
              </w:r>
            </w:ins>
            <w:ins w:id="2219" w:author="Igor Pastushok" w:date="2024-11-04T10:59:00Z">
              <w:r w:rsidR="00F90DFC">
                <w:t>Dl</w:t>
              </w:r>
            </w:ins>
            <w:proofErr w:type="spellEnd"/>
            <w:ins w:id="2220" w:author="Igor Pastushok" w:date="2024-11-04T10:56:00Z">
              <w:r>
                <w:rPr>
                  <w:rFonts w:cs="Arial"/>
                  <w:szCs w:val="18"/>
                </w:rPr>
                <w:t>" and/or "</w:t>
              </w:r>
              <w:proofErr w:type="spellStart"/>
              <w:r>
                <w:t>avgJitter</w:t>
              </w:r>
            </w:ins>
            <w:ins w:id="2221" w:author="Igor Pastushok" w:date="2024-11-04T10:59:00Z">
              <w:r w:rsidR="00F90DFC">
                <w:t>Dl</w:t>
              </w:r>
            </w:ins>
            <w:proofErr w:type="spellEnd"/>
            <w:ins w:id="2222" w:author="Igor Pastushok" w:date="2024-11-04T10:56:00Z">
              <w:r>
                <w:rPr>
                  <w:rFonts w:cs="Arial"/>
                  <w:szCs w:val="18"/>
                </w:rPr>
                <w:t>" attribute(s) is/are present.</w:t>
              </w:r>
            </w:ins>
          </w:p>
        </w:tc>
        <w:tc>
          <w:tcPr>
            <w:tcW w:w="1307" w:type="dxa"/>
            <w:vAlign w:val="center"/>
          </w:tcPr>
          <w:p w14:paraId="54F11635" w14:textId="31961422" w:rsidR="00D719AD" w:rsidRPr="008A4FCA" w:rsidRDefault="008503A3" w:rsidP="00D719AD">
            <w:pPr>
              <w:pStyle w:val="TAL"/>
              <w:rPr>
                <w:ins w:id="2223" w:author="Igor Pastushok" w:date="2024-11-04T10:56:00Z"/>
                <w:rFonts w:cs="Arial"/>
                <w:szCs w:val="18"/>
              </w:rPr>
            </w:pPr>
            <w:proofErr w:type="spellStart"/>
            <w:ins w:id="2224" w:author="Igor Pastushok" w:date="2024-11-04T11:13:00Z">
              <w:r>
                <w:rPr>
                  <w:rFonts w:cs="Arial"/>
                  <w:szCs w:val="18"/>
                </w:rPr>
                <w:t>XRApp</w:t>
              </w:r>
            </w:ins>
            <w:proofErr w:type="spellEnd"/>
          </w:p>
        </w:tc>
      </w:tr>
      <w:tr w:rsidR="00D719AD" w:rsidRPr="008A4FCA" w14:paraId="101CA325" w14:textId="77777777" w:rsidTr="00A8475C">
        <w:trPr>
          <w:jc w:val="center"/>
          <w:ins w:id="2225" w:author="Igor Pastushok" w:date="2024-11-04T10:56:00Z"/>
        </w:trPr>
        <w:tc>
          <w:tcPr>
            <w:tcW w:w="1555" w:type="dxa"/>
            <w:vAlign w:val="center"/>
          </w:tcPr>
          <w:p w14:paraId="1F4B7AC6" w14:textId="71E1FE10" w:rsidR="00D719AD" w:rsidRDefault="00D719AD" w:rsidP="00D719AD">
            <w:pPr>
              <w:pStyle w:val="TAL"/>
              <w:rPr>
                <w:ins w:id="2226" w:author="Igor Pastushok" w:date="2024-11-04T10:56:00Z"/>
              </w:rPr>
            </w:pPr>
            <w:proofErr w:type="spellStart"/>
            <w:ins w:id="2227" w:author="Igor Pastushok" w:date="2024-11-04T10:56:00Z">
              <w:r>
                <w:t>kPercJitter</w:t>
              </w:r>
            </w:ins>
            <w:ins w:id="2228" w:author="Igor Pastushok" w:date="2024-11-04T10:57:00Z">
              <w:r w:rsidR="0070006C">
                <w:t>Dl</w:t>
              </w:r>
            </w:ins>
            <w:proofErr w:type="spellEnd"/>
          </w:p>
        </w:tc>
        <w:tc>
          <w:tcPr>
            <w:tcW w:w="1556" w:type="dxa"/>
            <w:vAlign w:val="center"/>
          </w:tcPr>
          <w:p w14:paraId="2DB1C257" w14:textId="4F1E079E" w:rsidR="00D719AD" w:rsidRDefault="00D719AD" w:rsidP="00D719AD">
            <w:pPr>
              <w:pStyle w:val="TAL"/>
              <w:rPr>
                <w:ins w:id="2229" w:author="Igor Pastushok" w:date="2024-11-04T10:56:00Z"/>
              </w:rPr>
            </w:pPr>
            <w:ins w:id="2230" w:author="Igor Pastushok" w:date="2024-11-04T10:56:00Z">
              <w:r>
                <w:t>Uint32</w:t>
              </w:r>
            </w:ins>
          </w:p>
        </w:tc>
        <w:tc>
          <w:tcPr>
            <w:tcW w:w="425" w:type="dxa"/>
            <w:vAlign w:val="center"/>
          </w:tcPr>
          <w:p w14:paraId="1779573A" w14:textId="4E171A67" w:rsidR="00D719AD" w:rsidRDefault="00D719AD" w:rsidP="00D719AD">
            <w:pPr>
              <w:pStyle w:val="TAC"/>
              <w:rPr>
                <w:ins w:id="2231" w:author="Igor Pastushok" w:date="2024-11-04T10:56:00Z"/>
              </w:rPr>
            </w:pPr>
            <w:ins w:id="2232" w:author="Igor Pastushok" w:date="2024-11-04T10:56:00Z">
              <w:r>
                <w:t>O</w:t>
              </w:r>
            </w:ins>
          </w:p>
        </w:tc>
        <w:tc>
          <w:tcPr>
            <w:tcW w:w="1134" w:type="dxa"/>
            <w:vAlign w:val="center"/>
          </w:tcPr>
          <w:p w14:paraId="25141AD2" w14:textId="675CD1BC" w:rsidR="00D719AD" w:rsidRDefault="00D719AD" w:rsidP="00D719AD">
            <w:pPr>
              <w:pStyle w:val="TAC"/>
              <w:rPr>
                <w:ins w:id="2233" w:author="Igor Pastushok" w:date="2024-11-04T10:56:00Z"/>
              </w:rPr>
            </w:pPr>
            <w:ins w:id="2234" w:author="Igor Pastushok" w:date="2024-11-04T10:56:00Z">
              <w:r>
                <w:t>0..1</w:t>
              </w:r>
            </w:ins>
          </w:p>
        </w:tc>
        <w:tc>
          <w:tcPr>
            <w:tcW w:w="3547" w:type="dxa"/>
            <w:vAlign w:val="center"/>
          </w:tcPr>
          <w:p w14:paraId="6EE6FDD9" w14:textId="74254A59" w:rsidR="00D719AD" w:rsidRDefault="00D719AD" w:rsidP="00D719AD">
            <w:pPr>
              <w:pStyle w:val="TAL"/>
              <w:rPr>
                <w:ins w:id="2235" w:author="Igor Pastushok" w:date="2024-11-04T10:56:00Z"/>
                <w:rFonts w:cs="Arial"/>
                <w:szCs w:val="18"/>
              </w:rPr>
            </w:pPr>
            <w:ins w:id="2236"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237" w:author="Igor Pastushok" w:date="2024-11-04T11:00:00Z">
              <w:r w:rsidR="00F009EB">
                <w:rPr>
                  <w:rFonts w:cs="Arial"/>
                  <w:szCs w:val="18"/>
                </w:rPr>
                <w:t xml:space="preserve">Dl </w:t>
              </w:r>
            </w:ins>
            <w:ins w:id="2238" w:author="Igor Pastushok" w:date="2024-11-04T10:56:00Z">
              <w:r>
                <w:t>Jitter</w:t>
              </w:r>
              <w:r w:rsidRPr="007C1AFD">
                <w:rPr>
                  <w:rFonts w:cs="Arial"/>
                  <w:szCs w:val="18"/>
                </w:rPr>
                <w:t>.</w:t>
              </w:r>
            </w:ins>
          </w:p>
          <w:p w14:paraId="2EA564E5" w14:textId="77777777" w:rsidR="00D719AD" w:rsidRDefault="00D719AD" w:rsidP="00D719AD">
            <w:pPr>
              <w:pStyle w:val="TAL"/>
              <w:rPr>
                <w:ins w:id="2239" w:author="Igor Pastushok" w:date="2024-11-04T10:56:00Z"/>
                <w:rFonts w:cs="Arial"/>
                <w:szCs w:val="18"/>
              </w:rPr>
            </w:pPr>
          </w:p>
          <w:p w14:paraId="0F55C076" w14:textId="32AD13C1" w:rsidR="00D719AD" w:rsidRDefault="00D719AD" w:rsidP="00D719AD">
            <w:pPr>
              <w:pStyle w:val="TAL"/>
              <w:rPr>
                <w:ins w:id="2240" w:author="Igor Pastushok" w:date="2024-11-04T10:56:00Z"/>
                <w:rFonts w:cs="Arial"/>
                <w:szCs w:val="18"/>
              </w:rPr>
            </w:pPr>
            <w:ins w:id="2241" w:author="Igor Pastushok" w:date="2024-11-04T10:56:00Z">
              <w:r>
                <w:rPr>
                  <w:rFonts w:cs="Arial"/>
                  <w:szCs w:val="18"/>
                </w:rPr>
                <w:t>This attribute may be present only if the "</w:t>
              </w:r>
              <w:proofErr w:type="spellStart"/>
              <w:r>
                <w:t>min</w:t>
              </w:r>
              <w:r>
                <w:rPr>
                  <w:rFonts w:cs="Arial"/>
                  <w:szCs w:val="18"/>
                </w:rPr>
                <w:t>Jitter</w:t>
              </w:r>
            </w:ins>
            <w:ins w:id="2242" w:author="Igor Pastushok" w:date="2024-11-04T11:00:00Z">
              <w:r w:rsidR="00F009EB">
                <w:rPr>
                  <w:rFonts w:cs="Arial"/>
                  <w:szCs w:val="18"/>
                </w:rPr>
                <w:t>Dl</w:t>
              </w:r>
            </w:ins>
            <w:proofErr w:type="spellEnd"/>
            <w:ins w:id="2243" w:author="Igor Pastushok" w:date="2024-11-04T10:56:00Z">
              <w:r>
                <w:rPr>
                  <w:rFonts w:cs="Arial"/>
                  <w:szCs w:val="18"/>
                </w:rPr>
                <w:t>", "</w:t>
              </w:r>
              <w:proofErr w:type="spellStart"/>
              <w:r>
                <w:t>maxJitter</w:t>
              </w:r>
            </w:ins>
            <w:ins w:id="2244" w:author="Igor Pastushok" w:date="2024-11-04T11:00:00Z">
              <w:r w:rsidR="00F009EB">
                <w:t>Dl</w:t>
              </w:r>
            </w:ins>
            <w:proofErr w:type="spellEnd"/>
            <w:ins w:id="2245" w:author="Igor Pastushok" w:date="2024-11-04T10:56:00Z">
              <w:r>
                <w:rPr>
                  <w:rFonts w:cs="Arial"/>
                  <w:szCs w:val="18"/>
                </w:rPr>
                <w:t>" and/or "</w:t>
              </w:r>
              <w:proofErr w:type="spellStart"/>
              <w:r>
                <w:t>avgJitter</w:t>
              </w:r>
            </w:ins>
            <w:ins w:id="2246" w:author="Igor Pastushok" w:date="2024-11-04T11:00:00Z">
              <w:r w:rsidR="00F009EB">
                <w:t>Dl</w:t>
              </w:r>
            </w:ins>
            <w:proofErr w:type="spellEnd"/>
            <w:ins w:id="2247" w:author="Igor Pastushok" w:date="2024-11-04T10:56:00Z">
              <w:r>
                <w:rPr>
                  <w:rFonts w:cs="Arial"/>
                  <w:szCs w:val="18"/>
                </w:rPr>
                <w:t>" attribute(s) is/are present.</w:t>
              </w:r>
            </w:ins>
          </w:p>
        </w:tc>
        <w:tc>
          <w:tcPr>
            <w:tcW w:w="1307" w:type="dxa"/>
            <w:vAlign w:val="center"/>
          </w:tcPr>
          <w:p w14:paraId="67C51DFF" w14:textId="464B325A" w:rsidR="00D719AD" w:rsidRPr="008A4FCA" w:rsidRDefault="008503A3" w:rsidP="00D719AD">
            <w:pPr>
              <w:pStyle w:val="TAL"/>
              <w:rPr>
                <w:ins w:id="2248" w:author="Igor Pastushok" w:date="2024-11-04T10:56:00Z"/>
                <w:rFonts w:cs="Arial"/>
                <w:szCs w:val="18"/>
              </w:rPr>
            </w:pPr>
            <w:proofErr w:type="spellStart"/>
            <w:ins w:id="2249" w:author="Igor Pastushok" w:date="2024-11-04T11:13:00Z">
              <w:r>
                <w:rPr>
                  <w:rFonts w:cs="Arial"/>
                  <w:szCs w:val="18"/>
                </w:rPr>
                <w:t>XRApp</w:t>
              </w:r>
            </w:ins>
            <w:proofErr w:type="spellEnd"/>
          </w:p>
        </w:tc>
      </w:tr>
      <w:tr w:rsidR="00BB4C1F" w:rsidRPr="008A4FCA" w14:paraId="7D8E6092" w14:textId="77777777" w:rsidTr="00A8475C">
        <w:trPr>
          <w:jc w:val="center"/>
          <w:ins w:id="2250" w:author="Igor Pastushok" w:date="2024-11-04T11:03:00Z"/>
        </w:trPr>
        <w:tc>
          <w:tcPr>
            <w:tcW w:w="1555" w:type="dxa"/>
            <w:vAlign w:val="center"/>
          </w:tcPr>
          <w:p w14:paraId="3C095A90" w14:textId="732FE4F8" w:rsidR="00BB4C1F" w:rsidRDefault="00BB4C1F" w:rsidP="00BB4C1F">
            <w:pPr>
              <w:pStyle w:val="TAL"/>
              <w:rPr>
                <w:ins w:id="2251" w:author="Igor Pastushok" w:date="2024-11-04T11:03:00Z"/>
              </w:rPr>
            </w:pPr>
            <w:proofErr w:type="spellStart"/>
            <w:ins w:id="2252" w:author="Igor Pastushok" w:date="2024-11-04T11:03:00Z">
              <w:r>
                <w:t>kValJitterDl</w:t>
              </w:r>
              <w:proofErr w:type="spellEnd"/>
            </w:ins>
          </w:p>
        </w:tc>
        <w:tc>
          <w:tcPr>
            <w:tcW w:w="1556" w:type="dxa"/>
            <w:vAlign w:val="center"/>
          </w:tcPr>
          <w:p w14:paraId="4DE414B0" w14:textId="0210F73A" w:rsidR="00BB4C1F" w:rsidRDefault="00BB4C1F" w:rsidP="00BB4C1F">
            <w:pPr>
              <w:pStyle w:val="TAL"/>
              <w:rPr>
                <w:ins w:id="2253" w:author="Igor Pastushok" w:date="2024-11-04T11:03:00Z"/>
              </w:rPr>
            </w:pPr>
            <w:proofErr w:type="spellStart"/>
            <w:ins w:id="2254" w:author="Igor Pastushok" w:date="2024-11-04T11:03:00Z">
              <w:r>
                <w:t>Uinteger</w:t>
              </w:r>
              <w:proofErr w:type="spellEnd"/>
            </w:ins>
          </w:p>
        </w:tc>
        <w:tc>
          <w:tcPr>
            <w:tcW w:w="425" w:type="dxa"/>
            <w:vAlign w:val="center"/>
          </w:tcPr>
          <w:p w14:paraId="41FA7DA0" w14:textId="5FE91162" w:rsidR="00BB4C1F" w:rsidRDefault="00BB4C1F" w:rsidP="00BB4C1F">
            <w:pPr>
              <w:pStyle w:val="TAC"/>
              <w:rPr>
                <w:ins w:id="2255" w:author="Igor Pastushok" w:date="2024-11-04T11:03:00Z"/>
              </w:rPr>
            </w:pPr>
            <w:ins w:id="2256" w:author="Igor Pastushok" w:date="2024-11-04T11:03:00Z">
              <w:r>
                <w:t>C</w:t>
              </w:r>
            </w:ins>
          </w:p>
        </w:tc>
        <w:tc>
          <w:tcPr>
            <w:tcW w:w="1134" w:type="dxa"/>
            <w:vAlign w:val="center"/>
          </w:tcPr>
          <w:p w14:paraId="41B24D39" w14:textId="0B4CC7FB" w:rsidR="00BB4C1F" w:rsidRDefault="00BB4C1F" w:rsidP="00BB4C1F">
            <w:pPr>
              <w:pStyle w:val="TAC"/>
              <w:rPr>
                <w:ins w:id="2257" w:author="Igor Pastushok" w:date="2024-11-04T11:03:00Z"/>
              </w:rPr>
            </w:pPr>
            <w:ins w:id="2258" w:author="Igor Pastushok" w:date="2024-11-04T11:03:00Z">
              <w:r>
                <w:t>0..1</w:t>
              </w:r>
            </w:ins>
          </w:p>
        </w:tc>
        <w:tc>
          <w:tcPr>
            <w:tcW w:w="3547" w:type="dxa"/>
            <w:vAlign w:val="center"/>
          </w:tcPr>
          <w:p w14:paraId="1BA09777" w14:textId="230E1E96" w:rsidR="00BB4C1F" w:rsidRDefault="00BB4C1F" w:rsidP="00BB4C1F">
            <w:pPr>
              <w:pStyle w:val="TAL"/>
              <w:rPr>
                <w:ins w:id="2259" w:author="Igor Pastushok" w:date="2024-11-04T11:03:00Z"/>
              </w:rPr>
            </w:pPr>
            <w:ins w:id="2260" w:author="Igor Pastushok" w:date="2024-11-04T11:03:00Z">
              <w:r w:rsidRPr="006210A3">
                <w:rPr>
                  <w:rFonts w:cs="Arial"/>
                  <w:szCs w:val="18"/>
                </w:rPr>
                <w:t>Contains the value of the reported percentile ("k" parameter value) within the "</w:t>
              </w:r>
              <w:proofErr w:type="spellStart"/>
              <w:r>
                <w:t>kPercJitterDl</w:t>
              </w:r>
              <w:proofErr w:type="spellEnd"/>
              <w:r w:rsidRPr="006210A3">
                <w:rPr>
                  <w:rFonts w:cs="Arial"/>
                  <w:szCs w:val="18"/>
                </w:rPr>
                <w:t>" attribute.</w:t>
              </w:r>
            </w:ins>
          </w:p>
          <w:p w14:paraId="7ADF7B4E" w14:textId="77777777" w:rsidR="00BB4C1F" w:rsidRDefault="00BB4C1F" w:rsidP="00BB4C1F">
            <w:pPr>
              <w:pStyle w:val="TAL"/>
              <w:rPr>
                <w:ins w:id="2261" w:author="Igor Pastushok" w:date="2024-11-04T11:03:00Z"/>
              </w:rPr>
            </w:pPr>
          </w:p>
          <w:p w14:paraId="70496556" w14:textId="76290AFA" w:rsidR="00BB4C1F" w:rsidRDefault="00BB4C1F" w:rsidP="00BB4C1F">
            <w:pPr>
              <w:pStyle w:val="TAL"/>
              <w:rPr>
                <w:ins w:id="2262" w:author="Igor Pastushok" w:date="2024-11-04T11:03:00Z"/>
                <w:rFonts w:cs="Arial"/>
                <w:szCs w:val="18"/>
              </w:rPr>
            </w:pPr>
            <w:ins w:id="2263" w:author="Igor Pastushok" w:date="2024-11-04T11:03:00Z">
              <w:r>
                <w:t>This attribute shall be present only if the "</w:t>
              </w:r>
              <w:proofErr w:type="spellStart"/>
              <w:r>
                <w:t>kPercJitterDl</w:t>
              </w:r>
              <w:proofErr w:type="spellEnd"/>
              <w:r>
                <w:t>" attribute is present.</w:t>
              </w:r>
            </w:ins>
          </w:p>
        </w:tc>
        <w:tc>
          <w:tcPr>
            <w:tcW w:w="1307" w:type="dxa"/>
            <w:vAlign w:val="center"/>
          </w:tcPr>
          <w:p w14:paraId="4AC18815" w14:textId="7FA6AF33" w:rsidR="00BB4C1F" w:rsidRPr="008A4FCA" w:rsidRDefault="008503A3" w:rsidP="00BB4C1F">
            <w:pPr>
              <w:pStyle w:val="TAL"/>
              <w:rPr>
                <w:ins w:id="2264" w:author="Igor Pastushok" w:date="2024-11-04T11:03:00Z"/>
                <w:rFonts w:cs="Arial"/>
                <w:szCs w:val="18"/>
              </w:rPr>
            </w:pPr>
            <w:proofErr w:type="spellStart"/>
            <w:ins w:id="2265" w:author="Igor Pastushok" w:date="2024-11-04T11:13:00Z">
              <w:r>
                <w:rPr>
                  <w:rFonts w:cs="Arial"/>
                  <w:szCs w:val="18"/>
                </w:rPr>
                <w:t>XRApp</w:t>
              </w:r>
            </w:ins>
            <w:proofErr w:type="spellEnd"/>
          </w:p>
        </w:tc>
      </w:tr>
      <w:tr w:rsidR="00D719AD" w:rsidRPr="008A4FCA" w14:paraId="60BC2155" w14:textId="77777777" w:rsidTr="00A8475C">
        <w:trPr>
          <w:jc w:val="center"/>
          <w:ins w:id="2266" w:author="Igor Pastushok" w:date="2024-11-04T10:56:00Z"/>
        </w:trPr>
        <w:tc>
          <w:tcPr>
            <w:tcW w:w="1555" w:type="dxa"/>
            <w:vAlign w:val="center"/>
          </w:tcPr>
          <w:p w14:paraId="0BE4219D" w14:textId="1EE932B0" w:rsidR="00D719AD" w:rsidRDefault="00D719AD" w:rsidP="00D719AD">
            <w:pPr>
              <w:pStyle w:val="TAL"/>
              <w:rPr>
                <w:ins w:id="2267" w:author="Igor Pastushok" w:date="2024-11-04T10:56:00Z"/>
              </w:rPr>
            </w:pPr>
            <w:proofErr w:type="spellStart"/>
            <w:ins w:id="2268" w:author="Igor Pastushok" w:date="2024-11-04T10:56:00Z">
              <w:r>
                <w:t>minJitter</w:t>
              </w:r>
            </w:ins>
            <w:ins w:id="2269" w:author="Igor Pastushok" w:date="2024-11-04T10:57:00Z">
              <w:r w:rsidR="0070006C">
                <w:t>Crossflow</w:t>
              </w:r>
            </w:ins>
            <w:proofErr w:type="spellEnd"/>
          </w:p>
        </w:tc>
        <w:tc>
          <w:tcPr>
            <w:tcW w:w="1556" w:type="dxa"/>
            <w:vAlign w:val="center"/>
          </w:tcPr>
          <w:p w14:paraId="49EA4047" w14:textId="6294B7BD" w:rsidR="00D719AD" w:rsidRDefault="00D719AD" w:rsidP="00D719AD">
            <w:pPr>
              <w:pStyle w:val="TAL"/>
              <w:rPr>
                <w:ins w:id="2270" w:author="Igor Pastushok" w:date="2024-11-04T10:56:00Z"/>
              </w:rPr>
            </w:pPr>
            <w:ins w:id="2271" w:author="Igor Pastushok" w:date="2024-11-04T10:56:00Z">
              <w:r>
                <w:t>Uint32</w:t>
              </w:r>
            </w:ins>
          </w:p>
        </w:tc>
        <w:tc>
          <w:tcPr>
            <w:tcW w:w="425" w:type="dxa"/>
            <w:vAlign w:val="center"/>
          </w:tcPr>
          <w:p w14:paraId="3AB0BF22" w14:textId="7E59AB78" w:rsidR="00D719AD" w:rsidRDefault="00D719AD" w:rsidP="00D719AD">
            <w:pPr>
              <w:pStyle w:val="TAC"/>
              <w:rPr>
                <w:ins w:id="2272" w:author="Igor Pastushok" w:date="2024-11-04T10:56:00Z"/>
              </w:rPr>
            </w:pPr>
            <w:ins w:id="2273" w:author="Igor Pastushok" w:date="2024-11-04T10:56:00Z">
              <w:r>
                <w:t>O</w:t>
              </w:r>
            </w:ins>
          </w:p>
        </w:tc>
        <w:tc>
          <w:tcPr>
            <w:tcW w:w="1134" w:type="dxa"/>
            <w:vAlign w:val="center"/>
          </w:tcPr>
          <w:p w14:paraId="29A13EF0" w14:textId="51140451" w:rsidR="00D719AD" w:rsidRDefault="00D719AD" w:rsidP="00D719AD">
            <w:pPr>
              <w:pStyle w:val="TAC"/>
              <w:rPr>
                <w:ins w:id="2274" w:author="Igor Pastushok" w:date="2024-11-04T10:56:00Z"/>
              </w:rPr>
            </w:pPr>
            <w:ins w:id="2275" w:author="Igor Pastushok" w:date="2024-11-04T10:56:00Z">
              <w:r>
                <w:t>0..1</w:t>
              </w:r>
            </w:ins>
          </w:p>
        </w:tc>
        <w:tc>
          <w:tcPr>
            <w:tcW w:w="3547" w:type="dxa"/>
            <w:vAlign w:val="center"/>
          </w:tcPr>
          <w:p w14:paraId="07F67CA8" w14:textId="33DE4CB4" w:rsidR="00D719AD" w:rsidRDefault="00D719AD" w:rsidP="00D719AD">
            <w:pPr>
              <w:pStyle w:val="TAL"/>
              <w:rPr>
                <w:ins w:id="2276" w:author="Igor Pastushok" w:date="2024-11-04T10:56:00Z"/>
                <w:rFonts w:cs="Arial"/>
                <w:szCs w:val="18"/>
              </w:rPr>
            </w:pPr>
            <w:ins w:id="2277" w:author="Igor Pastushok" w:date="2024-11-04T10:56:00Z">
              <w:r>
                <w:rPr>
                  <w:rFonts w:cs="Arial"/>
                  <w:szCs w:val="18"/>
                </w:rPr>
                <w:t xml:space="preserve">Contains the measured minimum </w:t>
              </w:r>
            </w:ins>
            <w:ins w:id="2278" w:author="Igor Pastushok" w:date="2024-11-04T11:00:00Z">
              <w:r w:rsidR="007B1094">
                <w:t xml:space="preserve">crossflow </w:t>
              </w:r>
            </w:ins>
            <w:ins w:id="2279" w:author="Igor Pastushok" w:date="2024-11-04T10:56:00Z">
              <w:r>
                <w:rPr>
                  <w:rFonts w:cs="Arial"/>
                  <w:szCs w:val="18"/>
                </w:rPr>
                <w:t>jitter (expressed in nanoseconds)</w:t>
              </w:r>
              <w:r w:rsidRPr="007C1AFD">
                <w:rPr>
                  <w:rFonts w:cs="Arial"/>
                  <w:szCs w:val="18"/>
                </w:rPr>
                <w:t>.</w:t>
              </w:r>
            </w:ins>
          </w:p>
          <w:p w14:paraId="1618FBB8" w14:textId="77777777" w:rsidR="00D719AD" w:rsidRDefault="00D719AD" w:rsidP="00D719AD">
            <w:pPr>
              <w:pStyle w:val="TAL"/>
              <w:rPr>
                <w:ins w:id="2280" w:author="Igor Pastushok" w:date="2024-11-04T10:56:00Z"/>
                <w:rFonts w:cs="Arial"/>
                <w:szCs w:val="18"/>
              </w:rPr>
            </w:pPr>
          </w:p>
          <w:p w14:paraId="29F850E2" w14:textId="577D8EA5" w:rsidR="00D719AD" w:rsidRDefault="00D719AD" w:rsidP="00D719AD">
            <w:pPr>
              <w:pStyle w:val="TAL"/>
              <w:rPr>
                <w:ins w:id="2281" w:author="Igor Pastushok" w:date="2024-11-04T10:56:00Z"/>
                <w:rFonts w:cs="Arial"/>
                <w:szCs w:val="18"/>
              </w:rPr>
            </w:pPr>
            <w:ins w:id="2282" w:author="Igor Pastushok" w:date="2024-11-04T10:56:00Z">
              <w:r>
                <w:rPr>
                  <w:rFonts w:cs="Arial"/>
                  <w:szCs w:val="18"/>
                </w:rPr>
                <w:t>(NOTE)</w:t>
              </w:r>
            </w:ins>
          </w:p>
        </w:tc>
        <w:tc>
          <w:tcPr>
            <w:tcW w:w="1307" w:type="dxa"/>
            <w:vAlign w:val="center"/>
          </w:tcPr>
          <w:p w14:paraId="3643C3D2" w14:textId="3EDF7BFB" w:rsidR="00D719AD" w:rsidRPr="008A4FCA" w:rsidRDefault="008503A3" w:rsidP="00D719AD">
            <w:pPr>
              <w:pStyle w:val="TAL"/>
              <w:rPr>
                <w:ins w:id="2283" w:author="Igor Pastushok" w:date="2024-11-04T10:56:00Z"/>
                <w:rFonts w:cs="Arial"/>
                <w:szCs w:val="18"/>
              </w:rPr>
            </w:pPr>
            <w:proofErr w:type="spellStart"/>
            <w:ins w:id="2284" w:author="Igor Pastushok" w:date="2024-11-04T11:13:00Z">
              <w:r>
                <w:rPr>
                  <w:rFonts w:cs="Arial"/>
                  <w:szCs w:val="18"/>
                </w:rPr>
                <w:t>XRApp</w:t>
              </w:r>
            </w:ins>
            <w:proofErr w:type="spellEnd"/>
          </w:p>
        </w:tc>
      </w:tr>
      <w:tr w:rsidR="00D719AD" w:rsidRPr="008A4FCA" w14:paraId="35327C1C" w14:textId="77777777" w:rsidTr="00A8475C">
        <w:trPr>
          <w:jc w:val="center"/>
          <w:ins w:id="2285" w:author="Igor Pastushok" w:date="2024-11-04T10:56:00Z"/>
        </w:trPr>
        <w:tc>
          <w:tcPr>
            <w:tcW w:w="1555" w:type="dxa"/>
            <w:vAlign w:val="center"/>
          </w:tcPr>
          <w:p w14:paraId="2C57B61D" w14:textId="6934436A" w:rsidR="00D719AD" w:rsidRDefault="00D719AD" w:rsidP="00D719AD">
            <w:pPr>
              <w:pStyle w:val="TAL"/>
              <w:rPr>
                <w:ins w:id="2286" w:author="Igor Pastushok" w:date="2024-11-04T10:56:00Z"/>
              </w:rPr>
            </w:pPr>
            <w:proofErr w:type="spellStart"/>
            <w:ins w:id="2287" w:author="Igor Pastushok" w:date="2024-11-04T10:56:00Z">
              <w:r>
                <w:t>maxJitter</w:t>
              </w:r>
            </w:ins>
            <w:ins w:id="2288" w:author="Igor Pastushok" w:date="2024-11-04T10:57:00Z">
              <w:r w:rsidR="0070006C">
                <w:t>Crossflow</w:t>
              </w:r>
            </w:ins>
            <w:proofErr w:type="spellEnd"/>
          </w:p>
        </w:tc>
        <w:tc>
          <w:tcPr>
            <w:tcW w:w="1556" w:type="dxa"/>
            <w:vAlign w:val="center"/>
          </w:tcPr>
          <w:p w14:paraId="3BF23028" w14:textId="6219034D" w:rsidR="00D719AD" w:rsidRDefault="00D719AD" w:rsidP="00D719AD">
            <w:pPr>
              <w:pStyle w:val="TAL"/>
              <w:rPr>
                <w:ins w:id="2289" w:author="Igor Pastushok" w:date="2024-11-04T10:56:00Z"/>
              </w:rPr>
            </w:pPr>
            <w:ins w:id="2290" w:author="Igor Pastushok" w:date="2024-11-04T10:56:00Z">
              <w:r>
                <w:t>Uint32</w:t>
              </w:r>
            </w:ins>
          </w:p>
        </w:tc>
        <w:tc>
          <w:tcPr>
            <w:tcW w:w="425" w:type="dxa"/>
            <w:vAlign w:val="center"/>
          </w:tcPr>
          <w:p w14:paraId="552E3C28" w14:textId="74A07ABC" w:rsidR="00D719AD" w:rsidRDefault="00D719AD" w:rsidP="00D719AD">
            <w:pPr>
              <w:pStyle w:val="TAC"/>
              <w:rPr>
                <w:ins w:id="2291" w:author="Igor Pastushok" w:date="2024-11-04T10:56:00Z"/>
              </w:rPr>
            </w:pPr>
            <w:ins w:id="2292" w:author="Igor Pastushok" w:date="2024-11-04T10:56:00Z">
              <w:r>
                <w:t>O</w:t>
              </w:r>
            </w:ins>
          </w:p>
        </w:tc>
        <w:tc>
          <w:tcPr>
            <w:tcW w:w="1134" w:type="dxa"/>
            <w:vAlign w:val="center"/>
          </w:tcPr>
          <w:p w14:paraId="69C6AB43" w14:textId="4B916F5D" w:rsidR="00D719AD" w:rsidRDefault="00D719AD" w:rsidP="00D719AD">
            <w:pPr>
              <w:pStyle w:val="TAC"/>
              <w:rPr>
                <w:ins w:id="2293" w:author="Igor Pastushok" w:date="2024-11-04T10:56:00Z"/>
              </w:rPr>
            </w:pPr>
            <w:ins w:id="2294" w:author="Igor Pastushok" w:date="2024-11-04T10:56:00Z">
              <w:r>
                <w:t>0..1</w:t>
              </w:r>
            </w:ins>
          </w:p>
        </w:tc>
        <w:tc>
          <w:tcPr>
            <w:tcW w:w="3547" w:type="dxa"/>
            <w:vAlign w:val="center"/>
          </w:tcPr>
          <w:p w14:paraId="256A205F" w14:textId="643F9AC4" w:rsidR="00D719AD" w:rsidRDefault="00D719AD" w:rsidP="00D719AD">
            <w:pPr>
              <w:pStyle w:val="TAL"/>
              <w:rPr>
                <w:ins w:id="2295" w:author="Igor Pastushok" w:date="2024-11-04T10:56:00Z"/>
                <w:rFonts w:cs="Arial"/>
                <w:szCs w:val="18"/>
              </w:rPr>
            </w:pPr>
            <w:ins w:id="2296" w:author="Igor Pastushok" w:date="2024-11-04T10:56:00Z">
              <w:r>
                <w:rPr>
                  <w:rFonts w:cs="Arial"/>
                  <w:szCs w:val="18"/>
                </w:rPr>
                <w:t>Contains the measured maximum</w:t>
              </w:r>
            </w:ins>
            <w:ins w:id="2297" w:author="Igor Pastushok" w:date="2024-11-04T11:00:00Z">
              <w:r w:rsidR="007B1094">
                <w:rPr>
                  <w:rFonts w:cs="Arial"/>
                  <w:szCs w:val="18"/>
                </w:rPr>
                <w:t xml:space="preserve"> </w:t>
              </w:r>
              <w:r w:rsidR="007B1094">
                <w:t>crossflow</w:t>
              </w:r>
            </w:ins>
            <w:ins w:id="2298" w:author="Igor Pastushok" w:date="2024-11-04T10:56:00Z">
              <w:r>
                <w:rPr>
                  <w:rFonts w:cs="Arial"/>
                  <w:szCs w:val="18"/>
                </w:rPr>
                <w:t xml:space="preserve"> jitter (expressed in nanoseconds)</w:t>
              </w:r>
              <w:r w:rsidRPr="007C1AFD">
                <w:rPr>
                  <w:rFonts w:cs="Arial"/>
                  <w:szCs w:val="18"/>
                </w:rPr>
                <w:t>.</w:t>
              </w:r>
            </w:ins>
          </w:p>
          <w:p w14:paraId="7368B154" w14:textId="77777777" w:rsidR="00D719AD" w:rsidRDefault="00D719AD" w:rsidP="00D719AD">
            <w:pPr>
              <w:pStyle w:val="TAL"/>
              <w:rPr>
                <w:ins w:id="2299" w:author="Igor Pastushok" w:date="2024-11-04T10:56:00Z"/>
                <w:rFonts w:cs="Arial"/>
                <w:szCs w:val="18"/>
              </w:rPr>
            </w:pPr>
          </w:p>
          <w:p w14:paraId="05A5164A" w14:textId="1267D509" w:rsidR="00D719AD" w:rsidRDefault="00D719AD" w:rsidP="00D719AD">
            <w:pPr>
              <w:pStyle w:val="TAL"/>
              <w:rPr>
                <w:ins w:id="2300" w:author="Igor Pastushok" w:date="2024-11-04T10:56:00Z"/>
                <w:rFonts w:cs="Arial"/>
                <w:szCs w:val="18"/>
              </w:rPr>
            </w:pPr>
            <w:ins w:id="2301" w:author="Igor Pastushok" w:date="2024-11-04T10:56:00Z">
              <w:r>
                <w:rPr>
                  <w:rFonts w:cs="Arial"/>
                  <w:szCs w:val="18"/>
                </w:rPr>
                <w:t>(NOTE)</w:t>
              </w:r>
            </w:ins>
          </w:p>
        </w:tc>
        <w:tc>
          <w:tcPr>
            <w:tcW w:w="1307" w:type="dxa"/>
            <w:vAlign w:val="center"/>
          </w:tcPr>
          <w:p w14:paraId="2954CC68" w14:textId="70C3C3EF" w:rsidR="00D719AD" w:rsidRPr="008A4FCA" w:rsidRDefault="008503A3" w:rsidP="00D719AD">
            <w:pPr>
              <w:pStyle w:val="TAL"/>
              <w:rPr>
                <w:ins w:id="2302" w:author="Igor Pastushok" w:date="2024-11-04T10:56:00Z"/>
                <w:rFonts w:cs="Arial"/>
                <w:szCs w:val="18"/>
              </w:rPr>
            </w:pPr>
            <w:proofErr w:type="spellStart"/>
            <w:ins w:id="2303" w:author="Igor Pastushok" w:date="2024-11-04T11:13:00Z">
              <w:r>
                <w:rPr>
                  <w:rFonts w:cs="Arial"/>
                  <w:szCs w:val="18"/>
                </w:rPr>
                <w:t>XRApp</w:t>
              </w:r>
            </w:ins>
            <w:proofErr w:type="spellEnd"/>
          </w:p>
        </w:tc>
      </w:tr>
      <w:tr w:rsidR="00D719AD" w:rsidRPr="008A4FCA" w14:paraId="72408E1A" w14:textId="77777777" w:rsidTr="00A8475C">
        <w:trPr>
          <w:jc w:val="center"/>
          <w:ins w:id="2304" w:author="Igor Pastushok" w:date="2024-11-04T10:56:00Z"/>
        </w:trPr>
        <w:tc>
          <w:tcPr>
            <w:tcW w:w="1555" w:type="dxa"/>
            <w:vAlign w:val="center"/>
          </w:tcPr>
          <w:p w14:paraId="6CD01F34" w14:textId="48D1E082" w:rsidR="00D719AD" w:rsidRDefault="00D719AD" w:rsidP="00D719AD">
            <w:pPr>
              <w:pStyle w:val="TAL"/>
              <w:rPr>
                <w:ins w:id="2305" w:author="Igor Pastushok" w:date="2024-11-04T10:56:00Z"/>
              </w:rPr>
            </w:pPr>
            <w:proofErr w:type="spellStart"/>
            <w:ins w:id="2306" w:author="Igor Pastushok" w:date="2024-11-04T10:56:00Z">
              <w:r>
                <w:t>avgJitter</w:t>
              </w:r>
            </w:ins>
            <w:ins w:id="2307" w:author="Igor Pastushok" w:date="2024-11-04T10:57:00Z">
              <w:r w:rsidR="0070006C">
                <w:t>Crossflow</w:t>
              </w:r>
            </w:ins>
            <w:proofErr w:type="spellEnd"/>
          </w:p>
        </w:tc>
        <w:tc>
          <w:tcPr>
            <w:tcW w:w="1556" w:type="dxa"/>
            <w:vAlign w:val="center"/>
          </w:tcPr>
          <w:p w14:paraId="0749F05A" w14:textId="0CE6FDA6" w:rsidR="00D719AD" w:rsidRDefault="00D719AD" w:rsidP="00D719AD">
            <w:pPr>
              <w:pStyle w:val="TAL"/>
              <w:rPr>
                <w:ins w:id="2308" w:author="Igor Pastushok" w:date="2024-11-04T10:56:00Z"/>
              </w:rPr>
            </w:pPr>
            <w:ins w:id="2309" w:author="Igor Pastushok" w:date="2024-11-04T10:56:00Z">
              <w:r>
                <w:t>Uint32</w:t>
              </w:r>
            </w:ins>
          </w:p>
        </w:tc>
        <w:tc>
          <w:tcPr>
            <w:tcW w:w="425" w:type="dxa"/>
            <w:vAlign w:val="center"/>
          </w:tcPr>
          <w:p w14:paraId="3A9653E2" w14:textId="149D7058" w:rsidR="00D719AD" w:rsidRDefault="00D719AD" w:rsidP="00D719AD">
            <w:pPr>
              <w:pStyle w:val="TAC"/>
              <w:rPr>
                <w:ins w:id="2310" w:author="Igor Pastushok" w:date="2024-11-04T10:56:00Z"/>
              </w:rPr>
            </w:pPr>
            <w:ins w:id="2311" w:author="Igor Pastushok" w:date="2024-11-04T10:56:00Z">
              <w:r>
                <w:t>O</w:t>
              </w:r>
            </w:ins>
          </w:p>
        </w:tc>
        <w:tc>
          <w:tcPr>
            <w:tcW w:w="1134" w:type="dxa"/>
            <w:vAlign w:val="center"/>
          </w:tcPr>
          <w:p w14:paraId="341CDEDE" w14:textId="76EBABCB" w:rsidR="00D719AD" w:rsidRDefault="00D719AD" w:rsidP="00D719AD">
            <w:pPr>
              <w:pStyle w:val="TAC"/>
              <w:rPr>
                <w:ins w:id="2312" w:author="Igor Pastushok" w:date="2024-11-04T10:56:00Z"/>
              </w:rPr>
            </w:pPr>
            <w:ins w:id="2313" w:author="Igor Pastushok" w:date="2024-11-04T10:56:00Z">
              <w:r>
                <w:t>0..1</w:t>
              </w:r>
            </w:ins>
          </w:p>
        </w:tc>
        <w:tc>
          <w:tcPr>
            <w:tcW w:w="3547" w:type="dxa"/>
            <w:vAlign w:val="center"/>
          </w:tcPr>
          <w:p w14:paraId="4A2A840E" w14:textId="3142D837" w:rsidR="00D719AD" w:rsidRDefault="00D719AD" w:rsidP="00D719AD">
            <w:pPr>
              <w:pStyle w:val="TAL"/>
              <w:rPr>
                <w:ins w:id="2314" w:author="Igor Pastushok" w:date="2024-11-04T10:56:00Z"/>
                <w:rFonts w:cs="Arial"/>
                <w:szCs w:val="18"/>
              </w:rPr>
            </w:pPr>
            <w:ins w:id="2315" w:author="Igor Pastushok" w:date="2024-11-04T10:56:00Z">
              <w:r>
                <w:rPr>
                  <w:rFonts w:cs="Arial"/>
                  <w:szCs w:val="18"/>
                </w:rPr>
                <w:t>Contains the measured average</w:t>
              </w:r>
            </w:ins>
            <w:ins w:id="2316" w:author="Igor Pastushok" w:date="2024-11-04T11:01:00Z">
              <w:r w:rsidR="007B1094">
                <w:rPr>
                  <w:rFonts w:cs="Arial"/>
                  <w:szCs w:val="18"/>
                </w:rPr>
                <w:t xml:space="preserve"> </w:t>
              </w:r>
              <w:r w:rsidR="007B1094">
                <w:t>crossflow</w:t>
              </w:r>
            </w:ins>
            <w:ins w:id="2317" w:author="Igor Pastushok" w:date="2024-11-04T10:56:00Z">
              <w:r>
                <w:rPr>
                  <w:rFonts w:cs="Arial"/>
                  <w:szCs w:val="18"/>
                </w:rPr>
                <w:t xml:space="preserve"> jitter (expressed in nanoseconds)</w:t>
              </w:r>
              <w:r w:rsidRPr="007C1AFD">
                <w:rPr>
                  <w:rFonts w:cs="Arial"/>
                  <w:szCs w:val="18"/>
                </w:rPr>
                <w:t>.</w:t>
              </w:r>
            </w:ins>
          </w:p>
          <w:p w14:paraId="5C18E9EC" w14:textId="77777777" w:rsidR="00D719AD" w:rsidRDefault="00D719AD" w:rsidP="00D719AD">
            <w:pPr>
              <w:pStyle w:val="TAL"/>
              <w:rPr>
                <w:ins w:id="2318" w:author="Igor Pastushok" w:date="2024-11-04T10:56:00Z"/>
                <w:rFonts w:cs="Arial"/>
                <w:szCs w:val="18"/>
              </w:rPr>
            </w:pPr>
          </w:p>
          <w:p w14:paraId="529EB55A" w14:textId="42D2DE99" w:rsidR="00D719AD" w:rsidRDefault="00D719AD" w:rsidP="00D719AD">
            <w:pPr>
              <w:pStyle w:val="TAL"/>
              <w:rPr>
                <w:ins w:id="2319" w:author="Igor Pastushok" w:date="2024-11-04T10:56:00Z"/>
                <w:rFonts w:cs="Arial"/>
                <w:szCs w:val="18"/>
              </w:rPr>
            </w:pPr>
            <w:ins w:id="2320" w:author="Igor Pastushok" w:date="2024-11-04T10:56:00Z">
              <w:r>
                <w:rPr>
                  <w:rFonts w:cs="Arial"/>
                  <w:szCs w:val="18"/>
                </w:rPr>
                <w:t>(NOTE)</w:t>
              </w:r>
            </w:ins>
          </w:p>
        </w:tc>
        <w:tc>
          <w:tcPr>
            <w:tcW w:w="1307" w:type="dxa"/>
            <w:vAlign w:val="center"/>
          </w:tcPr>
          <w:p w14:paraId="2DA01B35" w14:textId="48244781" w:rsidR="00D719AD" w:rsidRPr="008A4FCA" w:rsidRDefault="008503A3" w:rsidP="00D719AD">
            <w:pPr>
              <w:pStyle w:val="TAL"/>
              <w:rPr>
                <w:ins w:id="2321" w:author="Igor Pastushok" w:date="2024-11-04T10:56:00Z"/>
                <w:rFonts w:cs="Arial"/>
                <w:szCs w:val="18"/>
              </w:rPr>
            </w:pPr>
            <w:proofErr w:type="spellStart"/>
            <w:ins w:id="2322" w:author="Igor Pastushok" w:date="2024-11-04T11:13:00Z">
              <w:r>
                <w:rPr>
                  <w:rFonts w:cs="Arial"/>
                  <w:szCs w:val="18"/>
                </w:rPr>
                <w:t>XRApp</w:t>
              </w:r>
            </w:ins>
            <w:proofErr w:type="spellEnd"/>
          </w:p>
        </w:tc>
      </w:tr>
      <w:tr w:rsidR="00D719AD" w:rsidRPr="008A4FCA" w14:paraId="33CAAB7E" w14:textId="77777777" w:rsidTr="00A8475C">
        <w:trPr>
          <w:jc w:val="center"/>
          <w:ins w:id="2323" w:author="Igor Pastushok" w:date="2024-11-04T10:56:00Z"/>
        </w:trPr>
        <w:tc>
          <w:tcPr>
            <w:tcW w:w="1555" w:type="dxa"/>
            <w:vAlign w:val="center"/>
          </w:tcPr>
          <w:p w14:paraId="31987115" w14:textId="6D3B1E07" w:rsidR="00D719AD" w:rsidRDefault="00D719AD" w:rsidP="00D719AD">
            <w:pPr>
              <w:pStyle w:val="TAL"/>
              <w:rPr>
                <w:ins w:id="2324" w:author="Igor Pastushok" w:date="2024-11-04T10:56:00Z"/>
              </w:rPr>
            </w:pPr>
            <w:proofErr w:type="spellStart"/>
            <w:ins w:id="2325" w:author="Igor Pastushok" w:date="2024-11-04T10:56:00Z">
              <w:r>
                <w:t>stdDevJitter</w:t>
              </w:r>
            </w:ins>
            <w:ins w:id="2326" w:author="Igor Pastushok" w:date="2024-11-04T10:57:00Z">
              <w:r w:rsidR="0070006C">
                <w:t>Crossflow</w:t>
              </w:r>
            </w:ins>
            <w:proofErr w:type="spellEnd"/>
          </w:p>
        </w:tc>
        <w:tc>
          <w:tcPr>
            <w:tcW w:w="1556" w:type="dxa"/>
            <w:vAlign w:val="center"/>
          </w:tcPr>
          <w:p w14:paraId="4037135D" w14:textId="0C566E58" w:rsidR="00D719AD" w:rsidRDefault="00D719AD" w:rsidP="00D719AD">
            <w:pPr>
              <w:pStyle w:val="TAL"/>
              <w:rPr>
                <w:ins w:id="2327" w:author="Igor Pastushok" w:date="2024-11-04T10:56:00Z"/>
              </w:rPr>
            </w:pPr>
            <w:ins w:id="2328" w:author="Igor Pastushok" w:date="2024-11-04T10:56:00Z">
              <w:r>
                <w:t>Uint32</w:t>
              </w:r>
            </w:ins>
          </w:p>
        </w:tc>
        <w:tc>
          <w:tcPr>
            <w:tcW w:w="425" w:type="dxa"/>
            <w:vAlign w:val="center"/>
          </w:tcPr>
          <w:p w14:paraId="1BEE9D5F" w14:textId="6AD3D7F2" w:rsidR="00D719AD" w:rsidRDefault="00D719AD" w:rsidP="00D719AD">
            <w:pPr>
              <w:pStyle w:val="TAC"/>
              <w:rPr>
                <w:ins w:id="2329" w:author="Igor Pastushok" w:date="2024-11-04T10:56:00Z"/>
              </w:rPr>
            </w:pPr>
            <w:ins w:id="2330" w:author="Igor Pastushok" w:date="2024-11-04T10:56:00Z">
              <w:r>
                <w:t>O</w:t>
              </w:r>
            </w:ins>
          </w:p>
        </w:tc>
        <w:tc>
          <w:tcPr>
            <w:tcW w:w="1134" w:type="dxa"/>
            <w:vAlign w:val="center"/>
          </w:tcPr>
          <w:p w14:paraId="2C17FD09" w14:textId="5C103EAC" w:rsidR="00D719AD" w:rsidRDefault="00D719AD" w:rsidP="00D719AD">
            <w:pPr>
              <w:pStyle w:val="TAC"/>
              <w:rPr>
                <w:ins w:id="2331" w:author="Igor Pastushok" w:date="2024-11-04T10:56:00Z"/>
              </w:rPr>
            </w:pPr>
            <w:ins w:id="2332" w:author="Igor Pastushok" w:date="2024-11-04T10:56:00Z">
              <w:r>
                <w:t>0..1</w:t>
              </w:r>
            </w:ins>
          </w:p>
        </w:tc>
        <w:tc>
          <w:tcPr>
            <w:tcW w:w="3547" w:type="dxa"/>
            <w:vAlign w:val="center"/>
          </w:tcPr>
          <w:p w14:paraId="76412BB7" w14:textId="0A4959F8" w:rsidR="00D719AD" w:rsidRDefault="00D719AD" w:rsidP="00D719AD">
            <w:pPr>
              <w:pStyle w:val="TAL"/>
              <w:rPr>
                <w:ins w:id="2333" w:author="Igor Pastushok" w:date="2024-11-04T10:56:00Z"/>
                <w:rFonts w:cs="Arial"/>
                <w:szCs w:val="18"/>
              </w:rPr>
            </w:pPr>
            <w:ins w:id="2334" w:author="Igor Pastushok" w:date="2024-11-04T10:56:00Z">
              <w:r>
                <w:rPr>
                  <w:rFonts w:cs="Arial"/>
                  <w:szCs w:val="18"/>
                </w:rPr>
                <w:t xml:space="preserve">Contains the standard deviation (expressed in nanoseconds) for the measured </w:t>
              </w:r>
            </w:ins>
            <w:ins w:id="2335" w:author="Igor Pastushok" w:date="2024-11-04T11:01:00Z">
              <w:r w:rsidR="007B1094">
                <w:t xml:space="preserve">crossflow </w:t>
              </w:r>
            </w:ins>
            <w:ins w:id="2336" w:author="Igor Pastushok" w:date="2024-11-04T10:56:00Z">
              <w:r>
                <w:t>Jitter</w:t>
              </w:r>
              <w:r w:rsidRPr="007C1AFD">
                <w:rPr>
                  <w:rFonts w:cs="Arial"/>
                  <w:szCs w:val="18"/>
                </w:rPr>
                <w:t>.</w:t>
              </w:r>
            </w:ins>
          </w:p>
          <w:p w14:paraId="3D370683" w14:textId="77777777" w:rsidR="00D719AD" w:rsidRDefault="00D719AD" w:rsidP="00D719AD">
            <w:pPr>
              <w:pStyle w:val="TAL"/>
              <w:rPr>
                <w:ins w:id="2337" w:author="Igor Pastushok" w:date="2024-11-04T10:56:00Z"/>
                <w:rFonts w:cs="Arial"/>
                <w:szCs w:val="18"/>
              </w:rPr>
            </w:pPr>
          </w:p>
          <w:p w14:paraId="2F530C9A" w14:textId="4D6B028D" w:rsidR="00D719AD" w:rsidRDefault="00D719AD" w:rsidP="00D719AD">
            <w:pPr>
              <w:pStyle w:val="TAL"/>
              <w:rPr>
                <w:ins w:id="2338" w:author="Igor Pastushok" w:date="2024-11-04T10:56:00Z"/>
                <w:rFonts w:cs="Arial"/>
                <w:szCs w:val="18"/>
              </w:rPr>
            </w:pPr>
            <w:ins w:id="2339" w:author="Igor Pastushok" w:date="2024-11-04T10:56:00Z">
              <w:r>
                <w:rPr>
                  <w:rFonts w:cs="Arial"/>
                  <w:szCs w:val="18"/>
                </w:rPr>
                <w:t>This attribute may be present only if the "</w:t>
              </w:r>
              <w:proofErr w:type="spellStart"/>
              <w:r>
                <w:t>min</w:t>
              </w:r>
              <w:r>
                <w:rPr>
                  <w:rFonts w:cs="Arial"/>
                  <w:szCs w:val="18"/>
                </w:rPr>
                <w:t>Jitter</w:t>
              </w:r>
            </w:ins>
            <w:ins w:id="2340" w:author="Igor Pastushok" w:date="2024-11-04T11:01:00Z">
              <w:r w:rsidR="007B1094">
                <w:t>Crossflow</w:t>
              </w:r>
            </w:ins>
            <w:proofErr w:type="spellEnd"/>
            <w:ins w:id="2341" w:author="Igor Pastushok" w:date="2024-11-04T10:56:00Z">
              <w:r>
                <w:rPr>
                  <w:rFonts w:cs="Arial"/>
                  <w:szCs w:val="18"/>
                </w:rPr>
                <w:t>", "</w:t>
              </w:r>
              <w:proofErr w:type="spellStart"/>
              <w:r>
                <w:t>maxJitter</w:t>
              </w:r>
            </w:ins>
            <w:ins w:id="2342" w:author="Igor Pastushok" w:date="2024-11-04T11:01:00Z">
              <w:r w:rsidR="007B1094">
                <w:t>Crossflow</w:t>
              </w:r>
            </w:ins>
            <w:proofErr w:type="spellEnd"/>
            <w:ins w:id="2343" w:author="Igor Pastushok" w:date="2024-11-04T10:56:00Z">
              <w:r>
                <w:rPr>
                  <w:rFonts w:cs="Arial"/>
                  <w:szCs w:val="18"/>
                </w:rPr>
                <w:t>" and/or "</w:t>
              </w:r>
              <w:proofErr w:type="spellStart"/>
              <w:r>
                <w:t>avgJitter</w:t>
              </w:r>
            </w:ins>
            <w:ins w:id="2344" w:author="Igor Pastushok" w:date="2024-11-04T11:01:00Z">
              <w:r w:rsidR="007B1094">
                <w:t>Crossflow</w:t>
              </w:r>
            </w:ins>
            <w:proofErr w:type="spellEnd"/>
            <w:ins w:id="2345" w:author="Igor Pastushok" w:date="2024-11-04T10:56:00Z">
              <w:r>
                <w:rPr>
                  <w:rFonts w:cs="Arial"/>
                  <w:szCs w:val="18"/>
                </w:rPr>
                <w:t>" attribute(s) is/are present.</w:t>
              </w:r>
            </w:ins>
          </w:p>
        </w:tc>
        <w:tc>
          <w:tcPr>
            <w:tcW w:w="1307" w:type="dxa"/>
            <w:vAlign w:val="center"/>
          </w:tcPr>
          <w:p w14:paraId="20172A9E" w14:textId="1C81D08D" w:rsidR="00D719AD" w:rsidRPr="008A4FCA" w:rsidRDefault="008503A3" w:rsidP="00D719AD">
            <w:pPr>
              <w:pStyle w:val="TAL"/>
              <w:rPr>
                <w:ins w:id="2346" w:author="Igor Pastushok" w:date="2024-11-04T10:56:00Z"/>
                <w:rFonts w:cs="Arial"/>
                <w:szCs w:val="18"/>
              </w:rPr>
            </w:pPr>
            <w:proofErr w:type="spellStart"/>
            <w:ins w:id="2347" w:author="Igor Pastushok" w:date="2024-11-04T11:13:00Z">
              <w:r>
                <w:rPr>
                  <w:rFonts w:cs="Arial"/>
                  <w:szCs w:val="18"/>
                </w:rPr>
                <w:t>XRApp</w:t>
              </w:r>
            </w:ins>
            <w:proofErr w:type="spellEnd"/>
          </w:p>
        </w:tc>
      </w:tr>
      <w:tr w:rsidR="00D719AD" w:rsidRPr="008A4FCA" w14:paraId="2CFC3A1E" w14:textId="77777777" w:rsidTr="00A8475C">
        <w:trPr>
          <w:jc w:val="center"/>
          <w:ins w:id="2348" w:author="Igor Pastushok" w:date="2024-11-04T10:56:00Z"/>
        </w:trPr>
        <w:tc>
          <w:tcPr>
            <w:tcW w:w="1555" w:type="dxa"/>
            <w:vAlign w:val="center"/>
          </w:tcPr>
          <w:p w14:paraId="0121CE2E" w14:textId="5B3BB300" w:rsidR="00D719AD" w:rsidRDefault="00D719AD" w:rsidP="00D719AD">
            <w:pPr>
              <w:pStyle w:val="TAL"/>
              <w:rPr>
                <w:ins w:id="2349" w:author="Igor Pastushok" w:date="2024-11-04T10:56:00Z"/>
              </w:rPr>
            </w:pPr>
            <w:proofErr w:type="spellStart"/>
            <w:ins w:id="2350" w:author="Igor Pastushok" w:date="2024-11-04T10:56:00Z">
              <w:r>
                <w:lastRenderedPageBreak/>
                <w:t>kPercJitter</w:t>
              </w:r>
            </w:ins>
            <w:ins w:id="2351" w:author="Igor Pastushok" w:date="2024-11-04T10:58:00Z">
              <w:r w:rsidR="0070006C">
                <w:t>Crossflow</w:t>
              </w:r>
            </w:ins>
            <w:proofErr w:type="spellEnd"/>
          </w:p>
        </w:tc>
        <w:tc>
          <w:tcPr>
            <w:tcW w:w="1556" w:type="dxa"/>
            <w:vAlign w:val="center"/>
          </w:tcPr>
          <w:p w14:paraId="08EF602E" w14:textId="579963CF" w:rsidR="00D719AD" w:rsidRDefault="00D719AD" w:rsidP="00D719AD">
            <w:pPr>
              <w:pStyle w:val="TAL"/>
              <w:rPr>
                <w:ins w:id="2352" w:author="Igor Pastushok" w:date="2024-11-04T10:56:00Z"/>
              </w:rPr>
            </w:pPr>
            <w:ins w:id="2353" w:author="Igor Pastushok" w:date="2024-11-04T10:56:00Z">
              <w:r>
                <w:t>Uint32</w:t>
              </w:r>
            </w:ins>
          </w:p>
        </w:tc>
        <w:tc>
          <w:tcPr>
            <w:tcW w:w="425" w:type="dxa"/>
            <w:vAlign w:val="center"/>
          </w:tcPr>
          <w:p w14:paraId="6249714B" w14:textId="3296EC85" w:rsidR="00D719AD" w:rsidRDefault="00D719AD" w:rsidP="00D719AD">
            <w:pPr>
              <w:pStyle w:val="TAC"/>
              <w:rPr>
                <w:ins w:id="2354" w:author="Igor Pastushok" w:date="2024-11-04T10:56:00Z"/>
              </w:rPr>
            </w:pPr>
            <w:ins w:id="2355" w:author="Igor Pastushok" w:date="2024-11-04T10:56:00Z">
              <w:r>
                <w:t>O</w:t>
              </w:r>
            </w:ins>
          </w:p>
        </w:tc>
        <w:tc>
          <w:tcPr>
            <w:tcW w:w="1134" w:type="dxa"/>
            <w:vAlign w:val="center"/>
          </w:tcPr>
          <w:p w14:paraId="368C3282" w14:textId="62FC6881" w:rsidR="00D719AD" w:rsidRDefault="00D719AD" w:rsidP="00D719AD">
            <w:pPr>
              <w:pStyle w:val="TAC"/>
              <w:rPr>
                <w:ins w:id="2356" w:author="Igor Pastushok" w:date="2024-11-04T10:56:00Z"/>
              </w:rPr>
            </w:pPr>
            <w:ins w:id="2357" w:author="Igor Pastushok" w:date="2024-11-04T10:56:00Z">
              <w:r>
                <w:t>0..1</w:t>
              </w:r>
            </w:ins>
          </w:p>
        </w:tc>
        <w:tc>
          <w:tcPr>
            <w:tcW w:w="3547" w:type="dxa"/>
            <w:vAlign w:val="center"/>
          </w:tcPr>
          <w:p w14:paraId="084213EE" w14:textId="1C7D78FD" w:rsidR="00D719AD" w:rsidRDefault="00D719AD" w:rsidP="00D719AD">
            <w:pPr>
              <w:pStyle w:val="TAL"/>
              <w:rPr>
                <w:ins w:id="2358" w:author="Igor Pastushok" w:date="2024-11-04T10:56:00Z"/>
                <w:rFonts w:cs="Arial"/>
                <w:szCs w:val="18"/>
              </w:rPr>
            </w:pPr>
            <w:ins w:id="2359"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360" w:author="Igor Pastushok" w:date="2024-11-04T11:01:00Z">
              <w:r w:rsidR="007B1094">
                <w:t xml:space="preserve">crossflow </w:t>
              </w:r>
            </w:ins>
            <w:ins w:id="2361" w:author="Igor Pastushok" w:date="2024-11-04T10:56:00Z">
              <w:r>
                <w:t>Jitter</w:t>
              </w:r>
              <w:r w:rsidRPr="007C1AFD">
                <w:rPr>
                  <w:rFonts w:cs="Arial"/>
                  <w:szCs w:val="18"/>
                </w:rPr>
                <w:t>.</w:t>
              </w:r>
            </w:ins>
          </w:p>
          <w:p w14:paraId="6A0336A0" w14:textId="77777777" w:rsidR="00D719AD" w:rsidRDefault="00D719AD" w:rsidP="00D719AD">
            <w:pPr>
              <w:pStyle w:val="TAL"/>
              <w:rPr>
                <w:ins w:id="2362" w:author="Igor Pastushok" w:date="2024-11-04T10:56:00Z"/>
                <w:rFonts w:cs="Arial"/>
                <w:szCs w:val="18"/>
              </w:rPr>
            </w:pPr>
          </w:p>
          <w:p w14:paraId="3B7A88BB" w14:textId="03C30C66" w:rsidR="00D719AD" w:rsidRDefault="00D719AD" w:rsidP="00D719AD">
            <w:pPr>
              <w:pStyle w:val="TAL"/>
              <w:rPr>
                <w:ins w:id="2363" w:author="Igor Pastushok" w:date="2024-11-04T10:56:00Z"/>
                <w:rFonts w:cs="Arial"/>
                <w:szCs w:val="18"/>
              </w:rPr>
            </w:pPr>
            <w:ins w:id="2364" w:author="Igor Pastushok" w:date="2024-11-04T10:56:00Z">
              <w:r>
                <w:rPr>
                  <w:rFonts w:cs="Arial"/>
                  <w:szCs w:val="18"/>
                </w:rPr>
                <w:t>This attribute may be present only if the "</w:t>
              </w:r>
              <w:proofErr w:type="spellStart"/>
              <w:r>
                <w:t>min</w:t>
              </w:r>
              <w:r>
                <w:rPr>
                  <w:rFonts w:cs="Arial"/>
                  <w:szCs w:val="18"/>
                </w:rPr>
                <w:t>Jitter</w:t>
              </w:r>
            </w:ins>
            <w:ins w:id="2365" w:author="Igor Pastushok" w:date="2024-11-04T11:01:00Z">
              <w:r w:rsidR="007B1094">
                <w:t>Crossflow</w:t>
              </w:r>
            </w:ins>
            <w:proofErr w:type="spellEnd"/>
            <w:ins w:id="2366" w:author="Igor Pastushok" w:date="2024-11-04T10:56:00Z">
              <w:r>
                <w:rPr>
                  <w:rFonts w:cs="Arial"/>
                  <w:szCs w:val="18"/>
                </w:rPr>
                <w:t>", "</w:t>
              </w:r>
              <w:proofErr w:type="spellStart"/>
              <w:r>
                <w:t>maxJitter</w:t>
              </w:r>
            </w:ins>
            <w:ins w:id="2367" w:author="Igor Pastushok" w:date="2024-11-04T11:01:00Z">
              <w:r w:rsidR="007B1094">
                <w:t>Crossflow</w:t>
              </w:r>
            </w:ins>
            <w:proofErr w:type="spellEnd"/>
            <w:ins w:id="2368" w:author="Igor Pastushok" w:date="2024-11-04T10:56:00Z">
              <w:r>
                <w:rPr>
                  <w:rFonts w:cs="Arial"/>
                  <w:szCs w:val="18"/>
                </w:rPr>
                <w:t>" and/or "</w:t>
              </w:r>
              <w:proofErr w:type="spellStart"/>
              <w:r>
                <w:t>avgJitter</w:t>
              </w:r>
            </w:ins>
            <w:ins w:id="2369" w:author="Igor Pastushok" w:date="2024-11-04T11:02:00Z">
              <w:r w:rsidR="007B1094">
                <w:t>Crossflow</w:t>
              </w:r>
            </w:ins>
            <w:proofErr w:type="spellEnd"/>
            <w:ins w:id="2370" w:author="Igor Pastushok" w:date="2024-11-04T10:56:00Z">
              <w:r>
                <w:rPr>
                  <w:rFonts w:cs="Arial"/>
                  <w:szCs w:val="18"/>
                </w:rPr>
                <w:t>" attribute(s) is/are present.</w:t>
              </w:r>
            </w:ins>
          </w:p>
        </w:tc>
        <w:tc>
          <w:tcPr>
            <w:tcW w:w="1307" w:type="dxa"/>
            <w:vAlign w:val="center"/>
          </w:tcPr>
          <w:p w14:paraId="66DC502A" w14:textId="1E28B49F" w:rsidR="00D719AD" w:rsidRPr="008A4FCA" w:rsidRDefault="008503A3" w:rsidP="00D719AD">
            <w:pPr>
              <w:pStyle w:val="TAL"/>
              <w:rPr>
                <w:ins w:id="2371" w:author="Igor Pastushok" w:date="2024-11-04T10:56:00Z"/>
                <w:rFonts w:cs="Arial"/>
                <w:szCs w:val="18"/>
              </w:rPr>
            </w:pPr>
            <w:proofErr w:type="spellStart"/>
            <w:ins w:id="2372" w:author="Igor Pastushok" w:date="2024-11-04T11:13:00Z">
              <w:r>
                <w:rPr>
                  <w:rFonts w:cs="Arial"/>
                  <w:szCs w:val="18"/>
                </w:rPr>
                <w:t>XRApp</w:t>
              </w:r>
            </w:ins>
            <w:proofErr w:type="spellEnd"/>
          </w:p>
        </w:tc>
      </w:tr>
      <w:tr w:rsidR="00BB4C1F" w:rsidRPr="008A4FCA" w14:paraId="41ACBBA3" w14:textId="77777777" w:rsidTr="00A8475C">
        <w:trPr>
          <w:jc w:val="center"/>
          <w:ins w:id="2373" w:author="Igor Pastushok" w:date="2024-11-04T11:03:00Z"/>
        </w:trPr>
        <w:tc>
          <w:tcPr>
            <w:tcW w:w="1555" w:type="dxa"/>
            <w:vAlign w:val="center"/>
          </w:tcPr>
          <w:p w14:paraId="21503869" w14:textId="1A283F66" w:rsidR="00BB4C1F" w:rsidRDefault="00BB4C1F" w:rsidP="00BB4C1F">
            <w:pPr>
              <w:pStyle w:val="TAL"/>
              <w:rPr>
                <w:ins w:id="2374" w:author="Igor Pastushok" w:date="2024-11-04T11:03:00Z"/>
              </w:rPr>
            </w:pPr>
            <w:proofErr w:type="spellStart"/>
            <w:ins w:id="2375" w:author="Igor Pastushok" w:date="2024-11-04T11:03:00Z">
              <w:r>
                <w:t>kValJitterCrossflow</w:t>
              </w:r>
              <w:proofErr w:type="spellEnd"/>
            </w:ins>
          </w:p>
        </w:tc>
        <w:tc>
          <w:tcPr>
            <w:tcW w:w="1556" w:type="dxa"/>
            <w:vAlign w:val="center"/>
          </w:tcPr>
          <w:p w14:paraId="1D90C5AD" w14:textId="10E6475F" w:rsidR="00BB4C1F" w:rsidRDefault="00BB4C1F" w:rsidP="00BB4C1F">
            <w:pPr>
              <w:pStyle w:val="TAL"/>
              <w:rPr>
                <w:ins w:id="2376" w:author="Igor Pastushok" w:date="2024-11-04T11:03:00Z"/>
              </w:rPr>
            </w:pPr>
            <w:proofErr w:type="spellStart"/>
            <w:ins w:id="2377" w:author="Igor Pastushok" w:date="2024-11-04T11:03:00Z">
              <w:r>
                <w:t>Uinteger</w:t>
              </w:r>
              <w:proofErr w:type="spellEnd"/>
            </w:ins>
          </w:p>
        </w:tc>
        <w:tc>
          <w:tcPr>
            <w:tcW w:w="425" w:type="dxa"/>
            <w:vAlign w:val="center"/>
          </w:tcPr>
          <w:p w14:paraId="55FC33CC" w14:textId="6D4CD4AF" w:rsidR="00BB4C1F" w:rsidRDefault="00BB4C1F" w:rsidP="00BB4C1F">
            <w:pPr>
              <w:pStyle w:val="TAC"/>
              <w:rPr>
                <w:ins w:id="2378" w:author="Igor Pastushok" w:date="2024-11-04T11:03:00Z"/>
              </w:rPr>
            </w:pPr>
            <w:ins w:id="2379" w:author="Igor Pastushok" w:date="2024-11-04T11:03:00Z">
              <w:r>
                <w:t>C</w:t>
              </w:r>
            </w:ins>
          </w:p>
        </w:tc>
        <w:tc>
          <w:tcPr>
            <w:tcW w:w="1134" w:type="dxa"/>
            <w:vAlign w:val="center"/>
          </w:tcPr>
          <w:p w14:paraId="475BEA8E" w14:textId="37884139" w:rsidR="00BB4C1F" w:rsidRDefault="00BB4C1F" w:rsidP="00BB4C1F">
            <w:pPr>
              <w:pStyle w:val="TAC"/>
              <w:rPr>
                <w:ins w:id="2380" w:author="Igor Pastushok" w:date="2024-11-04T11:03:00Z"/>
              </w:rPr>
            </w:pPr>
            <w:ins w:id="2381" w:author="Igor Pastushok" w:date="2024-11-04T11:03:00Z">
              <w:r>
                <w:t>0..1</w:t>
              </w:r>
            </w:ins>
          </w:p>
        </w:tc>
        <w:tc>
          <w:tcPr>
            <w:tcW w:w="3547" w:type="dxa"/>
            <w:vAlign w:val="center"/>
          </w:tcPr>
          <w:p w14:paraId="013B0718" w14:textId="6C4C5489" w:rsidR="00BB4C1F" w:rsidRDefault="00BB4C1F" w:rsidP="00BB4C1F">
            <w:pPr>
              <w:pStyle w:val="TAL"/>
              <w:rPr>
                <w:ins w:id="2382" w:author="Igor Pastushok" w:date="2024-11-04T11:03:00Z"/>
              </w:rPr>
            </w:pPr>
            <w:ins w:id="2383" w:author="Igor Pastushok" w:date="2024-11-04T11:03:00Z">
              <w:r w:rsidRPr="006210A3">
                <w:rPr>
                  <w:rFonts w:cs="Arial"/>
                  <w:szCs w:val="18"/>
                </w:rPr>
                <w:t>Contains the value of the reported percentile ("k" parameter value) within the "</w:t>
              </w:r>
              <w:proofErr w:type="spellStart"/>
              <w:r>
                <w:t>kPercJitter</w:t>
              </w:r>
            </w:ins>
            <w:ins w:id="2384" w:author="Igor Pastushok" w:date="2024-11-04T11:04:00Z">
              <w:r>
                <w:t>Crossflow</w:t>
              </w:r>
            </w:ins>
            <w:proofErr w:type="spellEnd"/>
            <w:ins w:id="2385" w:author="Igor Pastushok" w:date="2024-11-04T11:03:00Z">
              <w:r w:rsidRPr="006210A3">
                <w:rPr>
                  <w:rFonts w:cs="Arial"/>
                  <w:szCs w:val="18"/>
                </w:rPr>
                <w:t>" attribute.</w:t>
              </w:r>
            </w:ins>
          </w:p>
          <w:p w14:paraId="508BDFF6" w14:textId="77777777" w:rsidR="00BB4C1F" w:rsidRDefault="00BB4C1F" w:rsidP="00BB4C1F">
            <w:pPr>
              <w:pStyle w:val="TAL"/>
              <w:rPr>
                <w:ins w:id="2386" w:author="Igor Pastushok" w:date="2024-11-04T11:03:00Z"/>
              </w:rPr>
            </w:pPr>
          </w:p>
          <w:p w14:paraId="2C42346F" w14:textId="5DD5916B" w:rsidR="00BB4C1F" w:rsidRDefault="00BB4C1F" w:rsidP="00BB4C1F">
            <w:pPr>
              <w:pStyle w:val="TAL"/>
              <w:rPr>
                <w:ins w:id="2387" w:author="Igor Pastushok" w:date="2024-11-04T11:03:00Z"/>
                <w:rFonts w:cs="Arial"/>
                <w:szCs w:val="18"/>
              </w:rPr>
            </w:pPr>
            <w:ins w:id="2388" w:author="Igor Pastushok" w:date="2024-11-04T11:03:00Z">
              <w:r>
                <w:t>This attribute shall be present only if the "</w:t>
              </w:r>
              <w:proofErr w:type="spellStart"/>
              <w:r>
                <w:t>kPercJitter</w:t>
              </w:r>
            </w:ins>
            <w:ins w:id="2389" w:author="Igor Pastushok" w:date="2024-11-04T11:04:00Z">
              <w:r>
                <w:t>Crossflow</w:t>
              </w:r>
            </w:ins>
            <w:proofErr w:type="spellEnd"/>
            <w:ins w:id="2390" w:author="Igor Pastushok" w:date="2024-11-04T11:03:00Z">
              <w:r>
                <w:t>" attribute is present.</w:t>
              </w:r>
            </w:ins>
          </w:p>
        </w:tc>
        <w:tc>
          <w:tcPr>
            <w:tcW w:w="1307" w:type="dxa"/>
            <w:vAlign w:val="center"/>
          </w:tcPr>
          <w:p w14:paraId="02E260EB" w14:textId="565F3708" w:rsidR="00BB4C1F" w:rsidRPr="008A4FCA" w:rsidRDefault="008503A3" w:rsidP="00BB4C1F">
            <w:pPr>
              <w:pStyle w:val="TAL"/>
              <w:rPr>
                <w:ins w:id="2391" w:author="Igor Pastushok" w:date="2024-11-04T11:03:00Z"/>
                <w:rFonts w:cs="Arial"/>
                <w:szCs w:val="18"/>
              </w:rPr>
            </w:pPr>
            <w:proofErr w:type="spellStart"/>
            <w:ins w:id="2392" w:author="Igor Pastushok" w:date="2024-11-04T11:13:00Z">
              <w:r>
                <w:rPr>
                  <w:rFonts w:cs="Arial"/>
                  <w:szCs w:val="18"/>
                </w:rPr>
                <w:t>XRApp</w:t>
              </w:r>
            </w:ins>
            <w:proofErr w:type="spellEnd"/>
          </w:p>
        </w:tc>
      </w:tr>
      <w:tr w:rsidR="007F18D0" w:rsidRPr="008A4FCA" w14:paraId="6CA3C396" w14:textId="77777777" w:rsidTr="00A8475C">
        <w:trPr>
          <w:jc w:val="center"/>
        </w:trPr>
        <w:tc>
          <w:tcPr>
            <w:tcW w:w="1555" w:type="dxa"/>
            <w:vAlign w:val="center"/>
          </w:tcPr>
          <w:p w14:paraId="231E4D0C" w14:textId="77777777" w:rsidR="007F18D0" w:rsidRPr="008A4FCA" w:rsidRDefault="007F18D0" w:rsidP="00A8475C">
            <w:pPr>
              <w:pStyle w:val="TAL"/>
            </w:pPr>
            <w:proofErr w:type="spellStart"/>
            <w:r>
              <w:t>measPeriod</w:t>
            </w:r>
            <w:proofErr w:type="spellEnd"/>
          </w:p>
        </w:tc>
        <w:tc>
          <w:tcPr>
            <w:tcW w:w="1556" w:type="dxa"/>
            <w:vAlign w:val="center"/>
          </w:tcPr>
          <w:p w14:paraId="5C7E7876" w14:textId="77777777" w:rsidR="007F18D0" w:rsidRPr="008A4FCA" w:rsidRDefault="007F18D0" w:rsidP="00A8475C">
            <w:pPr>
              <w:pStyle w:val="TAL"/>
            </w:pPr>
            <w:proofErr w:type="spellStart"/>
            <w:r>
              <w:t>DurationSec</w:t>
            </w:r>
            <w:proofErr w:type="spellEnd"/>
          </w:p>
        </w:tc>
        <w:tc>
          <w:tcPr>
            <w:tcW w:w="425" w:type="dxa"/>
            <w:vAlign w:val="center"/>
          </w:tcPr>
          <w:p w14:paraId="7AE01C0F" w14:textId="77777777" w:rsidR="007F18D0" w:rsidRPr="008A4FCA" w:rsidRDefault="007F18D0" w:rsidP="00A8475C">
            <w:pPr>
              <w:pStyle w:val="TAC"/>
            </w:pPr>
            <w:r>
              <w:t>O</w:t>
            </w:r>
          </w:p>
        </w:tc>
        <w:tc>
          <w:tcPr>
            <w:tcW w:w="1134" w:type="dxa"/>
            <w:vAlign w:val="center"/>
          </w:tcPr>
          <w:p w14:paraId="02A15973" w14:textId="77777777" w:rsidR="007F18D0" w:rsidRPr="008A4FCA" w:rsidRDefault="007F18D0" w:rsidP="00A8475C">
            <w:pPr>
              <w:pStyle w:val="TAC"/>
            </w:pPr>
            <w:r>
              <w:t>0..1</w:t>
            </w:r>
          </w:p>
        </w:tc>
        <w:tc>
          <w:tcPr>
            <w:tcW w:w="3547" w:type="dxa"/>
            <w:vAlign w:val="center"/>
          </w:tcPr>
          <w:p w14:paraId="02F136C5" w14:textId="77777777" w:rsidR="007F18D0" w:rsidRPr="008A4FCA" w:rsidRDefault="007F18D0" w:rsidP="00A8475C">
            <w:pPr>
              <w:pStyle w:val="TAL"/>
              <w:rPr>
                <w:rFonts w:cs="Arial"/>
                <w:szCs w:val="18"/>
              </w:rPr>
            </w:pPr>
            <w:r>
              <w:rPr>
                <w:rFonts w:cs="Arial"/>
                <w:szCs w:val="18"/>
              </w:rPr>
              <w:t>Contains the measurement period of the reported measurements.</w:t>
            </w:r>
          </w:p>
        </w:tc>
        <w:tc>
          <w:tcPr>
            <w:tcW w:w="1307" w:type="dxa"/>
            <w:vAlign w:val="center"/>
          </w:tcPr>
          <w:p w14:paraId="7ACEDA90" w14:textId="77777777" w:rsidR="007F18D0" w:rsidRPr="008A4FCA" w:rsidRDefault="007F18D0" w:rsidP="00A8475C">
            <w:pPr>
              <w:pStyle w:val="TAL"/>
              <w:rPr>
                <w:rFonts w:cs="Arial"/>
                <w:szCs w:val="18"/>
              </w:rPr>
            </w:pPr>
          </w:p>
        </w:tc>
      </w:tr>
      <w:tr w:rsidR="007F18D0" w:rsidRPr="008A4FCA" w14:paraId="4F09BE9C" w14:textId="77777777" w:rsidTr="00A8475C">
        <w:trPr>
          <w:jc w:val="center"/>
        </w:trPr>
        <w:tc>
          <w:tcPr>
            <w:tcW w:w="1555" w:type="dxa"/>
            <w:vAlign w:val="center"/>
          </w:tcPr>
          <w:p w14:paraId="61933ED0" w14:textId="77777777" w:rsidR="007F18D0" w:rsidRPr="008A4FCA" w:rsidRDefault="007F18D0" w:rsidP="00A8475C">
            <w:pPr>
              <w:pStyle w:val="TAL"/>
            </w:pPr>
            <w:r>
              <w:t>timestamp</w:t>
            </w:r>
          </w:p>
        </w:tc>
        <w:tc>
          <w:tcPr>
            <w:tcW w:w="1556" w:type="dxa"/>
            <w:vAlign w:val="center"/>
          </w:tcPr>
          <w:p w14:paraId="68DD8C00" w14:textId="77777777" w:rsidR="007F18D0" w:rsidRPr="008A4FCA" w:rsidRDefault="007F18D0" w:rsidP="00A8475C">
            <w:pPr>
              <w:pStyle w:val="TAL"/>
            </w:pPr>
            <w:proofErr w:type="spellStart"/>
            <w:r w:rsidRPr="00F147D0">
              <w:t>DateTime</w:t>
            </w:r>
            <w:proofErr w:type="spellEnd"/>
          </w:p>
        </w:tc>
        <w:tc>
          <w:tcPr>
            <w:tcW w:w="425" w:type="dxa"/>
            <w:vAlign w:val="center"/>
          </w:tcPr>
          <w:p w14:paraId="1650BF0F" w14:textId="77777777" w:rsidR="007F18D0" w:rsidRPr="008A4FCA" w:rsidRDefault="007F18D0" w:rsidP="00A8475C">
            <w:pPr>
              <w:pStyle w:val="TAC"/>
            </w:pPr>
            <w:r>
              <w:t>O</w:t>
            </w:r>
          </w:p>
        </w:tc>
        <w:tc>
          <w:tcPr>
            <w:tcW w:w="1134" w:type="dxa"/>
            <w:vAlign w:val="center"/>
          </w:tcPr>
          <w:p w14:paraId="32BE5ADF" w14:textId="77777777" w:rsidR="007F18D0" w:rsidRPr="008A4FCA" w:rsidRDefault="007F18D0" w:rsidP="00A8475C">
            <w:pPr>
              <w:pStyle w:val="TAC"/>
            </w:pPr>
            <w:r>
              <w:t>0..1</w:t>
            </w:r>
          </w:p>
        </w:tc>
        <w:tc>
          <w:tcPr>
            <w:tcW w:w="3547" w:type="dxa"/>
            <w:vAlign w:val="center"/>
          </w:tcPr>
          <w:p w14:paraId="4BB0EE3C" w14:textId="77777777" w:rsidR="007F18D0" w:rsidRPr="008A4FCA" w:rsidRDefault="007F18D0" w:rsidP="00A8475C">
            <w:pPr>
              <w:pStyle w:val="TAL"/>
              <w:rPr>
                <w:rFonts w:cs="Arial"/>
                <w:szCs w:val="18"/>
              </w:rPr>
            </w:pPr>
            <w:r>
              <w:rPr>
                <w:rFonts w:cs="Arial"/>
                <w:szCs w:val="18"/>
              </w:rPr>
              <w:t>Contains the timestamp of the reported measurements.</w:t>
            </w:r>
          </w:p>
        </w:tc>
        <w:tc>
          <w:tcPr>
            <w:tcW w:w="1307" w:type="dxa"/>
            <w:vAlign w:val="center"/>
          </w:tcPr>
          <w:p w14:paraId="5DB049BD" w14:textId="77777777" w:rsidR="007F18D0" w:rsidRPr="008A4FCA" w:rsidRDefault="007F18D0" w:rsidP="00A8475C">
            <w:pPr>
              <w:pStyle w:val="TAL"/>
              <w:rPr>
                <w:rFonts w:cs="Arial"/>
                <w:szCs w:val="18"/>
              </w:rPr>
            </w:pPr>
          </w:p>
        </w:tc>
      </w:tr>
      <w:tr w:rsidR="007F18D0" w:rsidRPr="0016361A" w14:paraId="5D1ECD3D" w14:textId="77777777" w:rsidTr="00A8475C">
        <w:trPr>
          <w:jc w:val="center"/>
        </w:trPr>
        <w:tc>
          <w:tcPr>
            <w:tcW w:w="9524" w:type="dxa"/>
            <w:gridSpan w:val="6"/>
            <w:tcBorders>
              <w:top w:val="single" w:sz="6" w:space="0" w:color="auto"/>
              <w:left w:val="single" w:sz="6" w:space="0" w:color="auto"/>
              <w:bottom w:val="single" w:sz="6" w:space="0" w:color="auto"/>
              <w:right w:val="single" w:sz="6" w:space="0" w:color="auto"/>
            </w:tcBorders>
            <w:vAlign w:val="center"/>
          </w:tcPr>
          <w:p w14:paraId="43E2568A" w14:textId="77777777" w:rsidR="007F18D0" w:rsidRPr="0016361A" w:rsidRDefault="007F18D0" w:rsidP="00A8475C">
            <w:pPr>
              <w:pStyle w:val="TAN"/>
              <w:rPr>
                <w:rFonts w:cs="Arial"/>
                <w:szCs w:val="18"/>
              </w:rPr>
            </w:pPr>
            <w:r>
              <w:t>NOTE:</w:t>
            </w:r>
            <w:r>
              <w:rPr>
                <w:lang w:val="en-US"/>
              </w:rPr>
              <w:tab/>
              <w:t xml:space="preserve">At least one of these attributes </w:t>
            </w:r>
            <w:r>
              <w:t>shall be present.</w:t>
            </w:r>
          </w:p>
        </w:tc>
      </w:tr>
    </w:tbl>
    <w:p w14:paraId="01B48697" w14:textId="77777777" w:rsidR="007F18D0" w:rsidRDefault="007F18D0" w:rsidP="007F18D0"/>
    <w:p w14:paraId="32AA5CF7" w14:textId="77777777" w:rsidR="00337671" w:rsidRPr="007F18D0" w:rsidRDefault="00337671" w:rsidP="00337671"/>
    <w:p w14:paraId="4CBD4FCA" w14:textId="77777777" w:rsidR="00337671" w:rsidRPr="00E27A34" w:rsidRDefault="00337671" w:rsidP="003376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B7A1AB" w14:textId="795641FC" w:rsidR="00337671" w:rsidRPr="00F6706F" w:rsidRDefault="00337671" w:rsidP="00337671">
      <w:pPr>
        <w:pStyle w:val="Heading5"/>
        <w:rPr>
          <w:ins w:id="2393" w:author="Igor Pastushok" w:date="2024-11-04T09:44:00Z"/>
        </w:rPr>
      </w:pPr>
      <w:ins w:id="2394" w:author="Igor Pastushok" w:date="2024-11-04T09:44:00Z">
        <w:r w:rsidRPr="0046710E">
          <w:t>6.4.6</w:t>
        </w:r>
        <w:r w:rsidRPr="00F6706F">
          <w:t>.2.</w:t>
        </w:r>
        <w:r>
          <w:t>11</w:t>
        </w:r>
        <w:r w:rsidRPr="00F6706F">
          <w:tab/>
          <w:t xml:space="preserve">Type: </w:t>
        </w:r>
      </w:ins>
      <w:proofErr w:type="spellStart"/>
      <w:ins w:id="2395" w:author="Igor Pastushok R1" w:date="2024-11-19T19:44:00Z">
        <w:r w:rsidR="00C673FA">
          <w:t>CrossflowInfo</w:t>
        </w:r>
      </w:ins>
      <w:proofErr w:type="spellEnd"/>
    </w:p>
    <w:p w14:paraId="07C1D207" w14:textId="12A47107" w:rsidR="00337671" w:rsidRPr="0046710E" w:rsidRDefault="00337671" w:rsidP="00337671">
      <w:pPr>
        <w:pStyle w:val="TH"/>
        <w:rPr>
          <w:ins w:id="2396" w:author="Igor Pastushok" w:date="2024-11-04T09:44:00Z"/>
        </w:rPr>
      </w:pPr>
      <w:ins w:id="2397" w:author="Igor Pastushok" w:date="2024-11-04T09:44:00Z">
        <w:r w:rsidRPr="00F6706F">
          <w:rPr>
            <w:noProof/>
          </w:rPr>
          <w:t>Table </w:t>
        </w:r>
        <w:r w:rsidRPr="00F6706F">
          <w:t>6.4.6.2.</w:t>
        </w:r>
        <w:r>
          <w:t>11</w:t>
        </w:r>
        <w:r w:rsidRPr="0046710E">
          <w:t xml:space="preserve">-1: </w:t>
        </w:r>
        <w:r w:rsidRPr="0046710E">
          <w:rPr>
            <w:noProof/>
          </w:rPr>
          <w:t xml:space="preserve">Definition of type </w:t>
        </w:r>
      </w:ins>
      <w:proofErr w:type="spellStart"/>
      <w:ins w:id="2398" w:author="Igor Pastushok R1" w:date="2024-11-19T19:44:00Z">
        <w:r w:rsidR="00C673FA">
          <w:t>CrossflowInfo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37671" w:rsidRPr="0046710E" w14:paraId="3A76B64F" w14:textId="77777777" w:rsidTr="00A8475C">
        <w:trPr>
          <w:jc w:val="center"/>
          <w:ins w:id="2399" w:author="Igor Pastushok" w:date="2024-11-04T09:44:00Z"/>
        </w:trPr>
        <w:tc>
          <w:tcPr>
            <w:tcW w:w="1555" w:type="dxa"/>
            <w:shd w:val="clear" w:color="auto" w:fill="C0C0C0"/>
            <w:vAlign w:val="center"/>
            <w:hideMark/>
          </w:tcPr>
          <w:p w14:paraId="31A2F84D" w14:textId="77777777" w:rsidR="00337671" w:rsidRPr="0046710E" w:rsidRDefault="00337671" w:rsidP="00A8475C">
            <w:pPr>
              <w:pStyle w:val="TAH"/>
              <w:rPr>
                <w:ins w:id="2400" w:author="Igor Pastushok" w:date="2024-11-04T09:44:00Z"/>
              </w:rPr>
            </w:pPr>
            <w:ins w:id="2401" w:author="Igor Pastushok" w:date="2024-11-04T09:44:00Z">
              <w:r w:rsidRPr="0046710E">
                <w:t>Attribute name</w:t>
              </w:r>
            </w:ins>
          </w:p>
        </w:tc>
        <w:tc>
          <w:tcPr>
            <w:tcW w:w="1417" w:type="dxa"/>
            <w:shd w:val="clear" w:color="auto" w:fill="C0C0C0"/>
            <w:vAlign w:val="center"/>
            <w:hideMark/>
          </w:tcPr>
          <w:p w14:paraId="541C6213" w14:textId="77777777" w:rsidR="00337671" w:rsidRPr="0046710E" w:rsidRDefault="00337671" w:rsidP="00A8475C">
            <w:pPr>
              <w:pStyle w:val="TAH"/>
              <w:rPr>
                <w:ins w:id="2402" w:author="Igor Pastushok" w:date="2024-11-04T09:44:00Z"/>
              </w:rPr>
            </w:pPr>
            <w:ins w:id="2403" w:author="Igor Pastushok" w:date="2024-11-04T09:44:00Z">
              <w:r w:rsidRPr="0046710E">
                <w:t>Data type</w:t>
              </w:r>
            </w:ins>
          </w:p>
        </w:tc>
        <w:tc>
          <w:tcPr>
            <w:tcW w:w="425" w:type="dxa"/>
            <w:shd w:val="clear" w:color="auto" w:fill="C0C0C0"/>
            <w:vAlign w:val="center"/>
            <w:hideMark/>
          </w:tcPr>
          <w:p w14:paraId="5FEB48A8" w14:textId="77777777" w:rsidR="00337671" w:rsidRPr="0046710E" w:rsidRDefault="00337671" w:rsidP="00A8475C">
            <w:pPr>
              <w:pStyle w:val="TAH"/>
              <w:rPr>
                <w:ins w:id="2404" w:author="Igor Pastushok" w:date="2024-11-04T09:44:00Z"/>
              </w:rPr>
            </w:pPr>
            <w:ins w:id="2405" w:author="Igor Pastushok" w:date="2024-11-04T09:44:00Z">
              <w:r w:rsidRPr="0046710E">
                <w:t>P</w:t>
              </w:r>
            </w:ins>
          </w:p>
        </w:tc>
        <w:tc>
          <w:tcPr>
            <w:tcW w:w="1134" w:type="dxa"/>
            <w:shd w:val="clear" w:color="auto" w:fill="C0C0C0"/>
            <w:vAlign w:val="center"/>
          </w:tcPr>
          <w:p w14:paraId="604F3DC8" w14:textId="77777777" w:rsidR="00337671" w:rsidRPr="0046710E" w:rsidRDefault="00337671" w:rsidP="00A8475C">
            <w:pPr>
              <w:pStyle w:val="TAH"/>
              <w:rPr>
                <w:ins w:id="2406" w:author="Igor Pastushok" w:date="2024-11-04T09:44:00Z"/>
              </w:rPr>
            </w:pPr>
            <w:ins w:id="2407" w:author="Igor Pastushok" w:date="2024-11-04T09:44:00Z">
              <w:r w:rsidRPr="0046710E">
                <w:t>Cardinality</w:t>
              </w:r>
            </w:ins>
          </w:p>
        </w:tc>
        <w:tc>
          <w:tcPr>
            <w:tcW w:w="3686" w:type="dxa"/>
            <w:shd w:val="clear" w:color="auto" w:fill="C0C0C0"/>
            <w:vAlign w:val="center"/>
            <w:hideMark/>
          </w:tcPr>
          <w:p w14:paraId="5B01F8F2" w14:textId="77777777" w:rsidR="00337671" w:rsidRPr="0046710E" w:rsidRDefault="00337671" w:rsidP="00A8475C">
            <w:pPr>
              <w:pStyle w:val="TAH"/>
              <w:rPr>
                <w:ins w:id="2408" w:author="Igor Pastushok" w:date="2024-11-04T09:44:00Z"/>
                <w:rFonts w:cs="Arial"/>
                <w:szCs w:val="18"/>
              </w:rPr>
            </w:pPr>
            <w:ins w:id="2409" w:author="Igor Pastushok" w:date="2024-11-04T09:44:00Z">
              <w:r w:rsidRPr="0046710E">
                <w:rPr>
                  <w:rFonts w:cs="Arial"/>
                  <w:szCs w:val="18"/>
                </w:rPr>
                <w:t>Description</w:t>
              </w:r>
            </w:ins>
          </w:p>
        </w:tc>
        <w:tc>
          <w:tcPr>
            <w:tcW w:w="1307" w:type="dxa"/>
            <w:shd w:val="clear" w:color="auto" w:fill="C0C0C0"/>
            <w:vAlign w:val="center"/>
          </w:tcPr>
          <w:p w14:paraId="75B84D34" w14:textId="77777777" w:rsidR="00337671" w:rsidRPr="0046710E" w:rsidRDefault="00337671" w:rsidP="00A8475C">
            <w:pPr>
              <w:pStyle w:val="TAH"/>
              <w:rPr>
                <w:ins w:id="2410" w:author="Igor Pastushok" w:date="2024-11-04T09:44:00Z"/>
                <w:rFonts w:cs="Arial"/>
                <w:szCs w:val="18"/>
              </w:rPr>
            </w:pPr>
            <w:ins w:id="2411" w:author="Igor Pastushok" w:date="2024-11-04T09:44:00Z">
              <w:r w:rsidRPr="0046710E">
                <w:rPr>
                  <w:rFonts w:cs="Arial"/>
                  <w:szCs w:val="18"/>
                </w:rPr>
                <w:t>Applicability</w:t>
              </w:r>
            </w:ins>
          </w:p>
        </w:tc>
      </w:tr>
      <w:tr w:rsidR="00337671" w:rsidRPr="0046710E" w14:paraId="489020B2" w14:textId="77777777" w:rsidTr="00A8475C">
        <w:trPr>
          <w:jc w:val="center"/>
          <w:ins w:id="2412" w:author="Igor Pastushok" w:date="2024-11-04T09:44:00Z"/>
        </w:trPr>
        <w:tc>
          <w:tcPr>
            <w:tcW w:w="1555" w:type="dxa"/>
            <w:vAlign w:val="center"/>
          </w:tcPr>
          <w:p w14:paraId="773CB642" w14:textId="77777777" w:rsidR="00337671" w:rsidRPr="0046710E" w:rsidRDefault="00337671" w:rsidP="00A8475C">
            <w:pPr>
              <w:pStyle w:val="TAL"/>
              <w:rPr>
                <w:ins w:id="2413" w:author="Igor Pastushok" w:date="2024-11-04T09:44:00Z"/>
              </w:rPr>
            </w:pPr>
            <w:proofErr w:type="spellStart"/>
            <w:ins w:id="2414" w:author="Igor Pastushok" w:date="2024-11-04T09:45:00Z">
              <w:r>
                <w:t>flowDesc</w:t>
              </w:r>
            </w:ins>
            <w:proofErr w:type="spellEnd"/>
          </w:p>
        </w:tc>
        <w:tc>
          <w:tcPr>
            <w:tcW w:w="1417" w:type="dxa"/>
            <w:vAlign w:val="center"/>
          </w:tcPr>
          <w:p w14:paraId="6F28FFB4" w14:textId="77777777" w:rsidR="00337671" w:rsidRPr="0046710E" w:rsidRDefault="00337671" w:rsidP="00A8475C">
            <w:pPr>
              <w:pStyle w:val="TAL"/>
              <w:rPr>
                <w:ins w:id="2415" w:author="Igor Pastushok" w:date="2024-11-04T09:44:00Z"/>
              </w:rPr>
            </w:pPr>
            <w:proofErr w:type="spellStart"/>
            <w:ins w:id="2416" w:author="Igor Pastushok" w:date="2024-11-04T09:45:00Z">
              <w:r>
                <w:t>ConnInfo</w:t>
              </w:r>
            </w:ins>
            <w:proofErr w:type="spellEnd"/>
          </w:p>
        </w:tc>
        <w:tc>
          <w:tcPr>
            <w:tcW w:w="425" w:type="dxa"/>
            <w:vAlign w:val="center"/>
          </w:tcPr>
          <w:p w14:paraId="12E694CE" w14:textId="77777777" w:rsidR="00337671" w:rsidRPr="0046710E" w:rsidRDefault="00337671" w:rsidP="00A8475C">
            <w:pPr>
              <w:pStyle w:val="TAC"/>
              <w:rPr>
                <w:ins w:id="2417" w:author="Igor Pastushok" w:date="2024-11-04T09:44:00Z"/>
              </w:rPr>
            </w:pPr>
            <w:ins w:id="2418" w:author="Igor Pastushok" w:date="2024-11-04T09:44:00Z">
              <w:r>
                <w:t>M</w:t>
              </w:r>
            </w:ins>
          </w:p>
        </w:tc>
        <w:tc>
          <w:tcPr>
            <w:tcW w:w="1134" w:type="dxa"/>
            <w:vAlign w:val="center"/>
          </w:tcPr>
          <w:p w14:paraId="32E7526B" w14:textId="77777777" w:rsidR="00337671" w:rsidRPr="0046710E" w:rsidRDefault="00337671" w:rsidP="00A8475C">
            <w:pPr>
              <w:pStyle w:val="TAC"/>
              <w:rPr>
                <w:ins w:id="2419" w:author="Igor Pastushok" w:date="2024-11-04T09:44:00Z"/>
              </w:rPr>
            </w:pPr>
            <w:ins w:id="2420" w:author="Igor Pastushok" w:date="2024-11-04T09:44:00Z">
              <w:r>
                <w:t>1</w:t>
              </w:r>
            </w:ins>
          </w:p>
        </w:tc>
        <w:tc>
          <w:tcPr>
            <w:tcW w:w="3686" w:type="dxa"/>
            <w:vAlign w:val="center"/>
          </w:tcPr>
          <w:p w14:paraId="6F519375" w14:textId="52393A57" w:rsidR="00337671" w:rsidRPr="0046710E" w:rsidRDefault="00337671" w:rsidP="00A8475C">
            <w:pPr>
              <w:pStyle w:val="TAL"/>
              <w:rPr>
                <w:ins w:id="2421" w:author="Igor Pastushok" w:date="2024-11-04T09:44:00Z"/>
                <w:rFonts w:cs="Arial"/>
                <w:szCs w:val="18"/>
              </w:rPr>
            </w:pPr>
            <w:ins w:id="2422" w:author="Igor Pastushok" w:date="2024-11-04T09:44:00Z">
              <w:del w:id="2423" w:author="Abdessamad EL MOATAMID" w:date="2024-11-20T10:01:00Z">
                <w:r w:rsidDel="00612391">
                  <w:rPr>
                    <w:rFonts w:cs="Arial"/>
                    <w:szCs w:val="18"/>
                  </w:rPr>
                  <w:delText>Represents</w:delText>
                </w:r>
              </w:del>
            </w:ins>
            <w:ins w:id="2424" w:author="Abdessamad EL MOATAMID" w:date="2024-11-20T10:01:00Z">
              <w:r w:rsidR="00612391">
                <w:rPr>
                  <w:rFonts w:cs="Arial"/>
                  <w:szCs w:val="18"/>
                </w:rPr>
                <w:t>Con</w:t>
              </w:r>
            </w:ins>
            <w:ins w:id="2425" w:author="Abdessamad EL MOATAMID" w:date="2024-11-20T10:02:00Z">
              <w:r w:rsidR="00612391">
                <w:rPr>
                  <w:rFonts w:cs="Arial"/>
                  <w:szCs w:val="18"/>
                </w:rPr>
                <w:t>tains</w:t>
              </w:r>
            </w:ins>
            <w:ins w:id="2426" w:author="Igor Pastushok" w:date="2024-11-04T09:44:00Z">
              <w:r>
                <w:rPr>
                  <w:rFonts w:cs="Arial"/>
                  <w:szCs w:val="18"/>
                </w:rPr>
                <w:t xml:space="preserve"> the </w:t>
              </w:r>
            </w:ins>
            <w:ins w:id="2427" w:author="Abdessamad EL MOATAMID" w:date="2024-11-20T10:03:00Z">
              <w:r w:rsidR="00612391">
                <w:rPr>
                  <w:rFonts w:cs="Arial"/>
                  <w:szCs w:val="18"/>
                </w:rPr>
                <w:t xml:space="preserve">descriptor of the SEALDD </w:t>
              </w:r>
            </w:ins>
            <w:ins w:id="2428" w:author="Abdessamad EL MOATAMID" w:date="2024-11-20T10:02:00Z">
              <w:r w:rsidR="00612391">
                <w:rPr>
                  <w:rFonts w:cs="Arial"/>
                  <w:szCs w:val="18"/>
                </w:rPr>
                <w:t>cross</w:t>
              </w:r>
            </w:ins>
            <w:ins w:id="2429" w:author="Igor Pastushok" w:date="2024-11-04T09:45:00Z">
              <w:r>
                <w:rPr>
                  <w:rFonts w:cs="Arial"/>
                  <w:szCs w:val="18"/>
                </w:rPr>
                <w:t>flow</w:t>
              </w:r>
              <w:del w:id="2430" w:author="Abdessamad EL MOATAMID" w:date="2024-11-20T10:03:00Z">
                <w:r w:rsidDel="00612391">
                  <w:rPr>
                    <w:rFonts w:cs="Arial"/>
                    <w:szCs w:val="18"/>
                  </w:rPr>
                  <w:delText xml:space="preserve"> descriptor</w:delText>
                </w:r>
              </w:del>
              <w:r>
                <w:rPr>
                  <w:rFonts w:cs="Arial"/>
                  <w:szCs w:val="18"/>
                </w:rPr>
                <w:t>.</w:t>
              </w:r>
            </w:ins>
          </w:p>
        </w:tc>
        <w:tc>
          <w:tcPr>
            <w:tcW w:w="1307" w:type="dxa"/>
            <w:vAlign w:val="center"/>
          </w:tcPr>
          <w:p w14:paraId="2792DF60" w14:textId="77777777" w:rsidR="00337671" w:rsidRPr="0046710E" w:rsidRDefault="00337671" w:rsidP="00A8475C">
            <w:pPr>
              <w:pStyle w:val="TAL"/>
              <w:rPr>
                <w:ins w:id="2431" w:author="Igor Pastushok" w:date="2024-11-04T09:44:00Z"/>
                <w:rFonts w:cs="Arial"/>
                <w:szCs w:val="18"/>
              </w:rPr>
            </w:pPr>
          </w:p>
        </w:tc>
      </w:tr>
      <w:tr w:rsidR="00337671" w:rsidRPr="0046710E" w14:paraId="0A0A6C37" w14:textId="77777777" w:rsidTr="00A8475C">
        <w:trPr>
          <w:jc w:val="center"/>
          <w:ins w:id="2432" w:author="Igor Pastushok" w:date="2024-11-04T09:44:00Z"/>
        </w:trPr>
        <w:tc>
          <w:tcPr>
            <w:tcW w:w="1555" w:type="dxa"/>
            <w:vAlign w:val="center"/>
          </w:tcPr>
          <w:p w14:paraId="5C4316B1" w14:textId="77777777" w:rsidR="00337671" w:rsidRPr="0046710E" w:rsidRDefault="00337671" w:rsidP="00A8475C">
            <w:pPr>
              <w:pStyle w:val="TAL"/>
              <w:rPr>
                <w:ins w:id="2433" w:author="Igor Pastushok" w:date="2024-11-04T09:44:00Z"/>
              </w:rPr>
            </w:pPr>
            <w:ins w:id="2434" w:author="Igor Pastushok" w:date="2024-11-04T09:44:00Z">
              <w:r>
                <w:rPr>
                  <w:lang w:eastAsia="zh-CN"/>
                </w:rPr>
                <w:t>direction</w:t>
              </w:r>
            </w:ins>
          </w:p>
        </w:tc>
        <w:tc>
          <w:tcPr>
            <w:tcW w:w="1417" w:type="dxa"/>
            <w:vAlign w:val="center"/>
          </w:tcPr>
          <w:p w14:paraId="14CA6FD3" w14:textId="1DFE3FA4" w:rsidR="00337671" w:rsidRPr="0046710E" w:rsidRDefault="009E6D3E" w:rsidP="00A8475C">
            <w:pPr>
              <w:pStyle w:val="TAL"/>
              <w:rPr>
                <w:ins w:id="2435" w:author="Igor Pastushok" w:date="2024-11-04T09:44:00Z"/>
              </w:rPr>
            </w:pPr>
            <w:ins w:id="2436" w:author="Igor Pastushok R1" w:date="2024-11-19T19:54:00Z">
              <w:r>
                <w:rPr>
                  <w:noProof/>
                </w:rPr>
                <w:t>FlowDirection</w:t>
              </w:r>
            </w:ins>
          </w:p>
        </w:tc>
        <w:tc>
          <w:tcPr>
            <w:tcW w:w="425" w:type="dxa"/>
            <w:vAlign w:val="center"/>
          </w:tcPr>
          <w:p w14:paraId="3530BE3B" w14:textId="77777777" w:rsidR="00337671" w:rsidRPr="0046710E" w:rsidRDefault="00337671" w:rsidP="00A8475C">
            <w:pPr>
              <w:pStyle w:val="TAC"/>
              <w:rPr>
                <w:ins w:id="2437" w:author="Igor Pastushok" w:date="2024-11-04T09:44:00Z"/>
              </w:rPr>
            </w:pPr>
            <w:ins w:id="2438" w:author="Igor Pastushok" w:date="2024-11-04T09:44:00Z">
              <w:r>
                <w:t>M</w:t>
              </w:r>
            </w:ins>
          </w:p>
        </w:tc>
        <w:tc>
          <w:tcPr>
            <w:tcW w:w="1134" w:type="dxa"/>
            <w:vAlign w:val="center"/>
          </w:tcPr>
          <w:p w14:paraId="29FEA956" w14:textId="77777777" w:rsidR="00337671" w:rsidRPr="0046710E" w:rsidRDefault="00337671" w:rsidP="00A8475C">
            <w:pPr>
              <w:pStyle w:val="TAC"/>
              <w:rPr>
                <w:ins w:id="2439" w:author="Igor Pastushok" w:date="2024-11-04T09:44:00Z"/>
              </w:rPr>
            </w:pPr>
            <w:ins w:id="2440" w:author="Igor Pastushok" w:date="2024-11-04T09:44:00Z">
              <w:r>
                <w:t>1</w:t>
              </w:r>
            </w:ins>
          </w:p>
        </w:tc>
        <w:tc>
          <w:tcPr>
            <w:tcW w:w="3686" w:type="dxa"/>
            <w:vAlign w:val="center"/>
          </w:tcPr>
          <w:p w14:paraId="18953A41" w14:textId="37913518" w:rsidR="00337671" w:rsidRPr="0046710E" w:rsidRDefault="00337671" w:rsidP="00444AB9">
            <w:pPr>
              <w:pStyle w:val="TAL"/>
              <w:rPr>
                <w:ins w:id="2441" w:author="Igor Pastushok" w:date="2024-11-04T09:44:00Z"/>
                <w:rFonts w:cs="Arial"/>
                <w:szCs w:val="18"/>
              </w:rPr>
            </w:pPr>
            <w:ins w:id="2442" w:author="Igor Pastushok" w:date="2024-11-04T09:44:00Z">
              <w:del w:id="2443" w:author="Abdessamad EL MOATAMID" w:date="2024-11-20T10:03:00Z">
                <w:r w:rsidDel="00612391">
                  <w:rPr>
                    <w:rFonts w:cs="Arial"/>
                    <w:lang w:eastAsia="zh-CN"/>
                  </w:rPr>
                  <w:delText>Indicates</w:delText>
                </w:r>
              </w:del>
            </w:ins>
            <w:ins w:id="2444" w:author="Abdessamad EL MOATAMID" w:date="2024-11-20T10:03:00Z">
              <w:r w:rsidR="00612391">
                <w:rPr>
                  <w:rFonts w:cs="Arial"/>
                  <w:lang w:eastAsia="zh-CN"/>
                </w:rPr>
                <w:t>Contains</w:t>
              </w:r>
            </w:ins>
            <w:ins w:id="2445" w:author="Igor Pastushok" w:date="2024-11-04T09:44:00Z">
              <w:r>
                <w:rPr>
                  <w:rFonts w:cs="Arial"/>
                  <w:lang w:eastAsia="zh-CN"/>
                </w:rPr>
                <w:t xml:space="preserve"> the</w:t>
              </w:r>
            </w:ins>
            <w:ins w:id="2446" w:author="Igor Pastushok" w:date="2024-11-04T09:45:00Z">
              <w:r>
                <w:rPr>
                  <w:rFonts w:cs="Arial"/>
                  <w:lang w:eastAsia="zh-CN"/>
                </w:rPr>
                <w:t xml:space="preserve"> </w:t>
              </w:r>
              <w:del w:id="2447" w:author="Abdessamad EL MOATAMID" w:date="2024-11-20T10:03:00Z">
                <w:r w:rsidDel="00612391">
                  <w:rPr>
                    <w:rFonts w:cs="Arial"/>
                    <w:lang w:eastAsia="zh-CN"/>
                  </w:rPr>
                  <w:delText>traffic</w:delText>
                </w:r>
              </w:del>
            </w:ins>
            <w:ins w:id="2448" w:author="Abdessamad EL MOATAMID" w:date="2024-11-20T10:03:00Z">
              <w:r w:rsidR="00612391">
                <w:rPr>
                  <w:rFonts w:cs="Arial"/>
                  <w:szCs w:val="18"/>
                </w:rPr>
                <w:t xml:space="preserve">SEALDD </w:t>
              </w:r>
              <w:r w:rsidR="00612391">
                <w:rPr>
                  <w:rFonts w:cs="Arial"/>
                  <w:lang w:eastAsia="zh-CN"/>
                </w:rPr>
                <w:t>crossflow</w:t>
              </w:r>
            </w:ins>
            <w:ins w:id="2449" w:author="Igor Pastushok" w:date="2024-11-04T09:45:00Z">
              <w:r>
                <w:rPr>
                  <w:rFonts w:cs="Arial"/>
                  <w:lang w:eastAsia="zh-CN"/>
                </w:rPr>
                <w:t xml:space="preserve"> </w:t>
              </w:r>
            </w:ins>
            <w:ins w:id="2450" w:author="Igor Pastushok" w:date="2024-11-04T09:46:00Z">
              <w:r>
                <w:rPr>
                  <w:rFonts w:cs="Arial"/>
                  <w:lang w:eastAsia="zh-CN"/>
                </w:rPr>
                <w:t>direction</w:t>
              </w:r>
            </w:ins>
            <w:ins w:id="2451" w:author="Igor Pastushok" w:date="2024-11-08T10:22:00Z">
              <w:r w:rsidR="00444AB9">
                <w:rPr>
                  <w:rFonts w:cs="Arial"/>
                  <w:lang w:eastAsia="zh-CN"/>
                </w:rPr>
                <w:t>.</w:t>
              </w:r>
              <w:del w:id="2452" w:author="Abdessamad EL MOATAMID" w:date="2024-11-20T10:03:00Z">
                <w:r w:rsidR="009C214A" w:rsidDel="00612391">
                  <w:rPr>
                    <w:rFonts w:cs="Arial"/>
                    <w:lang w:eastAsia="zh-CN"/>
                  </w:rPr>
                  <w:delText xml:space="preserve"> The </w:delText>
                </w:r>
              </w:del>
            </w:ins>
            <w:ins w:id="2453" w:author="Igor Pastushok" w:date="2024-11-08T10:23:00Z">
              <w:del w:id="2454" w:author="Abdessamad EL MOATAMID" w:date="2024-11-20T10:03:00Z">
                <w:r w:rsidR="006A683E" w:rsidDel="00612391">
                  <w:rPr>
                    <w:rFonts w:cs="Arial"/>
                    <w:lang w:eastAsia="zh-CN"/>
                  </w:rPr>
                  <w:delText>"</w:delText>
                </w:r>
                <w:r w:rsidR="006A683E" w:rsidRPr="00F11966" w:rsidDel="00612391">
                  <w:rPr>
                    <w:lang w:val="en-US"/>
                  </w:rPr>
                  <w:delText>BIDIRECTIONAL</w:delText>
                </w:r>
                <w:r w:rsidR="006A683E" w:rsidDel="00612391">
                  <w:rPr>
                    <w:lang w:val="en-US"/>
                  </w:rPr>
                  <w:delText>" value is not applicable.</w:delText>
                </w:r>
              </w:del>
            </w:ins>
          </w:p>
        </w:tc>
        <w:tc>
          <w:tcPr>
            <w:tcW w:w="1307" w:type="dxa"/>
            <w:vAlign w:val="center"/>
          </w:tcPr>
          <w:p w14:paraId="2FE89E37" w14:textId="77777777" w:rsidR="00337671" w:rsidRPr="0046710E" w:rsidRDefault="00337671" w:rsidP="00A8475C">
            <w:pPr>
              <w:pStyle w:val="TAL"/>
              <w:rPr>
                <w:ins w:id="2455" w:author="Igor Pastushok" w:date="2024-11-04T09:44:00Z"/>
                <w:rFonts w:cs="Arial"/>
                <w:szCs w:val="18"/>
              </w:rPr>
            </w:pPr>
          </w:p>
        </w:tc>
      </w:tr>
    </w:tbl>
    <w:p w14:paraId="4CE6315A" w14:textId="77777777" w:rsidR="00337671" w:rsidRPr="0046710E" w:rsidRDefault="00337671" w:rsidP="00337671">
      <w:pPr>
        <w:rPr>
          <w:ins w:id="2456" w:author="Igor Pastushok" w:date="2024-11-04T09:44:00Z"/>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F3A880" w14:textId="77777777" w:rsidR="005E5AA9" w:rsidRPr="00517BFA" w:rsidRDefault="005E5AA9" w:rsidP="005E5AA9">
      <w:pPr>
        <w:pStyle w:val="Heading5"/>
      </w:pPr>
      <w:bookmarkStart w:id="2457" w:name="_Toc144024281"/>
      <w:bookmarkStart w:id="2458" w:name="_Toc148176994"/>
      <w:bookmarkStart w:id="2459" w:name="_Toc151379457"/>
      <w:bookmarkStart w:id="2460" w:name="_Toc151445638"/>
      <w:bookmarkStart w:id="2461" w:name="_Toc160470721"/>
      <w:bookmarkStart w:id="2462" w:name="_Toc164873865"/>
      <w:bookmarkStart w:id="2463" w:name="_Toc168595837"/>
      <w:bookmarkEnd w:id="26"/>
      <w:bookmarkEnd w:id="27"/>
      <w:bookmarkEnd w:id="28"/>
      <w:r w:rsidRPr="00517BFA">
        <w:t>6.4.6.3.3</w:t>
      </w:r>
      <w:r w:rsidRPr="00517BFA">
        <w:tab/>
        <w:t xml:space="preserve">Enumeration: </w:t>
      </w:r>
      <w:proofErr w:type="spellStart"/>
      <w:r w:rsidRPr="00517BFA">
        <w:t>MeasurementId</w:t>
      </w:r>
      <w:bookmarkEnd w:id="2457"/>
      <w:bookmarkEnd w:id="2458"/>
      <w:bookmarkEnd w:id="2459"/>
      <w:bookmarkEnd w:id="2460"/>
      <w:bookmarkEnd w:id="2461"/>
      <w:bookmarkEnd w:id="2462"/>
      <w:bookmarkEnd w:id="2463"/>
      <w:proofErr w:type="spellEnd"/>
    </w:p>
    <w:p w14:paraId="67942129" w14:textId="77777777" w:rsidR="005E5AA9" w:rsidRPr="00517BFA" w:rsidRDefault="005E5AA9" w:rsidP="005E5AA9">
      <w:r w:rsidRPr="00517BFA">
        <w:t xml:space="preserve">The enumeration </w:t>
      </w:r>
      <w:proofErr w:type="spellStart"/>
      <w:r w:rsidRPr="00517BFA">
        <w:t>MeasurementId</w:t>
      </w:r>
      <w:proofErr w:type="spellEnd"/>
      <w:r w:rsidRPr="00517BFA">
        <w:t xml:space="preserve"> represents the </w:t>
      </w:r>
      <w:r>
        <w:rPr>
          <w:rFonts w:cs="Arial"/>
          <w:szCs w:val="18"/>
        </w:rPr>
        <w:t xml:space="preserve">transmission quality </w:t>
      </w:r>
      <w:r w:rsidRPr="00517BFA">
        <w:t xml:space="preserve">measurement </w:t>
      </w:r>
      <w:r>
        <w:t>type</w:t>
      </w:r>
      <w:r w:rsidRPr="00517BFA">
        <w:t>. It shall comply with the provisions defined in table 6.4.6.3.3-1.</w:t>
      </w:r>
    </w:p>
    <w:p w14:paraId="38C8FE35" w14:textId="77777777" w:rsidR="005E5AA9" w:rsidRPr="00517BFA" w:rsidRDefault="005E5AA9" w:rsidP="005E5AA9">
      <w:pPr>
        <w:pStyle w:val="TH"/>
      </w:pPr>
      <w:r w:rsidRPr="00517BFA">
        <w:lastRenderedPageBreak/>
        <w:t xml:space="preserve">Table 6.4.6.3.3-1: Enumeration </w:t>
      </w:r>
      <w:proofErr w:type="spellStart"/>
      <w:r w:rsidRPr="00517BFA">
        <w:t>MeasurementId</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57"/>
        <w:gridCol w:w="5275"/>
        <w:gridCol w:w="1087"/>
      </w:tblGrid>
      <w:tr w:rsidR="005E5AA9" w:rsidRPr="00517BFA" w14:paraId="29EE3A5D" w14:textId="77777777" w:rsidTr="00F81263">
        <w:tc>
          <w:tcPr>
            <w:tcW w:w="1727" w:type="pct"/>
            <w:shd w:val="clear" w:color="auto" w:fill="C0C0C0"/>
            <w:tcMar>
              <w:top w:w="0" w:type="dxa"/>
              <w:left w:w="108" w:type="dxa"/>
              <w:bottom w:w="0" w:type="dxa"/>
              <w:right w:w="108" w:type="dxa"/>
            </w:tcMar>
            <w:vAlign w:val="center"/>
            <w:hideMark/>
          </w:tcPr>
          <w:p w14:paraId="11CD08B4" w14:textId="77777777" w:rsidR="005E5AA9" w:rsidRPr="00517BFA" w:rsidRDefault="005E5AA9" w:rsidP="00A8475C">
            <w:pPr>
              <w:pStyle w:val="TAH"/>
            </w:pPr>
            <w:r w:rsidRPr="00517BFA">
              <w:t>Enumeration value</w:t>
            </w:r>
          </w:p>
        </w:tc>
        <w:tc>
          <w:tcPr>
            <w:tcW w:w="2714" w:type="pct"/>
            <w:shd w:val="clear" w:color="auto" w:fill="C0C0C0"/>
            <w:tcMar>
              <w:top w:w="0" w:type="dxa"/>
              <w:left w:w="108" w:type="dxa"/>
              <w:bottom w:w="0" w:type="dxa"/>
              <w:right w:w="108" w:type="dxa"/>
            </w:tcMar>
            <w:vAlign w:val="center"/>
            <w:hideMark/>
          </w:tcPr>
          <w:p w14:paraId="01D3A5E1" w14:textId="77777777" w:rsidR="005E5AA9" w:rsidRPr="00517BFA" w:rsidRDefault="005E5AA9" w:rsidP="00A8475C">
            <w:pPr>
              <w:pStyle w:val="TAH"/>
            </w:pPr>
            <w:r w:rsidRPr="00517BFA">
              <w:t>Description</w:t>
            </w:r>
          </w:p>
        </w:tc>
        <w:tc>
          <w:tcPr>
            <w:tcW w:w="559" w:type="pct"/>
            <w:shd w:val="clear" w:color="auto" w:fill="C0C0C0"/>
            <w:vAlign w:val="center"/>
          </w:tcPr>
          <w:p w14:paraId="2F8F5CF7" w14:textId="77777777" w:rsidR="005E5AA9" w:rsidRPr="00517BFA" w:rsidRDefault="005E5AA9" w:rsidP="00A8475C">
            <w:pPr>
              <w:pStyle w:val="TAH"/>
            </w:pPr>
            <w:r w:rsidRPr="00517BFA">
              <w:t>Applicability</w:t>
            </w:r>
          </w:p>
        </w:tc>
      </w:tr>
      <w:tr w:rsidR="005E5AA9" w:rsidRPr="00517BFA" w14:paraId="19B1833D" w14:textId="77777777" w:rsidTr="00F81263">
        <w:tc>
          <w:tcPr>
            <w:tcW w:w="1727" w:type="pct"/>
            <w:tcMar>
              <w:top w:w="0" w:type="dxa"/>
              <w:left w:w="108" w:type="dxa"/>
              <w:bottom w:w="0" w:type="dxa"/>
              <w:right w:w="108" w:type="dxa"/>
            </w:tcMar>
            <w:vAlign w:val="center"/>
          </w:tcPr>
          <w:p w14:paraId="3341C8F8" w14:textId="77777777" w:rsidR="005E5AA9" w:rsidRPr="00517BFA" w:rsidRDefault="005E5AA9" w:rsidP="00A8475C">
            <w:pPr>
              <w:pStyle w:val="TAL"/>
            </w:pPr>
            <w:r w:rsidRPr="00517BFA">
              <w:t>LATENCY</w:t>
            </w:r>
          </w:p>
        </w:tc>
        <w:tc>
          <w:tcPr>
            <w:tcW w:w="2714" w:type="pct"/>
            <w:tcMar>
              <w:top w:w="0" w:type="dxa"/>
              <w:left w:w="108" w:type="dxa"/>
              <w:bottom w:w="0" w:type="dxa"/>
              <w:right w:w="108" w:type="dxa"/>
            </w:tcMar>
            <w:vAlign w:val="center"/>
          </w:tcPr>
          <w:p w14:paraId="7DC79AFF" w14:textId="32D6B8AC" w:rsidR="005E5AA9" w:rsidRPr="00517BFA" w:rsidRDefault="005E5AA9" w:rsidP="00A8475C">
            <w:pPr>
              <w:pStyle w:val="TAL"/>
            </w:pPr>
            <w:r w:rsidRPr="00517BFA">
              <w:t>Indicates that the requested/reported measurement is the</w:t>
            </w:r>
            <w:ins w:id="2464" w:author="Igor Pastushok" w:date="2024-11-04T09:58:00Z">
              <w:r w:rsidR="008E7B6B">
                <w:t xml:space="preserve"> E2E</w:t>
              </w:r>
            </w:ins>
            <w:r w:rsidRPr="00517BFA">
              <w:t xml:space="preserve"> latency.</w:t>
            </w:r>
          </w:p>
        </w:tc>
        <w:tc>
          <w:tcPr>
            <w:tcW w:w="559" w:type="pct"/>
            <w:vAlign w:val="center"/>
          </w:tcPr>
          <w:p w14:paraId="6D921EB9" w14:textId="77777777" w:rsidR="005E5AA9" w:rsidRPr="00517BFA" w:rsidRDefault="005E5AA9" w:rsidP="00A8475C">
            <w:pPr>
              <w:pStyle w:val="TAL"/>
            </w:pPr>
          </w:p>
        </w:tc>
      </w:tr>
      <w:tr w:rsidR="00AE162D" w:rsidRPr="00517BFA" w14:paraId="55A43606" w14:textId="77777777" w:rsidTr="00F81263">
        <w:trPr>
          <w:ins w:id="2465" w:author="Igor Pastushok" w:date="2024-11-04T09:26:00Z"/>
        </w:trPr>
        <w:tc>
          <w:tcPr>
            <w:tcW w:w="1727" w:type="pct"/>
            <w:tcMar>
              <w:top w:w="0" w:type="dxa"/>
              <w:left w:w="108" w:type="dxa"/>
              <w:bottom w:w="0" w:type="dxa"/>
              <w:right w:w="108" w:type="dxa"/>
            </w:tcMar>
            <w:vAlign w:val="center"/>
          </w:tcPr>
          <w:p w14:paraId="143C6581" w14:textId="1C73E894" w:rsidR="00AE162D" w:rsidRPr="00517BFA" w:rsidRDefault="00AE162D" w:rsidP="00A8475C">
            <w:pPr>
              <w:pStyle w:val="TAL"/>
              <w:rPr>
                <w:ins w:id="2466" w:author="Igor Pastushok" w:date="2024-11-04T09:26:00Z"/>
              </w:rPr>
            </w:pPr>
            <w:ins w:id="2467" w:author="Igor Pastushok" w:date="2024-11-04T09:26:00Z">
              <w:r>
                <w:t>UL</w:t>
              </w:r>
            </w:ins>
            <w:ins w:id="2468"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6C0EC3D4" w14:textId="17070FC7" w:rsidR="00AE162D" w:rsidRPr="00517BFA" w:rsidRDefault="00810421" w:rsidP="00A8475C">
            <w:pPr>
              <w:pStyle w:val="TAL"/>
              <w:rPr>
                <w:ins w:id="2469" w:author="Igor Pastushok" w:date="2024-11-04T09:26:00Z"/>
              </w:rPr>
            </w:pPr>
            <w:ins w:id="2470" w:author="Igor Pastushok" w:date="2024-11-04T09:30:00Z">
              <w:r w:rsidRPr="00517BFA">
                <w:t>Indicates that the requested/reported measurement is the</w:t>
              </w:r>
              <w:r>
                <w:t xml:space="preserve"> UL</w:t>
              </w:r>
              <w:r w:rsidRPr="00517BFA">
                <w:t xml:space="preserve"> latency.</w:t>
              </w:r>
            </w:ins>
          </w:p>
        </w:tc>
        <w:tc>
          <w:tcPr>
            <w:tcW w:w="559" w:type="pct"/>
            <w:vAlign w:val="center"/>
          </w:tcPr>
          <w:p w14:paraId="0D7B7E2D" w14:textId="3180774E" w:rsidR="00AE162D" w:rsidRPr="00517BFA" w:rsidRDefault="002E0583" w:rsidP="00A8475C">
            <w:pPr>
              <w:pStyle w:val="TAL"/>
              <w:rPr>
                <w:ins w:id="2471" w:author="Igor Pastushok" w:date="2024-11-04T09:26:00Z"/>
              </w:rPr>
            </w:pPr>
            <w:proofErr w:type="spellStart"/>
            <w:ins w:id="2472" w:author="Igor Pastushok" w:date="2024-11-04T09:32:00Z">
              <w:r>
                <w:t>XR</w:t>
              </w:r>
              <w:r w:rsidR="00BE1E59">
                <w:t>App</w:t>
              </w:r>
            </w:ins>
            <w:proofErr w:type="spellEnd"/>
          </w:p>
        </w:tc>
      </w:tr>
      <w:tr w:rsidR="00AE162D" w:rsidRPr="00517BFA" w14:paraId="24D8136E" w14:textId="77777777" w:rsidTr="00F81263">
        <w:trPr>
          <w:ins w:id="2473" w:author="Igor Pastushok" w:date="2024-11-04T09:26:00Z"/>
        </w:trPr>
        <w:tc>
          <w:tcPr>
            <w:tcW w:w="1727" w:type="pct"/>
            <w:tcMar>
              <w:top w:w="0" w:type="dxa"/>
              <w:left w:w="108" w:type="dxa"/>
              <w:bottom w:w="0" w:type="dxa"/>
              <w:right w:w="108" w:type="dxa"/>
            </w:tcMar>
            <w:vAlign w:val="center"/>
          </w:tcPr>
          <w:p w14:paraId="30CB0C76" w14:textId="3995871A" w:rsidR="00AE162D" w:rsidRPr="00517BFA" w:rsidRDefault="00AE162D" w:rsidP="00A8475C">
            <w:pPr>
              <w:pStyle w:val="TAL"/>
              <w:rPr>
                <w:ins w:id="2474" w:author="Igor Pastushok" w:date="2024-11-04T09:26:00Z"/>
              </w:rPr>
            </w:pPr>
            <w:ins w:id="2475" w:author="Igor Pastushok" w:date="2024-11-04T09:26:00Z">
              <w:r>
                <w:t>DL</w:t>
              </w:r>
            </w:ins>
            <w:ins w:id="2476"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78A9EAB3" w14:textId="46B2B0D9" w:rsidR="00AE162D" w:rsidRPr="00517BFA" w:rsidRDefault="00810421" w:rsidP="00A8475C">
            <w:pPr>
              <w:pStyle w:val="TAL"/>
              <w:rPr>
                <w:ins w:id="2477" w:author="Igor Pastushok" w:date="2024-11-04T09:26:00Z"/>
              </w:rPr>
            </w:pPr>
            <w:ins w:id="2478" w:author="Igor Pastushok" w:date="2024-11-04T09:30:00Z">
              <w:r w:rsidRPr="00517BFA">
                <w:t xml:space="preserve">Indicates that the requested/reported measurement is the </w:t>
              </w:r>
              <w:r>
                <w:t xml:space="preserve">DL </w:t>
              </w:r>
              <w:r w:rsidRPr="00517BFA">
                <w:t>latency.</w:t>
              </w:r>
            </w:ins>
          </w:p>
        </w:tc>
        <w:tc>
          <w:tcPr>
            <w:tcW w:w="559" w:type="pct"/>
            <w:vAlign w:val="center"/>
          </w:tcPr>
          <w:p w14:paraId="299DC695" w14:textId="63FD302A" w:rsidR="00AE162D" w:rsidRPr="00517BFA" w:rsidRDefault="00BE1E59" w:rsidP="00A8475C">
            <w:pPr>
              <w:pStyle w:val="TAL"/>
              <w:rPr>
                <w:ins w:id="2479" w:author="Igor Pastushok" w:date="2024-11-04T09:26:00Z"/>
              </w:rPr>
            </w:pPr>
            <w:proofErr w:type="spellStart"/>
            <w:ins w:id="2480" w:author="Igor Pastushok" w:date="2024-11-04T09:32:00Z">
              <w:r>
                <w:t>XRApp</w:t>
              </w:r>
            </w:ins>
            <w:proofErr w:type="spellEnd"/>
          </w:p>
        </w:tc>
      </w:tr>
      <w:tr w:rsidR="00AE162D" w:rsidRPr="00517BFA" w14:paraId="326A127A" w14:textId="77777777" w:rsidTr="00F81263">
        <w:trPr>
          <w:ins w:id="2481" w:author="Igor Pastushok" w:date="2024-11-04T09:26:00Z"/>
        </w:trPr>
        <w:tc>
          <w:tcPr>
            <w:tcW w:w="1727" w:type="pct"/>
            <w:tcMar>
              <w:top w:w="0" w:type="dxa"/>
              <w:left w:w="108" w:type="dxa"/>
              <w:bottom w:w="0" w:type="dxa"/>
              <w:right w:w="108" w:type="dxa"/>
            </w:tcMar>
            <w:vAlign w:val="center"/>
          </w:tcPr>
          <w:p w14:paraId="4B60ABFA" w14:textId="10C4EFC0" w:rsidR="00AE162D" w:rsidRPr="00517BFA" w:rsidRDefault="00F8604F" w:rsidP="00A8475C">
            <w:pPr>
              <w:pStyle w:val="TAL"/>
              <w:rPr>
                <w:ins w:id="2482" w:author="Igor Pastushok" w:date="2024-11-04T09:26:00Z"/>
              </w:rPr>
            </w:pPr>
            <w:ins w:id="2483" w:author="Igor Pastushok" w:date="2024-11-04T09:26:00Z">
              <w:r>
                <w:t>CROS</w:t>
              </w:r>
            </w:ins>
            <w:ins w:id="2484" w:author="Igor Pastushok" w:date="2024-11-04T09:27:00Z">
              <w:r>
                <w:t>SFLOW</w:t>
              </w:r>
            </w:ins>
            <w:ins w:id="2485" w:author="Igor Pastushok" w:date="2024-11-04T09:28:00Z">
              <w:r>
                <w:t>_</w:t>
              </w:r>
              <w:r w:rsidRPr="00517BFA">
                <w:t>LATENCY</w:t>
              </w:r>
            </w:ins>
          </w:p>
        </w:tc>
        <w:tc>
          <w:tcPr>
            <w:tcW w:w="2714" w:type="pct"/>
            <w:tcMar>
              <w:top w:w="0" w:type="dxa"/>
              <w:left w:w="108" w:type="dxa"/>
              <w:bottom w:w="0" w:type="dxa"/>
              <w:right w:w="108" w:type="dxa"/>
            </w:tcMar>
            <w:vAlign w:val="center"/>
          </w:tcPr>
          <w:p w14:paraId="56B27A00" w14:textId="0C1F0025" w:rsidR="00AE162D" w:rsidRPr="00517BFA" w:rsidRDefault="00810421" w:rsidP="00A8475C">
            <w:pPr>
              <w:pStyle w:val="TAL"/>
              <w:rPr>
                <w:ins w:id="2486" w:author="Igor Pastushok" w:date="2024-11-04T09:26:00Z"/>
              </w:rPr>
            </w:pPr>
            <w:ins w:id="2487" w:author="Igor Pastushok" w:date="2024-11-04T09:30:00Z">
              <w:r w:rsidRPr="00517BFA">
                <w:t xml:space="preserve">Indicates that the requested/reported measurement is the </w:t>
              </w:r>
            </w:ins>
            <w:ins w:id="2488" w:author="Igor Pastushok" w:date="2024-11-04T09:31:00Z">
              <w:r>
                <w:t xml:space="preserve">crossflow </w:t>
              </w:r>
            </w:ins>
            <w:ins w:id="2489" w:author="Igor Pastushok" w:date="2024-11-04T09:30:00Z">
              <w:r w:rsidRPr="00517BFA">
                <w:t>latency.</w:t>
              </w:r>
            </w:ins>
          </w:p>
        </w:tc>
        <w:tc>
          <w:tcPr>
            <w:tcW w:w="559" w:type="pct"/>
            <w:vAlign w:val="center"/>
          </w:tcPr>
          <w:p w14:paraId="17FF2639" w14:textId="65B85841" w:rsidR="00AE162D" w:rsidRPr="00517BFA" w:rsidRDefault="00BE1E59" w:rsidP="00A8475C">
            <w:pPr>
              <w:pStyle w:val="TAL"/>
              <w:rPr>
                <w:ins w:id="2490" w:author="Igor Pastushok" w:date="2024-11-04T09:26:00Z"/>
              </w:rPr>
            </w:pPr>
            <w:proofErr w:type="spellStart"/>
            <w:ins w:id="2491" w:author="Igor Pastushok" w:date="2024-11-04T09:32:00Z">
              <w:r>
                <w:t>XRApp</w:t>
              </w:r>
            </w:ins>
            <w:proofErr w:type="spellEnd"/>
          </w:p>
        </w:tc>
      </w:tr>
      <w:tr w:rsidR="005E5AA9" w:rsidRPr="00517BFA" w14:paraId="522AAFE1" w14:textId="77777777" w:rsidTr="00F81263">
        <w:tc>
          <w:tcPr>
            <w:tcW w:w="1727" w:type="pct"/>
            <w:tcMar>
              <w:top w:w="0" w:type="dxa"/>
              <w:left w:w="108" w:type="dxa"/>
              <w:bottom w:w="0" w:type="dxa"/>
              <w:right w:w="108" w:type="dxa"/>
            </w:tcMar>
            <w:vAlign w:val="center"/>
          </w:tcPr>
          <w:p w14:paraId="4A048184" w14:textId="77777777" w:rsidR="005E5AA9" w:rsidRPr="00517BFA" w:rsidRDefault="005E5AA9" w:rsidP="00A8475C">
            <w:pPr>
              <w:pStyle w:val="TAL"/>
            </w:pPr>
            <w:r w:rsidRPr="00517BFA">
              <w:t>BITRATE</w:t>
            </w:r>
          </w:p>
        </w:tc>
        <w:tc>
          <w:tcPr>
            <w:tcW w:w="2714" w:type="pct"/>
            <w:tcMar>
              <w:top w:w="0" w:type="dxa"/>
              <w:left w:w="108" w:type="dxa"/>
              <w:bottom w:w="0" w:type="dxa"/>
              <w:right w:w="108" w:type="dxa"/>
            </w:tcMar>
            <w:vAlign w:val="center"/>
          </w:tcPr>
          <w:p w14:paraId="29E9944C" w14:textId="684C4534" w:rsidR="005E5AA9" w:rsidRPr="00517BFA" w:rsidRDefault="005E5AA9" w:rsidP="00A8475C">
            <w:pPr>
              <w:pStyle w:val="TAL"/>
            </w:pPr>
            <w:r w:rsidRPr="00517BFA">
              <w:t xml:space="preserve">Indicates that the requested/reported measurement is the </w:t>
            </w:r>
            <w:ins w:id="2492" w:author="Igor Pastushok" w:date="2024-11-04T10:07:00Z">
              <w:r w:rsidR="00B06D13">
                <w:t xml:space="preserve">E2E </w:t>
              </w:r>
            </w:ins>
            <w:r w:rsidRPr="00517BFA">
              <w:t>bit rate.</w:t>
            </w:r>
          </w:p>
        </w:tc>
        <w:tc>
          <w:tcPr>
            <w:tcW w:w="559" w:type="pct"/>
            <w:vAlign w:val="center"/>
          </w:tcPr>
          <w:p w14:paraId="00EAFE4E" w14:textId="77777777" w:rsidR="005E5AA9" w:rsidRPr="00517BFA" w:rsidRDefault="005E5AA9" w:rsidP="00A8475C">
            <w:pPr>
              <w:pStyle w:val="TAL"/>
            </w:pPr>
          </w:p>
        </w:tc>
      </w:tr>
      <w:tr w:rsidR="00F8604F" w:rsidRPr="00517BFA" w14:paraId="39F205FA" w14:textId="77777777" w:rsidTr="00F81263">
        <w:trPr>
          <w:ins w:id="2493" w:author="Igor Pastushok" w:date="2024-11-04T09:27:00Z"/>
        </w:trPr>
        <w:tc>
          <w:tcPr>
            <w:tcW w:w="1727" w:type="pct"/>
            <w:tcMar>
              <w:top w:w="0" w:type="dxa"/>
              <w:left w:w="108" w:type="dxa"/>
              <w:bottom w:w="0" w:type="dxa"/>
              <w:right w:w="108" w:type="dxa"/>
            </w:tcMar>
            <w:vAlign w:val="center"/>
          </w:tcPr>
          <w:p w14:paraId="7AB55C0B" w14:textId="1B9CB560" w:rsidR="00F8604F" w:rsidRPr="00517BFA" w:rsidRDefault="00F8604F" w:rsidP="00F8604F">
            <w:pPr>
              <w:pStyle w:val="TAL"/>
              <w:rPr>
                <w:ins w:id="2494" w:author="Igor Pastushok" w:date="2024-11-04T09:27:00Z"/>
              </w:rPr>
            </w:pPr>
            <w:ins w:id="2495" w:author="Igor Pastushok" w:date="2024-11-04T09:28:00Z">
              <w:r>
                <w:t>UL_</w:t>
              </w:r>
              <w:r w:rsidRPr="00517BFA">
                <w:t>BITRATE</w:t>
              </w:r>
            </w:ins>
          </w:p>
        </w:tc>
        <w:tc>
          <w:tcPr>
            <w:tcW w:w="2714" w:type="pct"/>
            <w:tcMar>
              <w:top w:w="0" w:type="dxa"/>
              <w:left w:w="108" w:type="dxa"/>
              <w:bottom w:w="0" w:type="dxa"/>
              <w:right w:w="108" w:type="dxa"/>
            </w:tcMar>
            <w:vAlign w:val="center"/>
          </w:tcPr>
          <w:p w14:paraId="1A990324" w14:textId="15C97FA2" w:rsidR="00F8604F" w:rsidRPr="00517BFA" w:rsidRDefault="00810421" w:rsidP="00F8604F">
            <w:pPr>
              <w:pStyle w:val="TAL"/>
              <w:rPr>
                <w:ins w:id="2496" w:author="Igor Pastushok" w:date="2024-11-04T09:27:00Z"/>
              </w:rPr>
            </w:pPr>
            <w:ins w:id="2497" w:author="Igor Pastushok" w:date="2024-11-04T09:31:00Z">
              <w:r w:rsidRPr="00517BFA">
                <w:t xml:space="preserve">Indicates that the requested/reported measurement is the </w:t>
              </w:r>
              <w:r>
                <w:t xml:space="preserve">UL </w:t>
              </w:r>
              <w:r w:rsidRPr="00517BFA">
                <w:t>bit rate.</w:t>
              </w:r>
            </w:ins>
          </w:p>
        </w:tc>
        <w:tc>
          <w:tcPr>
            <w:tcW w:w="559" w:type="pct"/>
            <w:vAlign w:val="center"/>
          </w:tcPr>
          <w:p w14:paraId="7B1A45BB" w14:textId="37CFA25F" w:rsidR="00F8604F" w:rsidRPr="00517BFA" w:rsidRDefault="00BE1E59" w:rsidP="00F8604F">
            <w:pPr>
              <w:pStyle w:val="TAL"/>
              <w:rPr>
                <w:ins w:id="2498" w:author="Igor Pastushok" w:date="2024-11-04T09:27:00Z"/>
              </w:rPr>
            </w:pPr>
            <w:proofErr w:type="spellStart"/>
            <w:ins w:id="2499" w:author="Igor Pastushok" w:date="2024-11-04T09:33:00Z">
              <w:r>
                <w:t>XRApp</w:t>
              </w:r>
            </w:ins>
            <w:proofErr w:type="spellEnd"/>
          </w:p>
        </w:tc>
      </w:tr>
      <w:tr w:rsidR="00F8604F" w:rsidRPr="00517BFA" w14:paraId="4B22B29E" w14:textId="77777777" w:rsidTr="00F81263">
        <w:trPr>
          <w:ins w:id="2500" w:author="Igor Pastushok" w:date="2024-11-04T09:27:00Z"/>
        </w:trPr>
        <w:tc>
          <w:tcPr>
            <w:tcW w:w="1727" w:type="pct"/>
            <w:tcMar>
              <w:top w:w="0" w:type="dxa"/>
              <w:left w:w="108" w:type="dxa"/>
              <w:bottom w:w="0" w:type="dxa"/>
              <w:right w:w="108" w:type="dxa"/>
            </w:tcMar>
            <w:vAlign w:val="center"/>
          </w:tcPr>
          <w:p w14:paraId="1BC52F3F" w14:textId="392AF53B" w:rsidR="00F8604F" w:rsidRPr="00517BFA" w:rsidRDefault="00F8604F" w:rsidP="00F8604F">
            <w:pPr>
              <w:pStyle w:val="TAL"/>
              <w:rPr>
                <w:ins w:id="2501" w:author="Igor Pastushok" w:date="2024-11-04T09:27:00Z"/>
              </w:rPr>
            </w:pPr>
            <w:ins w:id="2502" w:author="Igor Pastushok" w:date="2024-11-04T09:28:00Z">
              <w:r>
                <w:t>DL</w:t>
              </w:r>
            </w:ins>
            <w:ins w:id="2503" w:author="Igor Pastushok" w:date="2024-11-04T09:29:00Z">
              <w:r>
                <w:t>_</w:t>
              </w:r>
              <w:r w:rsidRPr="00517BFA">
                <w:t>BITRATE</w:t>
              </w:r>
            </w:ins>
          </w:p>
        </w:tc>
        <w:tc>
          <w:tcPr>
            <w:tcW w:w="2714" w:type="pct"/>
            <w:tcMar>
              <w:top w:w="0" w:type="dxa"/>
              <w:left w:w="108" w:type="dxa"/>
              <w:bottom w:w="0" w:type="dxa"/>
              <w:right w:w="108" w:type="dxa"/>
            </w:tcMar>
            <w:vAlign w:val="center"/>
          </w:tcPr>
          <w:p w14:paraId="76B24FA3" w14:textId="49D72450" w:rsidR="00F8604F" w:rsidRPr="00517BFA" w:rsidRDefault="00810421" w:rsidP="00F8604F">
            <w:pPr>
              <w:pStyle w:val="TAL"/>
              <w:rPr>
                <w:ins w:id="2504" w:author="Igor Pastushok" w:date="2024-11-04T09:27:00Z"/>
              </w:rPr>
            </w:pPr>
            <w:ins w:id="2505" w:author="Igor Pastushok" w:date="2024-11-04T09:31:00Z">
              <w:r w:rsidRPr="00517BFA">
                <w:t xml:space="preserve">Indicates that the requested/reported measurement is the </w:t>
              </w:r>
              <w:r>
                <w:t xml:space="preserve">DL </w:t>
              </w:r>
              <w:r w:rsidRPr="00517BFA">
                <w:t>bit rate.</w:t>
              </w:r>
            </w:ins>
          </w:p>
        </w:tc>
        <w:tc>
          <w:tcPr>
            <w:tcW w:w="559" w:type="pct"/>
            <w:vAlign w:val="center"/>
          </w:tcPr>
          <w:p w14:paraId="31A6128E" w14:textId="2C67826A" w:rsidR="00F8604F" w:rsidRPr="00517BFA" w:rsidRDefault="00BE1E59" w:rsidP="00F8604F">
            <w:pPr>
              <w:pStyle w:val="TAL"/>
              <w:rPr>
                <w:ins w:id="2506" w:author="Igor Pastushok" w:date="2024-11-04T09:27:00Z"/>
              </w:rPr>
            </w:pPr>
            <w:proofErr w:type="spellStart"/>
            <w:ins w:id="2507" w:author="Igor Pastushok" w:date="2024-11-04T09:33:00Z">
              <w:r>
                <w:t>XRApp</w:t>
              </w:r>
            </w:ins>
            <w:proofErr w:type="spellEnd"/>
          </w:p>
        </w:tc>
      </w:tr>
      <w:tr w:rsidR="00810421" w:rsidRPr="00517BFA" w14:paraId="1B079371" w14:textId="77777777" w:rsidTr="00F81263">
        <w:trPr>
          <w:ins w:id="2508" w:author="Igor Pastushok" w:date="2024-11-04T09:29:00Z"/>
        </w:trPr>
        <w:tc>
          <w:tcPr>
            <w:tcW w:w="1727" w:type="pct"/>
            <w:tcMar>
              <w:top w:w="0" w:type="dxa"/>
              <w:left w:w="108" w:type="dxa"/>
              <w:bottom w:w="0" w:type="dxa"/>
              <w:right w:w="108" w:type="dxa"/>
            </w:tcMar>
            <w:vAlign w:val="center"/>
          </w:tcPr>
          <w:p w14:paraId="46BFD5AD" w14:textId="280C2D13" w:rsidR="00810421" w:rsidRDefault="00810421" w:rsidP="00F8604F">
            <w:pPr>
              <w:pStyle w:val="TAL"/>
              <w:rPr>
                <w:ins w:id="2509" w:author="Igor Pastushok" w:date="2024-11-04T09:29:00Z"/>
              </w:rPr>
            </w:pPr>
            <w:ins w:id="2510" w:author="Igor Pastushok" w:date="2024-11-04T09:29:00Z">
              <w:r>
                <w:t>CROSSFLOW_</w:t>
              </w:r>
              <w:r w:rsidRPr="00517BFA">
                <w:t>BITRATE</w:t>
              </w:r>
            </w:ins>
          </w:p>
        </w:tc>
        <w:tc>
          <w:tcPr>
            <w:tcW w:w="2714" w:type="pct"/>
            <w:tcMar>
              <w:top w:w="0" w:type="dxa"/>
              <w:left w:w="108" w:type="dxa"/>
              <w:bottom w:w="0" w:type="dxa"/>
              <w:right w:w="108" w:type="dxa"/>
            </w:tcMar>
            <w:vAlign w:val="center"/>
          </w:tcPr>
          <w:p w14:paraId="4875297C" w14:textId="4D58D57A" w:rsidR="00810421" w:rsidRPr="00517BFA" w:rsidRDefault="00810421" w:rsidP="00F8604F">
            <w:pPr>
              <w:pStyle w:val="TAL"/>
              <w:rPr>
                <w:ins w:id="2511" w:author="Igor Pastushok" w:date="2024-11-04T09:29:00Z"/>
              </w:rPr>
            </w:pPr>
            <w:ins w:id="2512" w:author="Igor Pastushok" w:date="2024-11-04T09:31:00Z">
              <w:r w:rsidRPr="00517BFA">
                <w:t xml:space="preserve">Indicates that the requested/reported measurement is the </w:t>
              </w:r>
              <w:r>
                <w:t xml:space="preserve">crossflow </w:t>
              </w:r>
              <w:r w:rsidRPr="00517BFA">
                <w:t>bit rate.</w:t>
              </w:r>
            </w:ins>
          </w:p>
        </w:tc>
        <w:tc>
          <w:tcPr>
            <w:tcW w:w="559" w:type="pct"/>
            <w:vAlign w:val="center"/>
          </w:tcPr>
          <w:p w14:paraId="51C55981" w14:textId="64F2D8A6" w:rsidR="00810421" w:rsidRPr="00517BFA" w:rsidRDefault="00BE1E59" w:rsidP="00F8604F">
            <w:pPr>
              <w:pStyle w:val="TAL"/>
              <w:rPr>
                <w:ins w:id="2513" w:author="Igor Pastushok" w:date="2024-11-04T09:29:00Z"/>
              </w:rPr>
            </w:pPr>
            <w:proofErr w:type="spellStart"/>
            <w:ins w:id="2514" w:author="Igor Pastushok" w:date="2024-11-04T09:33:00Z">
              <w:r>
                <w:t>XRApp</w:t>
              </w:r>
            </w:ins>
            <w:proofErr w:type="spellEnd"/>
          </w:p>
        </w:tc>
      </w:tr>
      <w:tr w:rsidR="005E5AA9" w:rsidRPr="00517BFA" w14:paraId="02750FD3" w14:textId="77777777" w:rsidTr="00F81263">
        <w:tc>
          <w:tcPr>
            <w:tcW w:w="1727" w:type="pct"/>
            <w:tcMar>
              <w:top w:w="0" w:type="dxa"/>
              <w:left w:w="108" w:type="dxa"/>
              <w:bottom w:w="0" w:type="dxa"/>
              <w:right w:w="108" w:type="dxa"/>
            </w:tcMar>
            <w:vAlign w:val="center"/>
          </w:tcPr>
          <w:p w14:paraId="4AAA37C3" w14:textId="77777777" w:rsidR="005E5AA9" w:rsidRPr="00517BFA" w:rsidRDefault="005E5AA9" w:rsidP="00A8475C">
            <w:pPr>
              <w:pStyle w:val="TAL"/>
            </w:pPr>
            <w:r w:rsidRPr="00517BFA">
              <w:t>PACKET_LOSS_RATE</w:t>
            </w:r>
          </w:p>
        </w:tc>
        <w:tc>
          <w:tcPr>
            <w:tcW w:w="2714" w:type="pct"/>
            <w:tcMar>
              <w:top w:w="0" w:type="dxa"/>
              <w:left w:w="108" w:type="dxa"/>
              <w:bottom w:w="0" w:type="dxa"/>
              <w:right w:w="108" w:type="dxa"/>
            </w:tcMar>
            <w:vAlign w:val="center"/>
          </w:tcPr>
          <w:p w14:paraId="7F29FDCA" w14:textId="7F0189D9" w:rsidR="005E5AA9" w:rsidRPr="00517BFA" w:rsidRDefault="005E5AA9" w:rsidP="00A8475C">
            <w:pPr>
              <w:pStyle w:val="TAL"/>
            </w:pPr>
            <w:r w:rsidRPr="00517BFA">
              <w:t xml:space="preserve">Indicates that the requested/reported measurement is the </w:t>
            </w:r>
            <w:ins w:id="2515" w:author="Igor Pastushok" w:date="2024-11-04T10:07:00Z">
              <w:r w:rsidR="00B06D13">
                <w:t xml:space="preserve">E2E </w:t>
              </w:r>
            </w:ins>
            <w:r w:rsidRPr="00517BFA">
              <w:t>packet loss rate.</w:t>
            </w:r>
          </w:p>
        </w:tc>
        <w:tc>
          <w:tcPr>
            <w:tcW w:w="559" w:type="pct"/>
            <w:vAlign w:val="center"/>
          </w:tcPr>
          <w:p w14:paraId="08FA394E" w14:textId="77777777" w:rsidR="005E5AA9" w:rsidRPr="00517BFA" w:rsidRDefault="005E5AA9" w:rsidP="00A8475C">
            <w:pPr>
              <w:pStyle w:val="TAL"/>
            </w:pPr>
          </w:p>
        </w:tc>
      </w:tr>
      <w:tr w:rsidR="00F8604F" w:rsidRPr="00517BFA" w14:paraId="2DF76C6E" w14:textId="77777777" w:rsidTr="00F81263">
        <w:trPr>
          <w:ins w:id="2516" w:author="Igor Pastushok" w:date="2024-11-04T09:28:00Z"/>
        </w:trPr>
        <w:tc>
          <w:tcPr>
            <w:tcW w:w="1727" w:type="pct"/>
            <w:tcMar>
              <w:top w:w="0" w:type="dxa"/>
              <w:left w:w="108" w:type="dxa"/>
              <w:bottom w:w="0" w:type="dxa"/>
              <w:right w:w="108" w:type="dxa"/>
            </w:tcMar>
            <w:vAlign w:val="center"/>
          </w:tcPr>
          <w:p w14:paraId="28EDB0EA" w14:textId="78A74178" w:rsidR="00F8604F" w:rsidRPr="00517BFA" w:rsidRDefault="00F8604F" w:rsidP="00F8604F">
            <w:pPr>
              <w:pStyle w:val="TAL"/>
              <w:rPr>
                <w:ins w:id="2517" w:author="Igor Pastushok" w:date="2024-11-04T09:28:00Z"/>
              </w:rPr>
            </w:pPr>
            <w:ins w:id="2518" w:author="Igor Pastushok" w:date="2024-11-04T09:28:00Z">
              <w:r>
                <w:t>UL</w:t>
              </w:r>
            </w:ins>
            <w:ins w:id="2519"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41A8C62B" w14:textId="5338C685" w:rsidR="00F8604F" w:rsidRPr="00517BFA" w:rsidRDefault="00810421" w:rsidP="00F8604F">
            <w:pPr>
              <w:pStyle w:val="TAL"/>
              <w:rPr>
                <w:ins w:id="2520" w:author="Igor Pastushok" w:date="2024-11-04T09:28:00Z"/>
              </w:rPr>
            </w:pPr>
            <w:ins w:id="2521" w:author="Igor Pastushok" w:date="2024-11-04T09:31:00Z">
              <w:r w:rsidRPr="00517BFA">
                <w:t>Indicates that the requested/reported measurement is the</w:t>
              </w:r>
              <w:r>
                <w:t xml:space="preserve"> UL</w:t>
              </w:r>
              <w:r w:rsidRPr="00517BFA">
                <w:t xml:space="preserve"> packet loss rate.</w:t>
              </w:r>
            </w:ins>
          </w:p>
        </w:tc>
        <w:tc>
          <w:tcPr>
            <w:tcW w:w="559" w:type="pct"/>
            <w:vAlign w:val="center"/>
          </w:tcPr>
          <w:p w14:paraId="02C72C34" w14:textId="69B7382D" w:rsidR="00F8604F" w:rsidRPr="00517BFA" w:rsidRDefault="00BE1E59" w:rsidP="00F8604F">
            <w:pPr>
              <w:pStyle w:val="TAL"/>
              <w:rPr>
                <w:ins w:id="2522" w:author="Igor Pastushok" w:date="2024-11-04T09:28:00Z"/>
              </w:rPr>
            </w:pPr>
            <w:proofErr w:type="spellStart"/>
            <w:ins w:id="2523" w:author="Igor Pastushok" w:date="2024-11-04T09:33:00Z">
              <w:r>
                <w:t>XRApp</w:t>
              </w:r>
            </w:ins>
            <w:proofErr w:type="spellEnd"/>
          </w:p>
        </w:tc>
      </w:tr>
      <w:tr w:rsidR="00F8604F" w:rsidRPr="00517BFA" w14:paraId="10CFF709" w14:textId="77777777" w:rsidTr="00F81263">
        <w:trPr>
          <w:ins w:id="2524" w:author="Igor Pastushok" w:date="2024-11-04T09:28:00Z"/>
        </w:trPr>
        <w:tc>
          <w:tcPr>
            <w:tcW w:w="1727" w:type="pct"/>
            <w:tcMar>
              <w:top w:w="0" w:type="dxa"/>
              <w:left w:w="108" w:type="dxa"/>
              <w:bottom w:w="0" w:type="dxa"/>
              <w:right w:w="108" w:type="dxa"/>
            </w:tcMar>
            <w:vAlign w:val="center"/>
          </w:tcPr>
          <w:p w14:paraId="285866CD" w14:textId="11BA44BC" w:rsidR="00F8604F" w:rsidRPr="00517BFA" w:rsidRDefault="00F8604F" w:rsidP="00F8604F">
            <w:pPr>
              <w:pStyle w:val="TAL"/>
              <w:rPr>
                <w:ins w:id="2525" w:author="Igor Pastushok" w:date="2024-11-04T09:28:00Z"/>
              </w:rPr>
            </w:pPr>
            <w:ins w:id="2526" w:author="Igor Pastushok" w:date="2024-11-04T09:28:00Z">
              <w:r>
                <w:t>DL</w:t>
              </w:r>
            </w:ins>
            <w:ins w:id="2527"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626CA0C2" w14:textId="0DB11DF7" w:rsidR="00F8604F" w:rsidRPr="00517BFA" w:rsidRDefault="00810421" w:rsidP="00F8604F">
            <w:pPr>
              <w:pStyle w:val="TAL"/>
              <w:rPr>
                <w:ins w:id="2528" w:author="Igor Pastushok" w:date="2024-11-04T09:28:00Z"/>
              </w:rPr>
            </w:pPr>
            <w:ins w:id="2529" w:author="Igor Pastushok" w:date="2024-11-04T09:31:00Z">
              <w:r w:rsidRPr="00517BFA">
                <w:t xml:space="preserve">Indicates that the requested/reported measurement is the </w:t>
              </w:r>
            </w:ins>
            <w:ins w:id="2530" w:author="Igor Pastushok" w:date="2024-11-04T09:32:00Z">
              <w:r>
                <w:t xml:space="preserve">DL </w:t>
              </w:r>
            </w:ins>
            <w:ins w:id="2531" w:author="Igor Pastushok" w:date="2024-11-04T09:31:00Z">
              <w:r w:rsidRPr="00517BFA">
                <w:t>packet loss rate.</w:t>
              </w:r>
            </w:ins>
          </w:p>
        </w:tc>
        <w:tc>
          <w:tcPr>
            <w:tcW w:w="559" w:type="pct"/>
            <w:vAlign w:val="center"/>
          </w:tcPr>
          <w:p w14:paraId="7C602DF4" w14:textId="5532CB71" w:rsidR="00F8604F" w:rsidRPr="00517BFA" w:rsidRDefault="00BE1E59" w:rsidP="00F8604F">
            <w:pPr>
              <w:pStyle w:val="TAL"/>
              <w:rPr>
                <w:ins w:id="2532" w:author="Igor Pastushok" w:date="2024-11-04T09:28:00Z"/>
              </w:rPr>
            </w:pPr>
            <w:proofErr w:type="spellStart"/>
            <w:ins w:id="2533" w:author="Igor Pastushok" w:date="2024-11-04T09:33:00Z">
              <w:r>
                <w:t>XRApp</w:t>
              </w:r>
            </w:ins>
            <w:proofErr w:type="spellEnd"/>
          </w:p>
        </w:tc>
      </w:tr>
      <w:tr w:rsidR="00F8604F" w:rsidRPr="00517BFA" w14:paraId="3A3F1E6B" w14:textId="77777777" w:rsidTr="00F81263">
        <w:trPr>
          <w:ins w:id="2534" w:author="Igor Pastushok" w:date="2024-11-04T09:28:00Z"/>
        </w:trPr>
        <w:tc>
          <w:tcPr>
            <w:tcW w:w="1727" w:type="pct"/>
            <w:tcMar>
              <w:top w:w="0" w:type="dxa"/>
              <w:left w:w="108" w:type="dxa"/>
              <w:bottom w:w="0" w:type="dxa"/>
              <w:right w:w="108" w:type="dxa"/>
            </w:tcMar>
            <w:vAlign w:val="center"/>
          </w:tcPr>
          <w:p w14:paraId="2D0F0FE3" w14:textId="70FA710F" w:rsidR="00F8604F" w:rsidRPr="00517BFA" w:rsidRDefault="00F8604F" w:rsidP="00F8604F">
            <w:pPr>
              <w:pStyle w:val="TAL"/>
              <w:rPr>
                <w:ins w:id="2535" w:author="Igor Pastushok" w:date="2024-11-04T09:28:00Z"/>
              </w:rPr>
            </w:pPr>
            <w:ins w:id="2536" w:author="Igor Pastushok" w:date="2024-11-04T09:28:00Z">
              <w:r>
                <w:t>CROSSFLOW</w:t>
              </w:r>
            </w:ins>
            <w:ins w:id="2537" w:author="Igor Pastushok" w:date="2024-11-06T12:54:00Z">
              <w:r w:rsidR="00A054EF">
                <w:t>_</w:t>
              </w:r>
              <w:r w:rsidR="00A054EF" w:rsidRPr="00517BFA">
                <w:t>PACKET_LOSS_RATE</w:t>
              </w:r>
            </w:ins>
          </w:p>
        </w:tc>
        <w:tc>
          <w:tcPr>
            <w:tcW w:w="2714" w:type="pct"/>
            <w:tcMar>
              <w:top w:w="0" w:type="dxa"/>
              <w:left w:w="108" w:type="dxa"/>
              <w:bottom w:w="0" w:type="dxa"/>
              <w:right w:w="108" w:type="dxa"/>
            </w:tcMar>
            <w:vAlign w:val="center"/>
          </w:tcPr>
          <w:p w14:paraId="35E13D39" w14:textId="554AC4B6" w:rsidR="00F8604F" w:rsidRPr="00517BFA" w:rsidRDefault="00810421" w:rsidP="00F8604F">
            <w:pPr>
              <w:pStyle w:val="TAL"/>
              <w:rPr>
                <w:ins w:id="2538" w:author="Igor Pastushok" w:date="2024-11-04T09:28:00Z"/>
              </w:rPr>
            </w:pPr>
            <w:ins w:id="2539" w:author="Igor Pastushok" w:date="2024-11-04T09:31:00Z">
              <w:r w:rsidRPr="00517BFA">
                <w:t xml:space="preserve">Indicates that the requested/reported measurement is the </w:t>
              </w:r>
            </w:ins>
            <w:ins w:id="2540" w:author="Igor Pastushok" w:date="2024-11-04T09:32:00Z">
              <w:r w:rsidR="002E0583">
                <w:t xml:space="preserve">crossflow </w:t>
              </w:r>
            </w:ins>
            <w:ins w:id="2541" w:author="Igor Pastushok" w:date="2024-11-04T09:31:00Z">
              <w:r w:rsidRPr="00517BFA">
                <w:t>packet loss rate.</w:t>
              </w:r>
            </w:ins>
          </w:p>
        </w:tc>
        <w:tc>
          <w:tcPr>
            <w:tcW w:w="559" w:type="pct"/>
            <w:vAlign w:val="center"/>
          </w:tcPr>
          <w:p w14:paraId="1CF691AB" w14:textId="164357F1" w:rsidR="00F8604F" w:rsidRPr="00517BFA" w:rsidRDefault="00BE1E59" w:rsidP="00F8604F">
            <w:pPr>
              <w:pStyle w:val="TAL"/>
              <w:rPr>
                <w:ins w:id="2542" w:author="Igor Pastushok" w:date="2024-11-04T09:28:00Z"/>
              </w:rPr>
            </w:pPr>
            <w:proofErr w:type="spellStart"/>
            <w:ins w:id="2543" w:author="Igor Pastushok" w:date="2024-11-04T09:33:00Z">
              <w:r>
                <w:t>XRApp</w:t>
              </w:r>
            </w:ins>
            <w:proofErr w:type="spellEnd"/>
          </w:p>
        </w:tc>
      </w:tr>
      <w:tr w:rsidR="005E5AA9" w:rsidRPr="00517BFA" w14:paraId="28F6C488" w14:textId="77777777" w:rsidTr="00F81263">
        <w:tc>
          <w:tcPr>
            <w:tcW w:w="1727" w:type="pct"/>
            <w:tcMar>
              <w:top w:w="0" w:type="dxa"/>
              <w:left w:w="108" w:type="dxa"/>
              <w:bottom w:w="0" w:type="dxa"/>
              <w:right w:w="108" w:type="dxa"/>
            </w:tcMar>
            <w:vAlign w:val="center"/>
          </w:tcPr>
          <w:p w14:paraId="5FECC4C0" w14:textId="77777777" w:rsidR="005E5AA9" w:rsidRPr="00517BFA" w:rsidRDefault="005E5AA9" w:rsidP="00A8475C">
            <w:pPr>
              <w:pStyle w:val="TAL"/>
            </w:pPr>
            <w:r w:rsidRPr="00517BFA">
              <w:t>JITTER</w:t>
            </w:r>
          </w:p>
        </w:tc>
        <w:tc>
          <w:tcPr>
            <w:tcW w:w="2714" w:type="pct"/>
            <w:tcMar>
              <w:top w:w="0" w:type="dxa"/>
              <w:left w:w="108" w:type="dxa"/>
              <w:bottom w:w="0" w:type="dxa"/>
              <w:right w:w="108" w:type="dxa"/>
            </w:tcMar>
            <w:vAlign w:val="center"/>
          </w:tcPr>
          <w:p w14:paraId="1944F550" w14:textId="58F78A5B" w:rsidR="005E5AA9" w:rsidRPr="00517BFA" w:rsidRDefault="005E5AA9" w:rsidP="00A8475C">
            <w:pPr>
              <w:pStyle w:val="TAL"/>
            </w:pPr>
            <w:r w:rsidRPr="00517BFA">
              <w:t>Indicates that the requested/reported measurement is the</w:t>
            </w:r>
            <w:ins w:id="2544" w:author="Igor Pastushok" w:date="2024-11-04T10:08:00Z">
              <w:r w:rsidR="003A49B1">
                <w:t xml:space="preserve"> E2E</w:t>
              </w:r>
            </w:ins>
            <w:r w:rsidRPr="00517BFA">
              <w:t xml:space="preserve"> jitter.</w:t>
            </w:r>
          </w:p>
        </w:tc>
        <w:tc>
          <w:tcPr>
            <w:tcW w:w="559" w:type="pct"/>
            <w:vAlign w:val="center"/>
          </w:tcPr>
          <w:p w14:paraId="0583B656" w14:textId="77777777" w:rsidR="005E5AA9" w:rsidRPr="00517BFA" w:rsidRDefault="005E5AA9" w:rsidP="00A8475C">
            <w:pPr>
              <w:pStyle w:val="TAL"/>
            </w:pPr>
          </w:p>
        </w:tc>
      </w:tr>
      <w:tr w:rsidR="00F8604F" w:rsidRPr="00517BFA" w14:paraId="14466E52" w14:textId="77777777" w:rsidTr="00F81263">
        <w:trPr>
          <w:ins w:id="2545" w:author="Igor Pastushok" w:date="2024-11-04T09:28:00Z"/>
        </w:trPr>
        <w:tc>
          <w:tcPr>
            <w:tcW w:w="1727" w:type="pct"/>
            <w:tcMar>
              <w:top w:w="0" w:type="dxa"/>
              <w:left w:w="108" w:type="dxa"/>
              <w:bottom w:w="0" w:type="dxa"/>
              <w:right w:w="108" w:type="dxa"/>
            </w:tcMar>
            <w:vAlign w:val="center"/>
          </w:tcPr>
          <w:p w14:paraId="5605C994" w14:textId="0B185071" w:rsidR="00F8604F" w:rsidRPr="00517BFA" w:rsidRDefault="00F8604F" w:rsidP="00F8604F">
            <w:pPr>
              <w:pStyle w:val="TAL"/>
              <w:rPr>
                <w:ins w:id="2546" w:author="Igor Pastushok" w:date="2024-11-04T09:28:00Z"/>
              </w:rPr>
            </w:pPr>
            <w:ins w:id="2547" w:author="Igor Pastushok" w:date="2024-11-04T09:28:00Z">
              <w:r>
                <w:t>UL</w:t>
              </w:r>
            </w:ins>
            <w:ins w:id="2548"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7131DEA" w14:textId="06CEA1E5" w:rsidR="00F8604F" w:rsidRPr="00517BFA" w:rsidRDefault="002E0583" w:rsidP="00F8604F">
            <w:pPr>
              <w:pStyle w:val="TAL"/>
              <w:rPr>
                <w:ins w:id="2549" w:author="Igor Pastushok" w:date="2024-11-04T09:28:00Z"/>
              </w:rPr>
            </w:pPr>
            <w:ins w:id="2550" w:author="Igor Pastushok" w:date="2024-11-04T09:32:00Z">
              <w:r w:rsidRPr="00517BFA">
                <w:t xml:space="preserve">Indicates that the requested/reported measurement is the </w:t>
              </w:r>
              <w:r>
                <w:t xml:space="preserve">UL </w:t>
              </w:r>
              <w:r w:rsidRPr="00517BFA">
                <w:t>jitter.</w:t>
              </w:r>
            </w:ins>
          </w:p>
        </w:tc>
        <w:tc>
          <w:tcPr>
            <w:tcW w:w="559" w:type="pct"/>
            <w:vAlign w:val="center"/>
          </w:tcPr>
          <w:p w14:paraId="736F6A1A" w14:textId="3E31893B" w:rsidR="00F8604F" w:rsidRPr="00517BFA" w:rsidRDefault="00BE1E59" w:rsidP="00F8604F">
            <w:pPr>
              <w:pStyle w:val="TAL"/>
              <w:rPr>
                <w:ins w:id="2551" w:author="Igor Pastushok" w:date="2024-11-04T09:28:00Z"/>
              </w:rPr>
            </w:pPr>
            <w:proofErr w:type="spellStart"/>
            <w:ins w:id="2552" w:author="Igor Pastushok" w:date="2024-11-04T09:33:00Z">
              <w:r>
                <w:t>XRApp</w:t>
              </w:r>
            </w:ins>
            <w:proofErr w:type="spellEnd"/>
          </w:p>
        </w:tc>
      </w:tr>
      <w:tr w:rsidR="00F8604F" w:rsidRPr="00517BFA" w14:paraId="20ACF5B3" w14:textId="77777777" w:rsidTr="00F81263">
        <w:trPr>
          <w:ins w:id="2553" w:author="Igor Pastushok" w:date="2024-11-04T09:28:00Z"/>
        </w:trPr>
        <w:tc>
          <w:tcPr>
            <w:tcW w:w="1727" w:type="pct"/>
            <w:tcMar>
              <w:top w:w="0" w:type="dxa"/>
              <w:left w:w="108" w:type="dxa"/>
              <w:bottom w:w="0" w:type="dxa"/>
              <w:right w:w="108" w:type="dxa"/>
            </w:tcMar>
            <w:vAlign w:val="center"/>
          </w:tcPr>
          <w:p w14:paraId="19FBC198" w14:textId="40FB85C2" w:rsidR="00F8604F" w:rsidRPr="00517BFA" w:rsidRDefault="00F8604F" w:rsidP="00F8604F">
            <w:pPr>
              <w:pStyle w:val="TAL"/>
              <w:rPr>
                <w:ins w:id="2554" w:author="Igor Pastushok" w:date="2024-11-04T09:28:00Z"/>
              </w:rPr>
            </w:pPr>
            <w:ins w:id="2555" w:author="Igor Pastushok" w:date="2024-11-04T09:28:00Z">
              <w:r>
                <w:t>DL</w:t>
              </w:r>
            </w:ins>
            <w:ins w:id="2556"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6A3E9A64" w14:textId="1122A59D" w:rsidR="00F8604F" w:rsidRPr="00517BFA" w:rsidRDefault="002E0583" w:rsidP="00F8604F">
            <w:pPr>
              <w:pStyle w:val="TAL"/>
              <w:rPr>
                <w:ins w:id="2557" w:author="Igor Pastushok" w:date="2024-11-04T09:28:00Z"/>
              </w:rPr>
            </w:pPr>
            <w:ins w:id="2558" w:author="Igor Pastushok" w:date="2024-11-04T09:32:00Z">
              <w:r w:rsidRPr="00517BFA">
                <w:t xml:space="preserve">Indicates that the requested/reported measurement is the </w:t>
              </w:r>
              <w:r>
                <w:t xml:space="preserve">DL </w:t>
              </w:r>
              <w:r w:rsidRPr="00517BFA">
                <w:t>jitter.</w:t>
              </w:r>
            </w:ins>
          </w:p>
        </w:tc>
        <w:tc>
          <w:tcPr>
            <w:tcW w:w="559" w:type="pct"/>
            <w:vAlign w:val="center"/>
          </w:tcPr>
          <w:p w14:paraId="7EB5D4AD" w14:textId="02DE9366" w:rsidR="00F8604F" w:rsidRPr="00517BFA" w:rsidRDefault="00BE1E59" w:rsidP="00F8604F">
            <w:pPr>
              <w:pStyle w:val="TAL"/>
              <w:rPr>
                <w:ins w:id="2559" w:author="Igor Pastushok" w:date="2024-11-04T09:28:00Z"/>
              </w:rPr>
            </w:pPr>
            <w:proofErr w:type="spellStart"/>
            <w:ins w:id="2560" w:author="Igor Pastushok" w:date="2024-11-04T09:33:00Z">
              <w:r>
                <w:t>XRApp</w:t>
              </w:r>
            </w:ins>
            <w:proofErr w:type="spellEnd"/>
          </w:p>
        </w:tc>
      </w:tr>
      <w:tr w:rsidR="00F8604F" w:rsidRPr="00517BFA" w14:paraId="1D608DCA" w14:textId="77777777" w:rsidTr="00F81263">
        <w:trPr>
          <w:ins w:id="2561" w:author="Igor Pastushok" w:date="2024-11-04T09:28:00Z"/>
        </w:trPr>
        <w:tc>
          <w:tcPr>
            <w:tcW w:w="1727" w:type="pct"/>
            <w:tcMar>
              <w:top w:w="0" w:type="dxa"/>
              <w:left w:w="108" w:type="dxa"/>
              <w:bottom w:w="0" w:type="dxa"/>
              <w:right w:w="108" w:type="dxa"/>
            </w:tcMar>
            <w:vAlign w:val="center"/>
          </w:tcPr>
          <w:p w14:paraId="731D04A5" w14:textId="51485E3D" w:rsidR="00F8604F" w:rsidRPr="00517BFA" w:rsidRDefault="00F8604F" w:rsidP="00F8604F">
            <w:pPr>
              <w:pStyle w:val="TAL"/>
              <w:rPr>
                <w:ins w:id="2562" w:author="Igor Pastushok" w:date="2024-11-04T09:28:00Z"/>
              </w:rPr>
            </w:pPr>
            <w:ins w:id="2563" w:author="Igor Pastushok" w:date="2024-11-04T09:28:00Z">
              <w:r>
                <w:t>CROSSFLOW</w:t>
              </w:r>
            </w:ins>
            <w:ins w:id="2564"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B481FC2" w14:textId="610F201B" w:rsidR="00F8604F" w:rsidRPr="00517BFA" w:rsidRDefault="002E0583" w:rsidP="00F8604F">
            <w:pPr>
              <w:pStyle w:val="TAL"/>
              <w:rPr>
                <w:ins w:id="2565" w:author="Igor Pastushok" w:date="2024-11-04T09:28:00Z"/>
              </w:rPr>
            </w:pPr>
            <w:ins w:id="2566" w:author="Igor Pastushok" w:date="2024-11-04T09:32:00Z">
              <w:r w:rsidRPr="00517BFA">
                <w:t xml:space="preserve">Indicates that the requested/reported measurement is the </w:t>
              </w:r>
              <w:r>
                <w:t xml:space="preserve">crossflow </w:t>
              </w:r>
              <w:r w:rsidRPr="00517BFA">
                <w:t>jitter.</w:t>
              </w:r>
            </w:ins>
          </w:p>
        </w:tc>
        <w:tc>
          <w:tcPr>
            <w:tcW w:w="559" w:type="pct"/>
            <w:vAlign w:val="center"/>
          </w:tcPr>
          <w:p w14:paraId="58F72C04" w14:textId="7B148080" w:rsidR="00F8604F" w:rsidRPr="00517BFA" w:rsidRDefault="00BE1E59" w:rsidP="00F8604F">
            <w:pPr>
              <w:pStyle w:val="TAL"/>
              <w:rPr>
                <w:ins w:id="2567" w:author="Igor Pastushok" w:date="2024-11-04T09:28:00Z"/>
              </w:rPr>
            </w:pPr>
            <w:proofErr w:type="spellStart"/>
            <w:ins w:id="2568" w:author="Igor Pastushok" w:date="2024-11-04T09:33:00Z">
              <w:r>
                <w:t>XRApp</w:t>
              </w:r>
            </w:ins>
            <w:proofErr w:type="spellEnd"/>
          </w:p>
        </w:tc>
      </w:tr>
    </w:tbl>
    <w:p w14:paraId="1DDE4D3B" w14:textId="77777777" w:rsidR="005E5AA9" w:rsidRPr="00517BFA" w:rsidRDefault="005E5AA9" w:rsidP="005E5AA9">
      <w:pPr>
        <w:rPr>
          <w:lang w:val="en-US"/>
        </w:rPr>
      </w:pPr>
    </w:p>
    <w:p w14:paraId="7305360F" w14:textId="77777777" w:rsidR="002902FA" w:rsidRPr="007F18D0" w:rsidRDefault="002902FA" w:rsidP="002902FA">
      <w:bookmarkStart w:id="2569" w:name="_Toc144024282"/>
      <w:bookmarkStart w:id="2570" w:name="_Toc148176995"/>
      <w:bookmarkStart w:id="2571" w:name="_Toc151379458"/>
      <w:bookmarkStart w:id="2572" w:name="_Toc151445639"/>
      <w:bookmarkStart w:id="2573" w:name="_Toc160470722"/>
      <w:bookmarkStart w:id="2574" w:name="_Toc164873866"/>
      <w:bookmarkStart w:id="2575" w:name="_Toc168595838"/>
    </w:p>
    <w:p w14:paraId="29F7C574" w14:textId="77777777" w:rsidR="002902FA" w:rsidRPr="00E27A34" w:rsidRDefault="002902FA" w:rsidP="002902F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15EAB1D" w14:textId="77777777" w:rsidR="002902FA" w:rsidRPr="00517BFA" w:rsidRDefault="002902FA" w:rsidP="002902FA">
      <w:pPr>
        <w:pStyle w:val="Heading5"/>
        <w:rPr>
          <w:ins w:id="2576" w:author="Igor Pastushok R1" w:date="2024-11-19T19:52:00Z"/>
        </w:rPr>
      </w:pPr>
      <w:ins w:id="2577" w:author="Igor Pastushok R1" w:date="2024-11-19T19:52:00Z">
        <w:r w:rsidRPr="00517BFA">
          <w:t>6.4.6.3.</w:t>
        </w:r>
        <w:r>
          <w:t>5</w:t>
        </w:r>
        <w:r w:rsidRPr="00517BFA">
          <w:tab/>
          <w:t xml:space="preserve">Enumeration: </w:t>
        </w:r>
        <w:bookmarkEnd w:id="2569"/>
        <w:bookmarkEnd w:id="2570"/>
        <w:bookmarkEnd w:id="2571"/>
        <w:bookmarkEnd w:id="2572"/>
        <w:bookmarkEnd w:id="2573"/>
        <w:bookmarkEnd w:id="2574"/>
        <w:bookmarkEnd w:id="2575"/>
        <w:r>
          <w:rPr>
            <w:noProof/>
          </w:rPr>
          <w:t>FlowDirection</w:t>
        </w:r>
      </w:ins>
    </w:p>
    <w:p w14:paraId="47D74550" w14:textId="77777777" w:rsidR="002902FA" w:rsidRPr="00517BFA" w:rsidRDefault="002902FA" w:rsidP="002902FA">
      <w:pPr>
        <w:rPr>
          <w:ins w:id="2578" w:author="Igor Pastushok R1" w:date="2024-11-19T19:52:00Z"/>
        </w:rPr>
      </w:pPr>
      <w:ins w:id="2579" w:author="Igor Pastushok R1" w:date="2024-11-19T19:52:00Z">
        <w:r w:rsidRPr="00517BFA">
          <w:t xml:space="preserve">The enumeration </w:t>
        </w:r>
      </w:ins>
      <w:ins w:id="2580" w:author="Igor Pastushok R1" w:date="2024-11-19T19:54:00Z">
        <w:r>
          <w:rPr>
            <w:noProof/>
          </w:rPr>
          <w:t>FlowDirection</w:t>
        </w:r>
        <w:r w:rsidRPr="00517BFA">
          <w:t xml:space="preserve"> </w:t>
        </w:r>
      </w:ins>
      <w:ins w:id="2581" w:author="Igor Pastushok R1" w:date="2024-11-19T19:52:00Z">
        <w:r w:rsidRPr="00517BFA">
          <w:t xml:space="preserve">represents </w:t>
        </w:r>
      </w:ins>
      <w:ins w:id="2582" w:author="Igor Pastushok R1" w:date="2024-11-19T19:54:00Z">
        <w:r>
          <w:t>the flow direction</w:t>
        </w:r>
      </w:ins>
      <w:ins w:id="2583" w:author="Igor Pastushok R1" w:date="2024-11-19T19:52:00Z">
        <w:r w:rsidRPr="00517BFA">
          <w:t>. It shall comply with the provisions defined in table 6.4.6.3.</w:t>
        </w:r>
        <w:r>
          <w:t>5</w:t>
        </w:r>
        <w:r w:rsidRPr="00517BFA">
          <w:t>-1.</w:t>
        </w:r>
      </w:ins>
    </w:p>
    <w:p w14:paraId="288AD65F" w14:textId="77777777" w:rsidR="002902FA" w:rsidRPr="00517BFA" w:rsidRDefault="002902FA" w:rsidP="002902FA">
      <w:pPr>
        <w:pStyle w:val="TH"/>
        <w:rPr>
          <w:ins w:id="2584" w:author="Igor Pastushok R1" w:date="2024-11-19T19:52:00Z"/>
        </w:rPr>
      </w:pPr>
      <w:ins w:id="2585" w:author="Igor Pastushok R1" w:date="2024-11-19T19:52:00Z">
        <w:r w:rsidRPr="00517BFA">
          <w:t>Table 6.4.6.3.</w:t>
        </w:r>
        <w:r>
          <w:t>5</w:t>
        </w:r>
        <w:r w:rsidRPr="00517BFA">
          <w:t xml:space="preserve">-1: Enumeration </w:t>
        </w:r>
      </w:ins>
      <w:ins w:id="2586" w:author="Igor Pastushok R1" w:date="2024-11-19T19:53:00Z">
        <w:r>
          <w:rPr>
            <w:noProof/>
          </w:rPr>
          <w:t>FlowDirection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8"/>
        <w:gridCol w:w="6238"/>
        <w:gridCol w:w="1363"/>
      </w:tblGrid>
      <w:tr w:rsidR="002902FA" w:rsidRPr="00517BFA" w14:paraId="266796E4" w14:textId="77777777" w:rsidTr="00A8475C">
        <w:trPr>
          <w:ins w:id="2587" w:author="Igor Pastushok R1" w:date="2024-11-19T19:52:00Z"/>
        </w:trPr>
        <w:tc>
          <w:tcPr>
            <w:tcW w:w="1090" w:type="pct"/>
            <w:shd w:val="clear" w:color="auto" w:fill="C0C0C0"/>
            <w:tcMar>
              <w:top w:w="0" w:type="dxa"/>
              <w:left w:w="108" w:type="dxa"/>
              <w:bottom w:w="0" w:type="dxa"/>
              <w:right w:w="108" w:type="dxa"/>
            </w:tcMar>
            <w:vAlign w:val="center"/>
            <w:hideMark/>
          </w:tcPr>
          <w:p w14:paraId="714EB8D9" w14:textId="77777777" w:rsidR="002902FA" w:rsidRPr="00517BFA" w:rsidRDefault="002902FA" w:rsidP="00A8475C">
            <w:pPr>
              <w:pStyle w:val="TAH"/>
              <w:rPr>
                <w:ins w:id="2588" w:author="Igor Pastushok R1" w:date="2024-11-19T19:52:00Z"/>
              </w:rPr>
            </w:pPr>
            <w:ins w:id="2589" w:author="Igor Pastushok R1" w:date="2024-11-19T19:52:00Z">
              <w:r w:rsidRPr="00517BFA">
                <w:t>Enumeration value</w:t>
              </w:r>
            </w:ins>
          </w:p>
        </w:tc>
        <w:tc>
          <w:tcPr>
            <w:tcW w:w="3209" w:type="pct"/>
            <w:shd w:val="clear" w:color="auto" w:fill="C0C0C0"/>
            <w:tcMar>
              <w:top w:w="0" w:type="dxa"/>
              <w:left w:w="108" w:type="dxa"/>
              <w:bottom w:w="0" w:type="dxa"/>
              <w:right w:w="108" w:type="dxa"/>
            </w:tcMar>
            <w:vAlign w:val="center"/>
            <w:hideMark/>
          </w:tcPr>
          <w:p w14:paraId="741661D4" w14:textId="77777777" w:rsidR="002902FA" w:rsidRPr="00517BFA" w:rsidRDefault="002902FA" w:rsidP="00A8475C">
            <w:pPr>
              <w:pStyle w:val="TAH"/>
              <w:rPr>
                <w:ins w:id="2590" w:author="Igor Pastushok R1" w:date="2024-11-19T19:52:00Z"/>
              </w:rPr>
            </w:pPr>
            <w:ins w:id="2591" w:author="Igor Pastushok R1" w:date="2024-11-19T19:52:00Z">
              <w:r w:rsidRPr="00517BFA">
                <w:t>Description</w:t>
              </w:r>
            </w:ins>
          </w:p>
        </w:tc>
        <w:tc>
          <w:tcPr>
            <w:tcW w:w="701" w:type="pct"/>
            <w:shd w:val="clear" w:color="auto" w:fill="C0C0C0"/>
            <w:vAlign w:val="center"/>
          </w:tcPr>
          <w:p w14:paraId="19B3EBBE" w14:textId="77777777" w:rsidR="002902FA" w:rsidRPr="00517BFA" w:rsidRDefault="002902FA" w:rsidP="00A8475C">
            <w:pPr>
              <w:pStyle w:val="TAH"/>
              <w:rPr>
                <w:ins w:id="2592" w:author="Igor Pastushok R1" w:date="2024-11-19T19:52:00Z"/>
              </w:rPr>
            </w:pPr>
            <w:ins w:id="2593" w:author="Igor Pastushok R1" w:date="2024-11-19T19:52:00Z">
              <w:r w:rsidRPr="00517BFA">
                <w:t>Applicability</w:t>
              </w:r>
            </w:ins>
          </w:p>
        </w:tc>
      </w:tr>
      <w:tr w:rsidR="002902FA" w:rsidRPr="00517BFA" w14:paraId="4380723B" w14:textId="77777777" w:rsidTr="00A8475C">
        <w:trPr>
          <w:ins w:id="2594" w:author="Igor Pastushok R1" w:date="2024-11-19T19:52:00Z"/>
        </w:trPr>
        <w:tc>
          <w:tcPr>
            <w:tcW w:w="1090" w:type="pct"/>
            <w:tcMar>
              <w:top w:w="0" w:type="dxa"/>
              <w:left w:w="108" w:type="dxa"/>
              <w:bottom w:w="0" w:type="dxa"/>
              <w:right w:w="108" w:type="dxa"/>
            </w:tcMar>
            <w:vAlign w:val="center"/>
          </w:tcPr>
          <w:p w14:paraId="6F146B83" w14:textId="77777777" w:rsidR="002902FA" w:rsidRPr="00517BFA" w:rsidRDefault="002902FA" w:rsidP="00A8475C">
            <w:pPr>
              <w:pStyle w:val="TAL"/>
              <w:rPr>
                <w:ins w:id="2595" w:author="Igor Pastushok R1" w:date="2024-11-19T19:52:00Z"/>
              </w:rPr>
            </w:pPr>
            <w:ins w:id="2596" w:author="Igor Pastushok R1" w:date="2024-11-19T19:53:00Z">
              <w:r>
                <w:t>UL</w:t>
              </w:r>
            </w:ins>
          </w:p>
        </w:tc>
        <w:tc>
          <w:tcPr>
            <w:tcW w:w="3209" w:type="pct"/>
            <w:tcMar>
              <w:top w:w="0" w:type="dxa"/>
              <w:left w:w="108" w:type="dxa"/>
              <w:bottom w:w="0" w:type="dxa"/>
              <w:right w:w="108" w:type="dxa"/>
            </w:tcMar>
            <w:vAlign w:val="center"/>
          </w:tcPr>
          <w:p w14:paraId="7D6D73C0" w14:textId="77777777" w:rsidR="002902FA" w:rsidRPr="00517BFA" w:rsidRDefault="002902FA" w:rsidP="00A8475C">
            <w:pPr>
              <w:pStyle w:val="TAL"/>
              <w:rPr>
                <w:ins w:id="2597" w:author="Igor Pastushok R1" w:date="2024-11-19T19:52:00Z"/>
              </w:rPr>
            </w:pPr>
            <w:ins w:id="2598" w:author="Igor Pastushok R1" w:date="2024-11-19T19:52:00Z">
              <w:r w:rsidRPr="00517BFA">
                <w:t xml:space="preserve">Indicates that the </w:t>
              </w:r>
            </w:ins>
            <w:ins w:id="2599" w:author="Igor Pastushok R1" w:date="2024-11-19T19:53:00Z">
              <w:r>
                <w:t>flow direction is uplink</w:t>
              </w:r>
            </w:ins>
            <w:ins w:id="2600" w:author="Igor Pastushok R1" w:date="2024-11-19T19:52:00Z">
              <w:r w:rsidRPr="00517BFA">
                <w:t>.</w:t>
              </w:r>
            </w:ins>
          </w:p>
        </w:tc>
        <w:tc>
          <w:tcPr>
            <w:tcW w:w="701" w:type="pct"/>
            <w:vAlign w:val="center"/>
          </w:tcPr>
          <w:p w14:paraId="6AFE93FE" w14:textId="77777777" w:rsidR="002902FA" w:rsidRPr="00517BFA" w:rsidRDefault="002902FA" w:rsidP="00A8475C">
            <w:pPr>
              <w:pStyle w:val="TAL"/>
              <w:rPr>
                <w:ins w:id="2601" w:author="Igor Pastushok R1" w:date="2024-11-19T19:52:00Z"/>
              </w:rPr>
            </w:pPr>
          </w:p>
        </w:tc>
      </w:tr>
      <w:tr w:rsidR="002902FA" w:rsidRPr="00B54FF5" w14:paraId="3BD95BAC" w14:textId="77777777" w:rsidTr="00A8475C">
        <w:trPr>
          <w:ins w:id="2602" w:author="Igor Pastushok R1" w:date="2024-11-19T19:52:00Z"/>
        </w:trPr>
        <w:tc>
          <w:tcPr>
            <w:tcW w:w="1090" w:type="pct"/>
            <w:tcMar>
              <w:top w:w="0" w:type="dxa"/>
              <w:left w:w="108" w:type="dxa"/>
              <w:bottom w:w="0" w:type="dxa"/>
              <w:right w:w="108" w:type="dxa"/>
            </w:tcMar>
            <w:vAlign w:val="center"/>
          </w:tcPr>
          <w:p w14:paraId="31AB1E1F" w14:textId="77777777" w:rsidR="002902FA" w:rsidRPr="00517BFA" w:rsidRDefault="002902FA" w:rsidP="00A8475C">
            <w:pPr>
              <w:pStyle w:val="TAL"/>
              <w:rPr>
                <w:ins w:id="2603" w:author="Igor Pastushok R1" w:date="2024-11-19T19:52:00Z"/>
              </w:rPr>
            </w:pPr>
            <w:ins w:id="2604" w:author="Igor Pastushok R1" w:date="2024-11-19T19:53:00Z">
              <w:r>
                <w:t>DL</w:t>
              </w:r>
            </w:ins>
          </w:p>
        </w:tc>
        <w:tc>
          <w:tcPr>
            <w:tcW w:w="3209" w:type="pct"/>
            <w:tcMar>
              <w:top w:w="0" w:type="dxa"/>
              <w:left w:w="108" w:type="dxa"/>
              <w:bottom w:w="0" w:type="dxa"/>
              <w:right w:w="108" w:type="dxa"/>
            </w:tcMar>
            <w:vAlign w:val="center"/>
          </w:tcPr>
          <w:p w14:paraId="0CAF5931" w14:textId="77777777" w:rsidR="002902FA" w:rsidRPr="0016361A" w:rsidRDefault="002902FA" w:rsidP="00A8475C">
            <w:pPr>
              <w:pStyle w:val="TAL"/>
              <w:rPr>
                <w:ins w:id="2605" w:author="Igor Pastushok R1" w:date="2024-11-19T19:52:00Z"/>
              </w:rPr>
            </w:pPr>
            <w:ins w:id="2606" w:author="Igor Pastushok R1" w:date="2024-11-19T19:52:00Z">
              <w:r w:rsidRPr="00517BFA">
                <w:t>Indicates that the</w:t>
              </w:r>
            </w:ins>
            <w:ins w:id="2607" w:author="Igor Pastushok R1" w:date="2024-11-19T19:53:00Z">
              <w:r w:rsidRPr="00517BFA">
                <w:t xml:space="preserve"> </w:t>
              </w:r>
              <w:r>
                <w:t>flow direction is downlink.</w:t>
              </w:r>
            </w:ins>
          </w:p>
        </w:tc>
        <w:tc>
          <w:tcPr>
            <w:tcW w:w="701" w:type="pct"/>
            <w:vAlign w:val="center"/>
          </w:tcPr>
          <w:p w14:paraId="3DFD5CAE" w14:textId="77777777" w:rsidR="002902FA" w:rsidRPr="0016361A" w:rsidRDefault="002902FA" w:rsidP="00A8475C">
            <w:pPr>
              <w:pStyle w:val="TAL"/>
              <w:rPr>
                <w:ins w:id="2608" w:author="Igor Pastushok R1" w:date="2024-11-19T19:52:00Z"/>
              </w:rPr>
            </w:pPr>
          </w:p>
        </w:tc>
      </w:tr>
    </w:tbl>
    <w:p w14:paraId="1C9EB4DF" w14:textId="77777777" w:rsidR="002902FA" w:rsidRDefault="002902FA" w:rsidP="002902FA">
      <w:pPr>
        <w:rPr>
          <w:ins w:id="2609" w:author="Igor Pastushok R1" w:date="2024-11-19T19:52:00Z"/>
          <w:lang w:val="en-US"/>
        </w:rPr>
      </w:pPr>
    </w:p>
    <w:p w14:paraId="64A1C568" w14:textId="77777777" w:rsidR="003842A7" w:rsidRPr="003842A7" w:rsidRDefault="003842A7" w:rsidP="003842A7"/>
    <w:p w14:paraId="2D1F0FD5" w14:textId="77777777" w:rsidR="003842A7" w:rsidRPr="00E27A34" w:rsidRDefault="003842A7" w:rsidP="003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4B2BEB" w14:textId="77777777" w:rsidR="003842A7" w:rsidRPr="008874EC" w:rsidRDefault="003842A7" w:rsidP="003842A7">
      <w:pPr>
        <w:pStyle w:val="Heading3"/>
        <w:rPr>
          <w:lang w:eastAsia="zh-CN"/>
        </w:rPr>
      </w:pPr>
      <w:bookmarkStart w:id="2610" w:name="_Toc96843457"/>
      <w:bookmarkStart w:id="2611" w:name="_Toc96844432"/>
      <w:bookmarkStart w:id="2612" w:name="_Toc100740005"/>
      <w:bookmarkStart w:id="2613" w:name="_Toc129252578"/>
      <w:bookmarkStart w:id="2614" w:name="_Toc144024290"/>
      <w:bookmarkStart w:id="2615" w:name="_Toc148177003"/>
      <w:bookmarkStart w:id="2616" w:name="_Toc151379466"/>
      <w:bookmarkStart w:id="2617" w:name="_Toc151445647"/>
      <w:bookmarkStart w:id="2618" w:name="_Toc160470730"/>
      <w:bookmarkStart w:id="2619" w:name="_Toc164873874"/>
      <w:bookmarkStart w:id="2620" w:name="_Toc168595846"/>
      <w:r w:rsidRPr="008874EC">
        <w:t>6.4.8</w:t>
      </w:r>
      <w:r w:rsidRPr="008874EC">
        <w:rPr>
          <w:lang w:eastAsia="zh-CN"/>
        </w:rPr>
        <w:tab/>
        <w:t>Feature negotiation</w:t>
      </w:r>
      <w:bookmarkEnd w:id="2610"/>
      <w:bookmarkEnd w:id="2611"/>
      <w:bookmarkEnd w:id="2612"/>
      <w:bookmarkEnd w:id="2613"/>
      <w:bookmarkEnd w:id="2614"/>
      <w:bookmarkEnd w:id="2615"/>
      <w:bookmarkEnd w:id="2616"/>
      <w:bookmarkEnd w:id="2617"/>
      <w:bookmarkEnd w:id="2618"/>
      <w:bookmarkEnd w:id="2619"/>
      <w:bookmarkEnd w:id="2620"/>
    </w:p>
    <w:p w14:paraId="56E0B0E2" w14:textId="77777777" w:rsidR="003842A7" w:rsidRPr="008874EC" w:rsidRDefault="003842A7" w:rsidP="003842A7">
      <w:r w:rsidRPr="008874EC">
        <w:t xml:space="preserve">The optional features listed in table 6.4.8-1 are defined for the </w:t>
      </w:r>
      <w:proofErr w:type="spellStart"/>
      <w:r w:rsidRPr="008874EC">
        <w:t>SDD_TransmissionQualityMeasurement</w:t>
      </w:r>
      <w:proofErr w:type="spellEnd"/>
      <w:r w:rsidRPr="008874EC">
        <w:t xml:space="preserve"> </w:t>
      </w:r>
      <w:r w:rsidRPr="008874EC">
        <w:rPr>
          <w:lang w:eastAsia="zh-CN"/>
        </w:rPr>
        <w:t xml:space="preserve">API. They shall be negotiated using the </w:t>
      </w:r>
      <w:r w:rsidRPr="008874EC">
        <w:t>extensibility mechanism defined in clause </w:t>
      </w:r>
      <w:r>
        <w:t>6</w:t>
      </w:r>
      <w:r w:rsidRPr="008874EC">
        <w:t>.</w:t>
      </w:r>
      <w:r>
        <w:t>8</w:t>
      </w:r>
      <w:r w:rsidRPr="008874EC">
        <w:t xml:space="preserve"> of 3GPP TS 29.</w:t>
      </w:r>
      <w:r>
        <w:t>549</w:t>
      </w:r>
      <w:r w:rsidRPr="008874EC">
        <w:t> [</w:t>
      </w:r>
      <w:r>
        <w:t>15</w:t>
      </w:r>
      <w:r w:rsidRPr="008874EC">
        <w:t>].</w:t>
      </w:r>
    </w:p>
    <w:p w14:paraId="04EEB821" w14:textId="77777777" w:rsidR="003842A7" w:rsidRPr="008874EC" w:rsidRDefault="003842A7" w:rsidP="003842A7">
      <w:pPr>
        <w:pStyle w:val="TH"/>
      </w:pPr>
      <w:commentRangeStart w:id="2621"/>
      <w:r w:rsidRPr="008874EC">
        <w:lastRenderedPageBreak/>
        <w:t>Table 6.4.8-1: Supported Features</w:t>
      </w:r>
      <w:commentRangeEnd w:id="2621"/>
      <w:r w:rsidR="00445FBD">
        <w:rPr>
          <w:rStyle w:val="CommentReference"/>
          <w:rFonts w:ascii="Times New Roman" w:hAnsi="Times New Roman"/>
          <w:b w:val="0"/>
        </w:rPr>
        <w:commentReference w:id="2621"/>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842A7" w:rsidRPr="008874EC" w14:paraId="53131927" w14:textId="77777777" w:rsidTr="00A8475C">
        <w:trPr>
          <w:jc w:val="center"/>
        </w:trPr>
        <w:tc>
          <w:tcPr>
            <w:tcW w:w="1529" w:type="dxa"/>
            <w:shd w:val="clear" w:color="auto" w:fill="C0C0C0"/>
            <w:vAlign w:val="center"/>
            <w:hideMark/>
          </w:tcPr>
          <w:p w14:paraId="551A7E4A" w14:textId="77777777" w:rsidR="003842A7" w:rsidRPr="008874EC" w:rsidRDefault="003842A7" w:rsidP="00A8475C">
            <w:pPr>
              <w:pStyle w:val="TAH"/>
            </w:pPr>
            <w:r w:rsidRPr="008874EC">
              <w:t>Feature number</w:t>
            </w:r>
          </w:p>
        </w:tc>
        <w:tc>
          <w:tcPr>
            <w:tcW w:w="2207" w:type="dxa"/>
            <w:shd w:val="clear" w:color="auto" w:fill="C0C0C0"/>
            <w:vAlign w:val="center"/>
            <w:hideMark/>
          </w:tcPr>
          <w:p w14:paraId="746BAE7A" w14:textId="77777777" w:rsidR="003842A7" w:rsidRPr="008874EC" w:rsidRDefault="003842A7" w:rsidP="00A8475C">
            <w:pPr>
              <w:pStyle w:val="TAH"/>
            </w:pPr>
            <w:r w:rsidRPr="008874EC">
              <w:t>Feature Name</w:t>
            </w:r>
          </w:p>
        </w:tc>
        <w:tc>
          <w:tcPr>
            <w:tcW w:w="5758" w:type="dxa"/>
            <w:shd w:val="clear" w:color="auto" w:fill="C0C0C0"/>
            <w:vAlign w:val="center"/>
            <w:hideMark/>
          </w:tcPr>
          <w:p w14:paraId="6211771A" w14:textId="77777777" w:rsidR="003842A7" w:rsidRPr="008874EC" w:rsidRDefault="003842A7" w:rsidP="00A8475C">
            <w:pPr>
              <w:pStyle w:val="TAH"/>
            </w:pPr>
            <w:r w:rsidRPr="008874EC">
              <w:t>Description</w:t>
            </w:r>
          </w:p>
        </w:tc>
      </w:tr>
      <w:tr w:rsidR="0044263F" w:rsidRPr="008874EC" w14:paraId="06009F53" w14:textId="77777777" w:rsidTr="00A8475C">
        <w:trPr>
          <w:jc w:val="center"/>
        </w:trPr>
        <w:tc>
          <w:tcPr>
            <w:tcW w:w="1529" w:type="dxa"/>
            <w:vAlign w:val="center"/>
          </w:tcPr>
          <w:p w14:paraId="1EB8DEE9" w14:textId="31B4D7B2" w:rsidR="0044263F" w:rsidRPr="008874EC" w:rsidRDefault="0044263F" w:rsidP="0044263F">
            <w:pPr>
              <w:pStyle w:val="TAL"/>
            </w:pPr>
            <w:ins w:id="2622" w:author="Igor Pastushok R1" w:date="2024-11-20T09:02:00Z">
              <w:r>
                <w:t>1</w:t>
              </w:r>
            </w:ins>
          </w:p>
        </w:tc>
        <w:tc>
          <w:tcPr>
            <w:tcW w:w="2207" w:type="dxa"/>
            <w:vAlign w:val="center"/>
          </w:tcPr>
          <w:p w14:paraId="354C6025" w14:textId="4A39642A" w:rsidR="0044263F" w:rsidRPr="008874EC" w:rsidRDefault="0044263F" w:rsidP="0044263F">
            <w:pPr>
              <w:pStyle w:val="TAL"/>
            </w:pPr>
            <w:proofErr w:type="spellStart"/>
            <w:ins w:id="2623" w:author="Igor Pastushok R1" w:date="2024-11-20T09:03:00Z">
              <w:r>
                <w:t>XR</w:t>
              </w:r>
            </w:ins>
            <w:ins w:id="2624" w:author="Abdessamad EL MOATAMID" w:date="2024-11-20T10:07:00Z">
              <w:r w:rsidR="00445FBD">
                <w:t>M</w:t>
              </w:r>
            </w:ins>
            <w:ins w:id="2625" w:author="Igor Pastushok R1" w:date="2024-11-20T09:03:00Z">
              <w:r>
                <w:t>App</w:t>
              </w:r>
            </w:ins>
            <w:proofErr w:type="spellEnd"/>
          </w:p>
        </w:tc>
        <w:tc>
          <w:tcPr>
            <w:tcW w:w="5758" w:type="dxa"/>
            <w:vAlign w:val="center"/>
          </w:tcPr>
          <w:p w14:paraId="44EA53A5" w14:textId="6A947AAD" w:rsidR="0044263F" w:rsidRDefault="00445FBD" w:rsidP="0044263F">
            <w:pPr>
              <w:pStyle w:val="TAL"/>
              <w:rPr>
                <w:ins w:id="2626" w:author="Igor Pastushok R1" w:date="2024-11-20T09:02:00Z"/>
              </w:rPr>
            </w:pPr>
            <w:ins w:id="2627" w:author="Abdessamad EL MOATAMID" w:date="2024-11-20T10:06:00Z">
              <w:r>
                <w:t>This feature indicates the support of the enhancements to the SEAL Data Delivery Enabler Layer to support XRM applications</w:t>
              </w:r>
            </w:ins>
            <w:ins w:id="2628" w:author="Igor Pastushok R1" w:date="2024-11-20T09:02:00Z">
              <w:del w:id="2629" w:author="Abdessamad EL MOATAMID" w:date="2024-11-20T10:06:00Z">
                <w:r w:rsidR="0044263F" w:rsidDel="00445FBD">
                  <w:delText xml:space="preserve">This feature indicates the support of the </w:delText>
                </w:r>
              </w:del>
            </w:ins>
            <w:ins w:id="2630" w:author="Igor Pastushok R1" w:date="2024-11-20T09:03:00Z">
              <w:del w:id="2631" w:author="Abdessamad EL MOATAMID" w:date="2024-11-20T10:06:00Z">
                <w:r w:rsidR="00AA0CE8" w:rsidDel="00445FBD">
                  <w:delText>XR service in</w:delText>
                </w:r>
              </w:del>
            </w:ins>
            <w:ins w:id="2632" w:author="Igor Pastushok R1" w:date="2024-11-20T09:02:00Z">
              <w:del w:id="2633" w:author="Abdessamad EL MOATAMID" w:date="2024-11-20T10:06:00Z">
                <w:r w:rsidR="0044263F" w:rsidDel="00445FBD">
                  <w:delText xml:space="preserve"> the SEAL Data Delivery Enabler Layer</w:delText>
                </w:r>
              </w:del>
              <w:r w:rsidR="0044263F">
                <w:t>.</w:t>
              </w:r>
            </w:ins>
          </w:p>
          <w:p w14:paraId="6C97B8D5" w14:textId="77777777" w:rsidR="0044263F" w:rsidRDefault="0044263F" w:rsidP="0044263F">
            <w:pPr>
              <w:pStyle w:val="TAL"/>
              <w:rPr>
                <w:ins w:id="2634" w:author="Igor Pastushok R1" w:date="2024-11-20T09:02:00Z"/>
              </w:rPr>
            </w:pPr>
          </w:p>
          <w:p w14:paraId="139AB6B2" w14:textId="77777777" w:rsidR="0044263F" w:rsidRDefault="0044263F" w:rsidP="0044263F">
            <w:pPr>
              <w:pStyle w:val="TAL"/>
              <w:rPr>
                <w:ins w:id="2635" w:author="Igor Pastushok R1" w:date="2024-11-20T09:02:00Z"/>
              </w:rPr>
            </w:pPr>
            <w:ins w:id="2636" w:author="Igor Pastushok R1" w:date="2024-11-20T09:02:00Z">
              <w:r>
                <w:t>Within this feature, the following enhancements are covered:</w:t>
              </w:r>
            </w:ins>
          </w:p>
          <w:p w14:paraId="4E113A91" w14:textId="78EF57BF" w:rsidR="0044263F" w:rsidRPr="008874EC" w:rsidRDefault="0044263F" w:rsidP="0044263F">
            <w:pPr>
              <w:pStyle w:val="TAL"/>
              <w:rPr>
                <w:rFonts w:cs="Arial"/>
                <w:szCs w:val="18"/>
              </w:rPr>
            </w:pPr>
            <w:ins w:id="2637" w:author="Igor Pastushok R1" w:date="2024-11-20T09:02:00Z">
              <w:r>
                <w:rPr>
                  <w:rFonts w:cs="Arial"/>
                  <w:szCs w:val="18"/>
                  <w:lang w:eastAsia="zh-CN"/>
                </w:rPr>
                <w:t>-</w:t>
              </w:r>
              <w:r>
                <w:rPr>
                  <w:rFonts w:cs="Arial"/>
                  <w:szCs w:val="18"/>
                  <w:lang w:eastAsia="zh-CN"/>
                </w:rPr>
                <w:tab/>
              </w:r>
              <w:r w:rsidRPr="00462579">
                <w:rPr>
                  <w:rFonts w:cs="Arial"/>
                  <w:szCs w:val="18"/>
                  <w:lang w:eastAsia="zh-CN"/>
                </w:rPr>
                <w:t xml:space="preserve">Support </w:t>
              </w:r>
            </w:ins>
            <w:ins w:id="2638" w:author="Igor Pastushok R1" w:date="2024-11-20T09:04:00Z">
              <w:del w:id="2639" w:author="Abdessamad EL MOATAMID" w:date="2024-11-20T10:07:00Z">
                <w:r w:rsidR="00A87318" w:rsidDel="00445FBD">
                  <w:rPr>
                    <w:rFonts w:cs="Arial"/>
                    <w:szCs w:val="18"/>
                    <w:lang w:eastAsia="zh-CN"/>
                  </w:rPr>
                  <w:delText xml:space="preserve">the </w:delText>
                </w:r>
              </w:del>
              <w:r w:rsidR="00E94AEB">
                <w:rPr>
                  <w:rFonts w:cs="Arial"/>
                  <w:szCs w:val="18"/>
                  <w:lang w:eastAsia="zh-CN"/>
                </w:rPr>
                <w:t xml:space="preserve">granular QoS monitoring for </w:t>
              </w:r>
              <w:del w:id="2640" w:author="Abdessamad EL MOATAMID" w:date="2024-11-20T10:07:00Z">
                <w:r w:rsidR="00E94AEB" w:rsidDel="00445FBD">
                  <w:rPr>
                    <w:rFonts w:cs="Arial"/>
                    <w:szCs w:val="18"/>
                    <w:lang w:eastAsia="zh-CN"/>
                  </w:rPr>
                  <w:delText xml:space="preserve">the </w:delText>
                </w:r>
              </w:del>
              <w:r w:rsidR="00E94AEB">
                <w:rPr>
                  <w:rFonts w:cs="Arial"/>
                  <w:szCs w:val="18"/>
                  <w:lang w:eastAsia="zh-CN"/>
                </w:rPr>
                <w:t>XR services</w:t>
              </w:r>
            </w:ins>
            <w:ins w:id="2641" w:author="Igor Pastushok R1" w:date="2024-11-20T09:02:00Z">
              <w:r>
                <w:rPr>
                  <w:rFonts w:cs="Arial"/>
                  <w:szCs w:val="18"/>
                </w:rPr>
                <w:t>.</w:t>
              </w:r>
            </w:ins>
          </w:p>
        </w:tc>
      </w:tr>
    </w:tbl>
    <w:p w14:paraId="60ECF40A" w14:textId="77777777" w:rsidR="003842A7" w:rsidRPr="008874EC" w:rsidRDefault="003842A7" w:rsidP="003842A7"/>
    <w:p w14:paraId="117A20BA" w14:textId="77777777" w:rsidR="003842A7" w:rsidRPr="003842A7" w:rsidRDefault="003842A7" w:rsidP="002902FA"/>
    <w:p w14:paraId="6D8E7215" w14:textId="77777777" w:rsidR="00C00580" w:rsidRPr="00E27A34" w:rsidRDefault="00C00580" w:rsidP="00C005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01C3CF7" w14:textId="77777777" w:rsidR="008107B5" w:rsidRDefault="008107B5" w:rsidP="008107B5">
      <w:pPr>
        <w:pStyle w:val="Heading1"/>
      </w:pPr>
      <w:bookmarkStart w:id="2642" w:name="_Toc144024300"/>
      <w:bookmarkStart w:id="2643" w:name="_Toc148177054"/>
      <w:bookmarkStart w:id="2644" w:name="_Toc151379518"/>
      <w:bookmarkStart w:id="2645" w:name="_Toc151445699"/>
      <w:bookmarkStart w:id="2646" w:name="_Toc160470782"/>
      <w:bookmarkStart w:id="2647" w:name="_Toc164873926"/>
      <w:bookmarkStart w:id="2648" w:name="_Toc168595898"/>
      <w:r w:rsidRPr="003D68EA">
        <w:t>A.5</w:t>
      </w:r>
      <w:r w:rsidRPr="003D68EA">
        <w:tab/>
      </w:r>
      <w:bookmarkStart w:id="2649" w:name="_Hlk144024711"/>
      <w:proofErr w:type="spellStart"/>
      <w:r w:rsidRPr="003D68EA">
        <w:rPr>
          <w:lang w:val="en-US"/>
        </w:rPr>
        <w:t>SDD_TransmissionQualityMeasurement</w:t>
      </w:r>
      <w:proofErr w:type="spellEnd"/>
      <w:r w:rsidRPr="003D68EA">
        <w:rPr>
          <w:lang w:val="en-US"/>
        </w:rPr>
        <w:t xml:space="preserve"> </w:t>
      </w:r>
      <w:r w:rsidRPr="003D68EA">
        <w:t>API</w:t>
      </w:r>
      <w:bookmarkEnd w:id="2642"/>
      <w:bookmarkEnd w:id="2643"/>
      <w:bookmarkEnd w:id="2644"/>
      <w:bookmarkEnd w:id="2645"/>
      <w:bookmarkEnd w:id="2646"/>
      <w:bookmarkEnd w:id="2647"/>
      <w:bookmarkEnd w:id="2648"/>
      <w:bookmarkEnd w:id="2649"/>
    </w:p>
    <w:p w14:paraId="765B93D6" w14:textId="77777777" w:rsidR="008107B5" w:rsidRDefault="008107B5" w:rsidP="008107B5">
      <w:pPr>
        <w:pStyle w:val="PL"/>
      </w:pPr>
      <w:r>
        <w:t>openapi: 3.0.0</w:t>
      </w:r>
    </w:p>
    <w:p w14:paraId="32437D37" w14:textId="77777777" w:rsidR="008107B5" w:rsidRDefault="008107B5" w:rsidP="008107B5">
      <w:pPr>
        <w:pStyle w:val="PL"/>
      </w:pPr>
    </w:p>
    <w:p w14:paraId="62278636" w14:textId="77777777" w:rsidR="008107B5" w:rsidRDefault="008107B5" w:rsidP="008107B5">
      <w:pPr>
        <w:pStyle w:val="PL"/>
      </w:pPr>
      <w:r>
        <w:t>info:</w:t>
      </w:r>
    </w:p>
    <w:p w14:paraId="2154C0A7" w14:textId="77777777" w:rsidR="008107B5" w:rsidRDefault="008107B5" w:rsidP="008107B5">
      <w:pPr>
        <w:pStyle w:val="PL"/>
      </w:pPr>
      <w:r>
        <w:t xml:space="preserve">  title: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Service</w:t>
      </w:r>
    </w:p>
    <w:p w14:paraId="4B6F83E2" w14:textId="77777777" w:rsidR="008107B5" w:rsidRDefault="008107B5" w:rsidP="008107B5">
      <w:pPr>
        <w:pStyle w:val="PL"/>
      </w:pPr>
      <w:r>
        <w:t xml:space="preserve">  version: 1.0.0</w:t>
      </w:r>
    </w:p>
    <w:p w14:paraId="10235E4E" w14:textId="77777777" w:rsidR="008107B5" w:rsidRDefault="008107B5" w:rsidP="008107B5">
      <w:pPr>
        <w:pStyle w:val="PL"/>
      </w:pPr>
      <w:r>
        <w:t xml:space="preserve">  description: |</w:t>
      </w:r>
    </w:p>
    <w:p w14:paraId="37E58AB6" w14:textId="77777777" w:rsidR="008107B5" w:rsidRDefault="008107B5" w:rsidP="008107B5">
      <w:pPr>
        <w:pStyle w:val="PL"/>
      </w:pPr>
      <w:r>
        <w:t xml:space="preserv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 xml:space="preserve">Service.  </w:t>
      </w:r>
    </w:p>
    <w:p w14:paraId="7C0740AE" w14:textId="77777777" w:rsidR="008107B5" w:rsidRDefault="008107B5" w:rsidP="008107B5">
      <w:pPr>
        <w:pStyle w:val="PL"/>
      </w:pPr>
      <w:r>
        <w:t xml:space="preserve">    © 2024, 3GPP Organizational Partners (ARIB, ATIS, CCSA, ETSI, TSDSI, TTA, TTC).  </w:t>
      </w:r>
    </w:p>
    <w:p w14:paraId="3D4947E0" w14:textId="77777777" w:rsidR="008107B5" w:rsidRDefault="008107B5" w:rsidP="008107B5">
      <w:pPr>
        <w:pStyle w:val="PL"/>
      </w:pPr>
      <w:r>
        <w:t xml:space="preserve">    All rights reserved.</w:t>
      </w:r>
    </w:p>
    <w:p w14:paraId="3F572F2C" w14:textId="77777777" w:rsidR="008107B5" w:rsidRDefault="008107B5" w:rsidP="008107B5">
      <w:pPr>
        <w:pStyle w:val="PL"/>
      </w:pPr>
    </w:p>
    <w:p w14:paraId="0EB979D0" w14:textId="77777777" w:rsidR="008107B5" w:rsidRDefault="008107B5" w:rsidP="008107B5">
      <w:pPr>
        <w:pStyle w:val="PL"/>
      </w:pPr>
      <w:r>
        <w:t>externalDocs:</w:t>
      </w:r>
    </w:p>
    <w:p w14:paraId="7C82D755" w14:textId="77777777" w:rsidR="008107B5" w:rsidRDefault="008107B5" w:rsidP="008107B5">
      <w:pPr>
        <w:pStyle w:val="PL"/>
        <w:rPr>
          <w:lang w:eastAsia="zh-CN"/>
        </w:rPr>
      </w:pPr>
      <w:r>
        <w:t xml:space="preserve">  description: </w:t>
      </w:r>
      <w:r>
        <w:rPr>
          <w:lang w:eastAsia="zh-CN"/>
        </w:rPr>
        <w:t>&gt;</w:t>
      </w:r>
    </w:p>
    <w:p w14:paraId="428BCF9D" w14:textId="77777777" w:rsidR="008107B5" w:rsidRDefault="008107B5" w:rsidP="008107B5">
      <w:pPr>
        <w:pStyle w:val="PL"/>
      </w:pPr>
      <w:r>
        <w:t xml:space="preserve">    3GPP TS 29.548 V18.1.0; </w:t>
      </w:r>
      <w:r w:rsidRPr="00A80910">
        <w:t xml:space="preserve">Service Enabler Architecture Layer for </w:t>
      </w:r>
      <w:r>
        <w:t>V</w:t>
      </w:r>
      <w:r w:rsidRPr="00A80910">
        <w:t xml:space="preserve">erticals </w:t>
      </w:r>
      <w:r>
        <w:t>(SEAL);</w:t>
      </w:r>
    </w:p>
    <w:p w14:paraId="08A89E11" w14:textId="77777777" w:rsidR="008107B5" w:rsidRDefault="008107B5" w:rsidP="008107B5">
      <w:pPr>
        <w:pStyle w:val="PL"/>
      </w:pPr>
      <w:r>
        <w:t xml:space="preserve">    SEAL Data Delivery (</w:t>
      </w:r>
      <w:r w:rsidRPr="004C6C5F">
        <w:t>SEALDD</w:t>
      </w:r>
      <w:r>
        <w:t>)</w:t>
      </w:r>
      <w:r w:rsidRPr="004C6C5F">
        <w:t xml:space="preserve"> Server Services</w:t>
      </w:r>
      <w:r>
        <w:t>; Stage 3.</w:t>
      </w:r>
    </w:p>
    <w:p w14:paraId="47C4B875" w14:textId="77777777" w:rsidR="008107B5" w:rsidRDefault="008107B5" w:rsidP="008107B5">
      <w:pPr>
        <w:pStyle w:val="PL"/>
      </w:pPr>
      <w:r>
        <w:t xml:space="preserve">  url: https://www.3gpp.org/ftp/Specs/archive/29_series/29.548/</w:t>
      </w:r>
    </w:p>
    <w:p w14:paraId="60E548E1" w14:textId="77777777" w:rsidR="008107B5" w:rsidRDefault="008107B5" w:rsidP="008107B5">
      <w:pPr>
        <w:pStyle w:val="PL"/>
      </w:pPr>
    </w:p>
    <w:p w14:paraId="5729BA8D" w14:textId="77777777" w:rsidR="008107B5" w:rsidRDefault="008107B5" w:rsidP="008107B5">
      <w:pPr>
        <w:pStyle w:val="PL"/>
      </w:pPr>
      <w:r>
        <w:t>servers:</w:t>
      </w:r>
    </w:p>
    <w:p w14:paraId="76E692C1" w14:textId="77777777" w:rsidR="008107B5" w:rsidRDefault="008107B5" w:rsidP="008107B5">
      <w:pPr>
        <w:pStyle w:val="PL"/>
      </w:pPr>
      <w:r>
        <w:t xml:space="preserve">  - url: '{apiRoot}/sdd-tqm/v1'</w:t>
      </w:r>
    </w:p>
    <w:p w14:paraId="0698E6A9" w14:textId="77777777" w:rsidR="008107B5" w:rsidRDefault="008107B5" w:rsidP="008107B5">
      <w:pPr>
        <w:pStyle w:val="PL"/>
      </w:pPr>
      <w:r>
        <w:t xml:space="preserve">    variables:</w:t>
      </w:r>
    </w:p>
    <w:p w14:paraId="32D58E47" w14:textId="77777777" w:rsidR="008107B5" w:rsidRDefault="008107B5" w:rsidP="008107B5">
      <w:pPr>
        <w:pStyle w:val="PL"/>
      </w:pPr>
      <w:r>
        <w:t xml:space="preserve">      apiRoot:</w:t>
      </w:r>
    </w:p>
    <w:p w14:paraId="45C00C10" w14:textId="77777777" w:rsidR="008107B5" w:rsidRDefault="008107B5" w:rsidP="008107B5">
      <w:pPr>
        <w:pStyle w:val="PL"/>
      </w:pPr>
      <w:r>
        <w:t xml:space="preserve">        default: https://example.com</w:t>
      </w:r>
    </w:p>
    <w:p w14:paraId="739BAC95" w14:textId="77777777" w:rsidR="008107B5" w:rsidRDefault="008107B5" w:rsidP="008107B5">
      <w:pPr>
        <w:pStyle w:val="PL"/>
      </w:pPr>
      <w:r>
        <w:t xml:space="preserve">        description: apiRoot as defined in clause 6.5 of 3GPP TS 29.549</w:t>
      </w:r>
    </w:p>
    <w:p w14:paraId="3638CA1D" w14:textId="77777777" w:rsidR="008107B5" w:rsidRDefault="008107B5" w:rsidP="008107B5">
      <w:pPr>
        <w:pStyle w:val="PL"/>
      </w:pPr>
    </w:p>
    <w:p w14:paraId="3BAE8949" w14:textId="77777777" w:rsidR="008107B5" w:rsidRDefault="008107B5" w:rsidP="008107B5">
      <w:pPr>
        <w:pStyle w:val="PL"/>
      </w:pPr>
      <w:r>
        <w:t>security:</w:t>
      </w:r>
    </w:p>
    <w:p w14:paraId="31D58BB0" w14:textId="77777777" w:rsidR="008107B5" w:rsidRDefault="008107B5" w:rsidP="008107B5">
      <w:pPr>
        <w:pStyle w:val="PL"/>
      </w:pPr>
      <w:r>
        <w:t xml:space="preserve">  - {}</w:t>
      </w:r>
    </w:p>
    <w:p w14:paraId="685CB46E" w14:textId="77777777" w:rsidR="008107B5" w:rsidRDefault="008107B5" w:rsidP="008107B5">
      <w:pPr>
        <w:pStyle w:val="PL"/>
      </w:pPr>
      <w:r>
        <w:t xml:space="preserve">  - oAuth2ClientCredentials: []</w:t>
      </w:r>
    </w:p>
    <w:p w14:paraId="4782C377" w14:textId="77777777" w:rsidR="008107B5" w:rsidRDefault="008107B5" w:rsidP="008107B5">
      <w:pPr>
        <w:pStyle w:val="PL"/>
      </w:pPr>
    </w:p>
    <w:p w14:paraId="7E918E75" w14:textId="77777777" w:rsidR="008107B5" w:rsidRDefault="008107B5" w:rsidP="008107B5">
      <w:pPr>
        <w:pStyle w:val="PL"/>
      </w:pPr>
      <w:r>
        <w:t>paths:</w:t>
      </w:r>
    </w:p>
    <w:p w14:paraId="311323BA" w14:textId="77777777" w:rsidR="008107B5" w:rsidRDefault="008107B5" w:rsidP="008107B5">
      <w:pPr>
        <w:pStyle w:val="PL"/>
      </w:pPr>
      <w:r>
        <w:t xml:space="preserve">  /subscriptions:</w:t>
      </w:r>
    </w:p>
    <w:p w14:paraId="464E6EE9" w14:textId="77777777" w:rsidR="008107B5" w:rsidRDefault="008107B5" w:rsidP="008107B5">
      <w:pPr>
        <w:pStyle w:val="PL"/>
      </w:pPr>
      <w:r>
        <w:t xml:space="preserve">    post:</w:t>
      </w:r>
    </w:p>
    <w:p w14:paraId="4A01C067" w14:textId="77777777" w:rsidR="008107B5" w:rsidRDefault="008107B5" w:rsidP="008107B5">
      <w:pPr>
        <w:pStyle w:val="PL"/>
      </w:pPr>
      <w:r>
        <w:t xml:space="preserve">      summary: Request </w:t>
      </w:r>
      <w:r>
        <w:rPr>
          <w:lang w:eastAsia="zh-CN"/>
        </w:rPr>
        <w:t xml:space="preserve">the creation of 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w:t>
      </w:r>
    </w:p>
    <w:p w14:paraId="403F0E81" w14:textId="77777777" w:rsidR="008107B5" w:rsidRDefault="008107B5" w:rsidP="008107B5">
      <w:pPr>
        <w:pStyle w:val="PL"/>
        <w:rPr>
          <w:rFonts w:cs="Courier New"/>
          <w:szCs w:val="16"/>
        </w:rPr>
      </w:pPr>
      <w:r>
        <w:rPr>
          <w:rFonts w:cs="Courier New"/>
          <w:szCs w:val="16"/>
        </w:rPr>
        <w:t xml:space="preserve">      operationId: Create</w:t>
      </w:r>
      <w:r>
        <w:t>TransQualMeasSubsc</w:t>
      </w:r>
    </w:p>
    <w:p w14:paraId="4E1C3198" w14:textId="77777777" w:rsidR="008107B5" w:rsidRDefault="008107B5" w:rsidP="008107B5">
      <w:pPr>
        <w:pStyle w:val="PL"/>
        <w:rPr>
          <w:rFonts w:cs="Courier New"/>
          <w:szCs w:val="16"/>
        </w:rPr>
      </w:pPr>
      <w:r>
        <w:rPr>
          <w:rFonts w:cs="Courier New"/>
          <w:szCs w:val="16"/>
        </w:rPr>
        <w:t xml:space="preserve">      tags:</w:t>
      </w:r>
    </w:p>
    <w:p w14:paraId="2AA7800B" w14:textId="77777777" w:rsidR="008107B5" w:rsidRDefault="008107B5" w:rsidP="008107B5">
      <w:pPr>
        <w:pStyle w:val="PL"/>
        <w:rPr>
          <w:rFonts w:cs="Courier New"/>
          <w:szCs w:val="16"/>
        </w:rPr>
      </w:pPr>
      <w:r>
        <w:rPr>
          <w:rFonts w:cs="Courier New"/>
          <w:szCs w:val="16"/>
        </w:rPr>
        <w:t xml:space="preserve">        -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s</w:t>
      </w:r>
      <w:r>
        <w:rPr>
          <w:rFonts w:cs="Courier New"/>
          <w:szCs w:val="16"/>
        </w:rPr>
        <w:t xml:space="preserve"> (Collection)</w:t>
      </w:r>
    </w:p>
    <w:p w14:paraId="76E7E814" w14:textId="77777777" w:rsidR="008107B5" w:rsidRDefault="008107B5" w:rsidP="008107B5">
      <w:pPr>
        <w:pStyle w:val="PL"/>
      </w:pPr>
      <w:r>
        <w:t xml:space="preserve">      requestBody:</w:t>
      </w:r>
    </w:p>
    <w:p w14:paraId="39BF4F69" w14:textId="77777777" w:rsidR="008107B5" w:rsidRDefault="008107B5" w:rsidP="008107B5">
      <w:pPr>
        <w:pStyle w:val="PL"/>
      </w:pPr>
      <w:r>
        <w:t xml:space="preserve">        required: true</w:t>
      </w:r>
    </w:p>
    <w:p w14:paraId="7B564AA1" w14:textId="77777777" w:rsidR="008107B5" w:rsidRDefault="008107B5" w:rsidP="008107B5">
      <w:pPr>
        <w:pStyle w:val="PL"/>
      </w:pPr>
      <w:r>
        <w:t xml:space="preserve">        content:</w:t>
      </w:r>
    </w:p>
    <w:p w14:paraId="3879FA60" w14:textId="77777777" w:rsidR="008107B5" w:rsidRDefault="008107B5" w:rsidP="008107B5">
      <w:pPr>
        <w:pStyle w:val="PL"/>
      </w:pPr>
      <w:r>
        <w:t xml:space="preserve">          application/json:</w:t>
      </w:r>
    </w:p>
    <w:p w14:paraId="3A870054" w14:textId="77777777" w:rsidR="008107B5" w:rsidRDefault="008107B5" w:rsidP="008107B5">
      <w:pPr>
        <w:pStyle w:val="PL"/>
      </w:pPr>
      <w:r>
        <w:t xml:space="preserve">            schema:</w:t>
      </w:r>
    </w:p>
    <w:p w14:paraId="68246CFB" w14:textId="77777777" w:rsidR="008107B5" w:rsidRDefault="008107B5" w:rsidP="008107B5">
      <w:pPr>
        <w:pStyle w:val="PL"/>
      </w:pPr>
      <w:r>
        <w:t xml:space="preserve">              $ref: '#/components/schemas/TransQualMeasSubsc'</w:t>
      </w:r>
    </w:p>
    <w:p w14:paraId="5875CA8D" w14:textId="77777777" w:rsidR="008107B5" w:rsidRDefault="008107B5" w:rsidP="008107B5">
      <w:pPr>
        <w:pStyle w:val="PL"/>
      </w:pPr>
      <w:r>
        <w:t xml:space="preserve">      responses:</w:t>
      </w:r>
    </w:p>
    <w:p w14:paraId="39E8563E" w14:textId="77777777" w:rsidR="008107B5" w:rsidRDefault="008107B5" w:rsidP="008107B5">
      <w:pPr>
        <w:pStyle w:val="PL"/>
      </w:pPr>
      <w:r>
        <w:t xml:space="preserve">        '201':</w:t>
      </w:r>
    </w:p>
    <w:p w14:paraId="21416C41" w14:textId="77777777" w:rsidR="008107B5" w:rsidRDefault="008107B5" w:rsidP="008107B5">
      <w:pPr>
        <w:pStyle w:val="PL"/>
        <w:rPr>
          <w:lang w:eastAsia="zh-CN"/>
        </w:rPr>
      </w:pPr>
      <w:r>
        <w:t xml:space="preserve">          description: </w:t>
      </w:r>
      <w:r>
        <w:rPr>
          <w:lang w:eastAsia="zh-CN"/>
        </w:rPr>
        <w:t>&gt;</w:t>
      </w:r>
    </w:p>
    <w:p w14:paraId="65E2CA62" w14:textId="77777777" w:rsidR="008107B5" w:rsidRDefault="008107B5" w:rsidP="008107B5">
      <w:pPr>
        <w:pStyle w:val="PL"/>
      </w:pPr>
      <w:r>
        <w:rPr>
          <w:lang w:eastAsia="es-ES"/>
        </w:rPr>
        <w:t xml:space="preserve">            </w:t>
      </w:r>
      <w:r>
        <w:t xml:space="preserve">Created. The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is successfully created</w:t>
      </w:r>
    </w:p>
    <w:p w14:paraId="487B0A76" w14:textId="77777777" w:rsidR="008107B5" w:rsidRDefault="008107B5" w:rsidP="008107B5">
      <w:pPr>
        <w:pStyle w:val="PL"/>
        <w:rPr>
          <w:lang w:val="en-US"/>
        </w:rPr>
      </w:pPr>
      <w:r>
        <w:t xml:space="preserve">            and a representation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334D2A2F" w14:textId="77777777" w:rsidR="008107B5" w:rsidRDefault="008107B5" w:rsidP="008107B5">
      <w:pPr>
        <w:pStyle w:val="PL"/>
      </w:pPr>
      <w:r>
        <w:t xml:space="preserve">            </w:t>
      </w:r>
      <w:r>
        <w:rPr>
          <w:lang w:val="en-US"/>
        </w:rPr>
        <w:t>Subscription</w:t>
      </w:r>
      <w:r>
        <w:t xml:space="preserve"> resource shall be returned</w:t>
      </w:r>
      <w:r w:rsidRPr="00762078">
        <w:t>.</w:t>
      </w:r>
    </w:p>
    <w:p w14:paraId="32581455" w14:textId="77777777" w:rsidR="008107B5" w:rsidRDefault="008107B5" w:rsidP="008107B5">
      <w:pPr>
        <w:pStyle w:val="PL"/>
      </w:pPr>
      <w:r>
        <w:t xml:space="preserve">          content:</w:t>
      </w:r>
    </w:p>
    <w:p w14:paraId="7810D0C0" w14:textId="77777777" w:rsidR="008107B5" w:rsidRDefault="008107B5" w:rsidP="008107B5">
      <w:pPr>
        <w:pStyle w:val="PL"/>
      </w:pPr>
      <w:r>
        <w:t xml:space="preserve">            application/json:</w:t>
      </w:r>
    </w:p>
    <w:p w14:paraId="382547B7" w14:textId="77777777" w:rsidR="008107B5" w:rsidRDefault="008107B5" w:rsidP="008107B5">
      <w:pPr>
        <w:pStyle w:val="PL"/>
      </w:pPr>
      <w:r>
        <w:t xml:space="preserve">              schema:</w:t>
      </w:r>
    </w:p>
    <w:p w14:paraId="093D1BF7" w14:textId="77777777" w:rsidR="008107B5" w:rsidRDefault="008107B5" w:rsidP="008107B5">
      <w:pPr>
        <w:pStyle w:val="PL"/>
      </w:pPr>
      <w:r>
        <w:t xml:space="preserve">                $ref: '#/components/schemas/TransQualMeasSubsc'</w:t>
      </w:r>
    </w:p>
    <w:p w14:paraId="0866761A" w14:textId="77777777" w:rsidR="008107B5" w:rsidRDefault="008107B5" w:rsidP="008107B5">
      <w:pPr>
        <w:pStyle w:val="PL"/>
      </w:pPr>
      <w:r>
        <w:t xml:space="preserve">          headers:</w:t>
      </w:r>
    </w:p>
    <w:p w14:paraId="5DCD6CBB" w14:textId="77777777" w:rsidR="008107B5" w:rsidRDefault="008107B5" w:rsidP="008107B5">
      <w:pPr>
        <w:pStyle w:val="PL"/>
      </w:pPr>
      <w:r>
        <w:t xml:space="preserve">            Location:</w:t>
      </w:r>
    </w:p>
    <w:p w14:paraId="2CD11EFF" w14:textId="77777777" w:rsidR="008107B5" w:rsidRDefault="008107B5" w:rsidP="008107B5">
      <w:pPr>
        <w:pStyle w:val="PL"/>
        <w:rPr>
          <w:lang w:eastAsia="zh-CN"/>
        </w:rPr>
      </w:pPr>
      <w:r>
        <w:t xml:space="preserve">              description: </w:t>
      </w:r>
      <w:r>
        <w:rPr>
          <w:lang w:eastAsia="zh-CN"/>
        </w:rPr>
        <w:t>&gt;</w:t>
      </w:r>
    </w:p>
    <w:p w14:paraId="6D9EE70A" w14:textId="77777777" w:rsidR="008107B5" w:rsidRDefault="008107B5" w:rsidP="008107B5">
      <w:pPr>
        <w:pStyle w:val="PL"/>
        <w:rPr>
          <w:lang w:val="en-US"/>
        </w:rPr>
      </w:pPr>
      <w:r>
        <w:t xml:space="preserve">                Contains the URI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041252A3" w14:textId="77777777" w:rsidR="008107B5" w:rsidRDefault="008107B5" w:rsidP="008107B5">
      <w:pPr>
        <w:pStyle w:val="PL"/>
      </w:pPr>
      <w:r>
        <w:rPr>
          <w:lang w:val="en-US"/>
        </w:rPr>
        <w:t xml:space="preserve">                Subscription</w:t>
      </w:r>
      <w:r>
        <w:t xml:space="preserve"> resource.</w:t>
      </w:r>
    </w:p>
    <w:p w14:paraId="4DF8EF30" w14:textId="77777777" w:rsidR="008107B5" w:rsidRDefault="008107B5" w:rsidP="008107B5">
      <w:pPr>
        <w:pStyle w:val="PL"/>
      </w:pPr>
      <w:r>
        <w:lastRenderedPageBreak/>
        <w:t xml:space="preserve">              required: true</w:t>
      </w:r>
    </w:p>
    <w:p w14:paraId="61FCD236" w14:textId="77777777" w:rsidR="008107B5" w:rsidRDefault="008107B5" w:rsidP="008107B5">
      <w:pPr>
        <w:pStyle w:val="PL"/>
      </w:pPr>
      <w:r>
        <w:t xml:space="preserve">              schema:</w:t>
      </w:r>
    </w:p>
    <w:p w14:paraId="3B195049" w14:textId="77777777" w:rsidR="008107B5" w:rsidRDefault="008107B5" w:rsidP="008107B5">
      <w:pPr>
        <w:pStyle w:val="PL"/>
      </w:pPr>
      <w:r>
        <w:t xml:space="preserve">                type: string</w:t>
      </w:r>
    </w:p>
    <w:p w14:paraId="5529E539" w14:textId="77777777" w:rsidR="008107B5" w:rsidRDefault="008107B5" w:rsidP="008107B5">
      <w:pPr>
        <w:pStyle w:val="PL"/>
      </w:pPr>
      <w:r>
        <w:t xml:space="preserve">        '400':</w:t>
      </w:r>
    </w:p>
    <w:p w14:paraId="434B9A57" w14:textId="77777777" w:rsidR="008107B5" w:rsidRDefault="008107B5" w:rsidP="008107B5">
      <w:pPr>
        <w:pStyle w:val="PL"/>
      </w:pPr>
      <w:r>
        <w:t xml:space="preserve">          $ref: 'TS29122_CommonData.yaml#/components/responses/400'</w:t>
      </w:r>
    </w:p>
    <w:p w14:paraId="466CE541" w14:textId="77777777" w:rsidR="008107B5" w:rsidRDefault="008107B5" w:rsidP="008107B5">
      <w:pPr>
        <w:pStyle w:val="PL"/>
      </w:pPr>
      <w:r>
        <w:t xml:space="preserve">        '401':</w:t>
      </w:r>
    </w:p>
    <w:p w14:paraId="5AA3CCCC" w14:textId="77777777" w:rsidR="008107B5" w:rsidRDefault="008107B5" w:rsidP="008107B5">
      <w:pPr>
        <w:pStyle w:val="PL"/>
      </w:pPr>
      <w:r>
        <w:t xml:space="preserve">          $ref: 'TS29122_CommonData.yaml#/components/responses/401'</w:t>
      </w:r>
    </w:p>
    <w:p w14:paraId="58F4944F" w14:textId="77777777" w:rsidR="008107B5" w:rsidRDefault="008107B5" w:rsidP="008107B5">
      <w:pPr>
        <w:pStyle w:val="PL"/>
      </w:pPr>
      <w:r>
        <w:t xml:space="preserve">        '403':</w:t>
      </w:r>
    </w:p>
    <w:p w14:paraId="39EA919C" w14:textId="77777777" w:rsidR="008107B5" w:rsidRDefault="008107B5" w:rsidP="008107B5">
      <w:pPr>
        <w:pStyle w:val="PL"/>
      </w:pPr>
      <w:r>
        <w:t xml:space="preserve">          $ref: 'TS29122_CommonData.yaml#/components/responses/403'</w:t>
      </w:r>
    </w:p>
    <w:p w14:paraId="76E0F1A0" w14:textId="77777777" w:rsidR="008107B5" w:rsidRDefault="008107B5" w:rsidP="008107B5">
      <w:pPr>
        <w:pStyle w:val="PL"/>
      </w:pPr>
      <w:r>
        <w:t xml:space="preserve">        '404':</w:t>
      </w:r>
    </w:p>
    <w:p w14:paraId="2EA26CCE" w14:textId="77777777" w:rsidR="008107B5" w:rsidRDefault="008107B5" w:rsidP="008107B5">
      <w:pPr>
        <w:pStyle w:val="PL"/>
      </w:pPr>
      <w:r>
        <w:t xml:space="preserve">          $ref: 'TS29122_CommonData.yaml#/components/responses/404'</w:t>
      </w:r>
    </w:p>
    <w:p w14:paraId="2834E10C" w14:textId="77777777" w:rsidR="008107B5" w:rsidRDefault="008107B5" w:rsidP="008107B5">
      <w:pPr>
        <w:pStyle w:val="PL"/>
      </w:pPr>
      <w:r>
        <w:t xml:space="preserve">        '411':</w:t>
      </w:r>
    </w:p>
    <w:p w14:paraId="0FAA4468" w14:textId="77777777" w:rsidR="008107B5" w:rsidRDefault="008107B5" w:rsidP="008107B5">
      <w:pPr>
        <w:pStyle w:val="PL"/>
      </w:pPr>
      <w:r>
        <w:t xml:space="preserve">          $ref: 'TS29122_CommonData.yaml#/components/responses/411'</w:t>
      </w:r>
    </w:p>
    <w:p w14:paraId="120F025B" w14:textId="77777777" w:rsidR="008107B5" w:rsidRDefault="008107B5" w:rsidP="008107B5">
      <w:pPr>
        <w:pStyle w:val="PL"/>
      </w:pPr>
      <w:r>
        <w:t xml:space="preserve">        '413':</w:t>
      </w:r>
    </w:p>
    <w:p w14:paraId="64DA15DA" w14:textId="77777777" w:rsidR="008107B5" w:rsidRDefault="008107B5" w:rsidP="008107B5">
      <w:pPr>
        <w:pStyle w:val="PL"/>
      </w:pPr>
      <w:r>
        <w:t xml:space="preserve">          $ref: 'TS29122_CommonData.yaml#/components/responses/413'</w:t>
      </w:r>
    </w:p>
    <w:p w14:paraId="1D854043" w14:textId="77777777" w:rsidR="008107B5" w:rsidRDefault="008107B5" w:rsidP="008107B5">
      <w:pPr>
        <w:pStyle w:val="PL"/>
      </w:pPr>
      <w:r>
        <w:t xml:space="preserve">        '415':</w:t>
      </w:r>
    </w:p>
    <w:p w14:paraId="1BFF0BAE" w14:textId="77777777" w:rsidR="008107B5" w:rsidRDefault="008107B5" w:rsidP="008107B5">
      <w:pPr>
        <w:pStyle w:val="PL"/>
      </w:pPr>
      <w:r>
        <w:t xml:space="preserve">          $ref: 'TS29122_CommonData.yaml#/components/responses/415'</w:t>
      </w:r>
    </w:p>
    <w:p w14:paraId="226FD4AD" w14:textId="77777777" w:rsidR="008107B5" w:rsidRDefault="008107B5" w:rsidP="008107B5">
      <w:pPr>
        <w:pStyle w:val="PL"/>
      </w:pPr>
      <w:r>
        <w:t xml:space="preserve">        '429':</w:t>
      </w:r>
    </w:p>
    <w:p w14:paraId="373EA8BF" w14:textId="77777777" w:rsidR="008107B5" w:rsidRDefault="008107B5" w:rsidP="008107B5">
      <w:pPr>
        <w:pStyle w:val="PL"/>
      </w:pPr>
      <w:r>
        <w:t xml:space="preserve">          $ref: 'TS29122_CommonData.yaml#/components/responses/429'</w:t>
      </w:r>
    </w:p>
    <w:p w14:paraId="79DC6E31" w14:textId="77777777" w:rsidR="008107B5" w:rsidRDefault="008107B5" w:rsidP="008107B5">
      <w:pPr>
        <w:pStyle w:val="PL"/>
      </w:pPr>
      <w:r>
        <w:t xml:space="preserve">        '500':</w:t>
      </w:r>
    </w:p>
    <w:p w14:paraId="187C4098" w14:textId="77777777" w:rsidR="008107B5" w:rsidRDefault="008107B5" w:rsidP="008107B5">
      <w:pPr>
        <w:pStyle w:val="PL"/>
      </w:pPr>
      <w:r>
        <w:t xml:space="preserve">          $ref: 'TS29122_CommonData.yaml#/components/responses/500'</w:t>
      </w:r>
    </w:p>
    <w:p w14:paraId="71C6C52F" w14:textId="77777777" w:rsidR="008107B5" w:rsidRDefault="008107B5" w:rsidP="008107B5">
      <w:pPr>
        <w:pStyle w:val="PL"/>
      </w:pPr>
      <w:r>
        <w:t xml:space="preserve">        '503':</w:t>
      </w:r>
    </w:p>
    <w:p w14:paraId="71877E3A" w14:textId="77777777" w:rsidR="008107B5" w:rsidRDefault="008107B5" w:rsidP="008107B5">
      <w:pPr>
        <w:pStyle w:val="PL"/>
      </w:pPr>
      <w:r>
        <w:t xml:space="preserve">          $ref: 'TS29122_CommonData.yaml#/components/responses/503'</w:t>
      </w:r>
    </w:p>
    <w:p w14:paraId="76027579" w14:textId="77777777" w:rsidR="008107B5" w:rsidRDefault="008107B5" w:rsidP="008107B5">
      <w:pPr>
        <w:pStyle w:val="PL"/>
      </w:pPr>
      <w:r>
        <w:t xml:space="preserve">        default:</w:t>
      </w:r>
    </w:p>
    <w:p w14:paraId="57618D47" w14:textId="77777777" w:rsidR="008107B5" w:rsidRDefault="008107B5" w:rsidP="008107B5">
      <w:pPr>
        <w:pStyle w:val="PL"/>
      </w:pPr>
      <w:r>
        <w:t xml:space="preserve">          $ref: 'TS29122_CommonData.yaml#/components/responses/default'</w:t>
      </w:r>
    </w:p>
    <w:p w14:paraId="5475D367" w14:textId="77777777" w:rsidR="008107B5" w:rsidRDefault="008107B5" w:rsidP="008107B5">
      <w:pPr>
        <w:pStyle w:val="PL"/>
      </w:pPr>
      <w:r>
        <w:t xml:space="preserve">      callbacks:</w:t>
      </w:r>
    </w:p>
    <w:p w14:paraId="473C04DD" w14:textId="77777777" w:rsidR="008107B5" w:rsidRDefault="008107B5" w:rsidP="008107B5">
      <w:pPr>
        <w:pStyle w:val="PL"/>
      </w:pPr>
      <w:r>
        <w:t xml:space="preserve">        TransQualMeas</w:t>
      </w:r>
      <w:r w:rsidRPr="00762078">
        <w:t>Notif</w:t>
      </w:r>
      <w:r>
        <w:t>:</w:t>
      </w:r>
    </w:p>
    <w:p w14:paraId="64936215" w14:textId="77777777" w:rsidR="008107B5" w:rsidRDefault="008107B5" w:rsidP="008107B5">
      <w:pPr>
        <w:pStyle w:val="PL"/>
      </w:pPr>
      <w:r>
        <w:t xml:space="preserve">          '{$request.body#/notifUri}':</w:t>
      </w:r>
    </w:p>
    <w:p w14:paraId="0526AAA1" w14:textId="77777777" w:rsidR="008107B5" w:rsidRDefault="008107B5" w:rsidP="008107B5">
      <w:pPr>
        <w:pStyle w:val="PL"/>
      </w:pPr>
      <w:r>
        <w:t xml:space="preserve">            post:</w:t>
      </w:r>
    </w:p>
    <w:p w14:paraId="376CA4A7" w14:textId="77777777" w:rsidR="008107B5" w:rsidRDefault="008107B5" w:rsidP="008107B5">
      <w:pPr>
        <w:pStyle w:val="PL"/>
      </w:pPr>
      <w:r>
        <w:t xml:space="preserve">              requestBody:</w:t>
      </w:r>
    </w:p>
    <w:p w14:paraId="5DF55D0E" w14:textId="77777777" w:rsidR="008107B5" w:rsidRDefault="008107B5" w:rsidP="008107B5">
      <w:pPr>
        <w:pStyle w:val="PL"/>
      </w:pPr>
      <w:r>
        <w:t xml:space="preserve">                required: true</w:t>
      </w:r>
    </w:p>
    <w:p w14:paraId="28FFB961" w14:textId="77777777" w:rsidR="008107B5" w:rsidRDefault="008107B5" w:rsidP="008107B5">
      <w:pPr>
        <w:pStyle w:val="PL"/>
      </w:pPr>
      <w:r>
        <w:t xml:space="preserve">                content:</w:t>
      </w:r>
    </w:p>
    <w:p w14:paraId="7577892A" w14:textId="77777777" w:rsidR="008107B5" w:rsidRDefault="008107B5" w:rsidP="008107B5">
      <w:pPr>
        <w:pStyle w:val="PL"/>
      </w:pPr>
      <w:r>
        <w:t xml:space="preserve">                  application/json:</w:t>
      </w:r>
    </w:p>
    <w:p w14:paraId="05D602AD" w14:textId="77777777" w:rsidR="008107B5" w:rsidRDefault="008107B5" w:rsidP="008107B5">
      <w:pPr>
        <w:pStyle w:val="PL"/>
      </w:pPr>
      <w:r>
        <w:t xml:space="preserve">                    schema:</w:t>
      </w:r>
    </w:p>
    <w:p w14:paraId="7E316868" w14:textId="77777777" w:rsidR="008107B5" w:rsidRDefault="008107B5" w:rsidP="008107B5">
      <w:pPr>
        <w:pStyle w:val="PL"/>
      </w:pPr>
      <w:r>
        <w:t xml:space="preserve">                      $ref: '#/components/schemas/</w:t>
      </w:r>
      <w:r w:rsidRPr="008874EC">
        <w:t>TransQualMeasNotif</w:t>
      </w:r>
      <w:r>
        <w:t>'</w:t>
      </w:r>
    </w:p>
    <w:p w14:paraId="487F5B83" w14:textId="77777777" w:rsidR="008107B5" w:rsidRDefault="008107B5" w:rsidP="008107B5">
      <w:pPr>
        <w:pStyle w:val="PL"/>
      </w:pPr>
      <w:r>
        <w:t xml:space="preserve">              responses:</w:t>
      </w:r>
    </w:p>
    <w:p w14:paraId="58E682A3" w14:textId="77777777" w:rsidR="008107B5" w:rsidRDefault="008107B5" w:rsidP="008107B5">
      <w:pPr>
        <w:pStyle w:val="PL"/>
      </w:pPr>
      <w:r>
        <w:t xml:space="preserve">                '204':</w:t>
      </w:r>
    </w:p>
    <w:p w14:paraId="1E2E7D16" w14:textId="77777777" w:rsidR="008107B5" w:rsidRDefault="008107B5" w:rsidP="008107B5">
      <w:pPr>
        <w:pStyle w:val="PL"/>
        <w:rPr>
          <w:lang w:eastAsia="zh-CN"/>
        </w:rPr>
      </w:pPr>
      <w:r>
        <w:t xml:space="preserve">                  description: </w:t>
      </w:r>
      <w:r>
        <w:rPr>
          <w:lang w:eastAsia="zh-CN"/>
        </w:rPr>
        <w:t>&gt;</w:t>
      </w:r>
    </w:p>
    <w:p w14:paraId="78816E9C" w14:textId="77777777" w:rsidR="008107B5" w:rsidRDefault="008107B5" w:rsidP="008107B5">
      <w:pPr>
        <w:pStyle w:val="PL"/>
      </w:pPr>
      <w:r>
        <w:t xml:space="preserve">                    No Content. The </w:t>
      </w:r>
      <w:r w:rsidRPr="008874EC">
        <w:t xml:space="preserve">Transmission Quality Measurement notification </w:t>
      </w:r>
      <w:r>
        <w:t>is successfully</w:t>
      </w:r>
    </w:p>
    <w:p w14:paraId="187D4AAA" w14:textId="77777777" w:rsidR="008107B5" w:rsidRDefault="008107B5" w:rsidP="008107B5">
      <w:pPr>
        <w:pStyle w:val="PL"/>
      </w:pPr>
      <w:r>
        <w:t xml:space="preserve">                    received and acknowledged.</w:t>
      </w:r>
    </w:p>
    <w:p w14:paraId="19A61621" w14:textId="77777777" w:rsidR="008107B5" w:rsidRDefault="008107B5" w:rsidP="008107B5">
      <w:pPr>
        <w:pStyle w:val="PL"/>
      </w:pPr>
      <w:r>
        <w:t xml:space="preserve">                '307':</w:t>
      </w:r>
    </w:p>
    <w:p w14:paraId="13ABB693" w14:textId="77777777" w:rsidR="008107B5" w:rsidRDefault="008107B5" w:rsidP="008107B5">
      <w:pPr>
        <w:pStyle w:val="PL"/>
        <w:rPr>
          <w:lang w:eastAsia="es-ES"/>
        </w:rPr>
      </w:pPr>
      <w:r>
        <w:t xml:space="preserve">                  </w:t>
      </w:r>
      <w:r>
        <w:rPr>
          <w:lang w:eastAsia="es-ES"/>
        </w:rPr>
        <w:t>$ref: 'TS29122_CommonData.yaml#/components/responses/307'</w:t>
      </w:r>
    </w:p>
    <w:p w14:paraId="3D87DCED" w14:textId="77777777" w:rsidR="008107B5" w:rsidRDefault="008107B5" w:rsidP="008107B5">
      <w:pPr>
        <w:pStyle w:val="PL"/>
      </w:pPr>
      <w:r>
        <w:t xml:space="preserve">                '308':</w:t>
      </w:r>
    </w:p>
    <w:p w14:paraId="20333A6E" w14:textId="77777777" w:rsidR="008107B5" w:rsidRDefault="008107B5" w:rsidP="008107B5">
      <w:pPr>
        <w:pStyle w:val="PL"/>
        <w:rPr>
          <w:lang w:eastAsia="es-ES"/>
        </w:rPr>
      </w:pPr>
      <w:r>
        <w:t xml:space="preserve">                  </w:t>
      </w:r>
      <w:r>
        <w:rPr>
          <w:lang w:eastAsia="es-ES"/>
        </w:rPr>
        <w:t>$ref: 'TS29122_CommonData.yaml#/components/responses/308'</w:t>
      </w:r>
    </w:p>
    <w:p w14:paraId="685548A1" w14:textId="77777777" w:rsidR="008107B5" w:rsidRDefault="008107B5" w:rsidP="008107B5">
      <w:pPr>
        <w:pStyle w:val="PL"/>
      </w:pPr>
      <w:r>
        <w:t xml:space="preserve">                '400':</w:t>
      </w:r>
    </w:p>
    <w:p w14:paraId="2AD02AF2" w14:textId="77777777" w:rsidR="008107B5" w:rsidRDefault="008107B5" w:rsidP="008107B5">
      <w:pPr>
        <w:pStyle w:val="PL"/>
      </w:pPr>
      <w:r>
        <w:t xml:space="preserve">                  $ref: 'TS29122_CommonData.yaml#/components/responses/400'</w:t>
      </w:r>
    </w:p>
    <w:p w14:paraId="0F0C5351" w14:textId="77777777" w:rsidR="008107B5" w:rsidRDefault="008107B5" w:rsidP="008107B5">
      <w:pPr>
        <w:pStyle w:val="PL"/>
      </w:pPr>
      <w:r>
        <w:t xml:space="preserve">                '401':</w:t>
      </w:r>
    </w:p>
    <w:p w14:paraId="66E51640" w14:textId="77777777" w:rsidR="008107B5" w:rsidRDefault="008107B5" w:rsidP="008107B5">
      <w:pPr>
        <w:pStyle w:val="PL"/>
      </w:pPr>
      <w:r>
        <w:t xml:space="preserve">                  $ref: 'TS29122_CommonData.yaml#/components/responses/401'</w:t>
      </w:r>
    </w:p>
    <w:p w14:paraId="7D938E8E" w14:textId="77777777" w:rsidR="008107B5" w:rsidRDefault="008107B5" w:rsidP="008107B5">
      <w:pPr>
        <w:pStyle w:val="PL"/>
      </w:pPr>
      <w:r>
        <w:t xml:space="preserve">                '403':</w:t>
      </w:r>
    </w:p>
    <w:p w14:paraId="20D0E0B6" w14:textId="77777777" w:rsidR="008107B5" w:rsidRDefault="008107B5" w:rsidP="008107B5">
      <w:pPr>
        <w:pStyle w:val="PL"/>
      </w:pPr>
      <w:r>
        <w:t xml:space="preserve">                  $ref: 'TS29122_CommonData.yaml#/components/responses/403'</w:t>
      </w:r>
    </w:p>
    <w:p w14:paraId="08497B2A" w14:textId="77777777" w:rsidR="008107B5" w:rsidRDefault="008107B5" w:rsidP="008107B5">
      <w:pPr>
        <w:pStyle w:val="PL"/>
      </w:pPr>
      <w:r>
        <w:t xml:space="preserve">                '404':</w:t>
      </w:r>
    </w:p>
    <w:p w14:paraId="0606B3F5" w14:textId="77777777" w:rsidR="008107B5" w:rsidRDefault="008107B5" w:rsidP="008107B5">
      <w:pPr>
        <w:pStyle w:val="PL"/>
      </w:pPr>
      <w:r>
        <w:t xml:space="preserve">                  $ref: 'TS29122_CommonData.yaml#/components/responses/404'</w:t>
      </w:r>
    </w:p>
    <w:p w14:paraId="4A326C3C" w14:textId="77777777" w:rsidR="008107B5" w:rsidRDefault="008107B5" w:rsidP="008107B5">
      <w:pPr>
        <w:pStyle w:val="PL"/>
      </w:pPr>
      <w:r>
        <w:t xml:space="preserve">                '411':</w:t>
      </w:r>
    </w:p>
    <w:p w14:paraId="0B6F1669" w14:textId="77777777" w:rsidR="008107B5" w:rsidRDefault="008107B5" w:rsidP="008107B5">
      <w:pPr>
        <w:pStyle w:val="PL"/>
      </w:pPr>
      <w:r>
        <w:t xml:space="preserve">                  $ref: 'TS29122_CommonData.yaml#/components/responses/411'</w:t>
      </w:r>
    </w:p>
    <w:p w14:paraId="3FBB811A" w14:textId="77777777" w:rsidR="008107B5" w:rsidRDefault="008107B5" w:rsidP="008107B5">
      <w:pPr>
        <w:pStyle w:val="PL"/>
      </w:pPr>
      <w:r>
        <w:t xml:space="preserve">                '413':</w:t>
      </w:r>
    </w:p>
    <w:p w14:paraId="17549CD0" w14:textId="77777777" w:rsidR="008107B5" w:rsidRDefault="008107B5" w:rsidP="008107B5">
      <w:pPr>
        <w:pStyle w:val="PL"/>
      </w:pPr>
      <w:r>
        <w:t xml:space="preserve">                  $ref: 'TS29122_CommonData.yaml#/components/responses/413'</w:t>
      </w:r>
    </w:p>
    <w:p w14:paraId="24108D4A" w14:textId="77777777" w:rsidR="008107B5" w:rsidRDefault="008107B5" w:rsidP="008107B5">
      <w:pPr>
        <w:pStyle w:val="PL"/>
      </w:pPr>
      <w:r>
        <w:t xml:space="preserve">                '415':</w:t>
      </w:r>
    </w:p>
    <w:p w14:paraId="2A090C6D" w14:textId="77777777" w:rsidR="008107B5" w:rsidRDefault="008107B5" w:rsidP="008107B5">
      <w:pPr>
        <w:pStyle w:val="PL"/>
      </w:pPr>
      <w:r>
        <w:t xml:space="preserve">                  $ref: 'TS29122_CommonData.yaml#/components/responses/415'</w:t>
      </w:r>
    </w:p>
    <w:p w14:paraId="382E8272" w14:textId="77777777" w:rsidR="008107B5" w:rsidRDefault="008107B5" w:rsidP="008107B5">
      <w:pPr>
        <w:pStyle w:val="PL"/>
      </w:pPr>
      <w:r>
        <w:t xml:space="preserve">                '429':</w:t>
      </w:r>
    </w:p>
    <w:p w14:paraId="6B4F28E0" w14:textId="77777777" w:rsidR="008107B5" w:rsidRDefault="008107B5" w:rsidP="008107B5">
      <w:pPr>
        <w:pStyle w:val="PL"/>
      </w:pPr>
      <w:r>
        <w:t xml:space="preserve">                  $ref: 'TS29122_CommonData.yaml#/components/responses/429'</w:t>
      </w:r>
    </w:p>
    <w:p w14:paraId="56E014EE" w14:textId="77777777" w:rsidR="008107B5" w:rsidRDefault="008107B5" w:rsidP="008107B5">
      <w:pPr>
        <w:pStyle w:val="PL"/>
      </w:pPr>
      <w:r>
        <w:t xml:space="preserve">                '500':</w:t>
      </w:r>
    </w:p>
    <w:p w14:paraId="6D8FDC87" w14:textId="77777777" w:rsidR="008107B5" w:rsidRDefault="008107B5" w:rsidP="008107B5">
      <w:pPr>
        <w:pStyle w:val="PL"/>
      </w:pPr>
      <w:r>
        <w:t xml:space="preserve">                  $ref: 'TS29122_CommonData.yaml#/components/responses/500'</w:t>
      </w:r>
    </w:p>
    <w:p w14:paraId="430C20BA" w14:textId="77777777" w:rsidR="008107B5" w:rsidRDefault="008107B5" w:rsidP="008107B5">
      <w:pPr>
        <w:pStyle w:val="PL"/>
      </w:pPr>
      <w:r>
        <w:t xml:space="preserve">                '503':</w:t>
      </w:r>
    </w:p>
    <w:p w14:paraId="435058CF" w14:textId="77777777" w:rsidR="008107B5" w:rsidRDefault="008107B5" w:rsidP="008107B5">
      <w:pPr>
        <w:pStyle w:val="PL"/>
      </w:pPr>
      <w:r>
        <w:t xml:space="preserve">                  $ref: 'TS29122_CommonData.yaml#/components/responses/503'</w:t>
      </w:r>
    </w:p>
    <w:p w14:paraId="7C6BE3D9" w14:textId="77777777" w:rsidR="008107B5" w:rsidRDefault="008107B5" w:rsidP="008107B5">
      <w:pPr>
        <w:pStyle w:val="PL"/>
      </w:pPr>
      <w:r>
        <w:t xml:space="preserve">                default:</w:t>
      </w:r>
    </w:p>
    <w:p w14:paraId="5210F630" w14:textId="77777777" w:rsidR="008107B5" w:rsidRDefault="008107B5" w:rsidP="008107B5">
      <w:pPr>
        <w:pStyle w:val="PL"/>
      </w:pPr>
      <w:r>
        <w:t xml:space="preserve">                  $ref: 'TS29122_CommonData.yaml#/components/responses/default'</w:t>
      </w:r>
    </w:p>
    <w:p w14:paraId="6FC1811A" w14:textId="77777777" w:rsidR="008107B5" w:rsidRDefault="008107B5" w:rsidP="008107B5">
      <w:pPr>
        <w:pStyle w:val="PL"/>
      </w:pPr>
    </w:p>
    <w:p w14:paraId="6D82B156" w14:textId="77777777" w:rsidR="008107B5" w:rsidRDefault="008107B5" w:rsidP="008107B5">
      <w:pPr>
        <w:pStyle w:val="PL"/>
        <w:rPr>
          <w:lang w:eastAsia="es-ES"/>
        </w:rPr>
      </w:pPr>
      <w:r>
        <w:rPr>
          <w:lang w:eastAsia="es-ES"/>
        </w:rPr>
        <w:t xml:space="preserve">  /subscriptions/{subscriptionId}:</w:t>
      </w:r>
    </w:p>
    <w:p w14:paraId="49DA29DA" w14:textId="77777777" w:rsidR="008107B5" w:rsidRDefault="008107B5" w:rsidP="008107B5">
      <w:pPr>
        <w:pStyle w:val="PL"/>
        <w:rPr>
          <w:lang w:eastAsia="es-ES"/>
        </w:rPr>
      </w:pPr>
      <w:r>
        <w:rPr>
          <w:lang w:eastAsia="es-ES"/>
        </w:rPr>
        <w:t xml:space="preserve">    parameters:</w:t>
      </w:r>
    </w:p>
    <w:p w14:paraId="5184628A" w14:textId="77777777" w:rsidR="008107B5" w:rsidRDefault="008107B5" w:rsidP="008107B5">
      <w:pPr>
        <w:pStyle w:val="PL"/>
        <w:rPr>
          <w:lang w:eastAsia="es-ES"/>
        </w:rPr>
      </w:pPr>
      <w:r>
        <w:rPr>
          <w:lang w:eastAsia="es-ES"/>
        </w:rPr>
        <w:t xml:space="preserve">      - name: subscriptionId</w:t>
      </w:r>
    </w:p>
    <w:p w14:paraId="5EC539DF" w14:textId="77777777" w:rsidR="008107B5" w:rsidRDefault="008107B5" w:rsidP="008107B5">
      <w:pPr>
        <w:pStyle w:val="PL"/>
        <w:rPr>
          <w:lang w:eastAsia="es-ES"/>
        </w:rPr>
      </w:pPr>
      <w:r>
        <w:rPr>
          <w:lang w:eastAsia="es-ES"/>
        </w:rPr>
        <w:t xml:space="preserve">        in: path</w:t>
      </w:r>
    </w:p>
    <w:p w14:paraId="4F4A15E0" w14:textId="77777777" w:rsidR="008107B5" w:rsidRDefault="008107B5" w:rsidP="008107B5">
      <w:pPr>
        <w:pStyle w:val="PL"/>
        <w:rPr>
          <w:lang w:eastAsia="es-ES"/>
        </w:rPr>
      </w:pPr>
      <w:r>
        <w:rPr>
          <w:lang w:eastAsia="es-ES"/>
        </w:rPr>
        <w:t xml:space="preserve">        description: &gt;</w:t>
      </w:r>
    </w:p>
    <w:p w14:paraId="6836017F" w14:textId="77777777" w:rsidR="008107B5" w:rsidRDefault="008107B5" w:rsidP="008107B5">
      <w:pPr>
        <w:pStyle w:val="PL"/>
        <w:rPr>
          <w:lang w:val="en-US"/>
        </w:rPr>
      </w:pPr>
      <w:r>
        <w:rPr>
          <w:lang w:eastAsia="es-ES"/>
        </w:rPr>
        <w:t xml:space="preserve">          Represents the identifier of the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p>
    <w:p w14:paraId="7AE45E25" w14:textId="77777777" w:rsidR="008107B5" w:rsidRPr="00B3689D" w:rsidRDefault="008107B5" w:rsidP="008107B5">
      <w:pPr>
        <w:pStyle w:val="PL"/>
        <w:rPr>
          <w:lang w:val="en-US"/>
        </w:rPr>
      </w:pPr>
      <w:r>
        <w:t xml:space="preserve">          resource</w:t>
      </w:r>
      <w:r>
        <w:rPr>
          <w:lang w:eastAsia="es-ES"/>
        </w:rPr>
        <w:t>.</w:t>
      </w:r>
    </w:p>
    <w:p w14:paraId="25FC98B2" w14:textId="77777777" w:rsidR="008107B5" w:rsidRDefault="008107B5" w:rsidP="008107B5">
      <w:pPr>
        <w:pStyle w:val="PL"/>
        <w:rPr>
          <w:lang w:eastAsia="es-ES"/>
        </w:rPr>
      </w:pPr>
      <w:r>
        <w:rPr>
          <w:lang w:eastAsia="es-ES"/>
        </w:rPr>
        <w:t xml:space="preserve">        required: true</w:t>
      </w:r>
    </w:p>
    <w:p w14:paraId="667AA3D4" w14:textId="77777777" w:rsidR="008107B5" w:rsidRDefault="008107B5" w:rsidP="008107B5">
      <w:pPr>
        <w:pStyle w:val="PL"/>
        <w:rPr>
          <w:lang w:eastAsia="es-ES"/>
        </w:rPr>
      </w:pPr>
      <w:r>
        <w:rPr>
          <w:lang w:eastAsia="es-ES"/>
        </w:rPr>
        <w:t xml:space="preserve">        schema:</w:t>
      </w:r>
    </w:p>
    <w:p w14:paraId="09EBDA94" w14:textId="77777777" w:rsidR="008107B5" w:rsidRDefault="008107B5" w:rsidP="008107B5">
      <w:pPr>
        <w:pStyle w:val="PL"/>
        <w:rPr>
          <w:lang w:eastAsia="es-ES"/>
        </w:rPr>
      </w:pPr>
      <w:r>
        <w:rPr>
          <w:lang w:eastAsia="es-ES"/>
        </w:rPr>
        <w:t xml:space="preserve">          type: string</w:t>
      </w:r>
    </w:p>
    <w:p w14:paraId="382D1C15" w14:textId="77777777" w:rsidR="008107B5" w:rsidRDefault="008107B5" w:rsidP="008107B5">
      <w:pPr>
        <w:pStyle w:val="PL"/>
        <w:rPr>
          <w:lang w:eastAsia="es-ES"/>
        </w:rPr>
      </w:pPr>
    </w:p>
    <w:p w14:paraId="359B33F0" w14:textId="77777777" w:rsidR="008107B5" w:rsidRDefault="008107B5" w:rsidP="008107B5">
      <w:pPr>
        <w:pStyle w:val="PL"/>
        <w:rPr>
          <w:lang w:eastAsia="es-ES"/>
        </w:rPr>
      </w:pPr>
      <w:r>
        <w:rPr>
          <w:lang w:eastAsia="es-ES"/>
        </w:rPr>
        <w:lastRenderedPageBreak/>
        <w:t xml:space="preserve">    get:</w:t>
      </w:r>
    </w:p>
    <w:p w14:paraId="1E243DA7"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F5E03BC" w14:textId="77777777" w:rsidR="008107B5" w:rsidRDefault="008107B5" w:rsidP="008107B5">
      <w:pPr>
        <w:pStyle w:val="PL"/>
        <w:rPr>
          <w:rFonts w:cs="Courier New"/>
          <w:szCs w:val="16"/>
        </w:rPr>
      </w:pPr>
      <w:r>
        <w:rPr>
          <w:rFonts w:cs="Courier New"/>
          <w:szCs w:val="16"/>
        </w:rPr>
        <w:t xml:space="preserve">      operationId: GetInd</w:t>
      </w:r>
      <w:r>
        <w:t>TransQualMeasSubsc</w:t>
      </w:r>
    </w:p>
    <w:p w14:paraId="04C23BDC" w14:textId="77777777" w:rsidR="008107B5" w:rsidRDefault="008107B5" w:rsidP="008107B5">
      <w:pPr>
        <w:pStyle w:val="PL"/>
        <w:rPr>
          <w:rFonts w:cs="Courier New"/>
          <w:szCs w:val="16"/>
        </w:rPr>
      </w:pPr>
      <w:r>
        <w:rPr>
          <w:rFonts w:cs="Courier New"/>
          <w:szCs w:val="16"/>
        </w:rPr>
        <w:t xml:space="preserve">      tags:</w:t>
      </w:r>
    </w:p>
    <w:p w14:paraId="2A7F2471"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AA5BB65" w14:textId="77777777" w:rsidR="008107B5" w:rsidRDefault="008107B5" w:rsidP="008107B5">
      <w:pPr>
        <w:pStyle w:val="PL"/>
        <w:rPr>
          <w:lang w:eastAsia="es-ES"/>
        </w:rPr>
      </w:pPr>
      <w:r>
        <w:rPr>
          <w:lang w:eastAsia="es-ES"/>
        </w:rPr>
        <w:t xml:space="preserve">      responses:</w:t>
      </w:r>
    </w:p>
    <w:p w14:paraId="7313024E" w14:textId="77777777" w:rsidR="008107B5" w:rsidRDefault="008107B5" w:rsidP="008107B5">
      <w:pPr>
        <w:pStyle w:val="PL"/>
        <w:rPr>
          <w:lang w:eastAsia="es-ES"/>
        </w:rPr>
      </w:pPr>
      <w:r>
        <w:rPr>
          <w:lang w:eastAsia="es-ES"/>
        </w:rPr>
        <w:t xml:space="preserve">        '200':</w:t>
      </w:r>
    </w:p>
    <w:p w14:paraId="3B4C6AC3" w14:textId="77777777" w:rsidR="008107B5" w:rsidRDefault="008107B5" w:rsidP="008107B5">
      <w:pPr>
        <w:pStyle w:val="PL"/>
        <w:rPr>
          <w:lang w:eastAsia="es-ES"/>
        </w:rPr>
      </w:pPr>
      <w:r>
        <w:rPr>
          <w:lang w:eastAsia="es-ES"/>
        </w:rPr>
        <w:t xml:space="preserve">          description: &gt;</w:t>
      </w:r>
    </w:p>
    <w:p w14:paraId="7DA8A190" w14:textId="77777777" w:rsidR="008107B5" w:rsidRDefault="008107B5" w:rsidP="008107B5">
      <w:pPr>
        <w:pStyle w:val="PL"/>
      </w:pPr>
      <w:r>
        <w:rPr>
          <w:lang w:eastAsia="es-ES"/>
        </w:rPr>
        <w:t xml:space="preserve">            OK. </w:t>
      </w:r>
      <w:r>
        <w:t>The requested</w:t>
      </w:r>
      <w:r>
        <w:rPr>
          <w:lang w:eastAsia="zh-CN"/>
        </w:rPr>
        <w:t xml:space="preserv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resource</w:t>
      </w:r>
    </w:p>
    <w:p w14:paraId="494B12A3" w14:textId="77777777" w:rsidR="008107B5" w:rsidRDefault="008107B5" w:rsidP="008107B5">
      <w:pPr>
        <w:pStyle w:val="PL"/>
        <w:rPr>
          <w:lang w:eastAsia="es-ES"/>
        </w:rPr>
      </w:pPr>
      <w:r>
        <w:t xml:space="preserve">            shall be returned.</w:t>
      </w:r>
    </w:p>
    <w:p w14:paraId="6016E4D5" w14:textId="77777777" w:rsidR="008107B5" w:rsidRDefault="008107B5" w:rsidP="008107B5">
      <w:pPr>
        <w:pStyle w:val="PL"/>
        <w:rPr>
          <w:lang w:eastAsia="es-ES"/>
        </w:rPr>
      </w:pPr>
      <w:r>
        <w:rPr>
          <w:lang w:eastAsia="es-ES"/>
        </w:rPr>
        <w:t xml:space="preserve">          content:</w:t>
      </w:r>
    </w:p>
    <w:p w14:paraId="6955B59D" w14:textId="77777777" w:rsidR="008107B5" w:rsidRDefault="008107B5" w:rsidP="008107B5">
      <w:pPr>
        <w:pStyle w:val="PL"/>
        <w:rPr>
          <w:lang w:eastAsia="es-ES"/>
        </w:rPr>
      </w:pPr>
      <w:r>
        <w:rPr>
          <w:lang w:eastAsia="es-ES"/>
        </w:rPr>
        <w:t xml:space="preserve">            application/json:</w:t>
      </w:r>
    </w:p>
    <w:p w14:paraId="18253A01" w14:textId="77777777" w:rsidR="008107B5" w:rsidRDefault="008107B5" w:rsidP="008107B5">
      <w:pPr>
        <w:pStyle w:val="PL"/>
        <w:rPr>
          <w:lang w:eastAsia="es-ES"/>
        </w:rPr>
      </w:pPr>
      <w:r>
        <w:rPr>
          <w:lang w:eastAsia="es-ES"/>
        </w:rPr>
        <w:t xml:space="preserve">              schema:</w:t>
      </w:r>
    </w:p>
    <w:p w14:paraId="672EF667"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0FAFB68C" w14:textId="77777777" w:rsidR="008107B5" w:rsidRDefault="008107B5" w:rsidP="008107B5">
      <w:pPr>
        <w:pStyle w:val="PL"/>
      </w:pPr>
      <w:r>
        <w:t xml:space="preserve">        '307':</w:t>
      </w:r>
    </w:p>
    <w:p w14:paraId="62FAC644" w14:textId="77777777" w:rsidR="008107B5" w:rsidRDefault="008107B5" w:rsidP="008107B5">
      <w:pPr>
        <w:pStyle w:val="PL"/>
        <w:rPr>
          <w:lang w:eastAsia="es-ES"/>
        </w:rPr>
      </w:pPr>
      <w:r>
        <w:t xml:space="preserve">          </w:t>
      </w:r>
      <w:r>
        <w:rPr>
          <w:lang w:eastAsia="es-ES"/>
        </w:rPr>
        <w:t>$ref: 'TS29122_CommonData.yaml#/components/responses/307'</w:t>
      </w:r>
    </w:p>
    <w:p w14:paraId="4994FB64" w14:textId="77777777" w:rsidR="008107B5" w:rsidRDefault="008107B5" w:rsidP="008107B5">
      <w:pPr>
        <w:pStyle w:val="PL"/>
      </w:pPr>
      <w:r>
        <w:t xml:space="preserve">        '308':</w:t>
      </w:r>
    </w:p>
    <w:p w14:paraId="737CF940" w14:textId="77777777" w:rsidR="008107B5" w:rsidRDefault="008107B5" w:rsidP="008107B5">
      <w:pPr>
        <w:pStyle w:val="PL"/>
        <w:rPr>
          <w:lang w:eastAsia="es-ES"/>
        </w:rPr>
      </w:pPr>
      <w:r>
        <w:t xml:space="preserve">          </w:t>
      </w:r>
      <w:r>
        <w:rPr>
          <w:lang w:eastAsia="es-ES"/>
        </w:rPr>
        <w:t>$ref: 'TS29122_CommonData.yaml#/components/responses/308'</w:t>
      </w:r>
    </w:p>
    <w:p w14:paraId="1C7308DC" w14:textId="77777777" w:rsidR="008107B5" w:rsidRDefault="008107B5" w:rsidP="008107B5">
      <w:pPr>
        <w:pStyle w:val="PL"/>
        <w:rPr>
          <w:lang w:eastAsia="es-ES"/>
        </w:rPr>
      </w:pPr>
      <w:r>
        <w:rPr>
          <w:lang w:eastAsia="es-ES"/>
        </w:rPr>
        <w:t xml:space="preserve">        '400':</w:t>
      </w:r>
    </w:p>
    <w:p w14:paraId="04279619" w14:textId="77777777" w:rsidR="008107B5" w:rsidRDefault="008107B5" w:rsidP="008107B5">
      <w:pPr>
        <w:pStyle w:val="PL"/>
        <w:rPr>
          <w:lang w:eastAsia="es-ES"/>
        </w:rPr>
      </w:pPr>
      <w:r>
        <w:rPr>
          <w:lang w:eastAsia="es-ES"/>
        </w:rPr>
        <w:t xml:space="preserve">          $ref: 'TS29122_CommonData.yaml#/components/responses/400'</w:t>
      </w:r>
    </w:p>
    <w:p w14:paraId="7DB5FD11" w14:textId="77777777" w:rsidR="008107B5" w:rsidRDefault="008107B5" w:rsidP="008107B5">
      <w:pPr>
        <w:pStyle w:val="PL"/>
        <w:rPr>
          <w:lang w:eastAsia="es-ES"/>
        </w:rPr>
      </w:pPr>
      <w:r>
        <w:rPr>
          <w:lang w:eastAsia="es-ES"/>
        </w:rPr>
        <w:t xml:space="preserve">        '401':</w:t>
      </w:r>
    </w:p>
    <w:p w14:paraId="49BA7A06" w14:textId="77777777" w:rsidR="008107B5" w:rsidRDefault="008107B5" w:rsidP="008107B5">
      <w:pPr>
        <w:pStyle w:val="PL"/>
        <w:rPr>
          <w:lang w:eastAsia="es-ES"/>
        </w:rPr>
      </w:pPr>
      <w:r>
        <w:rPr>
          <w:lang w:eastAsia="es-ES"/>
        </w:rPr>
        <w:t xml:space="preserve">          $ref: 'TS29122_CommonData.yaml#/components/responses/401'</w:t>
      </w:r>
    </w:p>
    <w:p w14:paraId="11E813F8" w14:textId="77777777" w:rsidR="008107B5" w:rsidRDefault="008107B5" w:rsidP="008107B5">
      <w:pPr>
        <w:pStyle w:val="PL"/>
        <w:rPr>
          <w:lang w:eastAsia="es-ES"/>
        </w:rPr>
      </w:pPr>
      <w:r>
        <w:rPr>
          <w:lang w:eastAsia="es-ES"/>
        </w:rPr>
        <w:t xml:space="preserve">        '403':</w:t>
      </w:r>
    </w:p>
    <w:p w14:paraId="0F52D821" w14:textId="77777777" w:rsidR="008107B5" w:rsidRDefault="008107B5" w:rsidP="008107B5">
      <w:pPr>
        <w:pStyle w:val="PL"/>
        <w:rPr>
          <w:lang w:eastAsia="es-ES"/>
        </w:rPr>
      </w:pPr>
      <w:r>
        <w:rPr>
          <w:lang w:eastAsia="es-ES"/>
        </w:rPr>
        <w:t xml:space="preserve">          $ref: 'TS29122_CommonData.yaml#/components/responses/403'</w:t>
      </w:r>
    </w:p>
    <w:p w14:paraId="783A24F4" w14:textId="77777777" w:rsidR="008107B5" w:rsidRDefault="008107B5" w:rsidP="008107B5">
      <w:pPr>
        <w:pStyle w:val="PL"/>
        <w:rPr>
          <w:lang w:eastAsia="es-ES"/>
        </w:rPr>
      </w:pPr>
      <w:r>
        <w:rPr>
          <w:lang w:eastAsia="es-ES"/>
        </w:rPr>
        <w:t xml:space="preserve">        '404':</w:t>
      </w:r>
    </w:p>
    <w:p w14:paraId="69A8A2F8" w14:textId="77777777" w:rsidR="008107B5" w:rsidRDefault="008107B5" w:rsidP="008107B5">
      <w:pPr>
        <w:pStyle w:val="PL"/>
        <w:rPr>
          <w:lang w:eastAsia="es-ES"/>
        </w:rPr>
      </w:pPr>
      <w:r>
        <w:rPr>
          <w:lang w:eastAsia="es-ES"/>
        </w:rPr>
        <w:t xml:space="preserve">          $ref: 'TS29122_CommonData.yaml#/components/responses/404'</w:t>
      </w:r>
    </w:p>
    <w:p w14:paraId="0580E787" w14:textId="77777777" w:rsidR="008107B5" w:rsidRDefault="008107B5" w:rsidP="008107B5">
      <w:pPr>
        <w:pStyle w:val="PL"/>
        <w:rPr>
          <w:lang w:eastAsia="es-ES"/>
        </w:rPr>
      </w:pPr>
      <w:r>
        <w:rPr>
          <w:lang w:eastAsia="es-ES"/>
        </w:rPr>
        <w:t xml:space="preserve">        '406':</w:t>
      </w:r>
    </w:p>
    <w:p w14:paraId="3D3EDAF1" w14:textId="77777777" w:rsidR="008107B5" w:rsidRDefault="008107B5" w:rsidP="008107B5">
      <w:pPr>
        <w:pStyle w:val="PL"/>
        <w:rPr>
          <w:lang w:eastAsia="es-ES"/>
        </w:rPr>
      </w:pPr>
      <w:r>
        <w:rPr>
          <w:lang w:eastAsia="es-ES"/>
        </w:rPr>
        <w:t xml:space="preserve">          $ref: 'TS29122_CommonData.yaml#/components/responses/406'</w:t>
      </w:r>
    </w:p>
    <w:p w14:paraId="2F623288" w14:textId="77777777" w:rsidR="008107B5" w:rsidRDefault="008107B5" w:rsidP="008107B5">
      <w:pPr>
        <w:pStyle w:val="PL"/>
        <w:rPr>
          <w:lang w:eastAsia="es-ES"/>
        </w:rPr>
      </w:pPr>
      <w:r>
        <w:rPr>
          <w:lang w:eastAsia="es-ES"/>
        </w:rPr>
        <w:t xml:space="preserve">        '429':</w:t>
      </w:r>
    </w:p>
    <w:p w14:paraId="65396338" w14:textId="77777777" w:rsidR="008107B5" w:rsidRDefault="008107B5" w:rsidP="008107B5">
      <w:pPr>
        <w:pStyle w:val="PL"/>
        <w:rPr>
          <w:lang w:eastAsia="es-ES"/>
        </w:rPr>
      </w:pPr>
      <w:r>
        <w:rPr>
          <w:lang w:eastAsia="es-ES"/>
        </w:rPr>
        <w:t xml:space="preserve">          $ref: 'TS29122_CommonData.yaml#/components/responses/429'</w:t>
      </w:r>
    </w:p>
    <w:p w14:paraId="65A0570C" w14:textId="77777777" w:rsidR="008107B5" w:rsidRDefault="008107B5" w:rsidP="008107B5">
      <w:pPr>
        <w:pStyle w:val="PL"/>
        <w:rPr>
          <w:lang w:eastAsia="es-ES"/>
        </w:rPr>
      </w:pPr>
      <w:r>
        <w:rPr>
          <w:lang w:eastAsia="es-ES"/>
        </w:rPr>
        <w:t xml:space="preserve">        '500':</w:t>
      </w:r>
    </w:p>
    <w:p w14:paraId="5338634A" w14:textId="77777777" w:rsidR="008107B5" w:rsidRDefault="008107B5" w:rsidP="008107B5">
      <w:pPr>
        <w:pStyle w:val="PL"/>
        <w:rPr>
          <w:lang w:eastAsia="es-ES"/>
        </w:rPr>
      </w:pPr>
      <w:r>
        <w:rPr>
          <w:lang w:eastAsia="es-ES"/>
        </w:rPr>
        <w:t xml:space="preserve">          $ref: 'TS29122_CommonData.yaml#/components/responses/500'</w:t>
      </w:r>
    </w:p>
    <w:p w14:paraId="3545F85B" w14:textId="77777777" w:rsidR="008107B5" w:rsidRDefault="008107B5" w:rsidP="008107B5">
      <w:pPr>
        <w:pStyle w:val="PL"/>
        <w:rPr>
          <w:lang w:eastAsia="es-ES"/>
        </w:rPr>
      </w:pPr>
      <w:r>
        <w:rPr>
          <w:lang w:eastAsia="es-ES"/>
        </w:rPr>
        <w:t xml:space="preserve">        '503':</w:t>
      </w:r>
    </w:p>
    <w:p w14:paraId="5855992B" w14:textId="77777777" w:rsidR="008107B5" w:rsidRDefault="008107B5" w:rsidP="008107B5">
      <w:pPr>
        <w:pStyle w:val="PL"/>
        <w:rPr>
          <w:lang w:eastAsia="es-ES"/>
        </w:rPr>
      </w:pPr>
      <w:r>
        <w:rPr>
          <w:lang w:eastAsia="es-ES"/>
        </w:rPr>
        <w:t xml:space="preserve">          $ref: 'TS29122_CommonData.yaml#/components/responses/503'</w:t>
      </w:r>
    </w:p>
    <w:p w14:paraId="66E1E5DA" w14:textId="77777777" w:rsidR="008107B5" w:rsidRDefault="008107B5" w:rsidP="008107B5">
      <w:pPr>
        <w:pStyle w:val="PL"/>
        <w:rPr>
          <w:lang w:eastAsia="es-ES"/>
        </w:rPr>
      </w:pPr>
      <w:r>
        <w:rPr>
          <w:lang w:eastAsia="es-ES"/>
        </w:rPr>
        <w:t xml:space="preserve">        default:</w:t>
      </w:r>
    </w:p>
    <w:p w14:paraId="033BD73B" w14:textId="77777777" w:rsidR="008107B5" w:rsidRDefault="008107B5" w:rsidP="008107B5">
      <w:pPr>
        <w:pStyle w:val="PL"/>
        <w:rPr>
          <w:lang w:eastAsia="es-ES"/>
        </w:rPr>
      </w:pPr>
      <w:r>
        <w:rPr>
          <w:lang w:eastAsia="es-ES"/>
        </w:rPr>
        <w:t xml:space="preserve">          $ref: 'TS29122_CommonData.yaml#/components/responses/default'</w:t>
      </w:r>
    </w:p>
    <w:p w14:paraId="29BCAFA7" w14:textId="77777777" w:rsidR="008107B5" w:rsidRDefault="008107B5" w:rsidP="008107B5">
      <w:pPr>
        <w:pStyle w:val="PL"/>
        <w:rPr>
          <w:lang w:eastAsia="es-ES"/>
        </w:rPr>
      </w:pPr>
    </w:p>
    <w:p w14:paraId="46AB5C82" w14:textId="77777777" w:rsidR="008107B5" w:rsidRDefault="008107B5" w:rsidP="008107B5">
      <w:pPr>
        <w:pStyle w:val="PL"/>
        <w:rPr>
          <w:lang w:eastAsia="es-ES"/>
        </w:rPr>
      </w:pPr>
      <w:r>
        <w:rPr>
          <w:lang w:eastAsia="es-ES"/>
        </w:rPr>
        <w:t xml:space="preserve">    put:</w:t>
      </w:r>
    </w:p>
    <w:p w14:paraId="3708B29B" w14:textId="77777777" w:rsidR="008107B5" w:rsidRDefault="008107B5" w:rsidP="008107B5">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3B8B3CE" w14:textId="77777777" w:rsidR="008107B5" w:rsidRDefault="008107B5" w:rsidP="008107B5">
      <w:pPr>
        <w:pStyle w:val="PL"/>
        <w:rPr>
          <w:rFonts w:cs="Courier New"/>
          <w:szCs w:val="16"/>
        </w:rPr>
      </w:pPr>
      <w:r>
        <w:rPr>
          <w:rFonts w:cs="Courier New"/>
          <w:szCs w:val="16"/>
        </w:rPr>
        <w:t xml:space="preserve">      operationId: UpdateInd</w:t>
      </w:r>
      <w:r>
        <w:t>TransQualMeasSubsc</w:t>
      </w:r>
    </w:p>
    <w:p w14:paraId="3FD6DB53" w14:textId="77777777" w:rsidR="008107B5" w:rsidRDefault="008107B5" w:rsidP="008107B5">
      <w:pPr>
        <w:pStyle w:val="PL"/>
        <w:rPr>
          <w:rFonts w:cs="Courier New"/>
          <w:szCs w:val="16"/>
        </w:rPr>
      </w:pPr>
      <w:r>
        <w:rPr>
          <w:rFonts w:cs="Courier New"/>
          <w:szCs w:val="16"/>
        </w:rPr>
        <w:t xml:space="preserve">      tags:</w:t>
      </w:r>
    </w:p>
    <w:p w14:paraId="30A8D1CD"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785665C" w14:textId="77777777" w:rsidR="008107B5" w:rsidRDefault="008107B5" w:rsidP="008107B5">
      <w:pPr>
        <w:pStyle w:val="PL"/>
      </w:pPr>
      <w:r>
        <w:t xml:space="preserve">      requestBody:</w:t>
      </w:r>
    </w:p>
    <w:p w14:paraId="33B4BCCD" w14:textId="77777777" w:rsidR="008107B5" w:rsidRDefault="008107B5" w:rsidP="008107B5">
      <w:pPr>
        <w:pStyle w:val="PL"/>
      </w:pPr>
      <w:r>
        <w:t xml:space="preserve">        required: true</w:t>
      </w:r>
    </w:p>
    <w:p w14:paraId="37BBD519" w14:textId="77777777" w:rsidR="008107B5" w:rsidRDefault="008107B5" w:rsidP="008107B5">
      <w:pPr>
        <w:pStyle w:val="PL"/>
      </w:pPr>
      <w:r>
        <w:t xml:space="preserve">        content:</w:t>
      </w:r>
    </w:p>
    <w:p w14:paraId="3BEAE4A4" w14:textId="77777777" w:rsidR="008107B5" w:rsidRDefault="008107B5" w:rsidP="008107B5">
      <w:pPr>
        <w:pStyle w:val="PL"/>
      </w:pPr>
      <w:r>
        <w:t xml:space="preserve">          application/json:</w:t>
      </w:r>
    </w:p>
    <w:p w14:paraId="3D524923" w14:textId="77777777" w:rsidR="008107B5" w:rsidRDefault="008107B5" w:rsidP="008107B5">
      <w:pPr>
        <w:pStyle w:val="PL"/>
      </w:pPr>
      <w:r>
        <w:t xml:space="preserve">            schema:</w:t>
      </w:r>
    </w:p>
    <w:p w14:paraId="18CC8A3A"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DF839F" w14:textId="77777777" w:rsidR="008107B5" w:rsidRDefault="008107B5" w:rsidP="008107B5">
      <w:pPr>
        <w:pStyle w:val="PL"/>
        <w:rPr>
          <w:lang w:eastAsia="es-ES"/>
        </w:rPr>
      </w:pPr>
      <w:r>
        <w:rPr>
          <w:lang w:eastAsia="es-ES"/>
        </w:rPr>
        <w:t xml:space="preserve">      responses:</w:t>
      </w:r>
    </w:p>
    <w:p w14:paraId="0EC95F94" w14:textId="77777777" w:rsidR="008107B5" w:rsidRDefault="008107B5" w:rsidP="008107B5">
      <w:pPr>
        <w:pStyle w:val="PL"/>
      </w:pPr>
      <w:r>
        <w:t xml:space="preserve">        '200':</w:t>
      </w:r>
    </w:p>
    <w:p w14:paraId="5E646B22" w14:textId="77777777" w:rsidR="008107B5" w:rsidRDefault="008107B5" w:rsidP="008107B5">
      <w:pPr>
        <w:pStyle w:val="PL"/>
        <w:rPr>
          <w:lang w:eastAsia="zh-CN"/>
        </w:rPr>
      </w:pPr>
      <w:r>
        <w:t xml:space="preserve">          description: </w:t>
      </w:r>
      <w:r>
        <w:rPr>
          <w:lang w:eastAsia="zh-CN"/>
        </w:rPr>
        <w:t>&gt;</w:t>
      </w:r>
    </w:p>
    <w:p w14:paraId="4D6EE44C"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3239157F" w14:textId="77777777" w:rsidR="008107B5" w:rsidRDefault="008107B5" w:rsidP="008107B5">
      <w:pPr>
        <w:pStyle w:val="PL"/>
      </w:pPr>
      <w:r>
        <w:t xml:space="preserve">            successfully updated and a representation of the updated resource shall be returned in</w:t>
      </w:r>
    </w:p>
    <w:p w14:paraId="52FA7377" w14:textId="77777777" w:rsidR="008107B5" w:rsidRDefault="008107B5" w:rsidP="008107B5">
      <w:pPr>
        <w:pStyle w:val="PL"/>
      </w:pPr>
      <w:r>
        <w:t xml:space="preserve">            the response body.</w:t>
      </w:r>
    </w:p>
    <w:p w14:paraId="6D2C7D43" w14:textId="77777777" w:rsidR="008107B5" w:rsidRDefault="008107B5" w:rsidP="008107B5">
      <w:pPr>
        <w:pStyle w:val="PL"/>
      </w:pPr>
      <w:r>
        <w:t xml:space="preserve">          content:</w:t>
      </w:r>
    </w:p>
    <w:p w14:paraId="5ECE55CB" w14:textId="77777777" w:rsidR="008107B5" w:rsidRDefault="008107B5" w:rsidP="008107B5">
      <w:pPr>
        <w:pStyle w:val="PL"/>
      </w:pPr>
      <w:r>
        <w:t xml:space="preserve">            application/json:</w:t>
      </w:r>
    </w:p>
    <w:p w14:paraId="2CBE40A9" w14:textId="77777777" w:rsidR="008107B5" w:rsidRDefault="008107B5" w:rsidP="008107B5">
      <w:pPr>
        <w:pStyle w:val="PL"/>
      </w:pPr>
      <w:r>
        <w:t xml:space="preserve">              schema:</w:t>
      </w:r>
    </w:p>
    <w:p w14:paraId="19C36D29"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3F8898" w14:textId="77777777" w:rsidR="008107B5" w:rsidRDefault="008107B5" w:rsidP="008107B5">
      <w:pPr>
        <w:pStyle w:val="PL"/>
        <w:rPr>
          <w:lang w:eastAsia="es-ES"/>
        </w:rPr>
      </w:pPr>
      <w:r>
        <w:rPr>
          <w:lang w:eastAsia="es-ES"/>
        </w:rPr>
        <w:t xml:space="preserve">        '204':</w:t>
      </w:r>
    </w:p>
    <w:p w14:paraId="15683318" w14:textId="77777777" w:rsidR="008107B5" w:rsidRDefault="008107B5" w:rsidP="008107B5">
      <w:pPr>
        <w:pStyle w:val="PL"/>
        <w:rPr>
          <w:lang w:eastAsia="zh-CN"/>
        </w:rPr>
      </w:pPr>
      <w:r>
        <w:rPr>
          <w:lang w:eastAsia="es-ES"/>
        </w:rPr>
        <w:t xml:space="preserve">          description: </w:t>
      </w:r>
      <w:r>
        <w:rPr>
          <w:lang w:eastAsia="zh-CN"/>
        </w:rPr>
        <w:t>&gt;</w:t>
      </w:r>
    </w:p>
    <w:p w14:paraId="597CED91"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28B2C951" w14:textId="77777777" w:rsidR="008107B5" w:rsidRDefault="008107B5" w:rsidP="008107B5">
      <w:pPr>
        <w:pStyle w:val="PL"/>
      </w:pPr>
      <w:r>
        <w:t xml:space="preserve">            successfully updated and no content is returned in the response body.</w:t>
      </w:r>
    </w:p>
    <w:p w14:paraId="6DE1E2A5" w14:textId="77777777" w:rsidR="008107B5" w:rsidRDefault="008107B5" w:rsidP="008107B5">
      <w:pPr>
        <w:pStyle w:val="PL"/>
      </w:pPr>
      <w:r>
        <w:t xml:space="preserve">        '307':</w:t>
      </w:r>
    </w:p>
    <w:p w14:paraId="0DC0B2F4" w14:textId="77777777" w:rsidR="008107B5" w:rsidRDefault="008107B5" w:rsidP="008107B5">
      <w:pPr>
        <w:pStyle w:val="PL"/>
        <w:rPr>
          <w:lang w:eastAsia="es-ES"/>
        </w:rPr>
      </w:pPr>
      <w:r>
        <w:t xml:space="preserve">          </w:t>
      </w:r>
      <w:r>
        <w:rPr>
          <w:lang w:eastAsia="es-ES"/>
        </w:rPr>
        <w:t>$ref: 'TS29122_CommonData.yaml#/components/responses/307'</w:t>
      </w:r>
    </w:p>
    <w:p w14:paraId="349DFA68" w14:textId="77777777" w:rsidR="008107B5" w:rsidRDefault="008107B5" w:rsidP="008107B5">
      <w:pPr>
        <w:pStyle w:val="PL"/>
      </w:pPr>
      <w:r>
        <w:t xml:space="preserve">        '308':</w:t>
      </w:r>
    </w:p>
    <w:p w14:paraId="2B9C315D" w14:textId="77777777" w:rsidR="008107B5" w:rsidRDefault="008107B5" w:rsidP="008107B5">
      <w:pPr>
        <w:pStyle w:val="PL"/>
        <w:rPr>
          <w:lang w:eastAsia="es-ES"/>
        </w:rPr>
      </w:pPr>
      <w:r>
        <w:t xml:space="preserve">          </w:t>
      </w:r>
      <w:r>
        <w:rPr>
          <w:lang w:eastAsia="es-ES"/>
        </w:rPr>
        <w:t>$ref: 'TS29122_CommonData.yaml#/components/responses/308'</w:t>
      </w:r>
    </w:p>
    <w:p w14:paraId="221E7E80" w14:textId="77777777" w:rsidR="008107B5" w:rsidRDefault="008107B5" w:rsidP="008107B5">
      <w:pPr>
        <w:pStyle w:val="PL"/>
        <w:rPr>
          <w:lang w:eastAsia="es-ES"/>
        </w:rPr>
      </w:pPr>
      <w:r>
        <w:rPr>
          <w:lang w:eastAsia="es-ES"/>
        </w:rPr>
        <w:t xml:space="preserve">        '400':</w:t>
      </w:r>
    </w:p>
    <w:p w14:paraId="06E7B372" w14:textId="77777777" w:rsidR="008107B5" w:rsidRDefault="008107B5" w:rsidP="008107B5">
      <w:pPr>
        <w:pStyle w:val="PL"/>
        <w:rPr>
          <w:lang w:eastAsia="es-ES"/>
        </w:rPr>
      </w:pPr>
      <w:r>
        <w:rPr>
          <w:lang w:eastAsia="es-ES"/>
        </w:rPr>
        <w:t xml:space="preserve">          $ref: 'TS29122_CommonData.yaml#/components/responses/400'</w:t>
      </w:r>
    </w:p>
    <w:p w14:paraId="01DBBFB6" w14:textId="77777777" w:rsidR="008107B5" w:rsidRDefault="008107B5" w:rsidP="008107B5">
      <w:pPr>
        <w:pStyle w:val="PL"/>
        <w:rPr>
          <w:lang w:eastAsia="es-ES"/>
        </w:rPr>
      </w:pPr>
      <w:r>
        <w:rPr>
          <w:lang w:eastAsia="es-ES"/>
        </w:rPr>
        <w:t xml:space="preserve">        '401':</w:t>
      </w:r>
    </w:p>
    <w:p w14:paraId="66564B6F" w14:textId="77777777" w:rsidR="008107B5" w:rsidRDefault="008107B5" w:rsidP="008107B5">
      <w:pPr>
        <w:pStyle w:val="PL"/>
        <w:rPr>
          <w:lang w:eastAsia="es-ES"/>
        </w:rPr>
      </w:pPr>
      <w:r>
        <w:rPr>
          <w:lang w:eastAsia="es-ES"/>
        </w:rPr>
        <w:t xml:space="preserve">          $ref: 'TS29122_CommonData.yaml#/components/responses/401'</w:t>
      </w:r>
    </w:p>
    <w:p w14:paraId="1798C283" w14:textId="77777777" w:rsidR="008107B5" w:rsidRDefault="008107B5" w:rsidP="008107B5">
      <w:pPr>
        <w:pStyle w:val="PL"/>
        <w:rPr>
          <w:lang w:eastAsia="es-ES"/>
        </w:rPr>
      </w:pPr>
      <w:r>
        <w:rPr>
          <w:lang w:eastAsia="es-ES"/>
        </w:rPr>
        <w:t xml:space="preserve">        '403':</w:t>
      </w:r>
    </w:p>
    <w:p w14:paraId="5A6AD642" w14:textId="77777777" w:rsidR="008107B5" w:rsidRDefault="008107B5" w:rsidP="008107B5">
      <w:pPr>
        <w:pStyle w:val="PL"/>
        <w:rPr>
          <w:lang w:eastAsia="es-ES"/>
        </w:rPr>
      </w:pPr>
      <w:r>
        <w:rPr>
          <w:lang w:eastAsia="es-ES"/>
        </w:rPr>
        <w:t xml:space="preserve">          $ref: 'TS29122_CommonData.yaml#/components/responses/403'</w:t>
      </w:r>
    </w:p>
    <w:p w14:paraId="4FAA846F" w14:textId="77777777" w:rsidR="008107B5" w:rsidRDefault="008107B5" w:rsidP="008107B5">
      <w:pPr>
        <w:pStyle w:val="PL"/>
        <w:rPr>
          <w:lang w:eastAsia="es-ES"/>
        </w:rPr>
      </w:pPr>
      <w:r>
        <w:rPr>
          <w:lang w:eastAsia="es-ES"/>
        </w:rPr>
        <w:t xml:space="preserve">        '404':</w:t>
      </w:r>
    </w:p>
    <w:p w14:paraId="5BA763B9" w14:textId="77777777" w:rsidR="008107B5" w:rsidRDefault="008107B5" w:rsidP="008107B5">
      <w:pPr>
        <w:pStyle w:val="PL"/>
        <w:rPr>
          <w:lang w:eastAsia="es-ES"/>
        </w:rPr>
      </w:pPr>
      <w:r>
        <w:rPr>
          <w:lang w:eastAsia="es-ES"/>
        </w:rPr>
        <w:t xml:space="preserve">          $ref: 'TS29122_CommonData.yaml#/components/responses/404'</w:t>
      </w:r>
    </w:p>
    <w:p w14:paraId="3FA9A266" w14:textId="77777777" w:rsidR="008107B5" w:rsidRDefault="008107B5" w:rsidP="008107B5">
      <w:pPr>
        <w:pStyle w:val="PL"/>
        <w:rPr>
          <w:lang w:eastAsia="es-ES"/>
        </w:rPr>
      </w:pPr>
      <w:r>
        <w:rPr>
          <w:lang w:eastAsia="es-ES"/>
        </w:rPr>
        <w:t xml:space="preserve">        '411':</w:t>
      </w:r>
    </w:p>
    <w:p w14:paraId="69C7F600" w14:textId="77777777" w:rsidR="008107B5" w:rsidRDefault="008107B5" w:rsidP="008107B5">
      <w:pPr>
        <w:pStyle w:val="PL"/>
        <w:rPr>
          <w:lang w:eastAsia="es-ES"/>
        </w:rPr>
      </w:pPr>
      <w:r>
        <w:rPr>
          <w:lang w:eastAsia="es-ES"/>
        </w:rPr>
        <w:t xml:space="preserve">          $ref: 'TS29122_CommonData.yaml#/components/responses/411'</w:t>
      </w:r>
    </w:p>
    <w:p w14:paraId="37353AC3" w14:textId="77777777" w:rsidR="008107B5" w:rsidRDefault="008107B5" w:rsidP="008107B5">
      <w:pPr>
        <w:pStyle w:val="PL"/>
        <w:rPr>
          <w:lang w:eastAsia="es-ES"/>
        </w:rPr>
      </w:pPr>
      <w:r>
        <w:rPr>
          <w:lang w:eastAsia="es-ES"/>
        </w:rPr>
        <w:lastRenderedPageBreak/>
        <w:t xml:space="preserve">        '413':</w:t>
      </w:r>
    </w:p>
    <w:p w14:paraId="101C1FBD" w14:textId="77777777" w:rsidR="008107B5" w:rsidRDefault="008107B5" w:rsidP="008107B5">
      <w:pPr>
        <w:pStyle w:val="PL"/>
        <w:rPr>
          <w:lang w:eastAsia="es-ES"/>
        </w:rPr>
      </w:pPr>
      <w:r>
        <w:rPr>
          <w:lang w:eastAsia="es-ES"/>
        </w:rPr>
        <w:t xml:space="preserve">          $ref: 'TS29122_CommonData.yaml#/components/responses/413'</w:t>
      </w:r>
    </w:p>
    <w:p w14:paraId="21FA416C" w14:textId="77777777" w:rsidR="008107B5" w:rsidRDefault="008107B5" w:rsidP="008107B5">
      <w:pPr>
        <w:pStyle w:val="PL"/>
        <w:rPr>
          <w:lang w:eastAsia="es-ES"/>
        </w:rPr>
      </w:pPr>
      <w:r>
        <w:rPr>
          <w:lang w:eastAsia="es-ES"/>
        </w:rPr>
        <w:t xml:space="preserve">        '415':</w:t>
      </w:r>
    </w:p>
    <w:p w14:paraId="18AC82B6" w14:textId="77777777" w:rsidR="008107B5" w:rsidRDefault="008107B5" w:rsidP="008107B5">
      <w:pPr>
        <w:pStyle w:val="PL"/>
        <w:rPr>
          <w:lang w:eastAsia="es-ES"/>
        </w:rPr>
      </w:pPr>
      <w:r>
        <w:rPr>
          <w:lang w:eastAsia="es-ES"/>
        </w:rPr>
        <w:t xml:space="preserve">          $ref: 'TS29122_CommonData.yaml#/components/responses/415'</w:t>
      </w:r>
    </w:p>
    <w:p w14:paraId="2D1F359E" w14:textId="77777777" w:rsidR="008107B5" w:rsidRDefault="008107B5" w:rsidP="008107B5">
      <w:pPr>
        <w:pStyle w:val="PL"/>
        <w:rPr>
          <w:lang w:eastAsia="es-ES"/>
        </w:rPr>
      </w:pPr>
      <w:r>
        <w:rPr>
          <w:lang w:eastAsia="es-ES"/>
        </w:rPr>
        <w:t xml:space="preserve">        '429':</w:t>
      </w:r>
    </w:p>
    <w:p w14:paraId="2158BC67" w14:textId="77777777" w:rsidR="008107B5" w:rsidRDefault="008107B5" w:rsidP="008107B5">
      <w:pPr>
        <w:pStyle w:val="PL"/>
        <w:rPr>
          <w:lang w:eastAsia="es-ES"/>
        </w:rPr>
      </w:pPr>
      <w:r>
        <w:rPr>
          <w:lang w:eastAsia="es-ES"/>
        </w:rPr>
        <w:t xml:space="preserve">          $ref: 'TS29122_CommonData.yaml#/components/responses/429'</w:t>
      </w:r>
    </w:p>
    <w:p w14:paraId="64407243" w14:textId="77777777" w:rsidR="008107B5" w:rsidRDefault="008107B5" w:rsidP="008107B5">
      <w:pPr>
        <w:pStyle w:val="PL"/>
        <w:rPr>
          <w:lang w:eastAsia="es-ES"/>
        </w:rPr>
      </w:pPr>
      <w:r>
        <w:rPr>
          <w:lang w:eastAsia="es-ES"/>
        </w:rPr>
        <w:t xml:space="preserve">        '500':</w:t>
      </w:r>
    </w:p>
    <w:p w14:paraId="176C730C" w14:textId="77777777" w:rsidR="008107B5" w:rsidRDefault="008107B5" w:rsidP="008107B5">
      <w:pPr>
        <w:pStyle w:val="PL"/>
        <w:rPr>
          <w:lang w:eastAsia="es-ES"/>
        </w:rPr>
      </w:pPr>
      <w:r>
        <w:rPr>
          <w:lang w:eastAsia="es-ES"/>
        </w:rPr>
        <w:t xml:space="preserve">          $ref: 'TS29122_CommonData.yaml#/components/responses/500'</w:t>
      </w:r>
    </w:p>
    <w:p w14:paraId="36864CC1" w14:textId="77777777" w:rsidR="008107B5" w:rsidRDefault="008107B5" w:rsidP="008107B5">
      <w:pPr>
        <w:pStyle w:val="PL"/>
        <w:rPr>
          <w:lang w:eastAsia="es-ES"/>
        </w:rPr>
      </w:pPr>
      <w:r>
        <w:rPr>
          <w:lang w:eastAsia="es-ES"/>
        </w:rPr>
        <w:t xml:space="preserve">        '503':</w:t>
      </w:r>
    </w:p>
    <w:p w14:paraId="593B6732" w14:textId="77777777" w:rsidR="008107B5" w:rsidRDefault="008107B5" w:rsidP="008107B5">
      <w:pPr>
        <w:pStyle w:val="PL"/>
        <w:rPr>
          <w:lang w:eastAsia="es-ES"/>
        </w:rPr>
      </w:pPr>
      <w:r>
        <w:rPr>
          <w:lang w:eastAsia="es-ES"/>
        </w:rPr>
        <w:t xml:space="preserve">          $ref: 'TS29122_CommonData.yaml#/components/responses/503'</w:t>
      </w:r>
    </w:p>
    <w:p w14:paraId="56F2D642" w14:textId="77777777" w:rsidR="008107B5" w:rsidRDefault="008107B5" w:rsidP="008107B5">
      <w:pPr>
        <w:pStyle w:val="PL"/>
        <w:rPr>
          <w:lang w:eastAsia="es-ES"/>
        </w:rPr>
      </w:pPr>
      <w:r>
        <w:rPr>
          <w:lang w:eastAsia="es-ES"/>
        </w:rPr>
        <w:t xml:space="preserve">        default:</w:t>
      </w:r>
    </w:p>
    <w:p w14:paraId="3D128DCD" w14:textId="77777777" w:rsidR="008107B5" w:rsidRDefault="008107B5" w:rsidP="008107B5">
      <w:pPr>
        <w:pStyle w:val="PL"/>
        <w:rPr>
          <w:lang w:eastAsia="es-ES"/>
        </w:rPr>
      </w:pPr>
      <w:r>
        <w:rPr>
          <w:lang w:eastAsia="es-ES"/>
        </w:rPr>
        <w:t xml:space="preserve">          $ref: 'TS29122_CommonData.yaml#/components/responses/default'</w:t>
      </w:r>
    </w:p>
    <w:p w14:paraId="0BD6B390" w14:textId="77777777" w:rsidR="008107B5" w:rsidRDefault="008107B5" w:rsidP="008107B5">
      <w:pPr>
        <w:pStyle w:val="PL"/>
        <w:rPr>
          <w:lang w:eastAsia="es-ES"/>
        </w:rPr>
      </w:pPr>
    </w:p>
    <w:p w14:paraId="46B356BB" w14:textId="77777777" w:rsidR="008107B5" w:rsidRDefault="008107B5" w:rsidP="008107B5">
      <w:pPr>
        <w:pStyle w:val="PL"/>
        <w:rPr>
          <w:lang w:eastAsia="es-ES"/>
        </w:rPr>
      </w:pPr>
      <w:r>
        <w:rPr>
          <w:lang w:eastAsia="es-ES"/>
        </w:rPr>
        <w:t xml:space="preserve">    patch:</w:t>
      </w:r>
    </w:p>
    <w:p w14:paraId="69131F58" w14:textId="77777777" w:rsidR="008107B5" w:rsidRDefault="008107B5" w:rsidP="008107B5">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1DA663E3" w14:textId="77777777" w:rsidR="008107B5" w:rsidRDefault="008107B5" w:rsidP="008107B5">
      <w:pPr>
        <w:pStyle w:val="PL"/>
        <w:rPr>
          <w:rFonts w:cs="Courier New"/>
          <w:szCs w:val="16"/>
        </w:rPr>
      </w:pPr>
      <w:r>
        <w:rPr>
          <w:rFonts w:cs="Courier New"/>
          <w:szCs w:val="16"/>
        </w:rPr>
        <w:t xml:space="preserve">      operationId: ModifyInd</w:t>
      </w:r>
      <w:r>
        <w:t>TransQualMeasSubsc</w:t>
      </w:r>
    </w:p>
    <w:p w14:paraId="1352CB0B" w14:textId="77777777" w:rsidR="008107B5" w:rsidRDefault="008107B5" w:rsidP="008107B5">
      <w:pPr>
        <w:pStyle w:val="PL"/>
        <w:rPr>
          <w:rFonts w:cs="Courier New"/>
          <w:szCs w:val="16"/>
        </w:rPr>
      </w:pPr>
      <w:r>
        <w:rPr>
          <w:rFonts w:cs="Courier New"/>
          <w:szCs w:val="16"/>
        </w:rPr>
        <w:t xml:space="preserve">      tags:</w:t>
      </w:r>
    </w:p>
    <w:p w14:paraId="6A4414B9"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0DBF218" w14:textId="77777777" w:rsidR="008107B5" w:rsidRPr="007C1AFD" w:rsidRDefault="008107B5" w:rsidP="008107B5">
      <w:pPr>
        <w:pStyle w:val="PL"/>
      </w:pPr>
      <w:r w:rsidRPr="007C1AFD">
        <w:t xml:space="preserve">      requestBody:</w:t>
      </w:r>
    </w:p>
    <w:p w14:paraId="20E36A59" w14:textId="77777777" w:rsidR="008107B5" w:rsidRPr="007C1AFD" w:rsidRDefault="008107B5" w:rsidP="008107B5">
      <w:pPr>
        <w:pStyle w:val="PL"/>
      </w:pPr>
      <w:r w:rsidRPr="007C1AFD">
        <w:t xml:space="preserve">        required: true</w:t>
      </w:r>
    </w:p>
    <w:p w14:paraId="4F7393D3" w14:textId="77777777" w:rsidR="008107B5" w:rsidRPr="007C1AFD" w:rsidRDefault="008107B5" w:rsidP="008107B5">
      <w:pPr>
        <w:pStyle w:val="PL"/>
      </w:pPr>
      <w:r w:rsidRPr="007C1AFD">
        <w:t xml:space="preserve">        content:</w:t>
      </w:r>
    </w:p>
    <w:p w14:paraId="1FFAE809" w14:textId="77777777" w:rsidR="008107B5" w:rsidRPr="007C1AFD" w:rsidRDefault="008107B5" w:rsidP="008107B5">
      <w:pPr>
        <w:pStyle w:val="PL"/>
        <w:rPr>
          <w:lang w:val="en-US"/>
        </w:rPr>
      </w:pPr>
      <w:r w:rsidRPr="007C1AFD">
        <w:rPr>
          <w:lang w:val="en-US"/>
        </w:rPr>
        <w:t xml:space="preserve">          application/merge-patch+json:</w:t>
      </w:r>
    </w:p>
    <w:p w14:paraId="77A467B3" w14:textId="77777777" w:rsidR="008107B5" w:rsidRPr="007C1AFD" w:rsidRDefault="008107B5" w:rsidP="008107B5">
      <w:pPr>
        <w:pStyle w:val="PL"/>
      </w:pPr>
      <w:r w:rsidRPr="007C1AFD">
        <w:t xml:space="preserve">            schema:</w:t>
      </w:r>
    </w:p>
    <w:p w14:paraId="792B3456" w14:textId="77777777" w:rsidR="008107B5" w:rsidRDefault="008107B5" w:rsidP="008107B5">
      <w:pPr>
        <w:pStyle w:val="PL"/>
        <w:rPr>
          <w:lang w:eastAsia="es-ES"/>
        </w:rPr>
      </w:pPr>
      <w:r>
        <w:rPr>
          <w:lang w:eastAsia="es-ES"/>
        </w:rPr>
        <w:t xml:space="preserve">              $ref: '#/components/schemas/</w:t>
      </w:r>
      <w:r>
        <w:t>TransQualMeasSubscPatch</w:t>
      </w:r>
      <w:r>
        <w:rPr>
          <w:lang w:eastAsia="es-ES"/>
        </w:rPr>
        <w:t>'</w:t>
      </w:r>
    </w:p>
    <w:p w14:paraId="0983C041" w14:textId="77777777" w:rsidR="008107B5" w:rsidRDefault="008107B5" w:rsidP="008107B5">
      <w:pPr>
        <w:pStyle w:val="PL"/>
        <w:rPr>
          <w:lang w:eastAsia="es-ES"/>
        </w:rPr>
      </w:pPr>
      <w:r>
        <w:rPr>
          <w:lang w:eastAsia="es-ES"/>
        </w:rPr>
        <w:t xml:space="preserve">      responses:</w:t>
      </w:r>
    </w:p>
    <w:p w14:paraId="1E733E94" w14:textId="77777777" w:rsidR="008107B5" w:rsidRDefault="008107B5" w:rsidP="008107B5">
      <w:pPr>
        <w:pStyle w:val="PL"/>
      </w:pPr>
      <w:r>
        <w:t xml:space="preserve">        '200':</w:t>
      </w:r>
    </w:p>
    <w:p w14:paraId="463479C0" w14:textId="77777777" w:rsidR="008107B5" w:rsidRDefault="008107B5" w:rsidP="008107B5">
      <w:pPr>
        <w:pStyle w:val="PL"/>
        <w:rPr>
          <w:lang w:eastAsia="zh-CN"/>
        </w:rPr>
      </w:pPr>
      <w:r>
        <w:t xml:space="preserve">          description: </w:t>
      </w:r>
      <w:r>
        <w:rPr>
          <w:lang w:eastAsia="zh-CN"/>
        </w:rPr>
        <w:t>&gt;</w:t>
      </w:r>
    </w:p>
    <w:p w14:paraId="662F8740"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8648D8C" w14:textId="77777777" w:rsidR="008107B5" w:rsidRDefault="008107B5" w:rsidP="008107B5">
      <w:pPr>
        <w:pStyle w:val="PL"/>
      </w:pPr>
      <w:r>
        <w:t xml:space="preserve">            successfully modified and a representation of the updated resource shall be returned in</w:t>
      </w:r>
    </w:p>
    <w:p w14:paraId="549711E5" w14:textId="77777777" w:rsidR="008107B5" w:rsidRDefault="008107B5" w:rsidP="008107B5">
      <w:pPr>
        <w:pStyle w:val="PL"/>
      </w:pPr>
      <w:r>
        <w:t xml:space="preserve">            the response body.</w:t>
      </w:r>
    </w:p>
    <w:p w14:paraId="42965675" w14:textId="77777777" w:rsidR="008107B5" w:rsidRDefault="008107B5" w:rsidP="008107B5">
      <w:pPr>
        <w:pStyle w:val="PL"/>
      </w:pPr>
      <w:r>
        <w:t xml:space="preserve">          content:</w:t>
      </w:r>
    </w:p>
    <w:p w14:paraId="1C7F9F4C" w14:textId="77777777" w:rsidR="008107B5" w:rsidRDefault="008107B5" w:rsidP="008107B5">
      <w:pPr>
        <w:pStyle w:val="PL"/>
      </w:pPr>
      <w:r>
        <w:t xml:space="preserve">            application/json:</w:t>
      </w:r>
    </w:p>
    <w:p w14:paraId="670EE373" w14:textId="77777777" w:rsidR="008107B5" w:rsidRDefault="008107B5" w:rsidP="008107B5">
      <w:pPr>
        <w:pStyle w:val="PL"/>
      </w:pPr>
      <w:r>
        <w:t xml:space="preserve">              schema:</w:t>
      </w:r>
    </w:p>
    <w:p w14:paraId="41389F80"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344BBA7B" w14:textId="77777777" w:rsidR="008107B5" w:rsidRDefault="008107B5" w:rsidP="008107B5">
      <w:pPr>
        <w:pStyle w:val="PL"/>
        <w:rPr>
          <w:lang w:eastAsia="es-ES"/>
        </w:rPr>
      </w:pPr>
      <w:r>
        <w:rPr>
          <w:lang w:eastAsia="es-ES"/>
        </w:rPr>
        <w:t xml:space="preserve">        '204':</w:t>
      </w:r>
    </w:p>
    <w:p w14:paraId="583DD760" w14:textId="77777777" w:rsidR="008107B5" w:rsidRDefault="008107B5" w:rsidP="008107B5">
      <w:pPr>
        <w:pStyle w:val="PL"/>
        <w:rPr>
          <w:lang w:eastAsia="zh-CN"/>
        </w:rPr>
      </w:pPr>
      <w:r>
        <w:rPr>
          <w:lang w:eastAsia="es-ES"/>
        </w:rPr>
        <w:t xml:space="preserve">          description: </w:t>
      </w:r>
      <w:r>
        <w:rPr>
          <w:lang w:eastAsia="zh-CN"/>
        </w:rPr>
        <w:t>&gt;</w:t>
      </w:r>
    </w:p>
    <w:p w14:paraId="577C5DC8"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5926AEAD" w14:textId="77777777" w:rsidR="008107B5" w:rsidRDefault="008107B5" w:rsidP="008107B5">
      <w:pPr>
        <w:pStyle w:val="PL"/>
      </w:pPr>
      <w:r>
        <w:t xml:space="preserve">            successfully modified and no content is returned in the response body.</w:t>
      </w:r>
    </w:p>
    <w:p w14:paraId="3C0807B4" w14:textId="77777777" w:rsidR="008107B5" w:rsidRDefault="008107B5" w:rsidP="008107B5">
      <w:pPr>
        <w:pStyle w:val="PL"/>
      </w:pPr>
      <w:r>
        <w:t xml:space="preserve">        '307':</w:t>
      </w:r>
    </w:p>
    <w:p w14:paraId="1B1C4A9A" w14:textId="77777777" w:rsidR="008107B5" w:rsidRDefault="008107B5" w:rsidP="008107B5">
      <w:pPr>
        <w:pStyle w:val="PL"/>
        <w:rPr>
          <w:lang w:eastAsia="es-ES"/>
        </w:rPr>
      </w:pPr>
      <w:r>
        <w:t xml:space="preserve">          </w:t>
      </w:r>
      <w:r>
        <w:rPr>
          <w:lang w:eastAsia="es-ES"/>
        </w:rPr>
        <w:t>$ref: 'TS29122_CommonData.yaml#/components/responses/307'</w:t>
      </w:r>
    </w:p>
    <w:p w14:paraId="2766B0FE" w14:textId="77777777" w:rsidR="008107B5" w:rsidRDefault="008107B5" w:rsidP="008107B5">
      <w:pPr>
        <w:pStyle w:val="PL"/>
      </w:pPr>
      <w:r>
        <w:t xml:space="preserve">        '308':</w:t>
      </w:r>
    </w:p>
    <w:p w14:paraId="29A0B8D9" w14:textId="77777777" w:rsidR="008107B5" w:rsidRDefault="008107B5" w:rsidP="008107B5">
      <w:pPr>
        <w:pStyle w:val="PL"/>
        <w:rPr>
          <w:lang w:eastAsia="es-ES"/>
        </w:rPr>
      </w:pPr>
      <w:r>
        <w:t xml:space="preserve">          </w:t>
      </w:r>
      <w:r>
        <w:rPr>
          <w:lang w:eastAsia="es-ES"/>
        </w:rPr>
        <w:t>$ref: 'TS29122_CommonData.yaml#/components/responses/308'</w:t>
      </w:r>
    </w:p>
    <w:p w14:paraId="15E015A1" w14:textId="77777777" w:rsidR="008107B5" w:rsidRDefault="008107B5" w:rsidP="008107B5">
      <w:pPr>
        <w:pStyle w:val="PL"/>
        <w:rPr>
          <w:lang w:eastAsia="es-ES"/>
        </w:rPr>
      </w:pPr>
      <w:r>
        <w:rPr>
          <w:lang w:eastAsia="es-ES"/>
        </w:rPr>
        <w:t xml:space="preserve">        '400':</w:t>
      </w:r>
    </w:p>
    <w:p w14:paraId="50AA8F30" w14:textId="77777777" w:rsidR="008107B5" w:rsidRDefault="008107B5" w:rsidP="008107B5">
      <w:pPr>
        <w:pStyle w:val="PL"/>
        <w:rPr>
          <w:lang w:eastAsia="es-ES"/>
        </w:rPr>
      </w:pPr>
      <w:r>
        <w:rPr>
          <w:lang w:eastAsia="es-ES"/>
        </w:rPr>
        <w:t xml:space="preserve">          $ref: 'TS29122_CommonData.yaml#/components/responses/400'</w:t>
      </w:r>
    </w:p>
    <w:p w14:paraId="3A440C24" w14:textId="77777777" w:rsidR="008107B5" w:rsidRDefault="008107B5" w:rsidP="008107B5">
      <w:pPr>
        <w:pStyle w:val="PL"/>
        <w:rPr>
          <w:lang w:eastAsia="es-ES"/>
        </w:rPr>
      </w:pPr>
      <w:r>
        <w:rPr>
          <w:lang w:eastAsia="es-ES"/>
        </w:rPr>
        <w:t xml:space="preserve">        '401':</w:t>
      </w:r>
    </w:p>
    <w:p w14:paraId="5F92838A" w14:textId="77777777" w:rsidR="008107B5" w:rsidRDefault="008107B5" w:rsidP="008107B5">
      <w:pPr>
        <w:pStyle w:val="PL"/>
        <w:rPr>
          <w:lang w:eastAsia="es-ES"/>
        </w:rPr>
      </w:pPr>
      <w:r>
        <w:rPr>
          <w:lang w:eastAsia="es-ES"/>
        </w:rPr>
        <w:t xml:space="preserve">          $ref: 'TS29122_CommonData.yaml#/components/responses/401'</w:t>
      </w:r>
    </w:p>
    <w:p w14:paraId="12CD2365" w14:textId="77777777" w:rsidR="008107B5" w:rsidRDefault="008107B5" w:rsidP="008107B5">
      <w:pPr>
        <w:pStyle w:val="PL"/>
        <w:rPr>
          <w:lang w:eastAsia="es-ES"/>
        </w:rPr>
      </w:pPr>
      <w:r>
        <w:rPr>
          <w:lang w:eastAsia="es-ES"/>
        </w:rPr>
        <w:t xml:space="preserve">        '403':</w:t>
      </w:r>
    </w:p>
    <w:p w14:paraId="62D3A07F" w14:textId="77777777" w:rsidR="008107B5" w:rsidRDefault="008107B5" w:rsidP="008107B5">
      <w:pPr>
        <w:pStyle w:val="PL"/>
        <w:rPr>
          <w:lang w:eastAsia="es-ES"/>
        </w:rPr>
      </w:pPr>
      <w:r>
        <w:rPr>
          <w:lang w:eastAsia="es-ES"/>
        </w:rPr>
        <w:t xml:space="preserve">          $ref: 'TS29122_CommonData.yaml#/components/responses/403'</w:t>
      </w:r>
    </w:p>
    <w:p w14:paraId="6BC11AED" w14:textId="77777777" w:rsidR="008107B5" w:rsidRDefault="008107B5" w:rsidP="008107B5">
      <w:pPr>
        <w:pStyle w:val="PL"/>
        <w:rPr>
          <w:lang w:eastAsia="es-ES"/>
        </w:rPr>
      </w:pPr>
      <w:r>
        <w:rPr>
          <w:lang w:eastAsia="es-ES"/>
        </w:rPr>
        <w:t xml:space="preserve">        '404':</w:t>
      </w:r>
    </w:p>
    <w:p w14:paraId="6A32DA6D" w14:textId="77777777" w:rsidR="008107B5" w:rsidRDefault="008107B5" w:rsidP="008107B5">
      <w:pPr>
        <w:pStyle w:val="PL"/>
        <w:rPr>
          <w:lang w:eastAsia="es-ES"/>
        </w:rPr>
      </w:pPr>
      <w:r>
        <w:rPr>
          <w:lang w:eastAsia="es-ES"/>
        </w:rPr>
        <w:t xml:space="preserve">          $ref: 'TS29122_CommonData.yaml#/components/responses/404'</w:t>
      </w:r>
    </w:p>
    <w:p w14:paraId="3BF269D4" w14:textId="77777777" w:rsidR="008107B5" w:rsidRDefault="008107B5" w:rsidP="008107B5">
      <w:pPr>
        <w:pStyle w:val="PL"/>
        <w:rPr>
          <w:lang w:eastAsia="es-ES"/>
        </w:rPr>
      </w:pPr>
      <w:r>
        <w:rPr>
          <w:lang w:eastAsia="es-ES"/>
        </w:rPr>
        <w:t xml:space="preserve">        '411':</w:t>
      </w:r>
    </w:p>
    <w:p w14:paraId="5DD2C8E0" w14:textId="77777777" w:rsidR="008107B5" w:rsidRDefault="008107B5" w:rsidP="008107B5">
      <w:pPr>
        <w:pStyle w:val="PL"/>
        <w:rPr>
          <w:lang w:eastAsia="es-ES"/>
        </w:rPr>
      </w:pPr>
      <w:r>
        <w:rPr>
          <w:lang w:eastAsia="es-ES"/>
        </w:rPr>
        <w:t xml:space="preserve">          $ref: 'TS29122_CommonData.yaml#/components/responses/411'</w:t>
      </w:r>
    </w:p>
    <w:p w14:paraId="7A711190" w14:textId="77777777" w:rsidR="008107B5" w:rsidRDefault="008107B5" w:rsidP="008107B5">
      <w:pPr>
        <w:pStyle w:val="PL"/>
        <w:rPr>
          <w:lang w:eastAsia="es-ES"/>
        </w:rPr>
      </w:pPr>
      <w:r>
        <w:rPr>
          <w:lang w:eastAsia="es-ES"/>
        </w:rPr>
        <w:t xml:space="preserve">        '413':</w:t>
      </w:r>
    </w:p>
    <w:p w14:paraId="5EBBB97F" w14:textId="77777777" w:rsidR="008107B5" w:rsidRDefault="008107B5" w:rsidP="008107B5">
      <w:pPr>
        <w:pStyle w:val="PL"/>
        <w:rPr>
          <w:lang w:eastAsia="es-ES"/>
        </w:rPr>
      </w:pPr>
      <w:r>
        <w:rPr>
          <w:lang w:eastAsia="es-ES"/>
        </w:rPr>
        <w:t xml:space="preserve">          $ref: 'TS29122_CommonData.yaml#/components/responses/413'</w:t>
      </w:r>
    </w:p>
    <w:p w14:paraId="62C82476" w14:textId="77777777" w:rsidR="008107B5" w:rsidRDefault="008107B5" w:rsidP="008107B5">
      <w:pPr>
        <w:pStyle w:val="PL"/>
        <w:rPr>
          <w:lang w:eastAsia="es-ES"/>
        </w:rPr>
      </w:pPr>
      <w:r>
        <w:rPr>
          <w:lang w:eastAsia="es-ES"/>
        </w:rPr>
        <w:t xml:space="preserve">        '415':</w:t>
      </w:r>
    </w:p>
    <w:p w14:paraId="332BAF37" w14:textId="77777777" w:rsidR="008107B5" w:rsidRDefault="008107B5" w:rsidP="008107B5">
      <w:pPr>
        <w:pStyle w:val="PL"/>
        <w:rPr>
          <w:lang w:eastAsia="es-ES"/>
        </w:rPr>
      </w:pPr>
      <w:r>
        <w:rPr>
          <w:lang w:eastAsia="es-ES"/>
        </w:rPr>
        <w:t xml:space="preserve">          $ref: 'TS29122_CommonData.yaml#/components/responses/415'</w:t>
      </w:r>
    </w:p>
    <w:p w14:paraId="2DED9D7C" w14:textId="77777777" w:rsidR="008107B5" w:rsidRDefault="008107B5" w:rsidP="008107B5">
      <w:pPr>
        <w:pStyle w:val="PL"/>
        <w:rPr>
          <w:lang w:eastAsia="es-ES"/>
        </w:rPr>
      </w:pPr>
      <w:r>
        <w:rPr>
          <w:lang w:eastAsia="es-ES"/>
        </w:rPr>
        <w:t xml:space="preserve">        '429':</w:t>
      </w:r>
    </w:p>
    <w:p w14:paraId="0FBF62FC" w14:textId="77777777" w:rsidR="008107B5" w:rsidRDefault="008107B5" w:rsidP="008107B5">
      <w:pPr>
        <w:pStyle w:val="PL"/>
        <w:rPr>
          <w:lang w:eastAsia="es-ES"/>
        </w:rPr>
      </w:pPr>
      <w:r>
        <w:rPr>
          <w:lang w:eastAsia="es-ES"/>
        </w:rPr>
        <w:t xml:space="preserve">          $ref: 'TS29122_CommonData.yaml#/components/responses/429'</w:t>
      </w:r>
    </w:p>
    <w:p w14:paraId="3C451538" w14:textId="77777777" w:rsidR="008107B5" w:rsidRDefault="008107B5" w:rsidP="008107B5">
      <w:pPr>
        <w:pStyle w:val="PL"/>
        <w:rPr>
          <w:lang w:eastAsia="es-ES"/>
        </w:rPr>
      </w:pPr>
      <w:r>
        <w:rPr>
          <w:lang w:eastAsia="es-ES"/>
        </w:rPr>
        <w:t xml:space="preserve">        '500':</w:t>
      </w:r>
    </w:p>
    <w:p w14:paraId="414BDD9C" w14:textId="77777777" w:rsidR="008107B5" w:rsidRDefault="008107B5" w:rsidP="008107B5">
      <w:pPr>
        <w:pStyle w:val="PL"/>
        <w:rPr>
          <w:lang w:eastAsia="es-ES"/>
        </w:rPr>
      </w:pPr>
      <w:r>
        <w:rPr>
          <w:lang w:eastAsia="es-ES"/>
        </w:rPr>
        <w:t xml:space="preserve">          $ref: 'TS29122_CommonData.yaml#/components/responses/500'</w:t>
      </w:r>
    </w:p>
    <w:p w14:paraId="16818277" w14:textId="77777777" w:rsidR="008107B5" w:rsidRDefault="008107B5" w:rsidP="008107B5">
      <w:pPr>
        <w:pStyle w:val="PL"/>
        <w:rPr>
          <w:lang w:eastAsia="es-ES"/>
        </w:rPr>
      </w:pPr>
      <w:r>
        <w:rPr>
          <w:lang w:eastAsia="es-ES"/>
        </w:rPr>
        <w:t xml:space="preserve">        '503':</w:t>
      </w:r>
    </w:p>
    <w:p w14:paraId="0176CC14" w14:textId="77777777" w:rsidR="008107B5" w:rsidRDefault="008107B5" w:rsidP="008107B5">
      <w:pPr>
        <w:pStyle w:val="PL"/>
        <w:rPr>
          <w:lang w:eastAsia="es-ES"/>
        </w:rPr>
      </w:pPr>
      <w:r>
        <w:rPr>
          <w:lang w:eastAsia="es-ES"/>
        </w:rPr>
        <w:t xml:space="preserve">          $ref: 'TS29122_CommonData.yaml#/components/responses/503'</w:t>
      </w:r>
    </w:p>
    <w:p w14:paraId="457FBB43" w14:textId="77777777" w:rsidR="008107B5" w:rsidRDefault="008107B5" w:rsidP="008107B5">
      <w:pPr>
        <w:pStyle w:val="PL"/>
        <w:rPr>
          <w:lang w:eastAsia="es-ES"/>
        </w:rPr>
      </w:pPr>
      <w:r>
        <w:rPr>
          <w:lang w:eastAsia="es-ES"/>
        </w:rPr>
        <w:t xml:space="preserve">        default:</w:t>
      </w:r>
    </w:p>
    <w:p w14:paraId="503FC252" w14:textId="77777777" w:rsidR="008107B5" w:rsidRDefault="008107B5" w:rsidP="008107B5">
      <w:pPr>
        <w:pStyle w:val="PL"/>
        <w:rPr>
          <w:lang w:eastAsia="es-ES"/>
        </w:rPr>
      </w:pPr>
      <w:r>
        <w:rPr>
          <w:lang w:eastAsia="es-ES"/>
        </w:rPr>
        <w:t xml:space="preserve">          $ref: 'TS29122_CommonData.yaml#/components/responses/default'</w:t>
      </w:r>
    </w:p>
    <w:p w14:paraId="390EA5F2" w14:textId="77777777" w:rsidR="008107B5" w:rsidRDefault="008107B5" w:rsidP="008107B5">
      <w:pPr>
        <w:pStyle w:val="PL"/>
        <w:rPr>
          <w:lang w:eastAsia="es-ES"/>
        </w:rPr>
      </w:pPr>
    </w:p>
    <w:p w14:paraId="02010CCF" w14:textId="77777777" w:rsidR="008107B5" w:rsidRDefault="008107B5" w:rsidP="008107B5">
      <w:pPr>
        <w:pStyle w:val="PL"/>
        <w:rPr>
          <w:lang w:eastAsia="es-ES"/>
        </w:rPr>
      </w:pPr>
      <w:r>
        <w:rPr>
          <w:lang w:eastAsia="es-ES"/>
        </w:rPr>
        <w:t xml:space="preserve">    delete:</w:t>
      </w:r>
    </w:p>
    <w:p w14:paraId="7D551725" w14:textId="77777777" w:rsidR="008107B5" w:rsidRDefault="008107B5" w:rsidP="008107B5">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4465DE41" w14:textId="77777777" w:rsidR="008107B5" w:rsidRDefault="008107B5" w:rsidP="008107B5">
      <w:pPr>
        <w:pStyle w:val="PL"/>
        <w:rPr>
          <w:rFonts w:cs="Courier New"/>
          <w:szCs w:val="16"/>
        </w:rPr>
      </w:pPr>
      <w:r>
        <w:rPr>
          <w:rFonts w:cs="Courier New"/>
          <w:szCs w:val="16"/>
        </w:rPr>
        <w:t xml:space="preserve">      operationId: DeleteInd</w:t>
      </w:r>
      <w:r>
        <w:t>TransQualMeasSubsc</w:t>
      </w:r>
    </w:p>
    <w:p w14:paraId="130C3F1B" w14:textId="77777777" w:rsidR="008107B5" w:rsidRDefault="008107B5" w:rsidP="008107B5">
      <w:pPr>
        <w:pStyle w:val="PL"/>
        <w:rPr>
          <w:rFonts w:cs="Courier New"/>
          <w:szCs w:val="16"/>
        </w:rPr>
      </w:pPr>
      <w:r>
        <w:rPr>
          <w:rFonts w:cs="Courier New"/>
          <w:szCs w:val="16"/>
        </w:rPr>
        <w:t xml:space="preserve">      tags:</w:t>
      </w:r>
    </w:p>
    <w:p w14:paraId="57DD99F7"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B688A8B" w14:textId="77777777" w:rsidR="008107B5" w:rsidRDefault="008107B5" w:rsidP="008107B5">
      <w:pPr>
        <w:pStyle w:val="PL"/>
        <w:rPr>
          <w:lang w:eastAsia="es-ES"/>
        </w:rPr>
      </w:pPr>
      <w:r>
        <w:rPr>
          <w:lang w:eastAsia="es-ES"/>
        </w:rPr>
        <w:t xml:space="preserve">      responses:</w:t>
      </w:r>
    </w:p>
    <w:p w14:paraId="2497F354" w14:textId="77777777" w:rsidR="008107B5" w:rsidRDefault="008107B5" w:rsidP="008107B5">
      <w:pPr>
        <w:pStyle w:val="PL"/>
        <w:rPr>
          <w:lang w:eastAsia="es-ES"/>
        </w:rPr>
      </w:pPr>
      <w:r>
        <w:rPr>
          <w:lang w:eastAsia="es-ES"/>
        </w:rPr>
        <w:t xml:space="preserve">        '204':</w:t>
      </w:r>
    </w:p>
    <w:p w14:paraId="745EA8AA" w14:textId="77777777" w:rsidR="008107B5" w:rsidRDefault="008107B5" w:rsidP="008107B5">
      <w:pPr>
        <w:pStyle w:val="PL"/>
        <w:rPr>
          <w:lang w:eastAsia="zh-CN"/>
        </w:rPr>
      </w:pPr>
      <w:r>
        <w:rPr>
          <w:lang w:eastAsia="es-ES"/>
        </w:rPr>
        <w:t xml:space="preserve">          description: </w:t>
      </w:r>
      <w:r>
        <w:rPr>
          <w:lang w:eastAsia="zh-CN"/>
        </w:rPr>
        <w:t>&gt;</w:t>
      </w:r>
    </w:p>
    <w:p w14:paraId="6E798913"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78C9FE7" w14:textId="77777777" w:rsidR="008107B5" w:rsidRDefault="008107B5" w:rsidP="008107B5">
      <w:pPr>
        <w:pStyle w:val="PL"/>
        <w:rPr>
          <w:lang w:eastAsia="es-ES"/>
        </w:rPr>
      </w:pPr>
      <w:r>
        <w:t xml:space="preserve">            successfully deleted.</w:t>
      </w:r>
    </w:p>
    <w:p w14:paraId="78DF4073" w14:textId="77777777" w:rsidR="008107B5" w:rsidRDefault="008107B5" w:rsidP="008107B5">
      <w:pPr>
        <w:pStyle w:val="PL"/>
      </w:pPr>
      <w:r>
        <w:t xml:space="preserve">        '307':</w:t>
      </w:r>
    </w:p>
    <w:p w14:paraId="27B86C52" w14:textId="77777777" w:rsidR="008107B5" w:rsidRDefault="008107B5" w:rsidP="008107B5">
      <w:pPr>
        <w:pStyle w:val="PL"/>
        <w:rPr>
          <w:lang w:eastAsia="es-ES"/>
        </w:rPr>
      </w:pPr>
      <w:r>
        <w:lastRenderedPageBreak/>
        <w:t xml:space="preserve">          </w:t>
      </w:r>
      <w:r>
        <w:rPr>
          <w:lang w:eastAsia="es-ES"/>
        </w:rPr>
        <w:t>$ref: 'TS29122_CommonData.yaml#/components/responses/307'</w:t>
      </w:r>
    </w:p>
    <w:p w14:paraId="69205908" w14:textId="77777777" w:rsidR="008107B5" w:rsidRDefault="008107B5" w:rsidP="008107B5">
      <w:pPr>
        <w:pStyle w:val="PL"/>
      </w:pPr>
      <w:r>
        <w:t xml:space="preserve">        '308':</w:t>
      </w:r>
    </w:p>
    <w:p w14:paraId="1904808B" w14:textId="77777777" w:rsidR="008107B5" w:rsidRDefault="008107B5" w:rsidP="008107B5">
      <w:pPr>
        <w:pStyle w:val="PL"/>
        <w:rPr>
          <w:lang w:eastAsia="es-ES"/>
        </w:rPr>
      </w:pPr>
      <w:r>
        <w:t xml:space="preserve">          </w:t>
      </w:r>
      <w:r>
        <w:rPr>
          <w:lang w:eastAsia="es-ES"/>
        </w:rPr>
        <w:t>$ref: 'TS29122_CommonData.yaml#/components/responses/308'</w:t>
      </w:r>
    </w:p>
    <w:p w14:paraId="5CC418E7" w14:textId="77777777" w:rsidR="008107B5" w:rsidRDefault="008107B5" w:rsidP="008107B5">
      <w:pPr>
        <w:pStyle w:val="PL"/>
        <w:rPr>
          <w:lang w:eastAsia="es-ES"/>
        </w:rPr>
      </w:pPr>
      <w:r>
        <w:rPr>
          <w:lang w:eastAsia="es-ES"/>
        </w:rPr>
        <w:t xml:space="preserve">        '400':</w:t>
      </w:r>
    </w:p>
    <w:p w14:paraId="69FC4FE6" w14:textId="77777777" w:rsidR="008107B5" w:rsidRDefault="008107B5" w:rsidP="008107B5">
      <w:pPr>
        <w:pStyle w:val="PL"/>
        <w:rPr>
          <w:lang w:eastAsia="es-ES"/>
        </w:rPr>
      </w:pPr>
      <w:r>
        <w:rPr>
          <w:lang w:eastAsia="es-ES"/>
        </w:rPr>
        <w:t xml:space="preserve">          $ref: 'TS29122_CommonData.yaml#/components/responses/400'</w:t>
      </w:r>
    </w:p>
    <w:p w14:paraId="0F921FAC" w14:textId="77777777" w:rsidR="008107B5" w:rsidRDefault="008107B5" w:rsidP="008107B5">
      <w:pPr>
        <w:pStyle w:val="PL"/>
        <w:rPr>
          <w:lang w:eastAsia="es-ES"/>
        </w:rPr>
      </w:pPr>
      <w:r>
        <w:rPr>
          <w:lang w:eastAsia="es-ES"/>
        </w:rPr>
        <w:t xml:space="preserve">        '401':</w:t>
      </w:r>
    </w:p>
    <w:p w14:paraId="73D5B949" w14:textId="77777777" w:rsidR="008107B5" w:rsidRDefault="008107B5" w:rsidP="008107B5">
      <w:pPr>
        <w:pStyle w:val="PL"/>
        <w:rPr>
          <w:lang w:eastAsia="es-ES"/>
        </w:rPr>
      </w:pPr>
      <w:r>
        <w:rPr>
          <w:lang w:eastAsia="es-ES"/>
        </w:rPr>
        <w:t xml:space="preserve">          $ref: 'TS29122_CommonData.yaml#/components/responses/401'</w:t>
      </w:r>
    </w:p>
    <w:p w14:paraId="69322160" w14:textId="77777777" w:rsidR="008107B5" w:rsidRDefault="008107B5" w:rsidP="008107B5">
      <w:pPr>
        <w:pStyle w:val="PL"/>
        <w:rPr>
          <w:lang w:eastAsia="es-ES"/>
        </w:rPr>
      </w:pPr>
      <w:r>
        <w:rPr>
          <w:lang w:eastAsia="es-ES"/>
        </w:rPr>
        <w:t xml:space="preserve">        '403':</w:t>
      </w:r>
    </w:p>
    <w:p w14:paraId="43374374" w14:textId="77777777" w:rsidR="008107B5" w:rsidRDefault="008107B5" w:rsidP="008107B5">
      <w:pPr>
        <w:pStyle w:val="PL"/>
        <w:rPr>
          <w:lang w:eastAsia="es-ES"/>
        </w:rPr>
      </w:pPr>
      <w:r>
        <w:rPr>
          <w:lang w:eastAsia="es-ES"/>
        </w:rPr>
        <w:t xml:space="preserve">          $ref: 'TS29122_CommonData.yaml#/components/responses/403'</w:t>
      </w:r>
    </w:p>
    <w:p w14:paraId="3A23A257" w14:textId="77777777" w:rsidR="008107B5" w:rsidRDefault="008107B5" w:rsidP="008107B5">
      <w:pPr>
        <w:pStyle w:val="PL"/>
        <w:rPr>
          <w:lang w:eastAsia="es-ES"/>
        </w:rPr>
      </w:pPr>
      <w:r>
        <w:rPr>
          <w:lang w:eastAsia="es-ES"/>
        </w:rPr>
        <w:t xml:space="preserve">        '404':</w:t>
      </w:r>
    </w:p>
    <w:p w14:paraId="0417BE59" w14:textId="77777777" w:rsidR="008107B5" w:rsidRDefault="008107B5" w:rsidP="008107B5">
      <w:pPr>
        <w:pStyle w:val="PL"/>
        <w:rPr>
          <w:lang w:eastAsia="es-ES"/>
        </w:rPr>
      </w:pPr>
      <w:r>
        <w:rPr>
          <w:lang w:eastAsia="es-ES"/>
        </w:rPr>
        <w:t xml:space="preserve">          $ref: 'TS29122_CommonData.yaml#/components/responses/404'</w:t>
      </w:r>
    </w:p>
    <w:p w14:paraId="1DEE0E89" w14:textId="77777777" w:rsidR="008107B5" w:rsidRDefault="008107B5" w:rsidP="008107B5">
      <w:pPr>
        <w:pStyle w:val="PL"/>
        <w:rPr>
          <w:lang w:eastAsia="es-ES"/>
        </w:rPr>
      </w:pPr>
      <w:r>
        <w:rPr>
          <w:lang w:eastAsia="es-ES"/>
        </w:rPr>
        <w:t xml:space="preserve">        '429':</w:t>
      </w:r>
    </w:p>
    <w:p w14:paraId="50B06C12" w14:textId="77777777" w:rsidR="008107B5" w:rsidRDefault="008107B5" w:rsidP="008107B5">
      <w:pPr>
        <w:pStyle w:val="PL"/>
        <w:rPr>
          <w:lang w:eastAsia="es-ES"/>
        </w:rPr>
      </w:pPr>
      <w:r>
        <w:rPr>
          <w:lang w:eastAsia="es-ES"/>
        </w:rPr>
        <w:t xml:space="preserve">          $ref: 'TS29122_CommonData.yaml#/components/responses/429'</w:t>
      </w:r>
    </w:p>
    <w:p w14:paraId="1B2EC143" w14:textId="77777777" w:rsidR="008107B5" w:rsidRDefault="008107B5" w:rsidP="008107B5">
      <w:pPr>
        <w:pStyle w:val="PL"/>
        <w:rPr>
          <w:lang w:eastAsia="es-ES"/>
        </w:rPr>
      </w:pPr>
      <w:r>
        <w:rPr>
          <w:lang w:eastAsia="es-ES"/>
        </w:rPr>
        <w:t xml:space="preserve">        '500':</w:t>
      </w:r>
    </w:p>
    <w:p w14:paraId="6BB8EF32" w14:textId="77777777" w:rsidR="008107B5" w:rsidRDefault="008107B5" w:rsidP="008107B5">
      <w:pPr>
        <w:pStyle w:val="PL"/>
        <w:rPr>
          <w:lang w:eastAsia="es-ES"/>
        </w:rPr>
      </w:pPr>
      <w:r>
        <w:rPr>
          <w:lang w:eastAsia="es-ES"/>
        </w:rPr>
        <w:t xml:space="preserve">          $ref: 'TS29122_CommonData.yaml#/components/responses/500'</w:t>
      </w:r>
    </w:p>
    <w:p w14:paraId="30BD326C" w14:textId="77777777" w:rsidR="008107B5" w:rsidRDefault="008107B5" w:rsidP="008107B5">
      <w:pPr>
        <w:pStyle w:val="PL"/>
        <w:rPr>
          <w:lang w:eastAsia="es-ES"/>
        </w:rPr>
      </w:pPr>
      <w:r>
        <w:rPr>
          <w:lang w:eastAsia="es-ES"/>
        </w:rPr>
        <w:t xml:space="preserve">        '503':</w:t>
      </w:r>
    </w:p>
    <w:p w14:paraId="65442A61" w14:textId="77777777" w:rsidR="008107B5" w:rsidRDefault="008107B5" w:rsidP="008107B5">
      <w:pPr>
        <w:pStyle w:val="PL"/>
        <w:rPr>
          <w:lang w:eastAsia="es-ES"/>
        </w:rPr>
      </w:pPr>
      <w:r>
        <w:rPr>
          <w:lang w:eastAsia="es-ES"/>
        </w:rPr>
        <w:t xml:space="preserve">          $ref: 'TS29122_CommonData.yaml#/components/responses/503'</w:t>
      </w:r>
    </w:p>
    <w:p w14:paraId="031AC094" w14:textId="77777777" w:rsidR="008107B5" w:rsidRDefault="008107B5" w:rsidP="008107B5">
      <w:pPr>
        <w:pStyle w:val="PL"/>
        <w:rPr>
          <w:lang w:eastAsia="es-ES"/>
        </w:rPr>
      </w:pPr>
      <w:r>
        <w:rPr>
          <w:lang w:eastAsia="es-ES"/>
        </w:rPr>
        <w:t xml:space="preserve">        default:</w:t>
      </w:r>
    </w:p>
    <w:p w14:paraId="345AB27A" w14:textId="77777777" w:rsidR="008107B5" w:rsidRDefault="008107B5" w:rsidP="008107B5">
      <w:pPr>
        <w:pStyle w:val="PL"/>
        <w:rPr>
          <w:lang w:eastAsia="es-ES"/>
        </w:rPr>
      </w:pPr>
      <w:r>
        <w:rPr>
          <w:lang w:eastAsia="es-ES"/>
        </w:rPr>
        <w:t xml:space="preserve">          $ref: 'TS29122_CommonData.yaml#/components/responses/default'</w:t>
      </w:r>
    </w:p>
    <w:p w14:paraId="167DBB75" w14:textId="77777777" w:rsidR="008107B5" w:rsidRDefault="008107B5" w:rsidP="008107B5">
      <w:pPr>
        <w:pStyle w:val="PL"/>
      </w:pPr>
    </w:p>
    <w:p w14:paraId="708D2668" w14:textId="77777777" w:rsidR="008107B5" w:rsidRDefault="008107B5" w:rsidP="008107B5">
      <w:pPr>
        <w:pStyle w:val="PL"/>
      </w:pPr>
      <w:r>
        <w:t xml:space="preserve">  /reports:</w:t>
      </w:r>
    </w:p>
    <w:p w14:paraId="720758BE" w14:textId="77777777" w:rsidR="008107B5" w:rsidRDefault="008107B5" w:rsidP="008107B5">
      <w:pPr>
        <w:pStyle w:val="PL"/>
        <w:rPr>
          <w:lang w:eastAsia="es-ES"/>
        </w:rPr>
      </w:pPr>
      <w:r>
        <w:rPr>
          <w:lang w:eastAsia="es-ES"/>
        </w:rPr>
        <w:t xml:space="preserve">    get:</w:t>
      </w:r>
    </w:p>
    <w:p w14:paraId="1EE45FB2"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w:t>
      </w:r>
    </w:p>
    <w:p w14:paraId="3A37EE14" w14:textId="77777777" w:rsidR="008107B5" w:rsidRDefault="008107B5" w:rsidP="008107B5">
      <w:pPr>
        <w:pStyle w:val="PL"/>
        <w:rPr>
          <w:rFonts w:cs="Courier New"/>
          <w:szCs w:val="16"/>
        </w:rPr>
      </w:pPr>
      <w:r>
        <w:rPr>
          <w:rFonts w:cs="Courier New"/>
          <w:szCs w:val="16"/>
        </w:rPr>
        <w:t xml:space="preserve">      operationId: GetHist</w:t>
      </w:r>
      <w:r>
        <w:t>TransQualMeasReports</w:t>
      </w:r>
    </w:p>
    <w:p w14:paraId="0EB55ADF" w14:textId="77777777" w:rsidR="008107B5" w:rsidRDefault="008107B5" w:rsidP="008107B5">
      <w:pPr>
        <w:pStyle w:val="PL"/>
        <w:rPr>
          <w:rFonts w:cs="Courier New"/>
          <w:szCs w:val="16"/>
        </w:rPr>
      </w:pPr>
      <w:r>
        <w:rPr>
          <w:rFonts w:cs="Courier New"/>
          <w:szCs w:val="16"/>
        </w:rPr>
        <w:t xml:space="preserve">      tags:</w:t>
      </w:r>
    </w:p>
    <w:p w14:paraId="5E6BDC2D" w14:textId="77777777" w:rsidR="008107B5" w:rsidRDefault="008107B5" w:rsidP="008107B5">
      <w:pPr>
        <w:pStyle w:val="PL"/>
        <w:rPr>
          <w:rFonts w:cs="Courier New"/>
          <w:szCs w:val="16"/>
        </w:rPr>
      </w:pPr>
      <w:r>
        <w:rPr>
          <w:rFonts w:cs="Courier New"/>
          <w:szCs w:val="16"/>
        </w:rPr>
        <w:t xml:space="preserve">        -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 xml:space="preserve"> (Collection)</w:t>
      </w:r>
    </w:p>
    <w:p w14:paraId="6AEA88E8" w14:textId="77777777" w:rsidR="008107B5" w:rsidRPr="008B1C02" w:rsidRDefault="008107B5" w:rsidP="008107B5">
      <w:pPr>
        <w:pStyle w:val="PL"/>
      </w:pPr>
      <w:r w:rsidRPr="008B1C02">
        <w:t xml:space="preserve">      parameters:</w:t>
      </w:r>
    </w:p>
    <w:p w14:paraId="42930EF6" w14:textId="77777777" w:rsidR="008107B5" w:rsidRPr="008B1C02" w:rsidRDefault="008107B5" w:rsidP="008107B5">
      <w:pPr>
        <w:pStyle w:val="PL"/>
      </w:pPr>
      <w:r w:rsidRPr="008B1C02">
        <w:t xml:space="preserve">        - name: </w:t>
      </w:r>
      <w:r>
        <w:t>a</w:t>
      </w:r>
      <w:r w:rsidRPr="0046710E">
        <w:t>pp</w:t>
      </w:r>
      <w:r>
        <w:t>-t</w:t>
      </w:r>
      <w:r w:rsidRPr="0046710E">
        <w:t>raffic</w:t>
      </w:r>
      <w:r>
        <w:t>-id</w:t>
      </w:r>
      <w:r w:rsidRPr="0046710E">
        <w:t>s</w:t>
      </w:r>
    </w:p>
    <w:p w14:paraId="1EB1D5C0" w14:textId="77777777" w:rsidR="008107B5" w:rsidRPr="008B1C02" w:rsidRDefault="008107B5" w:rsidP="008107B5">
      <w:pPr>
        <w:pStyle w:val="PL"/>
      </w:pPr>
      <w:r w:rsidRPr="008B1C02">
        <w:t xml:space="preserve">          in: </w:t>
      </w:r>
      <w:r>
        <w:t>query</w:t>
      </w:r>
    </w:p>
    <w:p w14:paraId="2761ED2F" w14:textId="77777777" w:rsidR="008107B5" w:rsidRPr="008B1C02" w:rsidRDefault="008107B5" w:rsidP="008107B5">
      <w:pPr>
        <w:pStyle w:val="PL"/>
      </w:pPr>
      <w:r w:rsidRPr="008B1C02">
        <w:t xml:space="preserve">          required: true</w:t>
      </w:r>
    </w:p>
    <w:p w14:paraId="72D4F405" w14:textId="77777777" w:rsidR="008107B5" w:rsidRPr="008B1C02" w:rsidRDefault="008107B5" w:rsidP="008107B5">
      <w:pPr>
        <w:pStyle w:val="PL"/>
      </w:pPr>
      <w:r w:rsidRPr="008B1C02">
        <w:t xml:space="preserve">          schema:</w:t>
      </w:r>
    </w:p>
    <w:p w14:paraId="6EA25CC0" w14:textId="77777777" w:rsidR="008107B5" w:rsidRPr="008B1C02" w:rsidRDefault="008107B5" w:rsidP="008107B5">
      <w:pPr>
        <w:pStyle w:val="PL"/>
      </w:pPr>
      <w:r w:rsidRPr="008B1C02">
        <w:t xml:space="preserve">            type: array</w:t>
      </w:r>
    </w:p>
    <w:p w14:paraId="65CD122E" w14:textId="77777777" w:rsidR="008107B5" w:rsidRPr="008B1C02" w:rsidRDefault="008107B5" w:rsidP="008107B5">
      <w:pPr>
        <w:pStyle w:val="PL"/>
      </w:pPr>
      <w:r w:rsidRPr="008B1C02">
        <w:t xml:space="preserve">            items:</w:t>
      </w:r>
    </w:p>
    <w:p w14:paraId="073F663A" w14:textId="77777777" w:rsidR="008107B5" w:rsidRPr="008B1C02" w:rsidRDefault="008107B5" w:rsidP="008107B5">
      <w:pPr>
        <w:pStyle w:val="PL"/>
      </w:pPr>
      <w:r w:rsidRPr="008B1C02">
        <w:t xml:space="preserve">              </w:t>
      </w:r>
      <w:r>
        <w:t>type: string</w:t>
      </w:r>
    </w:p>
    <w:p w14:paraId="264167AF" w14:textId="77777777" w:rsidR="008107B5" w:rsidRPr="008B1C02" w:rsidRDefault="008107B5" w:rsidP="008107B5">
      <w:pPr>
        <w:pStyle w:val="PL"/>
      </w:pPr>
      <w:r w:rsidRPr="008B1C02">
        <w:t xml:space="preserve">            minItems: </w:t>
      </w:r>
      <w:r>
        <w:t>1</w:t>
      </w:r>
    </w:p>
    <w:p w14:paraId="36336949" w14:textId="77777777" w:rsidR="008107B5" w:rsidRPr="008B1C02" w:rsidRDefault="008107B5" w:rsidP="008107B5">
      <w:pPr>
        <w:pStyle w:val="PL"/>
      </w:pPr>
      <w:r w:rsidRPr="008B1C02">
        <w:t xml:space="preserve">        - name: </w:t>
      </w:r>
      <w:r>
        <w:t>v</w:t>
      </w:r>
      <w:r w:rsidRPr="0046710E">
        <w:t>al</w:t>
      </w:r>
      <w:r>
        <w:t>-g</w:t>
      </w:r>
      <w:r w:rsidRPr="0046710E">
        <w:t>roup</w:t>
      </w:r>
      <w:r>
        <w:t>-i</w:t>
      </w:r>
      <w:r w:rsidRPr="0046710E">
        <w:t>d</w:t>
      </w:r>
    </w:p>
    <w:p w14:paraId="6D5ADEA6" w14:textId="77777777" w:rsidR="008107B5" w:rsidRPr="008B1C02" w:rsidRDefault="008107B5" w:rsidP="008107B5">
      <w:pPr>
        <w:pStyle w:val="PL"/>
      </w:pPr>
      <w:r w:rsidRPr="008B1C02">
        <w:t xml:space="preserve">          in: </w:t>
      </w:r>
      <w:r>
        <w:t>query</w:t>
      </w:r>
    </w:p>
    <w:p w14:paraId="521C6AEF"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273F2A91" w14:textId="77777777" w:rsidR="008107B5" w:rsidRPr="008B1C02" w:rsidRDefault="008107B5" w:rsidP="008107B5">
      <w:pPr>
        <w:pStyle w:val="PL"/>
      </w:pPr>
      <w:r w:rsidRPr="008B1C02">
        <w:t xml:space="preserve">          schema:</w:t>
      </w:r>
    </w:p>
    <w:p w14:paraId="3D50CB0D" w14:textId="77777777" w:rsidR="008107B5" w:rsidRPr="008B1C02" w:rsidRDefault="008107B5" w:rsidP="008107B5">
      <w:pPr>
        <w:pStyle w:val="PL"/>
        <w:rPr>
          <w:lang w:val="en-US" w:eastAsia="es-ES"/>
        </w:rPr>
      </w:pPr>
      <w:r w:rsidRPr="008B1C02">
        <w:t xml:space="preserve">            type: string</w:t>
      </w:r>
    </w:p>
    <w:p w14:paraId="5F8A8B69" w14:textId="77777777" w:rsidR="008107B5" w:rsidRPr="008B1C02" w:rsidRDefault="008107B5" w:rsidP="008107B5">
      <w:pPr>
        <w:pStyle w:val="PL"/>
      </w:pPr>
      <w:r w:rsidRPr="008B1C02">
        <w:t xml:space="preserve">        - name: </w:t>
      </w:r>
      <w:r>
        <w:t>v</w:t>
      </w:r>
      <w:r w:rsidRPr="0046710E">
        <w:t>al</w:t>
      </w:r>
      <w:r>
        <w:t>-u</w:t>
      </w:r>
      <w:r w:rsidRPr="0046710E">
        <w:t>e</w:t>
      </w:r>
      <w:r>
        <w:t>-i</w:t>
      </w:r>
      <w:r w:rsidRPr="0046710E">
        <w:t>ds</w:t>
      </w:r>
      <w:r>
        <w:t>-l</w:t>
      </w:r>
      <w:r w:rsidRPr="0046710E">
        <w:t>ist</w:t>
      </w:r>
    </w:p>
    <w:p w14:paraId="6113253E" w14:textId="77777777" w:rsidR="008107B5" w:rsidRPr="008B1C02" w:rsidRDefault="008107B5" w:rsidP="008107B5">
      <w:pPr>
        <w:pStyle w:val="PL"/>
      </w:pPr>
      <w:r w:rsidRPr="008B1C02">
        <w:t xml:space="preserve">          in: </w:t>
      </w:r>
      <w:r>
        <w:t>query</w:t>
      </w:r>
    </w:p>
    <w:p w14:paraId="36889D28"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3201D502" w14:textId="77777777" w:rsidR="008107B5" w:rsidRPr="008B1C02" w:rsidRDefault="008107B5" w:rsidP="008107B5">
      <w:pPr>
        <w:pStyle w:val="PL"/>
      </w:pPr>
      <w:r w:rsidRPr="008B1C02">
        <w:t xml:space="preserve">          schema:</w:t>
      </w:r>
    </w:p>
    <w:p w14:paraId="0B558087" w14:textId="77777777" w:rsidR="008107B5" w:rsidRPr="008B1C02" w:rsidRDefault="008107B5" w:rsidP="008107B5">
      <w:pPr>
        <w:pStyle w:val="PL"/>
      </w:pPr>
      <w:r w:rsidRPr="008B1C02">
        <w:t xml:space="preserve">            type: array</w:t>
      </w:r>
    </w:p>
    <w:p w14:paraId="6A306381" w14:textId="77777777" w:rsidR="008107B5" w:rsidRPr="008B1C02" w:rsidRDefault="008107B5" w:rsidP="008107B5">
      <w:pPr>
        <w:pStyle w:val="PL"/>
      </w:pPr>
      <w:r w:rsidRPr="008B1C02">
        <w:t xml:space="preserve">            items:</w:t>
      </w:r>
    </w:p>
    <w:p w14:paraId="5D6628FF" w14:textId="77777777" w:rsidR="008107B5" w:rsidRPr="007C1AFD" w:rsidRDefault="008107B5" w:rsidP="008107B5">
      <w:pPr>
        <w:pStyle w:val="PL"/>
      </w:pPr>
      <w:r w:rsidRPr="007C1AFD">
        <w:t xml:space="preserve">            </w:t>
      </w:r>
      <w:r>
        <w:t xml:space="preserve">  type: string</w:t>
      </w:r>
    </w:p>
    <w:p w14:paraId="333FB660" w14:textId="77777777" w:rsidR="008107B5" w:rsidRPr="008B1C02" w:rsidRDefault="008107B5" w:rsidP="008107B5">
      <w:pPr>
        <w:pStyle w:val="PL"/>
      </w:pPr>
      <w:r w:rsidRPr="008B1C02">
        <w:t xml:space="preserve">            minItems: </w:t>
      </w:r>
      <w:r>
        <w:t>1</w:t>
      </w:r>
    </w:p>
    <w:p w14:paraId="2E443E64" w14:textId="77777777" w:rsidR="008107B5" w:rsidRPr="008B1C02" w:rsidRDefault="008107B5" w:rsidP="008107B5">
      <w:pPr>
        <w:pStyle w:val="PL"/>
      </w:pPr>
      <w:r w:rsidRPr="008B1C02">
        <w:t xml:space="preserve">        - name: </w:t>
      </w:r>
      <w:r>
        <w:t>v</w:t>
      </w:r>
      <w:r w:rsidRPr="0046710E">
        <w:t>al</w:t>
      </w:r>
      <w:r>
        <w:t>-us</w:t>
      </w:r>
      <w:r w:rsidRPr="0046710E">
        <w:t>e</w:t>
      </w:r>
      <w:r>
        <w:t>r-i</w:t>
      </w:r>
      <w:r w:rsidRPr="0046710E">
        <w:t>ds</w:t>
      </w:r>
      <w:r>
        <w:t>-l</w:t>
      </w:r>
      <w:r w:rsidRPr="0046710E">
        <w:t>ist</w:t>
      </w:r>
    </w:p>
    <w:p w14:paraId="0B1A610B" w14:textId="77777777" w:rsidR="008107B5" w:rsidRPr="008B1C02" w:rsidRDefault="008107B5" w:rsidP="008107B5">
      <w:pPr>
        <w:pStyle w:val="PL"/>
      </w:pPr>
      <w:r w:rsidRPr="008B1C02">
        <w:t xml:space="preserve">          in: </w:t>
      </w:r>
      <w:r>
        <w:t>query</w:t>
      </w:r>
    </w:p>
    <w:p w14:paraId="0E0986E4"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1E888C88" w14:textId="77777777" w:rsidR="008107B5" w:rsidRPr="008B1C02" w:rsidRDefault="008107B5" w:rsidP="008107B5">
      <w:pPr>
        <w:pStyle w:val="PL"/>
      </w:pPr>
      <w:r w:rsidRPr="008B1C02">
        <w:t xml:space="preserve">          schema:</w:t>
      </w:r>
    </w:p>
    <w:p w14:paraId="7783FD9E" w14:textId="77777777" w:rsidR="008107B5" w:rsidRPr="008B1C02" w:rsidRDefault="008107B5" w:rsidP="008107B5">
      <w:pPr>
        <w:pStyle w:val="PL"/>
      </w:pPr>
      <w:r w:rsidRPr="008B1C02">
        <w:t xml:space="preserve">            type: array</w:t>
      </w:r>
    </w:p>
    <w:p w14:paraId="1DA589CA" w14:textId="77777777" w:rsidR="008107B5" w:rsidRPr="008B1C02" w:rsidRDefault="008107B5" w:rsidP="008107B5">
      <w:pPr>
        <w:pStyle w:val="PL"/>
      </w:pPr>
      <w:r w:rsidRPr="008B1C02">
        <w:t xml:space="preserve">            items:</w:t>
      </w:r>
    </w:p>
    <w:p w14:paraId="72A3D9BB" w14:textId="77777777" w:rsidR="008107B5" w:rsidRPr="007C1AFD" w:rsidRDefault="008107B5" w:rsidP="008107B5">
      <w:pPr>
        <w:pStyle w:val="PL"/>
      </w:pPr>
      <w:r w:rsidRPr="007C1AFD">
        <w:t xml:space="preserve">            </w:t>
      </w:r>
      <w:r>
        <w:t xml:space="preserve">  type: string</w:t>
      </w:r>
    </w:p>
    <w:p w14:paraId="12E4C27D" w14:textId="77777777" w:rsidR="008107B5" w:rsidRPr="008B1C02" w:rsidRDefault="008107B5" w:rsidP="008107B5">
      <w:pPr>
        <w:pStyle w:val="PL"/>
      </w:pPr>
      <w:r w:rsidRPr="008B1C02">
        <w:t xml:space="preserve">            minItems: </w:t>
      </w:r>
      <w:r>
        <w:t>1</w:t>
      </w:r>
    </w:p>
    <w:p w14:paraId="6D05EA15" w14:textId="77777777" w:rsidR="008107B5" w:rsidRPr="008B1C02" w:rsidRDefault="008107B5" w:rsidP="008107B5">
      <w:pPr>
        <w:pStyle w:val="PL"/>
      </w:pPr>
      <w:r w:rsidRPr="008B1C02">
        <w:t xml:space="preserve">        - name: </w:t>
      </w:r>
      <w:r>
        <w:t>a</w:t>
      </w:r>
      <w:r w:rsidRPr="0046710E">
        <w:t>ll</w:t>
      </w:r>
      <w:r>
        <w:t>-v</w:t>
      </w:r>
      <w:r w:rsidRPr="0046710E">
        <w:t>al</w:t>
      </w:r>
      <w:r>
        <w:t>-u</w:t>
      </w:r>
      <w:r w:rsidRPr="0046710E">
        <w:t>es</w:t>
      </w:r>
    </w:p>
    <w:p w14:paraId="16F21C12" w14:textId="77777777" w:rsidR="008107B5" w:rsidRPr="008B1C02" w:rsidRDefault="008107B5" w:rsidP="008107B5">
      <w:pPr>
        <w:pStyle w:val="PL"/>
      </w:pPr>
      <w:r w:rsidRPr="008B1C02">
        <w:t xml:space="preserve">          in: </w:t>
      </w:r>
      <w:r>
        <w:t>query</w:t>
      </w:r>
    </w:p>
    <w:p w14:paraId="612B9C8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611FE305" w14:textId="77777777" w:rsidR="008107B5" w:rsidRPr="008B1C02" w:rsidRDefault="008107B5" w:rsidP="008107B5">
      <w:pPr>
        <w:pStyle w:val="PL"/>
      </w:pPr>
      <w:r w:rsidRPr="008B1C02">
        <w:t xml:space="preserve">          schema:</w:t>
      </w:r>
    </w:p>
    <w:p w14:paraId="1F550EB6" w14:textId="77777777" w:rsidR="008107B5" w:rsidRDefault="008107B5" w:rsidP="008107B5">
      <w:pPr>
        <w:pStyle w:val="PL"/>
      </w:pPr>
      <w:r w:rsidRPr="008B1C02">
        <w:t xml:space="preserve">            type: </w:t>
      </w:r>
      <w:r>
        <w:t>boolean</w:t>
      </w:r>
    </w:p>
    <w:p w14:paraId="1D221211" w14:textId="77777777" w:rsidR="008107B5" w:rsidRPr="008B1C02" w:rsidRDefault="008107B5" w:rsidP="008107B5">
      <w:pPr>
        <w:pStyle w:val="PL"/>
        <w:rPr>
          <w:lang w:val="en-US" w:eastAsia="es-ES"/>
        </w:rPr>
      </w:pPr>
      <w:r>
        <w:rPr>
          <w:lang w:val="en-US" w:eastAsia="es-ES"/>
        </w:rPr>
        <w:t xml:space="preserve">            default: false</w:t>
      </w:r>
    </w:p>
    <w:p w14:paraId="3F1BE7A0" w14:textId="77777777" w:rsidR="008107B5" w:rsidRDefault="008107B5" w:rsidP="008107B5">
      <w:pPr>
        <w:pStyle w:val="PL"/>
        <w:rPr>
          <w:lang w:eastAsia="es-ES"/>
        </w:rPr>
      </w:pPr>
      <w:r>
        <w:rPr>
          <w:lang w:eastAsia="es-ES"/>
        </w:rPr>
        <w:t xml:space="preserve">            description: &gt;</w:t>
      </w:r>
    </w:p>
    <w:p w14:paraId="2C91A99C" w14:textId="77777777" w:rsidR="008107B5" w:rsidRDefault="008107B5" w:rsidP="008107B5">
      <w:pPr>
        <w:pStyle w:val="PL"/>
        <w:rPr>
          <w:lang w:eastAsia="zh-CN"/>
        </w:rPr>
      </w:pPr>
      <w:r>
        <w:rPr>
          <w:lang w:eastAsia="es-ES"/>
        </w:rPr>
        <w:t xml:space="preserve">              </w:t>
      </w:r>
      <w:r w:rsidRPr="00810ECB">
        <w:t>Indicates that the request is related to all VAL UE(s)</w:t>
      </w:r>
      <w:r w:rsidRPr="00810ECB">
        <w:rPr>
          <w:lang w:eastAsia="zh-CN"/>
        </w:rPr>
        <w:t xml:space="preserve"> of the application traffic</w:t>
      </w:r>
    </w:p>
    <w:p w14:paraId="6B24A042" w14:textId="77777777" w:rsidR="008107B5" w:rsidRDefault="008107B5" w:rsidP="008107B5">
      <w:pPr>
        <w:pStyle w:val="PL"/>
        <w:rPr>
          <w:lang w:eastAsia="zh-CN"/>
        </w:rPr>
      </w:pPr>
      <w:r>
        <w:rPr>
          <w:lang w:eastAsia="zh-CN"/>
        </w:rPr>
        <w:t xml:space="preserve">             </w:t>
      </w:r>
      <w:r w:rsidRPr="00810ECB">
        <w:rPr>
          <w:lang w:eastAsia="zh-CN"/>
        </w:rPr>
        <w:t xml:space="preserve"> identified by the application traffic identifier(s) provided within the</w:t>
      </w:r>
    </w:p>
    <w:p w14:paraId="7724F4F7" w14:textId="77777777" w:rsidR="008107B5" w:rsidRDefault="008107B5" w:rsidP="008107B5">
      <w:pPr>
        <w:pStyle w:val="PL"/>
        <w:rPr>
          <w:lang w:eastAsia="es-ES"/>
        </w:rPr>
      </w:pPr>
      <w:r>
        <w:rPr>
          <w:lang w:eastAsia="zh-CN"/>
        </w:rPr>
        <w:t xml:space="preserve">             </w:t>
      </w:r>
      <w:r w:rsidRPr="00810ECB">
        <w:rPr>
          <w:lang w:eastAsia="zh-CN"/>
        </w:rPr>
        <w:t xml:space="preserve"> appTrafficIds attribute</w:t>
      </w:r>
      <w:r w:rsidRPr="00810ECB">
        <w:t>.</w:t>
      </w:r>
    </w:p>
    <w:p w14:paraId="5FD6A4A2" w14:textId="77777777" w:rsidR="008107B5" w:rsidRDefault="008107B5" w:rsidP="008107B5">
      <w:pPr>
        <w:pStyle w:val="PL"/>
        <w:rPr>
          <w:lang w:eastAsia="es-ES"/>
        </w:rPr>
      </w:pPr>
      <w:r>
        <w:rPr>
          <w:lang w:eastAsia="es-ES"/>
        </w:rPr>
        <w:t xml:space="preserve">              true indicates that the request is related to all VAL UE(s).</w:t>
      </w:r>
    </w:p>
    <w:p w14:paraId="4876D343" w14:textId="77777777" w:rsidR="008107B5" w:rsidRDefault="008107B5" w:rsidP="008107B5">
      <w:pPr>
        <w:pStyle w:val="PL"/>
        <w:rPr>
          <w:lang w:eastAsia="es-ES"/>
        </w:rPr>
      </w:pPr>
      <w:r>
        <w:rPr>
          <w:lang w:eastAsia="es-ES"/>
        </w:rPr>
        <w:t xml:space="preserve">              false" indicates that the request is not related to all VAL UE(s).</w:t>
      </w:r>
    </w:p>
    <w:p w14:paraId="11938736" w14:textId="77777777" w:rsidR="008107B5" w:rsidRDefault="008107B5" w:rsidP="008107B5">
      <w:pPr>
        <w:pStyle w:val="PL"/>
      </w:pPr>
      <w:r>
        <w:rPr>
          <w:lang w:eastAsia="es-ES"/>
        </w:rPr>
        <w:t xml:space="preserve">              The default value when this query parameter is omitted is false.</w:t>
      </w:r>
    </w:p>
    <w:p w14:paraId="63B6DC3C" w14:textId="77777777" w:rsidR="008107B5" w:rsidRPr="008B1C02" w:rsidRDefault="008107B5" w:rsidP="008107B5">
      <w:pPr>
        <w:pStyle w:val="PL"/>
        <w:rPr>
          <w:lang w:val="en-US" w:eastAsia="es-ES"/>
        </w:rPr>
      </w:pPr>
      <w:r w:rsidRPr="008B1C02">
        <w:rPr>
          <w:lang w:val="en-US" w:eastAsia="es-ES"/>
        </w:rPr>
        <w:t xml:space="preserve">        - name: </w:t>
      </w:r>
      <w:r w:rsidRPr="008B1C02">
        <w:t>supp-feat</w:t>
      </w:r>
    </w:p>
    <w:p w14:paraId="792BDDC8" w14:textId="77777777" w:rsidR="008107B5" w:rsidRPr="008B1C02" w:rsidRDefault="008107B5" w:rsidP="008107B5">
      <w:pPr>
        <w:pStyle w:val="PL"/>
        <w:rPr>
          <w:lang w:val="en-US" w:eastAsia="es-ES"/>
        </w:rPr>
      </w:pPr>
      <w:r w:rsidRPr="008B1C02">
        <w:rPr>
          <w:lang w:val="en-US" w:eastAsia="es-ES"/>
        </w:rPr>
        <w:t xml:space="preserve">          in: </w:t>
      </w:r>
      <w:r>
        <w:rPr>
          <w:lang w:val="en-US" w:eastAsia="es-ES"/>
        </w:rPr>
        <w:t>query</w:t>
      </w:r>
    </w:p>
    <w:p w14:paraId="22E848C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443BDAC5" w14:textId="77777777" w:rsidR="008107B5" w:rsidRPr="008B1C02" w:rsidRDefault="008107B5" w:rsidP="008107B5">
      <w:pPr>
        <w:pStyle w:val="PL"/>
        <w:rPr>
          <w:lang w:val="en-US" w:eastAsia="es-ES"/>
        </w:rPr>
      </w:pPr>
      <w:r w:rsidRPr="008B1C02">
        <w:rPr>
          <w:lang w:val="en-US" w:eastAsia="es-ES"/>
        </w:rPr>
        <w:t xml:space="preserve">          schema:</w:t>
      </w:r>
    </w:p>
    <w:p w14:paraId="47449C6B" w14:textId="77777777" w:rsidR="008107B5" w:rsidRPr="008B1C02" w:rsidRDefault="008107B5" w:rsidP="008107B5">
      <w:pPr>
        <w:pStyle w:val="PL"/>
      </w:pPr>
      <w:r w:rsidRPr="008B1C02">
        <w:t xml:space="preserve">            $ref: 'TS29571_CommonData.yaml#/components/schemas/SupportedFeatures'</w:t>
      </w:r>
    </w:p>
    <w:p w14:paraId="2E31A172" w14:textId="77777777" w:rsidR="008107B5" w:rsidRDefault="008107B5" w:rsidP="008107B5">
      <w:pPr>
        <w:pStyle w:val="PL"/>
        <w:rPr>
          <w:lang w:eastAsia="es-ES"/>
        </w:rPr>
      </w:pPr>
      <w:r>
        <w:rPr>
          <w:lang w:eastAsia="es-ES"/>
        </w:rPr>
        <w:t xml:space="preserve">      responses:</w:t>
      </w:r>
    </w:p>
    <w:p w14:paraId="410B4D75" w14:textId="77777777" w:rsidR="008107B5" w:rsidRDefault="008107B5" w:rsidP="008107B5">
      <w:pPr>
        <w:pStyle w:val="PL"/>
        <w:rPr>
          <w:lang w:eastAsia="es-ES"/>
        </w:rPr>
      </w:pPr>
      <w:r>
        <w:rPr>
          <w:lang w:eastAsia="es-ES"/>
        </w:rPr>
        <w:t xml:space="preserve">        '200':</w:t>
      </w:r>
    </w:p>
    <w:p w14:paraId="69A76070" w14:textId="77777777" w:rsidR="008107B5" w:rsidRDefault="008107B5" w:rsidP="008107B5">
      <w:pPr>
        <w:pStyle w:val="PL"/>
        <w:rPr>
          <w:lang w:eastAsia="es-ES"/>
        </w:rPr>
      </w:pPr>
      <w:r>
        <w:rPr>
          <w:lang w:eastAsia="es-ES"/>
        </w:rPr>
        <w:t xml:space="preserve">          description: &gt;</w:t>
      </w:r>
    </w:p>
    <w:p w14:paraId="552B87D8" w14:textId="77777777" w:rsidR="008107B5" w:rsidRDefault="008107B5" w:rsidP="008107B5">
      <w:pPr>
        <w:pStyle w:val="PL"/>
      </w:pPr>
      <w:r>
        <w:rPr>
          <w:lang w:eastAsia="es-ES"/>
        </w:rPr>
        <w:t xml:space="preserve">            OK. </w:t>
      </w:r>
      <w:r>
        <w:t>The requested</w:t>
      </w:r>
      <w:r>
        <w:rPr>
          <w:lang w:eastAsia="zh-CN"/>
        </w:rPr>
        <w:t xml:space="preserve">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sidRPr="000B0CEC">
        <w:rPr>
          <w:lang w:val="en-US"/>
        </w:rPr>
        <w:t xml:space="preserve"> </w:t>
      </w:r>
      <w:r>
        <w:rPr>
          <w:lang w:val="en-US"/>
        </w:rPr>
        <w:t xml:space="preserve">, if any, </w:t>
      </w:r>
      <w:r>
        <w:t>shall</w:t>
      </w:r>
    </w:p>
    <w:p w14:paraId="02075D89" w14:textId="77777777" w:rsidR="008107B5" w:rsidRDefault="008107B5" w:rsidP="008107B5">
      <w:pPr>
        <w:pStyle w:val="PL"/>
      </w:pPr>
      <w:r>
        <w:lastRenderedPageBreak/>
        <w:t xml:space="preserve">            be returned.</w:t>
      </w:r>
    </w:p>
    <w:p w14:paraId="6F9C121B" w14:textId="77777777" w:rsidR="008107B5" w:rsidRDefault="008107B5" w:rsidP="008107B5">
      <w:pPr>
        <w:pStyle w:val="PL"/>
        <w:rPr>
          <w:lang w:eastAsia="es-ES"/>
        </w:rPr>
      </w:pPr>
      <w:r>
        <w:rPr>
          <w:lang w:eastAsia="es-ES"/>
        </w:rPr>
        <w:t xml:space="preserve">          content:</w:t>
      </w:r>
    </w:p>
    <w:p w14:paraId="516F7EA3" w14:textId="77777777" w:rsidR="008107B5" w:rsidRDefault="008107B5" w:rsidP="008107B5">
      <w:pPr>
        <w:pStyle w:val="PL"/>
        <w:rPr>
          <w:lang w:eastAsia="es-ES"/>
        </w:rPr>
      </w:pPr>
      <w:r>
        <w:rPr>
          <w:lang w:eastAsia="es-ES"/>
        </w:rPr>
        <w:t xml:space="preserve">            application/json:</w:t>
      </w:r>
    </w:p>
    <w:p w14:paraId="3D5A021D" w14:textId="77777777" w:rsidR="008107B5" w:rsidRDefault="008107B5" w:rsidP="008107B5">
      <w:pPr>
        <w:pStyle w:val="PL"/>
        <w:rPr>
          <w:lang w:eastAsia="es-ES"/>
        </w:rPr>
      </w:pPr>
      <w:r>
        <w:rPr>
          <w:lang w:eastAsia="es-ES"/>
        </w:rPr>
        <w:t xml:space="preserve">              schema:</w:t>
      </w:r>
    </w:p>
    <w:p w14:paraId="410FF6A4" w14:textId="77777777" w:rsidR="008107B5" w:rsidRPr="008B1C02" w:rsidRDefault="008107B5" w:rsidP="008107B5">
      <w:pPr>
        <w:pStyle w:val="PL"/>
      </w:pPr>
      <w:r w:rsidRPr="008B1C02">
        <w:t xml:space="preserve">                $ref: '#/components/schemas/</w:t>
      </w:r>
      <w:r>
        <w:t>Hist</w:t>
      </w:r>
      <w:r w:rsidRPr="000E1DAE">
        <w:t>TransQualMeasReport</w:t>
      </w:r>
      <w:r>
        <w:t>s</w:t>
      </w:r>
      <w:r w:rsidRPr="008B1C02">
        <w:t>'</w:t>
      </w:r>
    </w:p>
    <w:p w14:paraId="1C75BED5" w14:textId="77777777" w:rsidR="008107B5" w:rsidRDefault="008107B5" w:rsidP="008107B5">
      <w:pPr>
        <w:pStyle w:val="PL"/>
      </w:pPr>
      <w:r>
        <w:t xml:space="preserve">        '307':</w:t>
      </w:r>
    </w:p>
    <w:p w14:paraId="6C26AF44" w14:textId="77777777" w:rsidR="008107B5" w:rsidRDefault="008107B5" w:rsidP="008107B5">
      <w:pPr>
        <w:pStyle w:val="PL"/>
        <w:rPr>
          <w:lang w:eastAsia="es-ES"/>
        </w:rPr>
      </w:pPr>
      <w:r>
        <w:t xml:space="preserve">          </w:t>
      </w:r>
      <w:r>
        <w:rPr>
          <w:lang w:eastAsia="es-ES"/>
        </w:rPr>
        <w:t>$ref: 'TS29122_CommonData.yaml#/components/responses/307'</w:t>
      </w:r>
    </w:p>
    <w:p w14:paraId="231EC542" w14:textId="77777777" w:rsidR="008107B5" w:rsidRDefault="008107B5" w:rsidP="008107B5">
      <w:pPr>
        <w:pStyle w:val="PL"/>
      </w:pPr>
      <w:r>
        <w:t xml:space="preserve">        '308':</w:t>
      </w:r>
    </w:p>
    <w:p w14:paraId="6E822AB3" w14:textId="77777777" w:rsidR="008107B5" w:rsidRDefault="008107B5" w:rsidP="008107B5">
      <w:pPr>
        <w:pStyle w:val="PL"/>
        <w:rPr>
          <w:lang w:eastAsia="es-ES"/>
        </w:rPr>
      </w:pPr>
      <w:r>
        <w:t xml:space="preserve">          </w:t>
      </w:r>
      <w:r>
        <w:rPr>
          <w:lang w:eastAsia="es-ES"/>
        </w:rPr>
        <w:t>$ref: 'TS29122_CommonData.yaml#/components/responses/308'</w:t>
      </w:r>
    </w:p>
    <w:p w14:paraId="12ACF7F0" w14:textId="77777777" w:rsidR="008107B5" w:rsidRDefault="008107B5" w:rsidP="008107B5">
      <w:pPr>
        <w:pStyle w:val="PL"/>
        <w:rPr>
          <w:lang w:eastAsia="es-ES"/>
        </w:rPr>
      </w:pPr>
      <w:r>
        <w:rPr>
          <w:lang w:eastAsia="es-ES"/>
        </w:rPr>
        <w:t xml:space="preserve">        '400':</w:t>
      </w:r>
    </w:p>
    <w:p w14:paraId="10B05CAD" w14:textId="77777777" w:rsidR="008107B5" w:rsidRDefault="008107B5" w:rsidP="008107B5">
      <w:pPr>
        <w:pStyle w:val="PL"/>
        <w:rPr>
          <w:lang w:eastAsia="es-ES"/>
        </w:rPr>
      </w:pPr>
      <w:r>
        <w:rPr>
          <w:lang w:eastAsia="es-ES"/>
        </w:rPr>
        <w:t xml:space="preserve">          $ref: 'TS29122_CommonData.yaml#/components/responses/400'</w:t>
      </w:r>
    </w:p>
    <w:p w14:paraId="58E00BF3" w14:textId="77777777" w:rsidR="008107B5" w:rsidRDefault="008107B5" w:rsidP="008107B5">
      <w:pPr>
        <w:pStyle w:val="PL"/>
        <w:rPr>
          <w:lang w:eastAsia="es-ES"/>
        </w:rPr>
      </w:pPr>
      <w:r>
        <w:rPr>
          <w:lang w:eastAsia="es-ES"/>
        </w:rPr>
        <w:t xml:space="preserve">        '401':</w:t>
      </w:r>
    </w:p>
    <w:p w14:paraId="26373E79" w14:textId="77777777" w:rsidR="008107B5" w:rsidRDefault="008107B5" w:rsidP="008107B5">
      <w:pPr>
        <w:pStyle w:val="PL"/>
        <w:rPr>
          <w:lang w:eastAsia="es-ES"/>
        </w:rPr>
      </w:pPr>
      <w:r>
        <w:rPr>
          <w:lang w:eastAsia="es-ES"/>
        </w:rPr>
        <w:t xml:space="preserve">          $ref: 'TS29122_CommonData.yaml#/components/responses/401'</w:t>
      </w:r>
    </w:p>
    <w:p w14:paraId="30646F97" w14:textId="77777777" w:rsidR="008107B5" w:rsidRDefault="008107B5" w:rsidP="008107B5">
      <w:pPr>
        <w:pStyle w:val="PL"/>
        <w:rPr>
          <w:lang w:eastAsia="es-ES"/>
        </w:rPr>
      </w:pPr>
      <w:r>
        <w:rPr>
          <w:lang w:eastAsia="es-ES"/>
        </w:rPr>
        <w:t xml:space="preserve">        '403':</w:t>
      </w:r>
    </w:p>
    <w:p w14:paraId="1819C036" w14:textId="77777777" w:rsidR="008107B5" w:rsidRDefault="008107B5" w:rsidP="008107B5">
      <w:pPr>
        <w:pStyle w:val="PL"/>
        <w:rPr>
          <w:lang w:eastAsia="es-ES"/>
        </w:rPr>
      </w:pPr>
      <w:r>
        <w:rPr>
          <w:lang w:eastAsia="es-ES"/>
        </w:rPr>
        <w:t xml:space="preserve">          $ref: 'TS29122_CommonData.yaml#/components/responses/403'</w:t>
      </w:r>
    </w:p>
    <w:p w14:paraId="2EEF8E9E" w14:textId="77777777" w:rsidR="008107B5" w:rsidRDefault="008107B5" w:rsidP="008107B5">
      <w:pPr>
        <w:pStyle w:val="PL"/>
        <w:rPr>
          <w:lang w:eastAsia="es-ES"/>
        </w:rPr>
      </w:pPr>
      <w:r>
        <w:rPr>
          <w:lang w:eastAsia="es-ES"/>
        </w:rPr>
        <w:t xml:space="preserve">        '404':</w:t>
      </w:r>
    </w:p>
    <w:p w14:paraId="373F0350" w14:textId="77777777" w:rsidR="008107B5" w:rsidRDefault="008107B5" w:rsidP="008107B5">
      <w:pPr>
        <w:pStyle w:val="PL"/>
        <w:rPr>
          <w:lang w:eastAsia="es-ES"/>
        </w:rPr>
      </w:pPr>
      <w:r>
        <w:rPr>
          <w:lang w:eastAsia="es-ES"/>
        </w:rPr>
        <w:t xml:space="preserve">          $ref: 'TS29122_CommonData.yaml#/components/responses/404'</w:t>
      </w:r>
    </w:p>
    <w:p w14:paraId="076EEB95" w14:textId="77777777" w:rsidR="008107B5" w:rsidRDefault="008107B5" w:rsidP="008107B5">
      <w:pPr>
        <w:pStyle w:val="PL"/>
        <w:rPr>
          <w:lang w:eastAsia="es-ES"/>
        </w:rPr>
      </w:pPr>
      <w:r>
        <w:rPr>
          <w:lang w:eastAsia="es-ES"/>
        </w:rPr>
        <w:t xml:space="preserve">        '406':</w:t>
      </w:r>
    </w:p>
    <w:p w14:paraId="45506C99" w14:textId="77777777" w:rsidR="008107B5" w:rsidRDefault="008107B5" w:rsidP="008107B5">
      <w:pPr>
        <w:pStyle w:val="PL"/>
        <w:rPr>
          <w:lang w:eastAsia="es-ES"/>
        </w:rPr>
      </w:pPr>
      <w:r>
        <w:rPr>
          <w:lang w:eastAsia="es-ES"/>
        </w:rPr>
        <w:t xml:space="preserve">          $ref: 'TS29122_CommonData.yaml#/components/responses/406'</w:t>
      </w:r>
    </w:p>
    <w:p w14:paraId="39630FA3" w14:textId="77777777" w:rsidR="008107B5" w:rsidRDefault="008107B5" w:rsidP="008107B5">
      <w:pPr>
        <w:pStyle w:val="PL"/>
        <w:rPr>
          <w:lang w:eastAsia="es-ES"/>
        </w:rPr>
      </w:pPr>
      <w:r>
        <w:rPr>
          <w:lang w:eastAsia="es-ES"/>
        </w:rPr>
        <w:t xml:space="preserve">        '429':</w:t>
      </w:r>
    </w:p>
    <w:p w14:paraId="285BA2D4" w14:textId="77777777" w:rsidR="008107B5" w:rsidRDefault="008107B5" w:rsidP="008107B5">
      <w:pPr>
        <w:pStyle w:val="PL"/>
        <w:rPr>
          <w:lang w:eastAsia="es-ES"/>
        </w:rPr>
      </w:pPr>
      <w:r>
        <w:rPr>
          <w:lang w:eastAsia="es-ES"/>
        </w:rPr>
        <w:t xml:space="preserve">          $ref: 'TS29122_CommonData.yaml#/components/responses/429'</w:t>
      </w:r>
    </w:p>
    <w:p w14:paraId="5E8264D9" w14:textId="77777777" w:rsidR="008107B5" w:rsidRDefault="008107B5" w:rsidP="008107B5">
      <w:pPr>
        <w:pStyle w:val="PL"/>
        <w:rPr>
          <w:lang w:eastAsia="es-ES"/>
        </w:rPr>
      </w:pPr>
      <w:r>
        <w:rPr>
          <w:lang w:eastAsia="es-ES"/>
        </w:rPr>
        <w:t xml:space="preserve">        '500':</w:t>
      </w:r>
    </w:p>
    <w:p w14:paraId="4B63BDC3" w14:textId="77777777" w:rsidR="008107B5" w:rsidRDefault="008107B5" w:rsidP="008107B5">
      <w:pPr>
        <w:pStyle w:val="PL"/>
        <w:rPr>
          <w:lang w:eastAsia="es-ES"/>
        </w:rPr>
      </w:pPr>
      <w:r>
        <w:rPr>
          <w:lang w:eastAsia="es-ES"/>
        </w:rPr>
        <w:t xml:space="preserve">          $ref: 'TS29122_CommonData.yaml#/components/responses/500'</w:t>
      </w:r>
    </w:p>
    <w:p w14:paraId="4C73AF04" w14:textId="77777777" w:rsidR="008107B5" w:rsidRDefault="008107B5" w:rsidP="008107B5">
      <w:pPr>
        <w:pStyle w:val="PL"/>
        <w:rPr>
          <w:lang w:eastAsia="es-ES"/>
        </w:rPr>
      </w:pPr>
      <w:r>
        <w:rPr>
          <w:lang w:eastAsia="es-ES"/>
        </w:rPr>
        <w:t xml:space="preserve">        '503':</w:t>
      </w:r>
    </w:p>
    <w:p w14:paraId="0D0E09BE" w14:textId="77777777" w:rsidR="008107B5" w:rsidRDefault="008107B5" w:rsidP="008107B5">
      <w:pPr>
        <w:pStyle w:val="PL"/>
        <w:rPr>
          <w:lang w:eastAsia="es-ES"/>
        </w:rPr>
      </w:pPr>
      <w:r>
        <w:rPr>
          <w:lang w:eastAsia="es-ES"/>
        </w:rPr>
        <w:t xml:space="preserve">          $ref: 'TS29122_CommonData.yaml#/components/responses/503'</w:t>
      </w:r>
    </w:p>
    <w:p w14:paraId="6E9876F7" w14:textId="77777777" w:rsidR="008107B5" w:rsidRDefault="008107B5" w:rsidP="008107B5">
      <w:pPr>
        <w:pStyle w:val="PL"/>
        <w:rPr>
          <w:lang w:eastAsia="es-ES"/>
        </w:rPr>
      </w:pPr>
      <w:r>
        <w:rPr>
          <w:lang w:eastAsia="es-ES"/>
        </w:rPr>
        <w:t xml:space="preserve">        default:</w:t>
      </w:r>
    </w:p>
    <w:p w14:paraId="6A18E3BB" w14:textId="77777777" w:rsidR="008107B5" w:rsidRDefault="008107B5" w:rsidP="008107B5">
      <w:pPr>
        <w:pStyle w:val="PL"/>
        <w:rPr>
          <w:lang w:eastAsia="es-ES"/>
        </w:rPr>
      </w:pPr>
      <w:r>
        <w:rPr>
          <w:lang w:eastAsia="es-ES"/>
        </w:rPr>
        <w:t xml:space="preserve">          $ref: 'TS29122_CommonData.yaml#/components/responses/default'</w:t>
      </w:r>
    </w:p>
    <w:p w14:paraId="57E55C77" w14:textId="77777777" w:rsidR="008107B5" w:rsidRDefault="008107B5" w:rsidP="008107B5">
      <w:pPr>
        <w:pStyle w:val="PL"/>
      </w:pPr>
    </w:p>
    <w:p w14:paraId="151931C7" w14:textId="77777777" w:rsidR="008107B5" w:rsidRDefault="008107B5" w:rsidP="008107B5">
      <w:pPr>
        <w:pStyle w:val="PL"/>
      </w:pPr>
      <w:r>
        <w:t>components:</w:t>
      </w:r>
    </w:p>
    <w:p w14:paraId="02974C07" w14:textId="77777777" w:rsidR="008107B5" w:rsidRDefault="008107B5" w:rsidP="008107B5">
      <w:pPr>
        <w:pStyle w:val="PL"/>
      </w:pPr>
      <w:r>
        <w:t xml:space="preserve">  securitySchemes:</w:t>
      </w:r>
    </w:p>
    <w:p w14:paraId="014C6CE2" w14:textId="77777777" w:rsidR="008107B5" w:rsidRDefault="008107B5" w:rsidP="008107B5">
      <w:pPr>
        <w:pStyle w:val="PL"/>
      </w:pPr>
      <w:r>
        <w:t xml:space="preserve">    oAuth2ClientCredentials:</w:t>
      </w:r>
    </w:p>
    <w:p w14:paraId="6BF9C064" w14:textId="77777777" w:rsidR="008107B5" w:rsidRDefault="008107B5" w:rsidP="008107B5">
      <w:pPr>
        <w:pStyle w:val="PL"/>
      </w:pPr>
      <w:r>
        <w:t xml:space="preserve">      type: oauth2</w:t>
      </w:r>
    </w:p>
    <w:p w14:paraId="6756A632" w14:textId="77777777" w:rsidR="008107B5" w:rsidRDefault="008107B5" w:rsidP="008107B5">
      <w:pPr>
        <w:pStyle w:val="PL"/>
      </w:pPr>
      <w:r>
        <w:t xml:space="preserve">      flows:</w:t>
      </w:r>
    </w:p>
    <w:p w14:paraId="0232AC27" w14:textId="77777777" w:rsidR="008107B5" w:rsidRDefault="008107B5" w:rsidP="008107B5">
      <w:pPr>
        <w:pStyle w:val="PL"/>
      </w:pPr>
      <w:r>
        <w:t xml:space="preserve">        clientCredentials:</w:t>
      </w:r>
    </w:p>
    <w:p w14:paraId="6D02FB6E" w14:textId="77777777" w:rsidR="008107B5" w:rsidRDefault="008107B5" w:rsidP="008107B5">
      <w:pPr>
        <w:pStyle w:val="PL"/>
      </w:pPr>
      <w:r>
        <w:t xml:space="preserve">          tokenUrl: '{tokenUrl}'</w:t>
      </w:r>
    </w:p>
    <w:p w14:paraId="26748BB3" w14:textId="77777777" w:rsidR="008107B5" w:rsidRDefault="008107B5" w:rsidP="008107B5">
      <w:pPr>
        <w:pStyle w:val="PL"/>
      </w:pPr>
      <w:r>
        <w:t xml:space="preserve">          scopes: {}</w:t>
      </w:r>
    </w:p>
    <w:p w14:paraId="6020093F" w14:textId="77777777" w:rsidR="008107B5" w:rsidRDefault="008107B5" w:rsidP="008107B5">
      <w:pPr>
        <w:pStyle w:val="PL"/>
      </w:pPr>
    </w:p>
    <w:p w14:paraId="480FB112" w14:textId="77777777" w:rsidR="008107B5" w:rsidRDefault="008107B5" w:rsidP="008107B5">
      <w:pPr>
        <w:pStyle w:val="PL"/>
      </w:pPr>
      <w:r>
        <w:t xml:space="preserve">  schemas:</w:t>
      </w:r>
    </w:p>
    <w:p w14:paraId="1D08CAB2" w14:textId="77777777" w:rsidR="008107B5" w:rsidRPr="008B1C02" w:rsidRDefault="008107B5" w:rsidP="008107B5">
      <w:pPr>
        <w:pStyle w:val="PL"/>
      </w:pPr>
    </w:p>
    <w:p w14:paraId="7554C941" w14:textId="77777777" w:rsidR="008107B5" w:rsidRPr="008B1C02" w:rsidRDefault="008107B5" w:rsidP="008107B5">
      <w:pPr>
        <w:pStyle w:val="PL"/>
      </w:pPr>
      <w:r w:rsidRPr="008B1C02">
        <w:t>#</w:t>
      </w:r>
    </w:p>
    <w:p w14:paraId="50B9C477" w14:textId="77777777" w:rsidR="008107B5" w:rsidRPr="008B1C02" w:rsidRDefault="008107B5" w:rsidP="008107B5">
      <w:pPr>
        <w:pStyle w:val="PL"/>
      </w:pPr>
      <w:r w:rsidRPr="008B1C02">
        <w:t># STRUCTURED DATA TYPES</w:t>
      </w:r>
    </w:p>
    <w:p w14:paraId="01B2DAD5" w14:textId="77777777" w:rsidR="008107B5" w:rsidRDefault="008107B5" w:rsidP="008107B5">
      <w:pPr>
        <w:pStyle w:val="PL"/>
      </w:pPr>
      <w:r w:rsidRPr="008B1C02">
        <w:t>#</w:t>
      </w:r>
    </w:p>
    <w:p w14:paraId="4581C970" w14:textId="77777777" w:rsidR="008107B5" w:rsidRPr="008B1C02" w:rsidRDefault="008107B5" w:rsidP="008107B5">
      <w:pPr>
        <w:pStyle w:val="PL"/>
      </w:pPr>
    </w:p>
    <w:p w14:paraId="1F19A00A" w14:textId="77777777" w:rsidR="008107B5" w:rsidRDefault="008107B5" w:rsidP="008107B5">
      <w:pPr>
        <w:pStyle w:val="PL"/>
      </w:pPr>
      <w:r>
        <w:t xml:space="preserve">    TransQualMeasSubsc:</w:t>
      </w:r>
    </w:p>
    <w:p w14:paraId="351D5BA7" w14:textId="77777777" w:rsidR="008107B5" w:rsidRDefault="008107B5" w:rsidP="008107B5">
      <w:pPr>
        <w:pStyle w:val="PL"/>
        <w:rPr>
          <w:lang w:eastAsia="zh-CN"/>
        </w:rPr>
      </w:pPr>
      <w:r>
        <w:t xml:space="preserve">      description: </w:t>
      </w:r>
      <w:r>
        <w:rPr>
          <w:lang w:eastAsia="zh-CN"/>
        </w:rPr>
        <w:t>&gt;</w:t>
      </w:r>
    </w:p>
    <w:p w14:paraId="4251DC1A" w14:textId="77777777" w:rsidR="008107B5" w:rsidRDefault="008107B5" w:rsidP="008107B5">
      <w:pPr>
        <w:pStyle w:val="PL"/>
        <w:rPr>
          <w:lang w:eastAsia="zh-CN"/>
        </w:rPr>
      </w:pPr>
      <w:r>
        <w:t xml:space="preserve">        Represents a Transmission Quality Measurement Subscription.</w:t>
      </w:r>
    </w:p>
    <w:p w14:paraId="5975A164" w14:textId="77777777" w:rsidR="008107B5" w:rsidRDefault="008107B5" w:rsidP="008107B5">
      <w:pPr>
        <w:pStyle w:val="PL"/>
      </w:pPr>
      <w:r>
        <w:t xml:space="preserve">      type: object</w:t>
      </w:r>
    </w:p>
    <w:p w14:paraId="10BD7244" w14:textId="77777777" w:rsidR="008107B5" w:rsidRDefault="008107B5" w:rsidP="008107B5">
      <w:pPr>
        <w:pStyle w:val="PL"/>
      </w:pPr>
      <w:r>
        <w:t xml:space="preserve">      properties:</w:t>
      </w:r>
    </w:p>
    <w:p w14:paraId="4ED5549F" w14:textId="77777777" w:rsidR="008107B5" w:rsidRPr="007C1AFD" w:rsidRDefault="008107B5" w:rsidP="008107B5">
      <w:pPr>
        <w:pStyle w:val="PL"/>
      </w:pPr>
      <w:r w:rsidRPr="007C1AFD">
        <w:t xml:space="preserve">        </w:t>
      </w:r>
      <w:r>
        <w:t>appTrafficIds</w:t>
      </w:r>
      <w:r w:rsidRPr="007C1AFD">
        <w:t>:</w:t>
      </w:r>
    </w:p>
    <w:p w14:paraId="691C4142" w14:textId="77777777" w:rsidR="008107B5" w:rsidRPr="007C1AFD" w:rsidRDefault="008107B5" w:rsidP="008107B5">
      <w:pPr>
        <w:pStyle w:val="PL"/>
        <w:rPr>
          <w:lang w:val="en-US" w:eastAsia="es-ES"/>
        </w:rPr>
      </w:pPr>
      <w:r w:rsidRPr="007C1AFD">
        <w:rPr>
          <w:lang w:val="en-US" w:eastAsia="es-ES"/>
        </w:rPr>
        <w:t xml:space="preserve">          type: array</w:t>
      </w:r>
    </w:p>
    <w:p w14:paraId="7C007796" w14:textId="77777777" w:rsidR="008107B5" w:rsidRPr="007C1AFD" w:rsidRDefault="008107B5" w:rsidP="008107B5">
      <w:pPr>
        <w:pStyle w:val="PL"/>
        <w:rPr>
          <w:lang w:val="en-US" w:eastAsia="es-ES"/>
        </w:rPr>
      </w:pPr>
      <w:r w:rsidRPr="007C1AFD">
        <w:rPr>
          <w:lang w:val="en-US" w:eastAsia="es-ES"/>
        </w:rPr>
        <w:t xml:space="preserve">          items:</w:t>
      </w:r>
    </w:p>
    <w:p w14:paraId="38F8A3F0" w14:textId="77777777" w:rsidR="008107B5" w:rsidRPr="007C1AFD" w:rsidRDefault="008107B5" w:rsidP="008107B5">
      <w:pPr>
        <w:pStyle w:val="PL"/>
      </w:pPr>
      <w:r w:rsidRPr="007C1AFD">
        <w:t xml:space="preserve">            </w:t>
      </w:r>
      <w:r>
        <w:t>type: string</w:t>
      </w:r>
    </w:p>
    <w:p w14:paraId="35B5FE23" w14:textId="77777777" w:rsidR="008107B5" w:rsidRPr="007C1AFD" w:rsidRDefault="008107B5" w:rsidP="008107B5">
      <w:pPr>
        <w:pStyle w:val="PL"/>
        <w:rPr>
          <w:lang w:val="en-US" w:eastAsia="es-ES"/>
        </w:rPr>
      </w:pPr>
      <w:r w:rsidRPr="007C1AFD">
        <w:rPr>
          <w:lang w:val="en-US" w:eastAsia="es-ES"/>
        </w:rPr>
        <w:t xml:space="preserve">          minItems: 1</w:t>
      </w:r>
    </w:p>
    <w:p w14:paraId="21E3574A" w14:textId="77777777" w:rsidR="008107B5" w:rsidRPr="007C1AFD" w:rsidRDefault="008107B5" w:rsidP="008107B5">
      <w:pPr>
        <w:pStyle w:val="PL"/>
        <w:rPr>
          <w:lang w:val="en-US" w:eastAsia="es-ES"/>
        </w:rPr>
      </w:pPr>
      <w:r w:rsidRPr="007C1AFD">
        <w:rPr>
          <w:lang w:val="en-US" w:eastAsia="es-ES"/>
        </w:rPr>
        <w:t xml:space="preserve">        valGroupId:</w:t>
      </w:r>
    </w:p>
    <w:p w14:paraId="29986BCE" w14:textId="77777777" w:rsidR="008107B5" w:rsidRPr="007C1AFD" w:rsidRDefault="008107B5" w:rsidP="008107B5">
      <w:pPr>
        <w:pStyle w:val="PL"/>
        <w:rPr>
          <w:lang w:val="en-US" w:eastAsia="es-ES"/>
        </w:rPr>
      </w:pPr>
      <w:r w:rsidRPr="007C1AFD">
        <w:rPr>
          <w:lang w:val="en-US" w:eastAsia="es-ES"/>
        </w:rPr>
        <w:t xml:space="preserve">          type: string</w:t>
      </w:r>
    </w:p>
    <w:p w14:paraId="576C80F8" w14:textId="77777777" w:rsidR="008107B5" w:rsidRPr="007C1AFD" w:rsidRDefault="008107B5" w:rsidP="008107B5">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789CA0B4" w14:textId="77777777" w:rsidR="008107B5" w:rsidRDefault="008107B5" w:rsidP="008107B5">
      <w:pPr>
        <w:pStyle w:val="PL"/>
        <w:rPr>
          <w:lang w:val="en-US" w:eastAsia="es-ES"/>
        </w:rPr>
      </w:pPr>
      <w:r w:rsidRPr="007C1AFD">
        <w:rPr>
          <w:lang w:val="en-US" w:eastAsia="es-ES"/>
        </w:rPr>
        <w:t xml:space="preserve">          type: array</w:t>
      </w:r>
    </w:p>
    <w:p w14:paraId="2BCE07D6" w14:textId="77777777" w:rsidR="008107B5" w:rsidRPr="007C1AFD" w:rsidRDefault="008107B5" w:rsidP="008107B5">
      <w:pPr>
        <w:pStyle w:val="PL"/>
        <w:rPr>
          <w:lang w:val="en-US" w:eastAsia="es-ES"/>
        </w:rPr>
      </w:pPr>
      <w:r w:rsidRPr="007C1AFD">
        <w:rPr>
          <w:lang w:val="en-US" w:eastAsia="es-ES"/>
        </w:rPr>
        <w:t xml:space="preserve">          items:</w:t>
      </w:r>
    </w:p>
    <w:p w14:paraId="1A0F6CB1" w14:textId="77777777" w:rsidR="008107B5" w:rsidRPr="007C1AFD" w:rsidRDefault="008107B5" w:rsidP="008107B5">
      <w:pPr>
        <w:pStyle w:val="PL"/>
      </w:pPr>
      <w:r w:rsidRPr="007C1AFD">
        <w:t xml:space="preserve">            </w:t>
      </w:r>
      <w:r>
        <w:t>type: string</w:t>
      </w:r>
    </w:p>
    <w:p w14:paraId="5CC994DF" w14:textId="77777777" w:rsidR="008107B5" w:rsidRPr="007C1AFD" w:rsidRDefault="008107B5" w:rsidP="008107B5">
      <w:pPr>
        <w:pStyle w:val="PL"/>
        <w:rPr>
          <w:lang w:val="en-US" w:eastAsia="es-ES"/>
        </w:rPr>
      </w:pPr>
      <w:r>
        <w:rPr>
          <w:lang w:val="en-US" w:eastAsia="es-ES"/>
        </w:rPr>
        <w:t xml:space="preserve">          minItems: 1</w:t>
      </w:r>
    </w:p>
    <w:p w14:paraId="3C610F4C" w14:textId="77777777" w:rsidR="008107B5" w:rsidRPr="007C1AFD" w:rsidRDefault="008107B5" w:rsidP="008107B5">
      <w:pPr>
        <w:pStyle w:val="PL"/>
        <w:rPr>
          <w:lang w:val="en-US" w:eastAsia="es-ES"/>
        </w:rPr>
      </w:pPr>
      <w:r w:rsidRPr="007C1AFD">
        <w:rPr>
          <w:lang w:val="en-US" w:eastAsia="es-ES"/>
        </w:rPr>
        <w:t xml:space="preserve">        val</w:t>
      </w:r>
      <w:r>
        <w:rPr>
          <w:lang w:val="en-US" w:eastAsia="es-ES"/>
        </w:rPr>
        <w:t>User</w:t>
      </w:r>
      <w:r w:rsidRPr="007C1AFD">
        <w:rPr>
          <w:lang w:val="en-US" w:eastAsia="es-ES"/>
        </w:rPr>
        <w:t>Ids</w:t>
      </w:r>
      <w:r>
        <w:rPr>
          <w:lang w:val="en-US" w:eastAsia="es-ES"/>
        </w:rPr>
        <w:t>List</w:t>
      </w:r>
      <w:r w:rsidRPr="007C1AFD">
        <w:rPr>
          <w:lang w:val="en-US" w:eastAsia="es-ES"/>
        </w:rPr>
        <w:t>:</w:t>
      </w:r>
    </w:p>
    <w:p w14:paraId="729499BE" w14:textId="77777777" w:rsidR="008107B5" w:rsidRDefault="008107B5" w:rsidP="008107B5">
      <w:pPr>
        <w:pStyle w:val="PL"/>
        <w:rPr>
          <w:lang w:val="en-US" w:eastAsia="es-ES"/>
        </w:rPr>
      </w:pPr>
      <w:r w:rsidRPr="007C1AFD">
        <w:rPr>
          <w:lang w:val="en-US" w:eastAsia="es-ES"/>
        </w:rPr>
        <w:t xml:space="preserve">          type: array</w:t>
      </w:r>
    </w:p>
    <w:p w14:paraId="49DB04A2" w14:textId="77777777" w:rsidR="008107B5" w:rsidRPr="007C1AFD" w:rsidRDefault="008107B5" w:rsidP="008107B5">
      <w:pPr>
        <w:pStyle w:val="PL"/>
        <w:rPr>
          <w:lang w:val="en-US" w:eastAsia="es-ES"/>
        </w:rPr>
      </w:pPr>
      <w:r w:rsidRPr="007C1AFD">
        <w:rPr>
          <w:lang w:val="en-US" w:eastAsia="es-ES"/>
        </w:rPr>
        <w:t xml:space="preserve">          items:</w:t>
      </w:r>
    </w:p>
    <w:p w14:paraId="724DA95E" w14:textId="77777777" w:rsidR="008107B5" w:rsidRPr="007C1AFD" w:rsidRDefault="008107B5" w:rsidP="008107B5">
      <w:pPr>
        <w:pStyle w:val="PL"/>
      </w:pPr>
      <w:r w:rsidRPr="007C1AFD">
        <w:t xml:space="preserve">            </w:t>
      </w:r>
      <w:r>
        <w:t>type: string</w:t>
      </w:r>
    </w:p>
    <w:p w14:paraId="28677848" w14:textId="77777777" w:rsidR="008107B5" w:rsidRPr="007C1AFD" w:rsidRDefault="008107B5" w:rsidP="008107B5">
      <w:pPr>
        <w:pStyle w:val="PL"/>
        <w:rPr>
          <w:lang w:val="en-US" w:eastAsia="es-ES"/>
        </w:rPr>
      </w:pPr>
      <w:r>
        <w:rPr>
          <w:lang w:val="en-US" w:eastAsia="es-ES"/>
        </w:rPr>
        <w:t xml:space="preserve">          minItems: 1</w:t>
      </w:r>
    </w:p>
    <w:p w14:paraId="247E22D2" w14:textId="77777777" w:rsidR="008107B5" w:rsidRPr="007C1AFD" w:rsidRDefault="008107B5" w:rsidP="008107B5">
      <w:pPr>
        <w:pStyle w:val="PL"/>
      </w:pPr>
      <w:r w:rsidRPr="007C1AFD">
        <w:t xml:space="preserve">        </w:t>
      </w:r>
      <w:r>
        <w:t>allValUesInd</w:t>
      </w:r>
      <w:r w:rsidRPr="007C1AFD">
        <w:t>:</w:t>
      </w:r>
    </w:p>
    <w:p w14:paraId="160AA2C4" w14:textId="77777777" w:rsidR="008107B5" w:rsidRDefault="008107B5" w:rsidP="008107B5">
      <w:pPr>
        <w:pStyle w:val="PL"/>
      </w:pPr>
      <w:r w:rsidRPr="007C1AFD">
        <w:t xml:space="preserve">          type: boolean</w:t>
      </w:r>
    </w:p>
    <w:p w14:paraId="3112EFD4" w14:textId="77777777" w:rsidR="008107B5" w:rsidRDefault="008107B5" w:rsidP="008107B5">
      <w:pPr>
        <w:pStyle w:val="PL"/>
      </w:pPr>
      <w:r>
        <w:t xml:space="preserve">          default: false</w:t>
      </w:r>
    </w:p>
    <w:p w14:paraId="6EC62FAB" w14:textId="3DEDAAA8" w:rsidR="00405CA2" w:rsidRPr="007C1AFD" w:rsidRDefault="00405CA2" w:rsidP="00405CA2">
      <w:pPr>
        <w:pStyle w:val="PL"/>
        <w:rPr>
          <w:ins w:id="2650" w:author="Igor Pastushok" w:date="2024-11-04T11:26:00Z"/>
          <w:lang w:val="en-US" w:eastAsia="es-ES"/>
        </w:rPr>
      </w:pPr>
      <w:ins w:id="2651" w:author="Igor Pastushok" w:date="2024-11-04T11:26:00Z">
        <w:r w:rsidRPr="007C1AFD">
          <w:rPr>
            <w:lang w:val="en-US" w:eastAsia="es-ES"/>
          </w:rPr>
          <w:t xml:space="preserve">        </w:t>
        </w:r>
        <w:r>
          <w:rPr>
            <w:lang w:val="en-US" w:eastAsia="es-ES"/>
          </w:rPr>
          <w:t>flows</w:t>
        </w:r>
        <w:r w:rsidRPr="007C1AFD">
          <w:rPr>
            <w:lang w:val="en-US" w:eastAsia="es-ES"/>
          </w:rPr>
          <w:t>:</w:t>
        </w:r>
      </w:ins>
    </w:p>
    <w:p w14:paraId="441FA636" w14:textId="77777777" w:rsidR="00405CA2" w:rsidRDefault="00405CA2" w:rsidP="00405CA2">
      <w:pPr>
        <w:pStyle w:val="PL"/>
        <w:rPr>
          <w:ins w:id="2652" w:author="Igor Pastushok" w:date="2024-11-04T11:26:00Z"/>
          <w:lang w:val="en-US" w:eastAsia="es-ES"/>
        </w:rPr>
      </w:pPr>
      <w:ins w:id="2653" w:author="Igor Pastushok" w:date="2024-11-04T11:26:00Z">
        <w:r w:rsidRPr="007C1AFD">
          <w:rPr>
            <w:lang w:val="en-US" w:eastAsia="es-ES"/>
          </w:rPr>
          <w:t xml:space="preserve">          type: array</w:t>
        </w:r>
      </w:ins>
    </w:p>
    <w:p w14:paraId="0D383F76" w14:textId="77777777" w:rsidR="00405CA2" w:rsidRPr="007C1AFD" w:rsidRDefault="00405CA2" w:rsidP="00405CA2">
      <w:pPr>
        <w:pStyle w:val="PL"/>
        <w:rPr>
          <w:ins w:id="2654" w:author="Igor Pastushok" w:date="2024-11-04T11:26:00Z"/>
          <w:lang w:val="en-US" w:eastAsia="es-ES"/>
        </w:rPr>
      </w:pPr>
      <w:ins w:id="2655" w:author="Igor Pastushok" w:date="2024-11-04T11:26:00Z">
        <w:r w:rsidRPr="007C1AFD">
          <w:rPr>
            <w:lang w:val="en-US" w:eastAsia="es-ES"/>
          </w:rPr>
          <w:t xml:space="preserve">          items:</w:t>
        </w:r>
      </w:ins>
    </w:p>
    <w:p w14:paraId="41E73D2D" w14:textId="7DAE20F6" w:rsidR="00405CA2" w:rsidRPr="007C1AFD" w:rsidRDefault="00405CA2" w:rsidP="00405CA2">
      <w:pPr>
        <w:pStyle w:val="PL"/>
        <w:rPr>
          <w:ins w:id="2656" w:author="Igor Pastushok" w:date="2024-11-04T11:26:00Z"/>
        </w:rPr>
      </w:pPr>
      <w:ins w:id="2657" w:author="Igor Pastushok" w:date="2024-11-04T11:26:00Z">
        <w:r w:rsidRPr="007C1AFD">
          <w:t xml:space="preserve">            </w:t>
        </w:r>
      </w:ins>
      <w:ins w:id="2658"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5F22C0BC" w14:textId="77777777" w:rsidR="00405CA2" w:rsidRPr="007C1AFD" w:rsidRDefault="00405CA2" w:rsidP="00405CA2">
      <w:pPr>
        <w:pStyle w:val="PL"/>
        <w:rPr>
          <w:ins w:id="2659" w:author="Igor Pastushok" w:date="2024-11-04T11:26:00Z"/>
          <w:lang w:val="en-US" w:eastAsia="es-ES"/>
        </w:rPr>
      </w:pPr>
      <w:ins w:id="2660" w:author="Igor Pastushok" w:date="2024-11-04T11:26:00Z">
        <w:r>
          <w:rPr>
            <w:lang w:val="en-US" w:eastAsia="es-ES"/>
          </w:rPr>
          <w:t xml:space="preserve">          minItems: 1</w:t>
        </w:r>
      </w:ins>
    </w:p>
    <w:p w14:paraId="006BDDCB" w14:textId="70D51B8C" w:rsidR="00405CA2" w:rsidRPr="007C1AFD" w:rsidRDefault="00405CA2" w:rsidP="00405CA2">
      <w:pPr>
        <w:pStyle w:val="PL"/>
        <w:rPr>
          <w:ins w:id="2661" w:author="Igor Pastushok" w:date="2024-11-04T11:26:00Z"/>
          <w:lang w:val="en-US" w:eastAsia="es-ES"/>
        </w:rPr>
      </w:pPr>
      <w:ins w:id="2662" w:author="Igor Pastushok" w:date="2024-11-04T11:26:00Z">
        <w:r w:rsidRPr="007C1AFD">
          <w:rPr>
            <w:lang w:val="en-US" w:eastAsia="es-ES"/>
          </w:rPr>
          <w:t xml:space="preserve">        </w:t>
        </w:r>
      </w:ins>
      <w:ins w:id="2663" w:author="Igor Pastushok" w:date="2024-11-04T09:40:00Z">
        <w:r w:rsidR="00F81263">
          <w:t>crossflow</w:t>
        </w:r>
      </w:ins>
      <w:ins w:id="2664" w:author="Igor Pastushok R1" w:date="2024-11-19T19:46:00Z">
        <w:r w:rsidR="00F81263">
          <w:t>s</w:t>
        </w:r>
      </w:ins>
      <w:ins w:id="2665" w:author="Igor Pastushok" w:date="2024-11-04T11:26:00Z">
        <w:r w:rsidRPr="007C1AFD">
          <w:rPr>
            <w:lang w:val="en-US" w:eastAsia="es-ES"/>
          </w:rPr>
          <w:t>:</w:t>
        </w:r>
      </w:ins>
    </w:p>
    <w:p w14:paraId="45285377" w14:textId="77777777" w:rsidR="00405CA2" w:rsidRDefault="00405CA2" w:rsidP="00405CA2">
      <w:pPr>
        <w:pStyle w:val="PL"/>
        <w:rPr>
          <w:ins w:id="2666" w:author="Igor Pastushok" w:date="2024-11-04T11:26:00Z"/>
          <w:lang w:val="en-US" w:eastAsia="es-ES"/>
        </w:rPr>
      </w:pPr>
      <w:ins w:id="2667" w:author="Igor Pastushok" w:date="2024-11-04T11:26:00Z">
        <w:r w:rsidRPr="007C1AFD">
          <w:rPr>
            <w:lang w:val="en-US" w:eastAsia="es-ES"/>
          </w:rPr>
          <w:t xml:space="preserve">          type: array</w:t>
        </w:r>
      </w:ins>
    </w:p>
    <w:p w14:paraId="3716E834" w14:textId="77777777" w:rsidR="00405CA2" w:rsidRPr="007C1AFD" w:rsidRDefault="00405CA2" w:rsidP="00405CA2">
      <w:pPr>
        <w:pStyle w:val="PL"/>
        <w:rPr>
          <w:ins w:id="2668" w:author="Igor Pastushok" w:date="2024-11-04T11:26:00Z"/>
          <w:lang w:val="en-US" w:eastAsia="es-ES"/>
        </w:rPr>
      </w:pPr>
      <w:ins w:id="2669" w:author="Igor Pastushok" w:date="2024-11-04T11:26:00Z">
        <w:r w:rsidRPr="007C1AFD">
          <w:rPr>
            <w:lang w:val="en-US" w:eastAsia="es-ES"/>
          </w:rPr>
          <w:t xml:space="preserve">          items:</w:t>
        </w:r>
      </w:ins>
    </w:p>
    <w:p w14:paraId="04D6EE62" w14:textId="20565679" w:rsidR="00405CA2" w:rsidRPr="007C1AFD" w:rsidRDefault="00405CA2" w:rsidP="00405CA2">
      <w:pPr>
        <w:pStyle w:val="PL"/>
        <w:rPr>
          <w:ins w:id="2670" w:author="Igor Pastushok" w:date="2024-11-04T11:26:00Z"/>
        </w:rPr>
      </w:pPr>
      <w:ins w:id="2671" w:author="Igor Pastushok" w:date="2024-11-04T11:26:00Z">
        <w:r w:rsidRPr="007C1AFD">
          <w:t xml:space="preserve">            </w:t>
        </w:r>
      </w:ins>
      <w:ins w:id="2672"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ins>
      <w:ins w:id="2673" w:author="Igor Pastushok R1" w:date="2024-11-19T19:44:00Z">
        <w:r w:rsidR="00C673FA">
          <w:t>CrossflowInfo</w:t>
        </w:r>
      </w:ins>
      <w:ins w:id="2674" w:author="Igor Pastushok" w:date="2024-11-04T11:27:00Z">
        <w:r w:rsidRPr="007C1AFD">
          <w:rPr>
            <w:lang w:val="en-US" w:eastAsia="es-ES"/>
          </w:rPr>
          <w:t>'</w:t>
        </w:r>
      </w:ins>
    </w:p>
    <w:p w14:paraId="4483D0C3" w14:textId="77777777" w:rsidR="00405CA2" w:rsidRPr="007C1AFD" w:rsidRDefault="00405CA2" w:rsidP="00405CA2">
      <w:pPr>
        <w:pStyle w:val="PL"/>
        <w:rPr>
          <w:ins w:id="2675" w:author="Igor Pastushok" w:date="2024-11-04T11:26:00Z"/>
          <w:lang w:val="en-US" w:eastAsia="es-ES"/>
        </w:rPr>
      </w:pPr>
      <w:ins w:id="2676" w:author="Igor Pastushok" w:date="2024-11-04T11:26:00Z">
        <w:r>
          <w:rPr>
            <w:lang w:val="en-US" w:eastAsia="es-ES"/>
          </w:rPr>
          <w:t xml:space="preserve">          minItems: 1</w:t>
        </w:r>
      </w:ins>
    </w:p>
    <w:p w14:paraId="3E875B74" w14:textId="77777777" w:rsidR="008107B5" w:rsidRDefault="008107B5" w:rsidP="008107B5">
      <w:pPr>
        <w:pStyle w:val="PL"/>
      </w:pPr>
      <w:r>
        <w:lastRenderedPageBreak/>
        <w:t xml:space="preserve">        measConds:</w:t>
      </w:r>
    </w:p>
    <w:p w14:paraId="69CC36E6" w14:textId="77777777" w:rsidR="008107B5" w:rsidRPr="007C1AFD" w:rsidRDefault="008107B5" w:rsidP="008107B5">
      <w:pPr>
        <w:pStyle w:val="PL"/>
        <w:rPr>
          <w:rFonts w:eastAsia="DengXian"/>
        </w:rPr>
      </w:pPr>
      <w:r w:rsidRPr="007C1AFD">
        <w:rPr>
          <w:rFonts w:eastAsia="DengXian"/>
        </w:rPr>
        <w:t xml:space="preserve">          type: array</w:t>
      </w:r>
    </w:p>
    <w:p w14:paraId="5A62F383" w14:textId="77777777" w:rsidR="008107B5" w:rsidRPr="007C1AFD" w:rsidRDefault="008107B5" w:rsidP="008107B5">
      <w:pPr>
        <w:pStyle w:val="PL"/>
        <w:rPr>
          <w:rFonts w:eastAsia="DengXian"/>
        </w:rPr>
      </w:pPr>
      <w:r w:rsidRPr="007C1AFD">
        <w:rPr>
          <w:rFonts w:eastAsia="DengXian"/>
        </w:rPr>
        <w:t xml:space="preserve">          items:</w:t>
      </w:r>
    </w:p>
    <w:p w14:paraId="2124E041"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1EBBD42A" w14:textId="77777777" w:rsidR="008107B5" w:rsidRPr="007C1AFD" w:rsidRDefault="008107B5" w:rsidP="008107B5">
      <w:pPr>
        <w:pStyle w:val="PL"/>
        <w:rPr>
          <w:rFonts w:eastAsia="DengXian"/>
        </w:rPr>
      </w:pPr>
      <w:r w:rsidRPr="007C1AFD">
        <w:rPr>
          <w:rFonts w:eastAsia="DengXian"/>
        </w:rPr>
        <w:t xml:space="preserve">          minItems: 1</w:t>
      </w:r>
    </w:p>
    <w:p w14:paraId="26C70BBA"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D19A873" w14:textId="77777777" w:rsidR="008107B5" w:rsidRDefault="008107B5" w:rsidP="008107B5">
      <w:pPr>
        <w:pStyle w:val="PL"/>
      </w:pPr>
      <w:r>
        <w:t xml:space="preserve">          type: object</w:t>
      </w:r>
    </w:p>
    <w:p w14:paraId="1C60215E" w14:textId="77777777" w:rsidR="008107B5" w:rsidRDefault="008107B5" w:rsidP="008107B5">
      <w:pPr>
        <w:pStyle w:val="PL"/>
      </w:pPr>
      <w:r>
        <w:t xml:space="preserve">          additionalProperties:</w:t>
      </w:r>
    </w:p>
    <w:p w14:paraId="2EECC19B"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4BCC2276" w14:textId="77777777" w:rsidR="008107B5" w:rsidRDefault="008107B5" w:rsidP="008107B5">
      <w:pPr>
        <w:pStyle w:val="PL"/>
      </w:pPr>
      <w:r>
        <w:t xml:space="preserve">          minProperties: 1</w:t>
      </w:r>
    </w:p>
    <w:p w14:paraId="7152E9D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14E11F25" w14:textId="77777777" w:rsidR="008107B5" w:rsidRDefault="008107B5" w:rsidP="008107B5">
      <w:pPr>
        <w:pStyle w:val="PL"/>
      </w:pPr>
      <w:r>
        <w:t xml:space="preserve">          description: &gt;</w:t>
      </w:r>
    </w:p>
    <w:p w14:paraId="1B7479A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5E6CB444"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0B4C8D6B" w14:textId="77777777" w:rsidR="008107B5" w:rsidRDefault="008107B5" w:rsidP="008107B5">
      <w:pPr>
        <w:pStyle w:val="PL"/>
      </w:pPr>
      <w:r>
        <w:t xml:space="preserve">            The key of the map shall be any unique string encoded value.</w:t>
      </w:r>
    </w:p>
    <w:p w14:paraId="12D9E6E4" w14:textId="77777777" w:rsidR="008107B5" w:rsidRDefault="008107B5" w:rsidP="008107B5">
      <w:pPr>
        <w:pStyle w:val="PL"/>
      </w:pPr>
      <w:r>
        <w:t xml:space="preserve">        subsExpTime:</w:t>
      </w:r>
    </w:p>
    <w:p w14:paraId="4C7B61F7" w14:textId="77777777" w:rsidR="008107B5" w:rsidRDefault="008107B5" w:rsidP="008107B5">
      <w:pPr>
        <w:pStyle w:val="PL"/>
      </w:pPr>
      <w:r>
        <w:t xml:space="preserve">          $ref: 'TS29122_CommonData.yaml#/components/schemas/DateTimeRo'</w:t>
      </w:r>
    </w:p>
    <w:p w14:paraId="346A0FDB" w14:textId="77777777" w:rsidR="008107B5" w:rsidRDefault="008107B5" w:rsidP="008107B5">
      <w:pPr>
        <w:pStyle w:val="PL"/>
      </w:pPr>
      <w:r>
        <w:t xml:space="preserve">        notifUri:</w:t>
      </w:r>
    </w:p>
    <w:p w14:paraId="63EF1734" w14:textId="77777777" w:rsidR="008107B5" w:rsidRDefault="008107B5" w:rsidP="008107B5">
      <w:pPr>
        <w:pStyle w:val="PL"/>
      </w:pPr>
      <w:r>
        <w:t xml:space="preserve">          $ref: 'TS29122_CommonData.yaml#/components/schemas/</w:t>
      </w:r>
      <w:r>
        <w:rPr>
          <w:lang w:eastAsia="zh-CN"/>
        </w:rPr>
        <w:t>Uri</w:t>
      </w:r>
      <w:r>
        <w:t>'</w:t>
      </w:r>
    </w:p>
    <w:p w14:paraId="665A0D24" w14:textId="77777777" w:rsidR="008107B5" w:rsidRDefault="008107B5" w:rsidP="008107B5">
      <w:pPr>
        <w:pStyle w:val="PL"/>
      </w:pPr>
      <w:r>
        <w:t xml:space="preserve">        suppFeat:</w:t>
      </w:r>
    </w:p>
    <w:p w14:paraId="27B70375" w14:textId="77777777" w:rsidR="008107B5" w:rsidRDefault="008107B5" w:rsidP="008107B5">
      <w:pPr>
        <w:pStyle w:val="PL"/>
      </w:pPr>
      <w:r>
        <w:t xml:space="preserve">          $ref: 'TS29571_CommonData.yaml#/components/schemas/SupportedFeatures'</w:t>
      </w:r>
    </w:p>
    <w:p w14:paraId="330C7021" w14:textId="77777777" w:rsidR="008107B5" w:rsidRDefault="008107B5" w:rsidP="008107B5">
      <w:pPr>
        <w:pStyle w:val="PL"/>
      </w:pPr>
      <w:r>
        <w:t xml:space="preserve">      required:</w:t>
      </w:r>
    </w:p>
    <w:p w14:paraId="7F36668B" w14:textId="77777777" w:rsidR="008107B5" w:rsidRDefault="008107B5" w:rsidP="008107B5">
      <w:pPr>
        <w:pStyle w:val="PL"/>
      </w:pPr>
      <w:r>
        <w:t xml:space="preserve">        - appTrafficIds</w:t>
      </w:r>
    </w:p>
    <w:p w14:paraId="6508EA6A" w14:textId="77777777" w:rsidR="008107B5" w:rsidRDefault="008107B5" w:rsidP="008107B5">
      <w:pPr>
        <w:pStyle w:val="PL"/>
      </w:pPr>
      <w:r>
        <w:t xml:space="preserve">        - </w:t>
      </w:r>
      <w:r w:rsidRPr="0046710E">
        <w:t>reqs</w:t>
      </w:r>
    </w:p>
    <w:p w14:paraId="2215D188" w14:textId="77777777" w:rsidR="008107B5" w:rsidRDefault="008107B5" w:rsidP="008107B5">
      <w:pPr>
        <w:pStyle w:val="PL"/>
      </w:pPr>
      <w:r>
        <w:t xml:space="preserve">        - notifUri</w:t>
      </w:r>
    </w:p>
    <w:p w14:paraId="3A140CE6" w14:textId="77777777" w:rsidR="008107B5" w:rsidRDefault="008107B5" w:rsidP="008107B5">
      <w:pPr>
        <w:pStyle w:val="PL"/>
      </w:pPr>
      <w:r>
        <w:t xml:space="preserve">      oneOf:</w:t>
      </w:r>
    </w:p>
    <w:p w14:paraId="2E3F99C4" w14:textId="77777777" w:rsidR="008107B5" w:rsidRDefault="008107B5" w:rsidP="008107B5">
      <w:pPr>
        <w:pStyle w:val="PL"/>
      </w:pPr>
      <w:r>
        <w:t xml:space="preserve">        - required: [</w:t>
      </w:r>
      <w:r w:rsidRPr="007C1AFD">
        <w:rPr>
          <w:lang w:val="en-US" w:eastAsia="es-ES"/>
        </w:rPr>
        <w:t>valGroupId</w:t>
      </w:r>
      <w:r>
        <w:t>]</w:t>
      </w:r>
    </w:p>
    <w:p w14:paraId="58FAAF3F" w14:textId="77777777" w:rsidR="008107B5" w:rsidRDefault="008107B5" w:rsidP="008107B5">
      <w:pPr>
        <w:pStyle w:val="PL"/>
      </w:pPr>
      <w:r>
        <w:t xml:space="preserve">        - required: [</w:t>
      </w:r>
      <w:r w:rsidRPr="007C1AFD">
        <w:rPr>
          <w:lang w:val="en-US" w:eastAsia="es-ES"/>
        </w:rPr>
        <w:t>valUeIds</w:t>
      </w:r>
      <w:r>
        <w:rPr>
          <w:lang w:val="en-US" w:eastAsia="es-ES"/>
        </w:rPr>
        <w:t>List</w:t>
      </w:r>
      <w:r>
        <w:t>]</w:t>
      </w:r>
    </w:p>
    <w:p w14:paraId="2421E2D3" w14:textId="77777777" w:rsidR="008107B5" w:rsidRDefault="008107B5" w:rsidP="008107B5">
      <w:pPr>
        <w:pStyle w:val="PL"/>
      </w:pPr>
      <w:r>
        <w:t xml:space="preserve">        - required: [</w:t>
      </w:r>
      <w:r w:rsidRPr="007C1AFD">
        <w:rPr>
          <w:lang w:val="en-US" w:eastAsia="es-ES"/>
        </w:rPr>
        <w:t>val</w:t>
      </w:r>
      <w:r>
        <w:rPr>
          <w:lang w:val="en-US" w:eastAsia="es-ES"/>
        </w:rPr>
        <w:t>User</w:t>
      </w:r>
      <w:r w:rsidRPr="007C1AFD">
        <w:rPr>
          <w:lang w:val="en-US" w:eastAsia="es-ES"/>
        </w:rPr>
        <w:t>Ids</w:t>
      </w:r>
      <w:r>
        <w:rPr>
          <w:lang w:val="en-US" w:eastAsia="es-ES"/>
        </w:rPr>
        <w:t>List</w:t>
      </w:r>
      <w:r>
        <w:t>]</w:t>
      </w:r>
    </w:p>
    <w:p w14:paraId="43077173" w14:textId="77777777" w:rsidR="008107B5" w:rsidRDefault="008107B5" w:rsidP="008107B5">
      <w:pPr>
        <w:pStyle w:val="PL"/>
      </w:pPr>
      <w:r>
        <w:t xml:space="preserve">        - required: [allValUesInd]</w:t>
      </w:r>
    </w:p>
    <w:p w14:paraId="0F98167B" w14:textId="77777777" w:rsidR="008107B5" w:rsidRDefault="008107B5" w:rsidP="008107B5">
      <w:pPr>
        <w:pStyle w:val="PL"/>
      </w:pPr>
    </w:p>
    <w:p w14:paraId="58A32E05" w14:textId="77777777" w:rsidR="008107B5" w:rsidRDefault="008107B5" w:rsidP="008107B5">
      <w:pPr>
        <w:pStyle w:val="PL"/>
      </w:pPr>
      <w:r>
        <w:t xml:space="preserve">    TransQualMeasReq:</w:t>
      </w:r>
    </w:p>
    <w:p w14:paraId="07295EA5" w14:textId="77777777" w:rsidR="008107B5" w:rsidRDefault="008107B5" w:rsidP="008107B5">
      <w:pPr>
        <w:pStyle w:val="PL"/>
        <w:rPr>
          <w:lang w:eastAsia="zh-CN"/>
        </w:rPr>
      </w:pPr>
      <w:r>
        <w:t xml:space="preserve">      description: </w:t>
      </w:r>
      <w:r>
        <w:rPr>
          <w:lang w:eastAsia="zh-CN"/>
        </w:rPr>
        <w:t>&gt;</w:t>
      </w:r>
    </w:p>
    <w:p w14:paraId="592097D6" w14:textId="77777777" w:rsidR="008107B5" w:rsidRDefault="008107B5" w:rsidP="008107B5">
      <w:pPr>
        <w:pStyle w:val="PL"/>
        <w:rPr>
          <w:lang w:eastAsia="zh-CN"/>
        </w:rPr>
      </w:pPr>
      <w:r>
        <w:t xml:space="preserve">        Represents Transmission Quality Measurement requirements.</w:t>
      </w:r>
    </w:p>
    <w:p w14:paraId="526DD9E9" w14:textId="77777777" w:rsidR="008107B5" w:rsidRDefault="008107B5" w:rsidP="008107B5">
      <w:pPr>
        <w:pStyle w:val="PL"/>
      </w:pPr>
      <w:r>
        <w:t xml:space="preserve">      type: object</w:t>
      </w:r>
    </w:p>
    <w:p w14:paraId="5B4DB26F" w14:textId="77777777" w:rsidR="008107B5" w:rsidRDefault="008107B5" w:rsidP="008107B5">
      <w:pPr>
        <w:pStyle w:val="PL"/>
      </w:pPr>
      <w:r>
        <w:t xml:space="preserve">      properties:</w:t>
      </w:r>
    </w:p>
    <w:p w14:paraId="4EC330A7" w14:textId="77777777" w:rsidR="008107B5" w:rsidRDefault="008107B5" w:rsidP="008107B5">
      <w:pPr>
        <w:pStyle w:val="PL"/>
      </w:pPr>
      <w:r w:rsidRPr="007C1AFD">
        <w:t xml:space="preserve">        </w:t>
      </w:r>
      <w:r>
        <w:t>measId</w:t>
      </w:r>
      <w:r w:rsidRPr="007C1AFD">
        <w:t>:</w:t>
      </w:r>
    </w:p>
    <w:p w14:paraId="312E58D3" w14:textId="77777777" w:rsidR="008107B5" w:rsidRPr="007C1AFD" w:rsidRDefault="008107B5" w:rsidP="008107B5">
      <w:pPr>
        <w:pStyle w:val="PL"/>
      </w:pPr>
      <w:r>
        <w:t xml:space="preserve">          type: array</w:t>
      </w:r>
    </w:p>
    <w:p w14:paraId="5A126E8B" w14:textId="77777777" w:rsidR="008107B5" w:rsidRPr="007C1AFD" w:rsidRDefault="008107B5" w:rsidP="008107B5">
      <w:pPr>
        <w:pStyle w:val="PL"/>
      </w:pPr>
      <w:r>
        <w:t xml:space="preserve">          items:</w:t>
      </w:r>
    </w:p>
    <w:p w14:paraId="1027A6D0"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5C3724A5" w14:textId="77777777" w:rsidR="008107B5" w:rsidRDefault="008107B5" w:rsidP="008107B5">
      <w:pPr>
        <w:pStyle w:val="PL"/>
        <w:rPr>
          <w:lang w:val="en-US" w:eastAsia="es-ES"/>
        </w:rPr>
      </w:pPr>
      <w:r>
        <w:rPr>
          <w:lang w:val="en-US" w:eastAsia="es-ES"/>
        </w:rPr>
        <w:t xml:space="preserve">          minItems: 1</w:t>
      </w:r>
    </w:p>
    <w:p w14:paraId="4A85B8CA" w14:textId="77777777" w:rsidR="008107B5" w:rsidRPr="007C1AFD" w:rsidRDefault="008107B5" w:rsidP="008107B5">
      <w:pPr>
        <w:pStyle w:val="PL"/>
        <w:rPr>
          <w:lang w:val="en-US" w:eastAsia="es-ES"/>
        </w:rPr>
      </w:pPr>
      <w:r w:rsidRPr="007C1AFD">
        <w:rPr>
          <w:lang w:val="en-US" w:eastAsia="es-ES"/>
        </w:rPr>
        <w:t xml:space="preserve">        </w:t>
      </w:r>
      <w:r w:rsidRPr="007C1AFD">
        <w:t>rep</w:t>
      </w:r>
      <w:r>
        <w:t>Type</w:t>
      </w:r>
      <w:r w:rsidRPr="007C1AFD">
        <w:rPr>
          <w:lang w:val="en-US" w:eastAsia="es-ES"/>
        </w:rPr>
        <w:t>:</w:t>
      </w:r>
    </w:p>
    <w:p w14:paraId="070EF7FA" w14:textId="77777777" w:rsidR="008107B5" w:rsidRPr="008B1C02" w:rsidRDefault="008107B5" w:rsidP="008107B5">
      <w:pPr>
        <w:pStyle w:val="PL"/>
      </w:pPr>
      <w:r w:rsidRPr="008B1C02">
        <w:t xml:space="preserve">          $ref: 'TS29508_Nsmf_EventExposure.yaml#/components/schemas/NotificationMethod'</w:t>
      </w:r>
    </w:p>
    <w:p w14:paraId="644BD615" w14:textId="77777777" w:rsidR="008107B5" w:rsidRPr="007C1AFD" w:rsidRDefault="008107B5" w:rsidP="008107B5">
      <w:pPr>
        <w:pStyle w:val="PL"/>
        <w:rPr>
          <w:lang w:val="en-US" w:eastAsia="es-ES"/>
        </w:rPr>
      </w:pPr>
      <w:r w:rsidRPr="007C1AFD">
        <w:rPr>
          <w:lang w:val="en-US" w:eastAsia="es-ES"/>
        </w:rPr>
        <w:t xml:space="preserve">        </w:t>
      </w:r>
      <w:r w:rsidRPr="007C1AFD">
        <w:t>rep</w:t>
      </w:r>
      <w:r>
        <w:t>Periodicity</w:t>
      </w:r>
      <w:r w:rsidRPr="007C1AFD">
        <w:rPr>
          <w:lang w:val="en-US" w:eastAsia="es-ES"/>
        </w:rPr>
        <w:t>:</w:t>
      </w:r>
    </w:p>
    <w:p w14:paraId="4C60E089" w14:textId="77777777" w:rsidR="008107B5" w:rsidRPr="008B1C02" w:rsidRDefault="008107B5" w:rsidP="008107B5">
      <w:pPr>
        <w:pStyle w:val="PL"/>
        <w:rPr>
          <w:rFonts w:cs="Courier New"/>
          <w:szCs w:val="16"/>
        </w:rPr>
      </w:pPr>
      <w:r w:rsidRPr="008B1C02">
        <w:rPr>
          <w:rFonts w:cs="Courier New"/>
          <w:szCs w:val="16"/>
        </w:rPr>
        <w:t xml:space="preserve">          $ref: 'TS29122_CommonData.yaml#/components/schemas/DurationSec'</w:t>
      </w:r>
    </w:p>
    <w:p w14:paraId="3B92B9BE" w14:textId="77777777" w:rsidR="008107B5" w:rsidRPr="007C1AFD" w:rsidRDefault="008107B5" w:rsidP="008107B5">
      <w:pPr>
        <w:pStyle w:val="PL"/>
      </w:pPr>
      <w:r w:rsidRPr="007C1AFD">
        <w:t xml:space="preserve">        </w:t>
      </w:r>
      <w:r>
        <w:t>repGranularity</w:t>
      </w:r>
      <w:r w:rsidRPr="007C1AFD">
        <w:t>:</w:t>
      </w:r>
    </w:p>
    <w:p w14:paraId="06EC7CED" w14:textId="77777777" w:rsidR="008107B5" w:rsidRPr="007C1AFD" w:rsidRDefault="008107B5" w:rsidP="008107B5">
      <w:pPr>
        <w:pStyle w:val="PL"/>
        <w:rPr>
          <w:lang w:val="en-US" w:eastAsia="es-ES"/>
        </w:rPr>
      </w:pPr>
      <w:r w:rsidRPr="007C1AFD">
        <w:rPr>
          <w:lang w:val="en-US" w:eastAsia="es-ES"/>
        </w:rPr>
        <w:t xml:space="preserve">          $ref: '#/components/schemas/</w:t>
      </w:r>
      <w:r>
        <w:t>RepGranularity</w:t>
      </w:r>
      <w:r w:rsidRPr="007C1AFD">
        <w:rPr>
          <w:lang w:val="en-US" w:eastAsia="es-ES"/>
        </w:rPr>
        <w:t>'</w:t>
      </w:r>
    </w:p>
    <w:p w14:paraId="39814DD7" w14:textId="77777777" w:rsidR="008107B5" w:rsidRDefault="008107B5" w:rsidP="008107B5">
      <w:pPr>
        <w:pStyle w:val="PL"/>
      </w:pPr>
      <w:r>
        <w:t xml:space="preserve">        measWindow:</w:t>
      </w:r>
    </w:p>
    <w:p w14:paraId="3093FE5C" w14:textId="77777777" w:rsidR="008107B5" w:rsidRDefault="008107B5" w:rsidP="008107B5">
      <w:pPr>
        <w:pStyle w:val="PL"/>
      </w:pPr>
      <w:r>
        <w:t xml:space="preserve">          $ref: 'TS29122_CommonData.yaml#/components/schemas/TimeWindow'</w:t>
      </w:r>
    </w:p>
    <w:p w14:paraId="3891CD50" w14:textId="77777777" w:rsidR="008107B5" w:rsidRDefault="008107B5" w:rsidP="008107B5">
      <w:pPr>
        <w:pStyle w:val="PL"/>
      </w:pPr>
      <w:r>
        <w:t xml:space="preserve">        measExpTime:</w:t>
      </w:r>
    </w:p>
    <w:p w14:paraId="4C7E5140" w14:textId="77777777" w:rsidR="008107B5" w:rsidRDefault="008107B5" w:rsidP="008107B5">
      <w:pPr>
        <w:pStyle w:val="PL"/>
        <w:rPr>
          <w:lang w:val="en-US" w:eastAsia="es-ES"/>
        </w:rPr>
      </w:pPr>
      <w:r>
        <w:rPr>
          <w:lang w:val="en-US" w:eastAsia="es-ES"/>
        </w:rPr>
        <w:t xml:space="preserve">          $ref: 'TS29122_CommonData.yaml#/components/schemas/DateTime'</w:t>
      </w:r>
    </w:p>
    <w:p w14:paraId="24FFE044" w14:textId="77777777" w:rsidR="008107B5" w:rsidRPr="007C1AFD" w:rsidRDefault="008107B5" w:rsidP="008107B5">
      <w:pPr>
        <w:pStyle w:val="PL"/>
      </w:pPr>
      <w:r w:rsidRPr="007C1AFD">
        <w:t xml:space="preserve">        </w:t>
      </w:r>
      <w:r>
        <w:t>repCriteriaSets</w:t>
      </w:r>
      <w:r w:rsidRPr="007C1AFD">
        <w:t>:</w:t>
      </w:r>
    </w:p>
    <w:p w14:paraId="074B4648" w14:textId="77777777" w:rsidR="008107B5" w:rsidRDefault="008107B5" w:rsidP="008107B5">
      <w:pPr>
        <w:pStyle w:val="PL"/>
      </w:pPr>
      <w:r>
        <w:t xml:space="preserve">          type: object</w:t>
      </w:r>
    </w:p>
    <w:p w14:paraId="6DD3E6C2" w14:textId="77777777" w:rsidR="008107B5" w:rsidRDefault="008107B5" w:rsidP="008107B5">
      <w:pPr>
        <w:pStyle w:val="PL"/>
      </w:pPr>
      <w:r>
        <w:t xml:space="preserve">          additionalProperties:</w:t>
      </w:r>
    </w:p>
    <w:p w14:paraId="75489FED"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CriteriaSet</w:t>
      </w:r>
      <w:r w:rsidRPr="007C1AFD">
        <w:rPr>
          <w:lang w:val="en-US" w:eastAsia="es-ES"/>
        </w:rPr>
        <w:t>'</w:t>
      </w:r>
    </w:p>
    <w:p w14:paraId="7E2C463F" w14:textId="77777777" w:rsidR="008107B5" w:rsidRDefault="008107B5" w:rsidP="008107B5">
      <w:pPr>
        <w:pStyle w:val="PL"/>
      </w:pPr>
      <w:r>
        <w:t xml:space="preserve">          minProperties: 1</w:t>
      </w:r>
    </w:p>
    <w:p w14:paraId="038FE889" w14:textId="77777777" w:rsidR="008107B5" w:rsidRDefault="008107B5" w:rsidP="008107B5">
      <w:pPr>
        <w:pStyle w:val="PL"/>
      </w:pPr>
      <w:r>
        <w:t xml:space="preserve">          description: &gt;</w:t>
      </w:r>
    </w:p>
    <w:p w14:paraId="42D876CF" w14:textId="77777777" w:rsidR="008107B5" w:rsidRDefault="008107B5" w:rsidP="008107B5">
      <w:pPr>
        <w:pStyle w:val="PL"/>
        <w:rPr>
          <w:rFonts w:cs="Arial"/>
          <w:szCs w:val="18"/>
        </w:rPr>
      </w:pPr>
      <w:r>
        <w:t xml:space="preserve">            </w:t>
      </w:r>
      <w:r w:rsidRPr="0020781A">
        <w:rPr>
          <w:rFonts w:cs="Arial"/>
          <w:szCs w:val="18"/>
        </w:rPr>
        <w:t xml:space="preserve">Contains </w:t>
      </w:r>
      <w:r>
        <w:rPr>
          <w:rFonts w:cs="Arial"/>
          <w:szCs w:val="18"/>
        </w:rPr>
        <w:t>one or several set(s) of</w:t>
      </w:r>
      <w:r w:rsidRPr="0020781A">
        <w:rPr>
          <w:rFonts w:cs="Arial"/>
          <w:szCs w:val="18"/>
        </w:rPr>
        <w:t xml:space="preserve"> transmission quality measurement reporting</w:t>
      </w:r>
    </w:p>
    <w:p w14:paraId="0552AF08" w14:textId="77777777" w:rsidR="008107B5" w:rsidRDefault="008107B5" w:rsidP="008107B5">
      <w:pPr>
        <w:pStyle w:val="PL"/>
        <w:rPr>
          <w:rFonts w:cs="Arial"/>
          <w:szCs w:val="18"/>
        </w:rPr>
      </w:pPr>
      <w:r>
        <w:rPr>
          <w:rFonts w:cs="Arial"/>
          <w:szCs w:val="18"/>
        </w:rPr>
        <w:t xml:space="preserve">           </w:t>
      </w:r>
      <w:r w:rsidRPr="0020781A">
        <w:rPr>
          <w:rFonts w:cs="Arial"/>
          <w:szCs w:val="18"/>
        </w:rPr>
        <w:t xml:space="preserve"> criteria.</w:t>
      </w:r>
    </w:p>
    <w:p w14:paraId="5011727D" w14:textId="77777777" w:rsidR="008107B5" w:rsidRDefault="008107B5" w:rsidP="008107B5">
      <w:pPr>
        <w:pStyle w:val="PL"/>
      </w:pPr>
      <w:r>
        <w:t xml:space="preserve">            The key of the map shall be any unique string encoded value.</w:t>
      </w:r>
    </w:p>
    <w:p w14:paraId="4862022C" w14:textId="77777777" w:rsidR="008107B5" w:rsidRDefault="008107B5" w:rsidP="008107B5">
      <w:pPr>
        <w:pStyle w:val="PL"/>
        <w:rPr>
          <w:rFonts w:cs="Arial"/>
          <w:szCs w:val="18"/>
        </w:rPr>
      </w:pPr>
      <w:r>
        <w:t xml:space="preserve">            </w:t>
      </w:r>
      <w:r>
        <w:rPr>
          <w:rFonts w:cs="Arial"/>
          <w:szCs w:val="18"/>
        </w:rPr>
        <w:t>Only the criteria related to the subscribed measurement(s) within the measId attribute</w:t>
      </w:r>
    </w:p>
    <w:p w14:paraId="72FA26E0" w14:textId="77777777" w:rsidR="008107B5" w:rsidRDefault="008107B5" w:rsidP="008107B5">
      <w:pPr>
        <w:pStyle w:val="PL"/>
      </w:pPr>
      <w:r>
        <w:rPr>
          <w:rFonts w:cs="Arial"/>
          <w:szCs w:val="18"/>
        </w:rPr>
        <w:t xml:space="preserve">            shall be present within this attribute.</w:t>
      </w:r>
    </w:p>
    <w:p w14:paraId="01B257DD" w14:textId="77777777" w:rsidR="008107B5" w:rsidRDefault="008107B5" w:rsidP="008107B5">
      <w:pPr>
        <w:pStyle w:val="PL"/>
      </w:pPr>
      <w:r>
        <w:t xml:space="preserve">      required:</w:t>
      </w:r>
    </w:p>
    <w:p w14:paraId="31E16FC2" w14:textId="77777777" w:rsidR="008107B5" w:rsidRDefault="008107B5" w:rsidP="008107B5">
      <w:pPr>
        <w:pStyle w:val="PL"/>
      </w:pPr>
      <w:r>
        <w:t xml:space="preserve">        - measId</w:t>
      </w:r>
    </w:p>
    <w:p w14:paraId="30894158" w14:textId="77777777" w:rsidR="008107B5" w:rsidRDefault="008107B5" w:rsidP="008107B5">
      <w:pPr>
        <w:pStyle w:val="PL"/>
      </w:pPr>
    </w:p>
    <w:p w14:paraId="1C9C8B9C" w14:textId="77777777" w:rsidR="008107B5" w:rsidRDefault="008107B5" w:rsidP="008107B5">
      <w:pPr>
        <w:pStyle w:val="PL"/>
      </w:pPr>
      <w:r>
        <w:t xml:space="preserve">    TransQualMeasSubscPatch:</w:t>
      </w:r>
    </w:p>
    <w:p w14:paraId="3CA4B3D1" w14:textId="77777777" w:rsidR="008107B5" w:rsidRDefault="008107B5" w:rsidP="008107B5">
      <w:pPr>
        <w:pStyle w:val="PL"/>
      </w:pPr>
      <w:r>
        <w:t xml:space="preserve">      description: &gt;</w:t>
      </w:r>
    </w:p>
    <w:p w14:paraId="15933218" w14:textId="77777777" w:rsidR="008107B5" w:rsidRDefault="008107B5" w:rsidP="008107B5">
      <w:pPr>
        <w:pStyle w:val="PL"/>
        <w:rPr>
          <w:lang w:eastAsia="zh-CN"/>
        </w:rPr>
      </w:pPr>
      <w:r>
        <w:t xml:space="preserve">        Represents the requested modifications to a Transmission Quality Measurement Subscription.</w:t>
      </w:r>
    </w:p>
    <w:p w14:paraId="4AF57C0A" w14:textId="77777777" w:rsidR="008107B5" w:rsidRDefault="008107B5" w:rsidP="008107B5">
      <w:pPr>
        <w:pStyle w:val="PL"/>
      </w:pPr>
      <w:r>
        <w:t xml:space="preserve">      type: object</w:t>
      </w:r>
    </w:p>
    <w:p w14:paraId="46A463C0" w14:textId="77777777" w:rsidR="008107B5" w:rsidRDefault="008107B5" w:rsidP="008107B5">
      <w:pPr>
        <w:pStyle w:val="PL"/>
      </w:pPr>
      <w:r>
        <w:t xml:space="preserve">      properties:</w:t>
      </w:r>
    </w:p>
    <w:p w14:paraId="2B93879B" w14:textId="77777777" w:rsidR="008107B5" w:rsidRDefault="008107B5" w:rsidP="008107B5">
      <w:pPr>
        <w:pStyle w:val="PL"/>
      </w:pPr>
      <w:r>
        <w:t xml:space="preserve">        measConds:</w:t>
      </w:r>
    </w:p>
    <w:p w14:paraId="55C60A64" w14:textId="77777777" w:rsidR="008107B5" w:rsidRPr="007C1AFD" w:rsidRDefault="008107B5" w:rsidP="008107B5">
      <w:pPr>
        <w:pStyle w:val="PL"/>
        <w:rPr>
          <w:rFonts w:eastAsia="DengXian"/>
        </w:rPr>
      </w:pPr>
      <w:r w:rsidRPr="007C1AFD">
        <w:rPr>
          <w:rFonts w:eastAsia="DengXian"/>
        </w:rPr>
        <w:t xml:space="preserve">          type: array</w:t>
      </w:r>
    </w:p>
    <w:p w14:paraId="29898A4D" w14:textId="77777777" w:rsidR="008107B5" w:rsidRPr="007C1AFD" w:rsidRDefault="008107B5" w:rsidP="008107B5">
      <w:pPr>
        <w:pStyle w:val="PL"/>
        <w:rPr>
          <w:rFonts w:eastAsia="DengXian"/>
        </w:rPr>
      </w:pPr>
      <w:r w:rsidRPr="007C1AFD">
        <w:rPr>
          <w:rFonts w:eastAsia="DengXian"/>
        </w:rPr>
        <w:t xml:space="preserve">          items:</w:t>
      </w:r>
    </w:p>
    <w:p w14:paraId="1C8B7C00"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2E20BF2D" w14:textId="77777777" w:rsidR="008107B5" w:rsidRPr="007C1AFD" w:rsidRDefault="008107B5" w:rsidP="008107B5">
      <w:pPr>
        <w:pStyle w:val="PL"/>
        <w:rPr>
          <w:rFonts w:eastAsia="DengXian"/>
        </w:rPr>
      </w:pPr>
      <w:r w:rsidRPr="007C1AFD">
        <w:rPr>
          <w:rFonts w:eastAsia="DengXian"/>
        </w:rPr>
        <w:t xml:space="preserve">          minItems: 1</w:t>
      </w:r>
    </w:p>
    <w:p w14:paraId="3952FD83"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FD44E1A" w14:textId="77777777" w:rsidR="008107B5" w:rsidRDefault="008107B5" w:rsidP="008107B5">
      <w:pPr>
        <w:pStyle w:val="PL"/>
      </w:pPr>
      <w:r>
        <w:t xml:space="preserve">          type: object</w:t>
      </w:r>
    </w:p>
    <w:p w14:paraId="4EC5082C" w14:textId="77777777" w:rsidR="008107B5" w:rsidRDefault="008107B5" w:rsidP="008107B5">
      <w:pPr>
        <w:pStyle w:val="PL"/>
      </w:pPr>
      <w:r>
        <w:t xml:space="preserve">          additionalProperties:</w:t>
      </w:r>
    </w:p>
    <w:p w14:paraId="77D759D2" w14:textId="77777777" w:rsidR="008107B5" w:rsidRPr="007C1AFD" w:rsidRDefault="008107B5" w:rsidP="008107B5">
      <w:pPr>
        <w:pStyle w:val="PL"/>
        <w:rPr>
          <w:lang w:val="en-US" w:eastAsia="es-ES"/>
        </w:rPr>
      </w:pPr>
      <w:r w:rsidRPr="007C1AFD">
        <w:rPr>
          <w:lang w:val="en-US" w:eastAsia="es-ES"/>
        </w:rPr>
        <w:lastRenderedPageBreak/>
        <w:t xml:space="preserve">            $ref: '#/components/schemas/</w:t>
      </w:r>
      <w:r w:rsidRPr="0046710E">
        <w:t>TransQualMeasReq</w:t>
      </w:r>
      <w:r w:rsidRPr="007C1AFD">
        <w:rPr>
          <w:lang w:val="en-US" w:eastAsia="es-ES"/>
        </w:rPr>
        <w:t>'</w:t>
      </w:r>
    </w:p>
    <w:p w14:paraId="1B9DC554" w14:textId="77777777" w:rsidR="008107B5" w:rsidRDefault="008107B5" w:rsidP="008107B5">
      <w:pPr>
        <w:pStyle w:val="PL"/>
      </w:pPr>
      <w:r>
        <w:t xml:space="preserve">          minProperties: 1</w:t>
      </w:r>
    </w:p>
    <w:p w14:paraId="0EA7DAB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587D9476" w14:textId="77777777" w:rsidR="008107B5" w:rsidRDefault="008107B5" w:rsidP="008107B5">
      <w:pPr>
        <w:pStyle w:val="PL"/>
      </w:pPr>
      <w:r>
        <w:t xml:space="preserve">          description: &gt;</w:t>
      </w:r>
    </w:p>
    <w:p w14:paraId="64B55CB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1CB3B1C1"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34B6EC97" w14:textId="77777777" w:rsidR="008107B5" w:rsidRDefault="008107B5" w:rsidP="008107B5">
      <w:pPr>
        <w:pStyle w:val="PL"/>
      </w:pPr>
      <w:r>
        <w:t xml:space="preserve">            The key of the map shall be any unique string encoded value</w:t>
      </w:r>
      <w:r w:rsidRPr="00CC0769">
        <w:t xml:space="preserve"> </w:t>
      </w:r>
      <w:r>
        <w:t>and shall be set to the same</w:t>
      </w:r>
    </w:p>
    <w:p w14:paraId="689F2E86" w14:textId="77777777" w:rsidR="008107B5" w:rsidRDefault="008107B5" w:rsidP="008107B5">
      <w:pPr>
        <w:pStyle w:val="PL"/>
        <w:rPr>
          <w:rFonts w:cs="Arial"/>
          <w:szCs w:val="18"/>
        </w:rPr>
      </w:pPr>
      <w:r>
        <w:t xml:space="preserve">            value as the one provided during the creation of the </w:t>
      </w:r>
      <w:r>
        <w:rPr>
          <w:rFonts w:cs="Arial"/>
          <w:szCs w:val="18"/>
        </w:rPr>
        <w:t>transmission quality measurement</w:t>
      </w:r>
    </w:p>
    <w:p w14:paraId="3DC8CA6F" w14:textId="77777777" w:rsidR="008107B5" w:rsidRDefault="008107B5" w:rsidP="008107B5">
      <w:pPr>
        <w:pStyle w:val="PL"/>
      </w:pPr>
      <w:r>
        <w:rPr>
          <w:rFonts w:cs="Arial"/>
          <w:szCs w:val="18"/>
        </w:rPr>
        <w:t xml:space="preserve">            subscription</w:t>
      </w:r>
      <w:r>
        <w:t>.</w:t>
      </w:r>
    </w:p>
    <w:p w14:paraId="5B0AD28C" w14:textId="77777777" w:rsidR="008107B5" w:rsidRDefault="008107B5" w:rsidP="008107B5">
      <w:pPr>
        <w:pStyle w:val="PL"/>
      </w:pPr>
      <w:r>
        <w:t xml:space="preserve">        notifUri:</w:t>
      </w:r>
    </w:p>
    <w:p w14:paraId="493C36FA" w14:textId="77777777" w:rsidR="008107B5" w:rsidRDefault="008107B5" w:rsidP="008107B5">
      <w:pPr>
        <w:pStyle w:val="PL"/>
      </w:pPr>
      <w:r>
        <w:t xml:space="preserve">          $ref: 'TS29122_CommonData.yaml#/components/schemas/</w:t>
      </w:r>
      <w:r>
        <w:rPr>
          <w:lang w:eastAsia="zh-CN"/>
        </w:rPr>
        <w:t>Uri</w:t>
      </w:r>
      <w:r>
        <w:t>'</w:t>
      </w:r>
    </w:p>
    <w:p w14:paraId="2615E0CD" w14:textId="77777777" w:rsidR="008107B5" w:rsidRDefault="008107B5" w:rsidP="008107B5">
      <w:pPr>
        <w:pStyle w:val="PL"/>
      </w:pPr>
    </w:p>
    <w:p w14:paraId="305DD2FE" w14:textId="77777777" w:rsidR="008107B5" w:rsidRDefault="008107B5" w:rsidP="008107B5">
      <w:pPr>
        <w:pStyle w:val="PL"/>
      </w:pPr>
      <w:r>
        <w:t xml:space="preserve">    </w:t>
      </w:r>
      <w:r w:rsidRPr="0046710E">
        <w:t>TransQualMeasNotif</w:t>
      </w:r>
      <w:r>
        <w:t>:</w:t>
      </w:r>
    </w:p>
    <w:p w14:paraId="1A742ECC" w14:textId="77777777" w:rsidR="008107B5" w:rsidRDefault="008107B5" w:rsidP="008107B5">
      <w:pPr>
        <w:pStyle w:val="PL"/>
        <w:rPr>
          <w:lang w:eastAsia="zh-CN"/>
        </w:rPr>
      </w:pPr>
      <w:r>
        <w:t xml:space="preserve">      description: </w:t>
      </w:r>
      <w:r>
        <w:rPr>
          <w:lang w:eastAsia="zh-CN"/>
        </w:rPr>
        <w:t>&gt;</w:t>
      </w:r>
    </w:p>
    <w:p w14:paraId="7633F763" w14:textId="77777777" w:rsidR="008107B5" w:rsidRDefault="008107B5" w:rsidP="008107B5">
      <w:pPr>
        <w:pStyle w:val="PL"/>
        <w:rPr>
          <w:lang w:eastAsia="zh-CN"/>
        </w:rPr>
      </w:pPr>
      <w:r>
        <w:t xml:space="preserve">        Represents a Transmission Quality Measurement Notification.</w:t>
      </w:r>
    </w:p>
    <w:p w14:paraId="42A68268" w14:textId="77777777" w:rsidR="008107B5" w:rsidRDefault="008107B5" w:rsidP="008107B5">
      <w:pPr>
        <w:pStyle w:val="PL"/>
      </w:pPr>
      <w:r>
        <w:t xml:space="preserve">      type: object</w:t>
      </w:r>
    </w:p>
    <w:p w14:paraId="08E5A9EC" w14:textId="77777777" w:rsidR="008107B5" w:rsidRDefault="008107B5" w:rsidP="008107B5">
      <w:pPr>
        <w:pStyle w:val="PL"/>
      </w:pPr>
      <w:r>
        <w:t xml:space="preserve">      properties:</w:t>
      </w:r>
    </w:p>
    <w:p w14:paraId="6DB489EA"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421BC547" w14:textId="77777777" w:rsidR="008107B5" w:rsidRPr="007C1AFD" w:rsidRDefault="008107B5" w:rsidP="008107B5">
      <w:pPr>
        <w:pStyle w:val="PL"/>
        <w:rPr>
          <w:lang w:val="en-US" w:eastAsia="es-ES"/>
        </w:rPr>
      </w:pPr>
      <w:r w:rsidRPr="007C1AFD">
        <w:rPr>
          <w:lang w:val="en-US" w:eastAsia="es-ES"/>
        </w:rPr>
        <w:t xml:space="preserve">          type: string</w:t>
      </w:r>
    </w:p>
    <w:p w14:paraId="3E6C0498" w14:textId="77777777" w:rsidR="008107B5" w:rsidRPr="007C1AFD" w:rsidRDefault="008107B5" w:rsidP="008107B5">
      <w:pPr>
        <w:pStyle w:val="PL"/>
      </w:pPr>
      <w:r w:rsidRPr="007C1AFD">
        <w:t xml:space="preserve">        </w:t>
      </w:r>
      <w:r w:rsidRPr="0046710E">
        <w:t>reports</w:t>
      </w:r>
      <w:r w:rsidRPr="007C1AFD">
        <w:t>:</w:t>
      </w:r>
    </w:p>
    <w:p w14:paraId="50F8FFDA" w14:textId="77777777" w:rsidR="008107B5" w:rsidRPr="007C1AFD" w:rsidRDefault="008107B5" w:rsidP="008107B5">
      <w:pPr>
        <w:pStyle w:val="PL"/>
        <w:rPr>
          <w:lang w:val="en-US" w:eastAsia="es-ES"/>
        </w:rPr>
      </w:pPr>
      <w:r w:rsidRPr="007C1AFD">
        <w:rPr>
          <w:lang w:val="en-US" w:eastAsia="es-ES"/>
        </w:rPr>
        <w:t xml:space="preserve">          type: array</w:t>
      </w:r>
    </w:p>
    <w:p w14:paraId="7B7C36B8" w14:textId="77777777" w:rsidR="008107B5" w:rsidRPr="007C1AFD" w:rsidRDefault="008107B5" w:rsidP="008107B5">
      <w:pPr>
        <w:pStyle w:val="PL"/>
        <w:rPr>
          <w:lang w:val="en-US" w:eastAsia="es-ES"/>
        </w:rPr>
      </w:pPr>
      <w:r w:rsidRPr="007C1AFD">
        <w:rPr>
          <w:lang w:val="en-US" w:eastAsia="es-ES"/>
        </w:rPr>
        <w:t xml:space="preserve">          items:</w:t>
      </w:r>
    </w:p>
    <w:p w14:paraId="674C1997"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6D7EB3A8" w14:textId="77777777" w:rsidR="008107B5" w:rsidRPr="007C1AFD" w:rsidRDefault="008107B5" w:rsidP="008107B5">
      <w:pPr>
        <w:pStyle w:val="PL"/>
        <w:rPr>
          <w:lang w:val="en-US" w:eastAsia="es-ES"/>
        </w:rPr>
      </w:pPr>
      <w:r w:rsidRPr="007C1AFD">
        <w:rPr>
          <w:lang w:val="en-US" w:eastAsia="es-ES"/>
        </w:rPr>
        <w:t xml:space="preserve">          minItems: 1</w:t>
      </w:r>
    </w:p>
    <w:p w14:paraId="30BF3343" w14:textId="77777777" w:rsidR="008107B5" w:rsidRDefault="008107B5" w:rsidP="008107B5">
      <w:pPr>
        <w:pStyle w:val="PL"/>
      </w:pPr>
      <w:r>
        <w:t xml:space="preserve">      required:</w:t>
      </w:r>
    </w:p>
    <w:p w14:paraId="321E554D" w14:textId="77777777" w:rsidR="008107B5" w:rsidRDefault="008107B5" w:rsidP="008107B5">
      <w:pPr>
        <w:pStyle w:val="PL"/>
      </w:pPr>
      <w:r>
        <w:t xml:space="preserve">        - </w:t>
      </w:r>
      <w:r>
        <w:rPr>
          <w:lang w:val="en-US" w:eastAsia="es-ES"/>
        </w:rPr>
        <w:t>subscription</w:t>
      </w:r>
      <w:r w:rsidRPr="007C1AFD">
        <w:rPr>
          <w:lang w:val="en-US" w:eastAsia="es-ES"/>
        </w:rPr>
        <w:t>Id</w:t>
      </w:r>
    </w:p>
    <w:p w14:paraId="50BB3B25" w14:textId="77777777" w:rsidR="008107B5" w:rsidRDefault="008107B5" w:rsidP="008107B5">
      <w:pPr>
        <w:pStyle w:val="PL"/>
      </w:pPr>
      <w:r>
        <w:t xml:space="preserve">        - </w:t>
      </w:r>
      <w:r w:rsidRPr="0046710E">
        <w:t>reports</w:t>
      </w:r>
    </w:p>
    <w:p w14:paraId="39D8E1EB" w14:textId="77777777" w:rsidR="008107B5" w:rsidRDefault="008107B5" w:rsidP="008107B5">
      <w:pPr>
        <w:pStyle w:val="PL"/>
        <w:rPr>
          <w:rFonts w:eastAsia="DengXian"/>
        </w:rPr>
      </w:pPr>
    </w:p>
    <w:p w14:paraId="505FC84A" w14:textId="77777777" w:rsidR="008107B5" w:rsidRDefault="008107B5" w:rsidP="008107B5">
      <w:pPr>
        <w:pStyle w:val="PL"/>
      </w:pPr>
      <w:r>
        <w:t xml:space="preserve">    </w:t>
      </w:r>
      <w:r w:rsidRPr="0046710E">
        <w:t>TransQualMeasReport</w:t>
      </w:r>
      <w:r>
        <w:t>:</w:t>
      </w:r>
    </w:p>
    <w:p w14:paraId="0593A982" w14:textId="77777777" w:rsidR="008107B5" w:rsidRDefault="008107B5" w:rsidP="008107B5">
      <w:pPr>
        <w:pStyle w:val="PL"/>
        <w:rPr>
          <w:lang w:eastAsia="zh-CN"/>
        </w:rPr>
      </w:pPr>
      <w:r>
        <w:t xml:space="preserve">      description: </w:t>
      </w:r>
      <w:r>
        <w:rPr>
          <w:lang w:eastAsia="zh-CN"/>
        </w:rPr>
        <w:t>&gt;</w:t>
      </w:r>
    </w:p>
    <w:p w14:paraId="0CDAA5EA" w14:textId="77777777" w:rsidR="008107B5" w:rsidRDefault="008107B5" w:rsidP="008107B5">
      <w:pPr>
        <w:pStyle w:val="PL"/>
        <w:rPr>
          <w:lang w:eastAsia="zh-CN"/>
        </w:rPr>
      </w:pPr>
      <w:r>
        <w:t xml:space="preserve">        Represents a Transmission Quality Measurement report.</w:t>
      </w:r>
    </w:p>
    <w:p w14:paraId="3B1BB2A3" w14:textId="77777777" w:rsidR="008107B5" w:rsidRDefault="008107B5" w:rsidP="008107B5">
      <w:pPr>
        <w:pStyle w:val="PL"/>
      </w:pPr>
      <w:r>
        <w:t xml:space="preserve">      type: object</w:t>
      </w:r>
    </w:p>
    <w:p w14:paraId="30A0ECA2" w14:textId="77777777" w:rsidR="008107B5" w:rsidRDefault="008107B5" w:rsidP="008107B5">
      <w:pPr>
        <w:pStyle w:val="PL"/>
      </w:pPr>
      <w:r>
        <w:t xml:space="preserve">      properties:</w:t>
      </w:r>
    </w:p>
    <w:p w14:paraId="28A2DF64" w14:textId="77777777" w:rsidR="008107B5" w:rsidRDefault="008107B5" w:rsidP="008107B5">
      <w:pPr>
        <w:pStyle w:val="PL"/>
      </w:pPr>
      <w:r w:rsidRPr="007C1AFD">
        <w:t xml:space="preserve">        </w:t>
      </w:r>
      <w:r>
        <w:t>measId</w:t>
      </w:r>
      <w:r w:rsidRPr="007C1AFD">
        <w:t>:</w:t>
      </w:r>
    </w:p>
    <w:p w14:paraId="0B60BF52" w14:textId="77777777" w:rsidR="008107B5" w:rsidRPr="007C1AFD" w:rsidRDefault="008107B5" w:rsidP="008107B5">
      <w:pPr>
        <w:pStyle w:val="PL"/>
      </w:pPr>
      <w:r>
        <w:t xml:space="preserve">          type: array</w:t>
      </w:r>
    </w:p>
    <w:p w14:paraId="199864EA" w14:textId="77777777" w:rsidR="008107B5" w:rsidRPr="007C1AFD" w:rsidRDefault="008107B5" w:rsidP="008107B5">
      <w:pPr>
        <w:pStyle w:val="PL"/>
      </w:pPr>
      <w:r>
        <w:t xml:space="preserve">          items:</w:t>
      </w:r>
    </w:p>
    <w:p w14:paraId="06641A5C"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4953FB7C" w14:textId="77777777" w:rsidR="008107B5" w:rsidRDefault="008107B5" w:rsidP="008107B5">
      <w:pPr>
        <w:pStyle w:val="PL"/>
        <w:rPr>
          <w:lang w:val="en-US" w:eastAsia="es-ES"/>
        </w:rPr>
      </w:pPr>
      <w:r>
        <w:rPr>
          <w:lang w:val="en-US" w:eastAsia="es-ES"/>
        </w:rPr>
        <w:t xml:space="preserve">          minItems: 1</w:t>
      </w:r>
    </w:p>
    <w:p w14:paraId="35E3A980" w14:textId="77777777" w:rsidR="008107B5" w:rsidRPr="007C1AFD" w:rsidRDefault="008107B5" w:rsidP="008107B5">
      <w:pPr>
        <w:pStyle w:val="PL"/>
        <w:rPr>
          <w:lang w:val="en-US" w:eastAsia="es-ES"/>
        </w:rPr>
      </w:pPr>
      <w:r w:rsidRPr="007C1AFD">
        <w:rPr>
          <w:lang w:val="en-US" w:eastAsia="es-ES"/>
        </w:rPr>
        <w:t xml:space="preserve">        </w:t>
      </w:r>
      <w:r w:rsidRPr="0046710E">
        <w:t>valUeIds</w:t>
      </w:r>
      <w:r w:rsidRPr="007C1AFD">
        <w:rPr>
          <w:lang w:val="en-US" w:eastAsia="es-ES"/>
        </w:rPr>
        <w:t>:</w:t>
      </w:r>
    </w:p>
    <w:p w14:paraId="79EA6B17" w14:textId="77777777" w:rsidR="008107B5" w:rsidRDefault="008107B5" w:rsidP="008107B5">
      <w:pPr>
        <w:pStyle w:val="PL"/>
        <w:rPr>
          <w:lang w:val="en-US" w:eastAsia="es-ES"/>
        </w:rPr>
      </w:pPr>
      <w:r w:rsidRPr="007C1AFD">
        <w:rPr>
          <w:lang w:val="en-US" w:eastAsia="es-ES"/>
        </w:rPr>
        <w:t xml:space="preserve">          type: array</w:t>
      </w:r>
    </w:p>
    <w:p w14:paraId="311B3829" w14:textId="77777777" w:rsidR="008107B5" w:rsidRPr="007C1AFD" w:rsidRDefault="008107B5" w:rsidP="008107B5">
      <w:pPr>
        <w:pStyle w:val="PL"/>
        <w:rPr>
          <w:lang w:val="en-US" w:eastAsia="es-ES"/>
        </w:rPr>
      </w:pPr>
      <w:r w:rsidRPr="007C1AFD">
        <w:rPr>
          <w:lang w:val="en-US" w:eastAsia="es-ES"/>
        </w:rPr>
        <w:t xml:space="preserve">          items:</w:t>
      </w:r>
    </w:p>
    <w:p w14:paraId="7C463876" w14:textId="77777777" w:rsidR="008107B5" w:rsidRPr="007C1AFD" w:rsidRDefault="008107B5" w:rsidP="008107B5">
      <w:pPr>
        <w:pStyle w:val="PL"/>
      </w:pPr>
      <w:r w:rsidRPr="007C1AFD">
        <w:t xml:space="preserve">            </w:t>
      </w:r>
      <w:r>
        <w:t>type: string</w:t>
      </w:r>
    </w:p>
    <w:p w14:paraId="2CF0F038" w14:textId="77777777" w:rsidR="008107B5" w:rsidRPr="007C1AFD" w:rsidRDefault="008107B5" w:rsidP="008107B5">
      <w:pPr>
        <w:pStyle w:val="PL"/>
        <w:rPr>
          <w:lang w:val="en-US" w:eastAsia="es-ES"/>
        </w:rPr>
      </w:pPr>
      <w:r>
        <w:rPr>
          <w:lang w:val="en-US" w:eastAsia="es-ES"/>
        </w:rPr>
        <w:t xml:space="preserve">          minItems: 1</w:t>
      </w:r>
    </w:p>
    <w:p w14:paraId="323C56CE" w14:textId="77777777" w:rsidR="008107B5" w:rsidRPr="007C1AFD" w:rsidRDefault="008107B5" w:rsidP="008107B5">
      <w:pPr>
        <w:pStyle w:val="PL"/>
        <w:rPr>
          <w:lang w:val="en-US" w:eastAsia="es-ES"/>
        </w:rPr>
      </w:pPr>
      <w:r w:rsidRPr="007C1AFD">
        <w:rPr>
          <w:lang w:val="en-US" w:eastAsia="es-ES"/>
        </w:rPr>
        <w:t xml:space="preserve">        </w:t>
      </w:r>
      <w:r w:rsidRPr="0046710E">
        <w:t>valU</w:t>
      </w:r>
      <w:r>
        <w:t>ser</w:t>
      </w:r>
      <w:r w:rsidRPr="0046710E">
        <w:t>Ids</w:t>
      </w:r>
      <w:r w:rsidRPr="007C1AFD">
        <w:rPr>
          <w:lang w:val="en-US" w:eastAsia="es-ES"/>
        </w:rPr>
        <w:t>:</w:t>
      </w:r>
    </w:p>
    <w:p w14:paraId="4FDAFB18" w14:textId="77777777" w:rsidR="008107B5" w:rsidRDefault="008107B5" w:rsidP="008107B5">
      <w:pPr>
        <w:pStyle w:val="PL"/>
        <w:rPr>
          <w:lang w:val="en-US" w:eastAsia="es-ES"/>
        </w:rPr>
      </w:pPr>
      <w:r w:rsidRPr="007C1AFD">
        <w:rPr>
          <w:lang w:val="en-US" w:eastAsia="es-ES"/>
        </w:rPr>
        <w:t xml:space="preserve">          type: array</w:t>
      </w:r>
    </w:p>
    <w:p w14:paraId="1EDFB4E4" w14:textId="77777777" w:rsidR="008107B5" w:rsidRPr="007C1AFD" w:rsidRDefault="008107B5" w:rsidP="008107B5">
      <w:pPr>
        <w:pStyle w:val="PL"/>
        <w:rPr>
          <w:lang w:val="en-US" w:eastAsia="es-ES"/>
        </w:rPr>
      </w:pPr>
      <w:r w:rsidRPr="007C1AFD">
        <w:rPr>
          <w:lang w:val="en-US" w:eastAsia="es-ES"/>
        </w:rPr>
        <w:t xml:space="preserve">          items:</w:t>
      </w:r>
    </w:p>
    <w:p w14:paraId="072B5B42" w14:textId="77777777" w:rsidR="008107B5" w:rsidRPr="007C1AFD" w:rsidRDefault="008107B5" w:rsidP="008107B5">
      <w:pPr>
        <w:pStyle w:val="PL"/>
      </w:pPr>
      <w:r w:rsidRPr="007C1AFD">
        <w:t xml:space="preserve">            </w:t>
      </w:r>
      <w:r>
        <w:t>type: string</w:t>
      </w:r>
    </w:p>
    <w:p w14:paraId="2558B0F2" w14:textId="77777777" w:rsidR="008107B5" w:rsidRPr="007C1AFD" w:rsidRDefault="008107B5" w:rsidP="008107B5">
      <w:pPr>
        <w:pStyle w:val="PL"/>
        <w:rPr>
          <w:lang w:val="en-US" w:eastAsia="es-ES"/>
        </w:rPr>
      </w:pPr>
      <w:r>
        <w:rPr>
          <w:lang w:val="en-US" w:eastAsia="es-ES"/>
        </w:rPr>
        <w:t xml:space="preserve">          minItems: 1</w:t>
      </w:r>
    </w:p>
    <w:p w14:paraId="3D87583F" w14:textId="77777777" w:rsidR="00670CA7" w:rsidRPr="007C1AFD" w:rsidRDefault="00670CA7" w:rsidP="00670CA7">
      <w:pPr>
        <w:pStyle w:val="PL"/>
        <w:rPr>
          <w:ins w:id="2677" w:author="Igor Pastushok" w:date="2024-11-04T11:28:00Z"/>
          <w:lang w:val="en-US" w:eastAsia="es-ES"/>
        </w:rPr>
      </w:pPr>
      <w:ins w:id="2678" w:author="Igor Pastushok" w:date="2024-11-04T11:28:00Z">
        <w:r w:rsidRPr="007C1AFD">
          <w:rPr>
            <w:lang w:val="en-US" w:eastAsia="es-ES"/>
          </w:rPr>
          <w:t xml:space="preserve">        </w:t>
        </w:r>
        <w:r>
          <w:rPr>
            <w:lang w:val="en-US" w:eastAsia="es-ES"/>
          </w:rPr>
          <w:t>flows</w:t>
        </w:r>
        <w:r w:rsidRPr="007C1AFD">
          <w:rPr>
            <w:lang w:val="en-US" w:eastAsia="es-ES"/>
          </w:rPr>
          <w:t>:</w:t>
        </w:r>
      </w:ins>
    </w:p>
    <w:p w14:paraId="0C51328B" w14:textId="77777777" w:rsidR="00670CA7" w:rsidRDefault="00670CA7" w:rsidP="00670CA7">
      <w:pPr>
        <w:pStyle w:val="PL"/>
        <w:rPr>
          <w:ins w:id="2679" w:author="Igor Pastushok" w:date="2024-11-04T11:28:00Z"/>
          <w:lang w:val="en-US" w:eastAsia="es-ES"/>
        </w:rPr>
      </w:pPr>
      <w:ins w:id="2680" w:author="Igor Pastushok" w:date="2024-11-04T11:28:00Z">
        <w:r w:rsidRPr="007C1AFD">
          <w:rPr>
            <w:lang w:val="en-US" w:eastAsia="es-ES"/>
          </w:rPr>
          <w:t xml:space="preserve">          type: array</w:t>
        </w:r>
      </w:ins>
    </w:p>
    <w:p w14:paraId="220CC72E" w14:textId="77777777" w:rsidR="00670CA7" w:rsidRPr="007C1AFD" w:rsidRDefault="00670CA7" w:rsidP="00670CA7">
      <w:pPr>
        <w:pStyle w:val="PL"/>
        <w:rPr>
          <w:ins w:id="2681" w:author="Igor Pastushok" w:date="2024-11-04T11:28:00Z"/>
          <w:lang w:val="en-US" w:eastAsia="es-ES"/>
        </w:rPr>
      </w:pPr>
      <w:ins w:id="2682" w:author="Igor Pastushok" w:date="2024-11-04T11:28:00Z">
        <w:r w:rsidRPr="007C1AFD">
          <w:rPr>
            <w:lang w:val="en-US" w:eastAsia="es-ES"/>
          </w:rPr>
          <w:t xml:space="preserve">          items:</w:t>
        </w:r>
      </w:ins>
    </w:p>
    <w:p w14:paraId="5F41EA87" w14:textId="77777777" w:rsidR="00670CA7" w:rsidRPr="007C1AFD" w:rsidRDefault="00670CA7" w:rsidP="00670CA7">
      <w:pPr>
        <w:pStyle w:val="PL"/>
        <w:rPr>
          <w:ins w:id="2683" w:author="Igor Pastushok" w:date="2024-11-04T11:28:00Z"/>
        </w:rPr>
      </w:pPr>
      <w:ins w:id="2684"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7ECF2D6F" w14:textId="77777777" w:rsidR="00670CA7" w:rsidRPr="007C1AFD" w:rsidRDefault="00670CA7" w:rsidP="00670CA7">
      <w:pPr>
        <w:pStyle w:val="PL"/>
        <w:rPr>
          <w:ins w:id="2685" w:author="Igor Pastushok" w:date="2024-11-04T11:28:00Z"/>
          <w:lang w:val="en-US" w:eastAsia="es-ES"/>
        </w:rPr>
      </w:pPr>
      <w:ins w:id="2686" w:author="Igor Pastushok" w:date="2024-11-04T11:28:00Z">
        <w:r>
          <w:rPr>
            <w:lang w:val="en-US" w:eastAsia="es-ES"/>
          </w:rPr>
          <w:t xml:space="preserve">          minItems: 1</w:t>
        </w:r>
      </w:ins>
    </w:p>
    <w:p w14:paraId="6D0EE6D8" w14:textId="0E6E603F" w:rsidR="00670CA7" w:rsidRPr="007C1AFD" w:rsidRDefault="00670CA7" w:rsidP="00670CA7">
      <w:pPr>
        <w:pStyle w:val="PL"/>
        <w:rPr>
          <w:ins w:id="2687" w:author="Igor Pastushok" w:date="2024-11-04T11:28:00Z"/>
          <w:lang w:val="en-US" w:eastAsia="es-ES"/>
        </w:rPr>
      </w:pPr>
      <w:ins w:id="2688" w:author="Igor Pastushok" w:date="2024-11-04T11:28:00Z">
        <w:r w:rsidRPr="007C1AFD">
          <w:rPr>
            <w:lang w:val="en-US" w:eastAsia="es-ES"/>
          </w:rPr>
          <w:t xml:space="preserve">        </w:t>
        </w:r>
      </w:ins>
      <w:ins w:id="2689" w:author="Igor Pastushok R1" w:date="2024-11-20T08:21:00Z">
        <w:r w:rsidR="00F81263">
          <w:t>crossflows</w:t>
        </w:r>
      </w:ins>
      <w:ins w:id="2690" w:author="Igor Pastushok" w:date="2024-11-04T11:28:00Z">
        <w:r w:rsidRPr="007C1AFD">
          <w:rPr>
            <w:lang w:val="en-US" w:eastAsia="es-ES"/>
          </w:rPr>
          <w:t>:</w:t>
        </w:r>
      </w:ins>
    </w:p>
    <w:p w14:paraId="6FBADF7B" w14:textId="77777777" w:rsidR="00670CA7" w:rsidRDefault="00670CA7" w:rsidP="00670CA7">
      <w:pPr>
        <w:pStyle w:val="PL"/>
        <w:rPr>
          <w:ins w:id="2691" w:author="Igor Pastushok" w:date="2024-11-04T11:28:00Z"/>
          <w:lang w:val="en-US" w:eastAsia="es-ES"/>
        </w:rPr>
      </w:pPr>
      <w:ins w:id="2692" w:author="Igor Pastushok" w:date="2024-11-04T11:28:00Z">
        <w:r w:rsidRPr="007C1AFD">
          <w:rPr>
            <w:lang w:val="en-US" w:eastAsia="es-ES"/>
          </w:rPr>
          <w:t xml:space="preserve">          type: array</w:t>
        </w:r>
      </w:ins>
    </w:p>
    <w:p w14:paraId="6F1C6AFD" w14:textId="77777777" w:rsidR="00670CA7" w:rsidRPr="007C1AFD" w:rsidRDefault="00670CA7" w:rsidP="00670CA7">
      <w:pPr>
        <w:pStyle w:val="PL"/>
        <w:rPr>
          <w:ins w:id="2693" w:author="Igor Pastushok" w:date="2024-11-04T11:28:00Z"/>
          <w:lang w:val="en-US" w:eastAsia="es-ES"/>
        </w:rPr>
      </w:pPr>
      <w:ins w:id="2694" w:author="Igor Pastushok" w:date="2024-11-04T11:28:00Z">
        <w:r w:rsidRPr="007C1AFD">
          <w:rPr>
            <w:lang w:val="en-US" w:eastAsia="es-ES"/>
          </w:rPr>
          <w:t xml:space="preserve">          items:</w:t>
        </w:r>
      </w:ins>
    </w:p>
    <w:p w14:paraId="30416F1C" w14:textId="58CD228F" w:rsidR="00670CA7" w:rsidRPr="007C1AFD" w:rsidRDefault="00670CA7" w:rsidP="00670CA7">
      <w:pPr>
        <w:pStyle w:val="PL"/>
        <w:rPr>
          <w:ins w:id="2695" w:author="Igor Pastushok" w:date="2024-11-04T11:28:00Z"/>
        </w:rPr>
      </w:pPr>
      <w:ins w:id="2696"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ins>
      <w:ins w:id="2697" w:author="Igor Pastushok R1" w:date="2024-11-19T19:44:00Z">
        <w:r w:rsidR="00C673FA">
          <w:t>CrossflowInfo</w:t>
        </w:r>
      </w:ins>
      <w:ins w:id="2698" w:author="Igor Pastushok" w:date="2024-11-04T11:28:00Z">
        <w:r w:rsidRPr="007C1AFD">
          <w:rPr>
            <w:lang w:val="en-US" w:eastAsia="es-ES"/>
          </w:rPr>
          <w:t>'</w:t>
        </w:r>
      </w:ins>
    </w:p>
    <w:p w14:paraId="5950611C" w14:textId="77777777" w:rsidR="00670CA7" w:rsidRPr="007C1AFD" w:rsidRDefault="00670CA7" w:rsidP="00670CA7">
      <w:pPr>
        <w:pStyle w:val="PL"/>
        <w:rPr>
          <w:ins w:id="2699" w:author="Igor Pastushok" w:date="2024-11-04T11:28:00Z"/>
          <w:lang w:val="en-US" w:eastAsia="es-ES"/>
        </w:rPr>
      </w:pPr>
      <w:ins w:id="2700" w:author="Igor Pastushok" w:date="2024-11-04T11:28:00Z">
        <w:r>
          <w:rPr>
            <w:lang w:val="en-US" w:eastAsia="es-ES"/>
          </w:rPr>
          <w:t xml:space="preserve">          minItems: 1</w:t>
        </w:r>
      </w:ins>
    </w:p>
    <w:p w14:paraId="5688EFB5" w14:textId="77777777" w:rsidR="008107B5" w:rsidRPr="007C1AFD" w:rsidRDefault="008107B5" w:rsidP="008107B5">
      <w:pPr>
        <w:pStyle w:val="PL"/>
      </w:pPr>
      <w:r w:rsidRPr="007C1AFD">
        <w:t xml:space="preserve">        </w:t>
      </w:r>
      <w:r>
        <w:t>measData</w:t>
      </w:r>
      <w:r w:rsidRPr="007C1AFD">
        <w:t>:</w:t>
      </w:r>
    </w:p>
    <w:p w14:paraId="5E60CAA5"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Data</w:t>
      </w:r>
      <w:r w:rsidRPr="007C1AFD">
        <w:rPr>
          <w:lang w:val="en-US" w:eastAsia="es-ES"/>
        </w:rPr>
        <w:t>'</w:t>
      </w:r>
    </w:p>
    <w:p w14:paraId="424AF841" w14:textId="77777777" w:rsidR="008107B5" w:rsidRPr="007C1AFD" w:rsidRDefault="008107B5" w:rsidP="008107B5">
      <w:pPr>
        <w:pStyle w:val="PL"/>
        <w:rPr>
          <w:lang w:val="en-US" w:eastAsia="es-ES"/>
        </w:rPr>
      </w:pPr>
      <w:r w:rsidRPr="007C1AFD">
        <w:rPr>
          <w:lang w:val="en-US" w:eastAsia="es-ES"/>
        </w:rPr>
        <w:t xml:space="preserve">        timestamp:</w:t>
      </w:r>
    </w:p>
    <w:p w14:paraId="5122A70F" w14:textId="77777777" w:rsidR="008107B5" w:rsidRDefault="008107B5" w:rsidP="008107B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96FD54C" w14:textId="77777777" w:rsidR="008107B5" w:rsidRDefault="008107B5" w:rsidP="008107B5">
      <w:pPr>
        <w:pStyle w:val="PL"/>
      </w:pPr>
      <w:r>
        <w:t xml:space="preserve">      required:</w:t>
      </w:r>
    </w:p>
    <w:p w14:paraId="12569F33" w14:textId="77777777" w:rsidR="008107B5" w:rsidRDefault="008107B5" w:rsidP="008107B5">
      <w:pPr>
        <w:pStyle w:val="PL"/>
      </w:pPr>
      <w:r>
        <w:t xml:space="preserve">        - measId</w:t>
      </w:r>
    </w:p>
    <w:p w14:paraId="20263228" w14:textId="77777777" w:rsidR="008107B5" w:rsidRDefault="008107B5" w:rsidP="008107B5">
      <w:pPr>
        <w:pStyle w:val="PL"/>
      </w:pPr>
      <w:r>
        <w:t xml:space="preserve">      not:</w:t>
      </w:r>
    </w:p>
    <w:p w14:paraId="745EFF12" w14:textId="77777777" w:rsidR="008107B5" w:rsidRDefault="008107B5" w:rsidP="008107B5">
      <w:pPr>
        <w:pStyle w:val="PL"/>
      </w:pPr>
      <w:r>
        <w:t xml:space="preserve">        required: [</w:t>
      </w:r>
      <w:r w:rsidRPr="0046710E">
        <w:t>valUeIds</w:t>
      </w:r>
      <w:r>
        <w:t xml:space="preserve">, </w:t>
      </w:r>
      <w:r w:rsidRPr="0046710E">
        <w:t>valU</w:t>
      </w:r>
      <w:r>
        <w:t>ser</w:t>
      </w:r>
      <w:r w:rsidRPr="0046710E">
        <w:t>Ids</w:t>
      </w:r>
      <w:r>
        <w:t>]</w:t>
      </w:r>
    </w:p>
    <w:p w14:paraId="7B6C4DDF" w14:textId="77777777" w:rsidR="008107B5" w:rsidRPr="00314EC8" w:rsidRDefault="008107B5" w:rsidP="008107B5">
      <w:pPr>
        <w:pStyle w:val="PL"/>
        <w:rPr>
          <w:rFonts w:eastAsia="DengXian"/>
          <w:lang w:val="en-US"/>
        </w:rPr>
      </w:pPr>
    </w:p>
    <w:p w14:paraId="04F4596E" w14:textId="77777777" w:rsidR="008107B5" w:rsidRDefault="008107B5" w:rsidP="008107B5">
      <w:pPr>
        <w:pStyle w:val="PL"/>
      </w:pPr>
      <w:r>
        <w:t xml:space="preserve">    </w:t>
      </w:r>
      <w:r w:rsidRPr="008A4FCA">
        <w:t>TransQualMeasCriteria</w:t>
      </w:r>
      <w:r>
        <w:t>:</w:t>
      </w:r>
    </w:p>
    <w:p w14:paraId="2D17765A" w14:textId="77777777" w:rsidR="008107B5" w:rsidRDefault="008107B5" w:rsidP="008107B5">
      <w:pPr>
        <w:pStyle w:val="PL"/>
        <w:rPr>
          <w:lang w:eastAsia="zh-CN"/>
        </w:rPr>
      </w:pPr>
      <w:r>
        <w:t xml:space="preserve">      description: </w:t>
      </w:r>
      <w:r>
        <w:rPr>
          <w:lang w:eastAsia="zh-CN"/>
        </w:rPr>
        <w:t>&gt;</w:t>
      </w:r>
    </w:p>
    <w:p w14:paraId="782426AB" w14:textId="77777777" w:rsidR="008107B5" w:rsidRDefault="008107B5" w:rsidP="008107B5">
      <w:pPr>
        <w:pStyle w:val="PL"/>
        <w:rPr>
          <w:lang w:eastAsia="zh-CN"/>
        </w:rPr>
      </w:pPr>
      <w:r>
        <w:t xml:space="preserve">        Represents the Transmission Quality Measurement reporting criteria.</w:t>
      </w:r>
    </w:p>
    <w:p w14:paraId="1DEC755E" w14:textId="77777777" w:rsidR="008107B5" w:rsidRDefault="008107B5" w:rsidP="008107B5">
      <w:pPr>
        <w:pStyle w:val="PL"/>
      </w:pPr>
      <w:r>
        <w:t xml:space="preserve">      type: object</w:t>
      </w:r>
    </w:p>
    <w:p w14:paraId="135F6BBF" w14:textId="77777777" w:rsidR="008107B5" w:rsidRDefault="008107B5" w:rsidP="008107B5">
      <w:pPr>
        <w:pStyle w:val="PL"/>
      </w:pPr>
      <w:r>
        <w:t xml:space="preserve">      properties:</w:t>
      </w:r>
    </w:p>
    <w:p w14:paraId="4EB534A2" w14:textId="77777777" w:rsidR="008107B5" w:rsidRDefault="008107B5" w:rsidP="008107B5">
      <w:pPr>
        <w:pStyle w:val="PL"/>
      </w:pPr>
      <w:r w:rsidRPr="007C1AFD">
        <w:t xml:space="preserve">        </w:t>
      </w:r>
      <w:r>
        <w:t>minLatency</w:t>
      </w:r>
      <w:r w:rsidRPr="007C1AFD">
        <w:t>:</w:t>
      </w:r>
    </w:p>
    <w:p w14:paraId="18B1182D" w14:textId="77777777" w:rsidR="008107B5" w:rsidRDefault="008107B5" w:rsidP="008107B5">
      <w:pPr>
        <w:pStyle w:val="PL"/>
      </w:pPr>
      <w:r>
        <w:t xml:space="preserve">          $ref: '</w:t>
      </w:r>
      <w:r>
        <w:rPr>
          <w:rFonts w:cs="Courier New"/>
          <w:szCs w:val="16"/>
        </w:rPr>
        <w:t>TS29571_CommonData.yaml</w:t>
      </w:r>
      <w:r>
        <w:t>#/components/schemas/Uinteger'</w:t>
      </w:r>
    </w:p>
    <w:p w14:paraId="5CF92A59" w14:textId="77777777" w:rsidR="008107B5" w:rsidRDefault="008107B5" w:rsidP="008107B5">
      <w:pPr>
        <w:pStyle w:val="PL"/>
      </w:pPr>
      <w:r w:rsidRPr="007C1AFD">
        <w:t xml:space="preserve">        </w:t>
      </w:r>
      <w:r>
        <w:t>avgLatency</w:t>
      </w:r>
      <w:r w:rsidRPr="007C1AFD">
        <w:t>:</w:t>
      </w:r>
    </w:p>
    <w:p w14:paraId="5DDA746B" w14:textId="77777777" w:rsidR="008107B5" w:rsidRDefault="008107B5" w:rsidP="008107B5">
      <w:pPr>
        <w:pStyle w:val="PL"/>
      </w:pPr>
      <w:r>
        <w:t xml:space="preserve">          $ref: '</w:t>
      </w:r>
      <w:r>
        <w:rPr>
          <w:rFonts w:cs="Courier New"/>
          <w:szCs w:val="16"/>
        </w:rPr>
        <w:t>TS29571_CommonData.yaml</w:t>
      </w:r>
      <w:r>
        <w:t>#/components/schemas/Uinteger'</w:t>
      </w:r>
    </w:p>
    <w:p w14:paraId="20B10FC7" w14:textId="77777777" w:rsidR="008107B5" w:rsidRDefault="008107B5" w:rsidP="008107B5">
      <w:pPr>
        <w:pStyle w:val="PL"/>
      </w:pPr>
      <w:r w:rsidRPr="007C1AFD">
        <w:t xml:space="preserve">        </w:t>
      </w:r>
      <w:r>
        <w:t>maxLatency</w:t>
      </w:r>
      <w:r w:rsidRPr="007C1AFD">
        <w:t>:</w:t>
      </w:r>
    </w:p>
    <w:p w14:paraId="43B71624" w14:textId="77777777" w:rsidR="008107B5" w:rsidRDefault="008107B5" w:rsidP="008107B5">
      <w:pPr>
        <w:pStyle w:val="PL"/>
      </w:pPr>
      <w:r>
        <w:t xml:space="preserve">          $ref: '</w:t>
      </w:r>
      <w:r>
        <w:rPr>
          <w:rFonts w:cs="Courier New"/>
          <w:szCs w:val="16"/>
        </w:rPr>
        <w:t>TS29571_CommonData.yaml</w:t>
      </w:r>
      <w:r>
        <w:t>#/components/schemas/Uinteger'</w:t>
      </w:r>
    </w:p>
    <w:p w14:paraId="2A7F6791" w14:textId="20DF12FA" w:rsidR="007E4478" w:rsidRDefault="007E4478" w:rsidP="007E4478">
      <w:pPr>
        <w:pStyle w:val="PL"/>
        <w:rPr>
          <w:ins w:id="2701" w:author="Igor Pastushok" w:date="2024-11-04T11:29:00Z"/>
        </w:rPr>
      </w:pPr>
      <w:ins w:id="2702" w:author="Igor Pastushok" w:date="2024-11-04T11:29:00Z">
        <w:r w:rsidRPr="007C1AFD">
          <w:lastRenderedPageBreak/>
          <w:t xml:space="preserve">        </w:t>
        </w:r>
        <w:r>
          <w:t>minLatency</w:t>
        </w:r>
      </w:ins>
      <w:ins w:id="2703" w:author="Igor Pastushok" w:date="2024-11-04T11:30:00Z">
        <w:r>
          <w:t>Dl</w:t>
        </w:r>
      </w:ins>
      <w:ins w:id="2704" w:author="Igor Pastushok" w:date="2024-11-04T11:29:00Z">
        <w:r w:rsidRPr="007C1AFD">
          <w:t>:</w:t>
        </w:r>
      </w:ins>
    </w:p>
    <w:p w14:paraId="74B4ED74" w14:textId="77777777" w:rsidR="007E4478" w:rsidRDefault="007E4478" w:rsidP="007E4478">
      <w:pPr>
        <w:pStyle w:val="PL"/>
        <w:rPr>
          <w:ins w:id="2705" w:author="Igor Pastushok" w:date="2024-11-04T11:29:00Z"/>
        </w:rPr>
      </w:pPr>
      <w:ins w:id="2706" w:author="Igor Pastushok" w:date="2024-11-04T11:29:00Z">
        <w:r>
          <w:t xml:space="preserve">          $ref: '</w:t>
        </w:r>
        <w:r>
          <w:rPr>
            <w:rFonts w:cs="Courier New"/>
            <w:szCs w:val="16"/>
          </w:rPr>
          <w:t>TS29571_CommonData.yaml</w:t>
        </w:r>
        <w:r>
          <w:t>#/components/schemas/Uinteger'</w:t>
        </w:r>
      </w:ins>
    </w:p>
    <w:p w14:paraId="5C067BCB" w14:textId="1723292F" w:rsidR="007E4478" w:rsidRDefault="007E4478" w:rsidP="007E4478">
      <w:pPr>
        <w:pStyle w:val="PL"/>
        <w:rPr>
          <w:ins w:id="2707" w:author="Igor Pastushok" w:date="2024-11-04T11:29:00Z"/>
        </w:rPr>
      </w:pPr>
      <w:ins w:id="2708" w:author="Igor Pastushok" w:date="2024-11-04T11:29:00Z">
        <w:r w:rsidRPr="007C1AFD">
          <w:t xml:space="preserve">        </w:t>
        </w:r>
        <w:r>
          <w:t>avgLatency</w:t>
        </w:r>
      </w:ins>
      <w:ins w:id="2709" w:author="Igor Pastushok" w:date="2024-11-04T11:30:00Z">
        <w:r>
          <w:t>Dl</w:t>
        </w:r>
      </w:ins>
      <w:ins w:id="2710" w:author="Igor Pastushok" w:date="2024-11-04T11:29:00Z">
        <w:r w:rsidRPr="007C1AFD">
          <w:t>:</w:t>
        </w:r>
      </w:ins>
    </w:p>
    <w:p w14:paraId="7FC7EFF0" w14:textId="77777777" w:rsidR="007E4478" w:rsidRDefault="007E4478" w:rsidP="007E4478">
      <w:pPr>
        <w:pStyle w:val="PL"/>
        <w:rPr>
          <w:ins w:id="2711" w:author="Igor Pastushok" w:date="2024-11-04T11:29:00Z"/>
        </w:rPr>
      </w:pPr>
      <w:ins w:id="2712" w:author="Igor Pastushok" w:date="2024-11-04T11:29:00Z">
        <w:r>
          <w:t xml:space="preserve">          $ref: '</w:t>
        </w:r>
        <w:r>
          <w:rPr>
            <w:rFonts w:cs="Courier New"/>
            <w:szCs w:val="16"/>
          </w:rPr>
          <w:t>TS29571_CommonData.yaml</w:t>
        </w:r>
        <w:r>
          <w:t>#/components/schemas/Uinteger'</w:t>
        </w:r>
      </w:ins>
    </w:p>
    <w:p w14:paraId="344CB82F" w14:textId="7FE03DD8" w:rsidR="007E4478" w:rsidRDefault="007E4478" w:rsidP="007E4478">
      <w:pPr>
        <w:pStyle w:val="PL"/>
        <w:rPr>
          <w:ins w:id="2713" w:author="Igor Pastushok" w:date="2024-11-04T11:29:00Z"/>
        </w:rPr>
      </w:pPr>
      <w:ins w:id="2714" w:author="Igor Pastushok" w:date="2024-11-04T11:29:00Z">
        <w:r w:rsidRPr="007C1AFD">
          <w:t xml:space="preserve">        </w:t>
        </w:r>
        <w:r>
          <w:t>maxLatency</w:t>
        </w:r>
      </w:ins>
      <w:ins w:id="2715" w:author="Igor Pastushok" w:date="2024-11-04T11:30:00Z">
        <w:r>
          <w:t>Dl</w:t>
        </w:r>
      </w:ins>
      <w:ins w:id="2716" w:author="Igor Pastushok" w:date="2024-11-04T11:29:00Z">
        <w:r w:rsidRPr="007C1AFD">
          <w:t>:</w:t>
        </w:r>
      </w:ins>
    </w:p>
    <w:p w14:paraId="7E42AF6C" w14:textId="77777777" w:rsidR="007E4478" w:rsidRDefault="007E4478" w:rsidP="007E4478">
      <w:pPr>
        <w:pStyle w:val="PL"/>
        <w:rPr>
          <w:ins w:id="2717" w:author="Igor Pastushok" w:date="2024-11-04T11:29:00Z"/>
        </w:rPr>
      </w:pPr>
      <w:ins w:id="2718" w:author="Igor Pastushok" w:date="2024-11-04T11:29:00Z">
        <w:r>
          <w:t xml:space="preserve">          $ref: '</w:t>
        </w:r>
        <w:r>
          <w:rPr>
            <w:rFonts w:cs="Courier New"/>
            <w:szCs w:val="16"/>
          </w:rPr>
          <w:t>TS29571_CommonData.yaml</w:t>
        </w:r>
        <w:r>
          <w:t>#/components/schemas/Uinteger'</w:t>
        </w:r>
      </w:ins>
    </w:p>
    <w:p w14:paraId="65ADC8AC" w14:textId="0BABE1A1" w:rsidR="007E4478" w:rsidRDefault="007E4478" w:rsidP="007E4478">
      <w:pPr>
        <w:pStyle w:val="PL"/>
        <w:rPr>
          <w:ins w:id="2719" w:author="Igor Pastushok" w:date="2024-11-04T11:29:00Z"/>
        </w:rPr>
      </w:pPr>
      <w:ins w:id="2720" w:author="Igor Pastushok" w:date="2024-11-04T11:29:00Z">
        <w:r w:rsidRPr="007C1AFD">
          <w:t xml:space="preserve">        </w:t>
        </w:r>
        <w:r>
          <w:t>minLatency</w:t>
        </w:r>
      </w:ins>
      <w:ins w:id="2721" w:author="Igor Pastushok" w:date="2024-11-04T11:30:00Z">
        <w:r>
          <w:t>U</w:t>
        </w:r>
        <w:r w:rsidR="00E814AB">
          <w:t>l</w:t>
        </w:r>
      </w:ins>
      <w:ins w:id="2722" w:author="Igor Pastushok" w:date="2024-11-04T11:29:00Z">
        <w:r w:rsidRPr="007C1AFD">
          <w:t>:</w:t>
        </w:r>
      </w:ins>
    </w:p>
    <w:p w14:paraId="56F84B78" w14:textId="77777777" w:rsidR="007E4478" w:rsidRDefault="007E4478" w:rsidP="007E4478">
      <w:pPr>
        <w:pStyle w:val="PL"/>
        <w:rPr>
          <w:ins w:id="2723" w:author="Igor Pastushok" w:date="2024-11-04T11:29:00Z"/>
        </w:rPr>
      </w:pPr>
      <w:ins w:id="2724" w:author="Igor Pastushok" w:date="2024-11-04T11:29:00Z">
        <w:r>
          <w:t xml:space="preserve">          $ref: '</w:t>
        </w:r>
        <w:r>
          <w:rPr>
            <w:rFonts w:cs="Courier New"/>
            <w:szCs w:val="16"/>
          </w:rPr>
          <w:t>TS29571_CommonData.yaml</w:t>
        </w:r>
        <w:r>
          <w:t>#/components/schemas/Uinteger'</w:t>
        </w:r>
      </w:ins>
    </w:p>
    <w:p w14:paraId="0E742465" w14:textId="2CBEFC33" w:rsidR="007E4478" w:rsidRDefault="007E4478" w:rsidP="007E4478">
      <w:pPr>
        <w:pStyle w:val="PL"/>
        <w:rPr>
          <w:ins w:id="2725" w:author="Igor Pastushok" w:date="2024-11-04T11:29:00Z"/>
        </w:rPr>
      </w:pPr>
      <w:ins w:id="2726" w:author="Igor Pastushok" w:date="2024-11-04T11:29:00Z">
        <w:r w:rsidRPr="007C1AFD">
          <w:t xml:space="preserve">        </w:t>
        </w:r>
        <w:r>
          <w:t>avgLatency</w:t>
        </w:r>
      </w:ins>
      <w:ins w:id="2727" w:author="Igor Pastushok" w:date="2024-11-04T11:30:00Z">
        <w:r w:rsidR="00E814AB">
          <w:t>Ul</w:t>
        </w:r>
      </w:ins>
      <w:ins w:id="2728" w:author="Igor Pastushok" w:date="2024-11-04T11:29:00Z">
        <w:r w:rsidRPr="007C1AFD">
          <w:t>:</w:t>
        </w:r>
      </w:ins>
    </w:p>
    <w:p w14:paraId="18A4FC74" w14:textId="77777777" w:rsidR="007E4478" w:rsidRDefault="007E4478" w:rsidP="007E4478">
      <w:pPr>
        <w:pStyle w:val="PL"/>
        <w:rPr>
          <w:ins w:id="2729" w:author="Igor Pastushok" w:date="2024-11-04T11:29:00Z"/>
        </w:rPr>
      </w:pPr>
      <w:ins w:id="2730" w:author="Igor Pastushok" w:date="2024-11-04T11:29:00Z">
        <w:r>
          <w:t xml:space="preserve">          $ref: '</w:t>
        </w:r>
        <w:r>
          <w:rPr>
            <w:rFonts w:cs="Courier New"/>
            <w:szCs w:val="16"/>
          </w:rPr>
          <w:t>TS29571_CommonData.yaml</w:t>
        </w:r>
        <w:r>
          <w:t>#/components/schemas/Uinteger'</w:t>
        </w:r>
      </w:ins>
    </w:p>
    <w:p w14:paraId="0C75A5BE" w14:textId="0FC49BBB" w:rsidR="007E4478" w:rsidRDefault="007E4478" w:rsidP="007E4478">
      <w:pPr>
        <w:pStyle w:val="PL"/>
        <w:rPr>
          <w:ins w:id="2731" w:author="Igor Pastushok" w:date="2024-11-04T11:29:00Z"/>
        </w:rPr>
      </w:pPr>
      <w:ins w:id="2732" w:author="Igor Pastushok" w:date="2024-11-04T11:29:00Z">
        <w:r w:rsidRPr="007C1AFD">
          <w:t xml:space="preserve">        </w:t>
        </w:r>
        <w:r>
          <w:t>maxLatency</w:t>
        </w:r>
      </w:ins>
      <w:ins w:id="2733" w:author="Igor Pastushok" w:date="2024-11-04T11:30:00Z">
        <w:r w:rsidR="00E814AB">
          <w:t>Ul</w:t>
        </w:r>
      </w:ins>
      <w:ins w:id="2734" w:author="Igor Pastushok" w:date="2024-11-04T11:29:00Z">
        <w:r w:rsidRPr="007C1AFD">
          <w:t>:</w:t>
        </w:r>
      </w:ins>
    </w:p>
    <w:p w14:paraId="186414F6" w14:textId="77777777" w:rsidR="007E4478" w:rsidRDefault="007E4478" w:rsidP="007E4478">
      <w:pPr>
        <w:pStyle w:val="PL"/>
        <w:rPr>
          <w:ins w:id="2735" w:author="Igor Pastushok" w:date="2024-11-04T11:29:00Z"/>
        </w:rPr>
      </w:pPr>
      <w:ins w:id="2736" w:author="Igor Pastushok" w:date="2024-11-04T11:29:00Z">
        <w:r>
          <w:t xml:space="preserve">          $ref: '</w:t>
        </w:r>
        <w:r>
          <w:rPr>
            <w:rFonts w:cs="Courier New"/>
            <w:szCs w:val="16"/>
          </w:rPr>
          <w:t>TS29571_CommonData.yaml</w:t>
        </w:r>
        <w:r>
          <w:t>#/components/schemas/Uinteger'</w:t>
        </w:r>
      </w:ins>
    </w:p>
    <w:p w14:paraId="0FE94FCA" w14:textId="4067AD67" w:rsidR="007E4478" w:rsidRDefault="007E4478" w:rsidP="007E4478">
      <w:pPr>
        <w:pStyle w:val="PL"/>
        <w:rPr>
          <w:ins w:id="2737" w:author="Igor Pastushok" w:date="2024-11-04T11:29:00Z"/>
        </w:rPr>
      </w:pPr>
      <w:ins w:id="2738" w:author="Igor Pastushok" w:date="2024-11-04T11:29:00Z">
        <w:r w:rsidRPr="007C1AFD">
          <w:t xml:space="preserve">        </w:t>
        </w:r>
        <w:r>
          <w:t>minLatency</w:t>
        </w:r>
      </w:ins>
      <w:ins w:id="2739" w:author="Igor Pastushok" w:date="2024-11-04T11:30:00Z">
        <w:r w:rsidR="00E814AB">
          <w:t>Crossflow</w:t>
        </w:r>
      </w:ins>
      <w:ins w:id="2740" w:author="Igor Pastushok" w:date="2024-11-04T11:29:00Z">
        <w:r w:rsidRPr="007C1AFD">
          <w:t>:</w:t>
        </w:r>
      </w:ins>
    </w:p>
    <w:p w14:paraId="04A6A844" w14:textId="77777777" w:rsidR="007E4478" w:rsidRDefault="007E4478" w:rsidP="007E4478">
      <w:pPr>
        <w:pStyle w:val="PL"/>
        <w:rPr>
          <w:ins w:id="2741" w:author="Igor Pastushok" w:date="2024-11-04T11:29:00Z"/>
        </w:rPr>
      </w:pPr>
      <w:ins w:id="2742" w:author="Igor Pastushok" w:date="2024-11-04T11:29:00Z">
        <w:r>
          <w:t xml:space="preserve">          $ref: '</w:t>
        </w:r>
        <w:r>
          <w:rPr>
            <w:rFonts w:cs="Courier New"/>
            <w:szCs w:val="16"/>
          </w:rPr>
          <w:t>TS29571_CommonData.yaml</w:t>
        </w:r>
        <w:r>
          <w:t>#/components/schemas/Uinteger'</w:t>
        </w:r>
      </w:ins>
    </w:p>
    <w:p w14:paraId="0891EECE" w14:textId="433751F8" w:rsidR="007E4478" w:rsidRDefault="007E4478" w:rsidP="007E4478">
      <w:pPr>
        <w:pStyle w:val="PL"/>
        <w:rPr>
          <w:ins w:id="2743" w:author="Igor Pastushok" w:date="2024-11-04T11:29:00Z"/>
        </w:rPr>
      </w:pPr>
      <w:ins w:id="2744" w:author="Igor Pastushok" w:date="2024-11-04T11:29:00Z">
        <w:r w:rsidRPr="007C1AFD">
          <w:t xml:space="preserve">        </w:t>
        </w:r>
        <w:r>
          <w:t>avgLatency</w:t>
        </w:r>
      </w:ins>
      <w:ins w:id="2745" w:author="Igor Pastushok" w:date="2024-11-04T11:30:00Z">
        <w:r w:rsidR="00E814AB">
          <w:t>Crossflow</w:t>
        </w:r>
      </w:ins>
      <w:ins w:id="2746" w:author="Igor Pastushok" w:date="2024-11-04T11:29:00Z">
        <w:r w:rsidRPr="007C1AFD">
          <w:t>:</w:t>
        </w:r>
      </w:ins>
    </w:p>
    <w:p w14:paraId="61830DDB" w14:textId="77777777" w:rsidR="007E4478" w:rsidRDefault="007E4478" w:rsidP="007E4478">
      <w:pPr>
        <w:pStyle w:val="PL"/>
        <w:rPr>
          <w:ins w:id="2747" w:author="Igor Pastushok" w:date="2024-11-04T11:29:00Z"/>
        </w:rPr>
      </w:pPr>
      <w:ins w:id="2748" w:author="Igor Pastushok" w:date="2024-11-04T11:29:00Z">
        <w:r>
          <w:t xml:space="preserve">          $ref: '</w:t>
        </w:r>
        <w:r>
          <w:rPr>
            <w:rFonts w:cs="Courier New"/>
            <w:szCs w:val="16"/>
          </w:rPr>
          <w:t>TS29571_CommonData.yaml</w:t>
        </w:r>
        <w:r>
          <w:t>#/components/schemas/Uinteger'</w:t>
        </w:r>
      </w:ins>
    </w:p>
    <w:p w14:paraId="7BB76D29" w14:textId="7AED27E7" w:rsidR="007E4478" w:rsidRDefault="007E4478" w:rsidP="007E4478">
      <w:pPr>
        <w:pStyle w:val="PL"/>
        <w:rPr>
          <w:ins w:id="2749" w:author="Igor Pastushok" w:date="2024-11-04T11:29:00Z"/>
        </w:rPr>
      </w:pPr>
      <w:ins w:id="2750" w:author="Igor Pastushok" w:date="2024-11-04T11:29:00Z">
        <w:r w:rsidRPr="007C1AFD">
          <w:t xml:space="preserve">        </w:t>
        </w:r>
        <w:r>
          <w:t>maxLatency</w:t>
        </w:r>
      </w:ins>
      <w:ins w:id="2751" w:author="Igor Pastushok" w:date="2024-11-04T11:30:00Z">
        <w:r w:rsidR="00E814AB">
          <w:t>Crossflow</w:t>
        </w:r>
      </w:ins>
      <w:ins w:id="2752" w:author="Igor Pastushok" w:date="2024-11-04T11:29:00Z">
        <w:r w:rsidRPr="007C1AFD">
          <w:t>:</w:t>
        </w:r>
      </w:ins>
    </w:p>
    <w:p w14:paraId="46E3BF98" w14:textId="77777777" w:rsidR="007E4478" w:rsidRDefault="007E4478" w:rsidP="007E4478">
      <w:pPr>
        <w:pStyle w:val="PL"/>
        <w:rPr>
          <w:ins w:id="2753" w:author="Igor Pastushok" w:date="2024-11-04T11:29:00Z"/>
        </w:rPr>
      </w:pPr>
      <w:ins w:id="2754" w:author="Igor Pastushok" w:date="2024-11-04T11:29:00Z">
        <w:r>
          <w:t xml:space="preserve">          $ref: '</w:t>
        </w:r>
        <w:r>
          <w:rPr>
            <w:rFonts w:cs="Courier New"/>
            <w:szCs w:val="16"/>
          </w:rPr>
          <w:t>TS29571_CommonData.yaml</w:t>
        </w:r>
        <w:r>
          <w:t>#/components/schemas/Uinteger'</w:t>
        </w:r>
      </w:ins>
    </w:p>
    <w:p w14:paraId="61D93C8A" w14:textId="77777777" w:rsidR="008107B5" w:rsidRDefault="008107B5" w:rsidP="008107B5">
      <w:pPr>
        <w:pStyle w:val="PL"/>
      </w:pPr>
      <w:r w:rsidRPr="007C1AFD">
        <w:t xml:space="preserve">        </w:t>
      </w:r>
      <w:r>
        <w:t>minBitRate</w:t>
      </w:r>
      <w:r w:rsidRPr="007C1AFD">
        <w:t>:</w:t>
      </w:r>
    </w:p>
    <w:p w14:paraId="65F475B0" w14:textId="77777777" w:rsidR="008107B5" w:rsidRDefault="008107B5" w:rsidP="008107B5">
      <w:pPr>
        <w:pStyle w:val="PL"/>
      </w:pPr>
      <w:r>
        <w:t xml:space="preserve">          $ref: '</w:t>
      </w:r>
      <w:r>
        <w:rPr>
          <w:rFonts w:cs="Courier New"/>
          <w:szCs w:val="16"/>
        </w:rPr>
        <w:t>TS29571_CommonData.yaml</w:t>
      </w:r>
      <w:r>
        <w:t>#/components/schemas/BitRate'</w:t>
      </w:r>
    </w:p>
    <w:p w14:paraId="6E53CEEE" w14:textId="77777777" w:rsidR="008107B5" w:rsidRDefault="008107B5" w:rsidP="008107B5">
      <w:pPr>
        <w:pStyle w:val="PL"/>
      </w:pPr>
      <w:r w:rsidRPr="007C1AFD">
        <w:t xml:space="preserve">        </w:t>
      </w:r>
      <w:r>
        <w:t>avgBitRate</w:t>
      </w:r>
      <w:r w:rsidRPr="007C1AFD">
        <w:t>:</w:t>
      </w:r>
    </w:p>
    <w:p w14:paraId="2036732E" w14:textId="77777777" w:rsidR="008107B5" w:rsidRDefault="008107B5" w:rsidP="008107B5">
      <w:pPr>
        <w:pStyle w:val="PL"/>
      </w:pPr>
      <w:r>
        <w:t xml:space="preserve">          $ref: '</w:t>
      </w:r>
      <w:r>
        <w:rPr>
          <w:rFonts w:cs="Courier New"/>
          <w:szCs w:val="16"/>
        </w:rPr>
        <w:t>TS29571_CommonData.yaml</w:t>
      </w:r>
      <w:r>
        <w:t>#/components/schemas/BitRate'</w:t>
      </w:r>
    </w:p>
    <w:p w14:paraId="63ED62C8" w14:textId="77777777" w:rsidR="008107B5" w:rsidRDefault="008107B5" w:rsidP="008107B5">
      <w:pPr>
        <w:pStyle w:val="PL"/>
      </w:pPr>
      <w:r w:rsidRPr="007C1AFD">
        <w:t xml:space="preserve">        </w:t>
      </w:r>
      <w:r>
        <w:t>maxBitRate</w:t>
      </w:r>
      <w:r w:rsidRPr="007C1AFD">
        <w:t>:</w:t>
      </w:r>
    </w:p>
    <w:p w14:paraId="24F37FE7" w14:textId="77777777" w:rsidR="008107B5" w:rsidRDefault="008107B5" w:rsidP="008107B5">
      <w:pPr>
        <w:pStyle w:val="PL"/>
      </w:pPr>
      <w:r>
        <w:t xml:space="preserve">          $ref: '</w:t>
      </w:r>
      <w:r>
        <w:rPr>
          <w:rFonts w:cs="Courier New"/>
          <w:szCs w:val="16"/>
        </w:rPr>
        <w:t>TS29571_CommonData.yaml</w:t>
      </w:r>
      <w:r>
        <w:t>#/components/schemas/BitRate'</w:t>
      </w:r>
    </w:p>
    <w:p w14:paraId="17210E09" w14:textId="65570EC5" w:rsidR="00613E20" w:rsidRDefault="00613E20" w:rsidP="00613E20">
      <w:pPr>
        <w:pStyle w:val="PL"/>
        <w:rPr>
          <w:ins w:id="2755" w:author="Igor Pastushok" w:date="2024-11-04T11:30:00Z"/>
        </w:rPr>
      </w:pPr>
      <w:ins w:id="2756" w:author="Igor Pastushok" w:date="2024-11-04T11:30:00Z">
        <w:r w:rsidRPr="007C1AFD">
          <w:t xml:space="preserve">        </w:t>
        </w:r>
        <w:r>
          <w:t>minBitRate</w:t>
        </w:r>
      </w:ins>
      <w:ins w:id="2757" w:author="Igor Pastushok" w:date="2024-11-04T11:31:00Z">
        <w:r>
          <w:t>Dl</w:t>
        </w:r>
      </w:ins>
      <w:ins w:id="2758" w:author="Igor Pastushok" w:date="2024-11-04T11:30:00Z">
        <w:r w:rsidRPr="007C1AFD">
          <w:t>:</w:t>
        </w:r>
      </w:ins>
    </w:p>
    <w:p w14:paraId="6A243BC5" w14:textId="77777777" w:rsidR="00613E20" w:rsidRDefault="00613E20" w:rsidP="00613E20">
      <w:pPr>
        <w:pStyle w:val="PL"/>
        <w:rPr>
          <w:ins w:id="2759" w:author="Igor Pastushok" w:date="2024-11-04T11:30:00Z"/>
        </w:rPr>
      </w:pPr>
      <w:ins w:id="2760" w:author="Igor Pastushok" w:date="2024-11-04T11:30:00Z">
        <w:r>
          <w:t xml:space="preserve">          $ref: '</w:t>
        </w:r>
        <w:r>
          <w:rPr>
            <w:rFonts w:cs="Courier New"/>
            <w:szCs w:val="16"/>
          </w:rPr>
          <w:t>TS29571_CommonData.yaml</w:t>
        </w:r>
        <w:r>
          <w:t>#/components/schemas/BitRate'</w:t>
        </w:r>
      </w:ins>
    </w:p>
    <w:p w14:paraId="0B15DFDE" w14:textId="1DDBD42A" w:rsidR="00613E20" w:rsidRDefault="00613E20" w:rsidP="00613E20">
      <w:pPr>
        <w:pStyle w:val="PL"/>
        <w:rPr>
          <w:ins w:id="2761" w:author="Igor Pastushok" w:date="2024-11-04T11:30:00Z"/>
        </w:rPr>
      </w:pPr>
      <w:ins w:id="2762" w:author="Igor Pastushok" w:date="2024-11-04T11:30:00Z">
        <w:r w:rsidRPr="007C1AFD">
          <w:t xml:space="preserve">        </w:t>
        </w:r>
        <w:r>
          <w:t>avgBitRate</w:t>
        </w:r>
      </w:ins>
      <w:ins w:id="2763" w:author="Igor Pastushok" w:date="2024-11-04T11:31:00Z">
        <w:r>
          <w:t>Dl</w:t>
        </w:r>
      </w:ins>
      <w:ins w:id="2764" w:author="Igor Pastushok" w:date="2024-11-04T11:30:00Z">
        <w:r w:rsidRPr="007C1AFD">
          <w:t>:</w:t>
        </w:r>
      </w:ins>
    </w:p>
    <w:p w14:paraId="6139FF52" w14:textId="77777777" w:rsidR="00613E20" w:rsidRDefault="00613E20" w:rsidP="00613E20">
      <w:pPr>
        <w:pStyle w:val="PL"/>
        <w:rPr>
          <w:ins w:id="2765" w:author="Igor Pastushok" w:date="2024-11-04T11:30:00Z"/>
        </w:rPr>
      </w:pPr>
      <w:ins w:id="2766" w:author="Igor Pastushok" w:date="2024-11-04T11:30:00Z">
        <w:r>
          <w:t xml:space="preserve">          $ref: '</w:t>
        </w:r>
        <w:r>
          <w:rPr>
            <w:rFonts w:cs="Courier New"/>
            <w:szCs w:val="16"/>
          </w:rPr>
          <w:t>TS29571_CommonData.yaml</w:t>
        </w:r>
        <w:r>
          <w:t>#/components/schemas/BitRate'</w:t>
        </w:r>
      </w:ins>
    </w:p>
    <w:p w14:paraId="0904C50F" w14:textId="054C431E" w:rsidR="00613E20" w:rsidRDefault="00613E20" w:rsidP="00613E20">
      <w:pPr>
        <w:pStyle w:val="PL"/>
        <w:rPr>
          <w:ins w:id="2767" w:author="Igor Pastushok" w:date="2024-11-04T11:30:00Z"/>
        </w:rPr>
      </w:pPr>
      <w:ins w:id="2768" w:author="Igor Pastushok" w:date="2024-11-04T11:30:00Z">
        <w:r w:rsidRPr="007C1AFD">
          <w:t xml:space="preserve">        </w:t>
        </w:r>
        <w:r>
          <w:t>maxBitRate</w:t>
        </w:r>
      </w:ins>
      <w:ins w:id="2769" w:author="Igor Pastushok" w:date="2024-11-04T11:31:00Z">
        <w:r>
          <w:t>Dl</w:t>
        </w:r>
      </w:ins>
      <w:ins w:id="2770" w:author="Igor Pastushok" w:date="2024-11-04T11:30:00Z">
        <w:r w:rsidRPr="007C1AFD">
          <w:t>:</w:t>
        </w:r>
      </w:ins>
    </w:p>
    <w:p w14:paraId="170882E1" w14:textId="77777777" w:rsidR="00613E20" w:rsidRDefault="00613E20" w:rsidP="00613E20">
      <w:pPr>
        <w:pStyle w:val="PL"/>
        <w:rPr>
          <w:ins w:id="2771" w:author="Igor Pastushok" w:date="2024-11-04T11:30:00Z"/>
        </w:rPr>
      </w:pPr>
      <w:ins w:id="2772" w:author="Igor Pastushok" w:date="2024-11-04T11:30:00Z">
        <w:r>
          <w:t xml:space="preserve">          $ref: '</w:t>
        </w:r>
        <w:r>
          <w:rPr>
            <w:rFonts w:cs="Courier New"/>
            <w:szCs w:val="16"/>
          </w:rPr>
          <w:t>TS29571_CommonData.yaml</w:t>
        </w:r>
        <w:r>
          <w:t>#/components/schemas/BitRate'</w:t>
        </w:r>
      </w:ins>
    </w:p>
    <w:p w14:paraId="5F6F4D15" w14:textId="23E6BD44" w:rsidR="00613E20" w:rsidRDefault="00613E20" w:rsidP="00613E20">
      <w:pPr>
        <w:pStyle w:val="PL"/>
        <w:rPr>
          <w:ins w:id="2773" w:author="Igor Pastushok" w:date="2024-11-04T11:30:00Z"/>
        </w:rPr>
      </w:pPr>
      <w:ins w:id="2774" w:author="Igor Pastushok" w:date="2024-11-04T11:30:00Z">
        <w:r w:rsidRPr="007C1AFD">
          <w:t xml:space="preserve">        </w:t>
        </w:r>
        <w:r>
          <w:t>minBitRate</w:t>
        </w:r>
      </w:ins>
      <w:ins w:id="2775" w:author="Igor Pastushok" w:date="2024-11-04T11:31:00Z">
        <w:r>
          <w:t>Ul</w:t>
        </w:r>
      </w:ins>
      <w:ins w:id="2776" w:author="Igor Pastushok" w:date="2024-11-04T11:30:00Z">
        <w:r w:rsidRPr="007C1AFD">
          <w:t>:</w:t>
        </w:r>
      </w:ins>
    </w:p>
    <w:p w14:paraId="4BED0522" w14:textId="77777777" w:rsidR="00613E20" w:rsidRDefault="00613E20" w:rsidP="00613E20">
      <w:pPr>
        <w:pStyle w:val="PL"/>
        <w:rPr>
          <w:ins w:id="2777" w:author="Igor Pastushok" w:date="2024-11-04T11:30:00Z"/>
        </w:rPr>
      </w:pPr>
      <w:ins w:id="2778" w:author="Igor Pastushok" w:date="2024-11-04T11:30:00Z">
        <w:r>
          <w:t xml:space="preserve">          $ref: '</w:t>
        </w:r>
        <w:r>
          <w:rPr>
            <w:rFonts w:cs="Courier New"/>
            <w:szCs w:val="16"/>
          </w:rPr>
          <w:t>TS29571_CommonData.yaml</w:t>
        </w:r>
        <w:r>
          <w:t>#/components/schemas/BitRate'</w:t>
        </w:r>
      </w:ins>
    </w:p>
    <w:p w14:paraId="5EEAC669" w14:textId="597926D1" w:rsidR="00613E20" w:rsidRDefault="00613E20" w:rsidP="00613E20">
      <w:pPr>
        <w:pStyle w:val="PL"/>
        <w:rPr>
          <w:ins w:id="2779" w:author="Igor Pastushok" w:date="2024-11-04T11:30:00Z"/>
        </w:rPr>
      </w:pPr>
      <w:ins w:id="2780" w:author="Igor Pastushok" w:date="2024-11-04T11:30:00Z">
        <w:r w:rsidRPr="007C1AFD">
          <w:t xml:space="preserve">        </w:t>
        </w:r>
        <w:r>
          <w:t>avgBitRate</w:t>
        </w:r>
      </w:ins>
      <w:ins w:id="2781" w:author="Igor Pastushok" w:date="2024-11-04T11:31:00Z">
        <w:r>
          <w:t>Ul</w:t>
        </w:r>
      </w:ins>
      <w:ins w:id="2782" w:author="Igor Pastushok" w:date="2024-11-04T11:30:00Z">
        <w:r w:rsidRPr="007C1AFD">
          <w:t>:</w:t>
        </w:r>
      </w:ins>
    </w:p>
    <w:p w14:paraId="6FCA9AE9" w14:textId="77777777" w:rsidR="00613E20" w:rsidRDefault="00613E20" w:rsidP="00613E20">
      <w:pPr>
        <w:pStyle w:val="PL"/>
        <w:rPr>
          <w:ins w:id="2783" w:author="Igor Pastushok" w:date="2024-11-04T11:30:00Z"/>
        </w:rPr>
      </w:pPr>
      <w:ins w:id="2784" w:author="Igor Pastushok" w:date="2024-11-04T11:30:00Z">
        <w:r>
          <w:t xml:space="preserve">          $ref: '</w:t>
        </w:r>
        <w:r>
          <w:rPr>
            <w:rFonts w:cs="Courier New"/>
            <w:szCs w:val="16"/>
          </w:rPr>
          <w:t>TS29571_CommonData.yaml</w:t>
        </w:r>
        <w:r>
          <w:t>#/components/schemas/BitRate'</w:t>
        </w:r>
      </w:ins>
    </w:p>
    <w:p w14:paraId="4AA5C4A5" w14:textId="1FD4ABF0" w:rsidR="00613E20" w:rsidRDefault="00613E20" w:rsidP="00613E20">
      <w:pPr>
        <w:pStyle w:val="PL"/>
        <w:rPr>
          <w:ins w:id="2785" w:author="Igor Pastushok" w:date="2024-11-04T11:30:00Z"/>
        </w:rPr>
      </w:pPr>
      <w:ins w:id="2786" w:author="Igor Pastushok" w:date="2024-11-04T11:30:00Z">
        <w:r w:rsidRPr="007C1AFD">
          <w:t xml:space="preserve">        </w:t>
        </w:r>
        <w:r>
          <w:t>maxBitRate</w:t>
        </w:r>
      </w:ins>
      <w:ins w:id="2787" w:author="Igor Pastushok" w:date="2024-11-04T11:31:00Z">
        <w:r>
          <w:t>Ul</w:t>
        </w:r>
      </w:ins>
      <w:ins w:id="2788" w:author="Igor Pastushok" w:date="2024-11-04T11:30:00Z">
        <w:r w:rsidRPr="007C1AFD">
          <w:t>:</w:t>
        </w:r>
      </w:ins>
    </w:p>
    <w:p w14:paraId="5475CC46" w14:textId="77777777" w:rsidR="00613E20" w:rsidRDefault="00613E20" w:rsidP="00613E20">
      <w:pPr>
        <w:pStyle w:val="PL"/>
        <w:rPr>
          <w:ins w:id="2789" w:author="Igor Pastushok" w:date="2024-11-04T11:30:00Z"/>
        </w:rPr>
      </w:pPr>
      <w:ins w:id="2790" w:author="Igor Pastushok" w:date="2024-11-04T11:30:00Z">
        <w:r>
          <w:t xml:space="preserve">          $ref: '</w:t>
        </w:r>
        <w:r>
          <w:rPr>
            <w:rFonts w:cs="Courier New"/>
            <w:szCs w:val="16"/>
          </w:rPr>
          <w:t>TS29571_CommonData.yaml</w:t>
        </w:r>
        <w:r>
          <w:t>#/components/schemas/BitRate'</w:t>
        </w:r>
      </w:ins>
    </w:p>
    <w:p w14:paraId="3EF8570F" w14:textId="61627A6F" w:rsidR="00613E20" w:rsidRDefault="00613E20" w:rsidP="00613E20">
      <w:pPr>
        <w:pStyle w:val="PL"/>
        <w:rPr>
          <w:ins w:id="2791" w:author="Igor Pastushok" w:date="2024-11-04T11:30:00Z"/>
        </w:rPr>
      </w:pPr>
      <w:ins w:id="2792" w:author="Igor Pastushok" w:date="2024-11-04T11:30:00Z">
        <w:r w:rsidRPr="007C1AFD">
          <w:t xml:space="preserve">        </w:t>
        </w:r>
        <w:r>
          <w:t>minBitRate</w:t>
        </w:r>
      </w:ins>
      <w:ins w:id="2793" w:author="Igor Pastushok" w:date="2024-11-04T11:31:00Z">
        <w:r>
          <w:t>Crossflow</w:t>
        </w:r>
      </w:ins>
      <w:ins w:id="2794" w:author="Igor Pastushok" w:date="2024-11-04T11:30:00Z">
        <w:r w:rsidRPr="007C1AFD">
          <w:t>:</w:t>
        </w:r>
      </w:ins>
    </w:p>
    <w:p w14:paraId="5830B14A" w14:textId="77777777" w:rsidR="00613E20" w:rsidRDefault="00613E20" w:rsidP="00613E20">
      <w:pPr>
        <w:pStyle w:val="PL"/>
        <w:rPr>
          <w:ins w:id="2795" w:author="Igor Pastushok" w:date="2024-11-04T11:30:00Z"/>
        </w:rPr>
      </w:pPr>
      <w:ins w:id="2796" w:author="Igor Pastushok" w:date="2024-11-04T11:30:00Z">
        <w:r>
          <w:t xml:space="preserve">          $ref: '</w:t>
        </w:r>
        <w:r>
          <w:rPr>
            <w:rFonts w:cs="Courier New"/>
            <w:szCs w:val="16"/>
          </w:rPr>
          <w:t>TS29571_CommonData.yaml</w:t>
        </w:r>
        <w:r>
          <w:t>#/components/schemas/BitRate'</w:t>
        </w:r>
      </w:ins>
    </w:p>
    <w:p w14:paraId="5F0E51BA" w14:textId="22ED490D" w:rsidR="00613E20" w:rsidRDefault="00613E20" w:rsidP="00613E20">
      <w:pPr>
        <w:pStyle w:val="PL"/>
        <w:rPr>
          <w:ins w:id="2797" w:author="Igor Pastushok" w:date="2024-11-04T11:30:00Z"/>
        </w:rPr>
      </w:pPr>
      <w:ins w:id="2798" w:author="Igor Pastushok" w:date="2024-11-04T11:30:00Z">
        <w:r w:rsidRPr="007C1AFD">
          <w:t xml:space="preserve">        </w:t>
        </w:r>
        <w:r>
          <w:t>avgBitRate</w:t>
        </w:r>
      </w:ins>
      <w:ins w:id="2799" w:author="Igor Pastushok" w:date="2024-11-04T11:31:00Z">
        <w:r>
          <w:t>Crossflow</w:t>
        </w:r>
      </w:ins>
      <w:ins w:id="2800" w:author="Igor Pastushok" w:date="2024-11-04T11:30:00Z">
        <w:r w:rsidRPr="007C1AFD">
          <w:t>:</w:t>
        </w:r>
      </w:ins>
    </w:p>
    <w:p w14:paraId="43623159" w14:textId="77777777" w:rsidR="00613E20" w:rsidRDefault="00613E20" w:rsidP="00613E20">
      <w:pPr>
        <w:pStyle w:val="PL"/>
        <w:rPr>
          <w:ins w:id="2801" w:author="Igor Pastushok" w:date="2024-11-04T11:30:00Z"/>
        </w:rPr>
      </w:pPr>
      <w:ins w:id="2802" w:author="Igor Pastushok" w:date="2024-11-04T11:30:00Z">
        <w:r>
          <w:t xml:space="preserve">          $ref: '</w:t>
        </w:r>
        <w:r>
          <w:rPr>
            <w:rFonts w:cs="Courier New"/>
            <w:szCs w:val="16"/>
          </w:rPr>
          <w:t>TS29571_CommonData.yaml</w:t>
        </w:r>
        <w:r>
          <w:t>#/components/schemas/BitRate'</w:t>
        </w:r>
      </w:ins>
    </w:p>
    <w:p w14:paraId="290C08F0" w14:textId="231D349C" w:rsidR="00613E20" w:rsidRDefault="00613E20" w:rsidP="00613E20">
      <w:pPr>
        <w:pStyle w:val="PL"/>
        <w:rPr>
          <w:ins w:id="2803" w:author="Igor Pastushok" w:date="2024-11-04T11:30:00Z"/>
        </w:rPr>
      </w:pPr>
      <w:ins w:id="2804" w:author="Igor Pastushok" w:date="2024-11-04T11:30:00Z">
        <w:r w:rsidRPr="007C1AFD">
          <w:t xml:space="preserve">        </w:t>
        </w:r>
        <w:r>
          <w:t>maxBitRate</w:t>
        </w:r>
      </w:ins>
      <w:ins w:id="2805" w:author="Igor Pastushok" w:date="2024-11-04T11:31:00Z">
        <w:r>
          <w:t>Crossflow</w:t>
        </w:r>
      </w:ins>
      <w:ins w:id="2806" w:author="Igor Pastushok" w:date="2024-11-04T11:30:00Z">
        <w:r w:rsidRPr="007C1AFD">
          <w:t>:</w:t>
        </w:r>
      </w:ins>
    </w:p>
    <w:p w14:paraId="4DBF9E5A" w14:textId="77777777" w:rsidR="00613E20" w:rsidRDefault="00613E20" w:rsidP="00613E20">
      <w:pPr>
        <w:pStyle w:val="PL"/>
        <w:rPr>
          <w:ins w:id="2807" w:author="Igor Pastushok" w:date="2024-11-04T11:30:00Z"/>
        </w:rPr>
      </w:pPr>
      <w:ins w:id="2808" w:author="Igor Pastushok" w:date="2024-11-04T11:30:00Z">
        <w:r>
          <w:t xml:space="preserve">          $ref: '</w:t>
        </w:r>
        <w:r>
          <w:rPr>
            <w:rFonts w:cs="Courier New"/>
            <w:szCs w:val="16"/>
          </w:rPr>
          <w:t>TS29571_CommonData.yaml</w:t>
        </w:r>
        <w:r>
          <w:t>#/components/schemas/BitRate'</w:t>
        </w:r>
      </w:ins>
    </w:p>
    <w:p w14:paraId="2C7E9451" w14:textId="77777777" w:rsidR="008107B5" w:rsidRDefault="008107B5" w:rsidP="008107B5">
      <w:pPr>
        <w:pStyle w:val="PL"/>
      </w:pPr>
      <w:r w:rsidRPr="007C1AFD">
        <w:t xml:space="preserve">        </w:t>
      </w:r>
      <w:r>
        <w:t>minPackLossRate</w:t>
      </w:r>
      <w:r w:rsidRPr="007C1AFD">
        <w:t>:</w:t>
      </w:r>
    </w:p>
    <w:p w14:paraId="0F0CA146"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7293B698" w14:textId="77777777" w:rsidR="008107B5" w:rsidRDefault="008107B5" w:rsidP="008107B5">
      <w:pPr>
        <w:pStyle w:val="PL"/>
      </w:pPr>
      <w:r w:rsidRPr="007C1AFD">
        <w:t xml:space="preserve">        </w:t>
      </w:r>
      <w:r>
        <w:t>avgPackLossRate</w:t>
      </w:r>
      <w:r w:rsidRPr="007C1AFD">
        <w:t>:</w:t>
      </w:r>
    </w:p>
    <w:p w14:paraId="27D0DFF4"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32C5B80" w14:textId="77777777" w:rsidR="008107B5" w:rsidRDefault="008107B5" w:rsidP="008107B5">
      <w:pPr>
        <w:pStyle w:val="PL"/>
      </w:pPr>
      <w:r w:rsidRPr="007C1AFD">
        <w:t xml:space="preserve">        </w:t>
      </w:r>
      <w:r>
        <w:t>maxPackLossRate</w:t>
      </w:r>
      <w:r w:rsidRPr="007C1AFD">
        <w:t>:</w:t>
      </w:r>
    </w:p>
    <w:p w14:paraId="27BEF865"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34EB8E1C" w14:textId="73D91266" w:rsidR="00613E20" w:rsidRDefault="00613E20" w:rsidP="00613E20">
      <w:pPr>
        <w:pStyle w:val="PL"/>
        <w:rPr>
          <w:ins w:id="2809" w:author="Igor Pastushok" w:date="2024-11-04T11:32:00Z"/>
        </w:rPr>
      </w:pPr>
      <w:ins w:id="2810" w:author="Igor Pastushok" w:date="2024-11-04T11:32:00Z">
        <w:r w:rsidRPr="007C1AFD">
          <w:t xml:space="preserve">        </w:t>
        </w:r>
        <w:r>
          <w:t>minPackLossRateDl</w:t>
        </w:r>
        <w:r w:rsidRPr="007C1AFD">
          <w:t>:</w:t>
        </w:r>
      </w:ins>
    </w:p>
    <w:p w14:paraId="4BB79785" w14:textId="77777777" w:rsidR="00613E20" w:rsidRDefault="00613E20" w:rsidP="00613E20">
      <w:pPr>
        <w:pStyle w:val="PL"/>
        <w:rPr>
          <w:ins w:id="2811" w:author="Igor Pastushok" w:date="2024-11-04T11:32:00Z"/>
        </w:rPr>
      </w:pPr>
      <w:ins w:id="2812" w:author="Igor Pastushok" w:date="2024-11-04T11:32:00Z">
        <w:r>
          <w:t xml:space="preserve">          $ref: '</w:t>
        </w:r>
        <w:r>
          <w:rPr>
            <w:rFonts w:cs="Courier New"/>
            <w:szCs w:val="16"/>
          </w:rPr>
          <w:t>TS29571_CommonData.yaml</w:t>
        </w:r>
        <w:r>
          <w:t>#/components/schemas/</w:t>
        </w:r>
        <w:r w:rsidRPr="00F11966">
          <w:t>PacketLossRate</w:t>
        </w:r>
        <w:r>
          <w:t>'</w:t>
        </w:r>
      </w:ins>
    </w:p>
    <w:p w14:paraId="5D3CB0DE" w14:textId="78A891AF" w:rsidR="00613E20" w:rsidRDefault="00613E20" w:rsidP="00613E20">
      <w:pPr>
        <w:pStyle w:val="PL"/>
        <w:rPr>
          <w:ins w:id="2813" w:author="Igor Pastushok" w:date="2024-11-04T11:32:00Z"/>
        </w:rPr>
      </w:pPr>
      <w:ins w:id="2814" w:author="Igor Pastushok" w:date="2024-11-04T11:32:00Z">
        <w:r w:rsidRPr="007C1AFD">
          <w:t xml:space="preserve">        </w:t>
        </w:r>
        <w:r>
          <w:t>avgPackLossRateDl</w:t>
        </w:r>
        <w:r w:rsidRPr="007C1AFD">
          <w:t>:</w:t>
        </w:r>
      </w:ins>
    </w:p>
    <w:p w14:paraId="7C5A0F88" w14:textId="77777777" w:rsidR="00613E20" w:rsidRDefault="00613E20" w:rsidP="00613E20">
      <w:pPr>
        <w:pStyle w:val="PL"/>
        <w:rPr>
          <w:ins w:id="2815" w:author="Igor Pastushok" w:date="2024-11-04T11:32:00Z"/>
        </w:rPr>
      </w:pPr>
      <w:ins w:id="2816" w:author="Igor Pastushok" w:date="2024-11-04T11:32:00Z">
        <w:r>
          <w:t xml:space="preserve">          $ref: '</w:t>
        </w:r>
        <w:r>
          <w:rPr>
            <w:rFonts w:cs="Courier New"/>
            <w:szCs w:val="16"/>
          </w:rPr>
          <w:t>TS29571_CommonData.yaml</w:t>
        </w:r>
        <w:r>
          <w:t>#/components/schemas/</w:t>
        </w:r>
        <w:r w:rsidRPr="00F11966">
          <w:t>PacketLossRate</w:t>
        </w:r>
        <w:r>
          <w:t>'</w:t>
        </w:r>
      </w:ins>
    </w:p>
    <w:p w14:paraId="2612E146" w14:textId="387A9963" w:rsidR="00613E20" w:rsidRDefault="00613E20" w:rsidP="00613E20">
      <w:pPr>
        <w:pStyle w:val="PL"/>
        <w:rPr>
          <w:ins w:id="2817" w:author="Igor Pastushok" w:date="2024-11-04T11:32:00Z"/>
        </w:rPr>
      </w:pPr>
      <w:ins w:id="2818" w:author="Igor Pastushok" w:date="2024-11-04T11:32:00Z">
        <w:r w:rsidRPr="007C1AFD">
          <w:t xml:space="preserve">        </w:t>
        </w:r>
        <w:r>
          <w:t>maxPackLossRateDl</w:t>
        </w:r>
        <w:r w:rsidRPr="007C1AFD">
          <w:t>:</w:t>
        </w:r>
      </w:ins>
    </w:p>
    <w:p w14:paraId="3D59007D" w14:textId="77777777" w:rsidR="00613E20" w:rsidRDefault="00613E20" w:rsidP="00613E20">
      <w:pPr>
        <w:pStyle w:val="PL"/>
        <w:rPr>
          <w:ins w:id="2819" w:author="Igor Pastushok" w:date="2024-11-04T11:32:00Z"/>
        </w:rPr>
      </w:pPr>
      <w:ins w:id="2820" w:author="Igor Pastushok" w:date="2024-11-04T11:32:00Z">
        <w:r>
          <w:t xml:space="preserve">          $ref: '</w:t>
        </w:r>
        <w:r>
          <w:rPr>
            <w:rFonts w:cs="Courier New"/>
            <w:szCs w:val="16"/>
          </w:rPr>
          <w:t>TS29571_CommonData.yaml</w:t>
        </w:r>
        <w:r>
          <w:t>#/components/schemas/</w:t>
        </w:r>
        <w:r w:rsidRPr="00F11966">
          <w:t>PacketLossRate</w:t>
        </w:r>
        <w:r>
          <w:t>'</w:t>
        </w:r>
      </w:ins>
    </w:p>
    <w:p w14:paraId="08137D69" w14:textId="7E1CE198" w:rsidR="00613E20" w:rsidRDefault="00613E20" w:rsidP="00613E20">
      <w:pPr>
        <w:pStyle w:val="PL"/>
        <w:rPr>
          <w:ins w:id="2821" w:author="Igor Pastushok" w:date="2024-11-04T11:32:00Z"/>
        </w:rPr>
      </w:pPr>
      <w:ins w:id="2822" w:author="Igor Pastushok" w:date="2024-11-04T11:32:00Z">
        <w:r w:rsidRPr="007C1AFD">
          <w:t xml:space="preserve">        </w:t>
        </w:r>
        <w:r>
          <w:t>minPackLossRateUl</w:t>
        </w:r>
        <w:r w:rsidRPr="007C1AFD">
          <w:t>:</w:t>
        </w:r>
      </w:ins>
    </w:p>
    <w:p w14:paraId="6EBEE488" w14:textId="77777777" w:rsidR="00613E20" w:rsidRDefault="00613E20" w:rsidP="00613E20">
      <w:pPr>
        <w:pStyle w:val="PL"/>
        <w:rPr>
          <w:ins w:id="2823" w:author="Igor Pastushok" w:date="2024-11-04T11:32:00Z"/>
        </w:rPr>
      </w:pPr>
      <w:ins w:id="2824" w:author="Igor Pastushok" w:date="2024-11-04T11:32:00Z">
        <w:r>
          <w:t xml:space="preserve">          $ref: '</w:t>
        </w:r>
        <w:r>
          <w:rPr>
            <w:rFonts w:cs="Courier New"/>
            <w:szCs w:val="16"/>
          </w:rPr>
          <w:t>TS29571_CommonData.yaml</w:t>
        </w:r>
        <w:r>
          <w:t>#/components/schemas/</w:t>
        </w:r>
        <w:r w:rsidRPr="00F11966">
          <w:t>PacketLossRate</w:t>
        </w:r>
        <w:r>
          <w:t>'</w:t>
        </w:r>
      </w:ins>
    </w:p>
    <w:p w14:paraId="2C5228DF" w14:textId="68E5E5A3" w:rsidR="00613E20" w:rsidRDefault="00613E20" w:rsidP="00613E20">
      <w:pPr>
        <w:pStyle w:val="PL"/>
        <w:rPr>
          <w:ins w:id="2825" w:author="Igor Pastushok" w:date="2024-11-04T11:32:00Z"/>
        </w:rPr>
      </w:pPr>
      <w:ins w:id="2826" w:author="Igor Pastushok" w:date="2024-11-04T11:32:00Z">
        <w:r w:rsidRPr="007C1AFD">
          <w:t xml:space="preserve">        </w:t>
        </w:r>
        <w:r>
          <w:t>avgPackLossRateUl</w:t>
        </w:r>
        <w:r w:rsidRPr="007C1AFD">
          <w:t>:</w:t>
        </w:r>
      </w:ins>
    </w:p>
    <w:p w14:paraId="66F6C967" w14:textId="77777777" w:rsidR="00613E20" w:rsidRDefault="00613E20" w:rsidP="00613E20">
      <w:pPr>
        <w:pStyle w:val="PL"/>
        <w:rPr>
          <w:ins w:id="2827" w:author="Igor Pastushok" w:date="2024-11-04T11:32:00Z"/>
        </w:rPr>
      </w:pPr>
      <w:ins w:id="2828" w:author="Igor Pastushok" w:date="2024-11-04T11:32:00Z">
        <w:r>
          <w:t xml:space="preserve">          $ref: '</w:t>
        </w:r>
        <w:r>
          <w:rPr>
            <w:rFonts w:cs="Courier New"/>
            <w:szCs w:val="16"/>
          </w:rPr>
          <w:t>TS29571_CommonData.yaml</w:t>
        </w:r>
        <w:r>
          <w:t>#/components/schemas/</w:t>
        </w:r>
        <w:r w:rsidRPr="00F11966">
          <w:t>PacketLossRate</w:t>
        </w:r>
        <w:r>
          <w:t>'</w:t>
        </w:r>
      </w:ins>
    </w:p>
    <w:p w14:paraId="24995ED1" w14:textId="3839DB3C" w:rsidR="00613E20" w:rsidRDefault="00613E20" w:rsidP="00613E20">
      <w:pPr>
        <w:pStyle w:val="PL"/>
        <w:rPr>
          <w:ins w:id="2829" w:author="Igor Pastushok" w:date="2024-11-04T11:32:00Z"/>
        </w:rPr>
      </w:pPr>
      <w:ins w:id="2830" w:author="Igor Pastushok" w:date="2024-11-04T11:32:00Z">
        <w:r w:rsidRPr="007C1AFD">
          <w:t xml:space="preserve">        </w:t>
        </w:r>
        <w:r>
          <w:t>maxPackLossRateUl</w:t>
        </w:r>
        <w:r w:rsidRPr="007C1AFD">
          <w:t>:</w:t>
        </w:r>
      </w:ins>
    </w:p>
    <w:p w14:paraId="2AD74F12" w14:textId="77777777" w:rsidR="00613E20" w:rsidRDefault="00613E20" w:rsidP="00613E20">
      <w:pPr>
        <w:pStyle w:val="PL"/>
        <w:rPr>
          <w:ins w:id="2831" w:author="Igor Pastushok" w:date="2024-11-04T11:32:00Z"/>
        </w:rPr>
      </w:pPr>
      <w:ins w:id="2832" w:author="Igor Pastushok" w:date="2024-11-04T11:32:00Z">
        <w:r>
          <w:t xml:space="preserve">          $ref: '</w:t>
        </w:r>
        <w:r>
          <w:rPr>
            <w:rFonts w:cs="Courier New"/>
            <w:szCs w:val="16"/>
          </w:rPr>
          <w:t>TS29571_CommonData.yaml</w:t>
        </w:r>
        <w:r>
          <w:t>#/components/schemas/</w:t>
        </w:r>
        <w:r w:rsidRPr="00F11966">
          <w:t>PacketLossRate</w:t>
        </w:r>
        <w:r>
          <w:t>'</w:t>
        </w:r>
      </w:ins>
    </w:p>
    <w:p w14:paraId="6DD7EBF9" w14:textId="69CAAE57" w:rsidR="00613E20" w:rsidRDefault="00613E20" w:rsidP="00613E20">
      <w:pPr>
        <w:pStyle w:val="PL"/>
        <w:rPr>
          <w:ins w:id="2833" w:author="Igor Pastushok" w:date="2024-11-04T11:32:00Z"/>
        </w:rPr>
      </w:pPr>
      <w:ins w:id="2834" w:author="Igor Pastushok" w:date="2024-11-04T11:32:00Z">
        <w:r w:rsidRPr="007C1AFD">
          <w:t xml:space="preserve">        </w:t>
        </w:r>
        <w:r>
          <w:t>minPackLossRateCrossflow</w:t>
        </w:r>
        <w:r w:rsidRPr="007C1AFD">
          <w:t>:</w:t>
        </w:r>
      </w:ins>
    </w:p>
    <w:p w14:paraId="0F84A758" w14:textId="77777777" w:rsidR="00613E20" w:rsidRDefault="00613E20" w:rsidP="00613E20">
      <w:pPr>
        <w:pStyle w:val="PL"/>
        <w:rPr>
          <w:ins w:id="2835" w:author="Igor Pastushok" w:date="2024-11-04T11:32:00Z"/>
        </w:rPr>
      </w:pPr>
      <w:ins w:id="2836" w:author="Igor Pastushok" w:date="2024-11-04T11:32:00Z">
        <w:r>
          <w:t xml:space="preserve">          $ref: '</w:t>
        </w:r>
        <w:r>
          <w:rPr>
            <w:rFonts w:cs="Courier New"/>
            <w:szCs w:val="16"/>
          </w:rPr>
          <w:t>TS29571_CommonData.yaml</w:t>
        </w:r>
        <w:r>
          <w:t>#/components/schemas/</w:t>
        </w:r>
        <w:r w:rsidRPr="00F11966">
          <w:t>PacketLossRate</w:t>
        </w:r>
        <w:r>
          <w:t>'</w:t>
        </w:r>
      </w:ins>
    </w:p>
    <w:p w14:paraId="6F14A66B" w14:textId="1A50493D" w:rsidR="00613E20" w:rsidRDefault="00613E20" w:rsidP="00613E20">
      <w:pPr>
        <w:pStyle w:val="PL"/>
        <w:rPr>
          <w:ins w:id="2837" w:author="Igor Pastushok" w:date="2024-11-04T11:32:00Z"/>
        </w:rPr>
      </w:pPr>
      <w:ins w:id="2838" w:author="Igor Pastushok" w:date="2024-11-04T11:32:00Z">
        <w:r w:rsidRPr="007C1AFD">
          <w:t xml:space="preserve">        </w:t>
        </w:r>
        <w:r>
          <w:t>avgPackLossRateCrossflow</w:t>
        </w:r>
        <w:r w:rsidRPr="007C1AFD">
          <w:t>:</w:t>
        </w:r>
      </w:ins>
    </w:p>
    <w:p w14:paraId="064153B5" w14:textId="77777777" w:rsidR="00613E20" w:rsidRDefault="00613E20" w:rsidP="00613E20">
      <w:pPr>
        <w:pStyle w:val="PL"/>
        <w:rPr>
          <w:ins w:id="2839" w:author="Igor Pastushok" w:date="2024-11-04T11:32:00Z"/>
        </w:rPr>
      </w:pPr>
      <w:ins w:id="2840" w:author="Igor Pastushok" w:date="2024-11-04T11:32:00Z">
        <w:r>
          <w:t xml:space="preserve">          $ref: '</w:t>
        </w:r>
        <w:r>
          <w:rPr>
            <w:rFonts w:cs="Courier New"/>
            <w:szCs w:val="16"/>
          </w:rPr>
          <w:t>TS29571_CommonData.yaml</w:t>
        </w:r>
        <w:r>
          <w:t>#/components/schemas/</w:t>
        </w:r>
        <w:r w:rsidRPr="00F11966">
          <w:t>PacketLossRate</w:t>
        </w:r>
        <w:r>
          <w:t>'</w:t>
        </w:r>
      </w:ins>
    </w:p>
    <w:p w14:paraId="1334EB8C" w14:textId="0DCA3947" w:rsidR="00613E20" w:rsidRDefault="00613E20" w:rsidP="00613E20">
      <w:pPr>
        <w:pStyle w:val="PL"/>
        <w:rPr>
          <w:ins w:id="2841" w:author="Igor Pastushok" w:date="2024-11-04T11:32:00Z"/>
        </w:rPr>
      </w:pPr>
      <w:ins w:id="2842" w:author="Igor Pastushok" w:date="2024-11-04T11:32:00Z">
        <w:r w:rsidRPr="007C1AFD">
          <w:t xml:space="preserve">        </w:t>
        </w:r>
        <w:r>
          <w:t>maxPackLossRateCrossflow</w:t>
        </w:r>
        <w:r w:rsidRPr="007C1AFD">
          <w:t>:</w:t>
        </w:r>
      </w:ins>
    </w:p>
    <w:p w14:paraId="703D1473" w14:textId="77777777" w:rsidR="00613E20" w:rsidRDefault="00613E20" w:rsidP="00613E20">
      <w:pPr>
        <w:pStyle w:val="PL"/>
        <w:rPr>
          <w:ins w:id="2843" w:author="Igor Pastushok" w:date="2024-11-04T11:32:00Z"/>
        </w:rPr>
      </w:pPr>
      <w:ins w:id="2844" w:author="Igor Pastushok" w:date="2024-11-04T11:32:00Z">
        <w:r>
          <w:t xml:space="preserve">          $ref: '</w:t>
        </w:r>
        <w:r>
          <w:rPr>
            <w:rFonts w:cs="Courier New"/>
            <w:szCs w:val="16"/>
          </w:rPr>
          <w:t>TS29571_CommonData.yaml</w:t>
        </w:r>
        <w:r>
          <w:t>#/components/schemas/</w:t>
        </w:r>
        <w:r w:rsidRPr="00F11966">
          <w:t>PacketLossRate</w:t>
        </w:r>
        <w:r>
          <w:t>'</w:t>
        </w:r>
      </w:ins>
    </w:p>
    <w:p w14:paraId="644C0BB0" w14:textId="77777777" w:rsidR="008107B5" w:rsidRDefault="008107B5" w:rsidP="008107B5">
      <w:pPr>
        <w:pStyle w:val="PL"/>
      </w:pPr>
      <w:r w:rsidRPr="007C1AFD">
        <w:t xml:space="preserve">        </w:t>
      </w:r>
      <w:r>
        <w:t>minJitter</w:t>
      </w:r>
      <w:r w:rsidRPr="007C1AFD">
        <w:t>:</w:t>
      </w:r>
    </w:p>
    <w:p w14:paraId="546946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65BC448E" w14:textId="77777777" w:rsidR="008107B5" w:rsidRDefault="008107B5" w:rsidP="008107B5">
      <w:pPr>
        <w:pStyle w:val="PL"/>
      </w:pPr>
      <w:r w:rsidRPr="007C1AFD">
        <w:t xml:space="preserve">        </w:t>
      </w:r>
      <w:r>
        <w:t>avgJitter</w:t>
      </w:r>
      <w:r w:rsidRPr="007C1AFD">
        <w:t>:</w:t>
      </w:r>
    </w:p>
    <w:p w14:paraId="029EEA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5908431" w14:textId="77777777" w:rsidR="008107B5" w:rsidRDefault="008107B5" w:rsidP="008107B5">
      <w:pPr>
        <w:pStyle w:val="PL"/>
      </w:pPr>
      <w:r w:rsidRPr="007C1AFD">
        <w:t xml:space="preserve">        </w:t>
      </w:r>
      <w:r>
        <w:t>maxJitter</w:t>
      </w:r>
      <w:r w:rsidRPr="007C1AFD">
        <w:t>:</w:t>
      </w:r>
    </w:p>
    <w:p w14:paraId="342BFFF4"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E6A244D" w14:textId="16B860D1" w:rsidR="00275BE4" w:rsidRDefault="00275BE4" w:rsidP="00275BE4">
      <w:pPr>
        <w:pStyle w:val="PL"/>
        <w:rPr>
          <w:ins w:id="2845" w:author="Igor Pastushok" w:date="2024-11-04T11:33:00Z"/>
        </w:rPr>
      </w:pPr>
      <w:ins w:id="2846" w:author="Igor Pastushok" w:date="2024-11-04T11:33:00Z">
        <w:r w:rsidRPr="007C1AFD">
          <w:t xml:space="preserve">        </w:t>
        </w:r>
        <w:r>
          <w:t>minJitterDl</w:t>
        </w:r>
        <w:r w:rsidRPr="007C1AFD">
          <w:t>:</w:t>
        </w:r>
      </w:ins>
    </w:p>
    <w:p w14:paraId="28FF76B1" w14:textId="77777777" w:rsidR="00275BE4" w:rsidRDefault="00275BE4" w:rsidP="00275BE4">
      <w:pPr>
        <w:pStyle w:val="PL"/>
        <w:rPr>
          <w:ins w:id="2847" w:author="Igor Pastushok" w:date="2024-11-04T11:33:00Z"/>
        </w:rPr>
      </w:pPr>
      <w:ins w:id="2848" w:author="Igor Pastushok" w:date="2024-11-04T11:33:00Z">
        <w:r>
          <w:t xml:space="preserve">          $ref: '</w:t>
        </w:r>
        <w:r>
          <w:rPr>
            <w:rFonts w:cs="Courier New"/>
            <w:szCs w:val="16"/>
          </w:rPr>
          <w:t>TS29571_CommonData.yaml</w:t>
        </w:r>
        <w:r>
          <w:t>#/components/schemas/</w:t>
        </w:r>
        <w:r w:rsidRPr="001D2CEF">
          <w:t>Uint32</w:t>
        </w:r>
        <w:r>
          <w:t>'</w:t>
        </w:r>
      </w:ins>
    </w:p>
    <w:p w14:paraId="6B791A2C" w14:textId="034B3C70" w:rsidR="00275BE4" w:rsidRDefault="00275BE4" w:rsidP="00275BE4">
      <w:pPr>
        <w:pStyle w:val="PL"/>
        <w:rPr>
          <w:ins w:id="2849" w:author="Igor Pastushok" w:date="2024-11-04T11:33:00Z"/>
        </w:rPr>
      </w:pPr>
      <w:ins w:id="2850" w:author="Igor Pastushok" w:date="2024-11-04T11:33:00Z">
        <w:r w:rsidRPr="007C1AFD">
          <w:t xml:space="preserve">        </w:t>
        </w:r>
        <w:r>
          <w:t>avgJitterDl</w:t>
        </w:r>
        <w:r w:rsidRPr="007C1AFD">
          <w:t>:</w:t>
        </w:r>
      </w:ins>
    </w:p>
    <w:p w14:paraId="1FEDFAD4" w14:textId="77777777" w:rsidR="00275BE4" w:rsidRDefault="00275BE4" w:rsidP="00275BE4">
      <w:pPr>
        <w:pStyle w:val="PL"/>
        <w:rPr>
          <w:ins w:id="2851" w:author="Igor Pastushok" w:date="2024-11-04T11:33:00Z"/>
        </w:rPr>
      </w:pPr>
      <w:ins w:id="2852" w:author="Igor Pastushok" w:date="2024-11-04T11:33:00Z">
        <w:r>
          <w:t xml:space="preserve">          $ref: '</w:t>
        </w:r>
        <w:r>
          <w:rPr>
            <w:rFonts w:cs="Courier New"/>
            <w:szCs w:val="16"/>
          </w:rPr>
          <w:t>TS29571_CommonData.yaml</w:t>
        </w:r>
        <w:r>
          <w:t>#/components/schemas/</w:t>
        </w:r>
        <w:r w:rsidRPr="001D2CEF">
          <w:t>Uint32</w:t>
        </w:r>
        <w:r>
          <w:t>'</w:t>
        </w:r>
      </w:ins>
    </w:p>
    <w:p w14:paraId="07BC5FC6" w14:textId="2F383A34" w:rsidR="00275BE4" w:rsidRDefault="00275BE4" w:rsidP="00275BE4">
      <w:pPr>
        <w:pStyle w:val="PL"/>
        <w:rPr>
          <w:ins w:id="2853" w:author="Igor Pastushok" w:date="2024-11-04T11:33:00Z"/>
        </w:rPr>
      </w:pPr>
      <w:ins w:id="2854" w:author="Igor Pastushok" w:date="2024-11-04T11:33:00Z">
        <w:r w:rsidRPr="007C1AFD">
          <w:t xml:space="preserve">        </w:t>
        </w:r>
        <w:r>
          <w:t>maxJitterDl</w:t>
        </w:r>
        <w:r w:rsidRPr="007C1AFD">
          <w:t>:</w:t>
        </w:r>
      </w:ins>
    </w:p>
    <w:p w14:paraId="60B2F0B7" w14:textId="77777777" w:rsidR="00275BE4" w:rsidRDefault="00275BE4" w:rsidP="00275BE4">
      <w:pPr>
        <w:pStyle w:val="PL"/>
        <w:rPr>
          <w:ins w:id="2855" w:author="Igor Pastushok" w:date="2024-11-04T11:33:00Z"/>
        </w:rPr>
      </w:pPr>
      <w:ins w:id="2856" w:author="Igor Pastushok" w:date="2024-11-04T11:33:00Z">
        <w:r>
          <w:t xml:space="preserve">          $ref: '</w:t>
        </w:r>
        <w:r>
          <w:rPr>
            <w:rFonts w:cs="Courier New"/>
            <w:szCs w:val="16"/>
          </w:rPr>
          <w:t>TS29571_CommonData.yaml</w:t>
        </w:r>
        <w:r>
          <w:t>#/components/schemas/</w:t>
        </w:r>
        <w:r w:rsidRPr="001D2CEF">
          <w:t>Uint32</w:t>
        </w:r>
        <w:r>
          <w:t>'</w:t>
        </w:r>
      </w:ins>
    </w:p>
    <w:p w14:paraId="559D7A0C" w14:textId="7131887C" w:rsidR="00275BE4" w:rsidRDefault="00275BE4" w:rsidP="00275BE4">
      <w:pPr>
        <w:pStyle w:val="PL"/>
        <w:rPr>
          <w:ins w:id="2857" w:author="Igor Pastushok" w:date="2024-11-04T11:33:00Z"/>
        </w:rPr>
      </w:pPr>
      <w:ins w:id="2858" w:author="Igor Pastushok" w:date="2024-11-04T11:33:00Z">
        <w:r w:rsidRPr="007C1AFD">
          <w:lastRenderedPageBreak/>
          <w:t xml:space="preserve">        </w:t>
        </w:r>
        <w:r>
          <w:t>minJitter</w:t>
        </w:r>
        <w:r w:rsidR="008B7BFE">
          <w:t>U</w:t>
        </w:r>
        <w:r>
          <w:t>l</w:t>
        </w:r>
        <w:r w:rsidRPr="007C1AFD">
          <w:t>:</w:t>
        </w:r>
      </w:ins>
    </w:p>
    <w:p w14:paraId="155FF2BB" w14:textId="77777777" w:rsidR="00275BE4" w:rsidRDefault="00275BE4" w:rsidP="00275BE4">
      <w:pPr>
        <w:pStyle w:val="PL"/>
        <w:rPr>
          <w:ins w:id="2859" w:author="Igor Pastushok" w:date="2024-11-04T11:33:00Z"/>
        </w:rPr>
      </w:pPr>
      <w:ins w:id="2860" w:author="Igor Pastushok" w:date="2024-11-04T11:33:00Z">
        <w:r>
          <w:t xml:space="preserve">          $ref: '</w:t>
        </w:r>
        <w:r>
          <w:rPr>
            <w:rFonts w:cs="Courier New"/>
            <w:szCs w:val="16"/>
          </w:rPr>
          <w:t>TS29571_CommonData.yaml</w:t>
        </w:r>
        <w:r>
          <w:t>#/components/schemas/</w:t>
        </w:r>
        <w:r w:rsidRPr="001D2CEF">
          <w:t>Uint32</w:t>
        </w:r>
        <w:r>
          <w:t>'</w:t>
        </w:r>
      </w:ins>
    </w:p>
    <w:p w14:paraId="1CEFB7A4" w14:textId="1C30B3E1" w:rsidR="00275BE4" w:rsidRDefault="00275BE4" w:rsidP="00275BE4">
      <w:pPr>
        <w:pStyle w:val="PL"/>
        <w:rPr>
          <w:ins w:id="2861" w:author="Igor Pastushok" w:date="2024-11-04T11:33:00Z"/>
        </w:rPr>
      </w:pPr>
      <w:ins w:id="2862" w:author="Igor Pastushok" w:date="2024-11-04T11:33:00Z">
        <w:r w:rsidRPr="007C1AFD">
          <w:t xml:space="preserve">        </w:t>
        </w:r>
        <w:r>
          <w:t>avgJitter</w:t>
        </w:r>
        <w:r w:rsidR="008B7BFE">
          <w:t>Ul</w:t>
        </w:r>
        <w:r w:rsidRPr="007C1AFD">
          <w:t>:</w:t>
        </w:r>
      </w:ins>
    </w:p>
    <w:p w14:paraId="3364E1E6" w14:textId="77777777" w:rsidR="00275BE4" w:rsidRDefault="00275BE4" w:rsidP="00275BE4">
      <w:pPr>
        <w:pStyle w:val="PL"/>
        <w:rPr>
          <w:ins w:id="2863" w:author="Igor Pastushok" w:date="2024-11-04T11:33:00Z"/>
        </w:rPr>
      </w:pPr>
      <w:ins w:id="2864" w:author="Igor Pastushok" w:date="2024-11-04T11:33:00Z">
        <w:r>
          <w:t xml:space="preserve">          $ref: '</w:t>
        </w:r>
        <w:r>
          <w:rPr>
            <w:rFonts w:cs="Courier New"/>
            <w:szCs w:val="16"/>
          </w:rPr>
          <w:t>TS29571_CommonData.yaml</w:t>
        </w:r>
        <w:r>
          <w:t>#/components/schemas/</w:t>
        </w:r>
        <w:r w:rsidRPr="001D2CEF">
          <w:t>Uint32</w:t>
        </w:r>
        <w:r>
          <w:t>'</w:t>
        </w:r>
      </w:ins>
    </w:p>
    <w:p w14:paraId="403B0DCB" w14:textId="26D06161" w:rsidR="00275BE4" w:rsidRDefault="00275BE4" w:rsidP="00275BE4">
      <w:pPr>
        <w:pStyle w:val="PL"/>
        <w:rPr>
          <w:ins w:id="2865" w:author="Igor Pastushok" w:date="2024-11-04T11:33:00Z"/>
        </w:rPr>
      </w:pPr>
      <w:ins w:id="2866" w:author="Igor Pastushok" w:date="2024-11-04T11:33:00Z">
        <w:r w:rsidRPr="007C1AFD">
          <w:t xml:space="preserve">        </w:t>
        </w:r>
        <w:r>
          <w:t>maxJitter</w:t>
        </w:r>
        <w:r w:rsidR="008B7BFE">
          <w:t>Ul</w:t>
        </w:r>
        <w:r w:rsidRPr="007C1AFD">
          <w:t>:</w:t>
        </w:r>
      </w:ins>
    </w:p>
    <w:p w14:paraId="348D0B66" w14:textId="77777777" w:rsidR="00275BE4" w:rsidRDefault="00275BE4" w:rsidP="00275BE4">
      <w:pPr>
        <w:pStyle w:val="PL"/>
        <w:rPr>
          <w:ins w:id="2867" w:author="Igor Pastushok" w:date="2024-11-04T11:33:00Z"/>
        </w:rPr>
      </w:pPr>
      <w:ins w:id="2868" w:author="Igor Pastushok" w:date="2024-11-04T11:33:00Z">
        <w:r>
          <w:t xml:space="preserve">          $ref: '</w:t>
        </w:r>
        <w:r>
          <w:rPr>
            <w:rFonts w:cs="Courier New"/>
            <w:szCs w:val="16"/>
          </w:rPr>
          <w:t>TS29571_CommonData.yaml</w:t>
        </w:r>
        <w:r>
          <w:t>#/components/schemas/</w:t>
        </w:r>
        <w:r w:rsidRPr="001D2CEF">
          <w:t>Uint32</w:t>
        </w:r>
        <w:r>
          <w:t>'</w:t>
        </w:r>
      </w:ins>
    </w:p>
    <w:p w14:paraId="46EAB960" w14:textId="7C9A0C72" w:rsidR="00275BE4" w:rsidRDefault="00275BE4" w:rsidP="00275BE4">
      <w:pPr>
        <w:pStyle w:val="PL"/>
        <w:rPr>
          <w:ins w:id="2869" w:author="Igor Pastushok" w:date="2024-11-04T11:33:00Z"/>
        </w:rPr>
      </w:pPr>
      <w:ins w:id="2870" w:author="Igor Pastushok" w:date="2024-11-04T11:33:00Z">
        <w:r w:rsidRPr="007C1AFD">
          <w:t xml:space="preserve">        </w:t>
        </w:r>
        <w:r>
          <w:t>minJitter</w:t>
        </w:r>
        <w:r w:rsidR="008B7BFE">
          <w:t>Crossflow</w:t>
        </w:r>
        <w:r w:rsidRPr="007C1AFD">
          <w:t>:</w:t>
        </w:r>
      </w:ins>
    </w:p>
    <w:p w14:paraId="35D678AF" w14:textId="77777777" w:rsidR="00275BE4" w:rsidRDefault="00275BE4" w:rsidP="00275BE4">
      <w:pPr>
        <w:pStyle w:val="PL"/>
        <w:rPr>
          <w:ins w:id="2871" w:author="Igor Pastushok" w:date="2024-11-04T11:33:00Z"/>
        </w:rPr>
      </w:pPr>
      <w:ins w:id="2872" w:author="Igor Pastushok" w:date="2024-11-04T11:33:00Z">
        <w:r>
          <w:t xml:space="preserve">          $ref: '</w:t>
        </w:r>
        <w:r>
          <w:rPr>
            <w:rFonts w:cs="Courier New"/>
            <w:szCs w:val="16"/>
          </w:rPr>
          <w:t>TS29571_CommonData.yaml</w:t>
        </w:r>
        <w:r>
          <w:t>#/components/schemas/</w:t>
        </w:r>
        <w:r w:rsidRPr="001D2CEF">
          <w:t>Uint32</w:t>
        </w:r>
        <w:r>
          <w:t>'</w:t>
        </w:r>
      </w:ins>
    </w:p>
    <w:p w14:paraId="7FE09F1F" w14:textId="72389C83" w:rsidR="00275BE4" w:rsidRDefault="00275BE4" w:rsidP="00275BE4">
      <w:pPr>
        <w:pStyle w:val="PL"/>
        <w:rPr>
          <w:ins w:id="2873" w:author="Igor Pastushok" w:date="2024-11-04T11:33:00Z"/>
        </w:rPr>
      </w:pPr>
      <w:ins w:id="2874" w:author="Igor Pastushok" w:date="2024-11-04T11:33:00Z">
        <w:r w:rsidRPr="007C1AFD">
          <w:t xml:space="preserve">        </w:t>
        </w:r>
        <w:r>
          <w:t>avgJitter</w:t>
        </w:r>
      </w:ins>
      <w:ins w:id="2875" w:author="Igor Pastushok" w:date="2024-11-04T11:34:00Z">
        <w:r w:rsidR="008B7BFE">
          <w:t>Crossflow</w:t>
        </w:r>
      </w:ins>
      <w:ins w:id="2876" w:author="Igor Pastushok" w:date="2024-11-04T11:33:00Z">
        <w:r w:rsidRPr="007C1AFD">
          <w:t>:</w:t>
        </w:r>
      </w:ins>
    </w:p>
    <w:p w14:paraId="67456863" w14:textId="77777777" w:rsidR="00275BE4" w:rsidRDefault="00275BE4" w:rsidP="00275BE4">
      <w:pPr>
        <w:pStyle w:val="PL"/>
        <w:rPr>
          <w:ins w:id="2877" w:author="Igor Pastushok" w:date="2024-11-04T11:33:00Z"/>
        </w:rPr>
      </w:pPr>
      <w:ins w:id="2878" w:author="Igor Pastushok" w:date="2024-11-04T11:33:00Z">
        <w:r>
          <w:t xml:space="preserve">          $ref: '</w:t>
        </w:r>
        <w:r>
          <w:rPr>
            <w:rFonts w:cs="Courier New"/>
            <w:szCs w:val="16"/>
          </w:rPr>
          <w:t>TS29571_CommonData.yaml</w:t>
        </w:r>
        <w:r>
          <w:t>#/components/schemas/</w:t>
        </w:r>
        <w:r w:rsidRPr="001D2CEF">
          <w:t>Uint32</w:t>
        </w:r>
        <w:r>
          <w:t>'</w:t>
        </w:r>
      </w:ins>
    </w:p>
    <w:p w14:paraId="6CC28F2E" w14:textId="5259284F" w:rsidR="00275BE4" w:rsidRDefault="00275BE4" w:rsidP="00275BE4">
      <w:pPr>
        <w:pStyle w:val="PL"/>
        <w:rPr>
          <w:ins w:id="2879" w:author="Igor Pastushok" w:date="2024-11-04T11:33:00Z"/>
        </w:rPr>
      </w:pPr>
      <w:ins w:id="2880" w:author="Igor Pastushok" w:date="2024-11-04T11:33:00Z">
        <w:r w:rsidRPr="007C1AFD">
          <w:t xml:space="preserve">        </w:t>
        </w:r>
        <w:r>
          <w:t>maxJitter</w:t>
        </w:r>
      </w:ins>
      <w:ins w:id="2881" w:author="Igor Pastushok" w:date="2024-11-04T11:34:00Z">
        <w:r w:rsidR="008B7BFE">
          <w:t>Crossflow</w:t>
        </w:r>
      </w:ins>
      <w:ins w:id="2882" w:author="Igor Pastushok" w:date="2024-11-04T11:33:00Z">
        <w:r w:rsidRPr="007C1AFD">
          <w:t>:</w:t>
        </w:r>
      </w:ins>
    </w:p>
    <w:p w14:paraId="7EFBC328" w14:textId="77777777" w:rsidR="00275BE4" w:rsidRDefault="00275BE4" w:rsidP="00275BE4">
      <w:pPr>
        <w:pStyle w:val="PL"/>
        <w:rPr>
          <w:ins w:id="2883" w:author="Igor Pastushok" w:date="2024-11-04T11:33:00Z"/>
        </w:rPr>
      </w:pPr>
      <w:ins w:id="2884" w:author="Igor Pastushok" w:date="2024-11-04T11:33:00Z">
        <w:r>
          <w:t xml:space="preserve">          $ref: '</w:t>
        </w:r>
        <w:r>
          <w:rPr>
            <w:rFonts w:cs="Courier New"/>
            <w:szCs w:val="16"/>
          </w:rPr>
          <w:t>TS29571_CommonData.yaml</w:t>
        </w:r>
        <w:r>
          <w:t>#/components/schemas/</w:t>
        </w:r>
        <w:r w:rsidRPr="001D2CEF">
          <w:t>Uint32</w:t>
        </w:r>
        <w:r>
          <w:t>'</w:t>
        </w:r>
      </w:ins>
    </w:p>
    <w:p w14:paraId="17070E4F" w14:textId="77777777" w:rsidR="008107B5" w:rsidRDefault="008107B5" w:rsidP="008107B5">
      <w:pPr>
        <w:pStyle w:val="PL"/>
      </w:pPr>
      <w:r>
        <w:t xml:space="preserve">      oneOf:</w:t>
      </w:r>
    </w:p>
    <w:p w14:paraId="04BC97F0" w14:textId="77777777" w:rsidR="008107B5" w:rsidRDefault="008107B5" w:rsidP="008107B5">
      <w:pPr>
        <w:pStyle w:val="PL"/>
      </w:pPr>
      <w:r>
        <w:t xml:space="preserve">        - required: [minLatency]</w:t>
      </w:r>
    </w:p>
    <w:p w14:paraId="521D7E3F" w14:textId="77777777" w:rsidR="008107B5" w:rsidRDefault="008107B5" w:rsidP="008107B5">
      <w:pPr>
        <w:pStyle w:val="PL"/>
      </w:pPr>
      <w:r>
        <w:t xml:space="preserve">        - required: [avgLatency]</w:t>
      </w:r>
    </w:p>
    <w:p w14:paraId="5081093B" w14:textId="77777777" w:rsidR="008107B5" w:rsidRDefault="008107B5" w:rsidP="008107B5">
      <w:pPr>
        <w:pStyle w:val="PL"/>
      </w:pPr>
      <w:r>
        <w:t xml:space="preserve">        - required: [maxLatency]</w:t>
      </w:r>
    </w:p>
    <w:p w14:paraId="4AB75D62" w14:textId="2960CD55" w:rsidR="007F2840" w:rsidRDefault="007F2840" w:rsidP="007F2840">
      <w:pPr>
        <w:pStyle w:val="PL"/>
        <w:rPr>
          <w:ins w:id="2885" w:author="Igor Pastushok" w:date="2024-11-04T11:34:00Z"/>
        </w:rPr>
      </w:pPr>
      <w:ins w:id="2886" w:author="Igor Pastushok" w:date="2024-11-04T11:34:00Z">
        <w:r>
          <w:t xml:space="preserve">        - required: [minLatencyDl]</w:t>
        </w:r>
      </w:ins>
    </w:p>
    <w:p w14:paraId="77865596" w14:textId="50F25C0D" w:rsidR="007F2840" w:rsidRDefault="007F2840" w:rsidP="007F2840">
      <w:pPr>
        <w:pStyle w:val="PL"/>
        <w:rPr>
          <w:ins w:id="2887" w:author="Igor Pastushok" w:date="2024-11-04T11:34:00Z"/>
        </w:rPr>
      </w:pPr>
      <w:ins w:id="2888" w:author="Igor Pastushok" w:date="2024-11-04T11:34:00Z">
        <w:r>
          <w:t xml:space="preserve">        - required: [avgLatencyDl]</w:t>
        </w:r>
      </w:ins>
    </w:p>
    <w:p w14:paraId="778E454A" w14:textId="27BAD25C" w:rsidR="007F2840" w:rsidRDefault="007F2840" w:rsidP="007F2840">
      <w:pPr>
        <w:pStyle w:val="PL"/>
        <w:rPr>
          <w:ins w:id="2889" w:author="Igor Pastushok" w:date="2024-11-04T11:34:00Z"/>
        </w:rPr>
      </w:pPr>
      <w:ins w:id="2890" w:author="Igor Pastushok" w:date="2024-11-04T11:34:00Z">
        <w:r>
          <w:t xml:space="preserve">        - required: [maxLatencyDl]</w:t>
        </w:r>
      </w:ins>
    </w:p>
    <w:p w14:paraId="6A80A92B" w14:textId="5A086F8C" w:rsidR="007F2840" w:rsidRDefault="007F2840" w:rsidP="007F2840">
      <w:pPr>
        <w:pStyle w:val="PL"/>
        <w:rPr>
          <w:ins w:id="2891" w:author="Igor Pastushok" w:date="2024-11-04T11:34:00Z"/>
        </w:rPr>
      </w:pPr>
      <w:ins w:id="2892" w:author="Igor Pastushok" w:date="2024-11-04T11:34:00Z">
        <w:r>
          <w:t xml:space="preserve">        - required: [minLatencyUl]</w:t>
        </w:r>
      </w:ins>
    </w:p>
    <w:p w14:paraId="64E6BC12" w14:textId="2CFF7A94" w:rsidR="007F2840" w:rsidRDefault="007F2840" w:rsidP="007F2840">
      <w:pPr>
        <w:pStyle w:val="PL"/>
        <w:rPr>
          <w:ins w:id="2893" w:author="Igor Pastushok" w:date="2024-11-04T11:34:00Z"/>
        </w:rPr>
      </w:pPr>
      <w:ins w:id="2894" w:author="Igor Pastushok" w:date="2024-11-04T11:34:00Z">
        <w:r>
          <w:t xml:space="preserve">        - required: [avgLatencyUl]</w:t>
        </w:r>
      </w:ins>
    </w:p>
    <w:p w14:paraId="02C9FC7F" w14:textId="7B5DD122" w:rsidR="007F2840" w:rsidRDefault="007F2840" w:rsidP="007F2840">
      <w:pPr>
        <w:pStyle w:val="PL"/>
        <w:rPr>
          <w:ins w:id="2895" w:author="Igor Pastushok" w:date="2024-11-04T11:34:00Z"/>
        </w:rPr>
      </w:pPr>
      <w:ins w:id="2896" w:author="Igor Pastushok" w:date="2024-11-04T11:34:00Z">
        <w:r>
          <w:t xml:space="preserve">        - required: [maxLatencyUl]</w:t>
        </w:r>
      </w:ins>
    </w:p>
    <w:p w14:paraId="5065E982" w14:textId="4D28BDFB" w:rsidR="007F2840" w:rsidRDefault="007F2840" w:rsidP="007F2840">
      <w:pPr>
        <w:pStyle w:val="PL"/>
        <w:rPr>
          <w:ins w:id="2897" w:author="Igor Pastushok" w:date="2024-11-04T11:34:00Z"/>
        </w:rPr>
      </w:pPr>
      <w:ins w:id="2898" w:author="Igor Pastushok" w:date="2024-11-04T11:34:00Z">
        <w:r>
          <w:t xml:space="preserve">        - required: [minLatency</w:t>
        </w:r>
      </w:ins>
      <w:ins w:id="2899" w:author="Igor Pastushok" w:date="2024-11-04T11:35:00Z">
        <w:r>
          <w:t>Crossflow</w:t>
        </w:r>
      </w:ins>
      <w:ins w:id="2900" w:author="Igor Pastushok" w:date="2024-11-04T11:34:00Z">
        <w:r>
          <w:t>]</w:t>
        </w:r>
      </w:ins>
    </w:p>
    <w:p w14:paraId="70BC035B" w14:textId="30CDA085" w:rsidR="007F2840" w:rsidRDefault="007F2840" w:rsidP="007F2840">
      <w:pPr>
        <w:pStyle w:val="PL"/>
        <w:rPr>
          <w:ins w:id="2901" w:author="Igor Pastushok" w:date="2024-11-04T11:34:00Z"/>
        </w:rPr>
      </w:pPr>
      <w:ins w:id="2902" w:author="Igor Pastushok" w:date="2024-11-04T11:34:00Z">
        <w:r>
          <w:t xml:space="preserve">        - required: [avgLatency</w:t>
        </w:r>
      </w:ins>
      <w:ins w:id="2903" w:author="Igor Pastushok" w:date="2024-11-04T11:35:00Z">
        <w:r>
          <w:t>Crossflow</w:t>
        </w:r>
      </w:ins>
      <w:ins w:id="2904" w:author="Igor Pastushok" w:date="2024-11-04T11:34:00Z">
        <w:r>
          <w:t>]</w:t>
        </w:r>
      </w:ins>
    </w:p>
    <w:p w14:paraId="77D99FCF" w14:textId="3A3F5DFB" w:rsidR="007F2840" w:rsidRDefault="007F2840" w:rsidP="007F2840">
      <w:pPr>
        <w:pStyle w:val="PL"/>
        <w:rPr>
          <w:ins w:id="2905" w:author="Igor Pastushok" w:date="2024-11-04T11:34:00Z"/>
        </w:rPr>
      </w:pPr>
      <w:ins w:id="2906" w:author="Igor Pastushok" w:date="2024-11-04T11:34:00Z">
        <w:r>
          <w:t xml:space="preserve">        - required: [maxLatency</w:t>
        </w:r>
      </w:ins>
      <w:ins w:id="2907" w:author="Igor Pastushok" w:date="2024-11-04T11:35:00Z">
        <w:r>
          <w:t>Crossflow</w:t>
        </w:r>
      </w:ins>
      <w:ins w:id="2908" w:author="Igor Pastushok" w:date="2024-11-04T11:34:00Z">
        <w:r>
          <w:t>]</w:t>
        </w:r>
      </w:ins>
    </w:p>
    <w:p w14:paraId="014C0E2E" w14:textId="77777777" w:rsidR="008107B5" w:rsidRDefault="008107B5" w:rsidP="008107B5">
      <w:pPr>
        <w:pStyle w:val="PL"/>
      </w:pPr>
      <w:r>
        <w:t xml:space="preserve">        - required: [minBitRate]</w:t>
      </w:r>
    </w:p>
    <w:p w14:paraId="5DC8A3D8" w14:textId="77777777" w:rsidR="008107B5" w:rsidRDefault="008107B5" w:rsidP="008107B5">
      <w:pPr>
        <w:pStyle w:val="PL"/>
      </w:pPr>
      <w:r>
        <w:t xml:space="preserve">        - required: [avgBitRate]</w:t>
      </w:r>
    </w:p>
    <w:p w14:paraId="75428AF4" w14:textId="77777777" w:rsidR="008107B5" w:rsidRDefault="008107B5" w:rsidP="008107B5">
      <w:pPr>
        <w:pStyle w:val="PL"/>
      </w:pPr>
      <w:r>
        <w:t xml:space="preserve">        - required: [maxBitRate]</w:t>
      </w:r>
    </w:p>
    <w:p w14:paraId="485BE352" w14:textId="67D543FB" w:rsidR="000B43EB" w:rsidRDefault="000B43EB" w:rsidP="000B43EB">
      <w:pPr>
        <w:pStyle w:val="PL"/>
        <w:rPr>
          <w:ins w:id="2909" w:author="Igor Pastushok" w:date="2024-11-04T11:35:00Z"/>
        </w:rPr>
      </w:pPr>
      <w:ins w:id="2910" w:author="Igor Pastushok" w:date="2024-11-04T11:35:00Z">
        <w:r>
          <w:t xml:space="preserve">        - required: [minBitRateDl]</w:t>
        </w:r>
      </w:ins>
    </w:p>
    <w:p w14:paraId="082CAA5E" w14:textId="32F687CD" w:rsidR="000B43EB" w:rsidRDefault="000B43EB" w:rsidP="000B43EB">
      <w:pPr>
        <w:pStyle w:val="PL"/>
        <w:rPr>
          <w:ins w:id="2911" w:author="Igor Pastushok" w:date="2024-11-04T11:35:00Z"/>
        </w:rPr>
      </w:pPr>
      <w:ins w:id="2912" w:author="Igor Pastushok" w:date="2024-11-04T11:35:00Z">
        <w:r>
          <w:t xml:space="preserve">        - required: [avgBitRateDl]</w:t>
        </w:r>
      </w:ins>
    </w:p>
    <w:p w14:paraId="34908901" w14:textId="4ABB0D29" w:rsidR="000B43EB" w:rsidRDefault="000B43EB" w:rsidP="000B43EB">
      <w:pPr>
        <w:pStyle w:val="PL"/>
        <w:rPr>
          <w:ins w:id="2913" w:author="Igor Pastushok" w:date="2024-11-04T11:35:00Z"/>
        </w:rPr>
      </w:pPr>
      <w:ins w:id="2914" w:author="Igor Pastushok" w:date="2024-11-04T11:35:00Z">
        <w:r>
          <w:t xml:space="preserve">        - required: [maxBitRateDl]</w:t>
        </w:r>
      </w:ins>
    </w:p>
    <w:p w14:paraId="70AF7E47" w14:textId="54B10CBF" w:rsidR="000B43EB" w:rsidRDefault="000B43EB" w:rsidP="000B43EB">
      <w:pPr>
        <w:pStyle w:val="PL"/>
        <w:rPr>
          <w:ins w:id="2915" w:author="Igor Pastushok" w:date="2024-11-04T11:35:00Z"/>
        </w:rPr>
      </w:pPr>
      <w:ins w:id="2916" w:author="Igor Pastushok" w:date="2024-11-04T11:35:00Z">
        <w:r>
          <w:t xml:space="preserve">        - required: [minBitRateUl]</w:t>
        </w:r>
      </w:ins>
    </w:p>
    <w:p w14:paraId="178C5EC2" w14:textId="1E1B9D99" w:rsidR="000B43EB" w:rsidRDefault="000B43EB" w:rsidP="000B43EB">
      <w:pPr>
        <w:pStyle w:val="PL"/>
        <w:rPr>
          <w:ins w:id="2917" w:author="Igor Pastushok" w:date="2024-11-04T11:35:00Z"/>
        </w:rPr>
      </w:pPr>
      <w:ins w:id="2918" w:author="Igor Pastushok" w:date="2024-11-04T11:35:00Z">
        <w:r>
          <w:t xml:space="preserve">        - required: [avgBitRateUl]</w:t>
        </w:r>
      </w:ins>
    </w:p>
    <w:p w14:paraId="7F1C00C7" w14:textId="1A9EBE84" w:rsidR="000B43EB" w:rsidRDefault="000B43EB" w:rsidP="000B43EB">
      <w:pPr>
        <w:pStyle w:val="PL"/>
        <w:rPr>
          <w:ins w:id="2919" w:author="Igor Pastushok" w:date="2024-11-04T11:35:00Z"/>
        </w:rPr>
      </w:pPr>
      <w:ins w:id="2920" w:author="Igor Pastushok" w:date="2024-11-04T11:35:00Z">
        <w:r>
          <w:t xml:space="preserve">        - required: [maxBitRateUl]</w:t>
        </w:r>
      </w:ins>
    </w:p>
    <w:p w14:paraId="66BCEACF" w14:textId="5618727B" w:rsidR="000B43EB" w:rsidRDefault="000B43EB" w:rsidP="000B43EB">
      <w:pPr>
        <w:pStyle w:val="PL"/>
        <w:rPr>
          <w:ins w:id="2921" w:author="Igor Pastushok" w:date="2024-11-04T11:35:00Z"/>
        </w:rPr>
      </w:pPr>
      <w:ins w:id="2922" w:author="Igor Pastushok" w:date="2024-11-04T11:35:00Z">
        <w:r>
          <w:t xml:space="preserve">        - required: [minBitRateCrossflow]</w:t>
        </w:r>
      </w:ins>
    </w:p>
    <w:p w14:paraId="788906B9" w14:textId="60EF87E8" w:rsidR="000B43EB" w:rsidRDefault="000B43EB" w:rsidP="000B43EB">
      <w:pPr>
        <w:pStyle w:val="PL"/>
        <w:rPr>
          <w:ins w:id="2923" w:author="Igor Pastushok" w:date="2024-11-04T11:35:00Z"/>
        </w:rPr>
      </w:pPr>
      <w:ins w:id="2924" w:author="Igor Pastushok" w:date="2024-11-04T11:35:00Z">
        <w:r>
          <w:t xml:space="preserve">        - required: [avgBitRateCrossflow]</w:t>
        </w:r>
      </w:ins>
    </w:p>
    <w:p w14:paraId="3BD3ED41" w14:textId="7A8634C3" w:rsidR="000B43EB" w:rsidRDefault="000B43EB" w:rsidP="000B43EB">
      <w:pPr>
        <w:pStyle w:val="PL"/>
        <w:rPr>
          <w:ins w:id="2925" w:author="Igor Pastushok" w:date="2024-11-04T11:35:00Z"/>
        </w:rPr>
      </w:pPr>
      <w:ins w:id="2926" w:author="Igor Pastushok" w:date="2024-11-04T11:35:00Z">
        <w:r>
          <w:t xml:space="preserve">        - required: [maxBitRateCrossflow]</w:t>
        </w:r>
      </w:ins>
    </w:p>
    <w:p w14:paraId="14D9B71E" w14:textId="77777777" w:rsidR="008107B5" w:rsidRDefault="008107B5" w:rsidP="008107B5">
      <w:pPr>
        <w:pStyle w:val="PL"/>
      </w:pPr>
      <w:r>
        <w:t xml:space="preserve">        - required: [minPackLossRate]</w:t>
      </w:r>
    </w:p>
    <w:p w14:paraId="7F52B2C4" w14:textId="77777777" w:rsidR="008107B5" w:rsidRDefault="008107B5" w:rsidP="008107B5">
      <w:pPr>
        <w:pStyle w:val="PL"/>
      </w:pPr>
      <w:r>
        <w:t xml:space="preserve">        - required: [avgPackLossRate]</w:t>
      </w:r>
    </w:p>
    <w:p w14:paraId="22A1043D" w14:textId="77777777" w:rsidR="008107B5" w:rsidRDefault="008107B5" w:rsidP="008107B5">
      <w:pPr>
        <w:pStyle w:val="PL"/>
      </w:pPr>
      <w:r>
        <w:t xml:space="preserve">        - required: [maxPackLossRate]</w:t>
      </w:r>
    </w:p>
    <w:p w14:paraId="30F4279D" w14:textId="0AA7EF8B" w:rsidR="000B43EB" w:rsidRDefault="000B43EB" w:rsidP="000B43EB">
      <w:pPr>
        <w:pStyle w:val="PL"/>
        <w:rPr>
          <w:ins w:id="2927" w:author="Igor Pastushok" w:date="2024-11-04T11:36:00Z"/>
        </w:rPr>
      </w:pPr>
      <w:ins w:id="2928" w:author="Igor Pastushok" w:date="2024-11-04T11:36:00Z">
        <w:r>
          <w:t xml:space="preserve">        - required: [minPackLossRateDl]</w:t>
        </w:r>
      </w:ins>
    </w:p>
    <w:p w14:paraId="21A07ED7" w14:textId="606949EE" w:rsidR="000B43EB" w:rsidRDefault="000B43EB" w:rsidP="000B43EB">
      <w:pPr>
        <w:pStyle w:val="PL"/>
        <w:rPr>
          <w:ins w:id="2929" w:author="Igor Pastushok" w:date="2024-11-04T11:36:00Z"/>
        </w:rPr>
      </w:pPr>
      <w:ins w:id="2930" w:author="Igor Pastushok" w:date="2024-11-04T11:36:00Z">
        <w:r>
          <w:t xml:space="preserve">        - required: [avgPackLossRateDl]</w:t>
        </w:r>
      </w:ins>
    </w:p>
    <w:p w14:paraId="252EB88D" w14:textId="6E8144EB" w:rsidR="000B43EB" w:rsidRDefault="000B43EB" w:rsidP="000B43EB">
      <w:pPr>
        <w:pStyle w:val="PL"/>
        <w:rPr>
          <w:ins w:id="2931" w:author="Igor Pastushok" w:date="2024-11-04T11:36:00Z"/>
        </w:rPr>
      </w:pPr>
      <w:ins w:id="2932" w:author="Igor Pastushok" w:date="2024-11-04T11:36:00Z">
        <w:r>
          <w:t xml:space="preserve">        - required: [maxPackLossRateDl]</w:t>
        </w:r>
      </w:ins>
    </w:p>
    <w:p w14:paraId="0C9718FC" w14:textId="4B4352ED" w:rsidR="000B43EB" w:rsidRDefault="000B43EB" w:rsidP="000B43EB">
      <w:pPr>
        <w:pStyle w:val="PL"/>
        <w:rPr>
          <w:ins w:id="2933" w:author="Igor Pastushok" w:date="2024-11-04T11:36:00Z"/>
        </w:rPr>
      </w:pPr>
      <w:ins w:id="2934" w:author="Igor Pastushok" w:date="2024-11-04T11:36:00Z">
        <w:r>
          <w:t xml:space="preserve">        - required: [minPackLossRateUl]</w:t>
        </w:r>
      </w:ins>
    </w:p>
    <w:p w14:paraId="1BA638EA" w14:textId="24867980" w:rsidR="000B43EB" w:rsidRDefault="000B43EB" w:rsidP="000B43EB">
      <w:pPr>
        <w:pStyle w:val="PL"/>
        <w:rPr>
          <w:ins w:id="2935" w:author="Igor Pastushok" w:date="2024-11-04T11:36:00Z"/>
        </w:rPr>
      </w:pPr>
      <w:ins w:id="2936" w:author="Igor Pastushok" w:date="2024-11-04T11:36:00Z">
        <w:r>
          <w:t xml:space="preserve">        - required: [avgPackLossRateUl]</w:t>
        </w:r>
      </w:ins>
    </w:p>
    <w:p w14:paraId="52E239C8" w14:textId="54D76554" w:rsidR="000B43EB" w:rsidRDefault="000B43EB" w:rsidP="000B43EB">
      <w:pPr>
        <w:pStyle w:val="PL"/>
        <w:rPr>
          <w:ins w:id="2937" w:author="Igor Pastushok" w:date="2024-11-04T11:36:00Z"/>
        </w:rPr>
      </w:pPr>
      <w:ins w:id="2938" w:author="Igor Pastushok" w:date="2024-11-04T11:36:00Z">
        <w:r>
          <w:t xml:space="preserve">        - required: [maxPackLossRateUl]</w:t>
        </w:r>
      </w:ins>
    </w:p>
    <w:p w14:paraId="6A5231F4" w14:textId="22C50437" w:rsidR="000B43EB" w:rsidRDefault="000B43EB" w:rsidP="000B43EB">
      <w:pPr>
        <w:pStyle w:val="PL"/>
        <w:rPr>
          <w:ins w:id="2939" w:author="Igor Pastushok" w:date="2024-11-04T11:36:00Z"/>
        </w:rPr>
      </w:pPr>
      <w:ins w:id="2940" w:author="Igor Pastushok" w:date="2024-11-04T11:36:00Z">
        <w:r>
          <w:t xml:space="preserve">        - required: [minPackLossRateCrossflow]</w:t>
        </w:r>
      </w:ins>
    </w:p>
    <w:p w14:paraId="6E534C75" w14:textId="62063B70" w:rsidR="000B43EB" w:rsidRDefault="000B43EB" w:rsidP="000B43EB">
      <w:pPr>
        <w:pStyle w:val="PL"/>
        <w:rPr>
          <w:ins w:id="2941" w:author="Igor Pastushok" w:date="2024-11-04T11:36:00Z"/>
        </w:rPr>
      </w:pPr>
      <w:ins w:id="2942" w:author="Igor Pastushok" w:date="2024-11-04T11:36:00Z">
        <w:r>
          <w:t xml:space="preserve">        - required: [avgPackLossRate</w:t>
        </w:r>
        <w:r w:rsidR="00EA126C">
          <w:t>Crossflow</w:t>
        </w:r>
        <w:r>
          <w:t>]</w:t>
        </w:r>
      </w:ins>
    </w:p>
    <w:p w14:paraId="0CA9229D" w14:textId="7578D4DA" w:rsidR="000B43EB" w:rsidRDefault="000B43EB" w:rsidP="000B43EB">
      <w:pPr>
        <w:pStyle w:val="PL"/>
        <w:rPr>
          <w:ins w:id="2943" w:author="Igor Pastushok" w:date="2024-11-04T11:36:00Z"/>
        </w:rPr>
      </w:pPr>
      <w:ins w:id="2944" w:author="Igor Pastushok" w:date="2024-11-04T11:36:00Z">
        <w:r>
          <w:t xml:space="preserve">        - required: [maxPackLossRate</w:t>
        </w:r>
        <w:r w:rsidR="00EA126C">
          <w:t>Crossflow</w:t>
        </w:r>
        <w:r>
          <w:t>]</w:t>
        </w:r>
      </w:ins>
    </w:p>
    <w:p w14:paraId="162C5588" w14:textId="77777777" w:rsidR="008107B5" w:rsidRDefault="008107B5" w:rsidP="008107B5">
      <w:pPr>
        <w:pStyle w:val="PL"/>
      </w:pPr>
      <w:r>
        <w:t xml:space="preserve">        - required: [minJitter]</w:t>
      </w:r>
    </w:p>
    <w:p w14:paraId="3DD9ECD1" w14:textId="77777777" w:rsidR="008107B5" w:rsidRDefault="008107B5" w:rsidP="008107B5">
      <w:pPr>
        <w:pStyle w:val="PL"/>
      </w:pPr>
      <w:r>
        <w:t xml:space="preserve">        - required: [avgJitter]</w:t>
      </w:r>
    </w:p>
    <w:p w14:paraId="6C5EE06B" w14:textId="77777777" w:rsidR="008107B5" w:rsidRDefault="008107B5" w:rsidP="008107B5">
      <w:pPr>
        <w:pStyle w:val="PL"/>
      </w:pPr>
      <w:r>
        <w:t xml:space="preserve">        - required: [maxJitter]</w:t>
      </w:r>
    </w:p>
    <w:p w14:paraId="43DCAC28" w14:textId="6B0AFC32" w:rsidR="00EA126C" w:rsidRDefault="00EA126C" w:rsidP="00EA126C">
      <w:pPr>
        <w:pStyle w:val="PL"/>
        <w:rPr>
          <w:ins w:id="2945" w:author="Igor Pastushok" w:date="2024-11-04T11:36:00Z"/>
        </w:rPr>
      </w:pPr>
      <w:ins w:id="2946" w:author="Igor Pastushok" w:date="2024-11-04T11:36:00Z">
        <w:r>
          <w:t xml:space="preserve">        - required: [minJitterDl]</w:t>
        </w:r>
      </w:ins>
    </w:p>
    <w:p w14:paraId="03C54A69" w14:textId="5F37A4B0" w:rsidR="00EA126C" w:rsidRDefault="00EA126C" w:rsidP="00EA126C">
      <w:pPr>
        <w:pStyle w:val="PL"/>
        <w:rPr>
          <w:ins w:id="2947" w:author="Igor Pastushok" w:date="2024-11-04T11:36:00Z"/>
        </w:rPr>
      </w:pPr>
      <w:ins w:id="2948" w:author="Igor Pastushok" w:date="2024-11-04T11:36:00Z">
        <w:r>
          <w:t xml:space="preserve">        - required: [avgJitterDl]</w:t>
        </w:r>
      </w:ins>
    </w:p>
    <w:p w14:paraId="42C44362" w14:textId="4A929FBD" w:rsidR="00EA126C" w:rsidRDefault="00EA126C" w:rsidP="00EA126C">
      <w:pPr>
        <w:pStyle w:val="PL"/>
        <w:rPr>
          <w:ins w:id="2949" w:author="Igor Pastushok" w:date="2024-11-04T11:36:00Z"/>
        </w:rPr>
      </w:pPr>
      <w:ins w:id="2950" w:author="Igor Pastushok" w:date="2024-11-04T11:36:00Z">
        <w:r>
          <w:t xml:space="preserve">        - required: [maxJitterDl]</w:t>
        </w:r>
      </w:ins>
    </w:p>
    <w:p w14:paraId="36B08987" w14:textId="3017552D" w:rsidR="00EA126C" w:rsidRDefault="00EA126C" w:rsidP="00EA126C">
      <w:pPr>
        <w:pStyle w:val="PL"/>
        <w:rPr>
          <w:ins w:id="2951" w:author="Igor Pastushok" w:date="2024-11-04T11:36:00Z"/>
        </w:rPr>
      </w:pPr>
      <w:ins w:id="2952" w:author="Igor Pastushok" w:date="2024-11-04T11:36:00Z">
        <w:r>
          <w:t xml:space="preserve">        - required: [minJitterUl]</w:t>
        </w:r>
      </w:ins>
    </w:p>
    <w:p w14:paraId="2D98C1D5" w14:textId="1DCCA8FA" w:rsidR="00EA126C" w:rsidRDefault="00EA126C" w:rsidP="00EA126C">
      <w:pPr>
        <w:pStyle w:val="PL"/>
        <w:rPr>
          <w:ins w:id="2953" w:author="Igor Pastushok" w:date="2024-11-04T11:36:00Z"/>
        </w:rPr>
      </w:pPr>
      <w:ins w:id="2954" w:author="Igor Pastushok" w:date="2024-11-04T11:36:00Z">
        <w:r>
          <w:t xml:space="preserve">        - required: [avgJitter</w:t>
        </w:r>
      </w:ins>
      <w:ins w:id="2955" w:author="Igor Pastushok" w:date="2024-11-04T11:37:00Z">
        <w:r>
          <w:t>Ul</w:t>
        </w:r>
      </w:ins>
      <w:ins w:id="2956" w:author="Igor Pastushok" w:date="2024-11-04T11:36:00Z">
        <w:r>
          <w:t>]</w:t>
        </w:r>
      </w:ins>
    </w:p>
    <w:p w14:paraId="5850CE49" w14:textId="258A4174" w:rsidR="00EA126C" w:rsidRDefault="00EA126C" w:rsidP="00EA126C">
      <w:pPr>
        <w:pStyle w:val="PL"/>
        <w:rPr>
          <w:ins w:id="2957" w:author="Igor Pastushok" w:date="2024-11-04T11:36:00Z"/>
        </w:rPr>
      </w:pPr>
      <w:ins w:id="2958" w:author="Igor Pastushok" w:date="2024-11-04T11:36:00Z">
        <w:r>
          <w:t xml:space="preserve">        - required: [maxJitter</w:t>
        </w:r>
      </w:ins>
      <w:ins w:id="2959" w:author="Igor Pastushok" w:date="2024-11-04T11:37:00Z">
        <w:r>
          <w:t>Ul</w:t>
        </w:r>
      </w:ins>
      <w:ins w:id="2960" w:author="Igor Pastushok" w:date="2024-11-04T11:36:00Z">
        <w:r>
          <w:t>]</w:t>
        </w:r>
      </w:ins>
    </w:p>
    <w:p w14:paraId="2C2C4BDD" w14:textId="2F7F5279" w:rsidR="00EA126C" w:rsidRDefault="00EA126C" w:rsidP="00EA126C">
      <w:pPr>
        <w:pStyle w:val="PL"/>
        <w:rPr>
          <w:ins w:id="2961" w:author="Igor Pastushok" w:date="2024-11-04T11:36:00Z"/>
        </w:rPr>
      </w:pPr>
      <w:ins w:id="2962" w:author="Igor Pastushok" w:date="2024-11-04T11:36:00Z">
        <w:r>
          <w:t xml:space="preserve">        - required: [minJitter</w:t>
        </w:r>
      </w:ins>
      <w:ins w:id="2963" w:author="Igor Pastushok" w:date="2024-11-04T11:37:00Z">
        <w:r>
          <w:t>Crossflow</w:t>
        </w:r>
      </w:ins>
      <w:ins w:id="2964" w:author="Igor Pastushok" w:date="2024-11-04T11:36:00Z">
        <w:r>
          <w:t>]</w:t>
        </w:r>
      </w:ins>
    </w:p>
    <w:p w14:paraId="3A67339A" w14:textId="65BB45B8" w:rsidR="00EA126C" w:rsidRDefault="00EA126C" w:rsidP="00EA126C">
      <w:pPr>
        <w:pStyle w:val="PL"/>
        <w:rPr>
          <w:ins w:id="2965" w:author="Igor Pastushok" w:date="2024-11-04T11:36:00Z"/>
        </w:rPr>
      </w:pPr>
      <w:ins w:id="2966" w:author="Igor Pastushok" w:date="2024-11-04T11:36:00Z">
        <w:r>
          <w:t xml:space="preserve">        - required: [avgJitter</w:t>
        </w:r>
      </w:ins>
      <w:ins w:id="2967" w:author="Igor Pastushok" w:date="2024-11-04T11:37:00Z">
        <w:r>
          <w:t>Crossflow</w:t>
        </w:r>
      </w:ins>
      <w:ins w:id="2968" w:author="Igor Pastushok" w:date="2024-11-04T11:36:00Z">
        <w:r>
          <w:t>]</w:t>
        </w:r>
      </w:ins>
    </w:p>
    <w:p w14:paraId="24337E61" w14:textId="71D51E58" w:rsidR="00EA126C" w:rsidRDefault="00EA126C" w:rsidP="00EA126C">
      <w:pPr>
        <w:pStyle w:val="PL"/>
        <w:rPr>
          <w:ins w:id="2969" w:author="Igor Pastushok" w:date="2024-11-04T11:36:00Z"/>
        </w:rPr>
      </w:pPr>
      <w:ins w:id="2970" w:author="Igor Pastushok" w:date="2024-11-04T11:36:00Z">
        <w:r>
          <w:t xml:space="preserve">        - required: [maxJitter</w:t>
        </w:r>
      </w:ins>
      <w:ins w:id="2971" w:author="Igor Pastushok" w:date="2024-11-04T11:37:00Z">
        <w:r>
          <w:t>Crossflow</w:t>
        </w:r>
      </w:ins>
      <w:ins w:id="2972" w:author="Igor Pastushok" w:date="2024-11-04T11:36:00Z">
        <w:r>
          <w:t>]</w:t>
        </w:r>
      </w:ins>
    </w:p>
    <w:p w14:paraId="0ED4688D" w14:textId="77777777" w:rsidR="008107B5" w:rsidRPr="008104CC" w:rsidRDefault="008107B5" w:rsidP="008107B5">
      <w:pPr>
        <w:pStyle w:val="PL"/>
        <w:rPr>
          <w:rFonts w:eastAsia="DengXian"/>
        </w:rPr>
      </w:pPr>
    </w:p>
    <w:p w14:paraId="05BBB07C" w14:textId="77777777" w:rsidR="008107B5" w:rsidRDefault="008107B5" w:rsidP="008107B5">
      <w:pPr>
        <w:pStyle w:val="PL"/>
      </w:pPr>
      <w:r>
        <w:t xml:space="preserve">    </w:t>
      </w:r>
      <w:r w:rsidRPr="008A4FCA">
        <w:t>TransQualMeasData</w:t>
      </w:r>
      <w:r>
        <w:t>:</w:t>
      </w:r>
    </w:p>
    <w:p w14:paraId="0C6E2E90" w14:textId="77777777" w:rsidR="008107B5" w:rsidRDefault="008107B5" w:rsidP="008107B5">
      <w:pPr>
        <w:pStyle w:val="PL"/>
        <w:rPr>
          <w:lang w:eastAsia="zh-CN"/>
        </w:rPr>
      </w:pPr>
      <w:r>
        <w:t xml:space="preserve">      description: </w:t>
      </w:r>
      <w:r>
        <w:rPr>
          <w:lang w:eastAsia="zh-CN"/>
        </w:rPr>
        <w:t>&gt;</w:t>
      </w:r>
    </w:p>
    <w:p w14:paraId="79FCEF8C" w14:textId="77777777" w:rsidR="008107B5" w:rsidRDefault="008107B5" w:rsidP="008107B5">
      <w:pPr>
        <w:pStyle w:val="PL"/>
        <w:rPr>
          <w:lang w:eastAsia="zh-CN"/>
        </w:rPr>
      </w:pPr>
      <w:r>
        <w:t xml:space="preserve">        Represents the Transmission Quality Measurement data.</w:t>
      </w:r>
    </w:p>
    <w:p w14:paraId="777ED8A0" w14:textId="77777777" w:rsidR="008107B5" w:rsidRDefault="008107B5" w:rsidP="008107B5">
      <w:pPr>
        <w:pStyle w:val="PL"/>
      </w:pPr>
      <w:r>
        <w:t xml:space="preserve">      type: object</w:t>
      </w:r>
    </w:p>
    <w:p w14:paraId="58495B40" w14:textId="77777777" w:rsidR="008107B5" w:rsidRDefault="008107B5" w:rsidP="008107B5">
      <w:pPr>
        <w:pStyle w:val="PL"/>
      </w:pPr>
      <w:r>
        <w:t xml:space="preserve">      properties:</w:t>
      </w:r>
    </w:p>
    <w:p w14:paraId="113E7A19" w14:textId="77777777" w:rsidR="008107B5" w:rsidRDefault="008107B5" w:rsidP="008107B5">
      <w:pPr>
        <w:pStyle w:val="PL"/>
      </w:pPr>
      <w:r w:rsidRPr="007C1AFD">
        <w:t xml:space="preserve">        </w:t>
      </w:r>
      <w:r>
        <w:t>minLatency</w:t>
      </w:r>
      <w:r w:rsidRPr="007C1AFD">
        <w:t>:</w:t>
      </w:r>
    </w:p>
    <w:p w14:paraId="24DECE60" w14:textId="77777777" w:rsidR="008107B5" w:rsidRDefault="008107B5" w:rsidP="008107B5">
      <w:pPr>
        <w:pStyle w:val="PL"/>
      </w:pPr>
      <w:r>
        <w:t xml:space="preserve">          $ref: '</w:t>
      </w:r>
      <w:r>
        <w:rPr>
          <w:rFonts w:cs="Courier New"/>
          <w:szCs w:val="16"/>
        </w:rPr>
        <w:t>TS29571_CommonData.yaml</w:t>
      </w:r>
      <w:r>
        <w:t>#/components/schemas/Uinteger'</w:t>
      </w:r>
    </w:p>
    <w:p w14:paraId="12A002AF" w14:textId="77777777" w:rsidR="008107B5" w:rsidRDefault="008107B5" w:rsidP="008107B5">
      <w:pPr>
        <w:pStyle w:val="PL"/>
      </w:pPr>
      <w:r w:rsidRPr="007C1AFD">
        <w:t xml:space="preserve">        </w:t>
      </w:r>
      <w:r>
        <w:t>maxLatency</w:t>
      </w:r>
      <w:r w:rsidRPr="007C1AFD">
        <w:t>:</w:t>
      </w:r>
    </w:p>
    <w:p w14:paraId="1F93A3D5" w14:textId="77777777" w:rsidR="008107B5" w:rsidRDefault="008107B5" w:rsidP="008107B5">
      <w:pPr>
        <w:pStyle w:val="PL"/>
      </w:pPr>
      <w:r>
        <w:t xml:space="preserve">          $ref: '</w:t>
      </w:r>
      <w:r>
        <w:rPr>
          <w:rFonts w:cs="Courier New"/>
          <w:szCs w:val="16"/>
        </w:rPr>
        <w:t>TS29571_CommonData.yaml</w:t>
      </w:r>
      <w:r>
        <w:t>#/components/schemas/Uinteger'</w:t>
      </w:r>
    </w:p>
    <w:p w14:paraId="7E00D4F4" w14:textId="77777777" w:rsidR="008107B5" w:rsidRDefault="008107B5" w:rsidP="008107B5">
      <w:pPr>
        <w:pStyle w:val="PL"/>
      </w:pPr>
      <w:r w:rsidRPr="007C1AFD">
        <w:t xml:space="preserve">        </w:t>
      </w:r>
      <w:r>
        <w:t>avgLatency</w:t>
      </w:r>
      <w:r w:rsidRPr="007C1AFD">
        <w:t>:</w:t>
      </w:r>
    </w:p>
    <w:p w14:paraId="00F685C9" w14:textId="77777777" w:rsidR="008107B5" w:rsidRDefault="008107B5" w:rsidP="008107B5">
      <w:pPr>
        <w:pStyle w:val="PL"/>
      </w:pPr>
      <w:r>
        <w:t xml:space="preserve">          $ref: '</w:t>
      </w:r>
      <w:r>
        <w:rPr>
          <w:rFonts w:cs="Courier New"/>
          <w:szCs w:val="16"/>
        </w:rPr>
        <w:t>TS29571_CommonData.yaml</w:t>
      </w:r>
      <w:r>
        <w:t>#/components/schemas/Uinteger'</w:t>
      </w:r>
    </w:p>
    <w:p w14:paraId="0C772E4A" w14:textId="77777777" w:rsidR="008107B5" w:rsidRDefault="008107B5" w:rsidP="008107B5">
      <w:pPr>
        <w:pStyle w:val="PL"/>
      </w:pPr>
      <w:r w:rsidRPr="007C1AFD">
        <w:t xml:space="preserve">        </w:t>
      </w:r>
      <w:r>
        <w:t>stdDevLatency</w:t>
      </w:r>
      <w:r w:rsidRPr="007C1AFD">
        <w:t>:</w:t>
      </w:r>
    </w:p>
    <w:p w14:paraId="53377E30" w14:textId="77777777" w:rsidR="008107B5" w:rsidRDefault="008107B5" w:rsidP="008107B5">
      <w:pPr>
        <w:pStyle w:val="PL"/>
      </w:pPr>
      <w:r>
        <w:t xml:space="preserve">          $ref: '</w:t>
      </w:r>
      <w:r>
        <w:rPr>
          <w:rFonts w:cs="Courier New"/>
          <w:szCs w:val="16"/>
        </w:rPr>
        <w:t>TS29571_CommonData.yaml</w:t>
      </w:r>
      <w:r>
        <w:t>#/components/schemas/Uinteger'</w:t>
      </w:r>
    </w:p>
    <w:p w14:paraId="12F0CA59" w14:textId="77777777" w:rsidR="008107B5" w:rsidRDefault="008107B5" w:rsidP="008107B5">
      <w:pPr>
        <w:pStyle w:val="PL"/>
      </w:pPr>
      <w:r w:rsidRPr="007C1AFD">
        <w:t xml:space="preserve">        </w:t>
      </w:r>
      <w:r>
        <w:t>kPercLatency</w:t>
      </w:r>
      <w:r w:rsidRPr="007C1AFD">
        <w:t>:</w:t>
      </w:r>
    </w:p>
    <w:p w14:paraId="3A8F7E77" w14:textId="77777777" w:rsidR="008107B5" w:rsidRDefault="008107B5" w:rsidP="008107B5">
      <w:pPr>
        <w:pStyle w:val="PL"/>
      </w:pPr>
      <w:r>
        <w:t xml:space="preserve">          $ref: '</w:t>
      </w:r>
      <w:r>
        <w:rPr>
          <w:rFonts w:cs="Courier New"/>
          <w:szCs w:val="16"/>
        </w:rPr>
        <w:t>TS29571_CommonData.yaml</w:t>
      </w:r>
      <w:r>
        <w:t>#/components/schemas/Uinteger'</w:t>
      </w:r>
    </w:p>
    <w:p w14:paraId="2DF375AC" w14:textId="77777777" w:rsidR="008107B5" w:rsidRDefault="008107B5" w:rsidP="008107B5">
      <w:pPr>
        <w:pStyle w:val="PL"/>
      </w:pPr>
      <w:r w:rsidRPr="007C1AFD">
        <w:t xml:space="preserve">        </w:t>
      </w:r>
      <w:r>
        <w:t>kValLatency</w:t>
      </w:r>
      <w:r w:rsidRPr="007C1AFD">
        <w:t>:</w:t>
      </w:r>
    </w:p>
    <w:p w14:paraId="6FF6042C" w14:textId="77777777" w:rsidR="008107B5" w:rsidRDefault="008107B5" w:rsidP="008107B5">
      <w:pPr>
        <w:pStyle w:val="PL"/>
      </w:pPr>
      <w:r>
        <w:lastRenderedPageBreak/>
        <w:t xml:space="preserve">          $ref: '</w:t>
      </w:r>
      <w:r>
        <w:rPr>
          <w:rFonts w:cs="Courier New"/>
          <w:szCs w:val="16"/>
        </w:rPr>
        <w:t>TS29571_CommonData.yaml</w:t>
      </w:r>
      <w:r>
        <w:t>#/components/schemas/Uinteger'</w:t>
      </w:r>
    </w:p>
    <w:p w14:paraId="31E271FC" w14:textId="6CDBEB3D" w:rsidR="00BF6425" w:rsidRDefault="00BF6425" w:rsidP="00BF6425">
      <w:pPr>
        <w:pStyle w:val="PL"/>
        <w:rPr>
          <w:ins w:id="2973" w:author="Igor Pastushok" w:date="2024-11-04T11:39:00Z"/>
        </w:rPr>
      </w:pPr>
      <w:ins w:id="2974" w:author="Igor Pastushok" w:date="2024-11-04T11:39:00Z">
        <w:r w:rsidRPr="007C1AFD">
          <w:t xml:space="preserve">        </w:t>
        </w:r>
        <w:r>
          <w:t>minLatency</w:t>
        </w:r>
      </w:ins>
      <w:ins w:id="2975" w:author="Igor Pastushok" w:date="2024-11-04T11:40:00Z">
        <w:r w:rsidR="00EA490E">
          <w:t>Ul</w:t>
        </w:r>
      </w:ins>
      <w:ins w:id="2976" w:author="Igor Pastushok" w:date="2024-11-04T11:39:00Z">
        <w:r w:rsidRPr="007C1AFD">
          <w:t>:</w:t>
        </w:r>
      </w:ins>
    </w:p>
    <w:p w14:paraId="573B8DFD" w14:textId="77777777" w:rsidR="00BF6425" w:rsidRDefault="00BF6425" w:rsidP="00BF6425">
      <w:pPr>
        <w:pStyle w:val="PL"/>
        <w:rPr>
          <w:ins w:id="2977" w:author="Igor Pastushok" w:date="2024-11-04T11:39:00Z"/>
        </w:rPr>
      </w:pPr>
      <w:ins w:id="2978" w:author="Igor Pastushok" w:date="2024-11-04T11:39:00Z">
        <w:r>
          <w:t xml:space="preserve">          $ref: '</w:t>
        </w:r>
        <w:r>
          <w:rPr>
            <w:rFonts w:cs="Courier New"/>
            <w:szCs w:val="16"/>
          </w:rPr>
          <w:t>TS29571_CommonData.yaml</w:t>
        </w:r>
        <w:r>
          <w:t>#/components/schemas/Uinteger'</w:t>
        </w:r>
      </w:ins>
    </w:p>
    <w:p w14:paraId="22C2FAA7" w14:textId="346EE12E" w:rsidR="00BF6425" w:rsidRDefault="00BF6425" w:rsidP="00BF6425">
      <w:pPr>
        <w:pStyle w:val="PL"/>
        <w:rPr>
          <w:ins w:id="2979" w:author="Igor Pastushok" w:date="2024-11-04T11:39:00Z"/>
        </w:rPr>
      </w:pPr>
      <w:ins w:id="2980" w:author="Igor Pastushok" w:date="2024-11-04T11:39:00Z">
        <w:r w:rsidRPr="007C1AFD">
          <w:t xml:space="preserve">        </w:t>
        </w:r>
        <w:r>
          <w:t>maxLatency</w:t>
        </w:r>
      </w:ins>
      <w:ins w:id="2981" w:author="Igor Pastushok" w:date="2024-11-04T11:40:00Z">
        <w:r w:rsidR="00EA490E">
          <w:t>Ul</w:t>
        </w:r>
      </w:ins>
      <w:ins w:id="2982" w:author="Igor Pastushok" w:date="2024-11-04T11:39:00Z">
        <w:r w:rsidRPr="007C1AFD">
          <w:t>:</w:t>
        </w:r>
      </w:ins>
    </w:p>
    <w:p w14:paraId="2D16A70B" w14:textId="77777777" w:rsidR="00BF6425" w:rsidRDefault="00BF6425" w:rsidP="00BF6425">
      <w:pPr>
        <w:pStyle w:val="PL"/>
        <w:rPr>
          <w:ins w:id="2983" w:author="Igor Pastushok" w:date="2024-11-04T11:39:00Z"/>
        </w:rPr>
      </w:pPr>
      <w:ins w:id="2984" w:author="Igor Pastushok" w:date="2024-11-04T11:39:00Z">
        <w:r>
          <w:t xml:space="preserve">          $ref: '</w:t>
        </w:r>
        <w:r>
          <w:rPr>
            <w:rFonts w:cs="Courier New"/>
            <w:szCs w:val="16"/>
          </w:rPr>
          <w:t>TS29571_CommonData.yaml</w:t>
        </w:r>
        <w:r>
          <w:t>#/components/schemas/Uinteger'</w:t>
        </w:r>
      </w:ins>
    </w:p>
    <w:p w14:paraId="59132AAF" w14:textId="2D192635" w:rsidR="00BF6425" w:rsidRDefault="00BF6425" w:rsidP="00BF6425">
      <w:pPr>
        <w:pStyle w:val="PL"/>
        <w:rPr>
          <w:ins w:id="2985" w:author="Igor Pastushok" w:date="2024-11-04T11:39:00Z"/>
        </w:rPr>
      </w:pPr>
      <w:ins w:id="2986" w:author="Igor Pastushok" w:date="2024-11-04T11:39:00Z">
        <w:r w:rsidRPr="007C1AFD">
          <w:t xml:space="preserve">        </w:t>
        </w:r>
        <w:r>
          <w:t>avgLatency</w:t>
        </w:r>
      </w:ins>
      <w:ins w:id="2987" w:author="Igor Pastushok" w:date="2024-11-04T11:40:00Z">
        <w:r w:rsidR="00EA490E">
          <w:t>Ul</w:t>
        </w:r>
      </w:ins>
      <w:ins w:id="2988" w:author="Igor Pastushok" w:date="2024-11-04T11:39:00Z">
        <w:r w:rsidRPr="007C1AFD">
          <w:t>:</w:t>
        </w:r>
      </w:ins>
    </w:p>
    <w:p w14:paraId="4F5965AC" w14:textId="77777777" w:rsidR="00BF6425" w:rsidRDefault="00BF6425" w:rsidP="00BF6425">
      <w:pPr>
        <w:pStyle w:val="PL"/>
        <w:rPr>
          <w:ins w:id="2989" w:author="Igor Pastushok" w:date="2024-11-04T11:39:00Z"/>
        </w:rPr>
      </w:pPr>
      <w:ins w:id="2990" w:author="Igor Pastushok" w:date="2024-11-04T11:39:00Z">
        <w:r>
          <w:t xml:space="preserve">          $ref: '</w:t>
        </w:r>
        <w:r>
          <w:rPr>
            <w:rFonts w:cs="Courier New"/>
            <w:szCs w:val="16"/>
          </w:rPr>
          <w:t>TS29571_CommonData.yaml</w:t>
        </w:r>
        <w:r>
          <w:t>#/components/schemas/Uinteger'</w:t>
        </w:r>
      </w:ins>
    </w:p>
    <w:p w14:paraId="339E591E" w14:textId="3734AB4B" w:rsidR="00BF6425" w:rsidRDefault="00BF6425" w:rsidP="00BF6425">
      <w:pPr>
        <w:pStyle w:val="PL"/>
        <w:rPr>
          <w:ins w:id="2991" w:author="Igor Pastushok" w:date="2024-11-04T11:39:00Z"/>
        </w:rPr>
      </w:pPr>
      <w:ins w:id="2992" w:author="Igor Pastushok" w:date="2024-11-04T11:39:00Z">
        <w:r w:rsidRPr="007C1AFD">
          <w:t xml:space="preserve">        </w:t>
        </w:r>
        <w:r>
          <w:t>stdDevLatency</w:t>
        </w:r>
      </w:ins>
      <w:ins w:id="2993" w:author="Igor Pastushok" w:date="2024-11-04T11:40:00Z">
        <w:r w:rsidR="00EA490E">
          <w:t>Ul</w:t>
        </w:r>
      </w:ins>
      <w:ins w:id="2994" w:author="Igor Pastushok" w:date="2024-11-04T11:39:00Z">
        <w:r w:rsidRPr="007C1AFD">
          <w:t>:</w:t>
        </w:r>
      </w:ins>
    </w:p>
    <w:p w14:paraId="5CCDA15F" w14:textId="77777777" w:rsidR="00BF6425" w:rsidRDefault="00BF6425" w:rsidP="00BF6425">
      <w:pPr>
        <w:pStyle w:val="PL"/>
        <w:rPr>
          <w:ins w:id="2995" w:author="Igor Pastushok" w:date="2024-11-04T11:39:00Z"/>
        </w:rPr>
      </w:pPr>
      <w:ins w:id="2996" w:author="Igor Pastushok" w:date="2024-11-04T11:39:00Z">
        <w:r>
          <w:t xml:space="preserve">          $ref: '</w:t>
        </w:r>
        <w:r>
          <w:rPr>
            <w:rFonts w:cs="Courier New"/>
            <w:szCs w:val="16"/>
          </w:rPr>
          <w:t>TS29571_CommonData.yaml</w:t>
        </w:r>
        <w:r>
          <w:t>#/components/schemas/Uinteger'</w:t>
        </w:r>
      </w:ins>
    </w:p>
    <w:p w14:paraId="57B4B2AB" w14:textId="255C3701" w:rsidR="00BF6425" w:rsidRDefault="00BF6425" w:rsidP="00BF6425">
      <w:pPr>
        <w:pStyle w:val="PL"/>
        <w:rPr>
          <w:ins w:id="2997" w:author="Igor Pastushok" w:date="2024-11-04T11:39:00Z"/>
        </w:rPr>
      </w:pPr>
      <w:ins w:id="2998" w:author="Igor Pastushok" w:date="2024-11-04T11:39:00Z">
        <w:r w:rsidRPr="007C1AFD">
          <w:t xml:space="preserve">        </w:t>
        </w:r>
        <w:r>
          <w:t>kPercLatency</w:t>
        </w:r>
      </w:ins>
      <w:ins w:id="2999" w:author="Igor Pastushok" w:date="2024-11-04T11:40:00Z">
        <w:r w:rsidR="00EA490E">
          <w:t>Ul</w:t>
        </w:r>
      </w:ins>
      <w:ins w:id="3000" w:author="Igor Pastushok" w:date="2024-11-04T11:39:00Z">
        <w:r w:rsidRPr="007C1AFD">
          <w:t>:</w:t>
        </w:r>
      </w:ins>
    </w:p>
    <w:p w14:paraId="4A373F4F" w14:textId="77777777" w:rsidR="00BF6425" w:rsidRDefault="00BF6425" w:rsidP="00BF6425">
      <w:pPr>
        <w:pStyle w:val="PL"/>
        <w:rPr>
          <w:ins w:id="3001" w:author="Igor Pastushok" w:date="2024-11-04T11:39:00Z"/>
        </w:rPr>
      </w:pPr>
      <w:ins w:id="3002" w:author="Igor Pastushok" w:date="2024-11-04T11:39:00Z">
        <w:r>
          <w:t xml:space="preserve">          $ref: '</w:t>
        </w:r>
        <w:r>
          <w:rPr>
            <w:rFonts w:cs="Courier New"/>
            <w:szCs w:val="16"/>
          </w:rPr>
          <w:t>TS29571_CommonData.yaml</w:t>
        </w:r>
        <w:r>
          <w:t>#/components/schemas/Uinteger'</w:t>
        </w:r>
      </w:ins>
    </w:p>
    <w:p w14:paraId="448496D6" w14:textId="523689AF" w:rsidR="00BF6425" w:rsidRDefault="00BF6425" w:rsidP="00BF6425">
      <w:pPr>
        <w:pStyle w:val="PL"/>
        <w:rPr>
          <w:ins w:id="3003" w:author="Igor Pastushok" w:date="2024-11-04T11:39:00Z"/>
        </w:rPr>
      </w:pPr>
      <w:ins w:id="3004" w:author="Igor Pastushok" w:date="2024-11-04T11:39:00Z">
        <w:r w:rsidRPr="007C1AFD">
          <w:t xml:space="preserve">        </w:t>
        </w:r>
        <w:r>
          <w:t>kValLatency</w:t>
        </w:r>
      </w:ins>
      <w:ins w:id="3005" w:author="Igor Pastushok" w:date="2024-11-04T11:40:00Z">
        <w:r w:rsidR="00EA490E">
          <w:t>Ul</w:t>
        </w:r>
      </w:ins>
      <w:ins w:id="3006" w:author="Igor Pastushok" w:date="2024-11-04T11:39:00Z">
        <w:r w:rsidRPr="007C1AFD">
          <w:t>:</w:t>
        </w:r>
      </w:ins>
    </w:p>
    <w:p w14:paraId="2D9B611E" w14:textId="77777777" w:rsidR="00BF6425" w:rsidRDefault="00BF6425" w:rsidP="00BF6425">
      <w:pPr>
        <w:pStyle w:val="PL"/>
        <w:rPr>
          <w:ins w:id="3007" w:author="Igor Pastushok" w:date="2024-11-04T11:39:00Z"/>
        </w:rPr>
      </w:pPr>
      <w:ins w:id="3008" w:author="Igor Pastushok" w:date="2024-11-04T11:39:00Z">
        <w:r>
          <w:t xml:space="preserve">          $ref: '</w:t>
        </w:r>
        <w:r>
          <w:rPr>
            <w:rFonts w:cs="Courier New"/>
            <w:szCs w:val="16"/>
          </w:rPr>
          <w:t>TS29571_CommonData.yaml</w:t>
        </w:r>
        <w:r>
          <w:t>#/components/schemas/Uinteger'</w:t>
        </w:r>
      </w:ins>
    </w:p>
    <w:p w14:paraId="5E59A037" w14:textId="4D16AB2A" w:rsidR="00BF6425" w:rsidRDefault="00BF6425" w:rsidP="00BF6425">
      <w:pPr>
        <w:pStyle w:val="PL"/>
        <w:rPr>
          <w:ins w:id="3009" w:author="Igor Pastushok" w:date="2024-11-04T11:39:00Z"/>
        </w:rPr>
      </w:pPr>
      <w:ins w:id="3010" w:author="Igor Pastushok" w:date="2024-11-04T11:39:00Z">
        <w:r w:rsidRPr="007C1AFD">
          <w:t xml:space="preserve">        </w:t>
        </w:r>
        <w:r>
          <w:t>minLatency</w:t>
        </w:r>
      </w:ins>
      <w:ins w:id="3011" w:author="Igor Pastushok" w:date="2024-11-04T11:40:00Z">
        <w:r w:rsidR="00EA490E">
          <w:t>Dl</w:t>
        </w:r>
      </w:ins>
      <w:ins w:id="3012" w:author="Igor Pastushok" w:date="2024-11-04T11:39:00Z">
        <w:r w:rsidRPr="007C1AFD">
          <w:t>:</w:t>
        </w:r>
      </w:ins>
    </w:p>
    <w:p w14:paraId="2F6445FB" w14:textId="733DFBF7" w:rsidR="00BF6425" w:rsidRDefault="00BF6425" w:rsidP="00BF6425">
      <w:pPr>
        <w:pStyle w:val="PL"/>
        <w:rPr>
          <w:ins w:id="3013" w:author="Igor Pastushok" w:date="2024-11-04T11:39:00Z"/>
        </w:rPr>
      </w:pPr>
      <w:ins w:id="3014" w:author="Igor Pastushok" w:date="2024-11-04T11:39:00Z">
        <w:r>
          <w:t xml:space="preserve">          $ref: '</w:t>
        </w:r>
        <w:r>
          <w:rPr>
            <w:rFonts w:cs="Courier New"/>
            <w:szCs w:val="16"/>
          </w:rPr>
          <w:t>TS29571_CommonData.yaml</w:t>
        </w:r>
        <w:r>
          <w:t>#/components/schemas/Uinteger'</w:t>
        </w:r>
      </w:ins>
    </w:p>
    <w:p w14:paraId="34DD8C85" w14:textId="6D92C0AD" w:rsidR="00BF6425" w:rsidRDefault="00BF6425" w:rsidP="00BF6425">
      <w:pPr>
        <w:pStyle w:val="PL"/>
        <w:rPr>
          <w:ins w:id="3015" w:author="Igor Pastushok" w:date="2024-11-04T11:39:00Z"/>
        </w:rPr>
      </w:pPr>
      <w:ins w:id="3016" w:author="Igor Pastushok" w:date="2024-11-04T11:39:00Z">
        <w:r w:rsidRPr="007C1AFD">
          <w:t xml:space="preserve">        </w:t>
        </w:r>
        <w:r>
          <w:t>maxLatency</w:t>
        </w:r>
      </w:ins>
      <w:ins w:id="3017" w:author="Igor Pastushok" w:date="2024-11-04T11:40:00Z">
        <w:r w:rsidR="00EA490E">
          <w:t>Dl</w:t>
        </w:r>
      </w:ins>
      <w:ins w:id="3018" w:author="Igor Pastushok" w:date="2024-11-04T11:39:00Z">
        <w:r w:rsidRPr="007C1AFD">
          <w:t>:</w:t>
        </w:r>
      </w:ins>
    </w:p>
    <w:p w14:paraId="32649818" w14:textId="7528342F" w:rsidR="00BF6425" w:rsidRDefault="00BF6425" w:rsidP="00BF6425">
      <w:pPr>
        <w:pStyle w:val="PL"/>
        <w:rPr>
          <w:ins w:id="3019" w:author="Igor Pastushok" w:date="2024-11-04T11:39:00Z"/>
        </w:rPr>
      </w:pPr>
      <w:ins w:id="3020" w:author="Igor Pastushok" w:date="2024-11-04T11:39:00Z">
        <w:r>
          <w:t xml:space="preserve">          $ref: '</w:t>
        </w:r>
        <w:r>
          <w:rPr>
            <w:rFonts w:cs="Courier New"/>
            <w:szCs w:val="16"/>
          </w:rPr>
          <w:t>TS29571_CommonData.yaml</w:t>
        </w:r>
        <w:r>
          <w:t>#/components/schemas/Uinteger'</w:t>
        </w:r>
      </w:ins>
    </w:p>
    <w:p w14:paraId="582B9906" w14:textId="6DA24D3A" w:rsidR="00BF6425" w:rsidRDefault="00BF6425" w:rsidP="00BF6425">
      <w:pPr>
        <w:pStyle w:val="PL"/>
        <w:rPr>
          <w:ins w:id="3021" w:author="Igor Pastushok" w:date="2024-11-04T11:39:00Z"/>
        </w:rPr>
      </w:pPr>
      <w:ins w:id="3022" w:author="Igor Pastushok" w:date="2024-11-04T11:39:00Z">
        <w:r w:rsidRPr="007C1AFD">
          <w:t xml:space="preserve">        </w:t>
        </w:r>
        <w:r>
          <w:t>avgLatency</w:t>
        </w:r>
      </w:ins>
      <w:ins w:id="3023" w:author="Igor Pastushok" w:date="2024-11-04T11:40:00Z">
        <w:r w:rsidR="00EA490E">
          <w:t>Dl</w:t>
        </w:r>
      </w:ins>
      <w:ins w:id="3024" w:author="Igor Pastushok" w:date="2024-11-04T11:39:00Z">
        <w:r w:rsidRPr="007C1AFD">
          <w:t>:</w:t>
        </w:r>
      </w:ins>
    </w:p>
    <w:p w14:paraId="1B9A5FE3" w14:textId="5D062244" w:rsidR="00BF6425" w:rsidRDefault="00BF6425" w:rsidP="00BF6425">
      <w:pPr>
        <w:pStyle w:val="PL"/>
        <w:rPr>
          <w:ins w:id="3025" w:author="Igor Pastushok" w:date="2024-11-04T11:39:00Z"/>
        </w:rPr>
      </w:pPr>
      <w:ins w:id="3026" w:author="Igor Pastushok" w:date="2024-11-04T11:39:00Z">
        <w:r>
          <w:t xml:space="preserve">          $ref: '</w:t>
        </w:r>
        <w:r>
          <w:rPr>
            <w:rFonts w:cs="Courier New"/>
            <w:szCs w:val="16"/>
          </w:rPr>
          <w:t>TS29571_CommonData.yaml</w:t>
        </w:r>
        <w:r>
          <w:t>#/components/schemas/Uinteger'</w:t>
        </w:r>
      </w:ins>
    </w:p>
    <w:p w14:paraId="0C5D3FBD" w14:textId="6C0A96B8" w:rsidR="00BF6425" w:rsidRDefault="00BF6425" w:rsidP="00BF6425">
      <w:pPr>
        <w:pStyle w:val="PL"/>
        <w:rPr>
          <w:ins w:id="3027" w:author="Igor Pastushok" w:date="2024-11-04T11:39:00Z"/>
        </w:rPr>
      </w:pPr>
      <w:ins w:id="3028" w:author="Igor Pastushok" w:date="2024-11-04T11:39:00Z">
        <w:r w:rsidRPr="007C1AFD">
          <w:t xml:space="preserve">        </w:t>
        </w:r>
        <w:r>
          <w:t>stdDevLatency</w:t>
        </w:r>
      </w:ins>
      <w:ins w:id="3029" w:author="Igor Pastushok" w:date="2024-11-04T11:40:00Z">
        <w:r w:rsidR="00EA490E">
          <w:t>Dl</w:t>
        </w:r>
      </w:ins>
      <w:ins w:id="3030" w:author="Igor Pastushok" w:date="2024-11-04T11:39:00Z">
        <w:r w:rsidRPr="007C1AFD">
          <w:t>:</w:t>
        </w:r>
      </w:ins>
    </w:p>
    <w:p w14:paraId="7062F8F1" w14:textId="505A06CF" w:rsidR="00BF6425" w:rsidRDefault="00BF6425" w:rsidP="00BF6425">
      <w:pPr>
        <w:pStyle w:val="PL"/>
        <w:rPr>
          <w:ins w:id="3031" w:author="Igor Pastushok" w:date="2024-11-04T11:39:00Z"/>
        </w:rPr>
      </w:pPr>
      <w:ins w:id="3032" w:author="Igor Pastushok" w:date="2024-11-04T11:39:00Z">
        <w:r>
          <w:t xml:space="preserve">          $ref: '</w:t>
        </w:r>
        <w:r>
          <w:rPr>
            <w:rFonts w:cs="Courier New"/>
            <w:szCs w:val="16"/>
          </w:rPr>
          <w:t>TS29571_CommonData.yaml</w:t>
        </w:r>
        <w:r>
          <w:t>#/components/schemas/Uinteger'</w:t>
        </w:r>
      </w:ins>
    </w:p>
    <w:p w14:paraId="1FF53A1A" w14:textId="3B0E8871" w:rsidR="00BF6425" w:rsidRDefault="00BF6425" w:rsidP="00BF6425">
      <w:pPr>
        <w:pStyle w:val="PL"/>
        <w:rPr>
          <w:ins w:id="3033" w:author="Igor Pastushok" w:date="2024-11-04T11:39:00Z"/>
        </w:rPr>
      </w:pPr>
      <w:ins w:id="3034" w:author="Igor Pastushok" w:date="2024-11-04T11:39:00Z">
        <w:r w:rsidRPr="007C1AFD">
          <w:t xml:space="preserve">        </w:t>
        </w:r>
        <w:r>
          <w:t>kPercLatency</w:t>
        </w:r>
      </w:ins>
      <w:ins w:id="3035" w:author="Igor Pastushok" w:date="2024-11-04T11:40:00Z">
        <w:r w:rsidR="00EA490E">
          <w:t>Dl</w:t>
        </w:r>
      </w:ins>
      <w:ins w:id="3036" w:author="Igor Pastushok" w:date="2024-11-04T11:39:00Z">
        <w:r w:rsidRPr="007C1AFD">
          <w:t>:</w:t>
        </w:r>
      </w:ins>
    </w:p>
    <w:p w14:paraId="1DC2B75D" w14:textId="63D71764" w:rsidR="00BF6425" w:rsidRDefault="00BF6425" w:rsidP="00BF6425">
      <w:pPr>
        <w:pStyle w:val="PL"/>
        <w:rPr>
          <w:ins w:id="3037" w:author="Igor Pastushok" w:date="2024-11-04T11:39:00Z"/>
        </w:rPr>
      </w:pPr>
      <w:ins w:id="3038" w:author="Igor Pastushok" w:date="2024-11-04T11:39:00Z">
        <w:r>
          <w:t xml:space="preserve">          $ref: '</w:t>
        </w:r>
        <w:r>
          <w:rPr>
            <w:rFonts w:cs="Courier New"/>
            <w:szCs w:val="16"/>
          </w:rPr>
          <w:t>TS29571_CommonData.yaml</w:t>
        </w:r>
        <w:r>
          <w:t>#/components/schemas/Uinteger'</w:t>
        </w:r>
      </w:ins>
    </w:p>
    <w:p w14:paraId="52011BF0" w14:textId="12275AA1" w:rsidR="00BF6425" w:rsidRDefault="00BF6425" w:rsidP="00BF6425">
      <w:pPr>
        <w:pStyle w:val="PL"/>
        <w:rPr>
          <w:ins w:id="3039" w:author="Igor Pastushok" w:date="2024-11-04T11:39:00Z"/>
        </w:rPr>
      </w:pPr>
      <w:ins w:id="3040" w:author="Igor Pastushok" w:date="2024-11-04T11:39:00Z">
        <w:r w:rsidRPr="007C1AFD">
          <w:t xml:space="preserve">        </w:t>
        </w:r>
        <w:r>
          <w:t>kValLatency</w:t>
        </w:r>
      </w:ins>
      <w:ins w:id="3041" w:author="Igor Pastushok" w:date="2024-11-04T11:40:00Z">
        <w:r w:rsidR="00744FBF">
          <w:t>Dl</w:t>
        </w:r>
      </w:ins>
      <w:ins w:id="3042" w:author="Igor Pastushok" w:date="2024-11-04T11:39:00Z">
        <w:r w:rsidRPr="007C1AFD">
          <w:t>:</w:t>
        </w:r>
      </w:ins>
    </w:p>
    <w:p w14:paraId="0F99A606" w14:textId="469BB9B0" w:rsidR="00BF6425" w:rsidRDefault="00BF6425" w:rsidP="00BF6425">
      <w:pPr>
        <w:pStyle w:val="PL"/>
        <w:rPr>
          <w:ins w:id="3043" w:author="Igor Pastushok" w:date="2024-11-04T11:39:00Z"/>
        </w:rPr>
      </w:pPr>
      <w:ins w:id="3044" w:author="Igor Pastushok" w:date="2024-11-04T11:39:00Z">
        <w:r>
          <w:t xml:space="preserve">          $ref: '</w:t>
        </w:r>
        <w:r>
          <w:rPr>
            <w:rFonts w:cs="Courier New"/>
            <w:szCs w:val="16"/>
          </w:rPr>
          <w:t>TS29571_CommonData.yaml</w:t>
        </w:r>
        <w:r>
          <w:t>#/components/schemas/Uinteger'</w:t>
        </w:r>
      </w:ins>
    </w:p>
    <w:p w14:paraId="5EE4950F" w14:textId="2A0AE94D" w:rsidR="00BF6425" w:rsidRDefault="00BF6425" w:rsidP="00BF6425">
      <w:pPr>
        <w:pStyle w:val="PL"/>
        <w:rPr>
          <w:ins w:id="3045" w:author="Igor Pastushok" w:date="2024-11-04T11:39:00Z"/>
        </w:rPr>
      </w:pPr>
      <w:ins w:id="3046" w:author="Igor Pastushok" w:date="2024-11-04T11:39:00Z">
        <w:r w:rsidRPr="007C1AFD">
          <w:t xml:space="preserve">        </w:t>
        </w:r>
        <w:r>
          <w:t>minLatency</w:t>
        </w:r>
      </w:ins>
      <w:ins w:id="3047" w:author="Igor Pastushok" w:date="2024-11-04T11:41:00Z">
        <w:r w:rsidR="00744FBF">
          <w:t>Crossflow</w:t>
        </w:r>
      </w:ins>
      <w:ins w:id="3048" w:author="Igor Pastushok" w:date="2024-11-04T11:39:00Z">
        <w:r w:rsidRPr="007C1AFD">
          <w:t>:</w:t>
        </w:r>
      </w:ins>
    </w:p>
    <w:p w14:paraId="023742AF" w14:textId="77777777" w:rsidR="00BF6425" w:rsidRDefault="00BF6425" w:rsidP="00BF6425">
      <w:pPr>
        <w:pStyle w:val="PL"/>
        <w:rPr>
          <w:ins w:id="3049" w:author="Igor Pastushok" w:date="2024-11-04T11:39:00Z"/>
        </w:rPr>
      </w:pPr>
      <w:ins w:id="3050" w:author="Igor Pastushok" w:date="2024-11-04T11:39:00Z">
        <w:r>
          <w:t xml:space="preserve">          $ref: '</w:t>
        </w:r>
        <w:r>
          <w:rPr>
            <w:rFonts w:cs="Courier New"/>
            <w:szCs w:val="16"/>
          </w:rPr>
          <w:t>TS29571_CommonData.yaml</w:t>
        </w:r>
        <w:r>
          <w:t>#/components/schemas/Uinteger'</w:t>
        </w:r>
      </w:ins>
    </w:p>
    <w:p w14:paraId="1D05EC13" w14:textId="7133CED0" w:rsidR="00BF6425" w:rsidRDefault="00BF6425" w:rsidP="00BF6425">
      <w:pPr>
        <w:pStyle w:val="PL"/>
        <w:rPr>
          <w:ins w:id="3051" w:author="Igor Pastushok" w:date="2024-11-04T11:39:00Z"/>
        </w:rPr>
      </w:pPr>
      <w:ins w:id="3052" w:author="Igor Pastushok" w:date="2024-11-04T11:39:00Z">
        <w:r w:rsidRPr="007C1AFD">
          <w:t xml:space="preserve">        </w:t>
        </w:r>
        <w:r>
          <w:t>maxLatency</w:t>
        </w:r>
      </w:ins>
      <w:ins w:id="3053" w:author="Igor Pastushok" w:date="2024-11-04T11:41:00Z">
        <w:r w:rsidR="00744FBF">
          <w:t>Crossflow</w:t>
        </w:r>
      </w:ins>
      <w:ins w:id="3054" w:author="Igor Pastushok" w:date="2024-11-04T11:39:00Z">
        <w:r w:rsidRPr="007C1AFD">
          <w:t>:</w:t>
        </w:r>
      </w:ins>
    </w:p>
    <w:p w14:paraId="073E46BC" w14:textId="77777777" w:rsidR="00BF6425" w:rsidRDefault="00BF6425" w:rsidP="00BF6425">
      <w:pPr>
        <w:pStyle w:val="PL"/>
        <w:rPr>
          <w:ins w:id="3055" w:author="Igor Pastushok" w:date="2024-11-04T11:39:00Z"/>
        </w:rPr>
      </w:pPr>
      <w:ins w:id="3056" w:author="Igor Pastushok" w:date="2024-11-04T11:39:00Z">
        <w:r>
          <w:t xml:space="preserve">          $ref: '</w:t>
        </w:r>
        <w:r>
          <w:rPr>
            <w:rFonts w:cs="Courier New"/>
            <w:szCs w:val="16"/>
          </w:rPr>
          <w:t>TS29571_CommonData.yaml</w:t>
        </w:r>
        <w:r>
          <w:t>#/components/schemas/Uinteger'</w:t>
        </w:r>
      </w:ins>
    </w:p>
    <w:p w14:paraId="7B2C5CC1" w14:textId="6DA72295" w:rsidR="00BF6425" w:rsidRDefault="00BF6425" w:rsidP="00BF6425">
      <w:pPr>
        <w:pStyle w:val="PL"/>
        <w:rPr>
          <w:ins w:id="3057" w:author="Igor Pastushok" w:date="2024-11-04T11:39:00Z"/>
        </w:rPr>
      </w:pPr>
      <w:ins w:id="3058" w:author="Igor Pastushok" w:date="2024-11-04T11:39:00Z">
        <w:r w:rsidRPr="007C1AFD">
          <w:t xml:space="preserve">        </w:t>
        </w:r>
        <w:r>
          <w:t>avgLatency</w:t>
        </w:r>
      </w:ins>
      <w:ins w:id="3059" w:author="Igor Pastushok" w:date="2024-11-04T11:41:00Z">
        <w:r w:rsidR="00744FBF">
          <w:t>Crossflow</w:t>
        </w:r>
      </w:ins>
      <w:ins w:id="3060" w:author="Igor Pastushok" w:date="2024-11-04T11:39:00Z">
        <w:r w:rsidRPr="007C1AFD">
          <w:t>:</w:t>
        </w:r>
      </w:ins>
    </w:p>
    <w:p w14:paraId="6FEF5CBC" w14:textId="77777777" w:rsidR="00BF6425" w:rsidRDefault="00BF6425" w:rsidP="00BF6425">
      <w:pPr>
        <w:pStyle w:val="PL"/>
        <w:rPr>
          <w:ins w:id="3061" w:author="Igor Pastushok" w:date="2024-11-04T11:39:00Z"/>
        </w:rPr>
      </w:pPr>
      <w:ins w:id="3062" w:author="Igor Pastushok" w:date="2024-11-04T11:39:00Z">
        <w:r>
          <w:t xml:space="preserve">          $ref: '</w:t>
        </w:r>
        <w:r>
          <w:rPr>
            <w:rFonts w:cs="Courier New"/>
            <w:szCs w:val="16"/>
          </w:rPr>
          <w:t>TS29571_CommonData.yaml</w:t>
        </w:r>
        <w:r>
          <w:t>#/components/schemas/Uinteger'</w:t>
        </w:r>
      </w:ins>
    </w:p>
    <w:p w14:paraId="4CC5859E" w14:textId="58A2A5F9" w:rsidR="00BF6425" w:rsidRDefault="00BF6425" w:rsidP="00BF6425">
      <w:pPr>
        <w:pStyle w:val="PL"/>
        <w:rPr>
          <w:ins w:id="3063" w:author="Igor Pastushok" w:date="2024-11-04T11:39:00Z"/>
        </w:rPr>
      </w:pPr>
      <w:ins w:id="3064" w:author="Igor Pastushok" w:date="2024-11-04T11:39:00Z">
        <w:r w:rsidRPr="007C1AFD">
          <w:t xml:space="preserve">        </w:t>
        </w:r>
        <w:r>
          <w:t>stdDevLatency</w:t>
        </w:r>
      </w:ins>
      <w:ins w:id="3065" w:author="Igor Pastushok" w:date="2024-11-04T11:41:00Z">
        <w:r w:rsidR="00744FBF">
          <w:t>Crossflow</w:t>
        </w:r>
      </w:ins>
      <w:ins w:id="3066" w:author="Igor Pastushok" w:date="2024-11-04T11:39:00Z">
        <w:r w:rsidRPr="007C1AFD">
          <w:t>:</w:t>
        </w:r>
      </w:ins>
    </w:p>
    <w:p w14:paraId="50A3D8D6" w14:textId="77777777" w:rsidR="00BF6425" w:rsidRDefault="00BF6425" w:rsidP="00BF6425">
      <w:pPr>
        <w:pStyle w:val="PL"/>
        <w:rPr>
          <w:ins w:id="3067" w:author="Igor Pastushok" w:date="2024-11-04T11:39:00Z"/>
        </w:rPr>
      </w:pPr>
      <w:ins w:id="3068" w:author="Igor Pastushok" w:date="2024-11-04T11:39:00Z">
        <w:r>
          <w:t xml:space="preserve">          $ref: '</w:t>
        </w:r>
        <w:r>
          <w:rPr>
            <w:rFonts w:cs="Courier New"/>
            <w:szCs w:val="16"/>
          </w:rPr>
          <w:t>TS29571_CommonData.yaml</w:t>
        </w:r>
        <w:r>
          <w:t>#/components/schemas/Uinteger'</w:t>
        </w:r>
      </w:ins>
    </w:p>
    <w:p w14:paraId="38C26CCC" w14:textId="58F49FA1" w:rsidR="00BF6425" w:rsidRDefault="00BF6425" w:rsidP="00BF6425">
      <w:pPr>
        <w:pStyle w:val="PL"/>
        <w:rPr>
          <w:ins w:id="3069" w:author="Igor Pastushok" w:date="2024-11-04T11:39:00Z"/>
        </w:rPr>
      </w:pPr>
      <w:ins w:id="3070" w:author="Igor Pastushok" w:date="2024-11-04T11:39:00Z">
        <w:r w:rsidRPr="007C1AFD">
          <w:t xml:space="preserve">        </w:t>
        </w:r>
        <w:r>
          <w:t>kPercLatency</w:t>
        </w:r>
      </w:ins>
      <w:ins w:id="3071" w:author="Igor Pastushok" w:date="2024-11-04T11:41:00Z">
        <w:r w:rsidR="00744FBF">
          <w:t>Crossflow</w:t>
        </w:r>
      </w:ins>
      <w:ins w:id="3072" w:author="Igor Pastushok" w:date="2024-11-04T11:39:00Z">
        <w:r w:rsidRPr="007C1AFD">
          <w:t>:</w:t>
        </w:r>
      </w:ins>
    </w:p>
    <w:p w14:paraId="15D4ACE6" w14:textId="77777777" w:rsidR="00BF6425" w:rsidRDefault="00BF6425" w:rsidP="00BF6425">
      <w:pPr>
        <w:pStyle w:val="PL"/>
        <w:rPr>
          <w:ins w:id="3073" w:author="Igor Pastushok" w:date="2024-11-04T11:39:00Z"/>
        </w:rPr>
      </w:pPr>
      <w:ins w:id="3074" w:author="Igor Pastushok" w:date="2024-11-04T11:39:00Z">
        <w:r>
          <w:t xml:space="preserve">          $ref: '</w:t>
        </w:r>
        <w:r>
          <w:rPr>
            <w:rFonts w:cs="Courier New"/>
            <w:szCs w:val="16"/>
          </w:rPr>
          <w:t>TS29571_CommonData.yaml</w:t>
        </w:r>
        <w:r>
          <w:t>#/components/schemas/Uinteger'</w:t>
        </w:r>
      </w:ins>
    </w:p>
    <w:p w14:paraId="1AF99E6B" w14:textId="0F0D1018" w:rsidR="00BF6425" w:rsidRDefault="00BF6425" w:rsidP="00BF6425">
      <w:pPr>
        <w:pStyle w:val="PL"/>
        <w:rPr>
          <w:ins w:id="3075" w:author="Igor Pastushok" w:date="2024-11-04T11:39:00Z"/>
        </w:rPr>
      </w:pPr>
      <w:ins w:id="3076" w:author="Igor Pastushok" w:date="2024-11-04T11:39:00Z">
        <w:r w:rsidRPr="007C1AFD">
          <w:t xml:space="preserve">        </w:t>
        </w:r>
        <w:r>
          <w:t>kValLatency</w:t>
        </w:r>
      </w:ins>
      <w:ins w:id="3077" w:author="Igor Pastushok" w:date="2024-11-04T11:41:00Z">
        <w:r w:rsidR="00744FBF">
          <w:t>Crossflow</w:t>
        </w:r>
      </w:ins>
      <w:ins w:id="3078" w:author="Igor Pastushok" w:date="2024-11-04T11:39:00Z">
        <w:r w:rsidRPr="007C1AFD">
          <w:t>:</w:t>
        </w:r>
      </w:ins>
    </w:p>
    <w:p w14:paraId="753F1E73" w14:textId="77777777" w:rsidR="00BF6425" w:rsidRDefault="00BF6425" w:rsidP="00BF6425">
      <w:pPr>
        <w:pStyle w:val="PL"/>
        <w:rPr>
          <w:ins w:id="3079" w:author="Igor Pastushok" w:date="2024-11-04T11:39:00Z"/>
        </w:rPr>
      </w:pPr>
      <w:ins w:id="3080" w:author="Igor Pastushok" w:date="2024-11-04T11:39:00Z">
        <w:r>
          <w:t xml:space="preserve">          $ref: '</w:t>
        </w:r>
        <w:r>
          <w:rPr>
            <w:rFonts w:cs="Courier New"/>
            <w:szCs w:val="16"/>
          </w:rPr>
          <w:t>TS29571_CommonData.yaml</w:t>
        </w:r>
        <w:r>
          <w:t>#/components/schemas/Uinteger'</w:t>
        </w:r>
      </w:ins>
    </w:p>
    <w:p w14:paraId="4C0B1122" w14:textId="77777777" w:rsidR="008107B5" w:rsidRDefault="008107B5" w:rsidP="008107B5">
      <w:pPr>
        <w:pStyle w:val="PL"/>
      </w:pPr>
      <w:r w:rsidRPr="007C1AFD">
        <w:t xml:space="preserve">        </w:t>
      </w:r>
      <w:r>
        <w:t>minBitRate</w:t>
      </w:r>
      <w:r w:rsidRPr="007C1AFD">
        <w:t>:</w:t>
      </w:r>
    </w:p>
    <w:p w14:paraId="5F9D16A6" w14:textId="77777777" w:rsidR="008107B5" w:rsidRDefault="008107B5" w:rsidP="008107B5">
      <w:pPr>
        <w:pStyle w:val="PL"/>
      </w:pPr>
      <w:r>
        <w:t xml:space="preserve">          $ref: '</w:t>
      </w:r>
      <w:r>
        <w:rPr>
          <w:rFonts w:cs="Courier New"/>
          <w:szCs w:val="16"/>
        </w:rPr>
        <w:t>TS29571_CommonData.yaml</w:t>
      </w:r>
      <w:r>
        <w:t>#/components/schemas/BitRate'</w:t>
      </w:r>
    </w:p>
    <w:p w14:paraId="287ABB38" w14:textId="77777777" w:rsidR="008107B5" w:rsidRDefault="008107B5" w:rsidP="008107B5">
      <w:pPr>
        <w:pStyle w:val="PL"/>
      </w:pPr>
      <w:r w:rsidRPr="007C1AFD">
        <w:t xml:space="preserve">        </w:t>
      </w:r>
      <w:r>
        <w:t>maxBitRate</w:t>
      </w:r>
      <w:r w:rsidRPr="007C1AFD">
        <w:t>:</w:t>
      </w:r>
    </w:p>
    <w:p w14:paraId="076D0FD1" w14:textId="77777777" w:rsidR="008107B5" w:rsidRDefault="008107B5" w:rsidP="008107B5">
      <w:pPr>
        <w:pStyle w:val="PL"/>
      </w:pPr>
      <w:r>
        <w:t xml:space="preserve">          $ref: '</w:t>
      </w:r>
      <w:r>
        <w:rPr>
          <w:rFonts w:cs="Courier New"/>
          <w:szCs w:val="16"/>
        </w:rPr>
        <w:t>TS29571_CommonData.yaml</w:t>
      </w:r>
      <w:r>
        <w:t>#/components/schemas/BitRate'</w:t>
      </w:r>
    </w:p>
    <w:p w14:paraId="7E046870" w14:textId="77777777" w:rsidR="008107B5" w:rsidRDefault="008107B5" w:rsidP="008107B5">
      <w:pPr>
        <w:pStyle w:val="PL"/>
      </w:pPr>
      <w:r w:rsidRPr="007C1AFD">
        <w:t xml:space="preserve">        </w:t>
      </w:r>
      <w:r>
        <w:t>avgBitRate</w:t>
      </w:r>
      <w:r w:rsidRPr="007C1AFD">
        <w:t>:</w:t>
      </w:r>
    </w:p>
    <w:p w14:paraId="0A2794A4" w14:textId="77777777" w:rsidR="008107B5" w:rsidRDefault="008107B5" w:rsidP="008107B5">
      <w:pPr>
        <w:pStyle w:val="PL"/>
      </w:pPr>
      <w:r>
        <w:t xml:space="preserve">          $ref: '</w:t>
      </w:r>
      <w:r>
        <w:rPr>
          <w:rFonts w:cs="Courier New"/>
          <w:szCs w:val="16"/>
        </w:rPr>
        <w:t>TS29571_CommonData.yaml</w:t>
      </w:r>
      <w:r>
        <w:t>#/components/schemas/BitRate'</w:t>
      </w:r>
    </w:p>
    <w:p w14:paraId="2B7E061C" w14:textId="77777777" w:rsidR="008107B5" w:rsidRDefault="008107B5" w:rsidP="008107B5">
      <w:pPr>
        <w:pStyle w:val="PL"/>
      </w:pPr>
      <w:r w:rsidRPr="007C1AFD">
        <w:t xml:space="preserve">        </w:t>
      </w:r>
      <w:r>
        <w:t>stdDevBitRate</w:t>
      </w:r>
      <w:r w:rsidRPr="007C1AFD">
        <w:t>:</w:t>
      </w:r>
    </w:p>
    <w:p w14:paraId="1CBD324C" w14:textId="77777777" w:rsidR="008107B5" w:rsidRDefault="008107B5" w:rsidP="008107B5">
      <w:pPr>
        <w:pStyle w:val="PL"/>
      </w:pPr>
      <w:r>
        <w:t xml:space="preserve">          $ref: '</w:t>
      </w:r>
      <w:r>
        <w:rPr>
          <w:rFonts w:cs="Courier New"/>
          <w:szCs w:val="16"/>
        </w:rPr>
        <w:t>TS29571_CommonData.yaml</w:t>
      </w:r>
      <w:r>
        <w:t>#/components/schemas/BitRate'</w:t>
      </w:r>
    </w:p>
    <w:p w14:paraId="213F4416" w14:textId="77777777" w:rsidR="008107B5" w:rsidRDefault="008107B5" w:rsidP="008107B5">
      <w:pPr>
        <w:pStyle w:val="PL"/>
      </w:pPr>
      <w:r w:rsidRPr="007C1AFD">
        <w:t xml:space="preserve">        </w:t>
      </w:r>
      <w:r>
        <w:t>kPercBitRate</w:t>
      </w:r>
      <w:r w:rsidRPr="007C1AFD">
        <w:t>:</w:t>
      </w:r>
    </w:p>
    <w:p w14:paraId="1323B57E" w14:textId="77777777" w:rsidR="008107B5" w:rsidRDefault="008107B5" w:rsidP="008107B5">
      <w:pPr>
        <w:pStyle w:val="PL"/>
      </w:pPr>
      <w:r>
        <w:t xml:space="preserve">          $ref: '</w:t>
      </w:r>
      <w:r>
        <w:rPr>
          <w:rFonts w:cs="Courier New"/>
          <w:szCs w:val="16"/>
        </w:rPr>
        <w:t>TS29571_CommonData.yaml</w:t>
      </w:r>
      <w:r>
        <w:t>#/components/schemas/BitRate'</w:t>
      </w:r>
    </w:p>
    <w:p w14:paraId="5BF670C6" w14:textId="77777777" w:rsidR="008107B5" w:rsidRDefault="008107B5" w:rsidP="008107B5">
      <w:pPr>
        <w:pStyle w:val="PL"/>
      </w:pPr>
      <w:r w:rsidRPr="007C1AFD">
        <w:t xml:space="preserve">        </w:t>
      </w:r>
      <w:r>
        <w:t>kValBitRate</w:t>
      </w:r>
      <w:r w:rsidRPr="007C1AFD">
        <w:t>:</w:t>
      </w:r>
    </w:p>
    <w:p w14:paraId="18513925" w14:textId="77777777" w:rsidR="008107B5" w:rsidRDefault="008107B5" w:rsidP="008107B5">
      <w:pPr>
        <w:pStyle w:val="PL"/>
      </w:pPr>
      <w:r>
        <w:t xml:space="preserve">          $ref: '</w:t>
      </w:r>
      <w:r>
        <w:rPr>
          <w:rFonts w:cs="Courier New"/>
          <w:szCs w:val="16"/>
        </w:rPr>
        <w:t>TS29571_CommonData.yaml</w:t>
      </w:r>
      <w:r>
        <w:t>#/components/schemas/Uinteger'</w:t>
      </w:r>
    </w:p>
    <w:p w14:paraId="07973F63" w14:textId="7FF32700" w:rsidR="00DD31DC" w:rsidRDefault="00DD31DC" w:rsidP="00DD31DC">
      <w:pPr>
        <w:pStyle w:val="PL"/>
        <w:rPr>
          <w:ins w:id="3081" w:author="Igor Pastushok" w:date="2024-11-04T11:41:00Z"/>
        </w:rPr>
      </w:pPr>
      <w:ins w:id="3082" w:author="Igor Pastushok" w:date="2024-11-04T11:41:00Z">
        <w:r w:rsidRPr="007C1AFD">
          <w:t xml:space="preserve">        </w:t>
        </w:r>
        <w:r>
          <w:t>minBitRate</w:t>
        </w:r>
        <w:r w:rsidR="00F16FB8">
          <w:t>Ul</w:t>
        </w:r>
        <w:r w:rsidRPr="007C1AFD">
          <w:t>:</w:t>
        </w:r>
      </w:ins>
    </w:p>
    <w:p w14:paraId="50676E50" w14:textId="77777777" w:rsidR="00DD31DC" w:rsidRDefault="00DD31DC" w:rsidP="00DD31DC">
      <w:pPr>
        <w:pStyle w:val="PL"/>
        <w:rPr>
          <w:ins w:id="3083" w:author="Igor Pastushok" w:date="2024-11-04T11:41:00Z"/>
        </w:rPr>
      </w:pPr>
      <w:ins w:id="3084" w:author="Igor Pastushok" w:date="2024-11-04T11:41:00Z">
        <w:r>
          <w:t xml:space="preserve">          $ref: '</w:t>
        </w:r>
        <w:r>
          <w:rPr>
            <w:rFonts w:cs="Courier New"/>
            <w:szCs w:val="16"/>
          </w:rPr>
          <w:t>TS29571_CommonData.yaml</w:t>
        </w:r>
        <w:r>
          <w:t>#/components/schemas/BitRate'</w:t>
        </w:r>
      </w:ins>
    </w:p>
    <w:p w14:paraId="2AFFD97E" w14:textId="6CC0652B" w:rsidR="00DD31DC" w:rsidRDefault="00DD31DC" w:rsidP="00DD31DC">
      <w:pPr>
        <w:pStyle w:val="PL"/>
        <w:rPr>
          <w:ins w:id="3085" w:author="Igor Pastushok" w:date="2024-11-04T11:41:00Z"/>
        </w:rPr>
      </w:pPr>
      <w:ins w:id="3086" w:author="Igor Pastushok" w:date="2024-11-04T11:41:00Z">
        <w:r w:rsidRPr="007C1AFD">
          <w:t xml:space="preserve">        </w:t>
        </w:r>
        <w:r>
          <w:t>maxBitRate</w:t>
        </w:r>
        <w:r w:rsidR="00F16FB8">
          <w:t>Ul</w:t>
        </w:r>
        <w:r w:rsidRPr="007C1AFD">
          <w:t>:</w:t>
        </w:r>
      </w:ins>
    </w:p>
    <w:p w14:paraId="344775DD" w14:textId="77777777" w:rsidR="00DD31DC" w:rsidRDefault="00DD31DC" w:rsidP="00DD31DC">
      <w:pPr>
        <w:pStyle w:val="PL"/>
        <w:rPr>
          <w:ins w:id="3087" w:author="Igor Pastushok" w:date="2024-11-04T11:41:00Z"/>
        </w:rPr>
      </w:pPr>
      <w:ins w:id="3088" w:author="Igor Pastushok" w:date="2024-11-04T11:41:00Z">
        <w:r>
          <w:t xml:space="preserve">          $ref: '</w:t>
        </w:r>
        <w:r>
          <w:rPr>
            <w:rFonts w:cs="Courier New"/>
            <w:szCs w:val="16"/>
          </w:rPr>
          <w:t>TS29571_CommonData.yaml</w:t>
        </w:r>
        <w:r>
          <w:t>#/components/schemas/BitRate'</w:t>
        </w:r>
      </w:ins>
    </w:p>
    <w:p w14:paraId="348176E1" w14:textId="1BFA35B3" w:rsidR="00DD31DC" w:rsidRDefault="00DD31DC" w:rsidP="00DD31DC">
      <w:pPr>
        <w:pStyle w:val="PL"/>
        <w:rPr>
          <w:ins w:id="3089" w:author="Igor Pastushok" w:date="2024-11-04T11:41:00Z"/>
        </w:rPr>
      </w:pPr>
      <w:ins w:id="3090" w:author="Igor Pastushok" w:date="2024-11-04T11:41:00Z">
        <w:r w:rsidRPr="007C1AFD">
          <w:t xml:space="preserve">        </w:t>
        </w:r>
        <w:r>
          <w:t>avgBitRate</w:t>
        </w:r>
        <w:r w:rsidR="00F16FB8">
          <w:t>Ul</w:t>
        </w:r>
        <w:r w:rsidRPr="007C1AFD">
          <w:t>:</w:t>
        </w:r>
      </w:ins>
    </w:p>
    <w:p w14:paraId="65BA562D" w14:textId="77777777" w:rsidR="00DD31DC" w:rsidRDefault="00DD31DC" w:rsidP="00DD31DC">
      <w:pPr>
        <w:pStyle w:val="PL"/>
        <w:rPr>
          <w:ins w:id="3091" w:author="Igor Pastushok" w:date="2024-11-04T11:41:00Z"/>
        </w:rPr>
      </w:pPr>
      <w:ins w:id="3092" w:author="Igor Pastushok" w:date="2024-11-04T11:41:00Z">
        <w:r>
          <w:t xml:space="preserve">          $ref: '</w:t>
        </w:r>
        <w:r>
          <w:rPr>
            <w:rFonts w:cs="Courier New"/>
            <w:szCs w:val="16"/>
          </w:rPr>
          <w:t>TS29571_CommonData.yaml</w:t>
        </w:r>
        <w:r>
          <w:t>#/components/schemas/BitRate'</w:t>
        </w:r>
      </w:ins>
    </w:p>
    <w:p w14:paraId="3888DE48" w14:textId="4FC66750" w:rsidR="00DD31DC" w:rsidRDefault="00DD31DC" w:rsidP="00DD31DC">
      <w:pPr>
        <w:pStyle w:val="PL"/>
        <w:rPr>
          <w:ins w:id="3093" w:author="Igor Pastushok" w:date="2024-11-04T11:41:00Z"/>
        </w:rPr>
      </w:pPr>
      <w:ins w:id="3094" w:author="Igor Pastushok" w:date="2024-11-04T11:41:00Z">
        <w:r w:rsidRPr="007C1AFD">
          <w:t xml:space="preserve">        </w:t>
        </w:r>
        <w:r>
          <w:t>stdDevBitRate</w:t>
        </w:r>
      </w:ins>
      <w:ins w:id="3095" w:author="Igor Pastushok" w:date="2024-11-04T11:42:00Z">
        <w:r w:rsidR="00F16FB8">
          <w:t>Ul</w:t>
        </w:r>
      </w:ins>
      <w:ins w:id="3096" w:author="Igor Pastushok" w:date="2024-11-04T11:41:00Z">
        <w:r w:rsidRPr="007C1AFD">
          <w:t>:</w:t>
        </w:r>
      </w:ins>
    </w:p>
    <w:p w14:paraId="75C43324" w14:textId="77777777" w:rsidR="00DD31DC" w:rsidRDefault="00DD31DC" w:rsidP="00DD31DC">
      <w:pPr>
        <w:pStyle w:val="PL"/>
        <w:rPr>
          <w:ins w:id="3097" w:author="Igor Pastushok" w:date="2024-11-04T11:41:00Z"/>
        </w:rPr>
      </w:pPr>
      <w:ins w:id="3098" w:author="Igor Pastushok" w:date="2024-11-04T11:41:00Z">
        <w:r>
          <w:t xml:space="preserve">          $ref: '</w:t>
        </w:r>
        <w:r>
          <w:rPr>
            <w:rFonts w:cs="Courier New"/>
            <w:szCs w:val="16"/>
          </w:rPr>
          <w:t>TS29571_CommonData.yaml</w:t>
        </w:r>
        <w:r>
          <w:t>#/components/schemas/BitRate'</w:t>
        </w:r>
      </w:ins>
    </w:p>
    <w:p w14:paraId="02EAD4C2" w14:textId="154C062B" w:rsidR="00DD31DC" w:rsidRDefault="00DD31DC" w:rsidP="00DD31DC">
      <w:pPr>
        <w:pStyle w:val="PL"/>
        <w:rPr>
          <w:ins w:id="3099" w:author="Igor Pastushok" w:date="2024-11-04T11:41:00Z"/>
        </w:rPr>
      </w:pPr>
      <w:ins w:id="3100" w:author="Igor Pastushok" w:date="2024-11-04T11:41:00Z">
        <w:r w:rsidRPr="007C1AFD">
          <w:t xml:space="preserve">        </w:t>
        </w:r>
        <w:r>
          <w:t>kPercBitRate</w:t>
        </w:r>
      </w:ins>
      <w:ins w:id="3101" w:author="Igor Pastushok" w:date="2024-11-04T11:42:00Z">
        <w:r w:rsidR="00F16FB8">
          <w:t>Ul</w:t>
        </w:r>
      </w:ins>
      <w:ins w:id="3102" w:author="Igor Pastushok" w:date="2024-11-04T11:41:00Z">
        <w:r w:rsidRPr="007C1AFD">
          <w:t>:</w:t>
        </w:r>
      </w:ins>
    </w:p>
    <w:p w14:paraId="05F0C084" w14:textId="77777777" w:rsidR="00DD31DC" w:rsidRDefault="00DD31DC" w:rsidP="00DD31DC">
      <w:pPr>
        <w:pStyle w:val="PL"/>
        <w:rPr>
          <w:ins w:id="3103" w:author="Igor Pastushok" w:date="2024-11-04T11:41:00Z"/>
        </w:rPr>
      </w:pPr>
      <w:ins w:id="3104" w:author="Igor Pastushok" w:date="2024-11-04T11:41:00Z">
        <w:r>
          <w:t xml:space="preserve">          $ref: '</w:t>
        </w:r>
        <w:r>
          <w:rPr>
            <w:rFonts w:cs="Courier New"/>
            <w:szCs w:val="16"/>
          </w:rPr>
          <w:t>TS29571_CommonData.yaml</w:t>
        </w:r>
        <w:r>
          <w:t>#/components/schemas/BitRate'</w:t>
        </w:r>
      </w:ins>
    </w:p>
    <w:p w14:paraId="0016379D" w14:textId="42F6B3DC" w:rsidR="00DD31DC" w:rsidRDefault="00DD31DC" w:rsidP="00DD31DC">
      <w:pPr>
        <w:pStyle w:val="PL"/>
        <w:rPr>
          <w:ins w:id="3105" w:author="Igor Pastushok" w:date="2024-11-04T11:41:00Z"/>
        </w:rPr>
      </w:pPr>
      <w:ins w:id="3106" w:author="Igor Pastushok" w:date="2024-11-04T11:41:00Z">
        <w:r w:rsidRPr="007C1AFD">
          <w:t xml:space="preserve">        </w:t>
        </w:r>
        <w:r>
          <w:t>kValBitRate</w:t>
        </w:r>
      </w:ins>
      <w:ins w:id="3107" w:author="Igor Pastushok" w:date="2024-11-04T11:42:00Z">
        <w:r w:rsidR="00F16FB8">
          <w:t>Ul</w:t>
        </w:r>
      </w:ins>
      <w:ins w:id="3108" w:author="Igor Pastushok" w:date="2024-11-04T11:41:00Z">
        <w:r w:rsidRPr="007C1AFD">
          <w:t>:</w:t>
        </w:r>
      </w:ins>
    </w:p>
    <w:p w14:paraId="6F603A38" w14:textId="77777777" w:rsidR="00DD31DC" w:rsidRDefault="00DD31DC" w:rsidP="00DD31DC">
      <w:pPr>
        <w:pStyle w:val="PL"/>
        <w:rPr>
          <w:ins w:id="3109" w:author="Igor Pastushok" w:date="2024-11-04T11:41:00Z"/>
        </w:rPr>
      </w:pPr>
      <w:ins w:id="3110" w:author="Igor Pastushok" w:date="2024-11-04T11:41:00Z">
        <w:r>
          <w:t xml:space="preserve">          $ref: '</w:t>
        </w:r>
        <w:r>
          <w:rPr>
            <w:rFonts w:cs="Courier New"/>
            <w:szCs w:val="16"/>
          </w:rPr>
          <w:t>TS29571_CommonData.yaml</w:t>
        </w:r>
        <w:r>
          <w:t>#/components/schemas/Uinteger'</w:t>
        </w:r>
      </w:ins>
    </w:p>
    <w:p w14:paraId="63234D1E" w14:textId="4ECD4D06" w:rsidR="00DD31DC" w:rsidRDefault="00DD31DC" w:rsidP="00DD31DC">
      <w:pPr>
        <w:pStyle w:val="PL"/>
        <w:rPr>
          <w:ins w:id="3111" w:author="Igor Pastushok" w:date="2024-11-04T11:41:00Z"/>
        </w:rPr>
      </w:pPr>
      <w:ins w:id="3112" w:author="Igor Pastushok" w:date="2024-11-04T11:41:00Z">
        <w:r w:rsidRPr="007C1AFD">
          <w:t xml:space="preserve">        </w:t>
        </w:r>
        <w:r>
          <w:t>minBitRate</w:t>
        </w:r>
      </w:ins>
      <w:ins w:id="3113" w:author="Igor Pastushok" w:date="2024-11-04T11:42:00Z">
        <w:r w:rsidR="00F16FB8">
          <w:t>Dl</w:t>
        </w:r>
      </w:ins>
      <w:ins w:id="3114" w:author="Igor Pastushok" w:date="2024-11-04T11:41:00Z">
        <w:r w:rsidRPr="007C1AFD">
          <w:t>:</w:t>
        </w:r>
      </w:ins>
    </w:p>
    <w:p w14:paraId="5C5259FA" w14:textId="621A90AF" w:rsidR="00DD31DC" w:rsidRDefault="00DD31DC" w:rsidP="00DD31DC">
      <w:pPr>
        <w:pStyle w:val="PL"/>
        <w:rPr>
          <w:ins w:id="3115" w:author="Igor Pastushok" w:date="2024-11-04T11:41:00Z"/>
        </w:rPr>
      </w:pPr>
      <w:ins w:id="3116" w:author="Igor Pastushok" w:date="2024-11-04T11:41:00Z">
        <w:r>
          <w:t xml:space="preserve">          $ref: '</w:t>
        </w:r>
        <w:r>
          <w:rPr>
            <w:rFonts w:cs="Courier New"/>
            <w:szCs w:val="16"/>
          </w:rPr>
          <w:t>TS29571_CommonData.yaml</w:t>
        </w:r>
        <w:r>
          <w:t>#/components/schemas/BitRate'</w:t>
        </w:r>
      </w:ins>
    </w:p>
    <w:p w14:paraId="5E52C31B" w14:textId="2802A5D3" w:rsidR="00DD31DC" w:rsidRDefault="00DD31DC" w:rsidP="00DD31DC">
      <w:pPr>
        <w:pStyle w:val="PL"/>
        <w:rPr>
          <w:ins w:id="3117" w:author="Igor Pastushok" w:date="2024-11-04T11:41:00Z"/>
        </w:rPr>
      </w:pPr>
      <w:ins w:id="3118" w:author="Igor Pastushok" w:date="2024-11-04T11:41:00Z">
        <w:r w:rsidRPr="007C1AFD">
          <w:t xml:space="preserve">        </w:t>
        </w:r>
        <w:r>
          <w:t>maxBitRate</w:t>
        </w:r>
      </w:ins>
      <w:ins w:id="3119" w:author="Igor Pastushok" w:date="2024-11-04T11:42:00Z">
        <w:r w:rsidR="00F16FB8">
          <w:t>Dl</w:t>
        </w:r>
      </w:ins>
      <w:ins w:id="3120" w:author="Igor Pastushok" w:date="2024-11-04T11:41:00Z">
        <w:r w:rsidRPr="007C1AFD">
          <w:t>:</w:t>
        </w:r>
      </w:ins>
    </w:p>
    <w:p w14:paraId="2813C33E" w14:textId="34AB66CE" w:rsidR="00DD31DC" w:rsidRDefault="00DD31DC" w:rsidP="00DD31DC">
      <w:pPr>
        <w:pStyle w:val="PL"/>
        <w:rPr>
          <w:ins w:id="3121" w:author="Igor Pastushok" w:date="2024-11-04T11:41:00Z"/>
        </w:rPr>
      </w:pPr>
      <w:ins w:id="3122" w:author="Igor Pastushok" w:date="2024-11-04T11:41:00Z">
        <w:r>
          <w:t xml:space="preserve">          $ref: '</w:t>
        </w:r>
        <w:r>
          <w:rPr>
            <w:rFonts w:cs="Courier New"/>
            <w:szCs w:val="16"/>
          </w:rPr>
          <w:t>TS29571_CommonData.yaml</w:t>
        </w:r>
        <w:r>
          <w:t>#/components/schemas/BitRate'</w:t>
        </w:r>
      </w:ins>
    </w:p>
    <w:p w14:paraId="1935F299" w14:textId="7CAC767B" w:rsidR="00DD31DC" w:rsidRDefault="00DD31DC" w:rsidP="00DD31DC">
      <w:pPr>
        <w:pStyle w:val="PL"/>
        <w:rPr>
          <w:ins w:id="3123" w:author="Igor Pastushok" w:date="2024-11-04T11:41:00Z"/>
        </w:rPr>
      </w:pPr>
      <w:ins w:id="3124" w:author="Igor Pastushok" w:date="2024-11-04T11:41:00Z">
        <w:r w:rsidRPr="007C1AFD">
          <w:t xml:space="preserve">        </w:t>
        </w:r>
        <w:r>
          <w:t>avgBitRate</w:t>
        </w:r>
      </w:ins>
      <w:ins w:id="3125" w:author="Igor Pastushok" w:date="2024-11-04T11:42:00Z">
        <w:r w:rsidR="00F16FB8">
          <w:t>Dl</w:t>
        </w:r>
      </w:ins>
      <w:ins w:id="3126" w:author="Igor Pastushok" w:date="2024-11-04T11:41:00Z">
        <w:r w:rsidRPr="007C1AFD">
          <w:t>:</w:t>
        </w:r>
      </w:ins>
    </w:p>
    <w:p w14:paraId="45A89F97" w14:textId="2C985C23" w:rsidR="00DD31DC" w:rsidRDefault="00DD31DC" w:rsidP="00DD31DC">
      <w:pPr>
        <w:pStyle w:val="PL"/>
        <w:rPr>
          <w:ins w:id="3127" w:author="Igor Pastushok" w:date="2024-11-04T11:41:00Z"/>
        </w:rPr>
      </w:pPr>
      <w:ins w:id="3128" w:author="Igor Pastushok" w:date="2024-11-04T11:41:00Z">
        <w:r>
          <w:t xml:space="preserve">          $ref: '</w:t>
        </w:r>
        <w:r>
          <w:rPr>
            <w:rFonts w:cs="Courier New"/>
            <w:szCs w:val="16"/>
          </w:rPr>
          <w:t>TS29571_CommonData.yaml</w:t>
        </w:r>
        <w:r>
          <w:t>#/components/schemas/BitRate'</w:t>
        </w:r>
      </w:ins>
    </w:p>
    <w:p w14:paraId="70FF2CAF" w14:textId="3B03E59B" w:rsidR="00DD31DC" w:rsidRDefault="00DD31DC" w:rsidP="00DD31DC">
      <w:pPr>
        <w:pStyle w:val="PL"/>
        <w:rPr>
          <w:ins w:id="3129" w:author="Igor Pastushok" w:date="2024-11-04T11:41:00Z"/>
        </w:rPr>
      </w:pPr>
      <w:ins w:id="3130" w:author="Igor Pastushok" w:date="2024-11-04T11:41:00Z">
        <w:r w:rsidRPr="007C1AFD">
          <w:t xml:space="preserve">        </w:t>
        </w:r>
        <w:r>
          <w:t>stdDevBitRate</w:t>
        </w:r>
      </w:ins>
      <w:ins w:id="3131" w:author="Igor Pastushok" w:date="2024-11-04T11:42:00Z">
        <w:r w:rsidR="00F16FB8">
          <w:t>Dl</w:t>
        </w:r>
      </w:ins>
      <w:ins w:id="3132" w:author="Igor Pastushok" w:date="2024-11-04T11:41:00Z">
        <w:r w:rsidRPr="007C1AFD">
          <w:t>:</w:t>
        </w:r>
      </w:ins>
    </w:p>
    <w:p w14:paraId="086224B2" w14:textId="502409C9" w:rsidR="00DD31DC" w:rsidRDefault="00DD31DC" w:rsidP="00DD31DC">
      <w:pPr>
        <w:pStyle w:val="PL"/>
        <w:rPr>
          <w:ins w:id="3133" w:author="Igor Pastushok" w:date="2024-11-04T11:41:00Z"/>
        </w:rPr>
      </w:pPr>
      <w:ins w:id="3134" w:author="Igor Pastushok" w:date="2024-11-04T11:41:00Z">
        <w:r>
          <w:t xml:space="preserve">          $ref: '</w:t>
        </w:r>
        <w:r>
          <w:rPr>
            <w:rFonts w:cs="Courier New"/>
            <w:szCs w:val="16"/>
          </w:rPr>
          <w:t>TS29571_CommonData.yaml</w:t>
        </w:r>
        <w:r>
          <w:t>#/components/schemas/BitRate'</w:t>
        </w:r>
      </w:ins>
    </w:p>
    <w:p w14:paraId="38268287" w14:textId="509EBDFC" w:rsidR="00DD31DC" w:rsidRDefault="00DD31DC" w:rsidP="00DD31DC">
      <w:pPr>
        <w:pStyle w:val="PL"/>
        <w:rPr>
          <w:ins w:id="3135" w:author="Igor Pastushok" w:date="2024-11-04T11:41:00Z"/>
        </w:rPr>
      </w:pPr>
      <w:ins w:id="3136" w:author="Igor Pastushok" w:date="2024-11-04T11:41:00Z">
        <w:r w:rsidRPr="007C1AFD">
          <w:t xml:space="preserve">        </w:t>
        </w:r>
        <w:r>
          <w:t>kPercBitRate</w:t>
        </w:r>
      </w:ins>
      <w:ins w:id="3137" w:author="Igor Pastushok" w:date="2024-11-04T11:42:00Z">
        <w:r w:rsidR="00F16FB8">
          <w:t>Dl</w:t>
        </w:r>
      </w:ins>
      <w:ins w:id="3138" w:author="Igor Pastushok" w:date="2024-11-04T11:41:00Z">
        <w:r w:rsidRPr="007C1AFD">
          <w:t>:</w:t>
        </w:r>
      </w:ins>
    </w:p>
    <w:p w14:paraId="386A41EC" w14:textId="428F1E62" w:rsidR="00DD31DC" w:rsidRDefault="00DD31DC" w:rsidP="00DD31DC">
      <w:pPr>
        <w:pStyle w:val="PL"/>
        <w:rPr>
          <w:ins w:id="3139" w:author="Igor Pastushok" w:date="2024-11-04T11:41:00Z"/>
        </w:rPr>
      </w:pPr>
      <w:ins w:id="3140" w:author="Igor Pastushok" w:date="2024-11-04T11:41:00Z">
        <w:r>
          <w:t xml:space="preserve">          $ref: '</w:t>
        </w:r>
        <w:r>
          <w:rPr>
            <w:rFonts w:cs="Courier New"/>
            <w:szCs w:val="16"/>
          </w:rPr>
          <w:t>TS29571_CommonData.yaml</w:t>
        </w:r>
        <w:r>
          <w:t>#/components/schemas/BitRate'</w:t>
        </w:r>
      </w:ins>
    </w:p>
    <w:p w14:paraId="5F6FBC25" w14:textId="486B6F11" w:rsidR="00DD31DC" w:rsidRDefault="00DD31DC" w:rsidP="00DD31DC">
      <w:pPr>
        <w:pStyle w:val="PL"/>
        <w:rPr>
          <w:ins w:id="3141" w:author="Igor Pastushok" w:date="2024-11-04T11:41:00Z"/>
        </w:rPr>
      </w:pPr>
      <w:ins w:id="3142" w:author="Igor Pastushok" w:date="2024-11-04T11:41:00Z">
        <w:r w:rsidRPr="007C1AFD">
          <w:t xml:space="preserve">        </w:t>
        </w:r>
        <w:r>
          <w:t>kValBitRate</w:t>
        </w:r>
      </w:ins>
      <w:ins w:id="3143" w:author="Igor Pastushok" w:date="2024-11-04T11:42:00Z">
        <w:r w:rsidR="00F16FB8">
          <w:t>Dl</w:t>
        </w:r>
      </w:ins>
      <w:ins w:id="3144" w:author="Igor Pastushok" w:date="2024-11-04T11:41:00Z">
        <w:r w:rsidRPr="007C1AFD">
          <w:t>:</w:t>
        </w:r>
      </w:ins>
    </w:p>
    <w:p w14:paraId="5C91C73C" w14:textId="747435ED" w:rsidR="00DD31DC" w:rsidRDefault="00DD31DC" w:rsidP="00DD31DC">
      <w:pPr>
        <w:pStyle w:val="PL"/>
        <w:rPr>
          <w:ins w:id="3145" w:author="Igor Pastushok" w:date="2024-11-04T11:41:00Z"/>
        </w:rPr>
      </w:pPr>
      <w:ins w:id="3146" w:author="Igor Pastushok" w:date="2024-11-04T11:41:00Z">
        <w:r>
          <w:t xml:space="preserve">          $ref: '</w:t>
        </w:r>
        <w:r>
          <w:rPr>
            <w:rFonts w:cs="Courier New"/>
            <w:szCs w:val="16"/>
          </w:rPr>
          <w:t>TS29571_CommonData.yaml</w:t>
        </w:r>
        <w:r>
          <w:t>#/components/schemas/Uinteger'</w:t>
        </w:r>
      </w:ins>
    </w:p>
    <w:p w14:paraId="2BA3E776" w14:textId="3B300F99" w:rsidR="00DD31DC" w:rsidRDefault="00DD31DC" w:rsidP="00DD31DC">
      <w:pPr>
        <w:pStyle w:val="PL"/>
        <w:rPr>
          <w:ins w:id="3147" w:author="Igor Pastushok" w:date="2024-11-04T11:41:00Z"/>
        </w:rPr>
      </w:pPr>
      <w:ins w:id="3148" w:author="Igor Pastushok" w:date="2024-11-04T11:41:00Z">
        <w:r w:rsidRPr="007C1AFD">
          <w:t xml:space="preserve">        </w:t>
        </w:r>
        <w:r>
          <w:t>minBitRate</w:t>
        </w:r>
      </w:ins>
      <w:ins w:id="3149" w:author="Igor Pastushok" w:date="2024-11-04T11:42:00Z">
        <w:r w:rsidR="00F16FB8">
          <w:t>Crossflow</w:t>
        </w:r>
      </w:ins>
      <w:ins w:id="3150" w:author="Igor Pastushok" w:date="2024-11-04T11:41:00Z">
        <w:r w:rsidRPr="007C1AFD">
          <w:t>:</w:t>
        </w:r>
      </w:ins>
    </w:p>
    <w:p w14:paraId="49F36758" w14:textId="77777777" w:rsidR="00DD31DC" w:rsidRDefault="00DD31DC" w:rsidP="00DD31DC">
      <w:pPr>
        <w:pStyle w:val="PL"/>
        <w:rPr>
          <w:ins w:id="3151" w:author="Igor Pastushok" w:date="2024-11-04T11:41:00Z"/>
        </w:rPr>
      </w:pPr>
      <w:ins w:id="3152" w:author="Igor Pastushok" w:date="2024-11-04T11:41:00Z">
        <w:r>
          <w:t xml:space="preserve">          $ref: '</w:t>
        </w:r>
        <w:r>
          <w:rPr>
            <w:rFonts w:cs="Courier New"/>
            <w:szCs w:val="16"/>
          </w:rPr>
          <w:t>TS29571_CommonData.yaml</w:t>
        </w:r>
        <w:r>
          <w:t>#/components/schemas/BitRate'</w:t>
        </w:r>
      </w:ins>
    </w:p>
    <w:p w14:paraId="19D06DC4" w14:textId="6FD91C74" w:rsidR="00DD31DC" w:rsidRDefault="00DD31DC" w:rsidP="00DD31DC">
      <w:pPr>
        <w:pStyle w:val="PL"/>
        <w:rPr>
          <w:ins w:id="3153" w:author="Igor Pastushok" w:date="2024-11-04T11:41:00Z"/>
        </w:rPr>
      </w:pPr>
      <w:ins w:id="3154" w:author="Igor Pastushok" w:date="2024-11-04T11:41:00Z">
        <w:r w:rsidRPr="007C1AFD">
          <w:t xml:space="preserve">        </w:t>
        </w:r>
        <w:r>
          <w:t>maxBitRate</w:t>
        </w:r>
      </w:ins>
      <w:ins w:id="3155" w:author="Igor Pastushok" w:date="2024-11-04T11:42:00Z">
        <w:r w:rsidR="00F16FB8">
          <w:t>Crossflow</w:t>
        </w:r>
      </w:ins>
      <w:ins w:id="3156" w:author="Igor Pastushok" w:date="2024-11-04T11:41:00Z">
        <w:r w:rsidRPr="007C1AFD">
          <w:t>:</w:t>
        </w:r>
      </w:ins>
    </w:p>
    <w:p w14:paraId="6C0FC706" w14:textId="77777777" w:rsidR="00DD31DC" w:rsidRDefault="00DD31DC" w:rsidP="00DD31DC">
      <w:pPr>
        <w:pStyle w:val="PL"/>
        <w:rPr>
          <w:ins w:id="3157" w:author="Igor Pastushok" w:date="2024-11-04T11:41:00Z"/>
        </w:rPr>
      </w:pPr>
      <w:ins w:id="3158" w:author="Igor Pastushok" w:date="2024-11-04T11:41:00Z">
        <w:r>
          <w:t xml:space="preserve">          $ref: '</w:t>
        </w:r>
        <w:r>
          <w:rPr>
            <w:rFonts w:cs="Courier New"/>
            <w:szCs w:val="16"/>
          </w:rPr>
          <w:t>TS29571_CommonData.yaml</w:t>
        </w:r>
        <w:r>
          <w:t>#/components/schemas/BitRate'</w:t>
        </w:r>
      </w:ins>
    </w:p>
    <w:p w14:paraId="345334AE" w14:textId="1AFE624A" w:rsidR="00DD31DC" w:rsidRDefault="00DD31DC" w:rsidP="00DD31DC">
      <w:pPr>
        <w:pStyle w:val="PL"/>
        <w:rPr>
          <w:ins w:id="3159" w:author="Igor Pastushok" w:date="2024-11-04T11:41:00Z"/>
        </w:rPr>
      </w:pPr>
      <w:ins w:id="3160" w:author="Igor Pastushok" w:date="2024-11-04T11:41:00Z">
        <w:r w:rsidRPr="007C1AFD">
          <w:t xml:space="preserve">        </w:t>
        </w:r>
        <w:r>
          <w:t>avgBitRate</w:t>
        </w:r>
      </w:ins>
      <w:ins w:id="3161" w:author="Igor Pastushok" w:date="2024-11-04T11:42:00Z">
        <w:r w:rsidR="00F16FB8">
          <w:t>Crossflow</w:t>
        </w:r>
      </w:ins>
      <w:ins w:id="3162" w:author="Igor Pastushok" w:date="2024-11-04T11:41:00Z">
        <w:r w:rsidRPr="007C1AFD">
          <w:t>:</w:t>
        </w:r>
      </w:ins>
    </w:p>
    <w:p w14:paraId="7718C8A8" w14:textId="77777777" w:rsidR="00DD31DC" w:rsidRDefault="00DD31DC" w:rsidP="00DD31DC">
      <w:pPr>
        <w:pStyle w:val="PL"/>
        <w:rPr>
          <w:ins w:id="3163" w:author="Igor Pastushok" w:date="2024-11-04T11:41:00Z"/>
        </w:rPr>
      </w:pPr>
      <w:ins w:id="3164" w:author="Igor Pastushok" w:date="2024-11-04T11:41:00Z">
        <w:r>
          <w:lastRenderedPageBreak/>
          <w:t xml:space="preserve">          $ref: '</w:t>
        </w:r>
        <w:r>
          <w:rPr>
            <w:rFonts w:cs="Courier New"/>
            <w:szCs w:val="16"/>
          </w:rPr>
          <w:t>TS29571_CommonData.yaml</w:t>
        </w:r>
        <w:r>
          <w:t>#/components/schemas/BitRate'</w:t>
        </w:r>
      </w:ins>
    </w:p>
    <w:p w14:paraId="0CD6BFE2" w14:textId="5847D9AD" w:rsidR="00DD31DC" w:rsidRDefault="00DD31DC" w:rsidP="00DD31DC">
      <w:pPr>
        <w:pStyle w:val="PL"/>
        <w:rPr>
          <w:ins w:id="3165" w:author="Igor Pastushok" w:date="2024-11-04T11:41:00Z"/>
        </w:rPr>
      </w:pPr>
      <w:ins w:id="3166" w:author="Igor Pastushok" w:date="2024-11-04T11:41:00Z">
        <w:r w:rsidRPr="007C1AFD">
          <w:t xml:space="preserve">        </w:t>
        </w:r>
        <w:r>
          <w:t>stdDevBitRate</w:t>
        </w:r>
      </w:ins>
      <w:ins w:id="3167" w:author="Igor Pastushok" w:date="2024-11-04T11:42:00Z">
        <w:r w:rsidR="00F16FB8">
          <w:t>Crossflow</w:t>
        </w:r>
      </w:ins>
      <w:ins w:id="3168" w:author="Igor Pastushok" w:date="2024-11-04T11:41:00Z">
        <w:r w:rsidRPr="007C1AFD">
          <w:t>:</w:t>
        </w:r>
      </w:ins>
    </w:p>
    <w:p w14:paraId="258BF57A" w14:textId="77777777" w:rsidR="00DD31DC" w:rsidRDefault="00DD31DC" w:rsidP="00DD31DC">
      <w:pPr>
        <w:pStyle w:val="PL"/>
        <w:rPr>
          <w:ins w:id="3169" w:author="Igor Pastushok" w:date="2024-11-04T11:41:00Z"/>
        </w:rPr>
      </w:pPr>
      <w:ins w:id="3170" w:author="Igor Pastushok" w:date="2024-11-04T11:41:00Z">
        <w:r>
          <w:t xml:space="preserve">          $ref: '</w:t>
        </w:r>
        <w:r>
          <w:rPr>
            <w:rFonts w:cs="Courier New"/>
            <w:szCs w:val="16"/>
          </w:rPr>
          <w:t>TS29571_CommonData.yaml</w:t>
        </w:r>
        <w:r>
          <w:t>#/components/schemas/BitRate'</w:t>
        </w:r>
      </w:ins>
    </w:p>
    <w:p w14:paraId="055521E4" w14:textId="752EB644" w:rsidR="00DD31DC" w:rsidRDefault="00DD31DC" w:rsidP="00DD31DC">
      <w:pPr>
        <w:pStyle w:val="PL"/>
        <w:rPr>
          <w:ins w:id="3171" w:author="Igor Pastushok" w:date="2024-11-04T11:41:00Z"/>
        </w:rPr>
      </w:pPr>
      <w:ins w:id="3172" w:author="Igor Pastushok" w:date="2024-11-04T11:41:00Z">
        <w:r w:rsidRPr="007C1AFD">
          <w:t xml:space="preserve">        </w:t>
        </w:r>
        <w:r>
          <w:t>kPercBitRate</w:t>
        </w:r>
      </w:ins>
      <w:ins w:id="3173" w:author="Igor Pastushok" w:date="2024-11-04T11:42:00Z">
        <w:r w:rsidR="00F16FB8">
          <w:t>Crossflow</w:t>
        </w:r>
      </w:ins>
      <w:ins w:id="3174" w:author="Igor Pastushok" w:date="2024-11-04T11:41:00Z">
        <w:r w:rsidRPr="007C1AFD">
          <w:t>:</w:t>
        </w:r>
      </w:ins>
    </w:p>
    <w:p w14:paraId="2E01CFC4" w14:textId="77777777" w:rsidR="00DD31DC" w:rsidRDefault="00DD31DC" w:rsidP="00DD31DC">
      <w:pPr>
        <w:pStyle w:val="PL"/>
        <w:rPr>
          <w:ins w:id="3175" w:author="Igor Pastushok" w:date="2024-11-04T11:41:00Z"/>
        </w:rPr>
      </w:pPr>
      <w:ins w:id="3176" w:author="Igor Pastushok" w:date="2024-11-04T11:41:00Z">
        <w:r>
          <w:t xml:space="preserve">          $ref: '</w:t>
        </w:r>
        <w:r>
          <w:rPr>
            <w:rFonts w:cs="Courier New"/>
            <w:szCs w:val="16"/>
          </w:rPr>
          <w:t>TS29571_CommonData.yaml</w:t>
        </w:r>
        <w:r>
          <w:t>#/components/schemas/BitRate'</w:t>
        </w:r>
      </w:ins>
    </w:p>
    <w:p w14:paraId="168C64ED" w14:textId="399115E2" w:rsidR="00DD31DC" w:rsidRDefault="00DD31DC" w:rsidP="00DD31DC">
      <w:pPr>
        <w:pStyle w:val="PL"/>
        <w:rPr>
          <w:ins w:id="3177" w:author="Igor Pastushok" w:date="2024-11-04T11:41:00Z"/>
        </w:rPr>
      </w:pPr>
      <w:ins w:id="3178" w:author="Igor Pastushok" w:date="2024-11-04T11:41:00Z">
        <w:r w:rsidRPr="007C1AFD">
          <w:t xml:space="preserve">        </w:t>
        </w:r>
        <w:r>
          <w:t>kValBitRate</w:t>
        </w:r>
      </w:ins>
      <w:ins w:id="3179" w:author="Igor Pastushok" w:date="2024-11-04T11:42:00Z">
        <w:r w:rsidR="00C827C0">
          <w:t>Crossflow</w:t>
        </w:r>
      </w:ins>
      <w:ins w:id="3180" w:author="Igor Pastushok" w:date="2024-11-04T11:41:00Z">
        <w:r w:rsidRPr="007C1AFD">
          <w:t>:</w:t>
        </w:r>
      </w:ins>
    </w:p>
    <w:p w14:paraId="23089FF5" w14:textId="77777777" w:rsidR="00DD31DC" w:rsidRDefault="00DD31DC" w:rsidP="00DD31DC">
      <w:pPr>
        <w:pStyle w:val="PL"/>
        <w:rPr>
          <w:ins w:id="3181" w:author="Igor Pastushok" w:date="2024-11-04T11:41:00Z"/>
        </w:rPr>
      </w:pPr>
      <w:ins w:id="3182" w:author="Igor Pastushok" w:date="2024-11-04T11:41:00Z">
        <w:r>
          <w:t xml:space="preserve">          $ref: '</w:t>
        </w:r>
        <w:r>
          <w:rPr>
            <w:rFonts w:cs="Courier New"/>
            <w:szCs w:val="16"/>
          </w:rPr>
          <w:t>TS29571_CommonData.yaml</w:t>
        </w:r>
        <w:r>
          <w:t>#/components/schemas/Uinteger'</w:t>
        </w:r>
      </w:ins>
    </w:p>
    <w:p w14:paraId="7F09F26A" w14:textId="77777777" w:rsidR="008107B5" w:rsidRDefault="008107B5" w:rsidP="008107B5">
      <w:pPr>
        <w:pStyle w:val="PL"/>
      </w:pPr>
      <w:r w:rsidRPr="007C1AFD">
        <w:t xml:space="preserve">        </w:t>
      </w:r>
      <w:r>
        <w:t>minPackLossRate</w:t>
      </w:r>
      <w:r w:rsidRPr="007C1AFD">
        <w:t>:</w:t>
      </w:r>
    </w:p>
    <w:p w14:paraId="3BA5D2A1"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638E49B8" w14:textId="77777777" w:rsidR="008107B5" w:rsidRDefault="008107B5" w:rsidP="008107B5">
      <w:pPr>
        <w:pStyle w:val="PL"/>
      </w:pPr>
      <w:r w:rsidRPr="007C1AFD">
        <w:t xml:space="preserve">        </w:t>
      </w:r>
      <w:r>
        <w:t>maxPackLossRate</w:t>
      </w:r>
      <w:r w:rsidRPr="007C1AFD">
        <w:t>:</w:t>
      </w:r>
    </w:p>
    <w:p w14:paraId="64AF12E0"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2B73FEF5" w14:textId="77777777" w:rsidR="008107B5" w:rsidRDefault="008107B5" w:rsidP="008107B5">
      <w:pPr>
        <w:pStyle w:val="PL"/>
      </w:pPr>
      <w:r w:rsidRPr="007C1AFD">
        <w:t xml:space="preserve">        </w:t>
      </w:r>
      <w:r>
        <w:t>avgPackLossRate</w:t>
      </w:r>
      <w:r w:rsidRPr="007C1AFD">
        <w:t>:</w:t>
      </w:r>
    </w:p>
    <w:p w14:paraId="1C08BFD8"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6B475D9" w14:textId="77777777" w:rsidR="008107B5" w:rsidRDefault="008107B5" w:rsidP="008107B5">
      <w:pPr>
        <w:pStyle w:val="PL"/>
      </w:pPr>
      <w:r w:rsidRPr="007C1AFD">
        <w:t xml:space="preserve">        </w:t>
      </w:r>
      <w:r>
        <w:t>stdDevPackLossRate</w:t>
      </w:r>
      <w:r w:rsidRPr="007C1AFD">
        <w:t>:</w:t>
      </w:r>
    </w:p>
    <w:p w14:paraId="2419B809"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09B5FF93" w14:textId="77777777" w:rsidR="008107B5" w:rsidRDefault="008107B5" w:rsidP="008107B5">
      <w:pPr>
        <w:pStyle w:val="PL"/>
      </w:pPr>
      <w:r w:rsidRPr="007C1AFD">
        <w:t xml:space="preserve">        </w:t>
      </w:r>
      <w:r>
        <w:t>kPercPackLossRate</w:t>
      </w:r>
      <w:r w:rsidRPr="007C1AFD">
        <w:t>:</w:t>
      </w:r>
    </w:p>
    <w:p w14:paraId="261A56C3"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5B7F3EB2" w14:textId="77777777" w:rsidR="008107B5" w:rsidRDefault="008107B5" w:rsidP="008107B5">
      <w:pPr>
        <w:pStyle w:val="PL"/>
      </w:pPr>
      <w:r w:rsidRPr="007C1AFD">
        <w:t xml:space="preserve">        </w:t>
      </w:r>
      <w:r>
        <w:t>kValPackLossRate</w:t>
      </w:r>
      <w:r w:rsidRPr="007C1AFD">
        <w:t>:</w:t>
      </w:r>
    </w:p>
    <w:p w14:paraId="3B9513EC" w14:textId="77777777" w:rsidR="008107B5" w:rsidRDefault="008107B5" w:rsidP="008107B5">
      <w:pPr>
        <w:pStyle w:val="PL"/>
      </w:pPr>
      <w:r>
        <w:t xml:space="preserve">          $ref: '</w:t>
      </w:r>
      <w:r>
        <w:rPr>
          <w:rFonts w:cs="Courier New"/>
          <w:szCs w:val="16"/>
        </w:rPr>
        <w:t>TS29571_CommonData.yaml</w:t>
      </w:r>
      <w:r>
        <w:t>#/components/schemas/Uinteger'</w:t>
      </w:r>
    </w:p>
    <w:p w14:paraId="1A20756D" w14:textId="4EA677F6" w:rsidR="00C827C0" w:rsidRDefault="00C827C0" w:rsidP="00C827C0">
      <w:pPr>
        <w:pStyle w:val="PL"/>
        <w:rPr>
          <w:ins w:id="3183" w:author="Igor Pastushok" w:date="2024-11-04T11:42:00Z"/>
        </w:rPr>
      </w:pPr>
      <w:ins w:id="3184" w:author="Igor Pastushok" w:date="2024-11-04T11:42:00Z">
        <w:r w:rsidRPr="007C1AFD">
          <w:t xml:space="preserve">        </w:t>
        </w:r>
        <w:r>
          <w:t>minPackLossRate</w:t>
        </w:r>
      </w:ins>
      <w:ins w:id="3185" w:author="Igor Pastushok" w:date="2024-11-04T11:43:00Z">
        <w:r>
          <w:t>Ul</w:t>
        </w:r>
      </w:ins>
      <w:ins w:id="3186" w:author="Igor Pastushok" w:date="2024-11-04T11:42:00Z">
        <w:r w:rsidRPr="007C1AFD">
          <w:t>:</w:t>
        </w:r>
      </w:ins>
    </w:p>
    <w:p w14:paraId="6A45A27F" w14:textId="77777777" w:rsidR="00C827C0" w:rsidRDefault="00C827C0" w:rsidP="00C827C0">
      <w:pPr>
        <w:pStyle w:val="PL"/>
        <w:rPr>
          <w:ins w:id="3187" w:author="Igor Pastushok" w:date="2024-11-04T11:42:00Z"/>
        </w:rPr>
      </w:pPr>
      <w:ins w:id="3188" w:author="Igor Pastushok" w:date="2024-11-04T11:42:00Z">
        <w:r>
          <w:t xml:space="preserve">          $ref: '</w:t>
        </w:r>
        <w:r>
          <w:rPr>
            <w:rFonts w:cs="Courier New"/>
            <w:szCs w:val="16"/>
          </w:rPr>
          <w:t>TS29571_CommonData.yaml</w:t>
        </w:r>
        <w:r>
          <w:t>#/components/schemas/</w:t>
        </w:r>
        <w:r w:rsidRPr="00F11966">
          <w:t>PacketLossRate</w:t>
        </w:r>
        <w:r>
          <w:t>'</w:t>
        </w:r>
      </w:ins>
    </w:p>
    <w:p w14:paraId="0C77E26B" w14:textId="2CD7AD49" w:rsidR="00C827C0" w:rsidRDefault="00C827C0" w:rsidP="00C827C0">
      <w:pPr>
        <w:pStyle w:val="PL"/>
        <w:rPr>
          <w:ins w:id="3189" w:author="Igor Pastushok" w:date="2024-11-04T11:42:00Z"/>
        </w:rPr>
      </w:pPr>
      <w:ins w:id="3190" w:author="Igor Pastushok" w:date="2024-11-04T11:42:00Z">
        <w:r w:rsidRPr="007C1AFD">
          <w:t xml:space="preserve">        </w:t>
        </w:r>
        <w:r>
          <w:t>maxPackLossRate</w:t>
        </w:r>
      </w:ins>
      <w:ins w:id="3191" w:author="Igor Pastushok" w:date="2024-11-04T11:43:00Z">
        <w:r>
          <w:t>Ul</w:t>
        </w:r>
      </w:ins>
      <w:ins w:id="3192" w:author="Igor Pastushok" w:date="2024-11-04T11:42:00Z">
        <w:r w:rsidRPr="007C1AFD">
          <w:t>:</w:t>
        </w:r>
      </w:ins>
    </w:p>
    <w:p w14:paraId="6E35D525" w14:textId="77777777" w:rsidR="00C827C0" w:rsidRDefault="00C827C0" w:rsidP="00C827C0">
      <w:pPr>
        <w:pStyle w:val="PL"/>
        <w:rPr>
          <w:ins w:id="3193" w:author="Igor Pastushok" w:date="2024-11-04T11:42:00Z"/>
        </w:rPr>
      </w:pPr>
      <w:ins w:id="3194" w:author="Igor Pastushok" w:date="2024-11-04T11:42:00Z">
        <w:r>
          <w:t xml:space="preserve">          $ref: '</w:t>
        </w:r>
        <w:r>
          <w:rPr>
            <w:rFonts w:cs="Courier New"/>
            <w:szCs w:val="16"/>
          </w:rPr>
          <w:t>TS29571_CommonData.yaml</w:t>
        </w:r>
        <w:r>
          <w:t>#/components/schemas/</w:t>
        </w:r>
        <w:r w:rsidRPr="00F11966">
          <w:t>PacketLossRate</w:t>
        </w:r>
        <w:r>
          <w:t>'</w:t>
        </w:r>
      </w:ins>
    </w:p>
    <w:p w14:paraId="223EE813" w14:textId="39581F73" w:rsidR="00C827C0" w:rsidRDefault="00C827C0" w:rsidP="00C827C0">
      <w:pPr>
        <w:pStyle w:val="PL"/>
        <w:rPr>
          <w:ins w:id="3195" w:author="Igor Pastushok" w:date="2024-11-04T11:42:00Z"/>
        </w:rPr>
      </w:pPr>
      <w:ins w:id="3196" w:author="Igor Pastushok" w:date="2024-11-04T11:42:00Z">
        <w:r w:rsidRPr="007C1AFD">
          <w:t xml:space="preserve">        </w:t>
        </w:r>
        <w:r>
          <w:t>avgPackLossRate</w:t>
        </w:r>
      </w:ins>
      <w:ins w:id="3197" w:author="Igor Pastushok" w:date="2024-11-04T11:43:00Z">
        <w:r>
          <w:t>Ul</w:t>
        </w:r>
      </w:ins>
      <w:ins w:id="3198" w:author="Igor Pastushok" w:date="2024-11-04T11:42:00Z">
        <w:r w:rsidRPr="007C1AFD">
          <w:t>:</w:t>
        </w:r>
      </w:ins>
    </w:p>
    <w:p w14:paraId="6259EFA6" w14:textId="77777777" w:rsidR="00C827C0" w:rsidRDefault="00C827C0" w:rsidP="00C827C0">
      <w:pPr>
        <w:pStyle w:val="PL"/>
        <w:rPr>
          <w:ins w:id="3199" w:author="Igor Pastushok" w:date="2024-11-04T11:42:00Z"/>
        </w:rPr>
      </w:pPr>
      <w:ins w:id="3200" w:author="Igor Pastushok" w:date="2024-11-04T11:42:00Z">
        <w:r>
          <w:t xml:space="preserve">          $ref: '</w:t>
        </w:r>
        <w:r>
          <w:rPr>
            <w:rFonts w:cs="Courier New"/>
            <w:szCs w:val="16"/>
          </w:rPr>
          <w:t>TS29571_CommonData.yaml</w:t>
        </w:r>
        <w:r>
          <w:t>#/components/schemas/</w:t>
        </w:r>
        <w:r w:rsidRPr="00F11966">
          <w:t>PacketLossRate</w:t>
        </w:r>
        <w:r>
          <w:t>'</w:t>
        </w:r>
      </w:ins>
    </w:p>
    <w:p w14:paraId="2F4BAFD6" w14:textId="64574063" w:rsidR="00C827C0" w:rsidRDefault="00C827C0" w:rsidP="00C827C0">
      <w:pPr>
        <w:pStyle w:val="PL"/>
        <w:rPr>
          <w:ins w:id="3201" w:author="Igor Pastushok" w:date="2024-11-04T11:42:00Z"/>
        </w:rPr>
      </w:pPr>
      <w:ins w:id="3202" w:author="Igor Pastushok" w:date="2024-11-04T11:42:00Z">
        <w:r w:rsidRPr="007C1AFD">
          <w:t xml:space="preserve">        </w:t>
        </w:r>
        <w:r>
          <w:t>stdDevPackLossRate</w:t>
        </w:r>
      </w:ins>
      <w:ins w:id="3203" w:author="Igor Pastushok" w:date="2024-11-04T11:43:00Z">
        <w:r>
          <w:t>Ul</w:t>
        </w:r>
      </w:ins>
      <w:ins w:id="3204" w:author="Igor Pastushok" w:date="2024-11-04T11:42:00Z">
        <w:r w:rsidRPr="007C1AFD">
          <w:t>:</w:t>
        </w:r>
      </w:ins>
    </w:p>
    <w:p w14:paraId="05A57A3D" w14:textId="77777777" w:rsidR="00C827C0" w:rsidRDefault="00C827C0" w:rsidP="00C827C0">
      <w:pPr>
        <w:pStyle w:val="PL"/>
        <w:rPr>
          <w:ins w:id="3205" w:author="Igor Pastushok" w:date="2024-11-04T11:42:00Z"/>
        </w:rPr>
      </w:pPr>
      <w:ins w:id="3206" w:author="Igor Pastushok" w:date="2024-11-04T11:42:00Z">
        <w:r>
          <w:t xml:space="preserve">          $ref: '</w:t>
        </w:r>
        <w:r>
          <w:rPr>
            <w:rFonts w:cs="Courier New"/>
            <w:szCs w:val="16"/>
          </w:rPr>
          <w:t>TS29571_CommonData.yaml</w:t>
        </w:r>
        <w:r>
          <w:t>#/components/schemas/</w:t>
        </w:r>
        <w:r w:rsidRPr="00F11966">
          <w:t>PacketLossRate</w:t>
        </w:r>
        <w:r>
          <w:t>'</w:t>
        </w:r>
      </w:ins>
    </w:p>
    <w:p w14:paraId="384F334D" w14:textId="1447EEA2" w:rsidR="00C827C0" w:rsidRDefault="00C827C0" w:rsidP="00C827C0">
      <w:pPr>
        <w:pStyle w:val="PL"/>
        <w:rPr>
          <w:ins w:id="3207" w:author="Igor Pastushok" w:date="2024-11-04T11:42:00Z"/>
        </w:rPr>
      </w:pPr>
      <w:ins w:id="3208" w:author="Igor Pastushok" w:date="2024-11-04T11:42:00Z">
        <w:r w:rsidRPr="007C1AFD">
          <w:t xml:space="preserve">        </w:t>
        </w:r>
        <w:r>
          <w:t>kPercPackLossRate</w:t>
        </w:r>
      </w:ins>
      <w:ins w:id="3209" w:author="Igor Pastushok" w:date="2024-11-04T11:43:00Z">
        <w:r>
          <w:t>Ul</w:t>
        </w:r>
      </w:ins>
      <w:ins w:id="3210" w:author="Igor Pastushok" w:date="2024-11-04T11:42:00Z">
        <w:r w:rsidRPr="007C1AFD">
          <w:t>:</w:t>
        </w:r>
      </w:ins>
    </w:p>
    <w:p w14:paraId="516FF334" w14:textId="77777777" w:rsidR="00C827C0" w:rsidRDefault="00C827C0" w:rsidP="00C827C0">
      <w:pPr>
        <w:pStyle w:val="PL"/>
        <w:rPr>
          <w:ins w:id="3211" w:author="Igor Pastushok" w:date="2024-11-04T11:42:00Z"/>
        </w:rPr>
      </w:pPr>
      <w:ins w:id="3212" w:author="Igor Pastushok" w:date="2024-11-04T11:42:00Z">
        <w:r>
          <w:t xml:space="preserve">          $ref: '</w:t>
        </w:r>
        <w:r>
          <w:rPr>
            <w:rFonts w:cs="Courier New"/>
            <w:szCs w:val="16"/>
          </w:rPr>
          <w:t>TS29571_CommonData.yaml</w:t>
        </w:r>
        <w:r>
          <w:t>#/components/schemas/</w:t>
        </w:r>
        <w:r w:rsidRPr="00F11966">
          <w:t>PacketLossRate</w:t>
        </w:r>
        <w:r>
          <w:t>'</w:t>
        </w:r>
      </w:ins>
    </w:p>
    <w:p w14:paraId="4ED1F0C0" w14:textId="14EF8946" w:rsidR="00C827C0" w:rsidRDefault="00C827C0" w:rsidP="00C827C0">
      <w:pPr>
        <w:pStyle w:val="PL"/>
        <w:rPr>
          <w:ins w:id="3213" w:author="Igor Pastushok" w:date="2024-11-04T11:42:00Z"/>
        </w:rPr>
      </w:pPr>
      <w:ins w:id="3214" w:author="Igor Pastushok" w:date="2024-11-04T11:42:00Z">
        <w:r w:rsidRPr="007C1AFD">
          <w:t xml:space="preserve">        </w:t>
        </w:r>
        <w:r>
          <w:t>kValPackLossRate</w:t>
        </w:r>
      </w:ins>
      <w:ins w:id="3215" w:author="Igor Pastushok" w:date="2024-11-04T11:43:00Z">
        <w:r>
          <w:t>Ul</w:t>
        </w:r>
      </w:ins>
      <w:ins w:id="3216" w:author="Igor Pastushok" w:date="2024-11-04T11:42:00Z">
        <w:r w:rsidRPr="007C1AFD">
          <w:t>:</w:t>
        </w:r>
      </w:ins>
    </w:p>
    <w:p w14:paraId="670DCDF0" w14:textId="77777777" w:rsidR="00C827C0" w:rsidRDefault="00C827C0" w:rsidP="00C827C0">
      <w:pPr>
        <w:pStyle w:val="PL"/>
        <w:rPr>
          <w:ins w:id="3217" w:author="Igor Pastushok" w:date="2024-11-04T11:42:00Z"/>
        </w:rPr>
      </w:pPr>
      <w:ins w:id="3218" w:author="Igor Pastushok" w:date="2024-11-04T11:42:00Z">
        <w:r>
          <w:t xml:space="preserve">          $ref: '</w:t>
        </w:r>
        <w:r>
          <w:rPr>
            <w:rFonts w:cs="Courier New"/>
            <w:szCs w:val="16"/>
          </w:rPr>
          <w:t>TS29571_CommonData.yaml</w:t>
        </w:r>
        <w:r>
          <w:t>#/components/schemas/Uinteger'</w:t>
        </w:r>
      </w:ins>
    </w:p>
    <w:p w14:paraId="0ED205DA" w14:textId="07C7561C" w:rsidR="00C827C0" w:rsidRDefault="00C827C0" w:rsidP="00C827C0">
      <w:pPr>
        <w:pStyle w:val="PL"/>
        <w:rPr>
          <w:ins w:id="3219" w:author="Igor Pastushok" w:date="2024-11-04T11:42:00Z"/>
        </w:rPr>
      </w:pPr>
      <w:ins w:id="3220" w:author="Igor Pastushok" w:date="2024-11-04T11:42:00Z">
        <w:r w:rsidRPr="007C1AFD">
          <w:t xml:space="preserve">        </w:t>
        </w:r>
        <w:r>
          <w:t>minPackLossRate</w:t>
        </w:r>
      </w:ins>
      <w:ins w:id="3221" w:author="Igor Pastushok" w:date="2024-11-04T11:43:00Z">
        <w:r>
          <w:t>Dl</w:t>
        </w:r>
      </w:ins>
      <w:ins w:id="3222" w:author="Igor Pastushok" w:date="2024-11-04T11:42:00Z">
        <w:r w:rsidRPr="007C1AFD">
          <w:t>:</w:t>
        </w:r>
      </w:ins>
    </w:p>
    <w:p w14:paraId="2A372BDA" w14:textId="0B17FB87" w:rsidR="00C827C0" w:rsidRDefault="00C827C0" w:rsidP="00C827C0">
      <w:pPr>
        <w:pStyle w:val="PL"/>
        <w:rPr>
          <w:ins w:id="3223" w:author="Igor Pastushok" w:date="2024-11-04T11:42:00Z"/>
        </w:rPr>
      </w:pPr>
      <w:ins w:id="3224" w:author="Igor Pastushok" w:date="2024-11-04T11:42:00Z">
        <w:r>
          <w:t xml:space="preserve">          $ref: '</w:t>
        </w:r>
        <w:r>
          <w:rPr>
            <w:rFonts w:cs="Courier New"/>
            <w:szCs w:val="16"/>
          </w:rPr>
          <w:t>TS29571_CommonData.yaml</w:t>
        </w:r>
        <w:r>
          <w:t>#/components/schemas/</w:t>
        </w:r>
        <w:r w:rsidRPr="00F11966">
          <w:t>PacketLossRate</w:t>
        </w:r>
        <w:r>
          <w:t>'</w:t>
        </w:r>
      </w:ins>
    </w:p>
    <w:p w14:paraId="219A11C1" w14:textId="787377DD" w:rsidR="00C827C0" w:rsidRDefault="00C827C0" w:rsidP="00C827C0">
      <w:pPr>
        <w:pStyle w:val="PL"/>
        <w:rPr>
          <w:ins w:id="3225" w:author="Igor Pastushok" w:date="2024-11-04T11:42:00Z"/>
        </w:rPr>
      </w:pPr>
      <w:ins w:id="3226" w:author="Igor Pastushok" w:date="2024-11-04T11:42:00Z">
        <w:r w:rsidRPr="007C1AFD">
          <w:t xml:space="preserve">        </w:t>
        </w:r>
        <w:r>
          <w:t>maxPackLossRate</w:t>
        </w:r>
      </w:ins>
      <w:ins w:id="3227" w:author="Igor Pastushok" w:date="2024-11-04T11:43:00Z">
        <w:r>
          <w:t>Dl</w:t>
        </w:r>
      </w:ins>
      <w:ins w:id="3228" w:author="Igor Pastushok" w:date="2024-11-04T11:42:00Z">
        <w:r w:rsidRPr="007C1AFD">
          <w:t>:</w:t>
        </w:r>
      </w:ins>
    </w:p>
    <w:p w14:paraId="2EA7DE80" w14:textId="1E15BD04" w:rsidR="00C827C0" w:rsidRDefault="00C827C0" w:rsidP="00C827C0">
      <w:pPr>
        <w:pStyle w:val="PL"/>
        <w:rPr>
          <w:ins w:id="3229" w:author="Igor Pastushok" w:date="2024-11-04T11:42:00Z"/>
        </w:rPr>
      </w:pPr>
      <w:ins w:id="3230" w:author="Igor Pastushok" w:date="2024-11-04T11:42:00Z">
        <w:r>
          <w:t xml:space="preserve">          $ref: '</w:t>
        </w:r>
        <w:r>
          <w:rPr>
            <w:rFonts w:cs="Courier New"/>
            <w:szCs w:val="16"/>
          </w:rPr>
          <w:t>TS29571_CommonData.yaml</w:t>
        </w:r>
        <w:r>
          <w:t>#/components/schemas/</w:t>
        </w:r>
        <w:r w:rsidRPr="00F11966">
          <w:t>PacketLossRate</w:t>
        </w:r>
        <w:r>
          <w:t>'</w:t>
        </w:r>
      </w:ins>
    </w:p>
    <w:p w14:paraId="790F8F9E" w14:textId="02A91514" w:rsidR="00C827C0" w:rsidRDefault="00C827C0" w:rsidP="00C827C0">
      <w:pPr>
        <w:pStyle w:val="PL"/>
        <w:rPr>
          <w:ins w:id="3231" w:author="Igor Pastushok" w:date="2024-11-04T11:42:00Z"/>
        </w:rPr>
      </w:pPr>
      <w:ins w:id="3232" w:author="Igor Pastushok" w:date="2024-11-04T11:42:00Z">
        <w:r w:rsidRPr="007C1AFD">
          <w:t xml:space="preserve">        </w:t>
        </w:r>
        <w:r>
          <w:t>avgPackLossRate</w:t>
        </w:r>
      </w:ins>
      <w:ins w:id="3233" w:author="Igor Pastushok" w:date="2024-11-04T11:43:00Z">
        <w:r>
          <w:t>Dl</w:t>
        </w:r>
      </w:ins>
      <w:ins w:id="3234" w:author="Igor Pastushok" w:date="2024-11-04T11:42:00Z">
        <w:r w:rsidRPr="007C1AFD">
          <w:t>:</w:t>
        </w:r>
      </w:ins>
    </w:p>
    <w:p w14:paraId="6505864D" w14:textId="6B88AC95" w:rsidR="00C827C0" w:rsidRDefault="00C827C0" w:rsidP="00C827C0">
      <w:pPr>
        <w:pStyle w:val="PL"/>
        <w:rPr>
          <w:ins w:id="3235" w:author="Igor Pastushok" w:date="2024-11-04T11:42:00Z"/>
        </w:rPr>
      </w:pPr>
      <w:ins w:id="3236" w:author="Igor Pastushok" w:date="2024-11-04T11:42:00Z">
        <w:r>
          <w:t xml:space="preserve">          $ref: '</w:t>
        </w:r>
        <w:r>
          <w:rPr>
            <w:rFonts w:cs="Courier New"/>
            <w:szCs w:val="16"/>
          </w:rPr>
          <w:t>TS29571_CommonData.yaml</w:t>
        </w:r>
        <w:r>
          <w:t>#/components/schemas/</w:t>
        </w:r>
        <w:r w:rsidRPr="00F11966">
          <w:t>PacketLossRate</w:t>
        </w:r>
        <w:r>
          <w:t>'</w:t>
        </w:r>
      </w:ins>
    </w:p>
    <w:p w14:paraId="1FFE1303" w14:textId="3EE45AC3" w:rsidR="00C827C0" w:rsidRDefault="00C827C0" w:rsidP="00C827C0">
      <w:pPr>
        <w:pStyle w:val="PL"/>
        <w:rPr>
          <w:ins w:id="3237" w:author="Igor Pastushok" w:date="2024-11-04T11:42:00Z"/>
        </w:rPr>
      </w:pPr>
      <w:ins w:id="3238" w:author="Igor Pastushok" w:date="2024-11-04T11:42:00Z">
        <w:r w:rsidRPr="007C1AFD">
          <w:t xml:space="preserve">        </w:t>
        </w:r>
        <w:r>
          <w:t>stdDevPackLossRate</w:t>
        </w:r>
      </w:ins>
      <w:ins w:id="3239" w:author="Igor Pastushok" w:date="2024-11-04T11:43:00Z">
        <w:r>
          <w:t>Dl</w:t>
        </w:r>
      </w:ins>
      <w:ins w:id="3240" w:author="Igor Pastushok" w:date="2024-11-04T11:42:00Z">
        <w:r w:rsidRPr="007C1AFD">
          <w:t>:</w:t>
        </w:r>
      </w:ins>
    </w:p>
    <w:p w14:paraId="712C282A" w14:textId="21CEE01A" w:rsidR="00C827C0" w:rsidRDefault="00C827C0" w:rsidP="00C827C0">
      <w:pPr>
        <w:pStyle w:val="PL"/>
        <w:rPr>
          <w:ins w:id="3241" w:author="Igor Pastushok" w:date="2024-11-04T11:42:00Z"/>
        </w:rPr>
      </w:pPr>
      <w:ins w:id="3242" w:author="Igor Pastushok" w:date="2024-11-04T11:42:00Z">
        <w:r>
          <w:t xml:space="preserve">          $ref: '</w:t>
        </w:r>
        <w:r>
          <w:rPr>
            <w:rFonts w:cs="Courier New"/>
            <w:szCs w:val="16"/>
          </w:rPr>
          <w:t>TS29571_CommonData.yaml</w:t>
        </w:r>
        <w:r>
          <w:t>#/components/schemas/</w:t>
        </w:r>
        <w:r w:rsidRPr="00F11966">
          <w:t>PacketLossRate</w:t>
        </w:r>
        <w:r>
          <w:t>'</w:t>
        </w:r>
      </w:ins>
    </w:p>
    <w:p w14:paraId="460DB770" w14:textId="57B6B473" w:rsidR="00C827C0" w:rsidRDefault="00C827C0" w:rsidP="00C827C0">
      <w:pPr>
        <w:pStyle w:val="PL"/>
        <w:rPr>
          <w:ins w:id="3243" w:author="Igor Pastushok" w:date="2024-11-04T11:42:00Z"/>
        </w:rPr>
      </w:pPr>
      <w:ins w:id="3244" w:author="Igor Pastushok" w:date="2024-11-04T11:42:00Z">
        <w:r w:rsidRPr="007C1AFD">
          <w:t xml:space="preserve">        </w:t>
        </w:r>
        <w:r>
          <w:t>kPercPackLossRate</w:t>
        </w:r>
      </w:ins>
      <w:ins w:id="3245" w:author="Igor Pastushok" w:date="2024-11-04T11:43:00Z">
        <w:r>
          <w:t>Dl</w:t>
        </w:r>
      </w:ins>
      <w:ins w:id="3246" w:author="Igor Pastushok" w:date="2024-11-04T11:42:00Z">
        <w:r w:rsidRPr="007C1AFD">
          <w:t>:</w:t>
        </w:r>
      </w:ins>
    </w:p>
    <w:p w14:paraId="174317FC" w14:textId="28B80314" w:rsidR="00C827C0" w:rsidRDefault="00C827C0" w:rsidP="00C827C0">
      <w:pPr>
        <w:pStyle w:val="PL"/>
        <w:rPr>
          <w:ins w:id="3247" w:author="Igor Pastushok" w:date="2024-11-04T11:42:00Z"/>
        </w:rPr>
      </w:pPr>
      <w:ins w:id="3248" w:author="Igor Pastushok" w:date="2024-11-04T11:42:00Z">
        <w:r>
          <w:t xml:space="preserve">          $ref: '</w:t>
        </w:r>
        <w:r>
          <w:rPr>
            <w:rFonts w:cs="Courier New"/>
            <w:szCs w:val="16"/>
          </w:rPr>
          <w:t>TS29571_CommonData.yaml</w:t>
        </w:r>
        <w:r>
          <w:t>#/components/schemas/</w:t>
        </w:r>
        <w:r w:rsidRPr="00F11966">
          <w:t>PacketLossRate</w:t>
        </w:r>
        <w:r>
          <w:t>'</w:t>
        </w:r>
      </w:ins>
    </w:p>
    <w:p w14:paraId="03FBDF4A" w14:textId="4BBEFC67" w:rsidR="00C827C0" w:rsidRDefault="00C827C0" w:rsidP="00C827C0">
      <w:pPr>
        <w:pStyle w:val="PL"/>
        <w:rPr>
          <w:ins w:id="3249" w:author="Igor Pastushok" w:date="2024-11-04T11:42:00Z"/>
        </w:rPr>
      </w:pPr>
      <w:ins w:id="3250" w:author="Igor Pastushok" w:date="2024-11-04T11:42:00Z">
        <w:r w:rsidRPr="007C1AFD">
          <w:t xml:space="preserve">        </w:t>
        </w:r>
        <w:r>
          <w:t>kValPackLossRate</w:t>
        </w:r>
      </w:ins>
      <w:ins w:id="3251" w:author="Igor Pastushok" w:date="2024-11-04T11:43:00Z">
        <w:r>
          <w:t>Dl</w:t>
        </w:r>
      </w:ins>
      <w:ins w:id="3252" w:author="Igor Pastushok" w:date="2024-11-04T11:42:00Z">
        <w:r w:rsidRPr="007C1AFD">
          <w:t>:</w:t>
        </w:r>
      </w:ins>
    </w:p>
    <w:p w14:paraId="70B1CAF5" w14:textId="56F8B7D8" w:rsidR="00C827C0" w:rsidRDefault="00C827C0" w:rsidP="00C827C0">
      <w:pPr>
        <w:pStyle w:val="PL"/>
        <w:rPr>
          <w:ins w:id="3253" w:author="Igor Pastushok" w:date="2024-11-04T11:42:00Z"/>
        </w:rPr>
      </w:pPr>
      <w:ins w:id="3254" w:author="Igor Pastushok" w:date="2024-11-04T11:42:00Z">
        <w:r>
          <w:t xml:space="preserve">          $ref: '</w:t>
        </w:r>
        <w:r>
          <w:rPr>
            <w:rFonts w:cs="Courier New"/>
            <w:szCs w:val="16"/>
          </w:rPr>
          <w:t>TS29571_CommonData.yaml</w:t>
        </w:r>
        <w:r>
          <w:t>#/components/schemas/Uinteger'</w:t>
        </w:r>
      </w:ins>
    </w:p>
    <w:p w14:paraId="19CCF890" w14:textId="4E7A61D7" w:rsidR="00C827C0" w:rsidRDefault="00C827C0" w:rsidP="00C827C0">
      <w:pPr>
        <w:pStyle w:val="PL"/>
        <w:rPr>
          <w:ins w:id="3255" w:author="Igor Pastushok" w:date="2024-11-04T11:42:00Z"/>
        </w:rPr>
      </w:pPr>
      <w:ins w:id="3256" w:author="Igor Pastushok" w:date="2024-11-04T11:42:00Z">
        <w:r w:rsidRPr="007C1AFD">
          <w:t xml:space="preserve">        </w:t>
        </w:r>
        <w:r>
          <w:t>minPackLossRate</w:t>
        </w:r>
      </w:ins>
      <w:ins w:id="3257" w:author="Igor Pastushok" w:date="2024-11-04T11:43:00Z">
        <w:r>
          <w:t>Crossflow</w:t>
        </w:r>
      </w:ins>
      <w:ins w:id="3258" w:author="Igor Pastushok" w:date="2024-11-04T11:42:00Z">
        <w:r w:rsidRPr="007C1AFD">
          <w:t>:</w:t>
        </w:r>
      </w:ins>
    </w:p>
    <w:p w14:paraId="676867E1" w14:textId="77777777" w:rsidR="00C827C0" w:rsidRDefault="00C827C0" w:rsidP="00C827C0">
      <w:pPr>
        <w:pStyle w:val="PL"/>
        <w:rPr>
          <w:ins w:id="3259" w:author="Igor Pastushok" w:date="2024-11-04T11:42:00Z"/>
        </w:rPr>
      </w:pPr>
      <w:ins w:id="3260" w:author="Igor Pastushok" w:date="2024-11-04T11:42:00Z">
        <w:r>
          <w:t xml:space="preserve">          $ref: '</w:t>
        </w:r>
        <w:r>
          <w:rPr>
            <w:rFonts w:cs="Courier New"/>
            <w:szCs w:val="16"/>
          </w:rPr>
          <w:t>TS29571_CommonData.yaml</w:t>
        </w:r>
        <w:r>
          <w:t>#/components/schemas/</w:t>
        </w:r>
        <w:r w:rsidRPr="00F11966">
          <w:t>PacketLossRate</w:t>
        </w:r>
        <w:r>
          <w:t>'</w:t>
        </w:r>
      </w:ins>
    </w:p>
    <w:p w14:paraId="2B660C17" w14:textId="3BD8B1EC" w:rsidR="00C827C0" w:rsidRDefault="00C827C0" w:rsidP="00C827C0">
      <w:pPr>
        <w:pStyle w:val="PL"/>
        <w:rPr>
          <w:ins w:id="3261" w:author="Igor Pastushok" w:date="2024-11-04T11:42:00Z"/>
        </w:rPr>
      </w:pPr>
      <w:ins w:id="3262" w:author="Igor Pastushok" w:date="2024-11-04T11:42:00Z">
        <w:r w:rsidRPr="007C1AFD">
          <w:t xml:space="preserve">        </w:t>
        </w:r>
        <w:r>
          <w:t>maxPackLossRate</w:t>
        </w:r>
      </w:ins>
      <w:ins w:id="3263" w:author="Igor Pastushok" w:date="2024-11-04T11:43:00Z">
        <w:r>
          <w:t>Crossflow</w:t>
        </w:r>
      </w:ins>
      <w:ins w:id="3264" w:author="Igor Pastushok" w:date="2024-11-04T11:42:00Z">
        <w:r w:rsidRPr="007C1AFD">
          <w:t>:</w:t>
        </w:r>
      </w:ins>
    </w:p>
    <w:p w14:paraId="04EA90AC" w14:textId="77777777" w:rsidR="00C827C0" w:rsidRDefault="00C827C0" w:rsidP="00C827C0">
      <w:pPr>
        <w:pStyle w:val="PL"/>
        <w:rPr>
          <w:ins w:id="3265" w:author="Igor Pastushok" w:date="2024-11-04T11:42:00Z"/>
        </w:rPr>
      </w:pPr>
      <w:ins w:id="3266" w:author="Igor Pastushok" w:date="2024-11-04T11:42:00Z">
        <w:r>
          <w:t xml:space="preserve">          $ref: '</w:t>
        </w:r>
        <w:r>
          <w:rPr>
            <w:rFonts w:cs="Courier New"/>
            <w:szCs w:val="16"/>
          </w:rPr>
          <w:t>TS29571_CommonData.yaml</w:t>
        </w:r>
        <w:r>
          <w:t>#/components/schemas/</w:t>
        </w:r>
        <w:r w:rsidRPr="00F11966">
          <w:t>PacketLossRate</w:t>
        </w:r>
        <w:r>
          <w:t>'</w:t>
        </w:r>
      </w:ins>
    </w:p>
    <w:p w14:paraId="35BCC072" w14:textId="37B958FF" w:rsidR="00C827C0" w:rsidRDefault="00C827C0" w:rsidP="00C827C0">
      <w:pPr>
        <w:pStyle w:val="PL"/>
        <w:rPr>
          <w:ins w:id="3267" w:author="Igor Pastushok" w:date="2024-11-04T11:42:00Z"/>
        </w:rPr>
      </w:pPr>
      <w:ins w:id="3268" w:author="Igor Pastushok" w:date="2024-11-04T11:42:00Z">
        <w:r w:rsidRPr="007C1AFD">
          <w:t xml:space="preserve">        </w:t>
        </w:r>
        <w:r>
          <w:t>avgPackLossRate</w:t>
        </w:r>
      </w:ins>
      <w:ins w:id="3269" w:author="Igor Pastushok" w:date="2024-11-04T11:43:00Z">
        <w:r>
          <w:t>Crossflow</w:t>
        </w:r>
      </w:ins>
      <w:ins w:id="3270" w:author="Igor Pastushok" w:date="2024-11-04T11:42:00Z">
        <w:r w:rsidRPr="007C1AFD">
          <w:t>:</w:t>
        </w:r>
      </w:ins>
    </w:p>
    <w:p w14:paraId="252FA477" w14:textId="77777777" w:rsidR="00C827C0" w:rsidRDefault="00C827C0" w:rsidP="00C827C0">
      <w:pPr>
        <w:pStyle w:val="PL"/>
        <w:rPr>
          <w:ins w:id="3271" w:author="Igor Pastushok" w:date="2024-11-04T11:42:00Z"/>
        </w:rPr>
      </w:pPr>
      <w:ins w:id="3272" w:author="Igor Pastushok" w:date="2024-11-04T11:42:00Z">
        <w:r>
          <w:t xml:space="preserve">          $ref: '</w:t>
        </w:r>
        <w:r>
          <w:rPr>
            <w:rFonts w:cs="Courier New"/>
            <w:szCs w:val="16"/>
          </w:rPr>
          <w:t>TS29571_CommonData.yaml</w:t>
        </w:r>
        <w:r>
          <w:t>#/components/schemas/</w:t>
        </w:r>
        <w:r w:rsidRPr="00F11966">
          <w:t>PacketLossRate</w:t>
        </w:r>
        <w:r>
          <w:t>'</w:t>
        </w:r>
      </w:ins>
    </w:p>
    <w:p w14:paraId="2FC534E9" w14:textId="386BE122" w:rsidR="00C827C0" w:rsidRDefault="00C827C0" w:rsidP="00C827C0">
      <w:pPr>
        <w:pStyle w:val="PL"/>
        <w:rPr>
          <w:ins w:id="3273" w:author="Igor Pastushok" w:date="2024-11-04T11:42:00Z"/>
        </w:rPr>
      </w:pPr>
      <w:ins w:id="3274" w:author="Igor Pastushok" w:date="2024-11-04T11:42:00Z">
        <w:r w:rsidRPr="007C1AFD">
          <w:t xml:space="preserve">        </w:t>
        </w:r>
        <w:r>
          <w:t>stdDevPackLossRate</w:t>
        </w:r>
      </w:ins>
      <w:ins w:id="3275" w:author="Igor Pastushok" w:date="2024-11-04T11:43:00Z">
        <w:r>
          <w:t>Crossflow</w:t>
        </w:r>
      </w:ins>
      <w:ins w:id="3276" w:author="Igor Pastushok" w:date="2024-11-04T11:42:00Z">
        <w:r w:rsidRPr="007C1AFD">
          <w:t>:</w:t>
        </w:r>
      </w:ins>
    </w:p>
    <w:p w14:paraId="3B8B93A7" w14:textId="77777777" w:rsidR="00C827C0" w:rsidRDefault="00C827C0" w:rsidP="00C827C0">
      <w:pPr>
        <w:pStyle w:val="PL"/>
        <w:rPr>
          <w:ins w:id="3277" w:author="Igor Pastushok" w:date="2024-11-04T11:42:00Z"/>
        </w:rPr>
      </w:pPr>
      <w:ins w:id="3278" w:author="Igor Pastushok" w:date="2024-11-04T11:42:00Z">
        <w:r>
          <w:t xml:space="preserve">          $ref: '</w:t>
        </w:r>
        <w:r>
          <w:rPr>
            <w:rFonts w:cs="Courier New"/>
            <w:szCs w:val="16"/>
          </w:rPr>
          <w:t>TS29571_CommonData.yaml</w:t>
        </w:r>
        <w:r>
          <w:t>#/components/schemas/</w:t>
        </w:r>
        <w:r w:rsidRPr="00F11966">
          <w:t>PacketLossRate</w:t>
        </w:r>
        <w:r>
          <w:t>'</w:t>
        </w:r>
      </w:ins>
    </w:p>
    <w:p w14:paraId="74AC52AB" w14:textId="67112AF0" w:rsidR="00C827C0" w:rsidRDefault="00C827C0" w:rsidP="00C827C0">
      <w:pPr>
        <w:pStyle w:val="PL"/>
        <w:rPr>
          <w:ins w:id="3279" w:author="Igor Pastushok" w:date="2024-11-04T11:42:00Z"/>
        </w:rPr>
      </w:pPr>
      <w:ins w:id="3280" w:author="Igor Pastushok" w:date="2024-11-04T11:42:00Z">
        <w:r w:rsidRPr="007C1AFD">
          <w:t xml:space="preserve">        </w:t>
        </w:r>
        <w:r>
          <w:t>kPercPackLossRate</w:t>
        </w:r>
      </w:ins>
      <w:ins w:id="3281" w:author="Igor Pastushok" w:date="2024-11-04T11:43:00Z">
        <w:r w:rsidR="00063B34">
          <w:t>Crossflow</w:t>
        </w:r>
      </w:ins>
      <w:ins w:id="3282" w:author="Igor Pastushok" w:date="2024-11-04T11:42:00Z">
        <w:r w:rsidRPr="007C1AFD">
          <w:t>:</w:t>
        </w:r>
      </w:ins>
    </w:p>
    <w:p w14:paraId="11EC64A2" w14:textId="77777777" w:rsidR="00C827C0" w:rsidRDefault="00C827C0" w:rsidP="00C827C0">
      <w:pPr>
        <w:pStyle w:val="PL"/>
        <w:rPr>
          <w:ins w:id="3283" w:author="Igor Pastushok" w:date="2024-11-04T11:42:00Z"/>
        </w:rPr>
      </w:pPr>
      <w:ins w:id="3284" w:author="Igor Pastushok" w:date="2024-11-04T11:42:00Z">
        <w:r>
          <w:t xml:space="preserve">          $ref: '</w:t>
        </w:r>
        <w:r>
          <w:rPr>
            <w:rFonts w:cs="Courier New"/>
            <w:szCs w:val="16"/>
          </w:rPr>
          <w:t>TS29571_CommonData.yaml</w:t>
        </w:r>
        <w:r>
          <w:t>#/components/schemas/</w:t>
        </w:r>
        <w:r w:rsidRPr="00F11966">
          <w:t>PacketLossRate</w:t>
        </w:r>
        <w:r>
          <w:t>'</w:t>
        </w:r>
      </w:ins>
    </w:p>
    <w:p w14:paraId="34DD4DBB" w14:textId="06AA23FB" w:rsidR="00C827C0" w:rsidRDefault="00C827C0" w:rsidP="00C827C0">
      <w:pPr>
        <w:pStyle w:val="PL"/>
        <w:rPr>
          <w:ins w:id="3285" w:author="Igor Pastushok" w:date="2024-11-04T11:42:00Z"/>
        </w:rPr>
      </w:pPr>
      <w:ins w:id="3286" w:author="Igor Pastushok" w:date="2024-11-04T11:42:00Z">
        <w:r w:rsidRPr="007C1AFD">
          <w:t xml:space="preserve">        </w:t>
        </w:r>
        <w:r>
          <w:t>kValPackLossRate</w:t>
        </w:r>
      </w:ins>
      <w:ins w:id="3287" w:author="Igor Pastushok" w:date="2024-11-04T11:43:00Z">
        <w:r w:rsidR="00063B34">
          <w:t>Crossflow</w:t>
        </w:r>
      </w:ins>
      <w:ins w:id="3288" w:author="Igor Pastushok" w:date="2024-11-04T11:42:00Z">
        <w:r w:rsidRPr="007C1AFD">
          <w:t>:</w:t>
        </w:r>
      </w:ins>
    </w:p>
    <w:p w14:paraId="28FBBF39" w14:textId="77777777" w:rsidR="00C827C0" w:rsidRDefault="00C827C0" w:rsidP="00C827C0">
      <w:pPr>
        <w:pStyle w:val="PL"/>
        <w:rPr>
          <w:ins w:id="3289" w:author="Igor Pastushok" w:date="2024-11-04T11:42:00Z"/>
        </w:rPr>
      </w:pPr>
      <w:ins w:id="3290" w:author="Igor Pastushok" w:date="2024-11-04T11:42:00Z">
        <w:r>
          <w:t xml:space="preserve">          $ref: '</w:t>
        </w:r>
        <w:r>
          <w:rPr>
            <w:rFonts w:cs="Courier New"/>
            <w:szCs w:val="16"/>
          </w:rPr>
          <w:t>TS29571_CommonData.yaml</w:t>
        </w:r>
        <w:r>
          <w:t>#/components/schemas/Uinteger'</w:t>
        </w:r>
      </w:ins>
    </w:p>
    <w:p w14:paraId="612A15BB" w14:textId="77777777" w:rsidR="008107B5" w:rsidRDefault="008107B5" w:rsidP="008107B5">
      <w:pPr>
        <w:pStyle w:val="PL"/>
      </w:pPr>
      <w:r w:rsidRPr="007C1AFD">
        <w:t xml:space="preserve">        </w:t>
      </w:r>
      <w:r>
        <w:t>minJitter</w:t>
      </w:r>
      <w:r w:rsidRPr="007C1AFD">
        <w:t>:</w:t>
      </w:r>
    </w:p>
    <w:p w14:paraId="26908E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12B14632" w14:textId="77777777" w:rsidR="008107B5" w:rsidRDefault="008107B5" w:rsidP="008107B5">
      <w:pPr>
        <w:pStyle w:val="PL"/>
      </w:pPr>
      <w:r w:rsidRPr="007C1AFD">
        <w:t xml:space="preserve">        </w:t>
      </w:r>
      <w:r>
        <w:t>maxJitter</w:t>
      </w:r>
      <w:r w:rsidRPr="007C1AFD">
        <w:t>:</w:t>
      </w:r>
    </w:p>
    <w:p w14:paraId="35DEB48C"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3BC1242B" w14:textId="77777777" w:rsidR="008107B5" w:rsidRDefault="008107B5" w:rsidP="008107B5">
      <w:pPr>
        <w:pStyle w:val="PL"/>
      </w:pPr>
      <w:r w:rsidRPr="007C1AFD">
        <w:t xml:space="preserve">        </w:t>
      </w:r>
      <w:r>
        <w:t>avgJitter</w:t>
      </w:r>
      <w:r w:rsidRPr="007C1AFD">
        <w:t>:</w:t>
      </w:r>
    </w:p>
    <w:p w14:paraId="7B956022"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C95E260" w14:textId="77777777" w:rsidR="008107B5" w:rsidRDefault="008107B5" w:rsidP="008107B5">
      <w:pPr>
        <w:pStyle w:val="PL"/>
      </w:pPr>
      <w:r w:rsidRPr="007C1AFD">
        <w:t xml:space="preserve">        </w:t>
      </w:r>
      <w:r>
        <w:t>stdDevJitter</w:t>
      </w:r>
      <w:r w:rsidRPr="007C1AFD">
        <w:t>:</w:t>
      </w:r>
    </w:p>
    <w:p w14:paraId="0D1A579E"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469FFA9A" w14:textId="77777777" w:rsidR="008107B5" w:rsidRDefault="008107B5" w:rsidP="008107B5">
      <w:pPr>
        <w:pStyle w:val="PL"/>
      </w:pPr>
      <w:r w:rsidRPr="007C1AFD">
        <w:t xml:space="preserve">        </w:t>
      </w:r>
      <w:r>
        <w:t>kPercJitter</w:t>
      </w:r>
      <w:r w:rsidRPr="007C1AFD">
        <w:t>:</w:t>
      </w:r>
    </w:p>
    <w:p w14:paraId="025DB440"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FD8A79B" w14:textId="77777777" w:rsidR="008107B5" w:rsidRDefault="008107B5" w:rsidP="008107B5">
      <w:pPr>
        <w:pStyle w:val="PL"/>
      </w:pPr>
      <w:r w:rsidRPr="007C1AFD">
        <w:t xml:space="preserve">        </w:t>
      </w:r>
      <w:r>
        <w:t>kValJitter</w:t>
      </w:r>
      <w:r w:rsidRPr="007C1AFD">
        <w:t>:</w:t>
      </w:r>
    </w:p>
    <w:p w14:paraId="15A2D389" w14:textId="77777777" w:rsidR="008107B5" w:rsidRDefault="008107B5" w:rsidP="008107B5">
      <w:pPr>
        <w:pStyle w:val="PL"/>
      </w:pPr>
      <w:r>
        <w:t xml:space="preserve">          $ref: '</w:t>
      </w:r>
      <w:r>
        <w:rPr>
          <w:rFonts w:cs="Courier New"/>
          <w:szCs w:val="16"/>
        </w:rPr>
        <w:t>TS29571_CommonData.yaml</w:t>
      </w:r>
      <w:r>
        <w:t>#/components/schemas/Uinteger'</w:t>
      </w:r>
    </w:p>
    <w:p w14:paraId="776F7BC3" w14:textId="02521A70" w:rsidR="00063B34" w:rsidRDefault="00063B34" w:rsidP="00063B34">
      <w:pPr>
        <w:pStyle w:val="PL"/>
        <w:rPr>
          <w:ins w:id="3291" w:author="Igor Pastushok" w:date="2024-11-04T11:44:00Z"/>
        </w:rPr>
      </w:pPr>
      <w:ins w:id="3292" w:author="Igor Pastushok" w:date="2024-11-04T11:44:00Z">
        <w:r w:rsidRPr="007C1AFD">
          <w:t xml:space="preserve">        </w:t>
        </w:r>
        <w:r>
          <w:t>minJitterUl</w:t>
        </w:r>
        <w:r w:rsidRPr="007C1AFD">
          <w:t>:</w:t>
        </w:r>
      </w:ins>
    </w:p>
    <w:p w14:paraId="0AEBE3C6" w14:textId="77777777" w:rsidR="00063B34" w:rsidRDefault="00063B34" w:rsidP="00063B34">
      <w:pPr>
        <w:pStyle w:val="PL"/>
        <w:rPr>
          <w:ins w:id="3293" w:author="Igor Pastushok" w:date="2024-11-04T11:44:00Z"/>
        </w:rPr>
      </w:pPr>
      <w:ins w:id="3294" w:author="Igor Pastushok" w:date="2024-11-04T11:44:00Z">
        <w:r>
          <w:t xml:space="preserve">          $ref: '</w:t>
        </w:r>
        <w:r>
          <w:rPr>
            <w:rFonts w:cs="Courier New"/>
            <w:szCs w:val="16"/>
          </w:rPr>
          <w:t>TS29571_CommonData.yaml</w:t>
        </w:r>
        <w:r>
          <w:t>#/components/schemas/</w:t>
        </w:r>
        <w:r w:rsidRPr="001D2CEF">
          <w:t>Uint32</w:t>
        </w:r>
        <w:r>
          <w:t>'</w:t>
        </w:r>
      </w:ins>
    </w:p>
    <w:p w14:paraId="168DE731" w14:textId="6FBA19D1" w:rsidR="00063B34" w:rsidRDefault="00063B34" w:rsidP="00063B34">
      <w:pPr>
        <w:pStyle w:val="PL"/>
        <w:rPr>
          <w:ins w:id="3295" w:author="Igor Pastushok" w:date="2024-11-04T11:44:00Z"/>
        </w:rPr>
      </w:pPr>
      <w:ins w:id="3296" w:author="Igor Pastushok" w:date="2024-11-04T11:44:00Z">
        <w:r w:rsidRPr="007C1AFD">
          <w:t xml:space="preserve">        </w:t>
        </w:r>
        <w:r>
          <w:t>maxJitterUl</w:t>
        </w:r>
        <w:r w:rsidRPr="007C1AFD">
          <w:t>:</w:t>
        </w:r>
      </w:ins>
    </w:p>
    <w:p w14:paraId="5CEB087C" w14:textId="77777777" w:rsidR="00063B34" w:rsidRDefault="00063B34" w:rsidP="00063B34">
      <w:pPr>
        <w:pStyle w:val="PL"/>
        <w:rPr>
          <w:ins w:id="3297" w:author="Igor Pastushok" w:date="2024-11-04T11:44:00Z"/>
        </w:rPr>
      </w:pPr>
      <w:ins w:id="3298" w:author="Igor Pastushok" w:date="2024-11-04T11:44:00Z">
        <w:r>
          <w:t xml:space="preserve">          $ref: '</w:t>
        </w:r>
        <w:r>
          <w:rPr>
            <w:rFonts w:cs="Courier New"/>
            <w:szCs w:val="16"/>
          </w:rPr>
          <w:t>TS29571_CommonData.yaml</w:t>
        </w:r>
        <w:r>
          <w:t>#/components/schemas/</w:t>
        </w:r>
        <w:r w:rsidRPr="001D2CEF">
          <w:t>Uint32</w:t>
        </w:r>
        <w:r>
          <w:t>'</w:t>
        </w:r>
      </w:ins>
    </w:p>
    <w:p w14:paraId="3FB1540A" w14:textId="52A0DD0A" w:rsidR="00063B34" w:rsidRDefault="00063B34" w:rsidP="00063B34">
      <w:pPr>
        <w:pStyle w:val="PL"/>
        <w:rPr>
          <w:ins w:id="3299" w:author="Igor Pastushok" w:date="2024-11-04T11:44:00Z"/>
        </w:rPr>
      </w:pPr>
      <w:ins w:id="3300" w:author="Igor Pastushok" w:date="2024-11-04T11:44:00Z">
        <w:r w:rsidRPr="007C1AFD">
          <w:t xml:space="preserve">        </w:t>
        </w:r>
        <w:r>
          <w:t>avgJitterUl</w:t>
        </w:r>
        <w:r w:rsidRPr="007C1AFD">
          <w:t>:</w:t>
        </w:r>
      </w:ins>
    </w:p>
    <w:p w14:paraId="10F1D90E" w14:textId="77777777" w:rsidR="00063B34" w:rsidRDefault="00063B34" w:rsidP="00063B34">
      <w:pPr>
        <w:pStyle w:val="PL"/>
        <w:rPr>
          <w:ins w:id="3301" w:author="Igor Pastushok" w:date="2024-11-04T11:44:00Z"/>
        </w:rPr>
      </w:pPr>
      <w:ins w:id="3302" w:author="Igor Pastushok" w:date="2024-11-04T11:44:00Z">
        <w:r>
          <w:t xml:space="preserve">          $ref: '</w:t>
        </w:r>
        <w:r>
          <w:rPr>
            <w:rFonts w:cs="Courier New"/>
            <w:szCs w:val="16"/>
          </w:rPr>
          <w:t>TS29571_CommonData.yaml</w:t>
        </w:r>
        <w:r>
          <w:t>#/components/schemas/</w:t>
        </w:r>
        <w:r w:rsidRPr="001D2CEF">
          <w:t>Uint32</w:t>
        </w:r>
        <w:r>
          <w:t>'</w:t>
        </w:r>
      </w:ins>
    </w:p>
    <w:p w14:paraId="2920A443" w14:textId="5D183F62" w:rsidR="00063B34" w:rsidRDefault="00063B34" w:rsidP="00063B34">
      <w:pPr>
        <w:pStyle w:val="PL"/>
        <w:rPr>
          <w:ins w:id="3303" w:author="Igor Pastushok" w:date="2024-11-04T11:44:00Z"/>
        </w:rPr>
      </w:pPr>
      <w:ins w:id="3304" w:author="Igor Pastushok" w:date="2024-11-04T11:44:00Z">
        <w:r w:rsidRPr="007C1AFD">
          <w:t xml:space="preserve">        </w:t>
        </w:r>
        <w:r>
          <w:t>stdDevJitterUl</w:t>
        </w:r>
        <w:r w:rsidRPr="007C1AFD">
          <w:t>:</w:t>
        </w:r>
      </w:ins>
    </w:p>
    <w:p w14:paraId="644A5E54" w14:textId="77777777" w:rsidR="00063B34" w:rsidRDefault="00063B34" w:rsidP="00063B34">
      <w:pPr>
        <w:pStyle w:val="PL"/>
        <w:rPr>
          <w:ins w:id="3305" w:author="Igor Pastushok" w:date="2024-11-04T11:44:00Z"/>
        </w:rPr>
      </w:pPr>
      <w:ins w:id="3306" w:author="Igor Pastushok" w:date="2024-11-04T11:44:00Z">
        <w:r>
          <w:t xml:space="preserve">          $ref: '</w:t>
        </w:r>
        <w:r>
          <w:rPr>
            <w:rFonts w:cs="Courier New"/>
            <w:szCs w:val="16"/>
          </w:rPr>
          <w:t>TS29571_CommonData.yaml</w:t>
        </w:r>
        <w:r>
          <w:t>#/components/schemas/</w:t>
        </w:r>
        <w:r w:rsidRPr="001D2CEF">
          <w:t>Uint32</w:t>
        </w:r>
        <w:r>
          <w:t>'</w:t>
        </w:r>
      </w:ins>
    </w:p>
    <w:p w14:paraId="14119B01" w14:textId="5AE3426A" w:rsidR="00063B34" w:rsidRDefault="00063B34" w:rsidP="00063B34">
      <w:pPr>
        <w:pStyle w:val="PL"/>
        <w:rPr>
          <w:ins w:id="3307" w:author="Igor Pastushok" w:date="2024-11-04T11:44:00Z"/>
        </w:rPr>
      </w:pPr>
      <w:ins w:id="3308" w:author="Igor Pastushok" w:date="2024-11-04T11:44:00Z">
        <w:r w:rsidRPr="007C1AFD">
          <w:t xml:space="preserve">        </w:t>
        </w:r>
        <w:r>
          <w:t>kPercJitterUl</w:t>
        </w:r>
        <w:r w:rsidRPr="007C1AFD">
          <w:t>:</w:t>
        </w:r>
      </w:ins>
    </w:p>
    <w:p w14:paraId="02742AB7" w14:textId="77777777" w:rsidR="00063B34" w:rsidRDefault="00063B34" w:rsidP="00063B34">
      <w:pPr>
        <w:pStyle w:val="PL"/>
        <w:rPr>
          <w:ins w:id="3309" w:author="Igor Pastushok" w:date="2024-11-04T11:44:00Z"/>
        </w:rPr>
      </w:pPr>
      <w:ins w:id="3310" w:author="Igor Pastushok" w:date="2024-11-04T11:44:00Z">
        <w:r>
          <w:t xml:space="preserve">          $ref: '</w:t>
        </w:r>
        <w:r>
          <w:rPr>
            <w:rFonts w:cs="Courier New"/>
            <w:szCs w:val="16"/>
          </w:rPr>
          <w:t>TS29571_CommonData.yaml</w:t>
        </w:r>
        <w:r>
          <w:t>#/components/schemas/</w:t>
        </w:r>
        <w:r w:rsidRPr="001D2CEF">
          <w:t>Uint32</w:t>
        </w:r>
        <w:r>
          <w:t>'</w:t>
        </w:r>
      </w:ins>
    </w:p>
    <w:p w14:paraId="3D976E8B" w14:textId="32F9FE7A" w:rsidR="00063B34" w:rsidRDefault="00063B34" w:rsidP="00063B34">
      <w:pPr>
        <w:pStyle w:val="PL"/>
        <w:rPr>
          <w:ins w:id="3311" w:author="Igor Pastushok" w:date="2024-11-04T11:44:00Z"/>
        </w:rPr>
      </w:pPr>
      <w:ins w:id="3312" w:author="Igor Pastushok" w:date="2024-11-04T11:44:00Z">
        <w:r w:rsidRPr="007C1AFD">
          <w:t xml:space="preserve">        </w:t>
        </w:r>
        <w:r>
          <w:t>kValJitterUl</w:t>
        </w:r>
        <w:r w:rsidRPr="007C1AFD">
          <w:t>:</w:t>
        </w:r>
      </w:ins>
    </w:p>
    <w:p w14:paraId="7578AFF3" w14:textId="77777777" w:rsidR="00063B34" w:rsidRDefault="00063B34" w:rsidP="00063B34">
      <w:pPr>
        <w:pStyle w:val="PL"/>
        <w:rPr>
          <w:ins w:id="3313" w:author="Igor Pastushok" w:date="2024-11-04T11:44:00Z"/>
        </w:rPr>
      </w:pPr>
      <w:ins w:id="3314" w:author="Igor Pastushok" w:date="2024-11-04T11:44:00Z">
        <w:r>
          <w:lastRenderedPageBreak/>
          <w:t xml:space="preserve">          $ref: '</w:t>
        </w:r>
        <w:r>
          <w:rPr>
            <w:rFonts w:cs="Courier New"/>
            <w:szCs w:val="16"/>
          </w:rPr>
          <w:t>TS29571_CommonData.yaml</w:t>
        </w:r>
        <w:r>
          <w:t>#/components/schemas/Uinteger'</w:t>
        </w:r>
      </w:ins>
    </w:p>
    <w:p w14:paraId="55B3E059" w14:textId="41D98571" w:rsidR="00063B34" w:rsidRDefault="00063B34" w:rsidP="00063B34">
      <w:pPr>
        <w:pStyle w:val="PL"/>
        <w:rPr>
          <w:ins w:id="3315" w:author="Igor Pastushok" w:date="2024-11-04T11:44:00Z"/>
        </w:rPr>
      </w:pPr>
      <w:ins w:id="3316" w:author="Igor Pastushok" w:date="2024-11-04T11:44:00Z">
        <w:r w:rsidRPr="007C1AFD">
          <w:t xml:space="preserve">        </w:t>
        </w:r>
        <w:r>
          <w:t>minJitterDl</w:t>
        </w:r>
        <w:r w:rsidRPr="007C1AFD">
          <w:t>:</w:t>
        </w:r>
      </w:ins>
    </w:p>
    <w:p w14:paraId="70B2A9DE" w14:textId="4CA6B203" w:rsidR="00063B34" w:rsidRDefault="00063B34" w:rsidP="00063B34">
      <w:pPr>
        <w:pStyle w:val="PL"/>
        <w:rPr>
          <w:ins w:id="3317" w:author="Igor Pastushok" w:date="2024-11-04T11:44:00Z"/>
        </w:rPr>
      </w:pPr>
      <w:ins w:id="3318" w:author="Igor Pastushok" w:date="2024-11-04T11:44:00Z">
        <w:r>
          <w:t xml:space="preserve">          $ref: '</w:t>
        </w:r>
        <w:r>
          <w:rPr>
            <w:rFonts w:cs="Courier New"/>
            <w:szCs w:val="16"/>
          </w:rPr>
          <w:t>TS29571_CommonData.yaml</w:t>
        </w:r>
        <w:r>
          <w:t>#/components/schemas/</w:t>
        </w:r>
        <w:r w:rsidRPr="001D2CEF">
          <w:t>Uint32</w:t>
        </w:r>
        <w:r>
          <w:t>'</w:t>
        </w:r>
      </w:ins>
    </w:p>
    <w:p w14:paraId="112BAD4D" w14:textId="495237E4" w:rsidR="00063B34" w:rsidRDefault="00063B34" w:rsidP="00063B34">
      <w:pPr>
        <w:pStyle w:val="PL"/>
        <w:rPr>
          <w:ins w:id="3319" w:author="Igor Pastushok" w:date="2024-11-04T11:44:00Z"/>
        </w:rPr>
      </w:pPr>
      <w:ins w:id="3320" w:author="Igor Pastushok" w:date="2024-11-04T11:44:00Z">
        <w:r w:rsidRPr="007C1AFD">
          <w:t xml:space="preserve">        </w:t>
        </w:r>
        <w:r>
          <w:t>maxJitterDl</w:t>
        </w:r>
        <w:r w:rsidRPr="007C1AFD">
          <w:t>:</w:t>
        </w:r>
      </w:ins>
    </w:p>
    <w:p w14:paraId="53A41BFE" w14:textId="36EF2C40" w:rsidR="00063B34" w:rsidRDefault="00063B34" w:rsidP="00063B34">
      <w:pPr>
        <w:pStyle w:val="PL"/>
        <w:rPr>
          <w:ins w:id="3321" w:author="Igor Pastushok" w:date="2024-11-04T11:44:00Z"/>
        </w:rPr>
      </w:pPr>
      <w:ins w:id="3322" w:author="Igor Pastushok" w:date="2024-11-04T11:44:00Z">
        <w:r>
          <w:t xml:space="preserve">          $ref: '</w:t>
        </w:r>
        <w:r>
          <w:rPr>
            <w:rFonts w:cs="Courier New"/>
            <w:szCs w:val="16"/>
          </w:rPr>
          <w:t>TS29571_CommonData.yaml</w:t>
        </w:r>
        <w:r>
          <w:t>#/components/schemas/</w:t>
        </w:r>
        <w:r w:rsidRPr="001D2CEF">
          <w:t>Uint32</w:t>
        </w:r>
        <w:r>
          <w:t>'</w:t>
        </w:r>
      </w:ins>
    </w:p>
    <w:p w14:paraId="59D2C1E1" w14:textId="7C2A48EB" w:rsidR="00063B34" w:rsidRDefault="00063B34" w:rsidP="00063B34">
      <w:pPr>
        <w:pStyle w:val="PL"/>
        <w:rPr>
          <w:ins w:id="3323" w:author="Igor Pastushok" w:date="2024-11-04T11:44:00Z"/>
        </w:rPr>
      </w:pPr>
      <w:ins w:id="3324" w:author="Igor Pastushok" w:date="2024-11-04T11:44:00Z">
        <w:r w:rsidRPr="007C1AFD">
          <w:t xml:space="preserve">        </w:t>
        </w:r>
        <w:r>
          <w:t>avgJitterDl</w:t>
        </w:r>
        <w:r w:rsidRPr="007C1AFD">
          <w:t>:</w:t>
        </w:r>
      </w:ins>
    </w:p>
    <w:p w14:paraId="0564B014" w14:textId="1C124498" w:rsidR="00063B34" w:rsidRDefault="00063B34" w:rsidP="00063B34">
      <w:pPr>
        <w:pStyle w:val="PL"/>
        <w:rPr>
          <w:ins w:id="3325" w:author="Igor Pastushok" w:date="2024-11-04T11:44:00Z"/>
        </w:rPr>
      </w:pPr>
      <w:ins w:id="3326" w:author="Igor Pastushok" w:date="2024-11-04T11:44:00Z">
        <w:r>
          <w:t xml:space="preserve">          $ref: '</w:t>
        </w:r>
        <w:r>
          <w:rPr>
            <w:rFonts w:cs="Courier New"/>
            <w:szCs w:val="16"/>
          </w:rPr>
          <w:t>TS29571_CommonData.yaml</w:t>
        </w:r>
        <w:r>
          <w:t>#/components/schemas/</w:t>
        </w:r>
        <w:r w:rsidRPr="001D2CEF">
          <w:t>Uint32</w:t>
        </w:r>
        <w:r>
          <w:t>'</w:t>
        </w:r>
      </w:ins>
    </w:p>
    <w:p w14:paraId="02C3B2DB" w14:textId="3C3F3BA4" w:rsidR="00063B34" w:rsidRDefault="00063B34" w:rsidP="00063B34">
      <w:pPr>
        <w:pStyle w:val="PL"/>
        <w:rPr>
          <w:ins w:id="3327" w:author="Igor Pastushok" w:date="2024-11-04T11:44:00Z"/>
        </w:rPr>
      </w:pPr>
      <w:ins w:id="3328" w:author="Igor Pastushok" w:date="2024-11-04T11:44:00Z">
        <w:r w:rsidRPr="007C1AFD">
          <w:t xml:space="preserve">        </w:t>
        </w:r>
        <w:r>
          <w:t>stdDevJitterDl</w:t>
        </w:r>
        <w:r w:rsidRPr="007C1AFD">
          <w:t>:</w:t>
        </w:r>
      </w:ins>
    </w:p>
    <w:p w14:paraId="28B128E4" w14:textId="1329D86B" w:rsidR="00063B34" w:rsidRDefault="00063B34" w:rsidP="00063B34">
      <w:pPr>
        <w:pStyle w:val="PL"/>
        <w:rPr>
          <w:ins w:id="3329" w:author="Igor Pastushok" w:date="2024-11-04T11:44:00Z"/>
        </w:rPr>
      </w:pPr>
      <w:ins w:id="3330" w:author="Igor Pastushok" w:date="2024-11-04T11:44:00Z">
        <w:r>
          <w:t xml:space="preserve">          $ref: '</w:t>
        </w:r>
        <w:r>
          <w:rPr>
            <w:rFonts w:cs="Courier New"/>
            <w:szCs w:val="16"/>
          </w:rPr>
          <w:t>TS29571_CommonData.yaml</w:t>
        </w:r>
        <w:r>
          <w:t>#/components/schemas/</w:t>
        </w:r>
        <w:r w:rsidRPr="001D2CEF">
          <w:t>Uint32</w:t>
        </w:r>
        <w:r>
          <w:t>'</w:t>
        </w:r>
      </w:ins>
    </w:p>
    <w:p w14:paraId="2F7A888D" w14:textId="3E93820A" w:rsidR="00063B34" w:rsidRDefault="00063B34" w:rsidP="00063B34">
      <w:pPr>
        <w:pStyle w:val="PL"/>
        <w:rPr>
          <w:ins w:id="3331" w:author="Igor Pastushok" w:date="2024-11-04T11:44:00Z"/>
        </w:rPr>
      </w:pPr>
      <w:ins w:id="3332" w:author="Igor Pastushok" w:date="2024-11-04T11:44:00Z">
        <w:r w:rsidRPr="007C1AFD">
          <w:t xml:space="preserve">        </w:t>
        </w:r>
        <w:r>
          <w:t>kPercJitterDl</w:t>
        </w:r>
        <w:r w:rsidRPr="007C1AFD">
          <w:t>:</w:t>
        </w:r>
      </w:ins>
    </w:p>
    <w:p w14:paraId="0AD54BEA" w14:textId="0A9777AE" w:rsidR="00063B34" w:rsidRDefault="00063B34" w:rsidP="00063B34">
      <w:pPr>
        <w:pStyle w:val="PL"/>
        <w:rPr>
          <w:ins w:id="3333" w:author="Igor Pastushok" w:date="2024-11-04T11:44:00Z"/>
        </w:rPr>
      </w:pPr>
      <w:ins w:id="3334" w:author="Igor Pastushok" w:date="2024-11-04T11:44:00Z">
        <w:r>
          <w:t xml:space="preserve">          $ref: '</w:t>
        </w:r>
        <w:r>
          <w:rPr>
            <w:rFonts w:cs="Courier New"/>
            <w:szCs w:val="16"/>
          </w:rPr>
          <w:t>TS29571_CommonData.yaml</w:t>
        </w:r>
        <w:r>
          <w:t>#/components/schemas/</w:t>
        </w:r>
        <w:r w:rsidRPr="001D2CEF">
          <w:t>Uint32</w:t>
        </w:r>
        <w:r>
          <w:t>'</w:t>
        </w:r>
      </w:ins>
    </w:p>
    <w:p w14:paraId="33CDF672" w14:textId="7D3CC1DC" w:rsidR="00063B34" w:rsidRDefault="00063B34" w:rsidP="00063B34">
      <w:pPr>
        <w:pStyle w:val="PL"/>
        <w:rPr>
          <w:ins w:id="3335" w:author="Igor Pastushok" w:date="2024-11-04T11:44:00Z"/>
        </w:rPr>
      </w:pPr>
      <w:ins w:id="3336" w:author="Igor Pastushok" w:date="2024-11-04T11:44:00Z">
        <w:r w:rsidRPr="007C1AFD">
          <w:t xml:space="preserve">        </w:t>
        </w:r>
        <w:r>
          <w:t>kValJitterDl</w:t>
        </w:r>
        <w:r w:rsidRPr="007C1AFD">
          <w:t>:</w:t>
        </w:r>
      </w:ins>
    </w:p>
    <w:p w14:paraId="7F745438" w14:textId="260E1BEE" w:rsidR="00063B34" w:rsidRDefault="00063B34" w:rsidP="00063B34">
      <w:pPr>
        <w:pStyle w:val="PL"/>
        <w:rPr>
          <w:ins w:id="3337" w:author="Igor Pastushok" w:date="2024-11-04T11:44:00Z"/>
        </w:rPr>
      </w:pPr>
      <w:ins w:id="3338" w:author="Igor Pastushok" w:date="2024-11-04T11:44:00Z">
        <w:r>
          <w:t xml:space="preserve">          $ref: '</w:t>
        </w:r>
        <w:r>
          <w:rPr>
            <w:rFonts w:cs="Courier New"/>
            <w:szCs w:val="16"/>
          </w:rPr>
          <w:t>TS29571_CommonData.yaml</w:t>
        </w:r>
        <w:r>
          <w:t>#/components/schemas/Uinteger'</w:t>
        </w:r>
      </w:ins>
    </w:p>
    <w:p w14:paraId="15E5CD75" w14:textId="06AA2A67" w:rsidR="00063B34" w:rsidRDefault="00063B34" w:rsidP="00063B34">
      <w:pPr>
        <w:pStyle w:val="PL"/>
        <w:rPr>
          <w:ins w:id="3339" w:author="Igor Pastushok" w:date="2024-11-04T11:44:00Z"/>
        </w:rPr>
      </w:pPr>
      <w:ins w:id="3340" w:author="Igor Pastushok" w:date="2024-11-04T11:44:00Z">
        <w:r w:rsidRPr="007C1AFD">
          <w:t xml:space="preserve">        </w:t>
        </w:r>
        <w:r>
          <w:t>minJitterCrossflow</w:t>
        </w:r>
        <w:r w:rsidRPr="007C1AFD">
          <w:t>:</w:t>
        </w:r>
      </w:ins>
    </w:p>
    <w:p w14:paraId="2C07AF23" w14:textId="77777777" w:rsidR="00063B34" w:rsidRDefault="00063B34" w:rsidP="00063B34">
      <w:pPr>
        <w:pStyle w:val="PL"/>
        <w:rPr>
          <w:ins w:id="3341" w:author="Igor Pastushok" w:date="2024-11-04T11:44:00Z"/>
        </w:rPr>
      </w:pPr>
      <w:ins w:id="3342" w:author="Igor Pastushok" w:date="2024-11-04T11:44:00Z">
        <w:r>
          <w:t xml:space="preserve">          $ref: '</w:t>
        </w:r>
        <w:r>
          <w:rPr>
            <w:rFonts w:cs="Courier New"/>
            <w:szCs w:val="16"/>
          </w:rPr>
          <w:t>TS29571_CommonData.yaml</w:t>
        </w:r>
        <w:r>
          <w:t>#/components/schemas/</w:t>
        </w:r>
        <w:r w:rsidRPr="001D2CEF">
          <w:t>Uint32</w:t>
        </w:r>
        <w:r>
          <w:t>'</w:t>
        </w:r>
      </w:ins>
    </w:p>
    <w:p w14:paraId="3DD69CF1" w14:textId="2BC29877" w:rsidR="00063B34" w:rsidRDefault="00063B34" w:rsidP="00063B34">
      <w:pPr>
        <w:pStyle w:val="PL"/>
        <w:rPr>
          <w:ins w:id="3343" w:author="Igor Pastushok" w:date="2024-11-04T11:44:00Z"/>
        </w:rPr>
      </w:pPr>
      <w:ins w:id="3344" w:author="Igor Pastushok" w:date="2024-11-04T11:44:00Z">
        <w:r w:rsidRPr="007C1AFD">
          <w:t xml:space="preserve">        </w:t>
        </w:r>
        <w:r>
          <w:t>maxJitterCrossflow</w:t>
        </w:r>
        <w:r w:rsidRPr="007C1AFD">
          <w:t>:</w:t>
        </w:r>
      </w:ins>
    </w:p>
    <w:p w14:paraId="6D4FB179" w14:textId="77777777" w:rsidR="00063B34" w:rsidRDefault="00063B34" w:rsidP="00063B34">
      <w:pPr>
        <w:pStyle w:val="PL"/>
        <w:rPr>
          <w:ins w:id="3345" w:author="Igor Pastushok" w:date="2024-11-04T11:44:00Z"/>
        </w:rPr>
      </w:pPr>
      <w:ins w:id="3346" w:author="Igor Pastushok" w:date="2024-11-04T11:44:00Z">
        <w:r>
          <w:t xml:space="preserve">          $ref: '</w:t>
        </w:r>
        <w:r>
          <w:rPr>
            <w:rFonts w:cs="Courier New"/>
            <w:szCs w:val="16"/>
          </w:rPr>
          <w:t>TS29571_CommonData.yaml</w:t>
        </w:r>
        <w:r>
          <w:t>#/components/schemas/</w:t>
        </w:r>
        <w:r w:rsidRPr="001D2CEF">
          <w:t>Uint32</w:t>
        </w:r>
        <w:r>
          <w:t>'</w:t>
        </w:r>
      </w:ins>
    </w:p>
    <w:p w14:paraId="25586CB0" w14:textId="1DB82644" w:rsidR="00063B34" w:rsidRDefault="00063B34" w:rsidP="00063B34">
      <w:pPr>
        <w:pStyle w:val="PL"/>
        <w:rPr>
          <w:ins w:id="3347" w:author="Igor Pastushok" w:date="2024-11-04T11:44:00Z"/>
        </w:rPr>
      </w:pPr>
      <w:ins w:id="3348" w:author="Igor Pastushok" w:date="2024-11-04T11:44:00Z">
        <w:r w:rsidRPr="007C1AFD">
          <w:t xml:space="preserve">        </w:t>
        </w:r>
        <w:r>
          <w:t>avgJitterCrossflow</w:t>
        </w:r>
        <w:r w:rsidRPr="007C1AFD">
          <w:t>:</w:t>
        </w:r>
      </w:ins>
    </w:p>
    <w:p w14:paraId="4C4E6DFC" w14:textId="77777777" w:rsidR="00063B34" w:rsidRDefault="00063B34" w:rsidP="00063B34">
      <w:pPr>
        <w:pStyle w:val="PL"/>
        <w:rPr>
          <w:ins w:id="3349" w:author="Igor Pastushok" w:date="2024-11-04T11:44:00Z"/>
        </w:rPr>
      </w:pPr>
      <w:ins w:id="3350" w:author="Igor Pastushok" w:date="2024-11-04T11:44:00Z">
        <w:r>
          <w:t xml:space="preserve">          $ref: '</w:t>
        </w:r>
        <w:r>
          <w:rPr>
            <w:rFonts w:cs="Courier New"/>
            <w:szCs w:val="16"/>
          </w:rPr>
          <w:t>TS29571_CommonData.yaml</w:t>
        </w:r>
        <w:r>
          <w:t>#/components/schemas/</w:t>
        </w:r>
        <w:r w:rsidRPr="001D2CEF">
          <w:t>Uint32</w:t>
        </w:r>
        <w:r>
          <w:t>'</w:t>
        </w:r>
      </w:ins>
    </w:p>
    <w:p w14:paraId="77DE3269" w14:textId="012CF4EB" w:rsidR="00063B34" w:rsidRDefault="00063B34" w:rsidP="00063B34">
      <w:pPr>
        <w:pStyle w:val="PL"/>
        <w:rPr>
          <w:ins w:id="3351" w:author="Igor Pastushok" w:date="2024-11-04T11:44:00Z"/>
        </w:rPr>
      </w:pPr>
      <w:ins w:id="3352" w:author="Igor Pastushok" w:date="2024-11-04T11:44:00Z">
        <w:r w:rsidRPr="007C1AFD">
          <w:t xml:space="preserve">        </w:t>
        </w:r>
        <w:r>
          <w:t>stdDevJitterCrossflow</w:t>
        </w:r>
        <w:r w:rsidRPr="007C1AFD">
          <w:t>:</w:t>
        </w:r>
      </w:ins>
    </w:p>
    <w:p w14:paraId="2240EC7E" w14:textId="77777777" w:rsidR="00063B34" w:rsidRDefault="00063B34" w:rsidP="00063B34">
      <w:pPr>
        <w:pStyle w:val="PL"/>
        <w:rPr>
          <w:ins w:id="3353" w:author="Igor Pastushok" w:date="2024-11-04T11:44:00Z"/>
        </w:rPr>
      </w:pPr>
      <w:ins w:id="3354" w:author="Igor Pastushok" w:date="2024-11-04T11:44:00Z">
        <w:r>
          <w:t xml:space="preserve">          $ref: '</w:t>
        </w:r>
        <w:r>
          <w:rPr>
            <w:rFonts w:cs="Courier New"/>
            <w:szCs w:val="16"/>
          </w:rPr>
          <w:t>TS29571_CommonData.yaml</w:t>
        </w:r>
        <w:r>
          <w:t>#/components/schemas/</w:t>
        </w:r>
        <w:r w:rsidRPr="001D2CEF">
          <w:t>Uint32</w:t>
        </w:r>
        <w:r>
          <w:t>'</w:t>
        </w:r>
      </w:ins>
    </w:p>
    <w:p w14:paraId="2FBD6B7A" w14:textId="0090E0B1" w:rsidR="00063B34" w:rsidRDefault="00063B34" w:rsidP="00063B34">
      <w:pPr>
        <w:pStyle w:val="PL"/>
        <w:rPr>
          <w:ins w:id="3355" w:author="Igor Pastushok" w:date="2024-11-04T11:44:00Z"/>
        </w:rPr>
      </w:pPr>
      <w:ins w:id="3356" w:author="Igor Pastushok" w:date="2024-11-04T11:44:00Z">
        <w:r w:rsidRPr="007C1AFD">
          <w:t xml:space="preserve">        </w:t>
        </w:r>
        <w:r>
          <w:t>kPercJitterCrossflow</w:t>
        </w:r>
        <w:r w:rsidRPr="007C1AFD">
          <w:t>:</w:t>
        </w:r>
      </w:ins>
    </w:p>
    <w:p w14:paraId="10D0E8A9" w14:textId="77777777" w:rsidR="00063B34" w:rsidRDefault="00063B34" w:rsidP="00063B34">
      <w:pPr>
        <w:pStyle w:val="PL"/>
        <w:rPr>
          <w:ins w:id="3357" w:author="Igor Pastushok" w:date="2024-11-04T11:44:00Z"/>
        </w:rPr>
      </w:pPr>
      <w:ins w:id="3358" w:author="Igor Pastushok" w:date="2024-11-04T11:44:00Z">
        <w:r>
          <w:t xml:space="preserve">          $ref: '</w:t>
        </w:r>
        <w:r>
          <w:rPr>
            <w:rFonts w:cs="Courier New"/>
            <w:szCs w:val="16"/>
          </w:rPr>
          <w:t>TS29571_CommonData.yaml</w:t>
        </w:r>
        <w:r>
          <w:t>#/components/schemas/</w:t>
        </w:r>
        <w:r w:rsidRPr="001D2CEF">
          <w:t>Uint32</w:t>
        </w:r>
        <w:r>
          <w:t>'</w:t>
        </w:r>
      </w:ins>
    </w:p>
    <w:p w14:paraId="397A5DDB" w14:textId="5AAF57F9" w:rsidR="00063B34" w:rsidRDefault="00063B34" w:rsidP="00063B34">
      <w:pPr>
        <w:pStyle w:val="PL"/>
        <w:rPr>
          <w:ins w:id="3359" w:author="Igor Pastushok" w:date="2024-11-04T11:44:00Z"/>
        </w:rPr>
      </w:pPr>
      <w:ins w:id="3360" w:author="Igor Pastushok" w:date="2024-11-04T11:44:00Z">
        <w:r w:rsidRPr="007C1AFD">
          <w:t xml:space="preserve">        </w:t>
        </w:r>
        <w:r>
          <w:t>kValJitterCrossflow</w:t>
        </w:r>
        <w:r w:rsidRPr="007C1AFD">
          <w:t>:</w:t>
        </w:r>
      </w:ins>
    </w:p>
    <w:p w14:paraId="266F78D2" w14:textId="77777777" w:rsidR="00063B34" w:rsidRDefault="00063B34" w:rsidP="00063B34">
      <w:pPr>
        <w:pStyle w:val="PL"/>
        <w:rPr>
          <w:ins w:id="3361" w:author="Igor Pastushok" w:date="2024-11-04T11:44:00Z"/>
        </w:rPr>
      </w:pPr>
      <w:ins w:id="3362" w:author="Igor Pastushok" w:date="2024-11-04T11:44:00Z">
        <w:r>
          <w:t xml:space="preserve">          $ref: '</w:t>
        </w:r>
        <w:r>
          <w:rPr>
            <w:rFonts w:cs="Courier New"/>
            <w:szCs w:val="16"/>
          </w:rPr>
          <w:t>TS29571_CommonData.yaml</w:t>
        </w:r>
        <w:r>
          <w:t>#/components/schemas/Uinteger'</w:t>
        </w:r>
      </w:ins>
    </w:p>
    <w:p w14:paraId="2299DA4E" w14:textId="77777777" w:rsidR="008107B5" w:rsidRDefault="008107B5" w:rsidP="008107B5">
      <w:pPr>
        <w:pStyle w:val="PL"/>
      </w:pPr>
      <w:r>
        <w:t xml:space="preserve">        measPeriod:</w:t>
      </w:r>
    </w:p>
    <w:p w14:paraId="0358AA45" w14:textId="77777777" w:rsidR="008107B5" w:rsidRDefault="008107B5" w:rsidP="008107B5">
      <w:pPr>
        <w:pStyle w:val="PL"/>
        <w:rPr>
          <w:lang w:val="en-US" w:eastAsia="es-ES"/>
        </w:rPr>
      </w:pPr>
      <w:r>
        <w:rPr>
          <w:lang w:val="en-US" w:eastAsia="es-ES"/>
        </w:rPr>
        <w:t xml:space="preserve">          $ref: 'TS29122_CommonData.yaml#/components/schemas/DurationSec'</w:t>
      </w:r>
    </w:p>
    <w:p w14:paraId="7B88DAED" w14:textId="77777777" w:rsidR="008107B5" w:rsidRDefault="008107B5" w:rsidP="008107B5">
      <w:pPr>
        <w:pStyle w:val="PL"/>
      </w:pPr>
      <w:r>
        <w:t xml:space="preserve">        timestamp:</w:t>
      </w:r>
    </w:p>
    <w:p w14:paraId="4C43A956" w14:textId="77777777" w:rsidR="008107B5" w:rsidRDefault="008107B5" w:rsidP="008107B5">
      <w:pPr>
        <w:pStyle w:val="PL"/>
        <w:rPr>
          <w:lang w:val="en-US" w:eastAsia="es-ES"/>
        </w:rPr>
      </w:pPr>
      <w:r>
        <w:rPr>
          <w:lang w:val="en-US" w:eastAsia="es-ES"/>
        </w:rPr>
        <w:t xml:space="preserve">          $ref: 'TS29122_CommonData.yaml#/components/schemas/DateTime'</w:t>
      </w:r>
    </w:p>
    <w:p w14:paraId="5AC4302B" w14:textId="77777777" w:rsidR="008107B5" w:rsidRDefault="008107B5" w:rsidP="008107B5">
      <w:pPr>
        <w:pStyle w:val="PL"/>
      </w:pPr>
      <w:r>
        <w:t xml:space="preserve">      anyOf:</w:t>
      </w:r>
    </w:p>
    <w:p w14:paraId="02CDE09A" w14:textId="77777777" w:rsidR="00630AB5" w:rsidRDefault="00630AB5" w:rsidP="00630AB5">
      <w:pPr>
        <w:pStyle w:val="PL"/>
        <w:rPr>
          <w:ins w:id="3363" w:author="Igor Pastushok" w:date="2024-11-04T11:38:00Z"/>
        </w:rPr>
      </w:pPr>
      <w:ins w:id="3364" w:author="Igor Pastushok" w:date="2024-11-04T11:38:00Z">
        <w:r>
          <w:t xml:space="preserve">        - required: [minLatency]</w:t>
        </w:r>
      </w:ins>
    </w:p>
    <w:p w14:paraId="2F2E31B0" w14:textId="77777777" w:rsidR="00630AB5" w:rsidRDefault="00630AB5" w:rsidP="00630AB5">
      <w:pPr>
        <w:pStyle w:val="PL"/>
        <w:rPr>
          <w:ins w:id="3365" w:author="Igor Pastushok" w:date="2024-11-04T11:38:00Z"/>
        </w:rPr>
      </w:pPr>
      <w:ins w:id="3366" w:author="Igor Pastushok" w:date="2024-11-04T11:38:00Z">
        <w:r>
          <w:t xml:space="preserve">        - required: [avgLatency]</w:t>
        </w:r>
      </w:ins>
    </w:p>
    <w:p w14:paraId="1A34FA32" w14:textId="77777777" w:rsidR="00630AB5" w:rsidRDefault="00630AB5" w:rsidP="00630AB5">
      <w:pPr>
        <w:pStyle w:val="PL"/>
        <w:rPr>
          <w:ins w:id="3367" w:author="Igor Pastushok" w:date="2024-11-04T11:38:00Z"/>
        </w:rPr>
      </w:pPr>
      <w:ins w:id="3368" w:author="Igor Pastushok" w:date="2024-11-04T11:38:00Z">
        <w:r>
          <w:t xml:space="preserve">        - required: [maxLatency]</w:t>
        </w:r>
      </w:ins>
    </w:p>
    <w:p w14:paraId="7D6EFEB1" w14:textId="77777777" w:rsidR="00630AB5" w:rsidRDefault="00630AB5" w:rsidP="00630AB5">
      <w:pPr>
        <w:pStyle w:val="PL"/>
        <w:rPr>
          <w:ins w:id="3369" w:author="Igor Pastushok" w:date="2024-11-04T11:38:00Z"/>
        </w:rPr>
      </w:pPr>
      <w:ins w:id="3370" w:author="Igor Pastushok" w:date="2024-11-04T11:38:00Z">
        <w:r>
          <w:t xml:space="preserve">        - required: [minLatencyDl]</w:t>
        </w:r>
      </w:ins>
    </w:p>
    <w:p w14:paraId="262DC4CA" w14:textId="77777777" w:rsidR="00630AB5" w:rsidRDefault="00630AB5" w:rsidP="00630AB5">
      <w:pPr>
        <w:pStyle w:val="PL"/>
        <w:rPr>
          <w:ins w:id="3371" w:author="Igor Pastushok" w:date="2024-11-04T11:38:00Z"/>
        </w:rPr>
      </w:pPr>
      <w:ins w:id="3372" w:author="Igor Pastushok" w:date="2024-11-04T11:38:00Z">
        <w:r>
          <w:t xml:space="preserve">        - required: [avgLatencyDl]</w:t>
        </w:r>
      </w:ins>
    </w:p>
    <w:p w14:paraId="44E32FDB" w14:textId="77777777" w:rsidR="00630AB5" w:rsidRDefault="00630AB5" w:rsidP="00630AB5">
      <w:pPr>
        <w:pStyle w:val="PL"/>
        <w:rPr>
          <w:ins w:id="3373" w:author="Igor Pastushok" w:date="2024-11-04T11:38:00Z"/>
        </w:rPr>
      </w:pPr>
      <w:ins w:id="3374" w:author="Igor Pastushok" w:date="2024-11-04T11:38:00Z">
        <w:r>
          <w:t xml:space="preserve">        - required: [maxLatencyDl]</w:t>
        </w:r>
      </w:ins>
    </w:p>
    <w:p w14:paraId="5AAFC06B" w14:textId="77777777" w:rsidR="00630AB5" w:rsidRDefault="00630AB5" w:rsidP="00630AB5">
      <w:pPr>
        <w:pStyle w:val="PL"/>
        <w:rPr>
          <w:ins w:id="3375" w:author="Igor Pastushok" w:date="2024-11-04T11:38:00Z"/>
        </w:rPr>
      </w:pPr>
      <w:ins w:id="3376" w:author="Igor Pastushok" w:date="2024-11-04T11:38:00Z">
        <w:r>
          <w:t xml:space="preserve">        - required: [minLatencyUl]</w:t>
        </w:r>
      </w:ins>
    </w:p>
    <w:p w14:paraId="2375BD3D" w14:textId="77777777" w:rsidR="00630AB5" w:rsidRDefault="00630AB5" w:rsidP="00630AB5">
      <w:pPr>
        <w:pStyle w:val="PL"/>
        <w:rPr>
          <w:ins w:id="3377" w:author="Igor Pastushok" w:date="2024-11-04T11:38:00Z"/>
        </w:rPr>
      </w:pPr>
      <w:ins w:id="3378" w:author="Igor Pastushok" w:date="2024-11-04T11:38:00Z">
        <w:r>
          <w:t xml:space="preserve">        - required: [avgLatencyUl]</w:t>
        </w:r>
      </w:ins>
    </w:p>
    <w:p w14:paraId="76E98401" w14:textId="77777777" w:rsidR="00630AB5" w:rsidRDefault="00630AB5" w:rsidP="00630AB5">
      <w:pPr>
        <w:pStyle w:val="PL"/>
        <w:rPr>
          <w:ins w:id="3379" w:author="Igor Pastushok" w:date="2024-11-04T11:38:00Z"/>
        </w:rPr>
      </w:pPr>
      <w:ins w:id="3380" w:author="Igor Pastushok" w:date="2024-11-04T11:38:00Z">
        <w:r>
          <w:t xml:space="preserve">        - required: [maxLatencyUl]</w:t>
        </w:r>
      </w:ins>
    </w:p>
    <w:p w14:paraId="777A1910" w14:textId="77777777" w:rsidR="00630AB5" w:rsidRDefault="00630AB5" w:rsidP="00630AB5">
      <w:pPr>
        <w:pStyle w:val="PL"/>
        <w:rPr>
          <w:ins w:id="3381" w:author="Igor Pastushok" w:date="2024-11-04T11:38:00Z"/>
        </w:rPr>
      </w:pPr>
      <w:ins w:id="3382" w:author="Igor Pastushok" w:date="2024-11-04T11:38:00Z">
        <w:r>
          <w:t xml:space="preserve">        - required: [minLatencyCrossflow]</w:t>
        </w:r>
      </w:ins>
    </w:p>
    <w:p w14:paraId="22208103" w14:textId="77777777" w:rsidR="00630AB5" w:rsidRDefault="00630AB5" w:rsidP="00630AB5">
      <w:pPr>
        <w:pStyle w:val="PL"/>
        <w:rPr>
          <w:ins w:id="3383" w:author="Igor Pastushok" w:date="2024-11-04T11:38:00Z"/>
        </w:rPr>
      </w:pPr>
      <w:ins w:id="3384" w:author="Igor Pastushok" w:date="2024-11-04T11:38:00Z">
        <w:r>
          <w:t xml:space="preserve">        - required: [avgLatencyCrossflow]</w:t>
        </w:r>
      </w:ins>
    </w:p>
    <w:p w14:paraId="54020FDA" w14:textId="77777777" w:rsidR="00630AB5" w:rsidRDefault="00630AB5" w:rsidP="00630AB5">
      <w:pPr>
        <w:pStyle w:val="PL"/>
        <w:rPr>
          <w:ins w:id="3385" w:author="Igor Pastushok" w:date="2024-11-04T11:38:00Z"/>
        </w:rPr>
      </w:pPr>
      <w:ins w:id="3386" w:author="Igor Pastushok" w:date="2024-11-04T11:38:00Z">
        <w:r>
          <w:t xml:space="preserve">        - required: [maxLatencyCrossflow]</w:t>
        </w:r>
      </w:ins>
    </w:p>
    <w:p w14:paraId="6E270E23" w14:textId="77777777" w:rsidR="00630AB5" w:rsidRDefault="00630AB5" w:rsidP="00630AB5">
      <w:pPr>
        <w:pStyle w:val="PL"/>
        <w:rPr>
          <w:ins w:id="3387" w:author="Igor Pastushok" w:date="2024-11-04T11:38:00Z"/>
        </w:rPr>
      </w:pPr>
      <w:ins w:id="3388" w:author="Igor Pastushok" w:date="2024-11-04T11:38:00Z">
        <w:r>
          <w:t xml:space="preserve">        - required: [minBitRate]</w:t>
        </w:r>
      </w:ins>
    </w:p>
    <w:p w14:paraId="6B563CCA" w14:textId="77777777" w:rsidR="00630AB5" w:rsidRDefault="00630AB5" w:rsidP="00630AB5">
      <w:pPr>
        <w:pStyle w:val="PL"/>
        <w:rPr>
          <w:ins w:id="3389" w:author="Igor Pastushok" w:date="2024-11-04T11:38:00Z"/>
        </w:rPr>
      </w:pPr>
      <w:ins w:id="3390" w:author="Igor Pastushok" w:date="2024-11-04T11:38:00Z">
        <w:r>
          <w:t xml:space="preserve">        - required: [avgBitRate]</w:t>
        </w:r>
      </w:ins>
    </w:p>
    <w:p w14:paraId="6666F6C2" w14:textId="77777777" w:rsidR="00630AB5" w:rsidRDefault="00630AB5" w:rsidP="00630AB5">
      <w:pPr>
        <w:pStyle w:val="PL"/>
        <w:rPr>
          <w:ins w:id="3391" w:author="Igor Pastushok" w:date="2024-11-04T11:38:00Z"/>
        </w:rPr>
      </w:pPr>
      <w:ins w:id="3392" w:author="Igor Pastushok" w:date="2024-11-04T11:38:00Z">
        <w:r>
          <w:t xml:space="preserve">        - required: [maxBitRate]</w:t>
        </w:r>
      </w:ins>
    </w:p>
    <w:p w14:paraId="1715678A" w14:textId="77777777" w:rsidR="00630AB5" w:rsidRDefault="00630AB5" w:rsidP="00630AB5">
      <w:pPr>
        <w:pStyle w:val="PL"/>
        <w:rPr>
          <w:ins w:id="3393" w:author="Igor Pastushok" w:date="2024-11-04T11:38:00Z"/>
        </w:rPr>
      </w:pPr>
      <w:ins w:id="3394" w:author="Igor Pastushok" w:date="2024-11-04T11:38:00Z">
        <w:r>
          <w:t xml:space="preserve">        - required: [minBitRateDl]</w:t>
        </w:r>
      </w:ins>
    </w:p>
    <w:p w14:paraId="2B31E4AA" w14:textId="77777777" w:rsidR="00630AB5" w:rsidRDefault="00630AB5" w:rsidP="00630AB5">
      <w:pPr>
        <w:pStyle w:val="PL"/>
        <w:rPr>
          <w:ins w:id="3395" w:author="Igor Pastushok" w:date="2024-11-04T11:38:00Z"/>
        </w:rPr>
      </w:pPr>
      <w:ins w:id="3396" w:author="Igor Pastushok" w:date="2024-11-04T11:38:00Z">
        <w:r>
          <w:t xml:space="preserve">        - required: [avgBitRateDl]</w:t>
        </w:r>
      </w:ins>
    </w:p>
    <w:p w14:paraId="341E04D5" w14:textId="77777777" w:rsidR="00630AB5" w:rsidRDefault="00630AB5" w:rsidP="00630AB5">
      <w:pPr>
        <w:pStyle w:val="PL"/>
        <w:rPr>
          <w:ins w:id="3397" w:author="Igor Pastushok" w:date="2024-11-04T11:38:00Z"/>
        </w:rPr>
      </w:pPr>
      <w:ins w:id="3398" w:author="Igor Pastushok" w:date="2024-11-04T11:38:00Z">
        <w:r>
          <w:t xml:space="preserve">        - required: [maxBitRateDl]</w:t>
        </w:r>
      </w:ins>
    </w:p>
    <w:p w14:paraId="7EAC2642" w14:textId="77777777" w:rsidR="00630AB5" w:rsidRDefault="00630AB5" w:rsidP="00630AB5">
      <w:pPr>
        <w:pStyle w:val="PL"/>
        <w:rPr>
          <w:ins w:id="3399" w:author="Igor Pastushok" w:date="2024-11-04T11:38:00Z"/>
        </w:rPr>
      </w:pPr>
      <w:ins w:id="3400" w:author="Igor Pastushok" w:date="2024-11-04T11:38:00Z">
        <w:r>
          <w:t xml:space="preserve">        - required: [minBitRateUl]</w:t>
        </w:r>
      </w:ins>
    </w:p>
    <w:p w14:paraId="2D44ABBD" w14:textId="77777777" w:rsidR="00630AB5" w:rsidRDefault="00630AB5" w:rsidP="00630AB5">
      <w:pPr>
        <w:pStyle w:val="PL"/>
        <w:rPr>
          <w:ins w:id="3401" w:author="Igor Pastushok" w:date="2024-11-04T11:38:00Z"/>
        </w:rPr>
      </w:pPr>
      <w:ins w:id="3402" w:author="Igor Pastushok" w:date="2024-11-04T11:38:00Z">
        <w:r>
          <w:t xml:space="preserve">        - required: [avgBitRateUl]</w:t>
        </w:r>
      </w:ins>
    </w:p>
    <w:p w14:paraId="3E7D2B95" w14:textId="77777777" w:rsidR="00630AB5" w:rsidRDefault="00630AB5" w:rsidP="00630AB5">
      <w:pPr>
        <w:pStyle w:val="PL"/>
        <w:rPr>
          <w:ins w:id="3403" w:author="Igor Pastushok" w:date="2024-11-04T11:38:00Z"/>
        </w:rPr>
      </w:pPr>
      <w:ins w:id="3404" w:author="Igor Pastushok" w:date="2024-11-04T11:38:00Z">
        <w:r>
          <w:t xml:space="preserve">        - required: [maxBitRateUl]</w:t>
        </w:r>
      </w:ins>
    </w:p>
    <w:p w14:paraId="62FDB643" w14:textId="77777777" w:rsidR="00630AB5" w:rsidRDefault="00630AB5" w:rsidP="00630AB5">
      <w:pPr>
        <w:pStyle w:val="PL"/>
        <w:rPr>
          <w:ins w:id="3405" w:author="Igor Pastushok" w:date="2024-11-04T11:38:00Z"/>
        </w:rPr>
      </w:pPr>
      <w:ins w:id="3406" w:author="Igor Pastushok" w:date="2024-11-04T11:38:00Z">
        <w:r>
          <w:t xml:space="preserve">        - required: [minBitRateCrossflow]</w:t>
        </w:r>
      </w:ins>
    </w:p>
    <w:p w14:paraId="3A461EF4" w14:textId="77777777" w:rsidR="00630AB5" w:rsidRDefault="00630AB5" w:rsidP="00630AB5">
      <w:pPr>
        <w:pStyle w:val="PL"/>
        <w:rPr>
          <w:ins w:id="3407" w:author="Igor Pastushok" w:date="2024-11-04T11:38:00Z"/>
        </w:rPr>
      </w:pPr>
      <w:ins w:id="3408" w:author="Igor Pastushok" w:date="2024-11-04T11:38:00Z">
        <w:r>
          <w:t xml:space="preserve">        - required: [avgBitRateCrossflow]</w:t>
        </w:r>
      </w:ins>
    </w:p>
    <w:p w14:paraId="2F1E3EB9" w14:textId="77777777" w:rsidR="00630AB5" w:rsidRDefault="00630AB5" w:rsidP="00630AB5">
      <w:pPr>
        <w:pStyle w:val="PL"/>
        <w:rPr>
          <w:ins w:id="3409" w:author="Igor Pastushok" w:date="2024-11-04T11:38:00Z"/>
        </w:rPr>
      </w:pPr>
      <w:ins w:id="3410" w:author="Igor Pastushok" w:date="2024-11-04T11:38:00Z">
        <w:r>
          <w:t xml:space="preserve">        - required: [maxBitRateCrossflow]</w:t>
        </w:r>
      </w:ins>
    </w:p>
    <w:p w14:paraId="36590F02" w14:textId="77777777" w:rsidR="00630AB5" w:rsidRDefault="00630AB5" w:rsidP="00630AB5">
      <w:pPr>
        <w:pStyle w:val="PL"/>
        <w:rPr>
          <w:ins w:id="3411" w:author="Igor Pastushok" w:date="2024-11-04T11:38:00Z"/>
        </w:rPr>
      </w:pPr>
      <w:ins w:id="3412" w:author="Igor Pastushok" w:date="2024-11-04T11:38:00Z">
        <w:r>
          <w:t xml:space="preserve">        - required: [minPackLossRate]</w:t>
        </w:r>
      </w:ins>
    </w:p>
    <w:p w14:paraId="11A1845D" w14:textId="77777777" w:rsidR="00630AB5" w:rsidRDefault="00630AB5" w:rsidP="00630AB5">
      <w:pPr>
        <w:pStyle w:val="PL"/>
        <w:rPr>
          <w:ins w:id="3413" w:author="Igor Pastushok" w:date="2024-11-04T11:38:00Z"/>
        </w:rPr>
      </w:pPr>
      <w:ins w:id="3414" w:author="Igor Pastushok" w:date="2024-11-04T11:38:00Z">
        <w:r>
          <w:t xml:space="preserve">        - required: [avgPackLossRate]</w:t>
        </w:r>
      </w:ins>
    </w:p>
    <w:p w14:paraId="7C5FA5F2" w14:textId="77777777" w:rsidR="00630AB5" w:rsidRDefault="00630AB5" w:rsidP="00630AB5">
      <w:pPr>
        <w:pStyle w:val="PL"/>
        <w:rPr>
          <w:ins w:id="3415" w:author="Igor Pastushok" w:date="2024-11-04T11:38:00Z"/>
        </w:rPr>
      </w:pPr>
      <w:ins w:id="3416" w:author="Igor Pastushok" w:date="2024-11-04T11:38:00Z">
        <w:r>
          <w:t xml:space="preserve">        - required: [maxPackLossRate]</w:t>
        </w:r>
      </w:ins>
    </w:p>
    <w:p w14:paraId="7C6E1DA9" w14:textId="77777777" w:rsidR="00630AB5" w:rsidRDefault="00630AB5" w:rsidP="00630AB5">
      <w:pPr>
        <w:pStyle w:val="PL"/>
        <w:rPr>
          <w:ins w:id="3417" w:author="Igor Pastushok" w:date="2024-11-04T11:38:00Z"/>
        </w:rPr>
      </w:pPr>
      <w:ins w:id="3418" w:author="Igor Pastushok" w:date="2024-11-04T11:38:00Z">
        <w:r>
          <w:t xml:space="preserve">        - required: [minPackLossRateDl]</w:t>
        </w:r>
      </w:ins>
    </w:p>
    <w:p w14:paraId="2774DA33" w14:textId="77777777" w:rsidR="00630AB5" w:rsidRDefault="00630AB5" w:rsidP="00630AB5">
      <w:pPr>
        <w:pStyle w:val="PL"/>
        <w:rPr>
          <w:ins w:id="3419" w:author="Igor Pastushok" w:date="2024-11-04T11:38:00Z"/>
        </w:rPr>
      </w:pPr>
      <w:ins w:id="3420" w:author="Igor Pastushok" w:date="2024-11-04T11:38:00Z">
        <w:r>
          <w:t xml:space="preserve">        - required: [avgPackLossRateDl]</w:t>
        </w:r>
      </w:ins>
    </w:p>
    <w:p w14:paraId="48E3AF78" w14:textId="77777777" w:rsidR="00630AB5" w:rsidRDefault="00630AB5" w:rsidP="00630AB5">
      <w:pPr>
        <w:pStyle w:val="PL"/>
        <w:rPr>
          <w:ins w:id="3421" w:author="Igor Pastushok" w:date="2024-11-04T11:38:00Z"/>
        </w:rPr>
      </w:pPr>
      <w:ins w:id="3422" w:author="Igor Pastushok" w:date="2024-11-04T11:38:00Z">
        <w:r>
          <w:t xml:space="preserve">        - required: [maxPackLossRateDl]</w:t>
        </w:r>
      </w:ins>
    </w:p>
    <w:p w14:paraId="61CF595F" w14:textId="77777777" w:rsidR="00630AB5" w:rsidRDefault="00630AB5" w:rsidP="00630AB5">
      <w:pPr>
        <w:pStyle w:val="PL"/>
        <w:rPr>
          <w:ins w:id="3423" w:author="Igor Pastushok" w:date="2024-11-04T11:38:00Z"/>
        </w:rPr>
      </w:pPr>
      <w:ins w:id="3424" w:author="Igor Pastushok" w:date="2024-11-04T11:38:00Z">
        <w:r>
          <w:t xml:space="preserve">        - required: [minPackLossRateUl]</w:t>
        </w:r>
      </w:ins>
    </w:p>
    <w:p w14:paraId="6AA475FD" w14:textId="77777777" w:rsidR="00630AB5" w:rsidRDefault="00630AB5" w:rsidP="00630AB5">
      <w:pPr>
        <w:pStyle w:val="PL"/>
        <w:rPr>
          <w:ins w:id="3425" w:author="Igor Pastushok" w:date="2024-11-04T11:38:00Z"/>
        </w:rPr>
      </w:pPr>
      <w:ins w:id="3426" w:author="Igor Pastushok" w:date="2024-11-04T11:38:00Z">
        <w:r>
          <w:t xml:space="preserve">        - required: [avgPackLossRateUl]</w:t>
        </w:r>
      </w:ins>
    </w:p>
    <w:p w14:paraId="424F5B01" w14:textId="77777777" w:rsidR="00630AB5" w:rsidRDefault="00630AB5" w:rsidP="00630AB5">
      <w:pPr>
        <w:pStyle w:val="PL"/>
        <w:rPr>
          <w:ins w:id="3427" w:author="Igor Pastushok" w:date="2024-11-04T11:38:00Z"/>
        </w:rPr>
      </w:pPr>
      <w:ins w:id="3428" w:author="Igor Pastushok" w:date="2024-11-04T11:38:00Z">
        <w:r>
          <w:t xml:space="preserve">        - required: [maxPackLossRateUl]</w:t>
        </w:r>
      </w:ins>
    </w:p>
    <w:p w14:paraId="79630502" w14:textId="77777777" w:rsidR="00630AB5" w:rsidRDefault="00630AB5" w:rsidP="00630AB5">
      <w:pPr>
        <w:pStyle w:val="PL"/>
        <w:rPr>
          <w:ins w:id="3429" w:author="Igor Pastushok" w:date="2024-11-04T11:38:00Z"/>
        </w:rPr>
      </w:pPr>
      <w:ins w:id="3430" w:author="Igor Pastushok" w:date="2024-11-04T11:38:00Z">
        <w:r>
          <w:t xml:space="preserve">        - required: [minPackLossRateCrossflow]</w:t>
        </w:r>
      </w:ins>
    </w:p>
    <w:p w14:paraId="66C42126" w14:textId="77777777" w:rsidR="00630AB5" w:rsidRDefault="00630AB5" w:rsidP="00630AB5">
      <w:pPr>
        <w:pStyle w:val="PL"/>
        <w:rPr>
          <w:ins w:id="3431" w:author="Igor Pastushok" w:date="2024-11-04T11:38:00Z"/>
        </w:rPr>
      </w:pPr>
      <w:ins w:id="3432" w:author="Igor Pastushok" w:date="2024-11-04T11:38:00Z">
        <w:r>
          <w:t xml:space="preserve">        - required: [avgPackLossRateCrossflow]</w:t>
        </w:r>
      </w:ins>
    </w:p>
    <w:p w14:paraId="0D389FBA" w14:textId="77777777" w:rsidR="00630AB5" w:rsidRDefault="00630AB5" w:rsidP="00630AB5">
      <w:pPr>
        <w:pStyle w:val="PL"/>
        <w:rPr>
          <w:ins w:id="3433" w:author="Igor Pastushok" w:date="2024-11-04T11:38:00Z"/>
        </w:rPr>
      </w:pPr>
      <w:ins w:id="3434" w:author="Igor Pastushok" w:date="2024-11-04T11:38:00Z">
        <w:r>
          <w:t xml:space="preserve">        - required: [maxPackLossRateCrossflow]</w:t>
        </w:r>
      </w:ins>
    </w:p>
    <w:p w14:paraId="50544BC8" w14:textId="77777777" w:rsidR="00630AB5" w:rsidRDefault="00630AB5" w:rsidP="00630AB5">
      <w:pPr>
        <w:pStyle w:val="PL"/>
        <w:rPr>
          <w:ins w:id="3435" w:author="Igor Pastushok" w:date="2024-11-04T11:38:00Z"/>
        </w:rPr>
      </w:pPr>
      <w:ins w:id="3436" w:author="Igor Pastushok" w:date="2024-11-04T11:38:00Z">
        <w:r>
          <w:t xml:space="preserve">        - required: [minJitter]</w:t>
        </w:r>
      </w:ins>
    </w:p>
    <w:p w14:paraId="4CEC0DC0" w14:textId="77777777" w:rsidR="00630AB5" w:rsidRDefault="00630AB5" w:rsidP="00630AB5">
      <w:pPr>
        <w:pStyle w:val="PL"/>
        <w:rPr>
          <w:ins w:id="3437" w:author="Igor Pastushok" w:date="2024-11-04T11:38:00Z"/>
        </w:rPr>
      </w:pPr>
      <w:ins w:id="3438" w:author="Igor Pastushok" w:date="2024-11-04T11:38:00Z">
        <w:r>
          <w:t xml:space="preserve">        - required: [avgJitter]</w:t>
        </w:r>
      </w:ins>
    </w:p>
    <w:p w14:paraId="16D84D47" w14:textId="77777777" w:rsidR="00630AB5" w:rsidRDefault="00630AB5" w:rsidP="00630AB5">
      <w:pPr>
        <w:pStyle w:val="PL"/>
        <w:rPr>
          <w:ins w:id="3439" w:author="Igor Pastushok" w:date="2024-11-04T11:38:00Z"/>
        </w:rPr>
      </w:pPr>
      <w:ins w:id="3440" w:author="Igor Pastushok" w:date="2024-11-04T11:38:00Z">
        <w:r>
          <w:t xml:space="preserve">        - required: [maxJitter]</w:t>
        </w:r>
      </w:ins>
    </w:p>
    <w:p w14:paraId="03195E0F" w14:textId="77777777" w:rsidR="00630AB5" w:rsidRDefault="00630AB5" w:rsidP="00630AB5">
      <w:pPr>
        <w:pStyle w:val="PL"/>
        <w:rPr>
          <w:ins w:id="3441" w:author="Igor Pastushok" w:date="2024-11-04T11:38:00Z"/>
        </w:rPr>
      </w:pPr>
      <w:ins w:id="3442" w:author="Igor Pastushok" w:date="2024-11-04T11:38:00Z">
        <w:r>
          <w:t xml:space="preserve">        - required: [minJitterDl]</w:t>
        </w:r>
      </w:ins>
    </w:p>
    <w:p w14:paraId="7F3A20F0" w14:textId="77777777" w:rsidR="00630AB5" w:rsidRDefault="00630AB5" w:rsidP="00630AB5">
      <w:pPr>
        <w:pStyle w:val="PL"/>
        <w:rPr>
          <w:ins w:id="3443" w:author="Igor Pastushok" w:date="2024-11-04T11:38:00Z"/>
        </w:rPr>
      </w:pPr>
      <w:ins w:id="3444" w:author="Igor Pastushok" w:date="2024-11-04T11:38:00Z">
        <w:r>
          <w:t xml:space="preserve">        - required: [avgJitterDl]</w:t>
        </w:r>
      </w:ins>
    </w:p>
    <w:p w14:paraId="740E9FEE" w14:textId="77777777" w:rsidR="00630AB5" w:rsidRDefault="00630AB5" w:rsidP="00630AB5">
      <w:pPr>
        <w:pStyle w:val="PL"/>
        <w:rPr>
          <w:ins w:id="3445" w:author="Igor Pastushok" w:date="2024-11-04T11:38:00Z"/>
        </w:rPr>
      </w:pPr>
      <w:ins w:id="3446" w:author="Igor Pastushok" w:date="2024-11-04T11:38:00Z">
        <w:r>
          <w:t xml:space="preserve">        - required: [maxJitterDl]</w:t>
        </w:r>
      </w:ins>
    </w:p>
    <w:p w14:paraId="701A7142" w14:textId="77777777" w:rsidR="00630AB5" w:rsidRDefault="00630AB5" w:rsidP="00630AB5">
      <w:pPr>
        <w:pStyle w:val="PL"/>
        <w:rPr>
          <w:ins w:id="3447" w:author="Igor Pastushok" w:date="2024-11-04T11:38:00Z"/>
        </w:rPr>
      </w:pPr>
      <w:ins w:id="3448" w:author="Igor Pastushok" w:date="2024-11-04T11:38:00Z">
        <w:r>
          <w:t xml:space="preserve">        - required: [minJitterUl]</w:t>
        </w:r>
      </w:ins>
    </w:p>
    <w:p w14:paraId="4177DE4C" w14:textId="77777777" w:rsidR="00630AB5" w:rsidRDefault="00630AB5" w:rsidP="00630AB5">
      <w:pPr>
        <w:pStyle w:val="PL"/>
        <w:rPr>
          <w:ins w:id="3449" w:author="Igor Pastushok" w:date="2024-11-04T11:38:00Z"/>
        </w:rPr>
      </w:pPr>
      <w:ins w:id="3450" w:author="Igor Pastushok" w:date="2024-11-04T11:38:00Z">
        <w:r>
          <w:t xml:space="preserve">        - required: [avgJitterUl]</w:t>
        </w:r>
      </w:ins>
    </w:p>
    <w:p w14:paraId="2E97E40D" w14:textId="77777777" w:rsidR="00630AB5" w:rsidRDefault="00630AB5" w:rsidP="00630AB5">
      <w:pPr>
        <w:pStyle w:val="PL"/>
        <w:rPr>
          <w:ins w:id="3451" w:author="Igor Pastushok" w:date="2024-11-04T11:38:00Z"/>
        </w:rPr>
      </w:pPr>
      <w:ins w:id="3452" w:author="Igor Pastushok" w:date="2024-11-04T11:38:00Z">
        <w:r>
          <w:t xml:space="preserve">        - required: [maxJitterUl]</w:t>
        </w:r>
      </w:ins>
    </w:p>
    <w:p w14:paraId="1414836B" w14:textId="77777777" w:rsidR="00630AB5" w:rsidRDefault="00630AB5" w:rsidP="00630AB5">
      <w:pPr>
        <w:pStyle w:val="PL"/>
        <w:rPr>
          <w:ins w:id="3453" w:author="Igor Pastushok" w:date="2024-11-04T11:38:00Z"/>
        </w:rPr>
      </w:pPr>
      <w:ins w:id="3454" w:author="Igor Pastushok" w:date="2024-11-04T11:38:00Z">
        <w:r>
          <w:t xml:space="preserve">        - required: [minJitterCrossflow]</w:t>
        </w:r>
      </w:ins>
    </w:p>
    <w:p w14:paraId="7202584A" w14:textId="77777777" w:rsidR="00630AB5" w:rsidRDefault="00630AB5" w:rsidP="00630AB5">
      <w:pPr>
        <w:pStyle w:val="PL"/>
        <w:rPr>
          <w:ins w:id="3455" w:author="Igor Pastushok" w:date="2024-11-04T11:38:00Z"/>
        </w:rPr>
      </w:pPr>
      <w:ins w:id="3456" w:author="Igor Pastushok" w:date="2024-11-04T11:38:00Z">
        <w:r>
          <w:t xml:space="preserve">        - required: [avgJitterCrossflow]</w:t>
        </w:r>
      </w:ins>
    </w:p>
    <w:p w14:paraId="5F020677" w14:textId="77777777" w:rsidR="00630AB5" w:rsidRDefault="00630AB5" w:rsidP="00630AB5">
      <w:pPr>
        <w:pStyle w:val="PL"/>
        <w:rPr>
          <w:ins w:id="3457" w:author="Igor Pastushok" w:date="2024-11-04T11:38:00Z"/>
        </w:rPr>
      </w:pPr>
      <w:ins w:id="3458" w:author="Igor Pastushok" w:date="2024-11-04T11:38:00Z">
        <w:r>
          <w:t xml:space="preserve">        - required: [maxJitterCrossflow]</w:t>
        </w:r>
      </w:ins>
    </w:p>
    <w:p w14:paraId="3378B8FD" w14:textId="083B704F" w:rsidR="008107B5" w:rsidDel="00630AB5" w:rsidRDefault="008107B5" w:rsidP="008107B5">
      <w:pPr>
        <w:pStyle w:val="PL"/>
        <w:rPr>
          <w:del w:id="3459" w:author="Igor Pastushok" w:date="2024-11-04T11:38:00Z"/>
        </w:rPr>
      </w:pPr>
      <w:del w:id="3460" w:author="Igor Pastushok" w:date="2024-11-04T11:38:00Z">
        <w:r w:rsidDel="00630AB5">
          <w:lastRenderedPageBreak/>
          <w:delText xml:space="preserve">        - required: [minLatency]</w:delText>
        </w:r>
      </w:del>
    </w:p>
    <w:p w14:paraId="395D93CF" w14:textId="01221306" w:rsidR="008107B5" w:rsidDel="00630AB5" w:rsidRDefault="008107B5" w:rsidP="008107B5">
      <w:pPr>
        <w:pStyle w:val="PL"/>
        <w:rPr>
          <w:del w:id="3461" w:author="Igor Pastushok" w:date="2024-11-04T11:38:00Z"/>
        </w:rPr>
      </w:pPr>
      <w:del w:id="3462" w:author="Igor Pastushok" w:date="2024-11-04T11:38:00Z">
        <w:r w:rsidDel="00630AB5">
          <w:delText xml:space="preserve">        - required: [maxLatency]</w:delText>
        </w:r>
      </w:del>
    </w:p>
    <w:p w14:paraId="55FC3421" w14:textId="29E29DBF" w:rsidR="008107B5" w:rsidDel="00630AB5" w:rsidRDefault="008107B5" w:rsidP="008107B5">
      <w:pPr>
        <w:pStyle w:val="PL"/>
        <w:rPr>
          <w:del w:id="3463" w:author="Igor Pastushok" w:date="2024-11-04T11:38:00Z"/>
        </w:rPr>
      </w:pPr>
      <w:del w:id="3464" w:author="Igor Pastushok" w:date="2024-11-04T11:38:00Z">
        <w:r w:rsidDel="00630AB5">
          <w:delText xml:space="preserve">        - required: [avgLatency]</w:delText>
        </w:r>
      </w:del>
    </w:p>
    <w:p w14:paraId="4768BE37" w14:textId="6F990A5D" w:rsidR="008107B5" w:rsidDel="00630AB5" w:rsidRDefault="008107B5" w:rsidP="008107B5">
      <w:pPr>
        <w:pStyle w:val="PL"/>
        <w:rPr>
          <w:del w:id="3465" w:author="Igor Pastushok" w:date="2024-11-04T11:38:00Z"/>
        </w:rPr>
      </w:pPr>
      <w:del w:id="3466" w:author="Igor Pastushok" w:date="2024-11-04T11:38:00Z">
        <w:r w:rsidDel="00630AB5">
          <w:delText xml:space="preserve">        - required: [minBitRate]</w:delText>
        </w:r>
      </w:del>
    </w:p>
    <w:p w14:paraId="185610DC" w14:textId="03233E21" w:rsidR="008107B5" w:rsidDel="00630AB5" w:rsidRDefault="008107B5" w:rsidP="008107B5">
      <w:pPr>
        <w:pStyle w:val="PL"/>
        <w:rPr>
          <w:del w:id="3467" w:author="Igor Pastushok" w:date="2024-11-04T11:38:00Z"/>
        </w:rPr>
      </w:pPr>
      <w:del w:id="3468" w:author="Igor Pastushok" w:date="2024-11-04T11:38:00Z">
        <w:r w:rsidDel="00630AB5">
          <w:delText xml:space="preserve">        - required: [maxBitRate]</w:delText>
        </w:r>
      </w:del>
    </w:p>
    <w:p w14:paraId="38D18956" w14:textId="4C7A25C6" w:rsidR="008107B5" w:rsidDel="00630AB5" w:rsidRDefault="008107B5" w:rsidP="008107B5">
      <w:pPr>
        <w:pStyle w:val="PL"/>
        <w:rPr>
          <w:del w:id="3469" w:author="Igor Pastushok" w:date="2024-11-04T11:38:00Z"/>
        </w:rPr>
      </w:pPr>
      <w:del w:id="3470" w:author="Igor Pastushok" w:date="2024-11-04T11:38:00Z">
        <w:r w:rsidDel="00630AB5">
          <w:delText xml:space="preserve">        - required: [avgBitRate]</w:delText>
        </w:r>
      </w:del>
    </w:p>
    <w:p w14:paraId="598E71AC" w14:textId="2055D56D" w:rsidR="008107B5" w:rsidDel="00630AB5" w:rsidRDefault="008107B5" w:rsidP="008107B5">
      <w:pPr>
        <w:pStyle w:val="PL"/>
        <w:rPr>
          <w:del w:id="3471" w:author="Igor Pastushok" w:date="2024-11-04T11:38:00Z"/>
        </w:rPr>
      </w:pPr>
      <w:del w:id="3472" w:author="Igor Pastushok" w:date="2024-11-04T11:38:00Z">
        <w:r w:rsidDel="00630AB5">
          <w:delText xml:space="preserve">        - required: [minPackLossRate]</w:delText>
        </w:r>
      </w:del>
    </w:p>
    <w:p w14:paraId="48ABAD9F" w14:textId="73D30753" w:rsidR="008107B5" w:rsidDel="00630AB5" w:rsidRDefault="008107B5" w:rsidP="008107B5">
      <w:pPr>
        <w:pStyle w:val="PL"/>
        <w:rPr>
          <w:del w:id="3473" w:author="Igor Pastushok" w:date="2024-11-04T11:38:00Z"/>
        </w:rPr>
      </w:pPr>
      <w:del w:id="3474" w:author="Igor Pastushok" w:date="2024-11-04T11:38:00Z">
        <w:r w:rsidDel="00630AB5">
          <w:delText xml:space="preserve">        - required: [maxPackLossRate]</w:delText>
        </w:r>
      </w:del>
    </w:p>
    <w:p w14:paraId="7D309A4E" w14:textId="301E6072" w:rsidR="008107B5" w:rsidDel="00630AB5" w:rsidRDefault="008107B5" w:rsidP="008107B5">
      <w:pPr>
        <w:pStyle w:val="PL"/>
        <w:rPr>
          <w:del w:id="3475" w:author="Igor Pastushok" w:date="2024-11-04T11:38:00Z"/>
        </w:rPr>
      </w:pPr>
      <w:del w:id="3476" w:author="Igor Pastushok" w:date="2024-11-04T11:38:00Z">
        <w:r w:rsidDel="00630AB5">
          <w:delText xml:space="preserve">        - required: [avgPackLossRate]</w:delText>
        </w:r>
      </w:del>
    </w:p>
    <w:p w14:paraId="4C9C919B" w14:textId="3794E28B" w:rsidR="008107B5" w:rsidDel="00630AB5" w:rsidRDefault="008107B5" w:rsidP="008107B5">
      <w:pPr>
        <w:pStyle w:val="PL"/>
        <w:rPr>
          <w:del w:id="3477" w:author="Igor Pastushok" w:date="2024-11-04T11:38:00Z"/>
        </w:rPr>
      </w:pPr>
      <w:del w:id="3478" w:author="Igor Pastushok" w:date="2024-11-04T11:38:00Z">
        <w:r w:rsidDel="00630AB5">
          <w:delText xml:space="preserve">        - required: [minJitter]</w:delText>
        </w:r>
      </w:del>
    </w:p>
    <w:p w14:paraId="2D8AB71C" w14:textId="23061B9F" w:rsidR="008107B5" w:rsidDel="00630AB5" w:rsidRDefault="008107B5" w:rsidP="008107B5">
      <w:pPr>
        <w:pStyle w:val="PL"/>
        <w:rPr>
          <w:del w:id="3479" w:author="Igor Pastushok" w:date="2024-11-04T11:38:00Z"/>
        </w:rPr>
      </w:pPr>
      <w:del w:id="3480" w:author="Igor Pastushok" w:date="2024-11-04T11:38:00Z">
        <w:r w:rsidDel="00630AB5">
          <w:delText xml:space="preserve">        - required: [maxJitter]</w:delText>
        </w:r>
      </w:del>
    </w:p>
    <w:p w14:paraId="3D9F71CF" w14:textId="0F607750" w:rsidR="008107B5" w:rsidDel="00630AB5" w:rsidRDefault="008107B5" w:rsidP="008107B5">
      <w:pPr>
        <w:pStyle w:val="PL"/>
        <w:rPr>
          <w:del w:id="3481" w:author="Igor Pastushok" w:date="2024-11-04T11:38:00Z"/>
        </w:rPr>
      </w:pPr>
      <w:del w:id="3482" w:author="Igor Pastushok" w:date="2024-11-04T11:38:00Z">
        <w:r w:rsidDel="00630AB5">
          <w:delText xml:space="preserve">        - required: [avgJitter]</w:delText>
        </w:r>
      </w:del>
    </w:p>
    <w:p w14:paraId="28DDD45D" w14:textId="77777777" w:rsidR="008107B5" w:rsidRDefault="008107B5" w:rsidP="008107B5">
      <w:pPr>
        <w:pStyle w:val="PL"/>
      </w:pPr>
    </w:p>
    <w:p w14:paraId="6128B62C" w14:textId="77777777" w:rsidR="008107B5" w:rsidRDefault="008107B5" w:rsidP="008107B5">
      <w:pPr>
        <w:pStyle w:val="PL"/>
      </w:pPr>
      <w:r>
        <w:t xml:space="preserve">    Hist</w:t>
      </w:r>
      <w:r w:rsidRPr="000E1DAE">
        <w:t>TransQualMeasReport</w:t>
      </w:r>
      <w:r>
        <w:t>s:</w:t>
      </w:r>
    </w:p>
    <w:p w14:paraId="71E18D46" w14:textId="77777777" w:rsidR="008107B5" w:rsidRDefault="008107B5" w:rsidP="008107B5">
      <w:pPr>
        <w:pStyle w:val="PL"/>
        <w:rPr>
          <w:lang w:eastAsia="zh-CN"/>
        </w:rPr>
      </w:pPr>
      <w:r>
        <w:t xml:space="preserve">      description: </w:t>
      </w:r>
      <w:r>
        <w:rPr>
          <w:lang w:eastAsia="zh-CN"/>
        </w:rPr>
        <w:t>&gt;</w:t>
      </w:r>
    </w:p>
    <w:p w14:paraId="74F5A7B8" w14:textId="77777777" w:rsidR="008107B5" w:rsidRDefault="008107B5" w:rsidP="008107B5">
      <w:pPr>
        <w:pStyle w:val="PL"/>
        <w:rPr>
          <w:lang w:eastAsia="zh-CN"/>
        </w:rPr>
      </w:pPr>
      <w:r>
        <w:t xml:space="preserve">        Represents Historical Transmission Quality Measurement Report(s).</w:t>
      </w:r>
    </w:p>
    <w:p w14:paraId="0F303043" w14:textId="77777777" w:rsidR="008107B5" w:rsidRDefault="008107B5" w:rsidP="008107B5">
      <w:pPr>
        <w:pStyle w:val="PL"/>
      </w:pPr>
      <w:r>
        <w:t xml:space="preserve">      type: object</w:t>
      </w:r>
    </w:p>
    <w:p w14:paraId="46B83BE7" w14:textId="77777777" w:rsidR="008107B5" w:rsidRDefault="008107B5" w:rsidP="008107B5">
      <w:pPr>
        <w:pStyle w:val="PL"/>
      </w:pPr>
      <w:r>
        <w:t xml:space="preserve">      properties:</w:t>
      </w:r>
    </w:p>
    <w:p w14:paraId="24DEE449" w14:textId="77777777" w:rsidR="008107B5" w:rsidRPr="007C1AFD" w:rsidRDefault="008107B5" w:rsidP="008107B5">
      <w:pPr>
        <w:pStyle w:val="PL"/>
      </w:pPr>
      <w:r w:rsidRPr="007C1AFD">
        <w:t xml:space="preserve">        </w:t>
      </w:r>
      <w:r w:rsidRPr="0046710E">
        <w:t>reports</w:t>
      </w:r>
      <w:r w:rsidRPr="007C1AFD">
        <w:t>:</w:t>
      </w:r>
    </w:p>
    <w:p w14:paraId="15E8966B" w14:textId="77777777" w:rsidR="008107B5" w:rsidRPr="007C1AFD" w:rsidRDefault="008107B5" w:rsidP="008107B5">
      <w:pPr>
        <w:pStyle w:val="PL"/>
        <w:rPr>
          <w:lang w:val="en-US" w:eastAsia="es-ES"/>
        </w:rPr>
      </w:pPr>
      <w:r w:rsidRPr="007C1AFD">
        <w:rPr>
          <w:lang w:val="en-US" w:eastAsia="es-ES"/>
        </w:rPr>
        <w:t xml:space="preserve">          type: array</w:t>
      </w:r>
    </w:p>
    <w:p w14:paraId="16DF4ECE" w14:textId="77777777" w:rsidR="008107B5" w:rsidRPr="007C1AFD" w:rsidRDefault="008107B5" w:rsidP="008107B5">
      <w:pPr>
        <w:pStyle w:val="PL"/>
        <w:rPr>
          <w:lang w:val="en-US" w:eastAsia="es-ES"/>
        </w:rPr>
      </w:pPr>
      <w:r w:rsidRPr="007C1AFD">
        <w:rPr>
          <w:lang w:val="en-US" w:eastAsia="es-ES"/>
        </w:rPr>
        <w:t xml:space="preserve">          items:</w:t>
      </w:r>
    </w:p>
    <w:p w14:paraId="0FDEF6B4"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77AAFDE7" w14:textId="77777777" w:rsidR="008107B5" w:rsidRPr="007C1AFD" w:rsidRDefault="008107B5" w:rsidP="008107B5">
      <w:pPr>
        <w:pStyle w:val="PL"/>
        <w:rPr>
          <w:lang w:val="en-US" w:eastAsia="es-ES"/>
        </w:rPr>
      </w:pPr>
      <w:r w:rsidRPr="007C1AFD">
        <w:rPr>
          <w:lang w:val="en-US" w:eastAsia="es-ES"/>
        </w:rPr>
        <w:t xml:space="preserve">          minItems: </w:t>
      </w:r>
      <w:r>
        <w:rPr>
          <w:lang w:val="en-US" w:eastAsia="es-ES"/>
        </w:rPr>
        <w:t>0</w:t>
      </w:r>
    </w:p>
    <w:p w14:paraId="75DB6EB1" w14:textId="77777777" w:rsidR="008107B5" w:rsidRDefault="008107B5" w:rsidP="008107B5">
      <w:pPr>
        <w:pStyle w:val="PL"/>
        <w:rPr>
          <w:lang w:eastAsia="zh-CN"/>
        </w:rPr>
      </w:pPr>
      <w:r>
        <w:t xml:space="preserve">          description: </w:t>
      </w:r>
      <w:r>
        <w:rPr>
          <w:lang w:eastAsia="zh-CN"/>
        </w:rPr>
        <w:t>&gt;</w:t>
      </w:r>
    </w:p>
    <w:p w14:paraId="7E326C2A" w14:textId="77777777" w:rsidR="008107B5" w:rsidRDefault="008107B5" w:rsidP="008107B5">
      <w:pPr>
        <w:pStyle w:val="PL"/>
      </w:pPr>
      <w:r>
        <w:t xml:space="preserve">            Contains the Historical Transmission Quality Measurement Report(s).</w:t>
      </w:r>
    </w:p>
    <w:p w14:paraId="6F6C8ECD" w14:textId="77777777" w:rsidR="008107B5" w:rsidRDefault="008107B5" w:rsidP="008107B5">
      <w:pPr>
        <w:pStyle w:val="PL"/>
      </w:pPr>
      <w:r>
        <w:t xml:space="preserve">            If there are no Historical Transmission Quality Measurement Report(s) fulfilling the</w:t>
      </w:r>
    </w:p>
    <w:p w14:paraId="32AF3EF1" w14:textId="77777777" w:rsidR="008107B5" w:rsidRPr="0014124D" w:rsidRDefault="008107B5" w:rsidP="008107B5">
      <w:pPr>
        <w:pStyle w:val="List3"/>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0" w:firstLine="0"/>
        <w:rPr>
          <w:rFonts w:ascii="Courier New" w:hAnsi="Courier New"/>
          <w:noProof/>
          <w:sz w:val="16"/>
        </w:rPr>
      </w:pPr>
      <w:r w:rsidRPr="0014124D">
        <w:rPr>
          <w:rFonts w:ascii="Courier New" w:hAnsi="Courier New"/>
          <w:noProof/>
          <w:sz w:val="16"/>
        </w:rPr>
        <w:t xml:space="preserve">            request, this attribute shall contain an empty array.</w:t>
      </w:r>
    </w:p>
    <w:p w14:paraId="080E6FC2" w14:textId="77777777" w:rsidR="008107B5" w:rsidRDefault="008107B5" w:rsidP="008107B5">
      <w:pPr>
        <w:pStyle w:val="PL"/>
      </w:pPr>
      <w:r>
        <w:t xml:space="preserve">        suppFeat:</w:t>
      </w:r>
    </w:p>
    <w:p w14:paraId="2CE20E8A" w14:textId="77777777" w:rsidR="008107B5" w:rsidRDefault="008107B5" w:rsidP="008107B5">
      <w:pPr>
        <w:pStyle w:val="PL"/>
      </w:pPr>
      <w:r>
        <w:t xml:space="preserve">          $ref: 'TS29571_CommonData.yaml#/components/schemas/SupportedFeatures'</w:t>
      </w:r>
    </w:p>
    <w:p w14:paraId="77548C49" w14:textId="77777777" w:rsidR="008107B5" w:rsidRDefault="008107B5" w:rsidP="008107B5">
      <w:pPr>
        <w:pStyle w:val="PL"/>
      </w:pPr>
      <w:r>
        <w:t xml:space="preserve">      required:</w:t>
      </w:r>
    </w:p>
    <w:p w14:paraId="0196C9A7" w14:textId="77777777" w:rsidR="008107B5" w:rsidRDefault="008107B5" w:rsidP="008107B5">
      <w:pPr>
        <w:pStyle w:val="PL"/>
      </w:pPr>
      <w:r>
        <w:t xml:space="preserve">        - </w:t>
      </w:r>
      <w:r w:rsidRPr="0046710E">
        <w:t>reports</w:t>
      </w:r>
    </w:p>
    <w:p w14:paraId="10C2CC56" w14:textId="77777777" w:rsidR="008107B5" w:rsidRDefault="008107B5" w:rsidP="008107B5">
      <w:pPr>
        <w:pStyle w:val="PL"/>
      </w:pPr>
    </w:p>
    <w:p w14:paraId="1C25A95B" w14:textId="77777777" w:rsidR="008107B5" w:rsidRPr="00D761D7" w:rsidRDefault="008107B5" w:rsidP="008107B5">
      <w:pPr>
        <w:pStyle w:val="PL"/>
        <w:rPr>
          <w:lang w:val="en-US" w:eastAsia="es-ES"/>
        </w:rPr>
      </w:pPr>
      <w:r w:rsidRPr="00D761D7">
        <w:rPr>
          <w:lang w:val="en-US" w:eastAsia="es-ES"/>
        </w:rPr>
        <w:t xml:space="preserve">    </w:t>
      </w:r>
      <w:r w:rsidRPr="0046710E">
        <w:t>TransQualMeas</w:t>
      </w:r>
      <w:r>
        <w:t>CriteriaSet</w:t>
      </w:r>
      <w:r w:rsidRPr="00D761D7">
        <w:rPr>
          <w:lang w:val="en-US" w:eastAsia="es-ES"/>
        </w:rPr>
        <w:t>:</w:t>
      </w:r>
    </w:p>
    <w:p w14:paraId="6BDECA2E" w14:textId="77777777" w:rsidR="008107B5" w:rsidRDefault="008107B5" w:rsidP="008107B5">
      <w:pPr>
        <w:pStyle w:val="PL"/>
        <w:rPr>
          <w:lang w:val="en-US" w:eastAsia="es-ES"/>
        </w:rPr>
      </w:pPr>
      <w:r w:rsidRPr="00D761D7">
        <w:rPr>
          <w:lang w:val="en-US" w:eastAsia="es-ES"/>
        </w:rPr>
        <w:t xml:space="preserve">      description: </w:t>
      </w:r>
      <w:r>
        <w:rPr>
          <w:lang w:val="en-US" w:eastAsia="es-ES"/>
        </w:rPr>
        <w:t>&gt;</w:t>
      </w:r>
    </w:p>
    <w:p w14:paraId="5CFF3F28" w14:textId="77777777" w:rsidR="008107B5" w:rsidRDefault="008107B5" w:rsidP="008107B5">
      <w:pPr>
        <w:pStyle w:val="PL"/>
        <w:rPr>
          <w:rFonts w:cs="Arial"/>
          <w:szCs w:val="18"/>
        </w:rPr>
      </w:pPr>
      <w:r>
        <w:rPr>
          <w:lang w:val="en-US" w:eastAsia="es-ES"/>
        </w:rPr>
        <w:t xml:space="preserve">        </w:t>
      </w:r>
      <w:r>
        <w:rPr>
          <w:rFonts w:cs="Arial"/>
          <w:szCs w:val="18"/>
        </w:rPr>
        <w:t>Represents</w:t>
      </w:r>
      <w:r w:rsidRPr="004D5AED">
        <w:rPr>
          <w:rFonts w:cs="Arial"/>
          <w:szCs w:val="18"/>
        </w:rPr>
        <w:t xml:space="preserve"> </w:t>
      </w:r>
      <w:r>
        <w:rPr>
          <w:rFonts w:cs="Arial"/>
          <w:szCs w:val="18"/>
        </w:rPr>
        <w:t>a set of transmission quality measurement reporting criteria.</w:t>
      </w:r>
    </w:p>
    <w:p w14:paraId="4726CE1A" w14:textId="77777777" w:rsidR="008107B5" w:rsidRPr="00D761D7" w:rsidRDefault="008107B5" w:rsidP="008107B5">
      <w:pPr>
        <w:pStyle w:val="PL"/>
        <w:rPr>
          <w:lang w:val="en-US" w:eastAsia="es-ES"/>
        </w:rPr>
      </w:pPr>
      <w:r w:rsidRPr="00D761D7">
        <w:rPr>
          <w:lang w:val="en-US" w:eastAsia="es-ES"/>
        </w:rPr>
        <w:t xml:space="preserve">      type: object</w:t>
      </w:r>
    </w:p>
    <w:p w14:paraId="36BD9CDA" w14:textId="77777777" w:rsidR="008107B5" w:rsidRPr="00D761D7" w:rsidRDefault="008107B5" w:rsidP="008107B5">
      <w:pPr>
        <w:pStyle w:val="PL"/>
        <w:rPr>
          <w:lang w:val="en-US" w:eastAsia="es-ES"/>
        </w:rPr>
      </w:pPr>
      <w:r w:rsidRPr="00D761D7">
        <w:rPr>
          <w:lang w:val="en-US" w:eastAsia="es-ES"/>
        </w:rPr>
        <w:t xml:space="preserve">      properties:</w:t>
      </w:r>
    </w:p>
    <w:p w14:paraId="23373622" w14:textId="77777777" w:rsidR="008107B5" w:rsidRPr="00D761D7" w:rsidRDefault="008107B5" w:rsidP="008107B5">
      <w:pPr>
        <w:pStyle w:val="PL"/>
        <w:rPr>
          <w:lang w:val="en-US" w:eastAsia="es-ES"/>
        </w:rPr>
      </w:pPr>
      <w:r w:rsidRPr="00D761D7">
        <w:rPr>
          <w:lang w:val="en-US" w:eastAsia="es-ES"/>
        </w:rPr>
        <w:t xml:space="preserve">        </w:t>
      </w:r>
      <w:r>
        <w:t>criteria</w:t>
      </w:r>
      <w:r w:rsidRPr="00D761D7">
        <w:rPr>
          <w:lang w:val="en-US" w:eastAsia="es-ES"/>
        </w:rPr>
        <w:t>:</w:t>
      </w:r>
    </w:p>
    <w:p w14:paraId="18246F26" w14:textId="77777777" w:rsidR="008107B5" w:rsidRPr="00D761D7" w:rsidRDefault="008107B5" w:rsidP="008107B5">
      <w:pPr>
        <w:pStyle w:val="PL"/>
        <w:rPr>
          <w:lang w:val="en-US" w:eastAsia="es-ES"/>
        </w:rPr>
      </w:pPr>
      <w:r w:rsidRPr="00D761D7">
        <w:rPr>
          <w:lang w:val="en-US" w:eastAsia="es-ES"/>
        </w:rPr>
        <w:t xml:space="preserve">          $ref: '#/components/schemas/</w:t>
      </w:r>
      <w:r w:rsidRPr="008A4FCA">
        <w:t>TransQualMeas</w:t>
      </w:r>
      <w:r>
        <w:t>Criteria</w:t>
      </w:r>
      <w:r w:rsidRPr="00D761D7">
        <w:rPr>
          <w:lang w:val="en-US" w:eastAsia="es-ES"/>
        </w:rPr>
        <w:t>'</w:t>
      </w:r>
    </w:p>
    <w:p w14:paraId="48C8D281" w14:textId="77777777" w:rsidR="008107B5" w:rsidRPr="00D761D7" w:rsidRDefault="008107B5" w:rsidP="008107B5">
      <w:pPr>
        <w:pStyle w:val="PL"/>
        <w:rPr>
          <w:lang w:val="en-US" w:eastAsia="es-ES"/>
        </w:rPr>
      </w:pPr>
      <w:r w:rsidRPr="00D761D7">
        <w:rPr>
          <w:lang w:val="en-US" w:eastAsia="es-ES"/>
        </w:rPr>
        <w:t xml:space="preserve">        </w:t>
      </w:r>
      <w:r>
        <w:rPr>
          <w:lang w:eastAsia="zh-CN"/>
        </w:rPr>
        <w:t>direction</w:t>
      </w:r>
      <w:r w:rsidRPr="00D761D7">
        <w:rPr>
          <w:lang w:val="en-US" w:eastAsia="es-ES"/>
        </w:rPr>
        <w:t>:</w:t>
      </w:r>
    </w:p>
    <w:p w14:paraId="5B408690" w14:textId="77777777" w:rsidR="008107B5" w:rsidRPr="00D761D7" w:rsidRDefault="008107B5" w:rsidP="008107B5">
      <w:pPr>
        <w:pStyle w:val="PL"/>
        <w:rPr>
          <w:lang w:val="en-US" w:eastAsia="es-ES"/>
        </w:rPr>
      </w:pPr>
      <w:r w:rsidRPr="00D761D7">
        <w:rPr>
          <w:lang w:val="en-US" w:eastAsia="es-ES"/>
        </w:rPr>
        <w:t xml:space="preserve">          $ref: 'TS29520_Nnwdaf_EventsSubscription.yaml#/components/schemas/MatchingDirection'</w:t>
      </w:r>
    </w:p>
    <w:p w14:paraId="55772B23" w14:textId="77777777" w:rsidR="008107B5" w:rsidRPr="00D761D7" w:rsidRDefault="008107B5" w:rsidP="008107B5">
      <w:pPr>
        <w:pStyle w:val="PL"/>
        <w:rPr>
          <w:lang w:val="en-US" w:eastAsia="es-ES"/>
        </w:rPr>
      </w:pPr>
      <w:r w:rsidRPr="00D761D7">
        <w:rPr>
          <w:lang w:val="en-US" w:eastAsia="es-ES"/>
        </w:rPr>
        <w:t xml:space="preserve">      required:</w:t>
      </w:r>
    </w:p>
    <w:p w14:paraId="57BEBBF9" w14:textId="77777777" w:rsidR="008107B5" w:rsidRPr="00D761D7" w:rsidRDefault="008107B5" w:rsidP="008107B5">
      <w:pPr>
        <w:pStyle w:val="PL"/>
        <w:rPr>
          <w:lang w:val="en-US" w:eastAsia="es-ES"/>
        </w:rPr>
      </w:pPr>
      <w:r w:rsidRPr="00D761D7">
        <w:rPr>
          <w:lang w:val="en-US" w:eastAsia="es-ES"/>
        </w:rPr>
        <w:t xml:space="preserve">        - </w:t>
      </w:r>
      <w:r>
        <w:t>criteria</w:t>
      </w:r>
    </w:p>
    <w:p w14:paraId="4B3E2CA1" w14:textId="77777777" w:rsidR="008107B5" w:rsidRDefault="008107B5" w:rsidP="008107B5">
      <w:pPr>
        <w:pStyle w:val="PL"/>
        <w:rPr>
          <w:lang w:val="en-US" w:eastAsia="es-ES"/>
        </w:rPr>
      </w:pPr>
      <w:r w:rsidRPr="00D761D7">
        <w:rPr>
          <w:lang w:val="en-US" w:eastAsia="es-ES"/>
        </w:rPr>
        <w:t xml:space="preserve">        - </w:t>
      </w:r>
      <w:r>
        <w:rPr>
          <w:lang w:eastAsia="zh-CN"/>
        </w:rPr>
        <w:t>direction</w:t>
      </w:r>
    </w:p>
    <w:p w14:paraId="2B42E8EB" w14:textId="77777777" w:rsidR="008107B5" w:rsidRDefault="008107B5" w:rsidP="008107B5">
      <w:pPr>
        <w:pStyle w:val="PL"/>
      </w:pPr>
    </w:p>
    <w:p w14:paraId="0EF7B179" w14:textId="257A9CCE" w:rsidR="00F854C8" w:rsidRPr="00D761D7" w:rsidRDefault="00F854C8" w:rsidP="00F854C8">
      <w:pPr>
        <w:pStyle w:val="PL"/>
        <w:rPr>
          <w:ins w:id="3483" w:author="Igor Pastushok" w:date="2024-11-04T11:19:00Z"/>
          <w:lang w:val="en-US" w:eastAsia="es-ES"/>
        </w:rPr>
      </w:pPr>
      <w:ins w:id="3484" w:author="Igor Pastushok" w:date="2024-11-04T11:19:00Z">
        <w:r w:rsidRPr="00D761D7">
          <w:rPr>
            <w:lang w:val="en-US" w:eastAsia="es-ES"/>
          </w:rPr>
          <w:t xml:space="preserve">    </w:t>
        </w:r>
      </w:ins>
      <w:ins w:id="3485" w:author="Igor Pastushok R1" w:date="2024-11-19T19:44:00Z">
        <w:r w:rsidR="00C673FA">
          <w:t>CrossflowInfo</w:t>
        </w:r>
      </w:ins>
      <w:ins w:id="3486" w:author="Igor Pastushok" w:date="2024-11-04T11:19:00Z">
        <w:r w:rsidRPr="00D761D7">
          <w:rPr>
            <w:lang w:val="en-US" w:eastAsia="es-ES"/>
          </w:rPr>
          <w:t>:</w:t>
        </w:r>
      </w:ins>
    </w:p>
    <w:p w14:paraId="4F6023A2" w14:textId="77777777" w:rsidR="00F854C8" w:rsidRDefault="00F854C8" w:rsidP="00F854C8">
      <w:pPr>
        <w:pStyle w:val="PL"/>
        <w:rPr>
          <w:ins w:id="3487" w:author="Igor Pastushok" w:date="2024-11-04T11:19:00Z"/>
          <w:lang w:val="en-US" w:eastAsia="es-ES"/>
        </w:rPr>
      </w:pPr>
      <w:ins w:id="3488" w:author="Igor Pastushok" w:date="2024-11-04T11:19:00Z">
        <w:r w:rsidRPr="00D761D7">
          <w:rPr>
            <w:lang w:val="en-US" w:eastAsia="es-ES"/>
          </w:rPr>
          <w:t xml:space="preserve">      description: </w:t>
        </w:r>
        <w:r>
          <w:rPr>
            <w:lang w:val="en-US" w:eastAsia="es-ES"/>
          </w:rPr>
          <w:t>&gt;</w:t>
        </w:r>
      </w:ins>
    </w:p>
    <w:p w14:paraId="3643CBEE" w14:textId="2795F2E5" w:rsidR="00F854C8" w:rsidRDefault="00F854C8" w:rsidP="00F854C8">
      <w:pPr>
        <w:pStyle w:val="PL"/>
        <w:rPr>
          <w:ins w:id="3489" w:author="Igor Pastushok" w:date="2024-11-04T11:19:00Z"/>
          <w:rFonts w:cs="Arial"/>
          <w:szCs w:val="18"/>
        </w:rPr>
      </w:pPr>
      <w:ins w:id="3490" w:author="Igor Pastushok" w:date="2024-11-04T11:19:00Z">
        <w:r>
          <w:rPr>
            <w:lang w:val="en-US" w:eastAsia="es-ES"/>
          </w:rPr>
          <w:t xml:space="preserve">        </w:t>
        </w:r>
        <w:r>
          <w:t xml:space="preserve">Represents the crossflow </w:t>
        </w:r>
      </w:ins>
      <w:ins w:id="3491" w:author="Igor Pastushok R1" w:date="2024-11-20T08:23:00Z">
        <w:r w:rsidR="009218EB">
          <w:t>information</w:t>
        </w:r>
      </w:ins>
      <w:ins w:id="3492" w:author="Igor Pastushok" w:date="2024-11-04T11:19:00Z">
        <w:r>
          <w:t>.</w:t>
        </w:r>
      </w:ins>
    </w:p>
    <w:p w14:paraId="61F32746" w14:textId="77777777" w:rsidR="00F854C8" w:rsidRPr="00D761D7" w:rsidRDefault="00F854C8" w:rsidP="00F854C8">
      <w:pPr>
        <w:pStyle w:val="PL"/>
        <w:rPr>
          <w:ins w:id="3493" w:author="Igor Pastushok" w:date="2024-11-04T11:19:00Z"/>
          <w:lang w:val="en-US" w:eastAsia="es-ES"/>
        </w:rPr>
      </w:pPr>
      <w:ins w:id="3494" w:author="Igor Pastushok" w:date="2024-11-04T11:19:00Z">
        <w:r w:rsidRPr="00D761D7">
          <w:rPr>
            <w:lang w:val="en-US" w:eastAsia="es-ES"/>
          </w:rPr>
          <w:t xml:space="preserve">      type: object</w:t>
        </w:r>
      </w:ins>
    </w:p>
    <w:p w14:paraId="4836A303" w14:textId="77777777" w:rsidR="00F854C8" w:rsidRPr="00D761D7" w:rsidRDefault="00F854C8" w:rsidP="00F854C8">
      <w:pPr>
        <w:pStyle w:val="PL"/>
        <w:rPr>
          <w:ins w:id="3495" w:author="Igor Pastushok" w:date="2024-11-04T11:19:00Z"/>
          <w:lang w:val="en-US" w:eastAsia="es-ES"/>
        </w:rPr>
      </w:pPr>
      <w:ins w:id="3496" w:author="Igor Pastushok" w:date="2024-11-04T11:19:00Z">
        <w:r w:rsidRPr="00D761D7">
          <w:rPr>
            <w:lang w:val="en-US" w:eastAsia="es-ES"/>
          </w:rPr>
          <w:t xml:space="preserve">      properties:</w:t>
        </w:r>
      </w:ins>
    </w:p>
    <w:p w14:paraId="73188A38" w14:textId="372D8D7F" w:rsidR="00F854C8" w:rsidRPr="00D761D7" w:rsidRDefault="00F854C8" w:rsidP="00F854C8">
      <w:pPr>
        <w:pStyle w:val="PL"/>
        <w:rPr>
          <w:ins w:id="3497" w:author="Igor Pastushok" w:date="2024-11-04T11:19:00Z"/>
          <w:lang w:val="en-US" w:eastAsia="es-ES"/>
        </w:rPr>
      </w:pPr>
      <w:ins w:id="3498" w:author="Igor Pastushok" w:date="2024-11-04T11:19:00Z">
        <w:r w:rsidRPr="00D761D7">
          <w:rPr>
            <w:lang w:val="en-US" w:eastAsia="es-ES"/>
          </w:rPr>
          <w:t xml:space="preserve">        </w:t>
        </w:r>
      </w:ins>
      <w:ins w:id="3499" w:author="Igor Pastushok" w:date="2024-11-04T11:21:00Z">
        <w:r w:rsidR="005B3712">
          <w:t>flowDesc</w:t>
        </w:r>
      </w:ins>
      <w:ins w:id="3500" w:author="Igor Pastushok" w:date="2024-11-04T11:19:00Z">
        <w:r w:rsidRPr="00D761D7">
          <w:rPr>
            <w:lang w:val="en-US" w:eastAsia="es-ES"/>
          </w:rPr>
          <w:t>:</w:t>
        </w:r>
      </w:ins>
    </w:p>
    <w:p w14:paraId="20F078F7" w14:textId="77777777" w:rsidR="005B3712" w:rsidRDefault="00F854C8" w:rsidP="005B3712">
      <w:pPr>
        <w:pStyle w:val="PL"/>
        <w:rPr>
          <w:ins w:id="3501" w:author="Igor Pastushok" w:date="2024-11-04T11:21:00Z"/>
          <w:lang w:val="en-US" w:eastAsia="es-ES"/>
        </w:rPr>
      </w:pPr>
      <w:ins w:id="3502" w:author="Igor Pastushok" w:date="2024-11-04T11:19:00Z">
        <w:r w:rsidRPr="00D761D7">
          <w:rPr>
            <w:lang w:val="en-US" w:eastAsia="es-ES"/>
          </w:rPr>
          <w:t xml:space="preserve">          </w:t>
        </w:r>
      </w:ins>
      <w:ins w:id="3503" w:author="Igor Pastushok" w:date="2024-11-04T11:21:00Z">
        <w:r w:rsidR="005B3712" w:rsidRPr="007C1AFD">
          <w:t xml:space="preserve">$ref: </w:t>
        </w:r>
        <w:r w:rsidR="005B3712" w:rsidRPr="007C1AFD">
          <w:rPr>
            <w:lang w:val="en-US" w:eastAsia="es-ES"/>
          </w:rPr>
          <w:t>'</w:t>
        </w:r>
        <w:r w:rsidR="005B3712" w:rsidRPr="00CE21E9">
          <w:t>TS29548_</w:t>
        </w:r>
        <w:r w:rsidR="005B3712" w:rsidRPr="00CE21E9">
          <w:rPr>
            <w:lang w:val="en-US"/>
          </w:rPr>
          <w:t>SDD</w:t>
        </w:r>
        <w:r w:rsidR="005B3712">
          <w:rPr>
            <w:lang w:val="en-US"/>
          </w:rPr>
          <w:t>_</w:t>
        </w:r>
        <w:r w:rsidR="005B3712" w:rsidRPr="003430D5">
          <w:rPr>
            <w:lang w:val="en-US"/>
          </w:rPr>
          <w:t>Transmission</w:t>
        </w:r>
        <w:r w:rsidR="005B3712" w:rsidRPr="00CE21E9">
          <w:rPr>
            <w:lang w:val="en-US"/>
          </w:rPr>
          <w:t>.yaml</w:t>
        </w:r>
        <w:r w:rsidR="005B3712" w:rsidRPr="007C1AFD">
          <w:rPr>
            <w:rFonts w:eastAsia="DengXian"/>
          </w:rPr>
          <w:t>#</w:t>
        </w:r>
        <w:r w:rsidR="005B3712" w:rsidRPr="007C1AFD">
          <w:rPr>
            <w:lang w:val="en-US" w:eastAsia="es-ES"/>
          </w:rPr>
          <w:t>/components/schemas/</w:t>
        </w:r>
        <w:r w:rsidR="005B3712">
          <w:t>ConnInfo</w:t>
        </w:r>
        <w:r w:rsidR="005B3712" w:rsidRPr="007C1AFD">
          <w:rPr>
            <w:lang w:val="en-US" w:eastAsia="es-ES"/>
          </w:rPr>
          <w:t>'</w:t>
        </w:r>
      </w:ins>
    </w:p>
    <w:p w14:paraId="112797B6" w14:textId="445D67C8" w:rsidR="00F854C8" w:rsidRPr="00D761D7" w:rsidRDefault="00F854C8" w:rsidP="00F854C8">
      <w:pPr>
        <w:pStyle w:val="PL"/>
        <w:rPr>
          <w:ins w:id="3504" w:author="Igor Pastushok" w:date="2024-11-04T11:19:00Z"/>
          <w:lang w:val="en-US" w:eastAsia="es-ES"/>
        </w:rPr>
      </w:pPr>
      <w:ins w:id="3505" w:author="Igor Pastushok" w:date="2024-11-04T11:19:00Z">
        <w:r w:rsidRPr="00D761D7">
          <w:rPr>
            <w:lang w:val="en-US" w:eastAsia="es-ES"/>
          </w:rPr>
          <w:t xml:space="preserve">        </w:t>
        </w:r>
        <w:r>
          <w:rPr>
            <w:lang w:eastAsia="zh-CN"/>
          </w:rPr>
          <w:t>direction</w:t>
        </w:r>
        <w:r w:rsidRPr="00D761D7">
          <w:rPr>
            <w:lang w:val="en-US" w:eastAsia="es-ES"/>
          </w:rPr>
          <w:t>:</w:t>
        </w:r>
      </w:ins>
    </w:p>
    <w:p w14:paraId="36F3D006" w14:textId="0133568E" w:rsidR="00F854C8" w:rsidRPr="00D761D7" w:rsidRDefault="00F854C8" w:rsidP="00F854C8">
      <w:pPr>
        <w:pStyle w:val="PL"/>
        <w:rPr>
          <w:ins w:id="3506" w:author="Igor Pastushok" w:date="2024-11-04T11:19:00Z"/>
          <w:lang w:val="en-US" w:eastAsia="es-ES"/>
        </w:rPr>
      </w:pPr>
      <w:ins w:id="3507" w:author="Igor Pastushok" w:date="2024-11-04T11:19:00Z">
        <w:r w:rsidRPr="00D761D7">
          <w:rPr>
            <w:lang w:val="en-US" w:eastAsia="es-ES"/>
          </w:rPr>
          <w:t xml:space="preserve">          </w:t>
        </w:r>
      </w:ins>
      <w:ins w:id="3508" w:author="Igor Pastushok" w:date="2024-11-08T10:24:00Z">
        <w:r w:rsidR="006A683E">
          <w:t>$ref: '#/components/schemas/</w:t>
        </w:r>
      </w:ins>
      <w:ins w:id="3509" w:author="Igor Pastushok R1" w:date="2024-11-20T08:23:00Z">
        <w:r w:rsidR="007F1021">
          <w:t>FlowDirection</w:t>
        </w:r>
      </w:ins>
      <w:ins w:id="3510" w:author="Igor Pastushok" w:date="2024-11-08T10:24:00Z">
        <w:r w:rsidR="006A683E">
          <w:t>'</w:t>
        </w:r>
      </w:ins>
    </w:p>
    <w:p w14:paraId="428044C8" w14:textId="77777777" w:rsidR="00F854C8" w:rsidRPr="00D761D7" w:rsidRDefault="00F854C8" w:rsidP="00F854C8">
      <w:pPr>
        <w:pStyle w:val="PL"/>
        <w:rPr>
          <w:ins w:id="3511" w:author="Igor Pastushok" w:date="2024-11-04T11:19:00Z"/>
          <w:lang w:val="en-US" w:eastAsia="es-ES"/>
        </w:rPr>
      </w:pPr>
      <w:ins w:id="3512" w:author="Igor Pastushok" w:date="2024-11-04T11:19:00Z">
        <w:r w:rsidRPr="00D761D7">
          <w:rPr>
            <w:lang w:val="en-US" w:eastAsia="es-ES"/>
          </w:rPr>
          <w:t xml:space="preserve">      required:</w:t>
        </w:r>
      </w:ins>
    </w:p>
    <w:p w14:paraId="4DDB74E3" w14:textId="4F784E08" w:rsidR="00F854C8" w:rsidRPr="00D761D7" w:rsidRDefault="00F854C8" w:rsidP="00F854C8">
      <w:pPr>
        <w:pStyle w:val="PL"/>
        <w:rPr>
          <w:ins w:id="3513" w:author="Igor Pastushok" w:date="2024-11-04T11:19:00Z"/>
          <w:lang w:val="en-US" w:eastAsia="es-ES"/>
        </w:rPr>
      </w:pPr>
      <w:ins w:id="3514" w:author="Igor Pastushok" w:date="2024-11-04T11:19:00Z">
        <w:r w:rsidRPr="00D761D7">
          <w:rPr>
            <w:lang w:val="en-US" w:eastAsia="es-ES"/>
          </w:rPr>
          <w:t xml:space="preserve">        - </w:t>
        </w:r>
      </w:ins>
      <w:ins w:id="3515" w:author="Igor Pastushok" w:date="2024-11-04T11:22:00Z">
        <w:r w:rsidR="000B6DC7">
          <w:t>flowDesc</w:t>
        </w:r>
      </w:ins>
    </w:p>
    <w:p w14:paraId="77200632" w14:textId="77777777" w:rsidR="00F854C8" w:rsidRDefault="00F854C8" w:rsidP="00F854C8">
      <w:pPr>
        <w:pStyle w:val="PL"/>
        <w:rPr>
          <w:ins w:id="3516" w:author="Igor Pastushok" w:date="2024-11-04T11:19:00Z"/>
          <w:lang w:val="en-US" w:eastAsia="es-ES"/>
        </w:rPr>
      </w:pPr>
      <w:ins w:id="3517" w:author="Igor Pastushok" w:date="2024-11-04T11:19:00Z">
        <w:r w:rsidRPr="00D761D7">
          <w:rPr>
            <w:lang w:val="en-US" w:eastAsia="es-ES"/>
          </w:rPr>
          <w:t xml:space="preserve">        - </w:t>
        </w:r>
        <w:r>
          <w:rPr>
            <w:lang w:eastAsia="zh-CN"/>
          </w:rPr>
          <w:t>direction</w:t>
        </w:r>
      </w:ins>
    </w:p>
    <w:p w14:paraId="40EE3D56" w14:textId="77777777" w:rsidR="008107B5" w:rsidRPr="008B1C02" w:rsidRDefault="008107B5" w:rsidP="008107B5">
      <w:pPr>
        <w:pStyle w:val="PL"/>
      </w:pPr>
    </w:p>
    <w:p w14:paraId="0EB3EE67" w14:textId="77777777" w:rsidR="008107B5" w:rsidRPr="008B1C02" w:rsidRDefault="008107B5" w:rsidP="008107B5">
      <w:pPr>
        <w:pStyle w:val="PL"/>
      </w:pPr>
      <w:r w:rsidRPr="008B1C02">
        <w:t># SIMPLE DATA TYPES</w:t>
      </w:r>
    </w:p>
    <w:p w14:paraId="27CD96F3" w14:textId="77777777" w:rsidR="008107B5" w:rsidRPr="008B1C02" w:rsidRDefault="008107B5" w:rsidP="008107B5">
      <w:pPr>
        <w:pStyle w:val="PL"/>
      </w:pPr>
      <w:r w:rsidRPr="008B1C02">
        <w:t>#</w:t>
      </w:r>
    </w:p>
    <w:p w14:paraId="15249E3B" w14:textId="77777777" w:rsidR="008107B5" w:rsidRPr="008B1C02" w:rsidRDefault="008107B5" w:rsidP="008107B5">
      <w:pPr>
        <w:pStyle w:val="PL"/>
      </w:pPr>
    </w:p>
    <w:p w14:paraId="38D6E885" w14:textId="77777777" w:rsidR="008107B5" w:rsidRPr="008B1C02" w:rsidRDefault="008107B5" w:rsidP="008107B5">
      <w:pPr>
        <w:pStyle w:val="PL"/>
      </w:pPr>
      <w:r w:rsidRPr="008B1C02">
        <w:t>#</w:t>
      </w:r>
    </w:p>
    <w:p w14:paraId="27A2FACD" w14:textId="77777777" w:rsidR="008107B5" w:rsidRPr="008B1C02" w:rsidRDefault="008107B5" w:rsidP="008107B5">
      <w:pPr>
        <w:pStyle w:val="PL"/>
      </w:pPr>
      <w:r w:rsidRPr="008B1C02">
        <w:t># ENUMERATIONS</w:t>
      </w:r>
    </w:p>
    <w:p w14:paraId="327C6510" w14:textId="77777777" w:rsidR="008107B5" w:rsidRDefault="008107B5" w:rsidP="008107B5">
      <w:pPr>
        <w:pStyle w:val="PL"/>
      </w:pPr>
      <w:r w:rsidRPr="008B1C02">
        <w:t>#</w:t>
      </w:r>
    </w:p>
    <w:p w14:paraId="693DE170" w14:textId="77777777" w:rsidR="008107B5" w:rsidRPr="008B1C02" w:rsidRDefault="008107B5" w:rsidP="008107B5">
      <w:pPr>
        <w:pStyle w:val="PL"/>
      </w:pPr>
    </w:p>
    <w:p w14:paraId="05FE8299" w14:textId="77777777" w:rsidR="008107B5" w:rsidRPr="0097097D" w:rsidRDefault="008107B5" w:rsidP="008107B5">
      <w:pPr>
        <w:pStyle w:val="PL"/>
      </w:pPr>
      <w:r w:rsidRPr="0097097D">
        <w:t xml:space="preserve">    </w:t>
      </w:r>
      <w:r>
        <w:t>MeasurementId</w:t>
      </w:r>
      <w:r w:rsidRPr="0097097D">
        <w:t>:</w:t>
      </w:r>
    </w:p>
    <w:p w14:paraId="0FE4D332" w14:textId="77777777" w:rsidR="008107B5" w:rsidRDefault="008107B5" w:rsidP="008107B5">
      <w:pPr>
        <w:pStyle w:val="PL"/>
      </w:pPr>
      <w:r w:rsidRPr="000D2563">
        <w:t xml:space="preserve">      </w:t>
      </w:r>
      <w:r>
        <w:t>anyOf:</w:t>
      </w:r>
    </w:p>
    <w:p w14:paraId="5886CDB3" w14:textId="77777777" w:rsidR="008107B5" w:rsidRDefault="008107B5" w:rsidP="008107B5">
      <w:pPr>
        <w:pStyle w:val="PL"/>
      </w:pPr>
      <w:r>
        <w:t xml:space="preserve">        - type: string</w:t>
      </w:r>
    </w:p>
    <w:p w14:paraId="468E3022" w14:textId="77777777" w:rsidR="008107B5" w:rsidRDefault="008107B5" w:rsidP="008107B5">
      <w:pPr>
        <w:pStyle w:val="PL"/>
      </w:pPr>
      <w:r>
        <w:t xml:space="preserve">          enum:</w:t>
      </w:r>
    </w:p>
    <w:p w14:paraId="57D9559A" w14:textId="77777777" w:rsidR="008107B5" w:rsidRDefault="008107B5" w:rsidP="008107B5">
      <w:pPr>
        <w:pStyle w:val="PL"/>
      </w:pPr>
      <w:r>
        <w:t xml:space="preserve">          - LATENCY</w:t>
      </w:r>
    </w:p>
    <w:p w14:paraId="1716DD51" w14:textId="16646011" w:rsidR="00C42172" w:rsidRDefault="00C42172" w:rsidP="00C42172">
      <w:pPr>
        <w:pStyle w:val="PL"/>
        <w:rPr>
          <w:ins w:id="3518" w:author="Igor Pastushok" w:date="2024-11-04T11:46:00Z"/>
        </w:rPr>
      </w:pPr>
      <w:ins w:id="3519" w:author="Igor Pastushok" w:date="2024-11-04T11:46:00Z">
        <w:r>
          <w:t xml:space="preserve">          - </w:t>
        </w:r>
        <w:r w:rsidR="000F4D47">
          <w:t>UL</w:t>
        </w:r>
      </w:ins>
      <w:ins w:id="3520" w:author="Igor Pastushok" w:date="2024-11-04T11:47:00Z">
        <w:r w:rsidR="000F4D47">
          <w:t>_</w:t>
        </w:r>
      </w:ins>
      <w:ins w:id="3521" w:author="Igor Pastushok" w:date="2024-11-04T11:46:00Z">
        <w:r>
          <w:t>LATENCY</w:t>
        </w:r>
      </w:ins>
    </w:p>
    <w:p w14:paraId="47467646" w14:textId="7897BC42" w:rsidR="00C42172" w:rsidRDefault="00C42172" w:rsidP="00C42172">
      <w:pPr>
        <w:pStyle w:val="PL"/>
        <w:rPr>
          <w:ins w:id="3522" w:author="Igor Pastushok" w:date="2024-11-04T11:46:00Z"/>
        </w:rPr>
      </w:pPr>
      <w:ins w:id="3523" w:author="Igor Pastushok" w:date="2024-11-04T11:46:00Z">
        <w:r>
          <w:t xml:space="preserve">          - </w:t>
        </w:r>
      </w:ins>
      <w:ins w:id="3524" w:author="Igor Pastushok" w:date="2024-11-04T11:47:00Z">
        <w:r w:rsidR="000F4D47">
          <w:t>DL_</w:t>
        </w:r>
      </w:ins>
      <w:ins w:id="3525" w:author="Igor Pastushok" w:date="2024-11-04T11:46:00Z">
        <w:r>
          <w:t>LATENCY</w:t>
        </w:r>
      </w:ins>
    </w:p>
    <w:p w14:paraId="394851CB" w14:textId="58C61F25" w:rsidR="00C42172" w:rsidRDefault="00C42172" w:rsidP="00C42172">
      <w:pPr>
        <w:pStyle w:val="PL"/>
        <w:rPr>
          <w:ins w:id="3526" w:author="Igor Pastushok" w:date="2024-11-04T11:46:00Z"/>
        </w:rPr>
      </w:pPr>
      <w:ins w:id="3527" w:author="Igor Pastushok" w:date="2024-11-04T11:46:00Z">
        <w:r>
          <w:t xml:space="preserve">          - </w:t>
        </w:r>
      </w:ins>
      <w:ins w:id="3528" w:author="Igor Pastushok" w:date="2024-11-04T11:47:00Z">
        <w:r w:rsidR="000F4D47">
          <w:t>CROSSFLOW_</w:t>
        </w:r>
      </w:ins>
      <w:ins w:id="3529" w:author="Igor Pastushok" w:date="2024-11-04T11:46:00Z">
        <w:r>
          <w:t>LATENCY</w:t>
        </w:r>
      </w:ins>
    </w:p>
    <w:p w14:paraId="47B5D933" w14:textId="77777777" w:rsidR="008107B5" w:rsidRDefault="008107B5" w:rsidP="008107B5">
      <w:pPr>
        <w:pStyle w:val="PL"/>
      </w:pPr>
      <w:r>
        <w:t xml:space="preserve">          - BITRATE</w:t>
      </w:r>
    </w:p>
    <w:p w14:paraId="2462F4C0" w14:textId="1025C481" w:rsidR="000F4D47" w:rsidRDefault="000F4D47" w:rsidP="000F4D47">
      <w:pPr>
        <w:pStyle w:val="PL"/>
        <w:rPr>
          <w:ins w:id="3530" w:author="Igor Pastushok" w:date="2024-11-04T11:47:00Z"/>
        </w:rPr>
      </w:pPr>
      <w:ins w:id="3531" w:author="Igor Pastushok" w:date="2024-11-04T11:47:00Z">
        <w:r>
          <w:t xml:space="preserve">          - UL_BITRATE</w:t>
        </w:r>
      </w:ins>
    </w:p>
    <w:p w14:paraId="035437FB" w14:textId="1E43FDFE" w:rsidR="000F4D47" w:rsidRDefault="000F4D47" w:rsidP="000F4D47">
      <w:pPr>
        <w:pStyle w:val="PL"/>
        <w:rPr>
          <w:ins w:id="3532" w:author="Igor Pastushok" w:date="2024-11-04T11:47:00Z"/>
        </w:rPr>
      </w:pPr>
      <w:ins w:id="3533" w:author="Igor Pastushok" w:date="2024-11-04T11:47:00Z">
        <w:r>
          <w:t xml:space="preserve">          - DL_BITRATE</w:t>
        </w:r>
      </w:ins>
    </w:p>
    <w:p w14:paraId="50F43D92" w14:textId="1B93481F" w:rsidR="000F4D47" w:rsidRDefault="000F4D47" w:rsidP="000F4D47">
      <w:pPr>
        <w:pStyle w:val="PL"/>
        <w:rPr>
          <w:ins w:id="3534" w:author="Igor Pastushok" w:date="2024-11-04T11:47:00Z"/>
        </w:rPr>
      </w:pPr>
      <w:ins w:id="3535" w:author="Igor Pastushok" w:date="2024-11-04T11:47:00Z">
        <w:r>
          <w:t xml:space="preserve">          - CROSSFLOW_BITRATE</w:t>
        </w:r>
      </w:ins>
    </w:p>
    <w:p w14:paraId="265A54B8" w14:textId="77777777" w:rsidR="008107B5" w:rsidRDefault="008107B5" w:rsidP="008107B5">
      <w:pPr>
        <w:pStyle w:val="PL"/>
      </w:pPr>
      <w:r>
        <w:t xml:space="preserve">          - PACKET_LOSS_RATE</w:t>
      </w:r>
    </w:p>
    <w:p w14:paraId="37513C68" w14:textId="73695791" w:rsidR="000F4D47" w:rsidRDefault="000F4D47" w:rsidP="000F4D47">
      <w:pPr>
        <w:pStyle w:val="PL"/>
        <w:rPr>
          <w:ins w:id="3536" w:author="Igor Pastushok" w:date="2024-11-04T11:47:00Z"/>
        </w:rPr>
      </w:pPr>
      <w:ins w:id="3537" w:author="Igor Pastushok" w:date="2024-11-04T11:47:00Z">
        <w:r>
          <w:lastRenderedPageBreak/>
          <w:t xml:space="preserve">          - UL_</w:t>
        </w:r>
      </w:ins>
      <w:ins w:id="3538" w:author="Igor Pastushok" w:date="2024-11-04T11:48:00Z">
        <w:r>
          <w:t>PACKET_LOSS_RATE</w:t>
        </w:r>
      </w:ins>
    </w:p>
    <w:p w14:paraId="42873FD1" w14:textId="454D1DA5" w:rsidR="000F4D47" w:rsidRDefault="000F4D47" w:rsidP="000F4D47">
      <w:pPr>
        <w:pStyle w:val="PL"/>
        <w:rPr>
          <w:ins w:id="3539" w:author="Igor Pastushok" w:date="2024-11-04T11:47:00Z"/>
        </w:rPr>
      </w:pPr>
      <w:ins w:id="3540" w:author="Igor Pastushok" w:date="2024-11-04T11:47:00Z">
        <w:r>
          <w:t xml:space="preserve">          - DL_</w:t>
        </w:r>
      </w:ins>
      <w:ins w:id="3541" w:author="Igor Pastushok" w:date="2024-11-04T11:48:00Z">
        <w:r>
          <w:t>PACKET_LOSS_RATE</w:t>
        </w:r>
      </w:ins>
    </w:p>
    <w:p w14:paraId="59A80D31" w14:textId="4973CFF7" w:rsidR="000F4D47" w:rsidRDefault="000F4D47" w:rsidP="000F4D47">
      <w:pPr>
        <w:pStyle w:val="PL"/>
        <w:rPr>
          <w:ins w:id="3542" w:author="Igor Pastushok" w:date="2024-11-04T11:47:00Z"/>
        </w:rPr>
      </w:pPr>
      <w:ins w:id="3543" w:author="Igor Pastushok" w:date="2024-11-04T11:47:00Z">
        <w:r>
          <w:t xml:space="preserve">          - CROSSFLOW_</w:t>
        </w:r>
      </w:ins>
      <w:ins w:id="3544" w:author="Igor Pastushok" w:date="2024-11-04T11:48:00Z">
        <w:r>
          <w:t>PACKET_LOSS_RATE</w:t>
        </w:r>
      </w:ins>
    </w:p>
    <w:p w14:paraId="7270CC7D" w14:textId="77777777" w:rsidR="008107B5" w:rsidRDefault="008107B5" w:rsidP="008107B5">
      <w:pPr>
        <w:pStyle w:val="PL"/>
      </w:pPr>
      <w:r>
        <w:t xml:space="preserve">          - JITTER</w:t>
      </w:r>
    </w:p>
    <w:p w14:paraId="7CCFEB40" w14:textId="7B4CFFA8" w:rsidR="000F4D47" w:rsidRDefault="000F4D47" w:rsidP="000F4D47">
      <w:pPr>
        <w:pStyle w:val="PL"/>
        <w:rPr>
          <w:ins w:id="3545" w:author="Igor Pastushok" w:date="2024-11-04T11:47:00Z"/>
        </w:rPr>
      </w:pPr>
      <w:ins w:id="3546" w:author="Igor Pastushok" w:date="2024-11-04T11:47:00Z">
        <w:r>
          <w:t xml:space="preserve">          - UL_</w:t>
        </w:r>
      </w:ins>
      <w:ins w:id="3547" w:author="Igor Pastushok" w:date="2024-11-04T11:48:00Z">
        <w:r>
          <w:t>JITTER</w:t>
        </w:r>
      </w:ins>
    </w:p>
    <w:p w14:paraId="4F80FCBF" w14:textId="7121A60F" w:rsidR="000F4D47" w:rsidRDefault="000F4D47" w:rsidP="000F4D47">
      <w:pPr>
        <w:pStyle w:val="PL"/>
        <w:rPr>
          <w:ins w:id="3548" w:author="Igor Pastushok" w:date="2024-11-04T11:47:00Z"/>
        </w:rPr>
      </w:pPr>
      <w:ins w:id="3549" w:author="Igor Pastushok" w:date="2024-11-04T11:47:00Z">
        <w:r>
          <w:t xml:space="preserve">          - DL_</w:t>
        </w:r>
      </w:ins>
      <w:ins w:id="3550" w:author="Igor Pastushok" w:date="2024-11-04T11:48:00Z">
        <w:r>
          <w:t>JITTER</w:t>
        </w:r>
      </w:ins>
    </w:p>
    <w:p w14:paraId="226D0707" w14:textId="5D127202" w:rsidR="000F4D47" w:rsidRDefault="000F4D47" w:rsidP="000F4D47">
      <w:pPr>
        <w:pStyle w:val="PL"/>
        <w:rPr>
          <w:ins w:id="3551" w:author="Igor Pastushok" w:date="2024-11-04T11:47:00Z"/>
        </w:rPr>
      </w:pPr>
      <w:ins w:id="3552" w:author="Igor Pastushok" w:date="2024-11-04T11:47:00Z">
        <w:r>
          <w:t xml:space="preserve">          - CROSSFLOW_</w:t>
        </w:r>
      </w:ins>
      <w:ins w:id="3553" w:author="Igor Pastushok" w:date="2024-11-04T11:48:00Z">
        <w:r>
          <w:t>JITTER</w:t>
        </w:r>
      </w:ins>
    </w:p>
    <w:p w14:paraId="6C61D9B5" w14:textId="77777777" w:rsidR="008107B5" w:rsidRDefault="008107B5" w:rsidP="008107B5">
      <w:pPr>
        <w:pStyle w:val="PL"/>
      </w:pPr>
      <w:r>
        <w:t xml:space="preserve">        - type: string</w:t>
      </w:r>
    </w:p>
    <w:p w14:paraId="00E9F02A" w14:textId="77777777" w:rsidR="008107B5" w:rsidRDefault="008107B5" w:rsidP="008107B5">
      <w:pPr>
        <w:pStyle w:val="PL"/>
      </w:pPr>
      <w:r w:rsidRPr="0097097D">
        <w:t xml:space="preserve">      </w:t>
      </w:r>
      <w:r>
        <w:t xml:space="preserve">    </w:t>
      </w:r>
      <w:r w:rsidRPr="000D2563">
        <w:t xml:space="preserve">description: </w:t>
      </w:r>
      <w:r>
        <w:t>&gt;</w:t>
      </w:r>
    </w:p>
    <w:p w14:paraId="29AF3507" w14:textId="77777777" w:rsidR="008107B5" w:rsidRDefault="008107B5" w:rsidP="008107B5">
      <w:pPr>
        <w:pStyle w:val="PL"/>
      </w:pPr>
      <w:r>
        <w:t xml:space="preserve">            This string provides forward-compatibility with future extensions to the enumeration</w:t>
      </w:r>
    </w:p>
    <w:p w14:paraId="4192291B" w14:textId="77777777" w:rsidR="008107B5" w:rsidRDefault="008107B5" w:rsidP="008107B5">
      <w:pPr>
        <w:pStyle w:val="PL"/>
      </w:pPr>
      <w:r>
        <w:t xml:space="preserve">            and is not used to encode content defined in the present version of this API.</w:t>
      </w:r>
    </w:p>
    <w:p w14:paraId="1F3FD4CD"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6ED3927D" w14:textId="77777777" w:rsidR="008107B5" w:rsidRPr="00920F5F" w:rsidRDefault="008107B5" w:rsidP="008107B5">
      <w:pPr>
        <w:pStyle w:val="PL"/>
        <w:rPr>
          <w:rFonts w:eastAsiaTheme="minorEastAsia"/>
        </w:rPr>
      </w:pPr>
      <w:r>
        <w:t xml:space="preserve">        </w:t>
      </w:r>
      <w:r>
        <w:rPr>
          <w:rFonts w:cs="Arial"/>
          <w:szCs w:val="18"/>
        </w:rPr>
        <w:t xml:space="preserve">Represents </w:t>
      </w:r>
      <w:r>
        <w:t xml:space="preserve">the </w:t>
      </w:r>
      <w:r>
        <w:rPr>
          <w:rFonts w:cs="Arial"/>
          <w:szCs w:val="18"/>
        </w:rPr>
        <w:t xml:space="preserve">transmission quality measurement </w:t>
      </w:r>
      <w:r>
        <w:t>type</w:t>
      </w:r>
      <w:r w:rsidRPr="009D448A">
        <w:t>.</w:t>
      </w:r>
      <w:r>
        <w:t xml:space="preserve">  </w:t>
      </w:r>
    </w:p>
    <w:p w14:paraId="45A7B35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4D978956" w14:textId="773B287C" w:rsidR="008107B5" w:rsidRPr="00920F5F" w:rsidRDefault="008107B5" w:rsidP="008107B5">
      <w:pPr>
        <w:pStyle w:val="PL"/>
        <w:rPr>
          <w:rFonts w:eastAsiaTheme="minorEastAsia"/>
        </w:rPr>
      </w:pPr>
      <w:r w:rsidRPr="00920F5F">
        <w:rPr>
          <w:rFonts w:eastAsiaTheme="minorEastAsia"/>
        </w:rPr>
        <w:t xml:space="preserve">        - </w:t>
      </w:r>
      <w:r>
        <w:t>LATENCY</w:t>
      </w:r>
      <w:r w:rsidRPr="00920F5F">
        <w:rPr>
          <w:rFonts w:eastAsiaTheme="minorEastAsia"/>
        </w:rPr>
        <w:t xml:space="preserve">: </w:t>
      </w:r>
      <w:r>
        <w:t>Indicates that the requested/reported measurement is the</w:t>
      </w:r>
      <w:ins w:id="3554" w:author="Igor Pastushok" w:date="2024-11-04T11:50:00Z">
        <w:r w:rsidR="006A640F">
          <w:t xml:space="preserve"> E2E</w:t>
        </w:r>
      </w:ins>
      <w:r>
        <w:t xml:space="preserve"> latency.</w:t>
      </w:r>
    </w:p>
    <w:p w14:paraId="64696FBC" w14:textId="6C79FC45" w:rsidR="00841DBE" w:rsidRPr="00920F5F" w:rsidRDefault="00841DBE" w:rsidP="00841DBE">
      <w:pPr>
        <w:pStyle w:val="PL"/>
        <w:rPr>
          <w:ins w:id="3555" w:author="Igor Pastushok" w:date="2024-11-04T11:49:00Z"/>
          <w:rFonts w:eastAsiaTheme="minorEastAsia"/>
        </w:rPr>
      </w:pPr>
      <w:ins w:id="3556" w:author="Igor Pastushok" w:date="2024-11-04T11:49:00Z">
        <w:r w:rsidRPr="00920F5F">
          <w:rPr>
            <w:rFonts w:eastAsiaTheme="minorEastAsia"/>
          </w:rPr>
          <w:t xml:space="preserve">        - </w:t>
        </w:r>
      </w:ins>
      <w:ins w:id="3557" w:author="Igor Pastushok" w:date="2024-11-04T11:51:00Z">
        <w:r w:rsidR="006A640F">
          <w:rPr>
            <w:rFonts w:eastAsiaTheme="minorEastAsia"/>
          </w:rPr>
          <w:t>UL_</w:t>
        </w:r>
      </w:ins>
      <w:ins w:id="3558" w:author="Igor Pastushok" w:date="2024-11-04T11:49:00Z">
        <w:r>
          <w:t>LATENCY</w:t>
        </w:r>
        <w:r w:rsidRPr="00920F5F">
          <w:rPr>
            <w:rFonts w:eastAsiaTheme="minorEastAsia"/>
          </w:rPr>
          <w:t xml:space="preserve">: </w:t>
        </w:r>
        <w:r>
          <w:t>Indicates that the requested/reported measurement is the</w:t>
        </w:r>
      </w:ins>
      <w:ins w:id="3559" w:author="Igor Pastushok" w:date="2024-11-04T11:51:00Z">
        <w:r w:rsidR="006A640F">
          <w:t xml:space="preserve"> UL</w:t>
        </w:r>
      </w:ins>
      <w:ins w:id="3560" w:author="Igor Pastushok" w:date="2024-11-04T11:49:00Z">
        <w:r>
          <w:t xml:space="preserve"> latency.</w:t>
        </w:r>
      </w:ins>
    </w:p>
    <w:p w14:paraId="74C22970" w14:textId="074C9251" w:rsidR="00841DBE" w:rsidRPr="00920F5F" w:rsidRDefault="00841DBE" w:rsidP="00841DBE">
      <w:pPr>
        <w:pStyle w:val="PL"/>
        <w:rPr>
          <w:ins w:id="3561" w:author="Igor Pastushok" w:date="2024-11-04T11:49:00Z"/>
          <w:rFonts w:eastAsiaTheme="minorEastAsia"/>
        </w:rPr>
      </w:pPr>
      <w:ins w:id="3562" w:author="Igor Pastushok" w:date="2024-11-04T11:49:00Z">
        <w:r w:rsidRPr="00920F5F">
          <w:rPr>
            <w:rFonts w:eastAsiaTheme="minorEastAsia"/>
          </w:rPr>
          <w:t xml:space="preserve">        - </w:t>
        </w:r>
      </w:ins>
      <w:ins w:id="3563" w:author="Igor Pastushok" w:date="2024-11-04T11:51:00Z">
        <w:r w:rsidR="006A640F">
          <w:rPr>
            <w:rFonts w:eastAsiaTheme="minorEastAsia"/>
          </w:rPr>
          <w:t>DL_</w:t>
        </w:r>
      </w:ins>
      <w:ins w:id="3564" w:author="Igor Pastushok" w:date="2024-11-04T11:49:00Z">
        <w:r>
          <w:t>LATENCY</w:t>
        </w:r>
        <w:r w:rsidRPr="00920F5F">
          <w:rPr>
            <w:rFonts w:eastAsiaTheme="minorEastAsia"/>
          </w:rPr>
          <w:t xml:space="preserve">: </w:t>
        </w:r>
        <w:r>
          <w:t xml:space="preserve">Indicates that the requested/reported measurement is the </w:t>
        </w:r>
      </w:ins>
      <w:ins w:id="3565" w:author="Igor Pastushok" w:date="2024-11-04T11:51:00Z">
        <w:r w:rsidR="004B7FC7">
          <w:t>D</w:t>
        </w:r>
        <w:r w:rsidR="006A640F">
          <w:t xml:space="preserve">L </w:t>
        </w:r>
      </w:ins>
      <w:ins w:id="3566" w:author="Igor Pastushok" w:date="2024-11-04T11:49:00Z">
        <w:r>
          <w:t>latency.</w:t>
        </w:r>
      </w:ins>
    </w:p>
    <w:p w14:paraId="04C4BDFF" w14:textId="77777777" w:rsidR="00864C99" w:rsidRDefault="006A640F" w:rsidP="006A640F">
      <w:pPr>
        <w:pStyle w:val="PL"/>
        <w:rPr>
          <w:ins w:id="3567" w:author="Igor Pastushok" w:date="2024-11-04T11:55:00Z"/>
        </w:rPr>
      </w:pPr>
      <w:ins w:id="3568" w:author="Igor Pastushok" w:date="2024-11-04T11:49:00Z">
        <w:r w:rsidRPr="00920F5F">
          <w:rPr>
            <w:rFonts w:eastAsiaTheme="minorEastAsia"/>
          </w:rPr>
          <w:t xml:space="preserve">        - </w:t>
        </w:r>
      </w:ins>
      <w:ins w:id="3569" w:author="Igor Pastushok" w:date="2024-11-04T11:51:00Z">
        <w:r>
          <w:t>CROSSFLOW_</w:t>
        </w:r>
      </w:ins>
      <w:ins w:id="3570" w:author="Igor Pastushok" w:date="2024-11-04T11:49:00Z">
        <w:r>
          <w:t>LATENCY</w:t>
        </w:r>
        <w:r w:rsidRPr="00920F5F">
          <w:rPr>
            <w:rFonts w:eastAsiaTheme="minorEastAsia"/>
          </w:rPr>
          <w:t xml:space="preserve">: </w:t>
        </w:r>
        <w:r>
          <w:t>Indicates that the requested/reported measurement is</w:t>
        </w:r>
      </w:ins>
    </w:p>
    <w:p w14:paraId="64AA768F" w14:textId="000E1E10" w:rsidR="006A640F" w:rsidRPr="00920F5F" w:rsidRDefault="00864C99" w:rsidP="006A640F">
      <w:pPr>
        <w:pStyle w:val="PL"/>
        <w:rPr>
          <w:ins w:id="3571" w:author="Igor Pastushok" w:date="2024-11-04T11:49:00Z"/>
          <w:rFonts w:eastAsiaTheme="minorEastAsia"/>
        </w:rPr>
      </w:pPr>
      <w:ins w:id="3572" w:author="Igor Pastushok" w:date="2024-11-04T11:55:00Z">
        <w:r>
          <w:t xml:space="preserve">         </w:t>
        </w:r>
      </w:ins>
      <w:ins w:id="3573" w:author="Igor Pastushok" w:date="2024-11-04T11:49:00Z">
        <w:r w:rsidR="006A640F">
          <w:t xml:space="preserve"> the</w:t>
        </w:r>
      </w:ins>
      <w:ins w:id="3574" w:author="Igor Pastushok" w:date="2024-11-04T11:51:00Z">
        <w:r w:rsidR="004B7FC7">
          <w:t xml:space="preserve"> crossflow</w:t>
        </w:r>
      </w:ins>
      <w:ins w:id="3575" w:author="Igor Pastushok" w:date="2024-11-04T11:49:00Z">
        <w:r w:rsidR="006A640F">
          <w:t xml:space="preserve"> latency.</w:t>
        </w:r>
      </w:ins>
    </w:p>
    <w:p w14:paraId="497C90B1" w14:textId="61E199B6" w:rsidR="008107B5" w:rsidRPr="00920F5F" w:rsidRDefault="008107B5" w:rsidP="008107B5">
      <w:pPr>
        <w:pStyle w:val="PL"/>
        <w:rPr>
          <w:rFonts w:eastAsiaTheme="minorEastAsia"/>
        </w:rPr>
      </w:pPr>
      <w:r w:rsidRPr="00920F5F">
        <w:rPr>
          <w:rFonts w:eastAsiaTheme="minorEastAsia"/>
        </w:rPr>
        <w:t xml:space="preserve">        - </w:t>
      </w:r>
      <w:r>
        <w:t>BITRATE</w:t>
      </w:r>
      <w:r w:rsidRPr="00920F5F">
        <w:rPr>
          <w:rFonts w:eastAsiaTheme="minorEastAsia"/>
        </w:rPr>
        <w:t xml:space="preserve">: </w:t>
      </w:r>
      <w:r>
        <w:t>Indicates that the requested/reported measurement is the</w:t>
      </w:r>
      <w:ins w:id="3576" w:author="Igor Pastushok" w:date="2024-11-04T11:51:00Z">
        <w:r w:rsidR="004B7FC7">
          <w:t xml:space="preserve"> E2E</w:t>
        </w:r>
      </w:ins>
      <w:r>
        <w:t xml:space="preserve"> bit rate.</w:t>
      </w:r>
    </w:p>
    <w:p w14:paraId="1BE4D24F" w14:textId="2BFD1267" w:rsidR="006A640F" w:rsidRPr="00920F5F" w:rsidRDefault="006A640F" w:rsidP="006A640F">
      <w:pPr>
        <w:pStyle w:val="PL"/>
        <w:rPr>
          <w:ins w:id="3577" w:author="Igor Pastushok" w:date="2024-11-04T11:50:00Z"/>
          <w:rFonts w:eastAsiaTheme="minorEastAsia"/>
        </w:rPr>
      </w:pPr>
      <w:ins w:id="3578" w:author="Igor Pastushok" w:date="2024-11-04T11:50:00Z">
        <w:r w:rsidRPr="00920F5F">
          <w:rPr>
            <w:rFonts w:eastAsiaTheme="minorEastAsia"/>
          </w:rPr>
          <w:t xml:space="preserve">        - </w:t>
        </w:r>
      </w:ins>
      <w:ins w:id="3579" w:author="Igor Pastushok" w:date="2024-11-04T11:52:00Z">
        <w:r w:rsidR="004B7FC7">
          <w:rPr>
            <w:rFonts w:eastAsiaTheme="minorEastAsia"/>
          </w:rPr>
          <w:t>UL_</w:t>
        </w:r>
      </w:ins>
      <w:ins w:id="3580" w:author="Igor Pastushok" w:date="2024-11-04T11:50:00Z">
        <w:r>
          <w:t>BITRATE</w:t>
        </w:r>
        <w:r w:rsidRPr="00920F5F">
          <w:rPr>
            <w:rFonts w:eastAsiaTheme="minorEastAsia"/>
          </w:rPr>
          <w:t xml:space="preserve">: </w:t>
        </w:r>
        <w:r>
          <w:t xml:space="preserve">Indicates that the requested/reported measurement is the </w:t>
        </w:r>
      </w:ins>
      <w:ins w:id="3581" w:author="Igor Pastushok" w:date="2024-11-04T11:51:00Z">
        <w:r w:rsidR="004B7FC7">
          <w:t xml:space="preserve">UL </w:t>
        </w:r>
      </w:ins>
      <w:ins w:id="3582" w:author="Igor Pastushok" w:date="2024-11-04T11:50:00Z">
        <w:r>
          <w:t>bit rate.</w:t>
        </w:r>
      </w:ins>
    </w:p>
    <w:p w14:paraId="76680BA4" w14:textId="50AF0F16" w:rsidR="006A640F" w:rsidRPr="00920F5F" w:rsidRDefault="006A640F" w:rsidP="006A640F">
      <w:pPr>
        <w:pStyle w:val="PL"/>
        <w:rPr>
          <w:ins w:id="3583" w:author="Igor Pastushok" w:date="2024-11-04T11:50:00Z"/>
          <w:rFonts w:eastAsiaTheme="minorEastAsia"/>
        </w:rPr>
      </w:pPr>
      <w:ins w:id="3584" w:author="Igor Pastushok" w:date="2024-11-04T11:50:00Z">
        <w:r w:rsidRPr="00920F5F">
          <w:rPr>
            <w:rFonts w:eastAsiaTheme="minorEastAsia"/>
          </w:rPr>
          <w:t xml:space="preserve">        - </w:t>
        </w:r>
      </w:ins>
      <w:ins w:id="3585" w:author="Igor Pastushok" w:date="2024-11-04T11:52:00Z">
        <w:r w:rsidR="004B7FC7">
          <w:rPr>
            <w:rFonts w:eastAsiaTheme="minorEastAsia"/>
          </w:rPr>
          <w:t>DL_</w:t>
        </w:r>
      </w:ins>
      <w:ins w:id="3586" w:author="Igor Pastushok" w:date="2024-11-04T11:50:00Z">
        <w:r>
          <w:t>BITRATE</w:t>
        </w:r>
        <w:r w:rsidRPr="00920F5F">
          <w:rPr>
            <w:rFonts w:eastAsiaTheme="minorEastAsia"/>
          </w:rPr>
          <w:t xml:space="preserve">: </w:t>
        </w:r>
        <w:r>
          <w:t xml:space="preserve">Indicates that the requested/reported measurement is the </w:t>
        </w:r>
      </w:ins>
      <w:ins w:id="3587" w:author="Igor Pastushok" w:date="2024-11-04T11:51:00Z">
        <w:r w:rsidR="004B7FC7">
          <w:t xml:space="preserve">DL </w:t>
        </w:r>
      </w:ins>
      <w:ins w:id="3588" w:author="Igor Pastushok" w:date="2024-11-04T11:50:00Z">
        <w:r>
          <w:t>bit rate.</w:t>
        </w:r>
      </w:ins>
    </w:p>
    <w:p w14:paraId="2A14CC07" w14:textId="77777777" w:rsidR="00864C99" w:rsidRDefault="006A640F" w:rsidP="006A640F">
      <w:pPr>
        <w:pStyle w:val="PL"/>
        <w:rPr>
          <w:ins w:id="3589" w:author="Igor Pastushok" w:date="2024-11-04T11:55:00Z"/>
        </w:rPr>
      </w:pPr>
      <w:ins w:id="3590" w:author="Igor Pastushok" w:date="2024-11-04T11:50:00Z">
        <w:r w:rsidRPr="00920F5F">
          <w:rPr>
            <w:rFonts w:eastAsiaTheme="minorEastAsia"/>
          </w:rPr>
          <w:t xml:space="preserve">        - </w:t>
        </w:r>
      </w:ins>
      <w:ins w:id="3591" w:author="Igor Pastushok" w:date="2024-11-04T11:52:00Z">
        <w:r w:rsidR="004B7FC7">
          <w:t>CROSSFLOW_</w:t>
        </w:r>
      </w:ins>
      <w:ins w:id="3592" w:author="Igor Pastushok" w:date="2024-11-04T11:50:00Z">
        <w:r>
          <w:t>BITRATE</w:t>
        </w:r>
        <w:r w:rsidRPr="00920F5F">
          <w:rPr>
            <w:rFonts w:eastAsiaTheme="minorEastAsia"/>
          </w:rPr>
          <w:t xml:space="preserve">: </w:t>
        </w:r>
        <w:r>
          <w:t xml:space="preserve">Indicates that the requested/reported measurement is the </w:t>
        </w:r>
      </w:ins>
      <w:ins w:id="3593" w:author="Igor Pastushok" w:date="2024-11-04T11:52:00Z">
        <w:r w:rsidR="004B7FC7">
          <w:t>crossflow</w:t>
        </w:r>
      </w:ins>
    </w:p>
    <w:p w14:paraId="78BEA5A6" w14:textId="009228BE" w:rsidR="006A640F" w:rsidRPr="00920F5F" w:rsidRDefault="00864C99" w:rsidP="006A640F">
      <w:pPr>
        <w:pStyle w:val="PL"/>
        <w:rPr>
          <w:ins w:id="3594" w:author="Igor Pastushok" w:date="2024-11-04T11:50:00Z"/>
          <w:rFonts w:eastAsiaTheme="minorEastAsia"/>
        </w:rPr>
      </w:pPr>
      <w:ins w:id="3595" w:author="Igor Pastushok" w:date="2024-11-04T11:55:00Z">
        <w:r>
          <w:t xml:space="preserve">         </w:t>
        </w:r>
      </w:ins>
      <w:ins w:id="3596" w:author="Igor Pastushok" w:date="2024-11-04T11:52:00Z">
        <w:r w:rsidR="004B7FC7">
          <w:t xml:space="preserve"> </w:t>
        </w:r>
      </w:ins>
      <w:ins w:id="3597" w:author="Igor Pastushok" w:date="2024-11-04T11:50:00Z">
        <w:r w:rsidR="006A640F">
          <w:t>bit rate.</w:t>
        </w:r>
      </w:ins>
    </w:p>
    <w:p w14:paraId="4AC7B815" w14:textId="659CF158" w:rsidR="008107B5" w:rsidRDefault="008107B5" w:rsidP="008107B5">
      <w:pPr>
        <w:pStyle w:val="PL"/>
      </w:pPr>
      <w:r w:rsidRPr="00920F5F">
        <w:rPr>
          <w:rFonts w:eastAsiaTheme="minorEastAsia"/>
        </w:rPr>
        <w:t xml:space="preserve">        - </w:t>
      </w:r>
      <w:r>
        <w:t>PACKET_LOSS_RATE</w:t>
      </w:r>
      <w:r w:rsidRPr="00920F5F">
        <w:rPr>
          <w:rFonts w:eastAsiaTheme="minorEastAsia"/>
        </w:rPr>
        <w:t xml:space="preserve">: </w:t>
      </w:r>
      <w:r>
        <w:t>Indicates that the requested/reported measurement is the</w:t>
      </w:r>
      <w:ins w:id="3598" w:author="Igor Pastushok" w:date="2024-11-04T11:52:00Z">
        <w:r w:rsidR="0069019E">
          <w:t xml:space="preserve"> E2E</w:t>
        </w:r>
      </w:ins>
      <w:r>
        <w:t xml:space="preserve"> packet loss</w:t>
      </w:r>
    </w:p>
    <w:p w14:paraId="6AEDD90A" w14:textId="77777777" w:rsidR="008107B5" w:rsidRPr="00920F5F" w:rsidRDefault="008107B5" w:rsidP="008107B5">
      <w:pPr>
        <w:pStyle w:val="PL"/>
        <w:rPr>
          <w:rFonts w:eastAsiaTheme="minorEastAsia"/>
        </w:rPr>
      </w:pPr>
      <w:r>
        <w:t xml:space="preserve">          rate.</w:t>
      </w:r>
    </w:p>
    <w:p w14:paraId="5F2FBA75" w14:textId="77777777" w:rsidR="0069019E" w:rsidRDefault="006A640F" w:rsidP="006A640F">
      <w:pPr>
        <w:pStyle w:val="PL"/>
        <w:rPr>
          <w:ins w:id="3599" w:author="Igor Pastushok" w:date="2024-11-04T11:52:00Z"/>
        </w:rPr>
      </w:pPr>
      <w:ins w:id="3600" w:author="Igor Pastushok" w:date="2024-11-04T11:50:00Z">
        <w:r w:rsidRPr="00920F5F">
          <w:rPr>
            <w:rFonts w:eastAsiaTheme="minorEastAsia"/>
          </w:rPr>
          <w:t xml:space="preserve">        - </w:t>
        </w:r>
      </w:ins>
      <w:ins w:id="3601" w:author="Igor Pastushok" w:date="2024-11-04T11:52:00Z">
        <w:r w:rsidR="004B7FC7">
          <w:rPr>
            <w:rFonts w:eastAsiaTheme="minorEastAsia"/>
          </w:rPr>
          <w:t>UL_</w:t>
        </w:r>
      </w:ins>
      <w:ins w:id="3602" w:author="Igor Pastushok" w:date="2024-11-04T11:50:00Z">
        <w:r>
          <w:t>PACKET_LOSS_RATE</w:t>
        </w:r>
        <w:r w:rsidRPr="00920F5F">
          <w:rPr>
            <w:rFonts w:eastAsiaTheme="minorEastAsia"/>
          </w:rPr>
          <w:t xml:space="preserve">: </w:t>
        </w:r>
        <w:r>
          <w:t>Indicates that the requested/reported measurement is the</w:t>
        </w:r>
      </w:ins>
      <w:ins w:id="3603" w:author="Igor Pastushok" w:date="2024-11-04T11:52:00Z">
        <w:r w:rsidR="0069019E">
          <w:t xml:space="preserve"> UL</w:t>
        </w:r>
      </w:ins>
    </w:p>
    <w:p w14:paraId="647840A3" w14:textId="75C76890" w:rsidR="006A640F" w:rsidRPr="006940CC" w:rsidRDefault="0069019E" w:rsidP="006A640F">
      <w:pPr>
        <w:pStyle w:val="PL"/>
        <w:rPr>
          <w:ins w:id="3604" w:author="Igor Pastushok" w:date="2024-11-04T11:50:00Z"/>
        </w:rPr>
      </w:pPr>
      <w:ins w:id="3605" w:author="Igor Pastushok" w:date="2024-11-04T11:52:00Z">
        <w:r>
          <w:t xml:space="preserve">         </w:t>
        </w:r>
      </w:ins>
      <w:ins w:id="3606" w:author="Igor Pastushok" w:date="2024-11-04T11:50:00Z">
        <w:r w:rsidR="006A640F">
          <w:t xml:space="preserve"> packet loss</w:t>
        </w:r>
      </w:ins>
      <w:ins w:id="3607" w:author="Igor Pastushok" w:date="2024-11-04T11:53:00Z">
        <w:r w:rsidR="006940CC">
          <w:t xml:space="preserve"> </w:t>
        </w:r>
      </w:ins>
      <w:ins w:id="3608" w:author="Igor Pastushok" w:date="2024-11-04T11:50:00Z">
        <w:r w:rsidR="006A640F">
          <w:t>rate.</w:t>
        </w:r>
      </w:ins>
    </w:p>
    <w:p w14:paraId="70B1CAA4" w14:textId="77777777" w:rsidR="006940CC" w:rsidRDefault="006A640F" w:rsidP="006A640F">
      <w:pPr>
        <w:pStyle w:val="PL"/>
        <w:rPr>
          <w:ins w:id="3609" w:author="Igor Pastushok" w:date="2024-11-04T11:53:00Z"/>
        </w:rPr>
      </w:pPr>
      <w:ins w:id="3610" w:author="Igor Pastushok" w:date="2024-11-04T11:50:00Z">
        <w:r w:rsidRPr="00920F5F">
          <w:rPr>
            <w:rFonts w:eastAsiaTheme="minorEastAsia"/>
          </w:rPr>
          <w:t xml:space="preserve">        - </w:t>
        </w:r>
      </w:ins>
      <w:ins w:id="3611" w:author="Igor Pastushok" w:date="2024-11-04T11:52:00Z">
        <w:r w:rsidR="004B7FC7">
          <w:rPr>
            <w:rFonts w:eastAsiaTheme="minorEastAsia"/>
          </w:rPr>
          <w:t>DL_</w:t>
        </w:r>
      </w:ins>
      <w:ins w:id="3612" w:author="Igor Pastushok" w:date="2024-11-04T11:50:00Z">
        <w:r>
          <w:t>PACKET_LOSS_RATE</w:t>
        </w:r>
        <w:r w:rsidRPr="00920F5F">
          <w:rPr>
            <w:rFonts w:eastAsiaTheme="minorEastAsia"/>
          </w:rPr>
          <w:t xml:space="preserve">: </w:t>
        </w:r>
        <w:r>
          <w:t>Indicates that the requested/reported measurement is the</w:t>
        </w:r>
      </w:ins>
      <w:ins w:id="3613" w:author="Igor Pastushok" w:date="2024-11-04T11:53:00Z">
        <w:r w:rsidR="0069019E">
          <w:t xml:space="preserve"> DL</w:t>
        </w:r>
      </w:ins>
    </w:p>
    <w:p w14:paraId="18E0761B" w14:textId="6B475A94" w:rsidR="006A640F" w:rsidRPr="006940CC" w:rsidRDefault="006940CC" w:rsidP="006A640F">
      <w:pPr>
        <w:pStyle w:val="PL"/>
        <w:rPr>
          <w:ins w:id="3614" w:author="Igor Pastushok" w:date="2024-11-04T11:50:00Z"/>
        </w:rPr>
      </w:pPr>
      <w:ins w:id="3615" w:author="Igor Pastushok" w:date="2024-11-04T11:53:00Z">
        <w:r>
          <w:t xml:space="preserve">         </w:t>
        </w:r>
      </w:ins>
      <w:ins w:id="3616" w:author="Igor Pastushok" w:date="2024-11-04T11:50:00Z">
        <w:r w:rsidR="006A640F">
          <w:t xml:space="preserve"> packet loss</w:t>
        </w:r>
      </w:ins>
      <w:ins w:id="3617" w:author="Igor Pastushok" w:date="2024-11-04T11:53:00Z">
        <w:r>
          <w:t xml:space="preserve"> </w:t>
        </w:r>
      </w:ins>
      <w:ins w:id="3618" w:author="Igor Pastushok" w:date="2024-11-04T11:50:00Z">
        <w:r w:rsidR="006A640F">
          <w:t>rate.</w:t>
        </w:r>
      </w:ins>
    </w:p>
    <w:p w14:paraId="1CC0CED0" w14:textId="77777777" w:rsidR="006940CC" w:rsidRDefault="006A640F" w:rsidP="006A640F">
      <w:pPr>
        <w:pStyle w:val="PL"/>
        <w:rPr>
          <w:ins w:id="3619" w:author="Igor Pastushok" w:date="2024-11-04T11:54:00Z"/>
        </w:rPr>
      </w:pPr>
      <w:ins w:id="3620" w:author="Igor Pastushok" w:date="2024-11-04T11:50:00Z">
        <w:r w:rsidRPr="00920F5F">
          <w:rPr>
            <w:rFonts w:eastAsiaTheme="minorEastAsia"/>
          </w:rPr>
          <w:t xml:space="preserve">        - </w:t>
        </w:r>
      </w:ins>
      <w:ins w:id="3621" w:author="Igor Pastushok" w:date="2024-11-04T11:52:00Z">
        <w:r w:rsidR="004B7FC7">
          <w:t>CROSSFLOW_</w:t>
        </w:r>
      </w:ins>
      <w:ins w:id="3622" w:author="Igor Pastushok" w:date="2024-11-04T11:50:00Z">
        <w:r>
          <w:t>PACKET_LOSS_RATE</w:t>
        </w:r>
        <w:r w:rsidRPr="00920F5F">
          <w:rPr>
            <w:rFonts w:eastAsiaTheme="minorEastAsia"/>
          </w:rPr>
          <w:t xml:space="preserve">: </w:t>
        </w:r>
        <w:r>
          <w:t>Indicates that the requested/reported measurement is</w:t>
        </w:r>
      </w:ins>
    </w:p>
    <w:p w14:paraId="52A9E364" w14:textId="4B191C4F" w:rsidR="006A640F" w:rsidRDefault="006940CC" w:rsidP="006A640F">
      <w:pPr>
        <w:pStyle w:val="PL"/>
        <w:rPr>
          <w:ins w:id="3623" w:author="Igor Pastushok" w:date="2024-11-04T11:50:00Z"/>
        </w:rPr>
      </w:pPr>
      <w:ins w:id="3624" w:author="Igor Pastushok" w:date="2024-11-04T11:54:00Z">
        <w:r>
          <w:t xml:space="preserve">         </w:t>
        </w:r>
      </w:ins>
      <w:ins w:id="3625" w:author="Igor Pastushok" w:date="2024-11-04T11:50:00Z">
        <w:r w:rsidR="006A640F">
          <w:t xml:space="preserve"> the </w:t>
        </w:r>
      </w:ins>
      <w:ins w:id="3626" w:author="Igor Pastushok" w:date="2024-11-04T11:53:00Z">
        <w:r>
          <w:t xml:space="preserve">crossflow </w:t>
        </w:r>
      </w:ins>
      <w:ins w:id="3627" w:author="Igor Pastushok" w:date="2024-11-04T11:50:00Z">
        <w:r w:rsidR="006A640F">
          <w:t>packet loss</w:t>
        </w:r>
      </w:ins>
    </w:p>
    <w:p w14:paraId="5A8551E3" w14:textId="77777777" w:rsidR="006A640F" w:rsidRPr="00920F5F" w:rsidRDefault="006A640F" w:rsidP="006A640F">
      <w:pPr>
        <w:pStyle w:val="PL"/>
        <w:rPr>
          <w:ins w:id="3628" w:author="Igor Pastushok" w:date="2024-11-04T11:50:00Z"/>
          <w:rFonts w:eastAsiaTheme="minorEastAsia"/>
        </w:rPr>
      </w:pPr>
      <w:ins w:id="3629" w:author="Igor Pastushok" w:date="2024-11-04T11:50:00Z">
        <w:r>
          <w:t xml:space="preserve">          rate.</w:t>
        </w:r>
      </w:ins>
    </w:p>
    <w:p w14:paraId="41AC458D" w14:textId="1AAA8426" w:rsidR="008107B5" w:rsidRPr="00920F5F" w:rsidRDefault="008107B5" w:rsidP="008107B5">
      <w:pPr>
        <w:pStyle w:val="PL"/>
        <w:rPr>
          <w:rFonts w:eastAsiaTheme="minorEastAsia"/>
        </w:rPr>
      </w:pPr>
      <w:r w:rsidRPr="00920F5F">
        <w:rPr>
          <w:rFonts w:eastAsiaTheme="minorEastAsia"/>
        </w:rPr>
        <w:t xml:space="preserve">        - </w:t>
      </w:r>
      <w:r>
        <w:t>JITTER</w:t>
      </w:r>
      <w:r w:rsidRPr="00920F5F">
        <w:rPr>
          <w:rFonts w:eastAsiaTheme="minorEastAsia"/>
        </w:rPr>
        <w:t xml:space="preserve">: </w:t>
      </w:r>
      <w:r>
        <w:t>Indicates that the requested/reported measurement is the</w:t>
      </w:r>
      <w:ins w:id="3630" w:author="Igor Pastushok" w:date="2024-11-04T11:54:00Z">
        <w:r w:rsidR="006940CC">
          <w:t xml:space="preserve"> E2E</w:t>
        </w:r>
      </w:ins>
      <w:r>
        <w:t xml:space="preserve"> jitter.</w:t>
      </w:r>
    </w:p>
    <w:p w14:paraId="5DCEEF99" w14:textId="76BFD801" w:rsidR="006A640F" w:rsidRPr="00920F5F" w:rsidRDefault="006A640F" w:rsidP="006A640F">
      <w:pPr>
        <w:pStyle w:val="PL"/>
        <w:rPr>
          <w:ins w:id="3631" w:author="Igor Pastushok" w:date="2024-11-04T11:50:00Z"/>
          <w:rFonts w:eastAsiaTheme="minorEastAsia"/>
        </w:rPr>
      </w:pPr>
      <w:ins w:id="3632" w:author="Igor Pastushok" w:date="2024-11-04T11:50:00Z">
        <w:r w:rsidRPr="00920F5F">
          <w:rPr>
            <w:rFonts w:eastAsiaTheme="minorEastAsia"/>
          </w:rPr>
          <w:t xml:space="preserve">        - </w:t>
        </w:r>
      </w:ins>
      <w:ins w:id="3633" w:author="Igor Pastushok" w:date="2024-11-04T11:54:00Z">
        <w:r w:rsidR="006940CC">
          <w:rPr>
            <w:rFonts w:eastAsiaTheme="minorEastAsia"/>
          </w:rPr>
          <w:t>UL_</w:t>
        </w:r>
      </w:ins>
      <w:ins w:id="3634" w:author="Igor Pastushok" w:date="2024-11-04T11:50:00Z">
        <w:r>
          <w:t>JITTER</w:t>
        </w:r>
        <w:r w:rsidRPr="00920F5F">
          <w:rPr>
            <w:rFonts w:eastAsiaTheme="minorEastAsia"/>
          </w:rPr>
          <w:t xml:space="preserve">: </w:t>
        </w:r>
        <w:r>
          <w:t>Indicates that the requested/reported measurement is the</w:t>
        </w:r>
      </w:ins>
      <w:ins w:id="3635" w:author="Igor Pastushok" w:date="2024-11-04T11:54:00Z">
        <w:r w:rsidR="006940CC">
          <w:t xml:space="preserve"> UL</w:t>
        </w:r>
      </w:ins>
      <w:ins w:id="3636" w:author="Igor Pastushok" w:date="2024-11-04T11:50:00Z">
        <w:r>
          <w:t xml:space="preserve"> jitter.</w:t>
        </w:r>
      </w:ins>
    </w:p>
    <w:p w14:paraId="75D08112" w14:textId="6B31A6F1" w:rsidR="006A640F" w:rsidRPr="00920F5F" w:rsidRDefault="006A640F" w:rsidP="006A640F">
      <w:pPr>
        <w:pStyle w:val="PL"/>
        <w:rPr>
          <w:ins w:id="3637" w:author="Igor Pastushok" w:date="2024-11-04T11:50:00Z"/>
          <w:rFonts w:eastAsiaTheme="minorEastAsia"/>
        </w:rPr>
      </w:pPr>
      <w:ins w:id="3638" w:author="Igor Pastushok" w:date="2024-11-04T11:50:00Z">
        <w:r w:rsidRPr="00920F5F">
          <w:rPr>
            <w:rFonts w:eastAsiaTheme="minorEastAsia"/>
          </w:rPr>
          <w:t xml:space="preserve">        - </w:t>
        </w:r>
      </w:ins>
      <w:ins w:id="3639" w:author="Igor Pastushok" w:date="2024-11-04T11:54:00Z">
        <w:r w:rsidR="006940CC">
          <w:rPr>
            <w:rFonts w:eastAsiaTheme="minorEastAsia"/>
          </w:rPr>
          <w:t>DL_</w:t>
        </w:r>
      </w:ins>
      <w:ins w:id="3640" w:author="Igor Pastushok" w:date="2024-11-04T11:50:00Z">
        <w:r>
          <w:t>JITTER</w:t>
        </w:r>
        <w:r w:rsidRPr="00920F5F">
          <w:rPr>
            <w:rFonts w:eastAsiaTheme="minorEastAsia"/>
          </w:rPr>
          <w:t xml:space="preserve">: </w:t>
        </w:r>
        <w:r>
          <w:t xml:space="preserve">Indicates that the requested/reported measurement is the </w:t>
        </w:r>
      </w:ins>
      <w:ins w:id="3641" w:author="Igor Pastushok" w:date="2024-11-04T11:54:00Z">
        <w:r w:rsidR="006940CC">
          <w:t xml:space="preserve">Dl </w:t>
        </w:r>
      </w:ins>
      <w:ins w:id="3642" w:author="Igor Pastushok" w:date="2024-11-04T11:50:00Z">
        <w:r>
          <w:t>jitter.</w:t>
        </w:r>
      </w:ins>
    </w:p>
    <w:p w14:paraId="2D7B2D61" w14:textId="77777777" w:rsidR="006940CC" w:rsidRDefault="006A640F" w:rsidP="006A640F">
      <w:pPr>
        <w:pStyle w:val="PL"/>
        <w:rPr>
          <w:ins w:id="3643" w:author="Igor Pastushok" w:date="2024-11-04T11:54:00Z"/>
        </w:rPr>
      </w:pPr>
      <w:ins w:id="3644" w:author="Igor Pastushok" w:date="2024-11-04T11:50:00Z">
        <w:r w:rsidRPr="00920F5F">
          <w:rPr>
            <w:rFonts w:eastAsiaTheme="minorEastAsia"/>
          </w:rPr>
          <w:t xml:space="preserve">        - </w:t>
        </w:r>
      </w:ins>
      <w:ins w:id="3645" w:author="Igor Pastushok" w:date="2024-11-04T11:54:00Z">
        <w:r w:rsidR="006940CC">
          <w:t>CROSSFLOW_</w:t>
        </w:r>
      </w:ins>
      <w:ins w:id="3646" w:author="Igor Pastushok" w:date="2024-11-04T11:50:00Z">
        <w:r>
          <w:t>JITTER</w:t>
        </w:r>
        <w:r w:rsidRPr="00920F5F">
          <w:rPr>
            <w:rFonts w:eastAsiaTheme="minorEastAsia"/>
          </w:rPr>
          <w:t xml:space="preserve">: </w:t>
        </w:r>
        <w:r>
          <w:t>Indicates that the requested/reported measurement is</w:t>
        </w:r>
      </w:ins>
    </w:p>
    <w:p w14:paraId="48FB010A" w14:textId="25D6FE53" w:rsidR="006A640F" w:rsidRPr="00920F5F" w:rsidRDefault="006940CC" w:rsidP="006A640F">
      <w:pPr>
        <w:pStyle w:val="PL"/>
        <w:rPr>
          <w:ins w:id="3647" w:author="Igor Pastushok" w:date="2024-11-04T11:50:00Z"/>
          <w:rFonts w:eastAsiaTheme="minorEastAsia"/>
        </w:rPr>
      </w:pPr>
      <w:ins w:id="3648" w:author="Igor Pastushok" w:date="2024-11-04T11:54:00Z">
        <w:r>
          <w:t xml:space="preserve">         </w:t>
        </w:r>
      </w:ins>
      <w:ins w:id="3649" w:author="Igor Pastushok" w:date="2024-11-04T11:50:00Z">
        <w:r w:rsidR="006A640F">
          <w:t xml:space="preserve"> the </w:t>
        </w:r>
      </w:ins>
      <w:ins w:id="3650" w:author="Igor Pastushok" w:date="2024-11-04T11:54:00Z">
        <w:r>
          <w:t xml:space="preserve">crossflow </w:t>
        </w:r>
      </w:ins>
      <w:ins w:id="3651" w:author="Igor Pastushok" w:date="2024-11-04T11:50:00Z">
        <w:r w:rsidR="006A640F">
          <w:t>jitter.</w:t>
        </w:r>
      </w:ins>
    </w:p>
    <w:p w14:paraId="08F501E0" w14:textId="77777777" w:rsidR="008107B5" w:rsidRDefault="008107B5" w:rsidP="008107B5">
      <w:pPr>
        <w:pStyle w:val="PL"/>
      </w:pPr>
    </w:p>
    <w:p w14:paraId="3A55A513" w14:textId="77777777" w:rsidR="008107B5" w:rsidRPr="0097097D" w:rsidRDefault="008107B5" w:rsidP="008107B5">
      <w:pPr>
        <w:pStyle w:val="PL"/>
      </w:pPr>
      <w:r w:rsidRPr="0097097D">
        <w:t xml:space="preserve">    </w:t>
      </w:r>
      <w:r>
        <w:t>RepGranularity</w:t>
      </w:r>
      <w:r w:rsidRPr="0097097D">
        <w:t>:</w:t>
      </w:r>
    </w:p>
    <w:p w14:paraId="02AA944F" w14:textId="77777777" w:rsidR="008107B5" w:rsidRDefault="008107B5" w:rsidP="008107B5">
      <w:pPr>
        <w:pStyle w:val="PL"/>
      </w:pPr>
      <w:r w:rsidRPr="000D2563">
        <w:t xml:space="preserve">      </w:t>
      </w:r>
      <w:r>
        <w:t>anyOf:</w:t>
      </w:r>
    </w:p>
    <w:p w14:paraId="65085C56" w14:textId="77777777" w:rsidR="008107B5" w:rsidRDefault="008107B5" w:rsidP="008107B5">
      <w:pPr>
        <w:pStyle w:val="PL"/>
      </w:pPr>
      <w:r>
        <w:t xml:space="preserve">        - type: string</w:t>
      </w:r>
    </w:p>
    <w:p w14:paraId="0CCB2D95" w14:textId="77777777" w:rsidR="008107B5" w:rsidRDefault="008107B5" w:rsidP="008107B5">
      <w:pPr>
        <w:pStyle w:val="PL"/>
      </w:pPr>
      <w:r>
        <w:t xml:space="preserve">          enum:</w:t>
      </w:r>
    </w:p>
    <w:p w14:paraId="69A06B8B" w14:textId="77777777" w:rsidR="008107B5" w:rsidRDefault="008107B5" w:rsidP="008107B5">
      <w:pPr>
        <w:pStyle w:val="PL"/>
      </w:pPr>
      <w:r>
        <w:t xml:space="preserve">          - INDIVIDUAL_VAL_UE</w:t>
      </w:r>
    </w:p>
    <w:p w14:paraId="4A4A9919" w14:textId="77777777" w:rsidR="008107B5" w:rsidRDefault="008107B5" w:rsidP="008107B5">
      <w:pPr>
        <w:pStyle w:val="PL"/>
      </w:pPr>
      <w:r>
        <w:t xml:space="preserve">          - VAL_GROUP</w:t>
      </w:r>
    </w:p>
    <w:p w14:paraId="2AE0399D" w14:textId="77777777" w:rsidR="008107B5" w:rsidRDefault="008107B5" w:rsidP="008107B5">
      <w:pPr>
        <w:pStyle w:val="PL"/>
      </w:pPr>
      <w:r>
        <w:t xml:space="preserve">          - ALL_VAL_UES</w:t>
      </w:r>
    </w:p>
    <w:p w14:paraId="770EF43A" w14:textId="77777777" w:rsidR="008107B5" w:rsidRDefault="008107B5" w:rsidP="008107B5">
      <w:pPr>
        <w:pStyle w:val="PL"/>
      </w:pPr>
      <w:r>
        <w:t xml:space="preserve">        - type: string</w:t>
      </w:r>
    </w:p>
    <w:p w14:paraId="13BC5E1E" w14:textId="77777777" w:rsidR="008107B5" w:rsidRDefault="008107B5" w:rsidP="008107B5">
      <w:pPr>
        <w:pStyle w:val="PL"/>
      </w:pPr>
      <w:r w:rsidRPr="0097097D">
        <w:t xml:space="preserve">      </w:t>
      </w:r>
      <w:r>
        <w:t xml:space="preserve">    </w:t>
      </w:r>
      <w:r w:rsidRPr="000D2563">
        <w:t xml:space="preserve">description: </w:t>
      </w:r>
      <w:r>
        <w:t>&gt;</w:t>
      </w:r>
    </w:p>
    <w:p w14:paraId="3C7360EB" w14:textId="77777777" w:rsidR="008107B5" w:rsidRDefault="008107B5" w:rsidP="008107B5">
      <w:pPr>
        <w:pStyle w:val="PL"/>
      </w:pPr>
      <w:r>
        <w:t xml:space="preserve">            This string provides forward-compatibility with future extensions to the enumeration</w:t>
      </w:r>
    </w:p>
    <w:p w14:paraId="3159DDCE" w14:textId="77777777" w:rsidR="008107B5" w:rsidRDefault="008107B5" w:rsidP="008107B5">
      <w:pPr>
        <w:pStyle w:val="PL"/>
      </w:pPr>
      <w:r>
        <w:t xml:space="preserve">            and is not used to encode content defined in the present version of this API.</w:t>
      </w:r>
    </w:p>
    <w:p w14:paraId="5F9EF7C8"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7094AC96" w14:textId="77777777" w:rsidR="008107B5" w:rsidRPr="00920F5F" w:rsidRDefault="008107B5" w:rsidP="008107B5">
      <w:pPr>
        <w:pStyle w:val="PL"/>
        <w:rPr>
          <w:rFonts w:eastAsiaTheme="minorEastAsia"/>
        </w:rPr>
      </w:pPr>
      <w:r>
        <w:t xml:space="preserve">        </w:t>
      </w:r>
      <w:r>
        <w:rPr>
          <w:rFonts w:cs="Arial"/>
          <w:szCs w:val="18"/>
        </w:rPr>
        <w:t>Represents the reporting granularity.</w:t>
      </w:r>
      <w:r>
        <w:t xml:space="preserve">  </w:t>
      </w:r>
    </w:p>
    <w:p w14:paraId="12ADFD2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37D5114A" w14:textId="77777777" w:rsidR="008107B5" w:rsidRPr="00920F5F" w:rsidRDefault="008107B5" w:rsidP="008107B5">
      <w:pPr>
        <w:pStyle w:val="PL"/>
        <w:rPr>
          <w:rFonts w:eastAsiaTheme="minorEastAsia"/>
        </w:rPr>
      </w:pPr>
      <w:r w:rsidRPr="00920F5F">
        <w:rPr>
          <w:rFonts w:eastAsiaTheme="minorEastAsia"/>
        </w:rPr>
        <w:t xml:space="preserve">        - </w:t>
      </w:r>
      <w:r>
        <w:t>INDIVIDUAL_VAL_UE</w:t>
      </w:r>
      <w:r w:rsidRPr="00920F5F">
        <w:rPr>
          <w:rFonts w:eastAsiaTheme="minorEastAsia"/>
        </w:rPr>
        <w:t xml:space="preserve">: </w:t>
      </w:r>
      <w:r>
        <w:t>Indicates that the granularity is individual VAL UE/user.</w:t>
      </w:r>
    </w:p>
    <w:p w14:paraId="04051B1A" w14:textId="77777777" w:rsidR="008107B5" w:rsidRPr="00920F5F" w:rsidRDefault="008107B5" w:rsidP="008107B5">
      <w:pPr>
        <w:pStyle w:val="PL"/>
        <w:rPr>
          <w:rFonts w:eastAsiaTheme="minorEastAsia"/>
        </w:rPr>
      </w:pPr>
      <w:r w:rsidRPr="00920F5F">
        <w:rPr>
          <w:rFonts w:eastAsiaTheme="minorEastAsia"/>
        </w:rPr>
        <w:t xml:space="preserve">        - </w:t>
      </w:r>
      <w:r>
        <w:t>VAL_GROUP</w:t>
      </w:r>
      <w:r w:rsidRPr="00920F5F">
        <w:rPr>
          <w:rFonts w:eastAsiaTheme="minorEastAsia"/>
        </w:rPr>
        <w:t xml:space="preserve">: </w:t>
      </w:r>
      <w:r>
        <w:t>Indicates that the granularity is VAL Group.</w:t>
      </w:r>
    </w:p>
    <w:p w14:paraId="52ED7868" w14:textId="77777777" w:rsidR="008107B5" w:rsidRPr="00920F5F" w:rsidRDefault="008107B5" w:rsidP="008107B5">
      <w:pPr>
        <w:pStyle w:val="PL"/>
        <w:rPr>
          <w:rFonts w:eastAsiaTheme="minorEastAsia"/>
        </w:rPr>
      </w:pPr>
      <w:r w:rsidRPr="00920F5F">
        <w:rPr>
          <w:rFonts w:eastAsiaTheme="minorEastAsia"/>
        </w:rPr>
        <w:t xml:space="preserve">        - </w:t>
      </w:r>
      <w:r>
        <w:t>ALL_VAL_UES</w:t>
      </w:r>
      <w:r w:rsidRPr="00920F5F">
        <w:rPr>
          <w:rFonts w:eastAsiaTheme="minorEastAsia"/>
        </w:rPr>
        <w:t xml:space="preserve">: </w:t>
      </w:r>
      <w:r>
        <w:t>Indicates that the granularity is all VAL UE/user(s).</w:t>
      </w:r>
    </w:p>
    <w:p w14:paraId="7B30FDF4" w14:textId="77777777" w:rsidR="008107B5" w:rsidRDefault="008107B5" w:rsidP="008107B5">
      <w:pPr>
        <w:pStyle w:val="PL"/>
      </w:pPr>
    </w:p>
    <w:p w14:paraId="23D91FBC" w14:textId="2C94ACA1" w:rsidR="000E1918" w:rsidRPr="0097097D" w:rsidRDefault="000E1918" w:rsidP="000E1918">
      <w:pPr>
        <w:pStyle w:val="PL"/>
        <w:rPr>
          <w:ins w:id="3652" w:author="Igor Pastushok R1" w:date="2024-11-20T08:25:00Z"/>
        </w:rPr>
      </w:pPr>
      <w:ins w:id="3653" w:author="Igor Pastushok R1" w:date="2024-11-20T08:25:00Z">
        <w:r w:rsidRPr="0097097D">
          <w:t xml:space="preserve">    </w:t>
        </w:r>
      </w:ins>
      <w:ins w:id="3654" w:author="Igor Pastushok R1" w:date="2024-11-20T08:52:00Z">
        <w:r w:rsidR="00C754DB">
          <w:t>FlowDirection</w:t>
        </w:r>
      </w:ins>
      <w:ins w:id="3655" w:author="Igor Pastushok R1" w:date="2024-11-20T08:25:00Z">
        <w:r w:rsidRPr="0097097D">
          <w:t>:</w:t>
        </w:r>
      </w:ins>
    </w:p>
    <w:p w14:paraId="5BA32C10" w14:textId="77777777" w:rsidR="000E1918" w:rsidRDefault="000E1918" w:rsidP="000E1918">
      <w:pPr>
        <w:pStyle w:val="PL"/>
        <w:rPr>
          <w:ins w:id="3656" w:author="Igor Pastushok R1" w:date="2024-11-20T08:25:00Z"/>
        </w:rPr>
      </w:pPr>
      <w:ins w:id="3657" w:author="Igor Pastushok R1" w:date="2024-11-20T08:25:00Z">
        <w:r w:rsidRPr="000D2563">
          <w:t xml:space="preserve">      </w:t>
        </w:r>
        <w:r>
          <w:t>anyOf:</w:t>
        </w:r>
      </w:ins>
    </w:p>
    <w:p w14:paraId="1DDE4791" w14:textId="77777777" w:rsidR="000E1918" w:rsidRDefault="000E1918" w:rsidP="000E1918">
      <w:pPr>
        <w:pStyle w:val="PL"/>
        <w:rPr>
          <w:ins w:id="3658" w:author="Igor Pastushok R1" w:date="2024-11-20T08:25:00Z"/>
        </w:rPr>
      </w:pPr>
      <w:ins w:id="3659" w:author="Igor Pastushok R1" w:date="2024-11-20T08:25:00Z">
        <w:r>
          <w:t xml:space="preserve">        - type: string</w:t>
        </w:r>
      </w:ins>
    </w:p>
    <w:p w14:paraId="736C52C6" w14:textId="77777777" w:rsidR="000E1918" w:rsidRDefault="000E1918" w:rsidP="000E1918">
      <w:pPr>
        <w:pStyle w:val="PL"/>
        <w:rPr>
          <w:ins w:id="3660" w:author="Igor Pastushok R1" w:date="2024-11-20T08:25:00Z"/>
        </w:rPr>
      </w:pPr>
      <w:ins w:id="3661" w:author="Igor Pastushok R1" w:date="2024-11-20T08:25:00Z">
        <w:r>
          <w:t xml:space="preserve">          enum:</w:t>
        </w:r>
      </w:ins>
    </w:p>
    <w:p w14:paraId="1DB0729D" w14:textId="7D47C576" w:rsidR="000E1918" w:rsidRDefault="000E1918" w:rsidP="000E1918">
      <w:pPr>
        <w:pStyle w:val="PL"/>
        <w:rPr>
          <w:ins w:id="3662" w:author="Igor Pastushok R1" w:date="2024-11-20T08:25:00Z"/>
        </w:rPr>
      </w:pPr>
      <w:ins w:id="3663" w:author="Igor Pastushok R1" w:date="2024-11-20T08:25:00Z">
        <w:r>
          <w:t xml:space="preserve">          - </w:t>
        </w:r>
      </w:ins>
      <w:ins w:id="3664" w:author="Igor Pastushok R1" w:date="2024-11-20T08:52:00Z">
        <w:r w:rsidR="00C754DB">
          <w:t>UL</w:t>
        </w:r>
      </w:ins>
    </w:p>
    <w:p w14:paraId="1529AE1B" w14:textId="761F3EB4" w:rsidR="000E1918" w:rsidRDefault="000E1918" w:rsidP="000E1918">
      <w:pPr>
        <w:pStyle w:val="PL"/>
        <w:rPr>
          <w:ins w:id="3665" w:author="Igor Pastushok R1" w:date="2024-11-20T08:25:00Z"/>
        </w:rPr>
      </w:pPr>
      <w:ins w:id="3666" w:author="Igor Pastushok R1" w:date="2024-11-20T08:25:00Z">
        <w:r>
          <w:t xml:space="preserve">          - </w:t>
        </w:r>
      </w:ins>
      <w:ins w:id="3667" w:author="Igor Pastushok R1" w:date="2024-11-20T08:52:00Z">
        <w:r w:rsidR="00C754DB">
          <w:t>DL</w:t>
        </w:r>
      </w:ins>
    </w:p>
    <w:p w14:paraId="21ED60BD" w14:textId="77777777" w:rsidR="000E1918" w:rsidRDefault="000E1918" w:rsidP="000E1918">
      <w:pPr>
        <w:pStyle w:val="PL"/>
        <w:rPr>
          <w:ins w:id="3668" w:author="Igor Pastushok R1" w:date="2024-11-20T08:25:00Z"/>
        </w:rPr>
      </w:pPr>
      <w:ins w:id="3669" w:author="Igor Pastushok R1" w:date="2024-11-20T08:25:00Z">
        <w:r>
          <w:t xml:space="preserve">        - type: string</w:t>
        </w:r>
      </w:ins>
    </w:p>
    <w:p w14:paraId="2AA4E430" w14:textId="77777777" w:rsidR="000E1918" w:rsidRDefault="000E1918" w:rsidP="000E1918">
      <w:pPr>
        <w:pStyle w:val="PL"/>
        <w:rPr>
          <w:ins w:id="3670" w:author="Igor Pastushok R1" w:date="2024-11-20T08:25:00Z"/>
        </w:rPr>
      </w:pPr>
      <w:ins w:id="3671" w:author="Igor Pastushok R1" w:date="2024-11-20T08:25:00Z">
        <w:r w:rsidRPr="0097097D">
          <w:t xml:space="preserve">      </w:t>
        </w:r>
        <w:r>
          <w:t xml:space="preserve">    </w:t>
        </w:r>
        <w:r w:rsidRPr="000D2563">
          <w:t xml:space="preserve">description: </w:t>
        </w:r>
        <w:r>
          <w:t>&gt;</w:t>
        </w:r>
      </w:ins>
    </w:p>
    <w:p w14:paraId="12D2E1C1" w14:textId="77777777" w:rsidR="000E1918" w:rsidRDefault="000E1918" w:rsidP="000E1918">
      <w:pPr>
        <w:pStyle w:val="PL"/>
        <w:rPr>
          <w:ins w:id="3672" w:author="Igor Pastushok R1" w:date="2024-11-20T08:25:00Z"/>
        </w:rPr>
      </w:pPr>
      <w:ins w:id="3673" w:author="Igor Pastushok R1" w:date="2024-11-20T08:25:00Z">
        <w:r>
          <w:t xml:space="preserve">            This string provides forward-compatibility with future extensions to the enumeration</w:t>
        </w:r>
      </w:ins>
    </w:p>
    <w:p w14:paraId="3F2B5433" w14:textId="77777777" w:rsidR="000E1918" w:rsidRDefault="000E1918" w:rsidP="000E1918">
      <w:pPr>
        <w:pStyle w:val="PL"/>
        <w:rPr>
          <w:ins w:id="3674" w:author="Igor Pastushok R1" w:date="2024-11-20T08:25:00Z"/>
        </w:rPr>
      </w:pPr>
      <w:ins w:id="3675" w:author="Igor Pastushok R1" w:date="2024-11-20T08:25:00Z">
        <w:r>
          <w:t xml:space="preserve">            and is not used to encode content defined in the present version of this API.</w:t>
        </w:r>
      </w:ins>
    </w:p>
    <w:p w14:paraId="7C49ED02" w14:textId="77777777" w:rsidR="000E1918" w:rsidRPr="00920F5F" w:rsidRDefault="000E1918" w:rsidP="000E1918">
      <w:pPr>
        <w:pStyle w:val="PL"/>
        <w:rPr>
          <w:ins w:id="3676" w:author="Igor Pastushok R1" w:date="2024-11-20T08:25:00Z"/>
          <w:rFonts w:eastAsiaTheme="minorEastAsia"/>
        </w:rPr>
      </w:pPr>
      <w:ins w:id="3677" w:author="Igor Pastushok R1" w:date="2024-11-20T08:25:00Z">
        <w:r w:rsidRPr="00920F5F">
          <w:rPr>
            <w:rFonts w:eastAsiaTheme="minorEastAsia"/>
          </w:rPr>
          <w:t xml:space="preserve">      description: </w:t>
        </w:r>
        <w:r>
          <w:t>|</w:t>
        </w:r>
      </w:ins>
    </w:p>
    <w:p w14:paraId="3B1666AE" w14:textId="5BDF6472" w:rsidR="000E1918" w:rsidRPr="00920F5F" w:rsidRDefault="000E1918" w:rsidP="000E1918">
      <w:pPr>
        <w:pStyle w:val="PL"/>
        <w:rPr>
          <w:ins w:id="3678" w:author="Igor Pastushok R1" w:date="2024-11-20T08:25:00Z"/>
          <w:rFonts w:eastAsiaTheme="minorEastAsia"/>
        </w:rPr>
      </w:pPr>
      <w:ins w:id="3679" w:author="Igor Pastushok R1" w:date="2024-11-20T08:25:00Z">
        <w:r>
          <w:t xml:space="preserve">        </w:t>
        </w:r>
      </w:ins>
      <w:ins w:id="3680" w:author="Igor Pastushok R1" w:date="2024-11-20T08:52:00Z">
        <w:r w:rsidR="00C754DB">
          <w:t>R</w:t>
        </w:r>
        <w:r w:rsidR="00C754DB" w:rsidRPr="00517BFA">
          <w:t xml:space="preserve">epresents </w:t>
        </w:r>
        <w:r w:rsidR="00C754DB">
          <w:t>the flow direction</w:t>
        </w:r>
      </w:ins>
      <w:ins w:id="3681" w:author="Igor Pastushok R1" w:date="2024-11-20T08:25:00Z">
        <w:r>
          <w:rPr>
            <w:rFonts w:cs="Arial"/>
            <w:szCs w:val="18"/>
          </w:rPr>
          <w:t>.</w:t>
        </w:r>
        <w:r>
          <w:t xml:space="preserve">  </w:t>
        </w:r>
      </w:ins>
    </w:p>
    <w:p w14:paraId="656DEBEA" w14:textId="77777777" w:rsidR="000E1918" w:rsidRPr="00920F5F" w:rsidRDefault="000E1918" w:rsidP="000E1918">
      <w:pPr>
        <w:pStyle w:val="PL"/>
        <w:rPr>
          <w:ins w:id="3682" w:author="Igor Pastushok R1" w:date="2024-11-20T08:25:00Z"/>
          <w:rFonts w:eastAsiaTheme="minorEastAsia"/>
        </w:rPr>
      </w:pPr>
      <w:ins w:id="3683" w:author="Igor Pastushok R1" w:date="2024-11-20T08:25:00Z">
        <w:r w:rsidRPr="00920F5F">
          <w:rPr>
            <w:rFonts w:eastAsiaTheme="minorEastAsia"/>
          </w:rPr>
          <w:t xml:space="preserve">        Possible values are</w:t>
        </w:r>
        <w:r>
          <w:rPr>
            <w:rFonts w:eastAsiaTheme="minorEastAsia"/>
          </w:rPr>
          <w:t>:</w:t>
        </w:r>
      </w:ins>
    </w:p>
    <w:p w14:paraId="45004D85" w14:textId="57F28E4D" w:rsidR="000E1918" w:rsidRPr="00920F5F" w:rsidRDefault="000E1918" w:rsidP="000E1918">
      <w:pPr>
        <w:pStyle w:val="PL"/>
        <w:rPr>
          <w:ins w:id="3684" w:author="Igor Pastushok R1" w:date="2024-11-20T08:25:00Z"/>
          <w:rFonts w:eastAsiaTheme="minorEastAsia"/>
        </w:rPr>
      </w:pPr>
      <w:ins w:id="3685" w:author="Igor Pastushok R1" w:date="2024-11-20T08:25:00Z">
        <w:r w:rsidRPr="00920F5F">
          <w:rPr>
            <w:rFonts w:eastAsiaTheme="minorEastAsia"/>
          </w:rPr>
          <w:t xml:space="preserve">        - </w:t>
        </w:r>
      </w:ins>
      <w:ins w:id="3686" w:author="Igor Pastushok R1" w:date="2024-11-20T08:53:00Z">
        <w:r w:rsidR="00C754DB">
          <w:t>UL</w:t>
        </w:r>
      </w:ins>
      <w:ins w:id="3687" w:author="Igor Pastushok R1" w:date="2024-11-20T08:25:00Z">
        <w:r w:rsidRPr="00920F5F">
          <w:rPr>
            <w:rFonts w:eastAsiaTheme="minorEastAsia"/>
          </w:rPr>
          <w:t>:</w:t>
        </w:r>
      </w:ins>
      <w:ins w:id="3688" w:author="Igor Pastushok R1" w:date="2024-11-20T08:53:00Z">
        <w:r w:rsidR="004F6D74" w:rsidRPr="004F6D74">
          <w:t xml:space="preserve"> </w:t>
        </w:r>
        <w:r w:rsidR="004F6D74" w:rsidRPr="00517BFA">
          <w:t xml:space="preserve">Indicates that the </w:t>
        </w:r>
        <w:r w:rsidR="004F6D74">
          <w:t>flow direction is uplink</w:t>
        </w:r>
      </w:ins>
      <w:ins w:id="3689" w:author="Igor Pastushok R1" w:date="2024-11-20T08:25:00Z">
        <w:r>
          <w:t>.</w:t>
        </w:r>
      </w:ins>
    </w:p>
    <w:p w14:paraId="37AAB52B" w14:textId="5367BAAC" w:rsidR="000E1918" w:rsidRPr="00920F5F" w:rsidRDefault="000E1918" w:rsidP="000E1918">
      <w:pPr>
        <w:pStyle w:val="PL"/>
        <w:rPr>
          <w:ins w:id="3690" w:author="Igor Pastushok R1" w:date="2024-11-20T08:25:00Z"/>
          <w:rFonts w:eastAsiaTheme="minorEastAsia"/>
        </w:rPr>
      </w:pPr>
      <w:ins w:id="3691" w:author="Igor Pastushok R1" w:date="2024-11-20T08:25:00Z">
        <w:r w:rsidRPr="00920F5F">
          <w:rPr>
            <w:rFonts w:eastAsiaTheme="minorEastAsia"/>
          </w:rPr>
          <w:t xml:space="preserve">        - </w:t>
        </w:r>
      </w:ins>
      <w:ins w:id="3692" w:author="Igor Pastushok R1" w:date="2024-11-20T08:53:00Z">
        <w:r w:rsidR="00C754DB">
          <w:t>DL</w:t>
        </w:r>
      </w:ins>
      <w:ins w:id="3693" w:author="Igor Pastushok R1" w:date="2024-11-20T08:25:00Z">
        <w:r w:rsidRPr="00920F5F">
          <w:rPr>
            <w:rFonts w:eastAsiaTheme="minorEastAsia"/>
          </w:rPr>
          <w:t xml:space="preserve">: </w:t>
        </w:r>
      </w:ins>
      <w:ins w:id="3694" w:author="Igor Pastushok R1" w:date="2024-11-20T08:53:00Z">
        <w:r w:rsidR="004F6D74" w:rsidRPr="00517BFA">
          <w:t xml:space="preserve">Indicates that the </w:t>
        </w:r>
        <w:r w:rsidR="004F6D74">
          <w:t>flow direction is downlink.</w:t>
        </w:r>
      </w:ins>
    </w:p>
    <w:p w14:paraId="218B611E" w14:textId="77777777" w:rsidR="008107B5" w:rsidRPr="008B1C02" w:rsidRDefault="008107B5" w:rsidP="008107B5">
      <w:pPr>
        <w:pStyle w:val="PL"/>
      </w:pPr>
    </w:p>
    <w:p w14:paraId="7B198FE4" w14:textId="77777777" w:rsidR="008107B5" w:rsidRDefault="008107B5" w:rsidP="008107B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1EB20F6C" w14:textId="77777777" w:rsidR="008107B5" w:rsidRDefault="008107B5" w:rsidP="008107B5">
      <w:pPr>
        <w:pStyle w:val="PL"/>
      </w:pPr>
      <w:r w:rsidRPr="008B1C02">
        <w:t>#</w:t>
      </w:r>
    </w:p>
    <w:p w14:paraId="300663CC" w14:textId="77777777" w:rsidR="008107B5" w:rsidRPr="008B1C02" w:rsidRDefault="008107B5" w:rsidP="008107B5">
      <w:pPr>
        <w:pStyle w:val="PL"/>
      </w:pPr>
    </w:p>
    <w:p w14:paraId="43B61CC4" w14:textId="77777777" w:rsidR="00347CC6" w:rsidRPr="00C00580"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 * End of changes * * * *</w:t>
      </w:r>
      <w:bookmarkEnd w:id="0"/>
    </w:p>
    <w:sectPr w:rsidR="00E27A34" w:rsidRPr="00E27A3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84" w:author="Abdessamad EL MOATAMID" w:date="2024-11-20T09:57:00Z" w:initials="AEM">
    <w:p w14:paraId="0F43070A" w14:textId="414E1BA0" w:rsidR="00AB710D" w:rsidRDefault="00AB710D">
      <w:pPr>
        <w:pStyle w:val="CommentText"/>
      </w:pPr>
      <w:r>
        <w:rPr>
          <w:rStyle w:val="CommentReference"/>
        </w:rPr>
        <w:annotationRef/>
      </w:r>
      <w:r>
        <w:t xml:space="preserve">I moved this one here so that it is the same as the others. No need to remove it and re-add it (next one I removed) as you initially proposed. This will be easier for me when implementing CRs in the TS to avoid mistakes. </w:t>
      </w:r>
      <w:proofErr w:type="gramStart"/>
      <w:r>
        <w:t>Thanks</w:t>
      </w:r>
      <w:proofErr w:type="gram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621" w:author="Abdessamad EL MOATAMID" w:date="2024-11-20T10:07:00Z" w:initials="AEM">
    <w:p w14:paraId="4B39E4B9" w14:textId="4355AFFF" w:rsidR="00445FBD" w:rsidRDefault="00445FBD">
      <w:pPr>
        <w:pStyle w:val="CommentText"/>
      </w:pPr>
      <w:r>
        <w:rPr>
          <w:rStyle w:val="CommentReference"/>
        </w:rPr>
        <w:annotationRef/>
      </w:r>
      <w:r>
        <w:t xml:space="preserve">Just aligning with the </w:t>
      </w:r>
      <w:proofErr w:type="gramStart"/>
      <w:r>
        <w:t>feature</w:t>
      </w:r>
      <w:proofErr w:type="gramEnd"/>
      <w:r>
        <w:t xml:space="preserve"> we agreed last meeting for </w:t>
      </w:r>
      <w:proofErr w:type="spellStart"/>
      <w:r>
        <w:t>XRM_App</w:t>
      </w:r>
      <w:proofErr w:type="spellEnd"/>
      <w:r>
        <w:t xml:space="preserve"> on the </w:t>
      </w:r>
      <w:proofErr w:type="spellStart"/>
      <w:r w:rsidRPr="000E1D0D">
        <w:t>SDD_PolicyConfiguration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43070A" w15:done="0"/>
  <w15:commentEx w15:paraId="4B39E4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3070A" w16cid:durableId="2AE83127"/>
  <w16cid:commentId w16cid:paraId="4B39E4B9" w16cid:durableId="2AE833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26273" w14:textId="77777777" w:rsidR="004C4CFC" w:rsidRDefault="004C4CFC">
      <w:r>
        <w:separator/>
      </w:r>
    </w:p>
  </w:endnote>
  <w:endnote w:type="continuationSeparator" w:id="0">
    <w:p w14:paraId="08858610" w14:textId="77777777" w:rsidR="004C4CFC" w:rsidRDefault="004C4CFC">
      <w:r>
        <w:continuationSeparator/>
      </w:r>
    </w:p>
  </w:endnote>
  <w:endnote w:type="continuationNotice" w:id="1">
    <w:p w14:paraId="6D0B282C" w14:textId="77777777" w:rsidR="004C4CFC" w:rsidRDefault="004C4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84F1" w14:textId="77777777" w:rsidR="004C4CFC" w:rsidRDefault="004C4CFC">
      <w:r>
        <w:separator/>
      </w:r>
    </w:p>
  </w:footnote>
  <w:footnote w:type="continuationSeparator" w:id="0">
    <w:p w14:paraId="0414FD4D" w14:textId="77777777" w:rsidR="004C4CFC" w:rsidRDefault="004C4CFC">
      <w:r>
        <w:continuationSeparator/>
      </w:r>
    </w:p>
  </w:footnote>
  <w:footnote w:type="continuationNotice" w:id="1">
    <w:p w14:paraId="7F807B00" w14:textId="77777777" w:rsidR="004C4CFC" w:rsidRDefault="004C4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8475C" w:rsidRDefault="00A847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8475C" w:rsidRDefault="00A8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8475C" w:rsidRDefault="00A847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8475C" w:rsidRDefault="00A8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essamad EL MOATAMID">
    <w15:presenceInfo w15:providerId="AD" w15:userId="S-1-5-21-147214757-305610072-1517763936-7718530"/>
  </w15:person>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196F"/>
    <w:rsid w:val="00002256"/>
    <w:rsid w:val="000022B4"/>
    <w:rsid w:val="000024D2"/>
    <w:rsid w:val="00004B5F"/>
    <w:rsid w:val="00004F4A"/>
    <w:rsid w:val="0000553F"/>
    <w:rsid w:val="00006A97"/>
    <w:rsid w:val="000077C9"/>
    <w:rsid w:val="00010E1D"/>
    <w:rsid w:val="000112E2"/>
    <w:rsid w:val="0001328D"/>
    <w:rsid w:val="000136A7"/>
    <w:rsid w:val="00015174"/>
    <w:rsid w:val="00015385"/>
    <w:rsid w:val="00015C81"/>
    <w:rsid w:val="00020B58"/>
    <w:rsid w:val="00020BC5"/>
    <w:rsid w:val="000215FF"/>
    <w:rsid w:val="00021F53"/>
    <w:rsid w:val="00022E4A"/>
    <w:rsid w:val="000236F1"/>
    <w:rsid w:val="000261D1"/>
    <w:rsid w:val="00030364"/>
    <w:rsid w:val="0003059D"/>
    <w:rsid w:val="000319C5"/>
    <w:rsid w:val="00031D12"/>
    <w:rsid w:val="00032595"/>
    <w:rsid w:val="00032F86"/>
    <w:rsid w:val="00033261"/>
    <w:rsid w:val="0003367B"/>
    <w:rsid w:val="000340EE"/>
    <w:rsid w:val="000347CC"/>
    <w:rsid w:val="0003513B"/>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3B34"/>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5795"/>
    <w:rsid w:val="000A6103"/>
    <w:rsid w:val="000A6394"/>
    <w:rsid w:val="000B2062"/>
    <w:rsid w:val="000B21F3"/>
    <w:rsid w:val="000B2BD6"/>
    <w:rsid w:val="000B412D"/>
    <w:rsid w:val="000B43EB"/>
    <w:rsid w:val="000B4695"/>
    <w:rsid w:val="000B4BE3"/>
    <w:rsid w:val="000B5CD3"/>
    <w:rsid w:val="000B6DC7"/>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1918"/>
    <w:rsid w:val="000E22B8"/>
    <w:rsid w:val="000E253A"/>
    <w:rsid w:val="000E3438"/>
    <w:rsid w:val="000E3EB1"/>
    <w:rsid w:val="000E557B"/>
    <w:rsid w:val="000E5619"/>
    <w:rsid w:val="000F1EB5"/>
    <w:rsid w:val="000F4C45"/>
    <w:rsid w:val="000F4D47"/>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686"/>
    <w:rsid w:val="00120964"/>
    <w:rsid w:val="00120E96"/>
    <w:rsid w:val="0012100A"/>
    <w:rsid w:val="00121773"/>
    <w:rsid w:val="00121CB7"/>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2F60"/>
    <w:rsid w:val="00183007"/>
    <w:rsid w:val="001849F7"/>
    <w:rsid w:val="00184ECF"/>
    <w:rsid w:val="001873B0"/>
    <w:rsid w:val="001919D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0725F"/>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4E44"/>
    <w:rsid w:val="00247A45"/>
    <w:rsid w:val="002505B1"/>
    <w:rsid w:val="0025068F"/>
    <w:rsid w:val="00250CC5"/>
    <w:rsid w:val="00251F45"/>
    <w:rsid w:val="00253767"/>
    <w:rsid w:val="00253C97"/>
    <w:rsid w:val="0025501D"/>
    <w:rsid w:val="00257B54"/>
    <w:rsid w:val="0026004D"/>
    <w:rsid w:val="00261176"/>
    <w:rsid w:val="00263C52"/>
    <w:rsid w:val="00263E8C"/>
    <w:rsid w:val="002640DD"/>
    <w:rsid w:val="00264B43"/>
    <w:rsid w:val="00266002"/>
    <w:rsid w:val="00266837"/>
    <w:rsid w:val="0027012B"/>
    <w:rsid w:val="00270D1A"/>
    <w:rsid w:val="002714CE"/>
    <w:rsid w:val="0027314A"/>
    <w:rsid w:val="002732DA"/>
    <w:rsid w:val="0027535D"/>
    <w:rsid w:val="002755F1"/>
    <w:rsid w:val="00275BE4"/>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2FA"/>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3BA"/>
    <w:rsid w:val="002B26F3"/>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83"/>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2F58C2"/>
    <w:rsid w:val="002F7F14"/>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37671"/>
    <w:rsid w:val="00340543"/>
    <w:rsid w:val="0034070B"/>
    <w:rsid w:val="00340F0B"/>
    <w:rsid w:val="00340F13"/>
    <w:rsid w:val="00341825"/>
    <w:rsid w:val="0034219C"/>
    <w:rsid w:val="00343A08"/>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2A7"/>
    <w:rsid w:val="0038440F"/>
    <w:rsid w:val="0038503F"/>
    <w:rsid w:val="0038578F"/>
    <w:rsid w:val="0038718A"/>
    <w:rsid w:val="003877E8"/>
    <w:rsid w:val="00387AA6"/>
    <w:rsid w:val="003915BB"/>
    <w:rsid w:val="0039278F"/>
    <w:rsid w:val="00392EC0"/>
    <w:rsid w:val="0039337F"/>
    <w:rsid w:val="00395DD8"/>
    <w:rsid w:val="00395E7F"/>
    <w:rsid w:val="003A0212"/>
    <w:rsid w:val="003A0575"/>
    <w:rsid w:val="003A0D55"/>
    <w:rsid w:val="003A127B"/>
    <w:rsid w:val="003A1418"/>
    <w:rsid w:val="003A22A0"/>
    <w:rsid w:val="003A2FC3"/>
    <w:rsid w:val="003A337F"/>
    <w:rsid w:val="003A3730"/>
    <w:rsid w:val="003A401F"/>
    <w:rsid w:val="003A45D5"/>
    <w:rsid w:val="003A49B1"/>
    <w:rsid w:val="003A4D74"/>
    <w:rsid w:val="003A5E2D"/>
    <w:rsid w:val="003A6AC6"/>
    <w:rsid w:val="003B0D72"/>
    <w:rsid w:val="003B1331"/>
    <w:rsid w:val="003B1EA8"/>
    <w:rsid w:val="003B2589"/>
    <w:rsid w:val="003B47F5"/>
    <w:rsid w:val="003B4D94"/>
    <w:rsid w:val="003B4F51"/>
    <w:rsid w:val="003C05AB"/>
    <w:rsid w:val="003C1408"/>
    <w:rsid w:val="003C2511"/>
    <w:rsid w:val="003C4DC5"/>
    <w:rsid w:val="003C5087"/>
    <w:rsid w:val="003C7021"/>
    <w:rsid w:val="003D02E2"/>
    <w:rsid w:val="003D33FD"/>
    <w:rsid w:val="003D4297"/>
    <w:rsid w:val="003D429C"/>
    <w:rsid w:val="003D457A"/>
    <w:rsid w:val="003D543F"/>
    <w:rsid w:val="003D588B"/>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4D90"/>
    <w:rsid w:val="003F550B"/>
    <w:rsid w:val="003F6428"/>
    <w:rsid w:val="003F6FED"/>
    <w:rsid w:val="003F7D23"/>
    <w:rsid w:val="00400D0C"/>
    <w:rsid w:val="0040190F"/>
    <w:rsid w:val="004046F6"/>
    <w:rsid w:val="0040512D"/>
    <w:rsid w:val="00405218"/>
    <w:rsid w:val="00405CA2"/>
    <w:rsid w:val="004069C9"/>
    <w:rsid w:val="0040729D"/>
    <w:rsid w:val="0040742D"/>
    <w:rsid w:val="004100C0"/>
    <w:rsid w:val="00410371"/>
    <w:rsid w:val="004104F3"/>
    <w:rsid w:val="00410CD7"/>
    <w:rsid w:val="00411732"/>
    <w:rsid w:val="00411A71"/>
    <w:rsid w:val="00414A4F"/>
    <w:rsid w:val="004153EB"/>
    <w:rsid w:val="00415DD9"/>
    <w:rsid w:val="00416AF8"/>
    <w:rsid w:val="00416B1E"/>
    <w:rsid w:val="00417C31"/>
    <w:rsid w:val="00420292"/>
    <w:rsid w:val="004206DB"/>
    <w:rsid w:val="00420F8F"/>
    <w:rsid w:val="004210BC"/>
    <w:rsid w:val="00421F78"/>
    <w:rsid w:val="00422701"/>
    <w:rsid w:val="0042271E"/>
    <w:rsid w:val="004242F1"/>
    <w:rsid w:val="004247EA"/>
    <w:rsid w:val="004259BE"/>
    <w:rsid w:val="00426167"/>
    <w:rsid w:val="004278AF"/>
    <w:rsid w:val="00432A46"/>
    <w:rsid w:val="00433A5E"/>
    <w:rsid w:val="00434194"/>
    <w:rsid w:val="0043492B"/>
    <w:rsid w:val="004352B8"/>
    <w:rsid w:val="00435676"/>
    <w:rsid w:val="0043707B"/>
    <w:rsid w:val="004377D7"/>
    <w:rsid w:val="00437DD3"/>
    <w:rsid w:val="00440FDB"/>
    <w:rsid w:val="0044263F"/>
    <w:rsid w:val="00442D62"/>
    <w:rsid w:val="00442D6D"/>
    <w:rsid w:val="00444336"/>
    <w:rsid w:val="00444AB9"/>
    <w:rsid w:val="00444F65"/>
    <w:rsid w:val="00445C33"/>
    <w:rsid w:val="00445FBD"/>
    <w:rsid w:val="004525E9"/>
    <w:rsid w:val="00453CE2"/>
    <w:rsid w:val="00454501"/>
    <w:rsid w:val="00454E53"/>
    <w:rsid w:val="0045519D"/>
    <w:rsid w:val="00455606"/>
    <w:rsid w:val="0045626A"/>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B7FC7"/>
    <w:rsid w:val="004C1107"/>
    <w:rsid w:val="004C151C"/>
    <w:rsid w:val="004C2929"/>
    <w:rsid w:val="004C2958"/>
    <w:rsid w:val="004C2E58"/>
    <w:rsid w:val="004C33B7"/>
    <w:rsid w:val="004C435C"/>
    <w:rsid w:val="004C45ED"/>
    <w:rsid w:val="004C4CFC"/>
    <w:rsid w:val="004C5B4D"/>
    <w:rsid w:val="004C6439"/>
    <w:rsid w:val="004C6DB9"/>
    <w:rsid w:val="004C7658"/>
    <w:rsid w:val="004C7F38"/>
    <w:rsid w:val="004C7F65"/>
    <w:rsid w:val="004D1B6A"/>
    <w:rsid w:val="004D1E23"/>
    <w:rsid w:val="004D1EED"/>
    <w:rsid w:val="004D2A1F"/>
    <w:rsid w:val="004D2C22"/>
    <w:rsid w:val="004D3718"/>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D74"/>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55D"/>
    <w:rsid w:val="00531FA8"/>
    <w:rsid w:val="0053232D"/>
    <w:rsid w:val="005323AB"/>
    <w:rsid w:val="00532C02"/>
    <w:rsid w:val="005332F4"/>
    <w:rsid w:val="00533C70"/>
    <w:rsid w:val="00534152"/>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D"/>
    <w:rsid w:val="0057361A"/>
    <w:rsid w:val="0057582D"/>
    <w:rsid w:val="005761D9"/>
    <w:rsid w:val="00576E7D"/>
    <w:rsid w:val="005778D3"/>
    <w:rsid w:val="0058119F"/>
    <w:rsid w:val="0058249F"/>
    <w:rsid w:val="0058288F"/>
    <w:rsid w:val="00585853"/>
    <w:rsid w:val="00586253"/>
    <w:rsid w:val="00586A0E"/>
    <w:rsid w:val="005900D9"/>
    <w:rsid w:val="0059117E"/>
    <w:rsid w:val="005929F9"/>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712"/>
    <w:rsid w:val="005B3E39"/>
    <w:rsid w:val="005B47F6"/>
    <w:rsid w:val="005B4A82"/>
    <w:rsid w:val="005B4E38"/>
    <w:rsid w:val="005B5E10"/>
    <w:rsid w:val="005B63BD"/>
    <w:rsid w:val="005B6A46"/>
    <w:rsid w:val="005B7FF5"/>
    <w:rsid w:val="005C066B"/>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154"/>
    <w:rsid w:val="005E4BDD"/>
    <w:rsid w:val="005E5AA9"/>
    <w:rsid w:val="005E7C95"/>
    <w:rsid w:val="005F0676"/>
    <w:rsid w:val="005F06A2"/>
    <w:rsid w:val="005F12B0"/>
    <w:rsid w:val="005F36A1"/>
    <w:rsid w:val="005F3DB7"/>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2391"/>
    <w:rsid w:val="00613555"/>
    <w:rsid w:val="00613D27"/>
    <w:rsid w:val="00613E20"/>
    <w:rsid w:val="006146CA"/>
    <w:rsid w:val="00615922"/>
    <w:rsid w:val="00615970"/>
    <w:rsid w:val="00615FDE"/>
    <w:rsid w:val="00616DA3"/>
    <w:rsid w:val="006178B0"/>
    <w:rsid w:val="00621188"/>
    <w:rsid w:val="00621273"/>
    <w:rsid w:val="00621EB1"/>
    <w:rsid w:val="0062289E"/>
    <w:rsid w:val="006234C6"/>
    <w:rsid w:val="00623ECD"/>
    <w:rsid w:val="00624093"/>
    <w:rsid w:val="00624EAD"/>
    <w:rsid w:val="006257ED"/>
    <w:rsid w:val="006269CB"/>
    <w:rsid w:val="0062781C"/>
    <w:rsid w:val="006302F3"/>
    <w:rsid w:val="00630AB5"/>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21"/>
    <w:rsid w:val="00661991"/>
    <w:rsid w:val="0066260F"/>
    <w:rsid w:val="00662D6B"/>
    <w:rsid w:val="00663831"/>
    <w:rsid w:val="006653E4"/>
    <w:rsid w:val="00665C47"/>
    <w:rsid w:val="00666A2C"/>
    <w:rsid w:val="00666E13"/>
    <w:rsid w:val="0066730D"/>
    <w:rsid w:val="00667DD8"/>
    <w:rsid w:val="006706E3"/>
    <w:rsid w:val="00670CA7"/>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019E"/>
    <w:rsid w:val="006914B8"/>
    <w:rsid w:val="00691D2D"/>
    <w:rsid w:val="00692ABD"/>
    <w:rsid w:val="006933CD"/>
    <w:rsid w:val="006939DB"/>
    <w:rsid w:val="006940CC"/>
    <w:rsid w:val="00695808"/>
    <w:rsid w:val="006978B6"/>
    <w:rsid w:val="00697EEC"/>
    <w:rsid w:val="006A0740"/>
    <w:rsid w:val="006A07F8"/>
    <w:rsid w:val="006A2247"/>
    <w:rsid w:val="006A2391"/>
    <w:rsid w:val="006A2FF8"/>
    <w:rsid w:val="006A371B"/>
    <w:rsid w:val="006A42A1"/>
    <w:rsid w:val="006A4D2E"/>
    <w:rsid w:val="006A5B0C"/>
    <w:rsid w:val="006A640F"/>
    <w:rsid w:val="006A683E"/>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5D4F"/>
    <w:rsid w:val="006D022E"/>
    <w:rsid w:val="006D2386"/>
    <w:rsid w:val="006D2619"/>
    <w:rsid w:val="006D264C"/>
    <w:rsid w:val="006D2E03"/>
    <w:rsid w:val="006D4707"/>
    <w:rsid w:val="006D4977"/>
    <w:rsid w:val="006D57EF"/>
    <w:rsid w:val="006D5BCE"/>
    <w:rsid w:val="006D6BD6"/>
    <w:rsid w:val="006D7933"/>
    <w:rsid w:val="006D7D6C"/>
    <w:rsid w:val="006E05CB"/>
    <w:rsid w:val="006E0DE9"/>
    <w:rsid w:val="006E1B0A"/>
    <w:rsid w:val="006E1C84"/>
    <w:rsid w:val="006E1CBB"/>
    <w:rsid w:val="006E1F1A"/>
    <w:rsid w:val="006E21FB"/>
    <w:rsid w:val="006E28DC"/>
    <w:rsid w:val="006E2F6A"/>
    <w:rsid w:val="006E329E"/>
    <w:rsid w:val="006E4B14"/>
    <w:rsid w:val="006E4D92"/>
    <w:rsid w:val="006E6090"/>
    <w:rsid w:val="006E6BF0"/>
    <w:rsid w:val="006F1298"/>
    <w:rsid w:val="006F176D"/>
    <w:rsid w:val="006F24EF"/>
    <w:rsid w:val="006F546A"/>
    <w:rsid w:val="006F5990"/>
    <w:rsid w:val="006F5D24"/>
    <w:rsid w:val="0070006C"/>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C01"/>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AC2"/>
    <w:rsid w:val="00740FFE"/>
    <w:rsid w:val="00741D5A"/>
    <w:rsid w:val="0074393A"/>
    <w:rsid w:val="0074464C"/>
    <w:rsid w:val="00744FBF"/>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BE"/>
    <w:rsid w:val="00794EBF"/>
    <w:rsid w:val="00795D4B"/>
    <w:rsid w:val="00795DD5"/>
    <w:rsid w:val="007977A8"/>
    <w:rsid w:val="007A0CBA"/>
    <w:rsid w:val="007A1281"/>
    <w:rsid w:val="007A1891"/>
    <w:rsid w:val="007A308F"/>
    <w:rsid w:val="007A3758"/>
    <w:rsid w:val="007A5621"/>
    <w:rsid w:val="007A5EE2"/>
    <w:rsid w:val="007A6053"/>
    <w:rsid w:val="007A64A7"/>
    <w:rsid w:val="007A6C1B"/>
    <w:rsid w:val="007A6E80"/>
    <w:rsid w:val="007A78C3"/>
    <w:rsid w:val="007A7DFA"/>
    <w:rsid w:val="007A7EB2"/>
    <w:rsid w:val="007B0E07"/>
    <w:rsid w:val="007B1094"/>
    <w:rsid w:val="007B22C9"/>
    <w:rsid w:val="007B2474"/>
    <w:rsid w:val="007B36B0"/>
    <w:rsid w:val="007B49D8"/>
    <w:rsid w:val="007B512A"/>
    <w:rsid w:val="007B6047"/>
    <w:rsid w:val="007B60DF"/>
    <w:rsid w:val="007B654E"/>
    <w:rsid w:val="007B744F"/>
    <w:rsid w:val="007B76BF"/>
    <w:rsid w:val="007C07FC"/>
    <w:rsid w:val="007C0F59"/>
    <w:rsid w:val="007C1511"/>
    <w:rsid w:val="007C1C16"/>
    <w:rsid w:val="007C2097"/>
    <w:rsid w:val="007C365D"/>
    <w:rsid w:val="007C5783"/>
    <w:rsid w:val="007C677E"/>
    <w:rsid w:val="007D0924"/>
    <w:rsid w:val="007D10C2"/>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683"/>
    <w:rsid w:val="007E0C42"/>
    <w:rsid w:val="007E1B37"/>
    <w:rsid w:val="007E33BF"/>
    <w:rsid w:val="007E3D5F"/>
    <w:rsid w:val="007E42AC"/>
    <w:rsid w:val="007E445A"/>
    <w:rsid w:val="007E4478"/>
    <w:rsid w:val="007E5401"/>
    <w:rsid w:val="007E671F"/>
    <w:rsid w:val="007E762E"/>
    <w:rsid w:val="007F0DCC"/>
    <w:rsid w:val="007F0F28"/>
    <w:rsid w:val="007F1021"/>
    <w:rsid w:val="007F18D0"/>
    <w:rsid w:val="007F1917"/>
    <w:rsid w:val="007F2840"/>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421"/>
    <w:rsid w:val="008107B5"/>
    <w:rsid w:val="00810B49"/>
    <w:rsid w:val="00812F48"/>
    <w:rsid w:val="0081419A"/>
    <w:rsid w:val="00814B73"/>
    <w:rsid w:val="00817653"/>
    <w:rsid w:val="00820617"/>
    <w:rsid w:val="00820708"/>
    <w:rsid w:val="0082078F"/>
    <w:rsid w:val="00821F3A"/>
    <w:rsid w:val="0082249F"/>
    <w:rsid w:val="00822D5A"/>
    <w:rsid w:val="008240DF"/>
    <w:rsid w:val="0082512F"/>
    <w:rsid w:val="00825979"/>
    <w:rsid w:val="00825AE3"/>
    <w:rsid w:val="00825F21"/>
    <w:rsid w:val="008279FA"/>
    <w:rsid w:val="008304C6"/>
    <w:rsid w:val="00830E5A"/>
    <w:rsid w:val="008311FD"/>
    <w:rsid w:val="008312BF"/>
    <w:rsid w:val="008313BF"/>
    <w:rsid w:val="00833669"/>
    <w:rsid w:val="00833E22"/>
    <w:rsid w:val="0083454F"/>
    <w:rsid w:val="0083457D"/>
    <w:rsid w:val="008345C7"/>
    <w:rsid w:val="008365F2"/>
    <w:rsid w:val="0083730C"/>
    <w:rsid w:val="0083788B"/>
    <w:rsid w:val="0084032B"/>
    <w:rsid w:val="00840449"/>
    <w:rsid w:val="00840937"/>
    <w:rsid w:val="00840B0F"/>
    <w:rsid w:val="00840F32"/>
    <w:rsid w:val="008414E3"/>
    <w:rsid w:val="00841DBE"/>
    <w:rsid w:val="00842DCA"/>
    <w:rsid w:val="008432AB"/>
    <w:rsid w:val="00843A51"/>
    <w:rsid w:val="0084646C"/>
    <w:rsid w:val="0084661D"/>
    <w:rsid w:val="008500A4"/>
    <w:rsid w:val="008503A3"/>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99"/>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B7BFE"/>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7B6B"/>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485"/>
    <w:rsid w:val="00900903"/>
    <w:rsid w:val="00901ADD"/>
    <w:rsid w:val="009048B5"/>
    <w:rsid w:val="00905AEE"/>
    <w:rsid w:val="009060BC"/>
    <w:rsid w:val="009078F4"/>
    <w:rsid w:val="00907923"/>
    <w:rsid w:val="00907962"/>
    <w:rsid w:val="00910C64"/>
    <w:rsid w:val="00910F60"/>
    <w:rsid w:val="0091105B"/>
    <w:rsid w:val="009145BC"/>
    <w:rsid w:val="009148DE"/>
    <w:rsid w:val="00915220"/>
    <w:rsid w:val="009154D2"/>
    <w:rsid w:val="0091566F"/>
    <w:rsid w:val="00915FC1"/>
    <w:rsid w:val="00916983"/>
    <w:rsid w:val="009175AB"/>
    <w:rsid w:val="00917F1B"/>
    <w:rsid w:val="00920123"/>
    <w:rsid w:val="00921509"/>
    <w:rsid w:val="009218EB"/>
    <w:rsid w:val="00923800"/>
    <w:rsid w:val="00925F47"/>
    <w:rsid w:val="00926640"/>
    <w:rsid w:val="00927450"/>
    <w:rsid w:val="00927806"/>
    <w:rsid w:val="0093018E"/>
    <w:rsid w:val="00930742"/>
    <w:rsid w:val="00931902"/>
    <w:rsid w:val="00933155"/>
    <w:rsid w:val="009337F6"/>
    <w:rsid w:val="00936E9E"/>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0F3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3E0E"/>
    <w:rsid w:val="009940BF"/>
    <w:rsid w:val="0099412A"/>
    <w:rsid w:val="009946E3"/>
    <w:rsid w:val="009950EE"/>
    <w:rsid w:val="00996932"/>
    <w:rsid w:val="0099748F"/>
    <w:rsid w:val="009978D7"/>
    <w:rsid w:val="00997A9E"/>
    <w:rsid w:val="00997F33"/>
    <w:rsid w:val="009A04FD"/>
    <w:rsid w:val="009A185C"/>
    <w:rsid w:val="009A1C54"/>
    <w:rsid w:val="009A23A8"/>
    <w:rsid w:val="009A2E79"/>
    <w:rsid w:val="009A3861"/>
    <w:rsid w:val="009A3D73"/>
    <w:rsid w:val="009A465C"/>
    <w:rsid w:val="009A5753"/>
    <w:rsid w:val="009A579D"/>
    <w:rsid w:val="009A61BD"/>
    <w:rsid w:val="009A626D"/>
    <w:rsid w:val="009A7C7A"/>
    <w:rsid w:val="009B0D88"/>
    <w:rsid w:val="009B1087"/>
    <w:rsid w:val="009B1D1D"/>
    <w:rsid w:val="009B2D75"/>
    <w:rsid w:val="009B37D3"/>
    <w:rsid w:val="009B4C39"/>
    <w:rsid w:val="009B5C52"/>
    <w:rsid w:val="009B6D19"/>
    <w:rsid w:val="009C077F"/>
    <w:rsid w:val="009C0B7A"/>
    <w:rsid w:val="009C214A"/>
    <w:rsid w:val="009C229A"/>
    <w:rsid w:val="009C2BD1"/>
    <w:rsid w:val="009C39EA"/>
    <w:rsid w:val="009C4D09"/>
    <w:rsid w:val="009C5AF3"/>
    <w:rsid w:val="009C6AC7"/>
    <w:rsid w:val="009D04A2"/>
    <w:rsid w:val="009D0584"/>
    <w:rsid w:val="009D0C1E"/>
    <w:rsid w:val="009D0C6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E6D3E"/>
    <w:rsid w:val="009F16A1"/>
    <w:rsid w:val="009F332F"/>
    <w:rsid w:val="009F35D0"/>
    <w:rsid w:val="009F368A"/>
    <w:rsid w:val="009F369A"/>
    <w:rsid w:val="009F3C44"/>
    <w:rsid w:val="009F3EBB"/>
    <w:rsid w:val="009F440C"/>
    <w:rsid w:val="009F4771"/>
    <w:rsid w:val="009F4A8B"/>
    <w:rsid w:val="009F4B69"/>
    <w:rsid w:val="009F5E96"/>
    <w:rsid w:val="009F614D"/>
    <w:rsid w:val="009F6F3E"/>
    <w:rsid w:val="009F734F"/>
    <w:rsid w:val="00A00A98"/>
    <w:rsid w:val="00A01C44"/>
    <w:rsid w:val="00A02926"/>
    <w:rsid w:val="00A02A4D"/>
    <w:rsid w:val="00A054EF"/>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16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B3D"/>
    <w:rsid w:val="00A73C23"/>
    <w:rsid w:val="00A74972"/>
    <w:rsid w:val="00A75F17"/>
    <w:rsid w:val="00A762FF"/>
    <w:rsid w:val="00A7671C"/>
    <w:rsid w:val="00A77151"/>
    <w:rsid w:val="00A77B28"/>
    <w:rsid w:val="00A8103D"/>
    <w:rsid w:val="00A8150E"/>
    <w:rsid w:val="00A82638"/>
    <w:rsid w:val="00A83554"/>
    <w:rsid w:val="00A83659"/>
    <w:rsid w:val="00A83DE7"/>
    <w:rsid w:val="00A83E5B"/>
    <w:rsid w:val="00A8438E"/>
    <w:rsid w:val="00A844A4"/>
    <w:rsid w:val="00A8475C"/>
    <w:rsid w:val="00A84794"/>
    <w:rsid w:val="00A8528E"/>
    <w:rsid w:val="00A862D8"/>
    <w:rsid w:val="00A86576"/>
    <w:rsid w:val="00A8714A"/>
    <w:rsid w:val="00A871FD"/>
    <w:rsid w:val="00A87318"/>
    <w:rsid w:val="00A90304"/>
    <w:rsid w:val="00A90763"/>
    <w:rsid w:val="00A91070"/>
    <w:rsid w:val="00A917F4"/>
    <w:rsid w:val="00A927EA"/>
    <w:rsid w:val="00A954FD"/>
    <w:rsid w:val="00A9713D"/>
    <w:rsid w:val="00A979BF"/>
    <w:rsid w:val="00AA0563"/>
    <w:rsid w:val="00AA0CE8"/>
    <w:rsid w:val="00AA2984"/>
    <w:rsid w:val="00AA2CBC"/>
    <w:rsid w:val="00AA4E87"/>
    <w:rsid w:val="00AA52DF"/>
    <w:rsid w:val="00AA5B05"/>
    <w:rsid w:val="00AA634F"/>
    <w:rsid w:val="00AB3D41"/>
    <w:rsid w:val="00AB4C74"/>
    <w:rsid w:val="00AB64D0"/>
    <w:rsid w:val="00AB656C"/>
    <w:rsid w:val="00AB6773"/>
    <w:rsid w:val="00AB69F5"/>
    <w:rsid w:val="00AB710D"/>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A41"/>
    <w:rsid w:val="00AC72C7"/>
    <w:rsid w:val="00AD04A4"/>
    <w:rsid w:val="00AD0917"/>
    <w:rsid w:val="00AD0C12"/>
    <w:rsid w:val="00AD1CD8"/>
    <w:rsid w:val="00AD25DE"/>
    <w:rsid w:val="00AD28C0"/>
    <w:rsid w:val="00AD2C91"/>
    <w:rsid w:val="00AD3C37"/>
    <w:rsid w:val="00AD4ABC"/>
    <w:rsid w:val="00AD4E9D"/>
    <w:rsid w:val="00AD5A09"/>
    <w:rsid w:val="00AD5C8E"/>
    <w:rsid w:val="00AD5E63"/>
    <w:rsid w:val="00AE162D"/>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6D13"/>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6DD"/>
    <w:rsid w:val="00B2783A"/>
    <w:rsid w:val="00B27DF2"/>
    <w:rsid w:val="00B32338"/>
    <w:rsid w:val="00B33088"/>
    <w:rsid w:val="00B35483"/>
    <w:rsid w:val="00B37046"/>
    <w:rsid w:val="00B37F61"/>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34BD"/>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2DD2"/>
    <w:rsid w:val="00BA3EC5"/>
    <w:rsid w:val="00BA4A90"/>
    <w:rsid w:val="00BA51D9"/>
    <w:rsid w:val="00BA559D"/>
    <w:rsid w:val="00BA61B6"/>
    <w:rsid w:val="00BA7902"/>
    <w:rsid w:val="00BA7E8E"/>
    <w:rsid w:val="00BB0002"/>
    <w:rsid w:val="00BB0BE4"/>
    <w:rsid w:val="00BB24AC"/>
    <w:rsid w:val="00BB4C1F"/>
    <w:rsid w:val="00BB5372"/>
    <w:rsid w:val="00BB5AEA"/>
    <w:rsid w:val="00BB5DFC"/>
    <w:rsid w:val="00BB6657"/>
    <w:rsid w:val="00BB672E"/>
    <w:rsid w:val="00BC055C"/>
    <w:rsid w:val="00BC1190"/>
    <w:rsid w:val="00BC17DA"/>
    <w:rsid w:val="00BC19CF"/>
    <w:rsid w:val="00BC1EE2"/>
    <w:rsid w:val="00BC30BB"/>
    <w:rsid w:val="00BC3A45"/>
    <w:rsid w:val="00BC511C"/>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1E59"/>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25"/>
    <w:rsid w:val="00BF64E6"/>
    <w:rsid w:val="00BF75E4"/>
    <w:rsid w:val="00BF785A"/>
    <w:rsid w:val="00BF78B1"/>
    <w:rsid w:val="00C00580"/>
    <w:rsid w:val="00C03279"/>
    <w:rsid w:val="00C03EB3"/>
    <w:rsid w:val="00C043F6"/>
    <w:rsid w:val="00C069D9"/>
    <w:rsid w:val="00C07042"/>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81A"/>
    <w:rsid w:val="00C41BED"/>
    <w:rsid w:val="00C42172"/>
    <w:rsid w:val="00C424DF"/>
    <w:rsid w:val="00C4264A"/>
    <w:rsid w:val="00C42737"/>
    <w:rsid w:val="00C42CDE"/>
    <w:rsid w:val="00C43A81"/>
    <w:rsid w:val="00C44B36"/>
    <w:rsid w:val="00C44CE8"/>
    <w:rsid w:val="00C451DF"/>
    <w:rsid w:val="00C45C89"/>
    <w:rsid w:val="00C46138"/>
    <w:rsid w:val="00C509B2"/>
    <w:rsid w:val="00C54BE9"/>
    <w:rsid w:val="00C54FB6"/>
    <w:rsid w:val="00C5546B"/>
    <w:rsid w:val="00C55A86"/>
    <w:rsid w:val="00C60C22"/>
    <w:rsid w:val="00C61316"/>
    <w:rsid w:val="00C615F3"/>
    <w:rsid w:val="00C61765"/>
    <w:rsid w:val="00C61872"/>
    <w:rsid w:val="00C62CBE"/>
    <w:rsid w:val="00C62F69"/>
    <w:rsid w:val="00C64A28"/>
    <w:rsid w:val="00C66BA2"/>
    <w:rsid w:val="00C673FA"/>
    <w:rsid w:val="00C71F9D"/>
    <w:rsid w:val="00C72EA3"/>
    <w:rsid w:val="00C749F7"/>
    <w:rsid w:val="00C754DB"/>
    <w:rsid w:val="00C7575B"/>
    <w:rsid w:val="00C8017F"/>
    <w:rsid w:val="00C8036E"/>
    <w:rsid w:val="00C809F9"/>
    <w:rsid w:val="00C81D9F"/>
    <w:rsid w:val="00C827C0"/>
    <w:rsid w:val="00C83B2F"/>
    <w:rsid w:val="00C84179"/>
    <w:rsid w:val="00C85215"/>
    <w:rsid w:val="00C86439"/>
    <w:rsid w:val="00C870F9"/>
    <w:rsid w:val="00C87597"/>
    <w:rsid w:val="00C90877"/>
    <w:rsid w:val="00C91B43"/>
    <w:rsid w:val="00C91DCB"/>
    <w:rsid w:val="00C93A1C"/>
    <w:rsid w:val="00C93CDA"/>
    <w:rsid w:val="00C93EB4"/>
    <w:rsid w:val="00C93EBD"/>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1A63"/>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78E"/>
    <w:rsid w:val="00D03A08"/>
    <w:rsid w:val="00D03F9A"/>
    <w:rsid w:val="00D048A4"/>
    <w:rsid w:val="00D04C2D"/>
    <w:rsid w:val="00D05390"/>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0DE"/>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0C51"/>
    <w:rsid w:val="00D61045"/>
    <w:rsid w:val="00D611AF"/>
    <w:rsid w:val="00D61D77"/>
    <w:rsid w:val="00D62EEB"/>
    <w:rsid w:val="00D636B9"/>
    <w:rsid w:val="00D63A5A"/>
    <w:rsid w:val="00D66520"/>
    <w:rsid w:val="00D670BC"/>
    <w:rsid w:val="00D673DC"/>
    <w:rsid w:val="00D67478"/>
    <w:rsid w:val="00D706DF"/>
    <w:rsid w:val="00D70805"/>
    <w:rsid w:val="00D709C3"/>
    <w:rsid w:val="00D70E78"/>
    <w:rsid w:val="00D713E7"/>
    <w:rsid w:val="00D719AD"/>
    <w:rsid w:val="00D7285A"/>
    <w:rsid w:val="00D730CC"/>
    <w:rsid w:val="00D746B4"/>
    <w:rsid w:val="00D7602B"/>
    <w:rsid w:val="00D76CA6"/>
    <w:rsid w:val="00D7737A"/>
    <w:rsid w:val="00D77534"/>
    <w:rsid w:val="00D778D1"/>
    <w:rsid w:val="00D8102E"/>
    <w:rsid w:val="00D8216C"/>
    <w:rsid w:val="00D8257E"/>
    <w:rsid w:val="00D8387B"/>
    <w:rsid w:val="00D8560D"/>
    <w:rsid w:val="00D86414"/>
    <w:rsid w:val="00D867BF"/>
    <w:rsid w:val="00D86DBC"/>
    <w:rsid w:val="00D901CE"/>
    <w:rsid w:val="00D92687"/>
    <w:rsid w:val="00D926C4"/>
    <w:rsid w:val="00D957C5"/>
    <w:rsid w:val="00D95861"/>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1DC"/>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5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294F"/>
    <w:rsid w:val="00E434B5"/>
    <w:rsid w:val="00E44518"/>
    <w:rsid w:val="00E44657"/>
    <w:rsid w:val="00E457AC"/>
    <w:rsid w:val="00E464DE"/>
    <w:rsid w:val="00E46553"/>
    <w:rsid w:val="00E467D0"/>
    <w:rsid w:val="00E4717F"/>
    <w:rsid w:val="00E50584"/>
    <w:rsid w:val="00E516F9"/>
    <w:rsid w:val="00E523CF"/>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4AB"/>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4AEB"/>
    <w:rsid w:val="00E9618A"/>
    <w:rsid w:val="00E96672"/>
    <w:rsid w:val="00E96F41"/>
    <w:rsid w:val="00E97480"/>
    <w:rsid w:val="00EA0AAB"/>
    <w:rsid w:val="00EA126C"/>
    <w:rsid w:val="00EA26E5"/>
    <w:rsid w:val="00EA2BB6"/>
    <w:rsid w:val="00EA3343"/>
    <w:rsid w:val="00EA38DE"/>
    <w:rsid w:val="00EA490E"/>
    <w:rsid w:val="00EA6860"/>
    <w:rsid w:val="00EB09B7"/>
    <w:rsid w:val="00EB131E"/>
    <w:rsid w:val="00EB1613"/>
    <w:rsid w:val="00EB1778"/>
    <w:rsid w:val="00EB19BE"/>
    <w:rsid w:val="00EB1F73"/>
    <w:rsid w:val="00EB234E"/>
    <w:rsid w:val="00EB32BD"/>
    <w:rsid w:val="00EB3C9A"/>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D7CE5"/>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5D71"/>
    <w:rsid w:val="00F009EB"/>
    <w:rsid w:val="00F012BB"/>
    <w:rsid w:val="00F02101"/>
    <w:rsid w:val="00F02EC5"/>
    <w:rsid w:val="00F03EEC"/>
    <w:rsid w:val="00F0456E"/>
    <w:rsid w:val="00F049DA"/>
    <w:rsid w:val="00F04D43"/>
    <w:rsid w:val="00F04D4F"/>
    <w:rsid w:val="00F07445"/>
    <w:rsid w:val="00F076DC"/>
    <w:rsid w:val="00F116F8"/>
    <w:rsid w:val="00F1312D"/>
    <w:rsid w:val="00F13FF7"/>
    <w:rsid w:val="00F143D7"/>
    <w:rsid w:val="00F16228"/>
    <w:rsid w:val="00F16716"/>
    <w:rsid w:val="00F16E74"/>
    <w:rsid w:val="00F16FB8"/>
    <w:rsid w:val="00F21A27"/>
    <w:rsid w:val="00F23515"/>
    <w:rsid w:val="00F241E5"/>
    <w:rsid w:val="00F242C0"/>
    <w:rsid w:val="00F24E22"/>
    <w:rsid w:val="00F2578A"/>
    <w:rsid w:val="00F25840"/>
    <w:rsid w:val="00F25D98"/>
    <w:rsid w:val="00F25EE1"/>
    <w:rsid w:val="00F266DD"/>
    <w:rsid w:val="00F26AAE"/>
    <w:rsid w:val="00F300FB"/>
    <w:rsid w:val="00F333BD"/>
    <w:rsid w:val="00F35116"/>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677D7"/>
    <w:rsid w:val="00F71CA9"/>
    <w:rsid w:val="00F72285"/>
    <w:rsid w:val="00F73EB6"/>
    <w:rsid w:val="00F77AA9"/>
    <w:rsid w:val="00F77C8A"/>
    <w:rsid w:val="00F808C5"/>
    <w:rsid w:val="00F81263"/>
    <w:rsid w:val="00F819D6"/>
    <w:rsid w:val="00F83207"/>
    <w:rsid w:val="00F83857"/>
    <w:rsid w:val="00F83AF2"/>
    <w:rsid w:val="00F85421"/>
    <w:rsid w:val="00F854C8"/>
    <w:rsid w:val="00F8604F"/>
    <w:rsid w:val="00F86252"/>
    <w:rsid w:val="00F86592"/>
    <w:rsid w:val="00F90DFC"/>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6E9A"/>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5E0F"/>
    <w:rsid w:val="00FD7D99"/>
    <w:rsid w:val="00FD7E52"/>
    <w:rsid w:val="00FE0054"/>
    <w:rsid w:val="00FE3A64"/>
    <w:rsid w:val="00FE3E4A"/>
    <w:rsid w:val="00FE4FBE"/>
    <w:rsid w:val="00FE5AB2"/>
    <w:rsid w:val="00FE616B"/>
    <w:rsid w:val="00FE6E38"/>
    <w:rsid w:val="00FE6E90"/>
    <w:rsid w:val="00FE76D1"/>
    <w:rsid w:val="00FE778B"/>
    <w:rsid w:val="00FF203E"/>
    <w:rsid w:val="00FF31D2"/>
    <w:rsid w:val="00FF329B"/>
    <w:rsid w:val="00FF435E"/>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8107B5"/>
    <w:rPr>
      <w:rFonts w:ascii="Arial" w:hAnsi="Arial"/>
      <w:sz w:val="36"/>
      <w:lang w:val="en-GB" w:eastAsia="en-US"/>
    </w:rPr>
  </w:style>
  <w:style w:type="character" w:customStyle="1" w:styleId="Heading2Char">
    <w:name w:val="Heading 2 Char"/>
    <w:basedOn w:val="DefaultParagraphFont"/>
    <w:link w:val="Heading2"/>
    <w:rsid w:val="008107B5"/>
    <w:rPr>
      <w:rFonts w:ascii="Arial" w:hAnsi="Arial"/>
      <w:sz w:val="32"/>
      <w:lang w:val="en-GB" w:eastAsia="en-US"/>
    </w:rPr>
  </w:style>
  <w:style w:type="character" w:customStyle="1" w:styleId="Heading3Char">
    <w:name w:val="Heading 3 Char"/>
    <w:basedOn w:val="DefaultParagraphFont"/>
    <w:link w:val="Heading3"/>
    <w:rsid w:val="008107B5"/>
    <w:rPr>
      <w:rFonts w:ascii="Arial" w:hAnsi="Arial"/>
      <w:sz w:val="28"/>
      <w:lang w:val="en-GB" w:eastAsia="en-US"/>
    </w:rPr>
  </w:style>
  <w:style w:type="character" w:customStyle="1" w:styleId="Heading4Char">
    <w:name w:val="Heading 4 Char"/>
    <w:link w:val="Heading4"/>
    <w:rsid w:val="008107B5"/>
    <w:rPr>
      <w:rFonts w:ascii="Arial" w:hAnsi="Arial"/>
      <w:sz w:val="24"/>
      <w:lang w:val="en-GB" w:eastAsia="en-US"/>
    </w:rPr>
  </w:style>
  <w:style w:type="character" w:customStyle="1" w:styleId="H60">
    <w:name w:val="H6 (文字)"/>
    <w:link w:val="H6"/>
    <w:rsid w:val="008107B5"/>
    <w:rPr>
      <w:rFonts w:ascii="Arial" w:hAnsi="Arial"/>
      <w:lang w:val="en-GB" w:eastAsia="en-US"/>
    </w:rPr>
  </w:style>
  <w:style w:type="character" w:customStyle="1" w:styleId="Heading7Char">
    <w:name w:val="Heading 7 Char"/>
    <w:basedOn w:val="DefaultParagraphFont"/>
    <w:link w:val="Heading7"/>
    <w:rsid w:val="008107B5"/>
    <w:rPr>
      <w:rFonts w:ascii="Arial" w:hAnsi="Arial"/>
      <w:lang w:val="en-GB" w:eastAsia="en-US"/>
    </w:rPr>
  </w:style>
  <w:style w:type="character" w:customStyle="1" w:styleId="Heading8Char">
    <w:name w:val="Heading 8 Char"/>
    <w:basedOn w:val="DefaultParagraphFont"/>
    <w:link w:val="Heading8"/>
    <w:rsid w:val="008107B5"/>
    <w:rPr>
      <w:rFonts w:ascii="Arial" w:hAnsi="Arial"/>
      <w:sz w:val="36"/>
      <w:lang w:val="en-GB" w:eastAsia="en-US"/>
    </w:rPr>
  </w:style>
  <w:style w:type="character" w:customStyle="1" w:styleId="Heading9Char">
    <w:name w:val="Heading 9 Char"/>
    <w:basedOn w:val="DefaultParagraphFont"/>
    <w:link w:val="Heading9"/>
    <w:rsid w:val="008107B5"/>
    <w:rPr>
      <w:rFonts w:ascii="Arial" w:hAnsi="Arial"/>
      <w:sz w:val="36"/>
      <w:lang w:val="en-GB" w:eastAsia="en-US"/>
    </w:rPr>
  </w:style>
  <w:style w:type="paragraph" w:styleId="BodyText">
    <w:name w:val="Body Text"/>
    <w:basedOn w:val="Normal"/>
    <w:link w:val="BodyTextChar1"/>
    <w:unhideWhenUsed/>
    <w:rsid w:val="008107B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8107B5"/>
    <w:rPr>
      <w:rFonts w:ascii="Times New Roman" w:hAnsi="Times New Roman"/>
      <w:lang w:val="en-GB" w:eastAsia="en-US"/>
    </w:rPr>
  </w:style>
  <w:style w:type="character" w:customStyle="1" w:styleId="BodyTextChar1">
    <w:name w:val="Body Text Char1"/>
    <w:basedOn w:val="DefaultParagraphFont"/>
    <w:link w:val="BodyText"/>
    <w:rsid w:val="008107B5"/>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8107B5"/>
    <w:rPr>
      <w:rFonts w:ascii="Consolas" w:eastAsia="Times New Roman" w:hAnsi="Consolas"/>
    </w:rPr>
  </w:style>
  <w:style w:type="character" w:customStyle="1" w:styleId="NoteHeadingChar1">
    <w:name w:val="Note Heading Char1"/>
    <w:basedOn w:val="DefaultParagraphFont"/>
    <w:semiHidden/>
    <w:rsid w:val="008107B5"/>
    <w:rPr>
      <w:rFonts w:eastAsia="Times New Roman"/>
    </w:rPr>
  </w:style>
  <w:style w:type="character" w:customStyle="1" w:styleId="MacroTextChar1">
    <w:name w:val="Macro Text Char1"/>
    <w:basedOn w:val="DefaultParagraphFont"/>
    <w:semiHidden/>
    <w:rsid w:val="008107B5"/>
    <w:rPr>
      <w:rFonts w:ascii="Consolas" w:eastAsia="Times New Roman" w:hAnsi="Consolas"/>
    </w:rPr>
  </w:style>
  <w:style w:type="character" w:customStyle="1" w:styleId="PlainTextChar1">
    <w:name w:val="Plain Text Char1"/>
    <w:basedOn w:val="DefaultParagraphFont"/>
    <w:semiHidden/>
    <w:rsid w:val="008107B5"/>
    <w:rPr>
      <w:rFonts w:ascii="Consolas" w:eastAsia="Times New Roman" w:hAnsi="Consolas"/>
      <w:sz w:val="21"/>
      <w:szCs w:val="21"/>
    </w:rPr>
  </w:style>
  <w:style w:type="character" w:customStyle="1" w:styleId="EWChar">
    <w:name w:val="EW Char"/>
    <w:link w:val="EW"/>
    <w:locked/>
    <w:rsid w:val="008107B5"/>
    <w:rPr>
      <w:rFonts w:ascii="Times New Roman" w:hAnsi="Times New Roman"/>
      <w:lang w:val="en-GB" w:eastAsia="en-US"/>
    </w:rPr>
  </w:style>
  <w:style w:type="character" w:customStyle="1" w:styleId="BodyText2Char">
    <w:name w:val="Body Text 2 Char"/>
    <w:basedOn w:val="DefaultParagraphFont"/>
    <w:rsid w:val="008107B5"/>
    <w:rPr>
      <w:rFonts w:eastAsia="Times New Roman"/>
    </w:rPr>
  </w:style>
  <w:style w:type="character" w:customStyle="1" w:styleId="FooterChar">
    <w:name w:val="Footer Char"/>
    <w:basedOn w:val="DefaultParagraphFont"/>
    <w:rsid w:val="008107B5"/>
    <w:rPr>
      <w:rFonts w:eastAsia="Times New Roman"/>
    </w:rPr>
  </w:style>
  <w:style w:type="character" w:customStyle="1" w:styleId="B3Char">
    <w:name w:val="B3 Char"/>
    <w:link w:val="B3"/>
    <w:rsid w:val="008107B5"/>
    <w:rPr>
      <w:rFonts w:ascii="Times New Roman" w:hAnsi="Times New Roman"/>
      <w:lang w:val="en-GB" w:eastAsia="en-US"/>
    </w:rPr>
  </w:style>
  <w:style w:type="character" w:customStyle="1" w:styleId="BodyText3Char">
    <w:name w:val="Body Text 3 Char"/>
    <w:basedOn w:val="DefaultParagraphFont"/>
    <w:rsid w:val="008107B5"/>
    <w:rPr>
      <w:rFonts w:eastAsia="Times New Roman"/>
      <w:sz w:val="16"/>
      <w:szCs w:val="16"/>
    </w:rPr>
  </w:style>
  <w:style w:type="character" w:customStyle="1" w:styleId="E-mailSignatureChar">
    <w:name w:val="E-mail Signature Char"/>
    <w:basedOn w:val="DefaultParagraphFont"/>
    <w:rsid w:val="008107B5"/>
    <w:rPr>
      <w:rFonts w:eastAsia="Times New Roman"/>
    </w:rPr>
  </w:style>
  <w:style w:type="paragraph" w:customStyle="1" w:styleId="Guidance">
    <w:name w:val="Guidance"/>
    <w:basedOn w:val="Normal"/>
    <w:rsid w:val="008107B5"/>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8107B5"/>
    <w:rPr>
      <w:rFonts w:ascii="Times New Roman" w:eastAsia="Times New Roman" w:hAnsi="Times New Roman"/>
      <w:lang w:val="en-GB" w:eastAsia="en-GB"/>
    </w:rPr>
  </w:style>
  <w:style w:type="character" w:customStyle="1" w:styleId="BalloonTextChar">
    <w:name w:val="Balloon Text Char"/>
    <w:rsid w:val="008107B5"/>
    <w:rPr>
      <w:rFonts w:ascii="Segoe UI" w:hAnsi="Segoe UI" w:cs="Segoe UI"/>
      <w:sz w:val="18"/>
      <w:szCs w:val="18"/>
      <w:lang w:eastAsia="en-US"/>
    </w:rPr>
  </w:style>
  <w:style w:type="character" w:customStyle="1" w:styleId="BodyTextIndentChar">
    <w:name w:val="Body Text Indent Char"/>
    <w:basedOn w:val="DefaultParagraphFont"/>
    <w:rsid w:val="008107B5"/>
    <w:rPr>
      <w:rFonts w:eastAsia="Times New Roman"/>
    </w:rPr>
  </w:style>
  <w:style w:type="character" w:customStyle="1" w:styleId="BodyTextIndent2Char">
    <w:name w:val="Body Text Indent 2 Char"/>
    <w:basedOn w:val="DefaultParagraphFont"/>
    <w:rsid w:val="008107B5"/>
    <w:rPr>
      <w:rFonts w:eastAsia="Times New Roman"/>
    </w:rPr>
  </w:style>
  <w:style w:type="character" w:customStyle="1" w:styleId="HeaderChar">
    <w:name w:val="Header Char"/>
    <w:basedOn w:val="DefaultParagraphFont"/>
    <w:rsid w:val="008107B5"/>
    <w:rPr>
      <w:rFonts w:eastAsia="Times New Roman"/>
    </w:rPr>
  </w:style>
  <w:style w:type="character" w:customStyle="1" w:styleId="BodyTextFirstIndent2Char">
    <w:name w:val="Body Text First Indent 2 Char"/>
    <w:basedOn w:val="BodyTextIndentChar"/>
    <w:rsid w:val="008107B5"/>
    <w:rPr>
      <w:rFonts w:eastAsia="Times New Roman"/>
    </w:rPr>
  </w:style>
  <w:style w:type="character" w:customStyle="1" w:styleId="BodyTextIndent3Char">
    <w:name w:val="Body Text Indent 3 Char"/>
    <w:basedOn w:val="DefaultParagraphFont"/>
    <w:rsid w:val="008107B5"/>
    <w:rPr>
      <w:rFonts w:eastAsia="Times New Roman"/>
      <w:sz w:val="16"/>
      <w:szCs w:val="16"/>
    </w:rPr>
  </w:style>
  <w:style w:type="character" w:customStyle="1" w:styleId="MessageHeaderChar1">
    <w:name w:val="Message Header Char1"/>
    <w:basedOn w:val="DefaultParagraphFont"/>
    <w:semiHidden/>
    <w:rsid w:val="008107B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107B5"/>
    <w:rPr>
      <w:rFonts w:eastAsia="Times New Roman"/>
      <w:i/>
      <w:iCs/>
      <w:color w:val="4F81BD" w:themeColor="accent1"/>
    </w:rPr>
  </w:style>
  <w:style w:type="character" w:customStyle="1" w:styleId="ClosingChar">
    <w:name w:val="Closing Char"/>
    <w:basedOn w:val="DefaultParagraphFont"/>
    <w:rsid w:val="008107B5"/>
    <w:rPr>
      <w:rFonts w:eastAsia="Times New Roman"/>
    </w:rPr>
  </w:style>
  <w:style w:type="character" w:customStyle="1" w:styleId="CommentTextChar">
    <w:name w:val="Comment Text Char"/>
    <w:basedOn w:val="DefaultParagraphFont"/>
    <w:rsid w:val="008107B5"/>
    <w:rPr>
      <w:rFonts w:eastAsia="Times New Roman"/>
    </w:rPr>
  </w:style>
  <w:style w:type="character" w:customStyle="1" w:styleId="DateChar">
    <w:name w:val="Date Char"/>
    <w:basedOn w:val="DefaultParagraphFont"/>
    <w:rsid w:val="008107B5"/>
    <w:rPr>
      <w:rFonts w:eastAsia="Times New Roman"/>
    </w:rPr>
  </w:style>
  <w:style w:type="character" w:customStyle="1" w:styleId="EndnoteTextChar1">
    <w:name w:val="Endnote Text Char1"/>
    <w:basedOn w:val="DefaultParagraphFont"/>
    <w:rsid w:val="008107B5"/>
    <w:rPr>
      <w:rFonts w:eastAsia="Times New Roman"/>
    </w:rPr>
  </w:style>
  <w:style w:type="character" w:customStyle="1" w:styleId="DocumentMapChar">
    <w:name w:val="Document Map Char"/>
    <w:rsid w:val="008107B5"/>
    <w:rPr>
      <w:rFonts w:ascii="SimSun" w:eastAsia="SimSun"/>
      <w:sz w:val="18"/>
      <w:szCs w:val="18"/>
      <w:lang w:eastAsia="en-US"/>
    </w:rPr>
  </w:style>
  <w:style w:type="character" w:customStyle="1" w:styleId="QuoteChar1">
    <w:name w:val="Quote Char1"/>
    <w:basedOn w:val="DefaultParagraphFont"/>
    <w:uiPriority w:val="29"/>
    <w:rsid w:val="008107B5"/>
    <w:rPr>
      <w:rFonts w:eastAsia="Times New Roman"/>
      <w:i/>
      <w:iCs/>
      <w:color w:val="404040" w:themeColor="text1" w:themeTint="BF"/>
    </w:rPr>
  </w:style>
  <w:style w:type="character" w:customStyle="1" w:styleId="SalutationChar1">
    <w:name w:val="Salutation Char1"/>
    <w:basedOn w:val="DefaultParagraphFont"/>
    <w:semiHidden/>
    <w:rsid w:val="008107B5"/>
    <w:rPr>
      <w:rFonts w:eastAsia="Times New Roman"/>
    </w:rPr>
  </w:style>
  <w:style w:type="character" w:customStyle="1" w:styleId="SignatureChar1">
    <w:name w:val="Signature Char1"/>
    <w:basedOn w:val="DefaultParagraphFont"/>
    <w:semiHidden/>
    <w:rsid w:val="008107B5"/>
    <w:rPr>
      <w:rFonts w:eastAsia="Times New Roman"/>
    </w:rPr>
  </w:style>
  <w:style w:type="character" w:customStyle="1" w:styleId="SubtitleChar1">
    <w:name w:val="Subtitle Char1"/>
    <w:basedOn w:val="DefaultParagraphFont"/>
    <w:rsid w:val="008107B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107B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8107B5"/>
    <w:rPr>
      <w:rFonts w:eastAsia="Times New Roman"/>
      <w:i/>
      <w:iCs/>
    </w:rPr>
  </w:style>
  <w:style w:type="character" w:customStyle="1" w:styleId="FootnoteTextChar1">
    <w:name w:val="Footnote Text Char1"/>
    <w:basedOn w:val="DefaultParagraphFont"/>
    <w:semiHidden/>
    <w:rsid w:val="008107B5"/>
    <w:rPr>
      <w:rFonts w:eastAsia="Times New Roman"/>
    </w:rPr>
  </w:style>
  <w:style w:type="character" w:customStyle="1" w:styleId="CommentSubjectChar">
    <w:name w:val="Comment Subject Char"/>
    <w:basedOn w:val="CommentTextChar"/>
    <w:rsid w:val="008107B5"/>
    <w:rPr>
      <w:rFonts w:eastAsia="Times New Roman"/>
      <w:b/>
      <w:bCs/>
    </w:rPr>
  </w:style>
  <w:style w:type="character" w:customStyle="1" w:styleId="BalloonTextChar1">
    <w:name w:val="Balloon Text Char1"/>
    <w:basedOn w:val="DefaultParagraphFont"/>
    <w:link w:val="BalloonText"/>
    <w:rsid w:val="008107B5"/>
    <w:rPr>
      <w:rFonts w:ascii="Tahoma" w:hAnsi="Tahoma" w:cs="Tahoma"/>
      <w:sz w:val="16"/>
      <w:szCs w:val="16"/>
      <w:lang w:val="en-GB" w:eastAsia="en-US"/>
    </w:rPr>
  </w:style>
  <w:style w:type="paragraph" w:styleId="Bibliography">
    <w:name w:val="Bibliography"/>
    <w:basedOn w:val="Normal"/>
    <w:next w:val="Normal"/>
    <w:uiPriority w:val="37"/>
    <w:semiHidden/>
    <w:unhideWhenUsed/>
    <w:rsid w:val="008107B5"/>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8107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8107B5"/>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8107B5"/>
    <w:rPr>
      <w:rFonts w:ascii="Times New Roman" w:eastAsia="Times New Roman" w:hAnsi="Times New Roman"/>
      <w:lang w:val="en-GB" w:eastAsia="en-GB"/>
    </w:rPr>
  </w:style>
  <w:style w:type="paragraph" w:styleId="BodyText3">
    <w:name w:val="Body Text 3"/>
    <w:basedOn w:val="Normal"/>
    <w:link w:val="BodyText3Char1"/>
    <w:unhideWhenUsed/>
    <w:rsid w:val="008107B5"/>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8107B5"/>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8107B5"/>
    <w:pPr>
      <w:spacing w:after="180"/>
      <w:ind w:firstLine="360"/>
    </w:pPr>
  </w:style>
  <w:style w:type="character" w:customStyle="1" w:styleId="BodyTextFirstIndentChar1">
    <w:name w:val="Body Text First Indent Char1"/>
    <w:basedOn w:val="BodyTextChar"/>
    <w:link w:val="BodyTextFirstIndent"/>
    <w:rsid w:val="008107B5"/>
    <w:rPr>
      <w:rFonts w:ascii="Times New Roman" w:eastAsia="Times New Roman" w:hAnsi="Times New Roman"/>
      <w:lang w:val="en-GB" w:eastAsia="en-GB"/>
    </w:rPr>
  </w:style>
  <w:style w:type="paragraph" w:styleId="BodyTextIndent">
    <w:name w:val="Body Text Indent"/>
    <w:basedOn w:val="Normal"/>
    <w:link w:val="BodyTextIndentChar1"/>
    <w:unhideWhenUsed/>
    <w:rsid w:val="008107B5"/>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8107B5"/>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8107B5"/>
    <w:pPr>
      <w:spacing w:after="180"/>
      <w:ind w:left="360" w:firstLine="360"/>
    </w:pPr>
  </w:style>
  <w:style w:type="character" w:customStyle="1" w:styleId="BodyTextFirstIndent2Char1">
    <w:name w:val="Body Text First Indent 2 Char1"/>
    <w:basedOn w:val="BodyTextIndentChar1"/>
    <w:link w:val="BodyTextFirstIndent2"/>
    <w:rsid w:val="008107B5"/>
    <w:rPr>
      <w:rFonts w:ascii="Times New Roman" w:eastAsia="Times New Roman" w:hAnsi="Times New Roman"/>
      <w:lang w:val="en-GB" w:eastAsia="en-GB"/>
    </w:rPr>
  </w:style>
  <w:style w:type="paragraph" w:styleId="BodyTextIndent2">
    <w:name w:val="Body Text Indent 2"/>
    <w:basedOn w:val="Normal"/>
    <w:link w:val="BodyTextIndent2Char1"/>
    <w:unhideWhenUsed/>
    <w:rsid w:val="008107B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8107B5"/>
    <w:rPr>
      <w:rFonts w:ascii="Times New Roman" w:eastAsia="Times New Roman" w:hAnsi="Times New Roman"/>
      <w:lang w:val="en-GB" w:eastAsia="en-GB"/>
    </w:rPr>
  </w:style>
  <w:style w:type="paragraph" w:styleId="BodyTextIndent3">
    <w:name w:val="Body Text Indent 3"/>
    <w:basedOn w:val="Normal"/>
    <w:link w:val="BodyTextIndent3Char1"/>
    <w:unhideWhenUsed/>
    <w:rsid w:val="008107B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8107B5"/>
    <w:rPr>
      <w:rFonts w:ascii="Times New Roman" w:eastAsia="Times New Roman" w:hAnsi="Times New Roman"/>
      <w:sz w:val="16"/>
      <w:szCs w:val="16"/>
      <w:lang w:val="en-GB" w:eastAsia="en-GB"/>
    </w:rPr>
  </w:style>
  <w:style w:type="paragraph" w:styleId="Caption">
    <w:name w:val="caption"/>
    <w:basedOn w:val="Normal"/>
    <w:next w:val="Normal"/>
    <w:unhideWhenUsed/>
    <w:qFormat/>
    <w:rsid w:val="008107B5"/>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8107B5"/>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8107B5"/>
    <w:rPr>
      <w:rFonts w:ascii="Times New Roman" w:hAnsi="Times New Roman"/>
      <w:lang w:val="en-GB" w:eastAsia="en-US"/>
    </w:rPr>
  </w:style>
  <w:style w:type="character" w:customStyle="1" w:styleId="CommentSubjectChar1">
    <w:name w:val="Comment Subject Char1"/>
    <w:basedOn w:val="CommentTextChar1"/>
    <w:link w:val="CommentSubject"/>
    <w:rsid w:val="008107B5"/>
    <w:rPr>
      <w:rFonts w:ascii="Times New Roman" w:hAnsi="Times New Roman"/>
      <w:b/>
      <w:bCs/>
      <w:lang w:val="en-GB" w:eastAsia="en-US"/>
    </w:rPr>
  </w:style>
  <w:style w:type="paragraph" w:styleId="Date">
    <w:name w:val="Date"/>
    <w:basedOn w:val="Normal"/>
    <w:next w:val="Normal"/>
    <w:link w:val="DateChar1"/>
    <w:unhideWhenUsed/>
    <w:rsid w:val="008107B5"/>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8107B5"/>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8107B5"/>
    <w:rPr>
      <w:rFonts w:ascii="Tahoma" w:hAnsi="Tahoma" w:cs="Tahoma"/>
      <w:shd w:val="clear" w:color="auto" w:fill="000080"/>
      <w:lang w:val="en-GB" w:eastAsia="en-US"/>
    </w:rPr>
  </w:style>
  <w:style w:type="paragraph" w:styleId="E-mailSignature">
    <w:name w:val="E-mail Signature"/>
    <w:basedOn w:val="Normal"/>
    <w:link w:val="E-mailSignatureChar1"/>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8107B5"/>
    <w:rPr>
      <w:rFonts w:ascii="Times New Roman" w:eastAsia="Times New Roman" w:hAnsi="Times New Roman"/>
      <w:lang w:val="en-GB" w:eastAsia="en-GB"/>
    </w:rPr>
  </w:style>
  <w:style w:type="paragraph" w:styleId="EndnoteText">
    <w:name w:val="endnote text"/>
    <w:basedOn w:val="Normal"/>
    <w:link w:val="EndnoteTextChar"/>
    <w:rsid w:val="008107B5"/>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107B5"/>
    <w:rPr>
      <w:rFonts w:ascii="Times New Roman" w:eastAsia="Times New Roman" w:hAnsi="Times New Roman"/>
      <w:lang w:val="en-GB" w:eastAsia="en-GB"/>
    </w:rPr>
  </w:style>
  <w:style w:type="paragraph" w:styleId="EnvelopeAddress">
    <w:name w:val="envelope address"/>
    <w:basedOn w:val="Normal"/>
    <w:unhideWhenUsed/>
    <w:rsid w:val="008107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8107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8107B5"/>
    <w:rPr>
      <w:rFonts w:ascii="Arial" w:hAnsi="Arial"/>
      <w:b/>
      <w:i/>
      <w:noProof/>
      <w:sz w:val="18"/>
      <w:lang w:val="en-GB" w:eastAsia="en-US"/>
    </w:rPr>
  </w:style>
  <w:style w:type="character" w:customStyle="1" w:styleId="FootnoteTextChar">
    <w:name w:val="Footnote Text Char"/>
    <w:basedOn w:val="DefaultParagraphFont"/>
    <w:link w:val="FootnoteText"/>
    <w:rsid w:val="008107B5"/>
    <w:rPr>
      <w:rFonts w:ascii="Times New Roman" w:hAnsi="Times New Roman"/>
      <w:sz w:val="16"/>
      <w:lang w:val="en-GB" w:eastAsia="en-US"/>
    </w:rPr>
  </w:style>
  <w:style w:type="character" w:customStyle="1" w:styleId="HeaderChar1">
    <w:name w:val="Header Char1"/>
    <w:basedOn w:val="DefaultParagraphFont"/>
    <w:link w:val="Header"/>
    <w:rsid w:val="008107B5"/>
    <w:rPr>
      <w:rFonts w:ascii="Arial" w:hAnsi="Arial"/>
      <w:b/>
      <w:noProof/>
      <w:sz w:val="18"/>
      <w:lang w:val="en-GB" w:eastAsia="en-US"/>
    </w:rPr>
  </w:style>
  <w:style w:type="paragraph" w:styleId="HTMLAddress">
    <w:name w:val="HTML Address"/>
    <w:basedOn w:val="Normal"/>
    <w:link w:val="HTMLAddressChar"/>
    <w:unhideWhenUsed/>
    <w:rsid w:val="008107B5"/>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107B5"/>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8107B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107B5"/>
    <w:rPr>
      <w:rFonts w:ascii="Consolas" w:eastAsia="Times New Roman" w:hAnsi="Consolas"/>
      <w:lang w:val="en-GB" w:eastAsia="en-GB"/>
    </w:rPr>
  </w:style>
  <w:style w:type="paragraph" w:styleId="Index3">
    <w:name w:val="index 3"/>
    <w:basedOn w:val="Normal"/>
    <w:next w:val="Normal"/>
    <w:unhideWhenUsed/>
    <w:rsid w:val="008107B5"/>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8107B5"/>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8107B5"/>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8107B5"/>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8107B5"/>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8107B5"/>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8107B5"/>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8107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107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8107B5"/>
    <w:rPr>
      <w:rFonts w:ascii="Times New Roman" w:eastAsia="Times New Roman" w:hAnsi="Times New Roman"/>
      <w:i/>
      <w:iCs/>
      <w:color w:val="4F81BD" w:themeColor="accent1"/>
      <w:lang w:val="en-GB" w:eastAsia="en-GB"/>
    </w:rPr>
  </w:style>
  <w:style w:type="paragraph" w:styleId="ListContinue">
    <w:name w:val="List Continue"/>
    <w:basedOn w:val="Normal"/>
    <w:rsid w:val="008107B5"/>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107B5"/>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107B5"/>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107B5"/>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8107B5"/>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8107B5"/>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8107B5"/>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8107B5"/>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810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8107B5"/>
    <w:rPr>
      <w:rFonts w:ascii="Consolas" w:eastAsia="Times New Roman" w:hAnsi="Consolas"/>
      <w:lang w:val="en-GB" w:eastAsia="en-GB"/>
    </w:rPr>
  </w:style>
  <w:style w:type="paragraph" w:styleId="MessageHeader">
    <w:name w:val="Message Header"/>
    <w:basedOn w:val="Normal"/>
    <w:link w:val="MessageHeaderChar"/>
    <w:unhideWhenUsed/>
    <w:rsid w:val="008107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107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107B5"/>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8107B5"/>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8107B5"/>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107B5"/>
    <w:rPr>
      <w:rFonts w:ascii="Times New Roman" w:eastAsia="Times New Roman" w:hAnsi="Times New Roman"/>
      <w:lang w:val="en-GB" w:eastAsia="en-GB"/>
    </w:rPr>
  </w:style>
  <w:style w:type="paragraph" w:styleId="PlainText">
    <w:name w:val="Plain Text"/>
    <w:basedOn w:val="Normal"/>
    <w:link w:val="PlainTextChar"/>
    <w:unhideWhenUsed/>
    <w:rsid w:val="008107B5"/>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107B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8107B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107B5"/>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8107B5"/>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107B5"/>
    <w:rPr>
      <w:rFonts w:ascii="Times New Roman" w:eastAsia="Times New Roman" w:hAnsi="Times New Roman"/>
      <w:lang w:val="en-GB" w:eastAsia="en-GB"/>
    </w:rPr>
  </w:style>
  <w:style w:type="paragraph" w:styleId="Signature">
    <w:name w:val="Signature"/>
    <w:basedOn w:val="Normal"/>
    <w:link w:val="SignatureChar"/>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107B5"/>
    <w:rPr>
      <w:rFonts w:ascii="Times New Roman" w:eastAsia="Times New Roman" w:hAnsi="Times New Roman"/>
      <w:lang w:val="en-GB" w:eastAsia="en-GB"/>
    </w:rPr>
  </w:style>
  <w:style w:type="paragraph" w:styleId="Subtitle">
    <w:name w:val="Subtitle"/>
    <w:basedOn w:val="Normal"/>
    <w:next w:val="Normal"/>
    <w:link w:val="SubtitleChar"/>
    <w:qFormat/>
    <w:rsid w:val="008107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107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8107B5"/>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8107B5"/>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8107B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107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8107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107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8107B5"/>
    <w:rPr>
      <w:rFonts w:ascii="Arial" w:hAnsi="Arial"/>
      <w:lang w:val="en-GB" w:eastAsia="en-US"/>
    </w:rPr>
  </w:style>
  <w:style w:type="paragraph" w:customStyle="1" w:styleId="TAJ">
    <w:name w:val="TAJ"/>
    <w:basedOn w:val="TH"/>
    <w:rsid w:val="008107B5"/>
    <w:rPr>
      <w:rFonts w:eastAsia="DengXian"/>
    </w:rPr>
  </w:style>
  <w:style w:type="paragraph" w:customStyle="1" w:styleId="TempNote">
    <w:name w:val="TempNote"/>
    <w:basedOn w:val="Normal"/>
    <w:qFormat/>
    <w:rsid w:val="008107B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8107B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8107B5"/>
    <w:pPr>
      <w:spacing w:before="120" w:after="0"/>
    </w:pPr>
    <w:rPr>
      <w:rFonts w:ascii="Arial" w:eastAsia="DengXian" w:hAnsi="Arial"/>
    </w:rPr>
  </w:style>
  <w:style w:type="character" w:customStyle="1" w:styleId="AltNormalChar">
    <w:name w:val="AltNormal Char"/>
    <w:link w:val="AltNormal"/>
    <w:rsid w:val="008107B5"/>
    <w:rPr>
      <w:rFonts w:ascii="Arial" w:eastAsia="DengXian" w:hAnsi="Arial"/>
      <w:lang w:val="en-GB" w:eastAsia="en-US"/>
    </w:rPr>
  </w:style>
  <w:style w:type="paragraph" w:customStyle="1" w:styleId="TemplateH3">
    <w:name w:val="TemplateH3"/>
    <w:basedOn w:val="Normal"/>
    <w:qFormat/>
    <w:rsid w:val="008107B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8107B5"/>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8107B5"/>
    <w:pPr>
      <w:spacing w:before="100" w:beforeAutospacing="1" w:after="100" w:afterAutospacing="1"/>
    </w:pPr>
    <w:rPr>
      <w:rFonts w:eastAsia="Times New Roman"/>
      <w:sz w:val="24"/>
      <w:szCs w:val="24"/>
      <w:lang w:eastAsia="en-IN"/>
    </w:rPr>
  </w:style>
  <w:style w:type="character" w:customStyle="1" w:styleId="NOChar">
    <w:name w:val="NO Char"/>
    <w:qFormat/>
    <w:rsid w:val="008107B5"/>
    <w:rPr>
      <w:rFonts w:ascii="Times New Roman" w:hAnsi="Times New Roman"/>
      <w:lang w:val="en-GB" w:eastAsia="en-US"/>
    </w:rPr>
  </w:style>
  <w:style w:type="character" w:styleId="Strong">
    <w:name w:val="Strong"/>
    <w:qFormat/>
    <w:rsid w:val="008107B5"/>
    <w:rPr>
      <w:b/>
      <w:bCs/>
    </w:rPr>
  </w:style>
  <w:style w:type="character" w:customStyle="1" w:styleId="TAHCar">
    <w:name w:val="TAH Car"/>
    <w:rsid w:val="008107B5"/>
    <w:rPr>
      <w:rFonts w:ascii="Arial" w:hAnsi="Arial"/>
      <w:b/>
      <w:sz w:val="18"/>
      <w:lang w:val="en-GB" w:eastAsia="en-US"/>
    </w:rPr>
  </w:style>
  <w:style w:type="character" w:customStyle="1" w:styleId="EditorsNoteZchn">
    <w:name w:val="Editor's Note Zchn"/>
    <w:rsid w:val="008107B5"/>
    <w:rPr>
      <w:rFonts w:ascii="Times New Roman" w:hAnsi="Times New Roman"/>
      <w:color w:val="FF0000"/>
      <w:lang w:val="en-GB"/>
    </w:rPr>
  </w:style>
  <w:style w:type="character" w:customStyle="1" w:styleId="EditorsNoteCharChar">
    <w:name w:val="Editor's Note Char Char"/>
    <w:locked/>
    <w:rsid w:val="008107B5"/>
    <w:rPr>
      <w:color w:val="FF0000"/>
      <w:lang w:val="en-GB" w:eastAsia="en-US"/>
    </w:rPr>
  </w:style>
  <w:style w:type="character" w:customStyle="1" w:styleId="THZchn">
    <w:name w:val="TH Zchn"/>
    <w:rsid w:val="008107B5"/>
    <w:rPr>
      <w:rFonts w:ascii="Arial" w:hAnsi="Arial"/>
      <w:b/>
      <w:lang w:eastAsia="en-US"/>
    </w:rPr>
  </w:style>
  <w:style w:type="character" w:customStyle="1" w:styleId="TAN0">
    <w:name w:val="TAN (文字)"/>
    <w:rsid w:val="008107B5"/>
    <w:rPr>
      <w:rFonts w:ascii="Arial" w:hAnsi="Arial"/>
      <w:sz w:val="18"/>
      <w:lang w:eastAsia="en-US"/>
    </w:rPr>
  </w:style>
  <w:style w:type="paragraph" w:customStyle="1" w:styleId="FL">
    <w:name w:val="FL"/>
    <w:basedOn w:val="Normal"/>
    <w:rsid w:val="008107B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107B5"/>
    <w:rPr>
      <w:rFonts w:ascii="Times New Roman" w:hAnsi="Times New Roman"/>
      <w:lang w:val="en-GB" w:eastAsia="en-US"/>
    </w:rPr>
  </w:style>
  <w:style w:type="paragraph" w:customStyle="1" w:styleId="B1">
    <w:name w:val="B1+"/>
    <w:basedOn w:val="B10"/>
    <w:rsid w:val="008107B5"/>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8107B5"/>
    <w:rPr>
      <w:rFonts w:ascii="Times New Roman" w:hAnsi="Times New Roman"/>
      <w:lang w:val="en-GB"/>
    </w:rPr>
  </w:style>
  <w:style w:type="paragraph" w:customStyle="1" w:styleId="Style1">
    <w:name w:val="Style1"/>
    <w:basedOn w:val="Heading8"/>
    <w:qFormat/>
    <w:rsid w:val="008107B5"/>
    <w:pPr>
      <w:pageBreakBefore/>
    </w:pPr>
  </w:style>
  <w:style w:type="table" w:styleId="TableGrid">
    <w:name w:val="Table Grid"/>
    <w:basedOn w:val="TableNormal"/>
    <w:uiPriority w:val="39"/>
    <w:rsid w:val="008107B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7B5"/>
    <w:rPr>
      <w:color w:val="605E5C"/>
      <w:shd w:val="clear" w:color="auto" w:fill="E1DFDD"/>
    </w:rPr>
  </w:style>
  <w:style w:type="character" w:customStyle="1" w:styleId="UnresolvedMention2">
    <w:name w:val="Unresolved Mention2"/>
    <w:uiPriority w:val="99"/>
    <w:semiHidden/>
    <w:unhideWhenUsed/>
    <w:rsid w:val="00810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0E6516D3-8905-4948-8399-90D799DD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38</Pages>
  <Words>12316</Words>
  <Characters>70203</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82355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37</cp:revision>
  <cp:lastPrinted>1900-01-01T05:00:00Z</cp:lastPrinted>
  <dcterms:created xsi:type="dcterms:W3CDTF">2024-11-20T14:47:00Z</dcterms:created>
  <dcterms:modified xsi:type="dcterms:W3CDTF">2024-11-20T15:15:00Z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