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5D36C2" w14:textId="6C5AC83E" w:rsidR="00A36E7E" w:rsidRDefault="00A36E7E" w:rsidP="00A36E7E">
      <w:pPr>
        <w:pStyle w:val="CRCoverPage"/>
        <w:tabs>
          <w:tab w:val="right" w:pos="9639"/>
        </w:tabs>
        <w:spacing w:after="0"/>
        <w:rPr>
          <w:b/>
          <w:i/>
          <w:noProof/>
          <w:sz w:val="28"/>
        </w:rPr>
      </w:pPr>
      <w:bookmarkStart w:id="0" w:name="_Hlk90207978"/>
      <w:r>
        <w:rPr>
          <w:b/>
          <w:noProof/>
          <w:sz w:val="24"/>
        </w:rPr>
        <w:t>3GPP TSG CT WG3 Meeting #13</w:t>
      </w:r>
      <w:r w:rsidR="00825979">
        <w:rPr>
          <w:b/>
          <w:noProof/>
          <w:sz w:val="24"/>
        </w:rPr>
        <w:t>8</w:t>
      </w:r>
      <w:r>
        <w:rPr>
          <w:b/>
          <w:i/>
          <w:noProof/>
          <w:sz w:val="28"/>
        </w:rPr>
        <w:tab/>
      </w:r>
      <w:r w:rsidR="006E1CBB" w:rsidRPr="006E1CBB">
        <w:rPr>
          <w:b/>
          <w:i/>
          <w:noProof/>
          <w:sz w:val="28"/>
        </w:rPr>
        <w:t>C3-246244</w:t>
      </w:r>
    </w:p>
    <w:p w14:paraId="5D0AA417" w14:textId="11CB31D3" w:rsidR="00A36E7E" w:rsidRDefault="00182F60" w:rsidP="00A36E7E">
      <w:pPr>
        <w:pStyle w:val="CRCoverPage"/>
        <w:outlineLvl w:val="0"/>
        <w:rPr>
          <w:b/>
          <w:noProof/>
          <w:sz w:val="24"/>
        </w:rPr>
      </w:pPr>
      <w:r w:rsidRPr="00DF0C1D">
        <w:rPr>
          <w:b/>
          <w:noProof/>
          <w:sz w:val="24"/>
        </w:rPr>
        <w:t>Orlando</w:t>
      </w:r>
      <w:r>
        <w:rPr>
          <w:b/>
          <w:noProof/>
          <w:sz w:val="24"/>
        </w:rPr>
        <w:t>, US, 18 - 22 November,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5D6207"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175DC2BF" w:rsidR="001E41F3" w:rsidRPr="005D6207" w:rsidRDefault="00305409" w:rsidP="00E34898">
            <w:pPr>
              <w:pStyle w:val="CRCoverPage"/>
              <w:spacing w:after="0"/>
              <w:jc w:val="right"/>
              <w:rPr>
                <w:i/>
                <w:noProof/>
              </w:rPr>
            </w:pPr>
            <w:r w:rsidRPr="005D6207">
              <w:rPr>
                <w:i/>
                <w:noProof/>
                <w:sz w:val="14"/>
              </w:rPr>
              <w:t>CR-Form-v</w:t>
            </w:r>
            <w:r w:rsidR="008863B9" w:rsidRPr="005D6207">
              <w:rPr>
                <w:i/>
                <w:noProof/>
                <w:sz w:val="14"/>
              </w:rPr>
              <w:t>12.</w:t>
            </w:r>
            <w:r w:rsidR="00FB1724">
              <w:rPr>
                <w:i/>
                <w:noProof/>
                <w:sz w:val="14"/>
              </w:rPr>
              <w:t>3</w:t>
            </w:r>
          </w:p>
        </w:tc>
      </w:tr>
      <w:tr w:rsidR="001E41F3" w:rsidRPr="005D6207" w14:paraId="3FBB62B8" w14:textId="77777777" w:rsidTr="00547111">
        <w:tc>
          <w:tcPr>
            <w:tcW w:w="9641" w:type="dxa"/>
            <w:gridSpan w:val="9"/>
            <w:tcBorders>
              <w:left w:val="single" w:sz="4" w:space="0" w:color="auto"/>
              <w:right w:val="single" w:sz="4" w:space="0" w:color="auto"/>
            </w:tcBorders>
          </w:tcPr>
          <w:p w14:paraId="79AB67D6" w14:textId="77777777" w:rsidR="001E41F3" w:rsidRPr="005D6207" w:rsidRDefault="001E41F3">
            <w:pPr>
              <w:pStyle w:val="CRCoverPage"/>
              <w:spacing w:after="0"/>
              <w:jc w:val="center"/>
              <w:rPr>
                <w:noProof/>
              </w:rPr>
            </w:pPr>
            <w:r w:rsidRPr="005D6207">
              <w:rPr>
                <w:b/>
                <w:noProof/>
                <w:sz w:val="32"/>
              </w:rPr>
              <w:t>CHANGE REQUEST</w:t>
            </w:r>
          </w:p>
        </w:tc>
      </w:tr>
      <w:tr w:rsidR="001E41F3" w:rsidRPr="005D6207" w14:paraId="79946B04" w14:textId="77777777" w:rsidTr="00547111">
        <w:tc>
          <w:tcPr>
            <w:tcW w:w="9641" w:type="dxa"/>
            <w:gridSpan w:val="9"/>
            <w:tcBorders>
              <w:left w:val="single" w:sz="4" w:space="0" w:color="auto"/>
              <w:right w:val="single" w:sz="4" w:space="0" w:color="auto"/>
            </w:tcBorders>
          </w:tcPr>
          <w:p w14:paraId="12C70EEE" w14:textId="77777777" w:rsidR="001E41F3" w:rsidRPr="005D6207" w:rsidRDefault="001E41F3">
            <w:pPr>
              <w:pStyle w:val="CRCoverPage"/>
              <w:spacing w:after="0"/>
              <w:rPr>
                <w:noProof/>
                <w:sz w:val="8"/>
                <w:szCs w:val="8"/>
              </w:rPr>
            </w:pPr>
          </w:p>
        </w:tc>
      </w:tr>
      <w:tr w:rsidR="001E41F3" w:rsidRPr="005D6207" w14:paraId="3999489E" w14:textId="77777777" w:rsidTr="00547111">
        <w:tc>
          <w:tcPr>
            <w:tcW w:w="142" w:type="dxa"/>
            <w:tcBorders>
              <w:left w:val="single" w:sz="4" w:space="0" w:color="auto"/>
            </w:tcBorders>
          </w:tcPr>
          <w:p w14:paraId="4DDA7F40" w14:textId="77777777" w:rsidR="001E41F3" w:rsidRPr="005D6207" w:rsidRDefault="001E41F3">
            <w:pPr>
              <w:pStyle w:val="CRCoverPage"/>
              <w:spacing w:after="0"/>
              <w:jc w:val="right"/>
              <w:rPr>
                <w:noProof/>
              </w:rPr>
            </w:pPr>
          </w:p>
        </w:tc>
        <w:tc>
          <w:tcPr>
            <w:tcW w:w="1559" w:type="dxa"/>
            <w:shd w:val="pct30" w:color="FFFF00" w:fill="auto"/>
          </w:tcPr>
          <w:p w14:paraId="52508B66" w14:textId="148847CC" w:rsidR="001E41F3" w:rsidRPr="005D6207" w:rsidRDefault="006E1CBB" w:rsidP="00E13F3D">
            <w:pPr>
              <w:pStyle w:val="CRCoverPage"/>
              <w:spacing w:after="0"/>
              <w:jc w:val="right"/>
              <w:rPr>
                <w:b/>
                <w:noProof/>
                <w:sz w:val="28"/>
              </w:rPr>
            </w:pPr>
            <w:fldSimple w:instr=" DOCPROPERTY  Spec#  \* MERGEFORMAT ">
              <w:r w:rsidR="00B03896" w:rsidRPr="005D6207">
                <w:rPr>
                  <w:b/>
                  <w:noProof/>
                  <w:sz w:val="28"/>
                </w:rPr>
                <w:t>2</w:t>
              </w:r>
              <w:r w:rsidR="0075029C">
                <w:rPr>
                  <w:b/>
                  <w:noProof/>
                  <w:sz w:val="28"/>
                </w:rPr>
                <w:t>9</w:t>
              </w:r>
              <w:r w:rsidR="00B03896" w:rsidRPr="005D6207">
                <w:rPr>
                  <w:b/>
                  <w:noProof/>
                  <w:sz w:val="28"/>
                </w:rPr>
                <w:t>.</w:t>
              </w:r>
              <w:r w:rsidR="00825979">
                <w:rPr>
                  <w:b/>
                  <w:noProof/>
                  <w:sz w:val="28"/>
                </w:rPr>
                <w:t>54</w:t>
              </w:r>
              <w:r w:rsidR="005C066B">
                <w:rPr>
                  <w:b/>
                  <w:noProof/>
                  <w:sz w:val="28"/>
                </w:rPr>
                <w:t>8</w:t>
              </w:r>
            </w:fldSimple>
          </w:p>
        </w:tc>
        <w:tc>
          <w:tcPr>
            <w:tcW w:w="709" w:type="dxa"/>
          </w:tcPr>
          <w:p w14:paraId="77009707" w14:textId="77777777" w:rsidR="001E41F3" w:rsidRPr="005D6207" w:rsidRDefault="001E41F3">
            <w:pPr>
              <w:pStyle w:val="CRCoverPage"/>
              <w:spacing w:after="0"/>
              <w:jc w:val="center"/>
              <w:rPr>
                <w:noProof/>
              </w:rPr>
            </w:pPr>
            <w:r w:rsidRPr="005D6207">
              <w:rPr>
                <w:b/>
                <w:noProof/>
                <w:sz w:val="28"/>
              </w:rPr>
              <w:t>CR</w:t>
            </w:r>
          </w:p>
        </w:tc>
        <w:tc>
          <w:tcPr>
            <w:tcW w:w="1276" w:type="dxa"/>
            <w:shd w:val="pct30" w:color="FFFF00" w:fill="auto"/>
          </w:tcPr>
          <w:p w14:paraId="6CAED29D" w14:textId="74FECE6A" w:rsidR="001E41F3" w:rsidRPr="005D6207" w:rsidRDefault="006E1CBB" w:rsidP="00547111">
            <w:pPr>
              <w:pStyle w:val="CRCoverPage"/>
              <w:spacing w:after="0"/>
              <w:rPr>
                <w:noProof/>
              </w:rPr>
            </w:pPr>
            <w:r w:rsidRPr="006E1CBB">
              <w:rPr>
                <w:b/>
                <w:noProof/>
                <w:sz w:val="28"/>
              </w:rPr>
              <w:t>0033</w:t>
            </w:r>
          </w:p>
        </w:tc>
        <w:tc>
          <w:tcPr>
            <w:tcW w:w="709" w:type="dxa"/>
          </w:tcPr>
          <w:p w14:paraId="09D2C09B" w14:textId="77777777" w:rsidR="001E41F3" w:rsidRPr="005D6207" w:rsidRDefault="001E41F3" w:rsidP="0051580D">
            <w:pPr>
              <w:pStyle w:val="CRCoverPage"/>
              <w:tabs>
                <w:tab w:val="right" w:pos="625"/>
              </w:tabs>
              <w:spacing w:after="0"/>
              <w:jc w:val="center"/>
              <w:rPr>
                <w:noProof/>
              </w:rPr>
            </w:pPr>
            <w:r w:rsidRPr="005D6207">
              <w:rPr>
                <w:b/>
                <w:bCs/>
                <w:noProof/>
                <w:sz w:val="28"/>
              </w:rPr>
              <w:t>rev</w:t>
            </w:r>
          </w:p>
        </w:tc>
        <w:tc>
          <w:tcPr>
            <w:tcW w:w="992" w:type="dxa"/>
            <w:shd w:val="pct30" w:color="FFFF00" w:fill="auto"/>
          </w:tcPr>
          <w:p w14:paraId="7533BF9D" w14:textId="0E38686B" w:rsidR="001E41F3" w:rsidRPr="005D6207" w:rsidRDefault="00CF27EF" w:rsidP="00E13F3D">
            <w:pPr>
              <w:pStyle w:val="CRCoverPage"/>
              <w:spacing w:after="0"/>
              <w:jc w:val="center"/>
              <w:rPr>
                <w:b/>
                <w:noProof/>
              </w:rPr>
            </w:pPr>
            <w:r>
              <w:rPr>
                <w:b/>
                <w:noProof/>
                <w:sz w:val="28"/>
              </w:rPr>
              <w:t>-</w:t>
            </w:r>
          </w:p>
        </w:tc>
        <w:tc>
          <w:tcPr>
            <w:tcW w:w="2410" w:type="dxa"/>
          </w:tcPr>
          <w:p w14:paraId="5D4AEAE9" w14:textId="77777777" w:rsidR="001E41F3" w:rsidRPr="005D6207" w:rsidRDefault="001E41F3" w:rsidP="0051580D">
            <w:pPr>
              <w:pStyle w:val="CRCoverPage"/>
              <w:tabs>
                <w:tab w:val="right" w:pos="1825"/>
              </w:tabs>
              <w:spacing w:after="0"/>
              <w:jc w:val="center"/>
              <w:rPr>
                <w:noProof/>
              </w:rPr>
            </w:pPr>
            <w:r w:rsidRPr="005D6207">
              <w:rPr>
                <w:b/>
                <w:noProof/>
                <w:sz w:val="28"/>
                <w:szCs w:val="28"/>
              </w:rPr>
              <w:t>Current version:</w:t>
            </w:r>
          </w:p>
        </w:tc>
        <w:tc>
          <w:tcPr>
            <w:tcW w:w="1701" w:type="dxa"/>
            <w:shd w:val="pct30" w:color="FFFF00" w:fill="auto"/>
          </w:tcPr>
          <w:p w14:paraId="1E22D6AC" w14:textId="1F232B55" w:rsidR="001E41F3" w:rsidRPr="005D6207" w:rsidRDefault="006E1CBB">
            <w:pPr>
              <w:pStyle w:val="CRCoverPage"/>
              <w:spacing w:after="0"/>
              <w:jc w:val="center"/>
              <w:rPr>
                <w:noProof/>
                <w:sz w:val="28"/>
              </w:rPr>
            </w:pPr>
            <w:fldSimple w:instr=" DOCPROPERTY  Version  \* MERGEFORMAT ">
              <w:r w:rsidR="00B03896" w:rsidRPr="005D6207">
                <w:rPr>
                  <w:b/>
                  <w:noProof/>
                  <w:sz w:val="28"/>
                </w:rPr>
                <w:t>1</w:t>
              </w:r>
              <w:r w:rsidR="005B63BD">
                <w:rPr>
                  <w:b/>
                  <w:noProof/>
                  <w:sz w:val="28"/>
                </w:rPr>
                <w:t>9</w:t>
              </w:r>
              <w:r w:rsidR="00B03896" w:rsidRPr="005D6207">
                <w:rPr>
                  <w:b/>
                  <w:noProof/>
                  <w:sz w:val="28"/>
                </w:rPr>
                <w:t>.</w:t>
              </w:r>
              <w:r w:rsidR="005B63BD">
                <w:rPr>
                  <w:b/>
                  <w:noProof/>
                  <w:sz w:val="28"/>
                </w:rPr>
                <w:t>0</w:t>
              </w:r>
              <w:r w:rsidR="00B03896" w:rsidRPr="005D6207">
                <w:rPr>
                  <w:b/>
                  <w:noProof/>
                  <w:sz w:val="28"/>
                </w:rPr>
                <w:t>.</w:t>
              </w:r>
              <w:r w:rsidR="00154FC9">
                <w:rPr>
                  <w:b/>
                  <w:noProof/>
                  <w:sz w:val="28"/>
                </w:rPr>
                <w:t>0</w:t>
              </w:r>
            </w:fldSimple>
          </w:p>
        </w:tc>
        <w:tc>
          <w:tcPr>
            <w:tcW w:w="143" w:type="dxa"/>
            <w:tcBorders>
              <w:right w:val="single" w:sz="4" w:space="0" w:color="auto"/>
            </w:tcBorders>
          </w:tcPr>
          <w:p w14:paraId="399238C9" w14:textId="77777777" w:rsidR="001E41F3" w:rsidRPr="005D6207" w:rsidRDefault="001E41F3">
            <w:pPr>
              <w:pStyle w:val="CRCoverPage"/>
              <w:spacing w:after="0"/>
              <w:rPr>
                <w:noProof/>
              </w:rPr>
            </w:pPr>
          </w:p>
        </w:tc>
      </w:tr>
      <w:tr w:rsidR="001E41F3" w:rsidRPr="005D6207" w14:paraId="7DC9F5A2" w14:textId="77777777" w:rsidTr="00547111">
        <w:tc>
          <w:tcPr>
            <w:tcW w:w="9641" w:type="dxa"/>
            <w:gridSpan w:val="9"/>
            <w:tcBorders>
              <w:left w:val="single" w:sz="4" w:space="0" w:color="auto"/>
              <w:right w:val="single" w:sz="4" w:space="0" w:color="auto"/>
            </w:tcBorders>
          </w:tcPr>
          <w:p w14:paraId="4883A7D2" w14:textId="77777777" w:rsidR="001E41F3" w:rsidRPr="005D6207" w:rsidRDefault="001E41F3">
            <w:pPr>
              <w:pStyle w:val="CRCoverPage"/>
              <w:spacing w:after="0"/>
              <w:rPr>
                <w:noProof/>
              </w:rPr>
            </w:pPr>
          </w:p>
        </w:tc>
      </w:tr>
      <w:tr w:rsidR="001E41F3" w:rsidRPr="005D6207" w14:paraId="266B4BDF" w14:textId="77777777" w:rsidTr="00547111">
        <w:tc>
          <w:tcPr>
            <w:tcW w:w="9641" w:type="dxa"/>
            <w:gridSpan w:val="9"/>
            <w:tcBorders>
              <w:top w:val="single" w:sz="4" w:space="0" w:color="auto"/>
            </w:tcBorders>
          </w:tcPr>
          <w:p w14:paraId="47E13998" w14:textId="77777777" w:rsidR="001E41F3" w:rsidRPr="005D6207" w:rsidRDefault="001E41F3">
            <w:pPr>
              <w:pStyle w:val="CRCoverPage"/>
              <w:spacing w:after="0"/>
              <w:jc w:val="center"/>
              <w:rPr>
                <w:rFonts w:cs="Arial"/>
                <w:i/>
                <w:noProof/>
              </w:rPr>
            </w:pPr>
            <w:r w:rsidRPr="005D6207">
              <w:rPr>
                <w:rFonts w:cs="Arial"/>
                <w:i/>
                <w:noProof/>
              </w:rPr>
              <w:t xml:space="preserve">For </w:t>
            </w:r>
            <w:hyperlink r:id="rId10" w:anchor="_blank" w:history="1">
              <w:r w:rsidRPr="005D6207">
                <w:rPr>
                  <w:rStyle w:val="Hyperlink"/>
                  <w:rFonts w:cs="Arial"/>
                  <w:b/>
                  <w:i/>
                  <w:noProof/>
                  <w:color w:val="FF0000"/>
                </w:rPr>
                <w:t>HE</w:t>
              </w:r>
              <w:bookmarkStart w:id="1" w:name="_Hlt497126619"/>
              <w:r w:rsidRPr="005D6207">
                <w:rPr>
                  <w:rStyle w:val="Hyperlink"/>
                  <w:rFonts w:cs="Arial"/>
                  <w:b/>
                  <w:i/>
                  <w:noProof/>
                  <w:color w:val="FF0000"/>
                </w:rPr>
                <w:t>L</w:t>
              </w:r>
              <w:bookmarkEnd w:id="1"/>
              <w:r w:rsidRPr="005D6207">
                <w:rPr>
                  <w:rStyle w:val="Hyperlink"/>
                  <w:rFonts w:cs="Arial"/>
                  <w:b/>
                  <w:i/>
                  <w:noProof/>
                  <w:color w:val="FF0000"/>
                </w:rPr>
                <w:t>P</w:t>
              </w:r>
            </w:hyperlink>
            <w:r w:rsidRPr="005D6207">
              <w:rPr>
                <w:rFonts w:cs="Arial"/>
                <w:b/>
                <w:i/>
                <w:noProof/>
                <w:color w:val="FF0000"/>
              </w:rPr>
              <w:t xml:space="preserve"> </w:t>
            </w:r>
            <w:r w:rsidRPr="005D6207">
              <w:rPr>
                <w:rFonts w:cs="Arial"/>
                <w:i/>
                <w:noProof/>
              </w:rPr>
              <w:t>on using this form</w:t>
            </w:r>
            <w:r w:rsidR="0051580D" w:rsidRPr="005D6207">
              <w:rPr>
                <w:rFonts w:cs="Arial"/>
                <w:i/>
                <w:noProof/>
              </w:rPr>
              <w:t>: c</w:t>
            </w:r>
            <w:r w:rsidR="00F25D98" w:rsidRPr="005D6207">
              <w:rPr>
                <w:rFonts w:cs="Arial"/>
                <w:i/>
                <w:noProof/>
              </w:rPr>
              <w:t xml:space="preserve">omprehensive instructions can be found at </w:t>
            </w:r>
            <w:r w:rsidR="001B7A65" w:rsidRPr="005D6207">
              <w:rPr>
                <w:rFonts w:cs="Arial"/>
                <w:i/>
                <w:noProof/>
              </w:rPr>
              <w:br/>
            </w:r>
            <w:hyperlink r:id="rId11" w:history="1">
              <w:r w:rsidR="00DE34CF" w:rsidRPr="005D6207">
                <w:rPr>
                  <w:rStyle w:val="Hyperlink"/>
                  <w:rFonts w:cs="Arial"/>
                  <w:i/>
                  <w:noProof/>
                </w:rPr>
                <w:t>http://www.3gpp.org/Change-Requests</w:t>
              </w:r>
            </w:hyperlink>
            <w:r w:rsidR="00F25D98" w:rsidRPr="005D6207">
              <w:rPr>
                <w:rFonts w:cs="Arial"/>
                <w:i/>
                <w:noProof/>
              </w:rPr>
              <w:t>.</w:t>
            </w:r>
          </w:p>
        </w:tc>
      </w:tr>
      <w:tr w:rsidR="001E41F3" w:rsidRPr="005D6207" w14:paraId="296CF086" w14:textId="77777777" w:rsidTr="00547111">
        <w:tc>
          <w:tcPr>
            <w:tcW w:w="9641" w:type="dxa"/>
            <w:gridSpan w:val="9"/>
          </w:tcPr>
          <w:p w14:paraId="7D4A60B5" w14:textId="77777777" w:rsidR="001E41F3" w:rsidRPr="005D6207" w:rsidRDefault="001E41F3">
            <w:pPr>
              <w:pStyle w:val="CRCoverPage"/>
              <w:spacing w:after="0"/>
              <w:rPr>
                <w:noProof/>
                <w:sz w:val="8"/>
                <w:szCs w:val="8"/>
              </w:rPr>
            </w:pPr>
          </w:p>
        </w:tc>
      </w:tr>
    </w:tbl>
    <w:p w14:paraId="53540664" w14:textId="77777777" w:rsidR="001E41F3" w:rsidRPr="005D6207"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5D6207" w14:paraId="0EE45D52" w14:textId="77777777" w:rsidTr="00A7671C">
        <w:tc>
          <w:tcPr>
            <w:tcW w:w="2835" w:type="dxa"/>
          </w:tcPr>
          <w:p w14:paraId="59860FA1" w14:textId="77777777" w:rsidR="00F25D98" w:rsidRPr="005D6207" w:rsidRDefault="00F25D98" w:rsidP="001E41F3">
            <w:pPr>
              <w:pStyle w:val="CRCoverPage"/>
              <w:tabs>
                <w:tab w:val="right" w:pos="2751"/>
              </w:tabs>
              <w:spacing w:after="0"/>
              <w:rPr>
                <w:b/>
                <w:i/>
                <w:noProof/>
              </w:rPr>
            </w:pPr>
            <w:r w:rsidRPr="005D6207">
              <w:rPr>
                <w:b/>
                <w:i/>
                <w:noProof/>
              </w:rPr>
              <w:t>Proposed change</w:t>
            </w:r>
            <w:r w:rsidR="00A7671C" w:rsidRPr="005D6207">
              <w:rPr>
                <w:b/>
                <w:i/>
                <w:noProof/>
              </w:rPr>
              <w:t xml:space="preserve"> </w:t>
            </w:r>
            <w:r w:rsidRPr="005D6207">
              <w:rPr>
                <w:b/>
                <w:i/>
                <w:noProof/>
              </w:rPr>
              <w:t>affects:</w:t>
            </w:r>
          </w:p>
        </w:tc>
        <w:tc>
          <w:tcPr>
            <w:tcW w:w="1418" w:type="dxa"/>
          </w:tcPr>
          <w:p w14:paraId="07128383" w14:textId="77777777" w:rsidR="00F25D98" w:rsidRPr="005D6207" w:rsidRDefault="00F25D98" w:rsidP="001E41F3">
            <w:pPr>
              <w:pStyle w:val="CRCoverPage"/>
              <w:spacing w:after="0"/>
              <w:jc w:val="right"/>
              <w:rPr>
                <w:noProof/>
              </w:rPr>
            </w:pPr>
            <w:r w:rsidRPr="005D6207">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5D6207"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5D6207" w:rsidRDefault="00F25D98" w:rsidP="001E41F3">
            <w:pPr>
              <w:pStyle w:val="CRCoverPage"/>
              <w:spacing w:after="0"/>
              <w:jc w:val="right"/>
              <w:rPr>
                <w:noProof/>
                <w:u w:val="single"/>
              </w:rPr>
            </w:pPr>
            <w:r w:rsidRPr="005D6207">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566E5E7" w:rsidR="00F25D98" w:rsidRPr="005D6207" w:rsidRDefault="00F25D98" w:rsidP="001E41F3">
            <w:pPr>
              <w:pStyle w:val="CRCoverPage"/>
              <w:spacing w:after="0"/>
              <w:jc w:val="center"/>
              <w:rPr>
                <w:b/>
                <w:caps/>
                <w:noProof/>
              </w:rPr>
            </w:pPr>
          </w:p>
        </w:tc>
        <w:tc>
          <w:tcPr>
            <w:tcW w:w="2126" w:type="dxa"/>
          </w:tcPr>
          <w:p w14:paraId="2ED8415F" w14:textId="77777777" w:rsidR="00F25D98" w:rsidRPr="005D6207" w:rsidRDefault="00F25D98" w:rsidP="001E41F3">
            <w:pPr>
              <w:pStyle w:val="CRCoverPage"/>
              <w:spacing w:after="0"/>
              <w:jc w:val="right"/>
              <w:rPr>
                <w:noProof/>
                <w:u w:val="single"/>
              </w:rPr>
            </w:pPr>
            <w:r w:rsidRPr="005D6207">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5D6207" w:rsidRDefault="00F25D98" w:rsidP="001E41F3">
            <w:pPr>
              <w:pStyle w:val="CRCoverPage"/>
              <w:spacing w:after="0"/>
              <w:jc w:val="center"/>
              <w:rPr>
                <w:b/>
                <w:caps/>
                <w:noProof/>
              </w:rPr>
            </w:pPr>
          </w:p>
        </w:tc>
        <w:tc>
          <w:tcPr>
            <w:tcW w:w="1418" w:type="dxa"/>
            <w:tcBorders>
              <w:left w:val="nil"/>
            </w:tcBorders>
          </w:tcPr>
          <w:p w14:paraId="6562735E" w14:textId="77777777" w:rsidR="00F25D98" w:rsidRPr="005D6207" w:rsidRDefault="00F25D98" w:rsidP="001E41F3">
            <w:pPr>
              <w:pStyle w:val="CRCoverPage"/>
              <w:spacing w:after="0"/>
              <w:jc w:val="right"/>
              <w:rPr>
                <w:noProof/>
              </w:rPr>
            </w:pPr>
            <w:r w:rsidRPr="005D6207">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CAE803C" w:rsidR="00F25D98" w:rsidRPr="005D6207" w:rsidRDefault="006C31D9" w:rsidP="001E41F3">
            <w:pPr>
              <w:pStyle w:val="CRCoverPage"/>
              <w:spacing w:after="0"/>
              <w:jc w:val="center"/>
              <w:rPr>
                <w:b/>
                <w:bCs/>
                <w:caps/>
                <w:noProof/>
              </w:rPr>
            </w:pPr>
            <w:r w:rsidRPr="005D6207">
              <w:rPr>
                <w:b/>
                <w:bCs/>
                <w:caps/>
                <w:noProof/>
              </w:rPr>
              <w:t>X</w:t>
            </w:r>
          </w:p>
        </w:tc>
      </w:tr>
    </w:tbl>
    <w:p w14:paraId="69DCC391" w14:textId="77777777" w:rsidR="001E41F3" w:rsidRPr="005D6207"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5D6207" w14:paraId="31618834" w14:textId="77777777" w:rsidTr="00547111">
        <w:tc>
          <w:tcPr>
            <w:tcW w:w="9640" w:type="dxa"/>
            <w:gridSpan w:val="11"/>
          </w:tcPr>
          <w:p w14:paraId="55477508" w14:textId="77777777" w:rsidR="001E41F3" w:rsidRPr="005D6207" w:rsidRDefault="001E41F3">
            <w:pPr>
              <w:pStyle w:val="CRCoverPage"/>
              <w:spacing w:after="0"/>
              <w:rPr>
                <w:noProof/>
                <w:sz w:val="8"/>
                <w:szCs w:val="8"/>
              </w:rPr>
            </w:pPr>
          </w:p>
        </w:tc>
      </w:tr>
      <w:tr w:rsidR="001E41F3" w:rsidRPr="005D6207" w14:paraId="58300953" w14:textId="77777777" w:rsidTr="00547111">
        <w:tc>
          <w:tcPr>
            <w:tcW w:w="1843" w:type="dxa"/>
            <w:tcBorders>
              <w:top w:val="single" w:sz="4" w:space="0" w:color="auto"/>
              <w:left w:val="single" w:sz="4" w:space="0" w:color="auto"/>
            </w:tcBorders>
          </w:tcPr>
          <w:p w14:paraId="05B2F3A2" w14:textId="77777777" w:rsidR="001E41F3" w:rsidRPr="005D6207" w:rsidRDefault="001E41F3">
            <w:pPr>
              <w:pStyle w:val="CRCoverPage"/>
              <w:tabs>
                <w:tab w:val="right" w:pos="1759"/>
              </w:tabs>
              <w:spacing w:after="0"/>
              <w:rPr>
                <w:b/>
                <w:i/>
                <w:noProof/>
              </w:rPr>
            </w:pPr>
            <w:r w:rsidRPr="005D6207">
              <w:rPr>
                <w:b/>
                <w:i/>
                <w:noProof/>
              </w:rPr>
              <w:t>Title:</w:t>
            </w:r>
            <w:r w:rsidRPr="005D6207">
              <w:rPr>
                <w:b/>
                <w:i/>
                <w:noProof/>
              </w:rPr>
              <w:tab/>
            </w:r>
          </w:p>
        </w:tc>
        <w:tc>
          <w:tcPr>
            <w:tcW w:w="7797" w:type="dxa"/>
            <w:gridSpan w:val="10"/>
            <w:tcBorders>
              <w:top w:val="single" w:sz="4" w:space="0" w:color="auto"/>
              <w:right w:val="single" w:sz="4" w:space="0" w:color="auto"/>
            </w:tcBorders>
            <w:shd w:val="pct30" w:color="FFFF00" w:fill="auto"/>
          </w:tcPr>
          <w:p w14:paraId="3D393EEE" w14:textId="71CE3698" w:rsidR="001E41F3" w:rsidRPr="00B77D35" w:rsidRDefault="00E2151D" w:rsidP="00B03896">
            <w:pPr>
              <w:pStyle w:val="CRCoverPage"/>
              <w:spacing w:after="0"/>
              <w:rPr>
                <w:noProof/>
                <w:lang w:val="en-US"/>
              </w:rPr>
            </w:pPr>
            <w:r>
              <w:rPr>
                <w:lang w:eastAsia="zh-CN"/>
              </w:rPr>
              <w:t xml:space="preserve">Support of QoS measurement for Multi-Modal </w:t>
            </w:r>
            <w:r w:rsidR="005929F9">
              <w:rPr>
                <w:lang w:eastAsia="zh-CN"/>
              </w:rPr>
              <w:t xml:space="preserve">traffic </w:t>
            </w:r>
            <w:r>
              <w:rPr>
                <w:lang w:eastAsia="zh-CN"/>
              </w:rPr>
              <w:t>in SEA</w:t>
            </w:r>
            <w:r w:rsidR="007C5783">
              <w:rPr>
                <w:lang w:eastAsia="zh-CN"/>
              </w:rPr>
              <w:t>LDD service</w:t>
            </w:r>
          </w:p>
        </w:tc>
      </w:tr>
      <w:tr w:rsidR="001E41F3" w:rsidRPr="005D6207" w14:paraId="05C08479" w14:textId="77777777" w:rsidTr="00547111">
        <w:tc>
          <w:tcPr>
            <w:tcW w:w="1843" w:type="dxa"/>
            <w:tcBorders>
              <w:left w:val="single" w:sz="4" w:space="0" w:color="auto"/>
            </w:tcBorders>
          </w:tcPr>
          <w:p w14:paraId="45E29F53" w14:textId="77777777" w:rsidR="001E41F3" w:rsidRPr="005D6207"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5D6207" w:rsidRDefault="001E41F3">
            <w:pPr>
              <w:pStyle w:val="CRCoverPage"/>
              <w:spacing w:after="0"/>
              <w:rPr>
                <w:noProof/>
                <w:sz w:val="8"/>
                <w:szCs w:val="8"/>
              </w:rPr>
            </w:pPr>
          </w:p>
        </w:tc>
      </w:tr>
      <w:tr w:rsidR="001E41F3" w:rsidRPr="005D6207" w14:paraId="46D5D7C2" w14:textId="77777777" w:rsidTr="00547111">
        <w:tc>
          <w:tcPr>
            <w:tcW w:w="1843" w:type="dxa"/>
            <w:tcBorders>
              <w:left w:val="single" w:sz="4" w:space="0" w:color="auto"/>
            </w:tcBorders>
          </w:tcPr>
          <w:p w14:paraId="45A6C2C4" w14:textId="77777777" w:rsidR="001E41F3" w:rsidRPr="005D6207" w:rsidRDefault="001E41F3">
            <w:pPr>
              <w:pStyle w:val="CRCoverPage"/>
              <w:tabs>
                <w:tab w:val="right" w:pos="1759"/>
              </w:tabs>
              <w:spacing w:after="0"/>
              <w:rPr>
                <w:b/>
                <w:i/>
                <w:noProof/>
              </w:rPr>
            </w:pPr>
            <w:r w:rsidRPr="005D6207">
              <w:rPr>
                <w:b/>
                <w:i/>
                <w:noProof/>
              </w:rPr>
              <w:t>Source to WG:</w:t>
            </w:r>
          </w:p>
        </w:tc>
        <w:tc>
          <w:tcPr>
            <w:tcW w:w="7797" w:type="dxa"/>
            <w:gridSpan w:val="10"/>
            <w:tcBorders>
              <w:right w:val="single" w:sz="4" w:space="0" w:color="auto"/>
            </w:tcBorders>
            <w:shd w:val="pct30" w:color="FFFF00" w:fill="auto"/>
          </w:tcPr>
          <w:p w14:paraId="298AA482" w14:textId="62B1E39A" w:rsidR="001E41F3" w:rsidRPr="005D6207" w:rsidRDefault="006E1CBB">
            <w:pPr>
              <w:pStyle w:val="CRCoverPage"/>
              <w:spacing w:after="0"/>
              <w:ind w:left="100"/>
              <w:rPr>
                <w:noProof/>
              </w:rPr>
            </w:pPr>
            <w:fldSimple w:instr=" DOCPROPERTY  SourceIfWg  \* MERGEFORMAT ">
              <w:r w:rsidR="00B03896" w:rsidRPr="005D6207">
                <w:rPr>
                  <w:noProof/>
                </w:rPr>
                <w:t>Ericsson</w:t>
              </w:r>
            </w:fldSimple>
          </w:p>
        </w:tc>
      </w:tr>
      <w:tr w:rsidR="001E41F3" w:rsidRPr="005D6207" w14:paraId="4196B218" w14:textId="77777777" w:rsidTr="00547111">
        <w:tc>
          <w:tcPr>
            <w:tcW w:w="1843" w:type="dxa"/>
            <w:tcBorders>
              <w:left w:val="single" w:sz="4" w:space="0" w:color="auto"/>
            </w:tcBorders>
          </w:tcPr>
          <w:p w14:paraId="14C300BA" w14:textId="77777777" w:rsidR="001E41F3" w:rsidRPr="005D6207" w:rsidRDefault="001E41F3">
            <w:pPr>
              <w:pStyle w:val="CRCoverPage"/>
              <w:tabs>
                <w:tab w:val="right" w:pos="1759"/>
              </w:tabs>
              <w:spacing w:after="0"/>
              <w:rPr>
                <w:b/>
                <w:i/>
                <w:noProof/>
              </w:rPr>
            </w:pPr>
            <w:r w:rsidRPr="005D6207">
              <w:rPr>
                <w:b/>
                <w:i/>
                <w:noProof/>
              </w:rPr>
              <w:t>Source to TSG:</w:t>
            </w:r>
          </w:p>
        </w:tc>
        <w:tc>
          <w:tcPr>
            <w:tcW w:w="7797" w:type="dxa"/>
            <w:gridSpan w:val="10"/>
            <w:tcBorders>
              <w:right w:val="single" w:sz="4" w:space="0" w:color="auto"/>
            </w:tcBorders>
            <w:shd w:val="pct30" w:color="FFFF00" w:fill="auto"/>
          </w:tcPr>
          <w:p w14:paraId="17FF8B7B" w14:textId="2D83CC92" w:rsidR="001E41F3" w:rsidRPr="005D6207" w:rsidRDefault="00E12440" w:rsidP="00547111">
            <w:pPr>
              <w:pStyle w:val="CRCoverPage"/>
              <w:spacing w:after="0"/>
              <w:ind w:left="100"/>
              <w:rPr>
                <w:noProof/>
              </w:rPr>
            </w:pPr>
            <w:r>
              <w:t>CT3</w:t>
            </w:r>
          </w:p>
        </w:tc>
      </w:tr>
      <w:tr w:rsidR="001E41F3" w:rsidRPr="005D6207" w14:paraId="76303739" w14:textId="77777777" w:rsidTr="00547111">
        <w:tc>
          <w:tcPr>
            <w:tcW w:w="1843" w:type="dxa"/>
            <w:tcBorders>
              <w:left w:val="single" w:sz="4" w:space="0" w:color="auto"/>
            </w:tcBorders>
          </w:tcPr>
          <w:p w14:paraId="4D3B1657" w14:textId="77777777" w:rsidR="001E41F3" w:rsidRPr="005D6207"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5D6207" w:rsidRDefault="001E41F3">
            <w:pPr>
              <w:pStyle w:val="CRCoverPage"/>
              <w:spacing w:after="0"/>
              <w:rPr>
                <w:noProof/>
                <w:sz w:val="8"/>
                <w:szCs w:val="8"/>
              </w:rPr>
            </w:pPr>
          </w:p>
        </w:tc>
      </w:tr>
      <w:tr w:rsidR="001E41F3" w:rsidRPr="005D6207" w14:paraId="50563E52" w14:textId="77777777" w:rsidTr="00547111">
        <w:tc>
          <w:tcPr>
            <w:tcW w:w="1843" w:type="dxa"/>
            <w:tcBorders>
              <w:left w:val="single" w:sz="4" w:space="0" w:color="auto"/>
            </w:tcBorders>
          </w:tcPr>
          <w:p w14:paraId="32C381B7" w14:textId="77777777" w:rsidR="001E41F3" w:rsidRPr="005D6207" w:rsidRDefault="001E41F3">
            <w:pPr>
              <w:pStyle w:val="CRCoverPage"/>
              <w:tabs>
                <w:tab w:val="right" w:pos="1759"/>
              </w:tabs>
              <w:spacing w:after="0"/>
              <w:rPr>
                <w:b/>
                <w:i/>
                <w:noProof/>
              </w:rPr>
            </w:pPr>
            <w:r w:rsidRPr="005D6207">
              <w:rPr>
                <w:b/>
                <w:i/>
                <w:noProof/>
              </w:rPr>
              <w:t>Work item code</w:t>
            </w:r>
            <w:r w:rsidR="0051580D" w:rsidRPr="005D6207">
              <w:rPr>
                <w:b/>
                <w:i/>
                <w:noProof/>
              </w:rPr>
              <w:t>:</w:t>
            </w:r>
          </w:p>
        </w:tc>
        <w:tc>
          <w:tcPr>
            <w:tcW w:w="3686" w:type="dxa"/>
            <w:gridSpan w:val="5"/>
            <w:shd w:val="pct30" w:color="FFFF00" w:fill="auto"/>
          </w:tcPr>
          <w:p w14:paraId="115414A3" w14:textId="191FECC3" w:rsidR="001E41F3" w:rsidRPr="005D6207" w:rsidRDefault="00E2151D">
            <w:pPr>
              <w:pStyle w:val="CRCoverPage"/>
              <w:spacing w:after="0"/>
              <w:ind w:left="100"/>
              <w:rPr>
                <w:noProof/>
              </w:rPr>
            </w:pPr>
            <w:r>
              <w:t>XRM_Ph</w:t>
            </w:r>
            <w:r w:rsidR="0027314A">
              <w:t>2</w:t>
            </w:r>
            <w:r>
              <w:t>_App</w:t>
            </w:r>
          </w:p>
        </w:tc>
        <w:tc>
          <w:tcPr>
            <w:tcW w:w="567" w:type="dxa"/>
            <w:tcBorders>
              <w:left w:val="nil"/>
            </w:tcBorders>
          </w:tcPr>
          <w:p w14:paraId="61A86BCF" w14:textId="77777777" w:rsidR="001E41F3" w:rsidRPr="005D6207" w:rsidRDefault="001E41F3">
            <w:pPr>
              <w:pStyle w:val="CRCoverPage"/>
              <w:spacing w:after="0"/>
              <w:ind w:right="100"/>
              <w:rPr>
                <w:noProof/>
              </w:rPr>
            </w:pPr>
          </w:p>
        </w:tc>
        <w:tc>
          <w:tcPr>
            <w:tcW w:w="1417" w:type="dxa"/>
            <w:gridSpan w:val="3"/>
            <w:tcBorders>
              <w:left w:val="nil"/>
            </w:tcBorders>
          </w:tcPr>
          <w:p w14:paraId="153CBFB1" w14:textId="77777777" w:rsidR="001E41F3" w:rsidRPr="005D6207" w:rsidRDefault="001E41F3">
            <w:pPr>
              <w:pStyle w:val="CRCoverPage"/>
              <w:spacing w:after="0"/>
              <w:jc w:val="right"/>
              <w:rPr>
                <w:noProof/>
              </w:rPr>
            </w:pPr>
            <w:r w:rsidRPr="005D6207">
              <w:rPr>
                <w:b/>
                <w:i/>
                <w:noProof/>
              </w:rPr>
              <w:t>Date:</w:t>
            </w:r>
          </w:p>
        </w:tc>
        <w:tc>
          <w:tcPr>
            <w:tcW w:w="2127" w:type="dxa"/>
            <w:tcBorders>
              <w:right w:val="single" w:sz="4" w:space="0" w:color="auto"/>
            </w:tcBorders>
            <w:shd w:val="pct30" w:color="FFFF00" w:fill="auto"/>
          </w:tcPr>
          <w:p w14:paraId="56929475" w14:textId="6FCA4165" w:rsidR="001E41F3" w:rsidRPr="005D6207" w:rsidRDefault="006E1CBB">
            <w:pPr>
              <w:pStyle w:val="CRCoverPage"/>
              <w:spacing w:after="0"/>
              <w:ind w:left="100"/>
              <w:rPr>
                <w:noProof/>
              </w:rPr>
            </w:pPr>
            <w:fldSimple w:instr=" DOCPROPERTY  ResDate  \* MERGEFORMAT ">
              <w:r w:rsidR="00B03896" w:rsidRPr="005D6207">
                <w:rPr>
                  <w:noProof/>
                </w:rPr>
                <w:t>202</w:t>
              </w:r>
              <w:r w:rsidR="003126EA">
                <w:rPr>
                  <w:noProof/>
                </w:rPr>
                <w:t>4</w:t>
              </w:r>
              <w:r w:rsidR="00B03896" w:rsidRPr="005D6207">
                <w:rPr>
                  <w:noProof/>
                </w:rPr>
                <w:t>-</w:t>
              </w:r>
              <w:r w:rsidR="004974FB">
                <w:rPr>
                  <w:noProof/>
                </w:rPr>
                <w:t>10</w:t>
              </w:r>
              <w:r w:rsidR="00B03896" w:rsidRPr="005D6207">
                <w:rPr>
                  <w:noProof/>
                </w:rPr>
                <w:t>-</w:t>
              </w:r>
              <w:r w:rsidR="004974FB">
                <w:rPr>
                  <w:noProof/>
                </w:rPr>
                <w:t>28</w:t>
              </w:r>
            </w:fldSimple>
          </w:p>
        </w:tc>
      </w:tr>
      <w:tr w:rsidR="001E41F3" w:rsidRPr="005D6207" w14:paraId="690C7843" w14:textId="77777777" w:rsidTr="00547111">
        <w:tc>
          <w:tcPr>
            <w:tcW w:w="1843" w:type="dxa"/>
            <w:tcBorders>
              <w:left w:val="single" w:sz="4" w:space="0" w:color="auto"/>
            </w:tcBorders>
          </w:tcPr>
          <w:p w14:paraId="17A1A642" w14:textId="77777777" w:rsidR="001E41F3" w:rsidRPr="005D6207" w:rsidRDefault="001E41F3">
            <w:pPr>
              <w:pStyle w:val="CRCoverPage"/>
              <w:spacing w:after="0"/>
              <w:rPr>
                <w:b/>
                <w:i/>
                <w:noProof/>
                <w:sz w:val="8"/>
                <w:szCs w:val="8"/>
              </w:rPr>
            </w:pPr>
          </w:p>
        </w:tc>
        <w:tc>
          <w:tcPr>
            <w:tcW w:w="1986" w:type="dxa"/>
            <w:gridSpan w:val="4"/>
          </w:tcPr>
          <w:p w14:paraId="2F73FCFB" w14:textId="77777777" w:rsidR="001E41F3" w:rsidRPr="005D6207" w:rsidRDefault="001E41F3">
            <w:pPr>
              <w:pStyle w:val="CRCoverPage"/>
              <w:spacing w:after="0"/>
              <w:rPr>
                <w:noProof/>
                <w:sz w:val="8"/>
                <w:szCs w:val="8"/>
              </w:rPr>
            </w:pPr>
          </w:p>
        </w:tc>
        <w:tc>
          <w:tcPr>
            <w:tcW w:w="2267" w:type="dxa"/>
            <w:gridSpan w:val="2"/>
          </w:tcPr>
          <w:p w14:paraId="0FBCFC35" w14:textId="77777777" w:rsidR="001E41F3" w:rsidRPr="005D6207" w:rsidRDefault="001E41F3">
            <w:pPr>
              <w:pStyle w:val="CRCoverPage"/>
              <w:spacing w:after="0"/>
              <w:rPr>
                <w:noProof/>
                <w:sz w:val="8"/>
                <w:szCs w:val="8"/>
              </w:rPr>
            </w:pPr>
          </w:p>
        </w:tc>
        <w:tc>
          <w:tcPr>
            <w:tcW w:w="1417" w:type="dxa"/>
            <w:gridSpan w:val="3"/>
          </w:tcPr>
          <w:p w14:paraId="60243A9E" w14:textId="77777777" w:rsidR="001E41F3" w:rsidRPr="005D6207"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5D6207" w:rsidRDefault="001E41F3">
            <w:pPr>
              <w:pStyle w:val="CRCoverPage"/>
              <w:spacing w:after="0"/>
              <w:rPr>
                <w:noProof/>
                <w:sz w:val="8"/>
                <w:szCs w:val="8"/>
              </w:rPr>
            </w:pPr>
          </w:p>
        </w:tc>
      </w:tr>
      <w:tr w:rsidR="001E41F3" w:rsidRPr="005D6207" w14:paraId="13D4AF59" w14:textId="77777777" w:rsidTr="00547111">
        <w:trPr>
          <w:cantSplit/>
        </w:trPr>
        <w:tc>
          <w:tcPr>
            <w:tcW w:w="1843" w:type="dxa"/>
            <w:tcBorders>
              <w:left w:val="single" w:sz="4" w:space="0" w:color="auto"/>
            </w:tcBorders>
          </w:tcPr>
          <w:p w14:paraId="1E6EA205" w14:textId="77777777" w:rsidR="001E41F3" w:rsidRPr="005D6207" w:rsidRDefault="001E41F3">
            <w:pPr>
              <w:pStyle w:val="CRCoverPage"/>
              <w:tabs>
                <w:tab w:val="right" w:pos="1759"/>
              </w:tabs>
              <w:spacing w:after="0"/>
              <w:rPr>
                <w:b/>
                <w:i/>
                <w:noProof/>
              </w:rPr>
            </w:pPr>
            <w:r w:rsidRPr="005D6207">
              <w:rPr>
                <w:b/>
                <w:i/>
                <w:noProof/>
              </w:rPr>
              <w:t>Category:</w:t>
            </w:r>
          </w:p>
        </w:tc>
        <w:tc>
          <w:tcPr>
            <w:tcW w:w="851" w:type="dxa"/>
            <w:shd w:val="pct30" w:color="FFFF00" w:fill="auto"/>
          </w:tcPr>
          <w:p w14:paraId="154A6113" w14:textId="67B5BD64" w:rsidR="001E41F3" w:rsidRPr="005D6207" w:rsidRDefault="007C5783"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Pr="005D6207" w:rsidRDefault="001E41F3">
            <w:pPr>
              <w:pStyle w:val="CRCoverPage"/>
              <w:spacing w:after="0"/>
              <w:rPr>
                <w:noProof/>
              </w:rPr>
            </w:pPr>
          </w:p>
        </w:tc>
        <w:tc>
          <w:tcPr>
            <w:tcW w:w="1417" w:type="dxa"/>
            <w:gridSpan w:val="3"/>
            <w:tcBorders>
              <w:left w:val="nil"/>
            </w:tcBorders>
          </w:tcPr>
          <w:p w14:paraId="42CDCEE5" w14:textId="77777777" w:rsidR="001E41F3" w:rsidRPr="005D6207" w:rsidRDefault="001E41F3">
            <w:pPr>
              <w:pStyle w:val="CRCoverPage"/>
              <w:spacing w:after="0"/>
              <w:jc w:val="right"/>
              <w:rPr>
                <w:b/>
                <w:i/>
                <w:noProof/>
              </w:rPr>
            </w:pPr>
            <w:r w:rsidRPr="005D6207">
              <w:rPr>
                <w:b/>
                <w:i/>
                <w:noProof/>
              </w:rPr>
              <w:t>Release:</w:t>
            </w:r>
          </w:p>
        </w:tc>
        <w:tc>
          <w:tcPr>
            <w:tcW w:w="2127" w:type="dxa"/>
            <w:tcBorders>
              <w:right w:val="single" w:sz="4" w:space="0" w:color="auto"/>
            </w:tcBorders>
            <w:shd w:val="pct30" w:color="FFFF00" w:fill="auto"/>
          </w:tcPr>
          <w:p w14:paraId="6C870B98" w14:textId="3B4BA808" w:rsidR="001E41F3" w:rsidRPr="005D6207" w:rsidRDefault="006E1CBB">
            <w:pPr>
              <w:pStyle w:val="CRCoverPage"/>
              <w:spacing w:after="0"/>
              <w:ind w:left="100"/>
              <w:rPr>
                <w:noProof/>
              </w:rPr>
            </w:pPr>
            <w:fldSimple w:instr=" DOCPROPERTY  Release  \* MERGEFORMAT ">
              <w:r w:rsidR="00B03896" w:rsidRPr="005D6207">
                <w:rPr>
                  <w:noProof/>
                </w:rPr>
                <w:t>Rel-1</w:t>
              </w:r>
              <w:r w:rsidR="00713ADF">
                <w:rPr>
                  <w:noProof/>
                </w:rPr>
                <w:t>9</w:t>
              </w:r>
            </w:fldSimple>
          </w:p>
        </w:tc>
      </w:tr>
      <w:tr w:rsidR="001E41F3" w:rsidRPr="005D6207" w14:paraId="30122F0C" w14:textId="77777777" w:rsidTr="00547111">
        <w:tc>
          <w:tcPr>
            <w:tcW w:w="1843" w:type="dxa"/>
            <w:tcBorders>
              <w:left w:val="single" w:sz="4" w:space="0" w:color="auto"/>
              <w:bottom w:val="single" w:sz="4" w:space="0" w:color="auto"/>
            </w:tcBorders>
          </w:tcPr>
          <w:p w14:paraId="615796D0" w14:textId="77777777" w:rsidR="001E41F3" w:rsidRPr="005D6207"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5D6207" w:rsidRDefault="001E41F3">
            <w:pPr>
              <w:pStyle w:val="CRCoverPage"/>
              <w:spacing w:after="0"/>
              <w:ind w:left="383" w:hanging="383"/>
              <w:rPr>
                <w:i/>
                <w:noProof/>
                <w:sz w:val="18"/>
              </w:rPr>
            </w:pPr>
            <w:r w:rsidRPr="005D6207">
              <w:rPr>
                <w:i/>
                <w:noProof/>
                <w:sz w:val="18"/>
              </w:rPr>
              <w:t xml:space="preserve">Use </w:t>
            </w:r>
            <w:r w:rsidRPr="005D6207">
              <w:rPr>
                <w:i/>
                <w:noProof/>
                <w:sz w:val="18"/>
                <w:u w:val="single"/>
              </w:rPr>
              <w:t>one</w:t>
            </w:r>
            <w:r w:rsidRPr="005D6207">
              <w:rPr>
                <w:i/>
                <w:noProof/>
                <w:sz w:val="18"/>
              </w:rPr>
              <w:t xml:space="preserve"> of the following categories:</w:t>
            </w:r>
            <w:r w:rsidRPr="005D6207">
              <w:rPr>
                <w:b/>
                <w:i/>
                <w:noProof/>
                <w:sz w:val="18"/>
              </w:rPr>
              <w:br/>
              <w:t>F</w:t>
            </w:r>
            <w:r w:rsidRPr="005D6207">
              <w:rPr>
                <w:i/>
                <w:noProof/>
                <w:sz w:val="18"/>
              </w:rPr>
              <w:t xml:space="preserve">  (correction)</w:t>
            </w:r>
            <w:r w:rsidRPr="005D6207">
              <w:rPr>
                <w:i/>
                <w:noProof/>
                <w:sz w:val="18"/>
              </w:rPr>
              <w:br/>
            </w:r>
            <w:r w:rsidRPr="005D6207">
              <w:rPr>
                <w:b/>
                <w:i/>
                <w:noProof/>
                <w:sz w:val="18"/>
              </w:rPr>
              <w:t>A</w:t>
            </w:r>
            <w:r w:rsidRPr="005D6207">
              <w:rPr>
                <w:i/>
                <w:noProof/>
                <w:sz w:val="18"/>
              </w:rPr>
              <w:t xml:space="preserve">  (</w:t>
            </w:r>
            <w:r w:rsidR="00DE34CF" w:rsidRPr="005D6207">
              <w:rPr>
                <w:i/>
                <w:noProof/>
                <w:sz w:val="18"/>
              </w:rPr>
              <w:t xml:space="preserve">mirror </w:t>
            </w:r>
            <w:r w:rsidRPr="005D6207">
              <w:rPr>
                <w:i/>
                <w:noProof/>
                <w:sz w:val="18"/>
              </w:rPr>
              <w:t>correspond</w:t>
            </w:r>
            <w:r w:rsidR="00DE34CF" w:rsidRPr="005D6207">
              <w:rPr>
                <w:i/>
                <w:noProof/>
                <w:sz w:val="18"/>
              </w:rPr>
              <w:t xml:space="preserve">ing </w:t>
            </w:r>
            <w:r w:rsidRPr="005D6207">
              <w:rPr>
                <w:i/>
                <w:noProof/>
                <w:sz w:val="18"/>
              </w:rPr>
              <w:t xml:space="preserve">to a </w:t>
            </w:r>
            <w:r w:rsidR="00DE34CF" w:rsidRPr="005D6207">
              <w:rPr>
                <w:i/>
                <w:noProof/>
                <w:sz w:val="18"/>
              </w:rPr>
              <w:t xml:space="preserve">change </w:t>
            </w:r>
            <w:r w:rsidRPr="005D6207">
              <w:rPr>
                <w:i/>
                <w:noProof/>
                <w:sz w:val="18"/>
              </w:rPr>
              <w:t xml:space="preserve">in an earlier </w:t>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00665C47" w:rsidRPr="005D6207">
              <w:rPr>
                <w:i/>
                <w:noProof/>
                <w:sz w:val="18"/>
              </w:rPr>
              <w:tab/>
            </w:r>
            <w:r w:rsidRPr="005D6207">
              <w:rPr>
                <w:i/>
                <w:noProof/>
                <w:sz w:val="18"/>
              </w:rPr>
              <w:t>release)</w:t>
            </w:r>
            <w:r w:rsidRPr="005D6207">
              <w:rPr>
                <w:i/>
                <w:noProof/>
                <w:sz w:val="18"/>
              </w:rPr>
              <w:br/>
            </w:r>
            <w:r w:rsidRPr="005D6207">
              <w:rPr>
                <w:b/>
                <w:i/>
                <w:noProof/>
                <w:sz w:val="18"/>
              </w:rPr>
              <w:t>B</w:t>
            </w:r>
            <w:r w:rsidRPr="005D6207">
              <w:rPr>
                <w:i/>
                <w:noProof/>
                <w:sz w:val="18"/>
              </w:rPr>
              <w:t xml:space="preserve">  (addition of feature), </w:t>
            </w:r>
            <w:r w:rsidRPr="005D6207">
              <w:rPr>
                <w:i/>
                <w:noProof/>
                <w:sz w:val="18"/>
              </w:rPr>
              <w:br/>
            </w:r>
            <w:r w:rsidRPr="005D6207">
              <w:rPr>
                <w:b/>
                <w:i/>
                <w:noProof/>
                <w:sz w:val="18"/>
              </w:rPr>
              <w:t>C</w:t>
            </w:r>
            <w:r w:rsidRPr="005D6207">
              <w:rPr>
                <w:i/>
                <w:noProof/>
                <w:sz w:val="18"/>
              </w:rPr>
              <w:t xml:space="preserve">  (functional modification of feature)</w:t>
            </w:r>
            <w:r w:rsidRPr="005D6207">
              <w:rPr>
                <w:i/>
                <w:noProof/>
                <w:sz w:val="18"/>
              </w:rPr>
              <w:br/>
            </w:r>
            <w:r w:rsidRPr="005D6207">
              <w:rPr>
                <w:b/>
                <w:i/>
                <w:noProof/>
                <w:sz w:val="18"/>
              </w:rPr>
              <w:t>D</w:t>
            </w:r>
            <w:r w:rsidRPr="005D6207">
              <w:rPr>
                <w:i/>
                <w:noProof/>
                <w:sz w:val="18"/>
              </w:rPr>
              <w:t xml:space="preserve">  (editorial modification)</w:t>
            </w:r>
          </w:p>
          <w:p w14:paraId="05D36727" w14:textId="77777777" w:rsidR="001E41F3" w:rsidRPr="005D6207" w:rsidRDefault="001E41F3">
            <w:pPr>
              <w:pStyle w:val="CRCoverPage"/>
              <w:rPr>
                <w:noProof/>
              </w:rPr>
            </w:pPr>
            <w:r w:rsidRPr="005D6207">
              <w:rPr>
                <w:noProof/>
                <w:sz w:val="18"/>
              </w:rPr>
              <w:t>Detailed explanations of the above categories can</w:t>
            </w:r>
            <w:r w:rsidRPr="005D6207">
              <w:rPr>
                <w:noProof/>
                <w:sz w:val="18"/>
              </w:rPr>
              <w:br/>
              <w:t xml:space="preserve">be found in 3GPP </w:t>
            </w:r>
            <w:hyperlink r:id="rId12" w:history="1">
              <w:r w:rsidRPr="005D6207">
                <w:rPr>
                  <w:rStyle w:val="Hyperlink"/>
                  <w:noProof/>
                  <w:sz w:val="18"/>
                </w:rPr>
                <w:t>TR 21.900</w:t>
              </w:r>
            </w:hyperlink>
            <w:r w:rsidRPr="005D6207">
              <w:rPr>
                <w:noProof/>
                <w:sz w:val="18"/>
              </w:rPr>
              <w:t>.</w:t>
            </w:r>
          </w:p>
        </w:tc>
        <w:tc>
          <w:tcPr>
            <w:tcW w:w="3120" w:type="dxa"/>
            <w:gridSpan w:val="2"/>
            <w:tcBorders>
              <w:bottom w:val="single" w:sz="4" w:space="0" w:color="auto"/>
              <w:right w:val="single" w:sz="4" w:space="0" w:color="auto"/>
            </w:tcBorders>
          </w:tcPr>
          <w:p w14:paraId="1A28F380" w14:textId="57D60FCB" w:rsidR="000C038A" w:rsidRPr="005D6207" w:rsidRDefault="001E41F3" w:rsidP="00BD6BB8">
            <w:pPr>
              <w:pStyle w:val="CRCoverPage"/>
              <w:tabs>
                <w:tab w:val="left" w:pos="950"/>
              </w:tabs>
              <w:spacing w:after="0"/>
              <w:ind w:left="241" w:hanging="241"/>
              <w:rPr>
                <w:i/>
                <w:noProof/>
                <w:sz w:val="18"/>
              </w:rPr>
            </w:pPr>
            <w:r w:rsidRPr="005D6207">
              <w:rPr>
                <w:i/>
                <w:noProof/>
                <w:sz w:val="18"/>
              </w:rPr>
              <w:t xml:space="preserve">Use </w:t>
            </w:r>
            <w:r w:rsidRPr="005D6207">
              <w:rPr>
                <w:i/>
                <w:noProof/>
                <w:sz w:val="18"/>
                <w:u w:val="single"/>
              </w:rPr>
              <w:t>one</w:t>
            </w:r>
            <w:r w:rsidRPr="005D6207">
              <w:rPr>
                <w:i/>
                <w:noProof/>
                <w:sz w:val="18"/>
              </w:rPr>
              <w:t xml:space="preserve"> of the following releases:</w:t>
            </w:r>
            <w:r w:rsidRPr="005D6207">
              <w:rPr>
                <w:i/>
                <w:noProof/>
                <w:sz w:val="18"/>
              </w:rPr>
              <w:br/>
              <w:t>Rel-8</w:t>
            </w:r>
            <w:r w:rsidRPr="005D6207">
              <w:rPr>
                <w:i/>
                <w:noProof/>
                <w:sz w:val="18"/>
              </w:rPr>
              <w:tab/>
              <w:t>(Release 8)</w:t>
            </w:r>
            <w:r w:rsidR="007C2097" w:rsidRPr="005D6207">
              <w:rPr>
                <w:i/>
                <w:noProof/>
                <w:sz w:val="18"/>
              </w:rPr>
              <w:br/>
              <w:t>Rel-9</w:t>
            </w:r>
            <w:r w:rsidR="007C2097" w:rsidRPr="005D6207">
              <w:rPr>
                <w:i/>
                <w:noProof/>
                <w:sz w:val="18"/>
              </w:rPr>
              <w:tab/>
              <w:t>(Release 9)</w:t>
            </w:r>
            <w:r w:rsidR="009777D9" w:rsidRPr="005D6207">
              <w:rPr>
                <w:i/>
                <w:noProof/>
                <w:sz w:val="18"/>
              </w:rPr>
              <w:br/>
              <w:t>Rel-10</w:t>
            </w:r>
            <w:r w:rsidR="009777D9" w:rsidRPr="005D6207">
              <w:rPr>
                <w:i/>
                <w:noProof/>
                <w:sz w:val="18"/>
              </w:rPr>
              <w:tab/>
              <w:t>(Release 10)</w:t>
            </w:r>
            <w:r w:rsidR="000C038A" w:rsidRPr="005D6207">
              <w:rPr>
                <w:i/>
                <w:noProof/>
                <w:sz w:val="18"/>
              </w:rPr>
              <w:br/>
              <w:t>Rel-11</w:t>
            </w:r>
            <w:r w:rsidR="000C038A" w:rsidRPr="005D6207">
              <w:rPr>
                <w:i/>
                <w:noProof/>
                <w:sz w:val="18"/>
              </w:rPr>
              <w:tab/>
              <w:t>(Release 11)</w:t>
            </w:r>
            <w:r w:rsidR="000C038A" w:rsidRPr="005D6207">
              <w:rPr>
                <w:i/>
                <w:noProof/>
                <w:sz w:val="18"/>
              </w:rPr>
              <w:br/>
            </w:r>
            <w:r w:rsidR="002E472E" w:rsidRPr="005D6207">
              <w:rPr>
                <w:i/>
                <w:noProof/>
                <w:sz w:val="18"/>
              </w:rPr>
              <w:t>…</w:t>
            </w:r>
            <w:r w:rsidR="0051580D" w:rsidRPr="005D6207">
              <w:rPr>
                <w:i/>
                <w:noProof/>
                <w:sz w:val="18"/>
              </w:rPr>
              <w:br/>
            </w:r>
            <w:r w:rsidR="002E472E" w:rsidRPr="005D6207">
              <w:rPr>
                <w:i/>
                <w:noProof/>
                <w:sz w:val="18"/>
              </w:rPr>
              <w:t>Rel-17</w:t>
            </w:r>
            <w:r w:rsidR="002E472E" w:rsidRPr="005D6207">
              <w:rPr>
                <w:i/>
                <w:noProof/>
                <w:sz w:val="18"/>
              </w:rPr>
              <w:tab/>
              <w:t>(Release 17)</w:t>
            </w:r>
            <w:r w:rsidR="002E472E" w:rsidRPr="005D6207">
              <w:rPr>
                <w:i/>
                <w:noProof/>
                <w:sz w:val="18"/>
              </w:rPr>
              <w:br/>
              <w:t>Rel-18</w:t>
            </w:r>
            <w:r w:rsidR="002E472E" w:rsidRPr="005D6207">
              <w:rPr>
                <w:i/>
                <w:noProof/>
                <w:sz w:val="18"/>
              </w:rPr>
              <w:tab/>
              <w:t>(Release 18)</w:t>
            </w:r>
            <w:r w:rsidR="004B7434" w:rsidRPr="005D6207">
              <w:rPr>
                <w:i/>
                <w:noProof/>
                <w:sz w:val="18"/>
              </w:rPr>
              <w:br/>
              <w:t>Rel-19</w:t>
            </w:r>
            <w:r w:rsidR="004B7434" w:rsidRPr="005D6207">
              <w:rPr>
                <w:i/>
                <w:noProof/>
                <w:sz w:val="18"/>
              </w:rPr>
              <w:tab/>
              <w:t>(Release 19)</w:t>
            </w:r>
            <w:r w:rsidR="00FB1724">
              <w:rPr>
                <w:i/>
                <w:noProof/>
                <w:sz w:val="18"/>
              </w:rPr>
              <w:br/>
            </w:r>
            <w:r w:rsidR="00FB1724" w:rsidRPr="005D6207">
              <w:rPr>
                <w:i/>
                <w:noProof/>
                <w:sz w:val="18"/>
              </w:rPr>
              <w:t>Rel-</w:t>
            </w:r>
            <w:r w:rsidR="00FB1724">
              <w:rPr>
                <w:i/>
                <w:noProof/>
                <w:sz w:val="18"/>
              </w:rPr>
              <w:t>20</w:t>
            </w:r>
            <w:r w:rsidR="00FB1724" w:rsidRPr="005D6207">
              <w:rPr>
                <w:i/>
                <w:noProof/>
                <w:sz w:val="18"/>
              </w:rPr>
              <w:tab/>
              <w:t xml:space="preserve">(Release </w:t>
            </w:r>
            <w:r w:rsidR="00FB1724">
              <w:rPr>
                <w:i/>
                <w:noProof/>
                <w:sz w:val="18"/>
              </w:rPr>
              <w:t>20</w:t>
            </w:r>
            <w:r w:rsidR="00FB1724" w:rsidRPr="005D6207">
              <w:rPr>
                <w:i/>
                <w:noProof/>
                <w:sz w:val="18"/>
              </w:rPr>
              <w:t>)</w:t>
            </w:r>
          </w:p>
        </w:tc>
      </w:tr>
      <w:tr w:rsidR="001E41F3" w:rsidRPr="005D6207" w14:paraId="7FBEB8E7" w14:textId="77777777" w:rsidTr="00547111">
        <w:tc>
          <w:tcPr>
            <w:tcW w:w="1843" w:type="dxa"/>
          </w:tcPr>
          <w:p w14:paraId="44A3A604" w14:textId="77777777" w:rsidR="001E41F3" w:rsidRPr="005D6207" w:rsidRDefault="001E41F3">
            <w:pPr>
              <w:pStyle w:val="CRCoverPage"/>
              <w:spacing w:after="0"/>
              <w:rPr>
                <w:b/>
                <w:i/>
                <w:noProof/>
                <w:sz w:val="8"/>
                <w:szCs w:val="8"/>
              </w:rPr>
            </w:pPr>
          </w:p>
        </w:tc>
        <w:tc>
          <w:tcPr>
            <w:tcW w:w="7797" w:type="dxa"/>
            <w:gridSpan w:val="10"/>
          </w:tcPr>
          <w:p w14:paraId="5524CC4E" w14:textId="77777777" w:rsidR="001E41F3" w:rsidRPr="005D6207" w:rsidRDefault="001E41F3">
            <w:pPr>
              <w:pStyle w:val="CRCoverPage"/>
              <w:spacing w:after="0"/>
              <w:rPr>
                <w:noProof/>
                <w:sz w:val="8"/>
                <w:szCs w:val="8"/>
              </w:rPr>
            </w:pPr>
          </w:p>
        </w:tc>
      </w:tr>
      <w:tr w:rsidR="001E41F3" w:rsidRPr="005D6207" w14:paraId="1256F52C" w14:textId="77777777" w:rsidTr="00547111">
        <w:tc>
          <w:tcPr>
            <w:tcW w:w="2694" w:type="dxa"/>
            <w:gridSpan w:val="2"/>
            <w:tcBorders>
              <w:top w:val="single" w:sz="4" w:space="0" w:color="auto"/>
              <w:left w:val="single" w:sz="4" w:space="0" w:color="auto"/>
            </w:tcBorders>
          </w:tcPr>
          <w:p w14:paraId="52C87DB0" w14:textId="77777777" w:rsidR="001E41F3" w:rsidRPr="005D6207" w:rsidRDefault="001E41F3">
            <w:pPr>
              <w:pStyle w:val="CRCoverPage"/>
              <w:tabs>
                <w:tab w:val="right" w:pos="2184"/>
              </w:tabs>
              <w:spacing w:after="0"/>
              <w:rPr>
                <w:b/>
                <w:i/>
                <w:noProof/>
              </w:rPr>
            </w:pPr>
            <w:r w:rsidRPr="005D6207">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5900960" w:rsidR="00D62EEB" w:rsidRPr="005D6207" w:rsidRDefault="009F614D" w:rsidP="007C1511">
            <w:pPr>
              <w:pStyle w:val="CRCoverPage"/>
              <w:spacing w:after="0"/>
              <w:ind w:left="100"/>
              <w:rPr>
                <w:noProof/>
              </w:rPr>
            </w:pPr>
            <w:r>
              <w:rPr>
                <w:noProof/>
              </w:rPr>
              <w:t>CR</w:t>
            </w:r>
            <w:r w:rsidR="0003513B">
              <w:rPr>
                <w:noProof/>
              </w:rPr>
              <w:t xml:space="preserve"> #00</w:t>
            </w:r>
            <w:r w:rsidR="005929F9">
              <w:rPr>
                <w:noProof/>
              </w:rPr>
              <w:t xml:space="preserve">75 of 23.433 introduces the </w:t>
            </w:r>
            <w:r w:rsidR="005929F9">
              <w:rPr>
                <w:lang w:eastAsia="zh-CN"/>
              </w:rPr>
              <w:t xml:space="preserve">support of QoS measurement for Multi-Modal traffic in SEALDD service. Thus, the related </w:t>
            </w:r>
            <w:r w:rsidR="005C066B">
              <w:rPr>
                <w:lang w:eastAsia="zh-CN"/>
              </w:rPr>
              <w:t>updates are needed in 29.548</w:t>
            </w:r>
          </w:p>
        </w:tc>
      </w:tr>
      <w:tr w:rsidR="001E41F3" w:rsidRPr="005D6207" w14:paraId="4CA74D09" w14:textId="77777777" w:rsidTr="00547111">
        <w:tc>
          <w:tcPr>
            <w:tcW w:w="2694" w:type="dxa"/>
            <w:gridSpan w:val="2"/>
            <w:tcBorders>
              <w:left w:val="single" w:sz="4" w:space="0" w:color="auto"/>
            </w:tcBorders>
          </w:tcPr>
          <w:p w14:paraId="2D0866D6"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5D6207" w:rsidRDefault="001E41F3">
            <w:pPr>
              <w:pStyle w:val="CRCoverPage"/>
              <w:spacing w:after="0"/>
              <w:rPr>
                <w:noProof/>
                <w:sz w:val="8"/>
                <w:szCs w:val="8"/>
              </w:rPr>
            </w:pPr>
          </w:p>
        </w:tc>
      </w:tr>
      <w:tr w:rsidR="001E41F3" w:rsidRPr="005D6207" w14:paraId="21016551" w14:textId="77777777" w:rsidTr="00547111">
        <w:tc>
          <w:tcPr>
            <w:tcW w:w="2694" w:type="dxa"/>
            <w:gridSpan w:val="2"/>
            <w:tcBorders>
              <w:left w:val="single" w:sz="4" w:space="0" w:color="auto"/>
            </w:tcBorders>
          </w:tcPr>
          <w:p w14:paraId="49433147" w14:textId="77777777" w:rsidR="001E41F3" w:rsidRPr="005D6207" w:rsidRDefault="001E41F3">
            <w:pPr>
              <w:pStyle w:val="CRCoverPage"/>
              <w:tabs>
                <w:tab w:val="right" w:pos="2184"/>
              </w:tabs>
              <w:spacing w:after="0"/>
              <w:rPr>
                <w:b/>
                <w:i/>
                <w:noProof/>
              </w:rPr>
            </w:pPr>
            <w:r w:rsidRPr="005D6207">
              <w:rPr>
                <w:b/>
                <w:i/>
                <w:noProof/>
              </w:rPr>
              <w:t>Summary of change</w:t>
            </w:r>
            <w:r w:rsidR="0051580D" w:rsidRPr="005D6207">
              <w:rPr>
                <w:b/>
                <w:i/>
                <w:noProof/>
              </w:rPr>
              <w:t>:</w:t>
            </w:r>
          </w:p>
        </w:tc>
        <w:tc>
          <w:tcPr>
            <w:tcW w:w="6946" w:type="dxa"/>
            <w:gridSpan w:val="9"/>
            <w:tcBorders>
              <w:right w:val="single" w:sz="4" w:space="0" w:color="auto"/>
            </w:tcBorders>
            <w:shd w:val="pct30" w:color="FFFF00" w:fill="auto"/>
          </w:tcPr>
          <w:p w14:paraId="31C656EC" w14:textId="61C49F29" w:rsidR="00CC07B1" w:rsidRPr="005D6207" w:rsidRDefault="00C2706E" w:rsidP="001D34F5">
            <w:pPr>
              <w:pStyle w:val="CRCoverPage"/>
              <w:spacing w:after="0"/>
              <w:ind w:left="100"/>
              <w:rPr>
                <w:lang w:eastAsia="zh-CN"/>
              </w:rPr>
            </w:pPr>
            <w:r w:rsidRPr="005D6207">
              <w:rPr>
                <w:noProof/>
              </w:rPr>
              <w:t xml:space="preserve">This CR introduces </w:t>
            </w:r>
            <w:r w:rsidR="001D34F5">
              <w:rPr>
                <w:noProof/>
              </w:rPr>
              <w:t xml:space="preserve">the </w:t>
            </w:r>
            <w:r w:rsidR="005C066B">
              <w:rPr>
                <w:lang w:eastAsia="zh-CN"/>
              </w:rPr>
              <w:t>support of QoS measurement for Multi-Modal traffic in SEALDD service</w:t>
            </w:r>
            <w:r w:rsidR="001D34F5">
              <w:rPr>
                <w:noProof/>
              </w:rPr>
              <w:t>.</w:t>
            </w:r>
          </w:p>
        </w:tc>
      </w:tr>
      <w:tr w:rsidR="001E41F3" w:rsidRPr="005D6207" w14:paraId="1F886379" w14:textId="77777777" w:rsidTr="00547111">
        <w:tc>
          <w:tcPr>
            <w:tcW w:w="2694" w:type="dxa"/>
            <w:gridSpan w:val="2"/>
            <w:tcBorders>
              <w:left w:val="single" w:sz="4" w:space="0" w:color="auto"/>
            </w:tcBorders>
          </w:tcPr>
          <w:p w14:paraId="4D989623"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5D6207" w:rsidRDefault="001E41F3">
            <w:pPr>
              <w:pStyle w:val="CRCoverPage"/>
              <w:spacing w:after="0"/>
              <w:rPr>
                <w:noProof/>
                <w:sz w:val="8"/>
                <w:szCs w:val="8"/>
              </w:rPr>
            </w:pPr>
          </w:p>
        </w:tc>
      </w:tr>
      <w:tr w:rsidR="001E41F3" w:rsidRPr="005D6207" w14:paraId="678D7BF9" w14:textId="77777777" w:rsidTr="00547111">
        <w:tc>
          <w:tcPr>
            <w:tcW w:w="2694" w:type="dxa"/>
            <w:gridSpan w:val="2"/>
            <w:tcBorders>
              <w:left w:val="single" w:sz="4" w:space="0" w:color="auto"/>
              <w:bottom w:val="single" w:sz="4" w:space="0" w:color="auto"/>
            </w:tcBorders>
          </w:tcPr>
          <w:p w14:paraId="4E5CE1B6" w14:textId="77777777" w:rsidR="001E41F3" w:rsidRPr="005D6207" w:rsidRDefault="001E41F3">
            <w:pPr>
              <w:pStyle w:val="CRCoverPage"/>
              <w:tabs>
                <w:tab w:val="right" w:pos="2184"/>
              </w:tabs>
              <w:spacing w:after="0"/>
              <w:rPr>
                <w:b/>
                <w:i/>
                <w:noProof/>
              </w:rPr>
            </w:pPr>
            <w:r w:rsidRPr="005D6207">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100619B" w:rsidR="001817AA" w:rsidRPr="005D6207" w:rsidRDefault="005C066B" w:rsidP="004E17E0">
            <w:pPr>
              <w:pStyle w:val="CRCoverPage"/>
              <w:spacing w:after="0"/>
              <w:rPr>
                <w:noProof/>
              </w:rPr>
            </w:pPr>
            <w:r>
              <w:rPr>
                <w:noProof/>
              </w:rPr>
              <w:t xml:space="preserve">Stage 2 </w:t>
            </w:r>
            <w:r w:rsidR="0043492B">
              <w:rPr>
                <w:noProof/>
              </w:rPr>
              <w:t>requirement is not implemented in stage 3.</w:t>
            </w:r>
          </w:p>
        </w:tc>
      </w:tr>
      <w:tr w:rsidR="001E41F3" w:rsidRPr="005D6207" w14:paraId="034AF533" w14:textId="77777777" w:rsidTr="00547111">
        <w:tc>
          <w:tcPr>
            <w:tcW w:w="2694" w:type="dxa"/>
            <w:gridSpan w:val="2"/>
          </w:tcPr>
          <w:p w14:paraId="39D9EB5B" w14:textId="77777777" w:rsidR="001E41F3" w:rsidRPr="005D6207" w:rsidRDefault="001E41F3">
            <w:pPr>
              <w:pStyle w:val="CRCoverPage"/>
              <w:spacing w:after="0"/>
              <w:rPr>
                <w:b/>
                <w:i/>
                <w:noProof/>
                <w:sz w:val="8"/>
                <w:szCs w:val="8"/>
              </w:rPr>
            </w:pPr>
          </w:p>
        </w:tc>
        <w:tc>
          <w:tcPr>
            <w:tcW w:w="6946" w:type="dxa"/>
            <w:gridSpan w:val="9"/>
          </w:tcPr>
          <w:p w14:paraId="7826CB1C" w14:textId="77777777" w:rsidR="001E41F3" w:rsidRPr="005D6207" w:rsidRDefault="001E41F3">
            <w:pPr>
              <w:pStyle w:val="CRCoverPage"/>
              <w:spacing w:after="0"/>
              <w:rPr>
                <w:noProof/>
                <w:sz w:val="8"/>
                <w:szCs w:val="8"/>
              </w:rPr>
            </w:pPr>
          </w:p>
        </w:tc>
      </w:tr>
      <w:tr w:rsidR="001E41F3" w:rsidRPr="005D6207" w14:paraId="6A17D7AC" w14:textId="77777777" w:rsidTr="00547111">
        <w:tc>
          <w:tcPr>
            <w:tcW w:w="2694" w:type="dxa"/>
            <w:gridSpan w:val="2"/>
            <w:tcBorders>
              <w:top w:val="single" w:sz="4" w:space="0" w:color="auto"/>
              <w:left w:val="single" w:sz="4" w:space="0" w:color="auto"/>
            </w:tcBorders>
          </w:tcPr>
          <w:p w14:paraId="6DAD5B19" w14:textId="77777777" w:rsidR="001E41F3" w:rsidRPr="005D6207" w:rsidRDefault="001E41F3">
            <w:pPr>
              <w:pStyle w:val="CRCoverPage"/>
              <w:tabs>
                <w:tab w:val="right" w:pos="2184"/>
              </w:tabs>
              <w:spacing w:after="0"/>
              <w:rPr>
                <w:b/>
                <w:i/>
                <w:noProof/>
              </w:rPr>
            </w:pPr>
            <w:r w:rsidRPr="005D6207">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DAFCBA" w:rsidR="001E41F3" w:rsidRPr="005D6207" w:rsidRDefault="00FF31D2">
            <w:pPr>
              <w:pStyle w:val="CRCoverPage"/>
              <w:spacing w:after="0"/>
              <w:ind w:left="100"/>
              <w:rPr>
                <w:noProof/>
              </w:rPr>
            </w:pPr>
            <w:r w:rsidRPr="0046710E">
              <w:t>6.4.6.1</w:t>
            </w:r>
            <w:r>
              <w:t xml:space="preserve">, </w:t>
            </w:r>
            <w:r w:rsidRPr="0046710E">
              <w:t>6.4.6.2.2</w:t>
            </w:r>
            <w:r>
              <w:t xml:space="preserve">, </w:t>
            </w:r>
            <w:r w:rsidRPr="0046710E">
              <w:t>6.4.6.2.6</w:t>
            </w:r>
            <w:r>
              <w:t xml:space="preserve">, </w:t>
            </w:r>
            <w:r w:rsidRPr="008A4FCA">
              <w:t>6.4.6.2.7</w:t>
            </w:r>
            <w:r>
              <w:t xml:space="preserve">, </w:t>
            </w:r>
            <w:r w:rsidRPr="008A4FCA">
              <w:t>6.4.6.2.8</w:t>
            </w:r>
            <w:r>
              <w:t xml:space="preserve">, </w:t>
            </w:r>
            <w:r w:rsidRPr="00FF31D2">
              <w:t>6.4.6.2.11</w:t>
            </w:r>
            <w:r>
              <w:t xml:space="preserve"> (new), </w:t>
            </w:r>
            <w:r w:rsidRPr="00517BFA">
              <w:t>6.4.6.3.3</w:t>
            </w:r>
            <w:r w:rsidR="0000196F">
              <w:t>, A.5</w:t>
            </w:r>
          </w:p>
        </w:tc>
      </w:tr>
      <w:tr w:rsidR="001E41F3" w:rsidRPr="005D6207" w14:paraId="56E1E6C3" w14:textId="77777777" w:rsidTr="00547111">
        <w:tc>
          <w:tcPr>
            <w:tcW w:w="2694" w:type="dxa"/>
            <w:gridSpan w:val="2"/>
            <w:tcBorders>
              <w:left w:val="single" w:sz="4" w:space="0" w:color="auto"/>
            </w:tcBorders>
          </w:tcPr>
          <w:p w14:paraId="2FB9DE77" w14:textId="77777777" w:rsidR="001E41F3" w:rsidRPr="005D6207"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5D6207" w:rsidRDefault="001E41F3">
            <w:pPr>
              <w:pStyle w:val="CRCoverPage"/>
              <w:spacing w:after="0"/>
              <w:rPr>
                <w:noProof/>
                <w:sz w:val="8"/>
                <w:szCs w:val="8"/>
              </w:rPr>
            </w:pPr>
          </w:p>
        </w:tc>
      </w:tr>
      <w:tr w:rsidR="001E41F3" w:rsidRPr="005D6207" w14:paraId="76F95A8B" w14:textId="77777777" w:rsidTr="00547111">
        <w:tc>
          <w:tcPr>
            <w:tcW w:w="2694" w:type="dxa"/>
            <w:gridSpan w:val="2"/>
            <w:tcBorders>
              <w:left w:val="single" w:sz="4" w:space="0" w:color="auto"/>
            </w:tcBorders>
          </w:tcPr>
          <w:p w14:paraId="335EAB52" w14:textId="77777777" w:rsidR="001E41F3" w:rsidRPr="005D6207"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5D6207" w:rsidRDefault="001E41F3">
            <w:pPr>
              <w:pStyle w:val="CRCoverPage"/>
              <w:spacing w:after="0"/>
              <w:jc w:val="center"/>
              <w:rPr>
                <w:b/>
                <w:caps/>
                <w:noProof/>
              </w:rPr>
            </w:pPr>
            <w:r w:rsidRPr="005D6207">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5D6207" w:rsidRDefault="001E41F3">
            <w:pPr>
              <w:pStyle w:val="CRCoverPage"/>
              <w:spacing w:after="0"/>
              <w:jc w:val="center"/>
              <w:rPr>
                <w:b/>
                <w:caps/>
                <w:noProof/>
              </w:rPr>
            </w:pPr>
            <w:r w:rsidRPr="005D6207">
              <w:rPr>
                <w:b/>
                <w:caps/>
                <w:noProof/>
              </w:rPr>
              <w:t>N</w:t>
            </w:r>
          </w:p>
        </w:tc>
        <w:tc>
          <w:tcPr>
            <w:tcW w:w="2977" w:type="dxa"/>
            <w:gridSpan w:val="4"/>
          </w:tcPr>
          <w:p w14:paraId="304CCBCB" w14:textId="77777777" w:rsidR="001E41F3" w:rsidRPr="005D6207"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5D6207" w:rsidRDefault="001E41F3">
            <w:pPr>
              <w:pStyle w:val="CRCoverPage"/>
              <w:spacing w:after="0"/>
              <w:ind w:left="99"/>
              <w:rPr>
                <w:noProof/>
              </w:rPr>
            </w:pPr>
          </w:p>
        </w:tc>
      </w:tr>
      <w:tr w:rsidR="001E41F3" w:rsidRPr="005D6207" w14:paraId="34ACE2EB" w14:textId="77777777" w:rsidTr="00547111">
        <w:tc>
          <w:tcPr>
            <w:tcW w:w="2694" w:type="dxa"/>
            <w:gridSpan w:val="2"/>
            <w:tcBorders>
              <w:left w:val="single" w:sz="4" w:space="0" w:color="auto"/>
            </w:tcBorders>
          </w:tcPr>
          <w:p w14:paraId="571382F3" w14:textId="77777777" w:rsidR="001E41F3" w:rsidRPr="005D6207" w:rsidRDefault="001E41F3">
            <w:pPr>
              <w:pStyle w:val="CRCoverPage"/>
              <w:tabs>
                <w:tab w:val="right" w:pos="2184"/>
              </w:tabs>
              <w:spacing w:after="0"/>
              <w:rPr>
                <w:b/>
                <w:i/>
                <w:noProof/>
              </w:rPr>
            </w:pPr>
            <w:r w:rsidRPr="005D6207">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211125C"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E807B91" w:rsidR="001E41F3" w:rsidRPr="005D6207" w:rsidRDefault="004B7434">
            <w:pPr>
              <w:pStyle w:val="CRCoverPage"/>
              <w:spacing w:after="0"/>
              <w:jc w:val="center"/>
              <w:rPr>
                <w:b/>
                <w:caps/>
                <w:noProof/>
              </w:rPr>
            </w:pPr>
            <w:r w:rsidRPr="005D6207">
              <w:rPr>
                <w:b/>
                <w:caps/>
                <w:noProof/>
              </w:rPr>
              <w:t>X</w:t>
            </w:r>
          </w:p>
        </w:tc>
        <w:tc>
          <w:tcPr>
            <w:tcW w:w="2977" w:type="dxa"/>
            <w:gridSpan w:val="4"/>
          </w:tcPr>
          <w:p w14:paraId="7DB274D8" w14:textId="77777777" w:rsidR="001E41F3" w:rsidRPr="005D6207" w:rsidRDefault="001E41F3">
            <w:pPr>
              <w:pStyle w:val="CRCoverPage"/>
              <w:tabs>
                <w:tab w:val="right" w:pos="2893"/>
              </w:tabs>
              <w:spacing w:after="0"/>
              <w:rPr>
                <w:noProof/>
              </w:rPr>
            </w:pPr>
            <w:r w:rsidRPr="005D6207">
              <w:rPr>
                <w:noProof/>
              </w:rPr>
              <w:t xml:space="preserve"> Other core specifications</w:t>
            </w:r>
            <w:r w:rsidRPr="005D6207">
              <w:rPr>
                <w:noProof/>
              </w:rPr>
              <w:tab/>
            </w:r>
          </w:p>
        </w:tc>
        <w:tc>
          <w:tcPr>
            <w:tcW w:w="3401" w:type="dxa"/>
            <w:gridSpan w:val="3"/>
            <w:tcBorders>
              <w:right w:val="single" w:sz="4" w:space="0" w:color="auto"/>
            </w:tcBorders>
            <w:shd w:val="pct30" w:color="FFFF00" w:fill="auto"/>
          </w:tcPr>
          <w:p w14:paraId="42398B96" w14:textId="0D31AAFF" w:rsidR="001E41F3" w:rsidRPr="005D6207" w:rsidRDefault="004B7434">
            <w:pPr>
              <w:pStyle w:val="CRCoverPage"/>
              <w:spacing w:after="0"/>
              <w:ind w:left="99"/>
              <w:rPr>
                <w:noProof/>
              </w:rPr>
            </w:pPr>
            <w:r w:rsidRPr="005D6207">
              <w:rPr>
                <w:noProof/>
              </w:rPr>
              <w:t>TS/TR ... CR ...</w:t>
            </w:r>
          </w:p>
        </w:tc>
      </w:tr>
      <w:tr w:rsidR="001E41F3" w:rsidRPr="005D6207" w14:paraId="446DDBAC" w14:textId="77777777" w:rsidTr="00547111">
        <w:tc>
          <w:tcPr>
            <w:tcW w:w="2694" w:type="dxa"/>
            <w:gridSpan w:val="2"/>
            <w:tcBorders>
              <w:left w:val="single" w:sz="4" w:space="0" w:color="auto"/>
            </w:tcBorders>
          </w:tcPr>
          <w:p w14:paraId="678A1AA6" w14:textId="77777777" w:rsidR="001E41F3" w:rsidRPr="005D6207" w:rsidRDefault="001E41F3">
            <w:pPr>
              <w:pStyle w:val="CRCoverPage"/>
              <w:spacing w:after="0"/>
              <w:rPr>
                <w:b/>
                <w:i/>
                <w:noProof/>
              </w:rPr>
            </w:pPr>
            <w:r w:rsidRPr="005D6207">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36F3E2E" w:rsidR="001E41F3" w:rsidRPr="005D6207" w:rsidRDefault="00004B5F">
            <w:pPr>
              <w:pStyle w:val="CRCoverPage"/>
              <w:spacing w:after="0"/>
              <w:jc w:val="center"/>
              <w:rPr>
                <w:b/>
                <w:caps/>
                <w:noProof/>
              </w:rPr>
            </w:pPr>
            <w:r w:rsidRPr="005D6207">
              <w:rPr>
                <w:b/>
                <w:caps/>
                <w:noProof/>
              </w:rPr>
              <w:t>X</w:t>
            </w:r>
          </w:p>
        </w:tc>
        <w:tc>
          <w:tcPr>
            <w:tcW w:w="2977" w:type="dxa"/>
            <w:gridSpan w:val="4"/>
          </w:tcPr>
          <w:p w14:paraId="1A4306D9" w14:textId="77777777" w:rsidR="001E41F3" w:rsidRPr="005D6207" w:rsidRDefault="001E41F3">
            <w:pPr>
              <w:pStyle w:val="CRCoverPage"/>
              <w:spacing w:after="0"/>
              <w:rPr>
                <w:noProof/>
              </w:rPr>
            </w:pPr>
            <w:r w:rsidRPr="005D6207">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Pr="005D6207" w:rsidRDefault="00145D43">
            <w:pPr>
              <w:pStyle w:val="CRCoverPage"/>
              <w:spacing w:after="0"/>
              <w:ind w:left="99"/>
              <w:rPr>
                <w:noProof/>
              </w:rPr>
            </w:pPr>
            <w:r w:rsidRPr="005D6207">
              <w:rPr>
                <w:noProof/>
              </w:rPr>
              <w:t xml:space="preserve">TS/TR ... CR ... </w:t>
            </w:r>
          </w:p>
        </w:tc>
      </w:tr>
      <w:tr w:rsidR="001E41F3" w:rsidRPr="005D6207" w14:paraId="55C714D2" w14:textId="77777777" w:rsidTr="00547111">
        <w:tc>
          <w:tcPr>
            <w:tcW w:w="2694" w:type="dxa"/>
            <w:gridSpan w:val="2"/>
            <w:tcBorders>
              <w:left w:val="single" w:sz="4" w:space="0" w:color="auto"/>
            </w:tcBorders>
          </w:tcPr>
          <w:p w14:paraId="45913E62" w14:textId="77777777" w:rsidR="001E41F3" w:rsidRPr="005D6207" w:rsidRDefault="00145D43">
            <w:pPr>
              <w:pStyle w:val="CRCoverPage"/>
              <w:spacing w:after="0"/>
              <w:rPr>
                <w:b/>
                <w:i/>
                <w:noProof/>
              </w:rPr>
            </w:pPr>
            <w:r w:rsidRPr="005D6207">
              <w:rPr>
                <w:b/>
                <w:i/>
                <w:noProof/>
              </w:rPr>
              <w:t xml:space="preserve">(show </w:t>
            </w:r>
            <w:r w:rsidR="00592D74" w:rsidRPr="005D6207">
              <w:rPr>
                <w:b/>
                <w:i/>
                <w:noProof/>
              </w:rPr>
              <w:t xml:space="preserve">related </w:t>
            </w:r>
            <w:r w:rsidRPr="005D6207">
              <w:rPr>
                <w:b/>
                <w:i/>
                <w:noProof/>
              </w:rPr>
              <w:t>CR</w:t>
            </w:r>
            <w:r w:rsidR="00592D74" w:rsidRPr="005D6207">
              <w:rPr>
                <w:b/>
                <w:i/>
                <w:noProof/>
              </w:rPr>
              <w:t>s</w:t>
            </w:r>
            <w:r w:rsidRPr="005D6207">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5D6207"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DB168E4" w:rsidR="001E41F3" w:rsidRPr="005D6207" w:rsidRDefault="00004B5F">
            <w:pPr>
              <w:pStyle w:val="CRCoverPage"/>
              <w:spacing w:after="0"/>
              <w:jc w:val="center"/>
              <w:rPr>
                <w:b/>
                <w:caps/>
                <w:noProof/>
              </w:rPr>
            </w:pPr>
            <w:r w:rsidRPr="005D6207">
              <w:rPr>
                <w:b/>
                <w:caps/>
                <w:noProof/>
              </w:rPr>
              <w:t>X</w:t>
            </w:r>
          </w:p>
        </w:tc>
        <w:tc>
          <w:tcPr>
            <w:tcW w:w="2977" w:type="dxa"/>
            <w:gridSpan w:val="4"/>
          </w:tcPr>
          <w:p w14:paraId="1B4FF921" w14:textId="77777777" w:rsidR="001E41F3" w:rsidRPr="005D6207" w:rsidRDefault="001E41F3">
            <w:pPr>
              <w:pStyle w:val="CRCoverPage"/>
              <w:spacing w:after="0"/>
              <w:rPr>
                <w:noProof/>
              </w:rPr>
            </w:pPr>
            <w:r w:rsidRPr="005D6207">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Pr="005D6207" w:rsidRDefault="00145D43">
            <w:pPr>
              <w:pStyle w:val="CRCoverPage"/>
              <w:spacing w:after="0"/>
              <w:ind w:left="99"/>
              <w:rPr>
                <w:noProof/>
              </w:rPr>
            </w:pPr>
            <w:r w:rsidRPr="005D6207">
              <w:rPr>
                <w:noProof/>
              </w:rPr>
              <w:t>TS</w:t>
            </w:r>
            <w:r w:rsidR="000A6394" w:rsidRPr="005D6207">
              <w:rPr>
                <w:noProof/>
              </w:rPr>
              <w:t xml:space="preserve">/TR ... CR ... </w:t>
            </w:r>
          </w:p>
        </w:tc>
      </w:tr>
      <w:tr w:rsidR="001E41F3" w:rsidRPr="005D6207" w14:paraId="60DF82CC" w14:textId="77777777" w:rsidTr="008863B9">
        <w:tc>
          <w:tcPr>
            <w:tcW w:w="2694" w:type="dxa"/>
            <w:gridSpan w:val="2"/>
            <w:tcBorders>
              <w:left w:val="single" w:sz="4" w:space="0" w:color="auto"/>
            </w:tcBorders>
          </w:tcPr>
          <w:p w14:paraId="517696CD" w14:textId="77777777" w:rsidR="001E41F3" w:rsidRPr="005D6207"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5D6207" w:rsidRDefault="001E41F3">
            <w:pPr>
              <w:pStyle w:val="CRCoverPage"/>
              <w:spacing w:after="0"/>
              <w:rPr>
                <w:noProof/>
              </w:rPr>
            </w:pPr>
          </w:p>
        </w:tc>
      </w:tr>
      <w:tr w:rsidR="001E41F3" w:rsidRPr="005D6207" w14:paraId="556B87B6" w14:textId="77777777" w:rsidTr="008863B9">
        <w:tc>
          <w:tcPr>
            <w:tcW w:w="2694" w:type="dxa"/>
            <w:gridSpan w:val="2"/>
            <w:tcBorders>
              <w:left w:val="single" w:sz="4" w:space="0" w:color="auto"/>
              <w:bottom w:val="single" w:sz="4" w:space="0" w:color="auto"/>
            </w:tcBorders>
          </w:tcPr>
          <w:p w14:paraId="79A9C411" w14:textId="77777777" w:rsidR="001E41F3" w:rsidRPr="005D6207" w:rsidRDefault="001E41F3">
            <w:pPr>
              <w:pStyle w:val="CRCoverPage"/>
              <w:tabs>
                <w:tab w:val="right" w:pos="2184"/>
              </w:tabs>
              <w:spacing w:after="0"/>
              <w:rPr>
                <w:b/>
                <w:i/>
                <w:noProof/>
              </w:rPr>
            </w:pPr>
            <w:r w:rsidRPr="005D6207">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71E6D46" w:rsidR="006A0740" w:rsidRPr="005D6207" w:rsidRDefault="00EB7F2E" w:rsidP="00063B34">
            <w:pPr>
              <w:pStyle w:val="CRCoverPage"/>
              <w:numPr>
                <w:ilvl w:val="0"/>
                <w:numId w:val="1"/>
              </w:numPr>
              <w:spacing w:after="0"/>
              <w:rPr>
                <w:noProof/>
              </w:rPr>
            </w:pPr>
            <w:r>
              <w:rPr>
                <w:noProof/>
              </w:rPr>
              <w:t xml:space="preserve">This CR </w:t>
            </w:r>
            <w:r w:rsidR="0043492B">
              <w:rPr>
                <w:noProof/>
              </w:rPr>
              <w:t xml:space="preserve">provides BC feature for the </w:t>
            </w:r>
            <w:proofErr w:type="spellStart"/>
            <w:r w:rsidR="0000196F" w:rsidRPr="003D68EA">
              <w:rPr>
                <w:lang w:val="en-US"/>
              </w:rPr>
              <w:t>SDD_TransmissionQualityMeasurement</w:t>
            </w:r>
            <w:proofErr w:type="spellEnd"/>
            <w:r w:rsidR="0000196F" w:rsidRPr="003D68EA">
              <w:rPr>
                <w:lang w:val="en-US"/>
              </w:rPr>
              <w:t xml:space="preserve"> </w:t>
            </w:r>
            <w:r w:rsidR="0000196F" w:rsidRPr="003D68EA">
              <w:t>API</w:t>
            </w:r>
          </w:p>
        </w:tc>
      </w:tr>
      <w:tr w:rsidR="008863B9" w:rsidRPr="005D6207" w14:paraId="45BFE792" w14:textId="77777777" w:rsidTr="008863B9">
        <w:tc>
          <w:tcPr>
            <w:tcW w:w="2694" w:type="dxa"/>
            <w:gridSpan w:val="2"/>
            <w:tcBorders>
              <w:top w:val="single" w:sz="4" w:space="0" w:color="auto"/>
              <w:bottom w:val="single" w:sz="4" w:space="0" w:color="auto"/>
            </w:tcBorders>
          </w:tcPr>
          <w:p w14:paraId="194242DD" w14:textId="12E3C846" w:rsidR="008863B9" w:rsidRPr="005D6207" w:rsidRDefault="00C86439">
            <w:pPr>
              <w:pStyle w:val="CRCoverPage"/>
              <w:tabs>
                <w:tab w:val="right" w:pos="2184"/>
              </w:tabs>
              <w:spacing w:after="0"/>
              <w:rPr>
                <w:b/>
                <w:i/>
                <w:noProof/>
                <w:sz w:val="8"/>
                <w:szCs w:val="8"/>
              </w:rPr>
            </w:pPr>
            <w:r w:rsidRPr="005D6207">
              <w:rPr>
                <w:b/>
                <w:i/>
                <w:noProof/>
                <w:sz w:val="8"/>
                <w:szCs w:val="8"/>
              </w:rPr>
              <w:t>()</w:t>
            </w: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5D6207" w:rsidRDefault="008863B9">
            <w:pPr>
              <w:pStyle w:val="CRCoverPage"/>
              <w:spacing w:after="0"/>
              <w:ind w:left="100"/>
              <w:rPr>
                <w:noProof/>
                <w:sz w:val="8"/>
                <w:szCs w:val="8"/>
              </w:rPr>
            </w:pPr>
          </w:p>
        </w:tc>
      </w:tr>
      <w:tr w:rsidR="008863B9" w:rsidRPr="005D6207"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5D6207" w:rsidRDefault="008863B9">
            <w:pPr>
              <w:pStyle w:val="CRCoverPage"/>
              <w:tabs>
                <w:tab w:val="right" w:pos="2184"/>
              </w:tabs>
              <w:spacing w:after="0"/>
              <w:rPr>
                <w:b/>
                <w:i/>
                <w:noProof/>
              </w:rPr>
            </w:pPr>
            <w:r w:rsidRPr="005D6207">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865E639" w:rsidR="004278AF" w:rsidRPr="005D6207" w:rsidRDefault="004278AF" w:rsidP="001E7FA0">
            <w:pPr>
              <w:pStyle w:val="CRCoverPage"/>
              <w:spacing w:after="0"/>
              <w:rPr>
                <w:noProof/>
              </w:rPr>
            </w:pPr>
          </w:p>
        </w:tc>
      </w:tr>
    </w:tbl>
    <w:p w14:paraId="17759814" w14:textId="77777777" w:rsidR="001E41F3" w:rsidRPr="005D6207" w:rsidRDefault="001E41F3">
      <w:pPr>
        <w:pStyle w:val="CRCoverPage"/>
        <w:spacing w:after="0"/>
        <w:rPr>
          <w:noProof/>
          <w:sz w:val="8"/>
          <w:szCs w:val="8"/>
        </w:rPr>
      </w:pPr>
    </w:p>
    <w:p w14:paraId="1557EA72" w14:textId="77777777" w:rsidR="001E41F3" w:rsidRPr="005D6207" w:rsidRDefault="001E41F3">
      <w:pPr>
        <w:rPr>
          <w:noProof/>
        </w:rPr>
        <w:sectPr w:rsidR="001E41F3" w:rsidRPr="005D6207">
          <w:headerReference w:type="even" r:id="rId13"/>
          <w:footnotePr>
            <w:numRestart w:val="eachSect"/>
          </w:footnotePr>
          <w:pgSz w:w="11907" w:h="16840" w:code="9"/>
          <w:pgMar w:top="1418" w:right="1134" w:bottom="1134" w:left="1134" w:header="680" w:footer="567" w:gutter="0"/>
          <w:cols w:space="720"/>
        </w:sectPr>
      </w:pPr>
    </w:p>
    <w:p w14:paraId="67B0EBAE" w14:textId="2F4AEA06" w:rsidR="00E10581" w:rsidRDefault="00E10581" w:rsidP="00E10581">
      <w:pPr>
        <w:outlineLvl w:val="0"/>
        <w:rPr>
          <w:rFonts w:eastAsia="DengXian"/>
          <w:b/>
          <w:bCs/>
          <w:noProof/>
        </w:rPr>
      </w:pPr>
      <w:r w:rsidRPr="005D6207">
        <w:rPr>
          <w:rFonts w:eastAsia="DengXian"/>
          <w:b/>
          <w:bCs/>
          <w:noProof/>
        </w:rPr>
        <w:lastRenderedPageBreak/>
        <w:t>Additional discussion(if needed):</w:t>
      </w:r>
    </w:p>
    <w:p w14:paraId="094E51C0" w14:textId="77777777" w:rsidR="00E10581" w:rsidRPr="005D6207" w:rsidRDefault="00E10581" w:rsidP="00E10581">
      <w:pPr>
        <w:outlineLvl w:val="0"/>
        <w:rPr>
          <w:rFonts w:eastAsia="DengXian"/>
          <w:b/>
          <w:bCs/>
          <w:noProof/>
          <w:sz w:val="24"/>
          <w:szCs w:val="24"/>
        </w:rPr>
      </w:pPr>
      <w:r w:rsidRPr="005D6207">
        <w:rPr>
          <w:rFonts w:eastAsia="DengXian"/>
          <w:b/>
          <w:bCs/>
          <w:noProof/>
          <w:sz w:val="24"/>
          <w:szCs w:val="24"/>
        </w:rPr>
        <w:t>Proposed changes:</w:t>
      </w:r>
    </w:p>
    <w:p w14:paraId="6D7BDE2F" w14:textId="77777777" w:rsidR="007D24AD" w:rsidRPr="005D6207" w:rsidRDefault="007D24AD" w:rsidP="007D24A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5D6207">
        <w:rPr>
          <w:rFonts w:ascii="Arial" w:hAnsi="Arial" w:cs="Arial"/>
          <w:noProof/>
          <w:color w:val="0000FF"/>
          <w:sz w:val="28"/>
          <w:szCs w:val="28"/>
          <w:lang w:val="fr-FR"/>
        </w:rPr>
        <w:t>* * * First Change * * * *</w:t>
      </w:r>
    </w:p>
    <w:p w14:paraId="4BCFD0EC" w14:textId="77777777" w:rsidR="00270D1A" w:rsidRPr="0046710E" w:rsidRDefault="00270D1A" w:rsidP="00270D1A">
      <w:pPr>
        <w:pStyle w:val="Heading4"/>
      </w:pPr>
      <w:bookmarkStart w:id="2" w:name="_Toc96843440"/>
      <w:bookmarkStart w:id="3" w:name="_Toc96844415"/>
      <w:bookmarkStart w:id="4" w:name="_Toc100739988"/>
      <w:bookmarkStart w:id="5" w:name="_Toc129252561"/>
      <w:bookmarkStart w:id="6" w:name="_Toc144024266"/>
      <w:bookmarkStart w:id="7" w:name="_Toc148176979"/>
      <w:bookmarkStart w:id="8" w:name="_Toc151379443"/>
      <w:bookmarkStart w:id="9" w:name="_Toc151445624"/>
      <w:bookmarkStart w:id="10" w:name="_Toc160470706"/>
      <w:bookmarkStart w:id="11" w:name="_Toc164873850"/>
      <w:bookmarkStart w:id="12" w:name="_Toc168595822"/>
      <w:bookmarkStart w:id="13" w:name="_Toc96843443"/>
      <w:bookmarkStart w:id="14" w:name="_Toc96844418"/>
      <w:bookmarkStart w:id="15" w:name="_Toc100739991"/>
      <w:bookmarkStart w:id="16" w:name="_Toc129252564"/>
      <w:bookmarkStart w:id="17" w:name="_Toc144024269"/>
      <w:bookmarkStart w:id="18" w:name="_Toc148176982"/>
      <w:bookmarkStart w:id="19" w:name="_Toc151379446"/>
      <w:bookmarkStart w:id="20" w:name="_Toc151445627"/>
      <w:bookmarkStart w:id="21" w:name="_Toc160470709"/>
      <w:bookmarkStart w:id="22" w:name="_Toc164873853"/>
      <w:bookmarkStart w:id="23" w:name="_Toc168595825"/>
      <w:bookmarkStart w:id="24" w:name="_Toc131692884"/>
      <w:bookmarkStart w:id="25" w:name="_Toc122516701"/>
      <w:bookmarkStart w:id="26" w:name="_Toc122516723"/>
      <w:r w:rsidRPr="0046710E">
        <w:t>6.4.6.1</w:t>
      </w:r>
      <w:r w:rsidRPr="0046710E">
        <w:tab/>
        <w:t>General</w:t>
      </w:r>
      <w:bookmarkEnd w:id="2"/>
      <w:bookmarkEnd w:id="3"/>
      <w:bookmarkEnd w:id="4"/>
      <w:bookmarkEnd w:id="5"/>
      <w:bookmarkEnd w:id="6"/>
      <w:bookmarkEnd w:id="7"/>
      <w:bookmarkEnd w:id="8"/>
      <w:bookmarkEnd w:id="9"/>
      <w:bookmarkEnd w:id="10"/>
      <w:bookmarkEnd w:id="11"/>
      <w:bookmarkEnd w:id="12"/>
    </w:p>
    <w:p w14:paraId="7E8EBD01" w14:textId="77777777" w:rsidR="00270D1A" w:rsidRPr="0046710E" w:rsidRDefault="00270D1A" w:rsidP="00270D1A">
      <w:r w:rsidRPr="0046710E">
        <w:t>This clause specifies the application data model supported by the API.</w:t>
      </w:r>
    </w:p>
    <w:p w14:paraId="44F5D64F" w14:textId="77777777" w:rsidR="00270D1A" w:rsidRPr="0046710E" w:rsidRDefault="00270D1A" w:rsidP="00270D1A">
      <w:r w:rsidRPr="0046710E">
        <w:t xml:space="preserve">Table 6.4.6.1-1 specifies the data types defined for the </w:t>
      </w:r>
      <w:proofErr w:type="spellStart"/>
      <w:r w:rsidRPr="0046710E">
        <w:t>SDD_TransmissionQualityMeasurement</w:t>
      </w:r>
      <w:proofErr w:type="spellEnd"/>
      <w:r w:rsidRPr="0046710E">
        <w:t xml:space="preserve"> API.</w:t>
      </w:r>
    </w:p>
    <w:p w14:paraId="262B73C9" w14:textId="77777777" w:rsidR="00270D1A" w:rsidRPr="0046710E" w:rsidRDefault="00270D1A" w:rsidP="00270D1A">
      <w:pPr>
        <w:pStyle w:val="TH"/>
      </w:pPr>
      <w:r w:rsidRPr="0046710E">
        <w:t xml:space="preserve">Table 6.4.6.1-1: </w:t>
      </w:r>
      <w:proofErr w:type="spellStart"/>
      <w:r w:rsidRPr="0046710E">
        <w:t>SDD_TransmissionQualityMeasurement</w:t>
      </w:r>
      <w:proofErr w:type="spellEnd"/>
      <w:r w:rsidRPr="0046710E">
        <w:t xml:space="preserve"> API specific Data Types</w:t>
      </w: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448"/>
        <w:gridCol w:w="9"/>
        <w:gridCol w:w="1429"/>
        <w:gridCol w:w="7"/>
        <w:gridCol w:w="4179"/>
        <w:gridCol w:w="1352"/>
      </w:tblGrid>
      <w:tr w:rsidR="00270D1A" w:rsidRPr="0046710E" w14:paraId="7EC75840" w14:textId="77777777" w:rsidTr="00A862C5">
        <w:trPr>
          <w:jc w:val="center"/>
        </w:trPr>
        <w:tc>
          <w:tcPr>
            <w:tcW w:w="2448" w:type="dxa"/>
            <w:shd w:val="clear" w:color="auto" w:fill="C0C0C0"/>
            <w:vAlign w:val="center"/>
            <w:hideMark/>
          </w:tcPr>
          <w:p w14:paraId="6C05ACC0" w14:textId="77777777" w:rsidR="00270D1A" w:rsidRPr="0046710E" w:rsidRDefault="00270D1A" w:rsidP="00A862C5">
            <w:pPr>
              <w:pStyle w:val="TAH"/>
            </w:pPr>
            <w:r w:rsidRPr="0046710E">
              <w:t>Data type</w:t>
            </w:r>
          </w:p>
        </w:tc>
        <w:tc>
          <w:tcPr>
            <w:tcW w:w="1438" w:type="dxa"/>
            <w:gridSpan w:val="2"/>
            <w:shd w:val="clear" w:color="auto" w:fill="C0C0C0"/>
            <w:vAlign w:val="center"/>
          </w:tcPr>
          <w:p w14:paraId="30C12D93" w14:textId="77777777" w:rsidR="00270D1A" w:rsidRPr="0046710E" w:rsidRDefault="00270D1A" w:rsidP="00A862C5">
            <w:pPr>
              <w:pStyle w:val="TAH"/>
            </w:pPr>
            <w:r w:rsidRPr="0046710E">
              <w:t>Clause defined</w:t>
            </w:r>
          </w:p>
        </w:tc>
        <w:tc>
          <w:tcPr>
            <w:tcW w:w="4186" w:type="dxa"/>
            <w:gridSpan w:val="2"/>
            <w:shd w:val="clear" w:color="auto" w:fill="C0C0C0"/>
            <w:vAlign w:val="center"/>
            <w:hideMark/>
          </w:tcPr>
          <w:p w14:paraId="7DFE2290" w14:textId="77777777" w:rsidR="00270D1A" w:rsidRPr="0046710E" w:rsidRDefault="00270D1A" w:rsidP="00A862C5">
            <w:pPr>
              <w:pStyle w:val="TAH"/>
            </w:pPr>
            <w:r w:rsidRPr="0046710E">
              <w:t>Description</w:t>
            </w:r>
          </w:p>
        </w:tc>
        <w:tc>
          <w:tcPr>
            <w:tcW w:w="1352" w:type="dxa"/>
            <w:shd w:val="clear" w:color="auto" w:fill="C0C0C0"/>
            <w:vAlign w:val="center"/>
          </w:tcPr>
          <w:p w14:paraId="1980D711" w14:textId="77777777" w:rsidR="00270D1A" w:rsidRPr="0046710E" w:rsidRDefault="00270D1A" w:rsidP="00A862C5">
            <w:pPr>
              <w:pStyle w:val="TAH"/>
            </w:pPr>
            <w:r w:rsidRPr="0046710E">
              <w:t>Applicability</w:t>
            </w:r>
          </w:p>
        </w:tc>
      </w:tr>
      <w:tr w:rsidR="00270D1A" w:rsidRPr="0046710E" w14:paraId="7523F4C4" w14:textId="77777777" w:rsidTr="00A862C5">
        <w:trPr>
          <w:jc w:val="center"/>
          <w:ins w:id="27" w:author="Igor Pastushok" w:date="2024-11-04T11:09:00Z"/>
        </w:trPr>
        <w:tc>
          <w:tcPr>
            <w:tcW w:w="2448" w:type="dxa"/>
            <w:vAlign w:val="center"/>
          </w:tcPr>
          <w:p w14:paraId="41BEEC84" w14:textId="583ECF76" w:rsidR="00270D1A" w:rsidRDefault="00270D1A" w:rsidP="00A862C5">
            <w:pPr>
              <w:pStyle w:val="TAL"/>
              <w:rPr>
                <w:ins w:id="28" w:author="Igor Pastushok" w:date="2024-11-04T11:09:00Z"/>
              </w:rPr>
            </w:pPr>
            <w:proofErr w:type="spellStart"/>
            <w:ins w:id="29" w:author="Igor Pastushok" w:date="2024-11-04T11:09:00Z">
              <w:r>
                <w:t>CrossflowDesc</w:t>
              </w:r>
              <w:proofErr w:type="spellEnd"/>
            </w:ins>
          </w:p>
        </w:tc>
        <w:tc>
          <w:tcPr>
            <w:tcW w:w="1438" w:type="dxa"/>
            <w:gridSpan w:val="2"/>
            <w:vAlign w:val="center"/>
          </w:tcPr>
          <w:p w14:paraId="54845673" w14:textId="020E4B0D" w:rsidR="00270D1A" w:rsidRPr="00942076" w:rsidRDefault="00270D1A" w:rsidP="00A862C5">
            <w:pPr>
              <w:pStyle w:val="TAC"/>
              <w:rPr>
                <w:ins w:id="30" w:author="Igor Pastushok" w:date="2024-11-04T11:09:00Z"/>
              </w:rPr>
            </w:pPr>
            <w:ins w:id="31" w:author="Igor Pastushok" w:date="2024-11-04T11:09:00Z">
              <w:r w:rsidRPr="0046710E">
                <w:t>6.4.6</w:t>
              </w:r>
              <w:r w:rsidRPr="00F6706F">
                <w:t>.2.</w:t>
              </w:r>
              <w:r>
                <w:t>11</w:t>
              </w:r>
            </w:ins>
          </w:p>
        </w:tc>
        <w:tc>
          <w:tcPr>
            <w:tcW w:w="4186" w:type="dxa"/>
            <w:gridSpan w:val="2"/>
            <w:vAlign w:val="center"/>
          </w:tcPr>
          <w:p w14:paraId="73F55317" w14:textId="01CE9785" w:rsidR="00270D1A" w:rsidRPr="0046710E" w:rsidRDefault="00CD1A63" w:rsidP="00A862C5">
            <w:pPr>
              <w:pStyle w:val="TAL"/>
              <w:rPr>
                <w:ins w:id="32" w:author="Igor Pastushok" w:date="2024-11-04T11:09:00Z"/>
              </w:rPr>
            </w:pPr>
            <w:ins w:id="33" w:author="Igor Pastushok" w:date="2024-11-04T11:09:00Z">
              <w:r>
                <w:t>Represents the crossflow description</w:t>
              </w:r>
            </w:ins>
            <w:ins w:id="34" w:author="Igor Pastushok" w:date="2024-11-04T11:19:00Z">
              <w:r w:rsidR="00F854C8">
                <w:t>.</w:t>
              </w:r>
            </w:ins>
          </w:p>
        </w:tc>
        <w:tc>
          <w:tcPr>
            <w:tcW w:w="1352" w:type="dxa"/>
            <w:vAlign w:val="center"/>
          </w:tcPr>
          <w:p w14:paraId="258186FA" w14:textId="0FD987DA" w:rsidR="00270D1A" w:rsidRPr="0046710E" w:rsidRDefault="00CD1A63" w:rsidP="00A862C5">
            <w:pPr>
              <w:pStyle w:val="TAL"/>
              <w:rPr>
                <w:ins w:id="35" w:author="Igor Pastushok" w:date="2024-11-04T11:09:00Z"/>
                <w:rFonts w:cs="Arial"/>
                <w:szCs w:val="18"/>
              </w:rPr>
            </w:pPr>
            <w:proofErr w:type="spellStart"/>
            <w:ins w:id="36" w:author="Igor Pastushok" w:date="2024-11-04T11:09:00Z">
              <w:r>
                <w:rPr>
                  <w:rFonts w:cs="Arial"/>
                  <w:szCs w:val="18"/>
                </w:rPr>
                <w:t>XRApp</w:t>
              </w:r>
              <w:proofErr w:type="spellEnd"/>
            </w:ins>
          </w:p>
        </w:tc>
      </w:tr>
      <w:tr w:rsidR="00270D1A" w:rsidRPr="0046710E" w14:paraId="20CFC903" w14:textId="77777777" w:rsidTr="00A862C5">
        <w:trPr>
          <w:jc w:val="center"/>
        </w:trPr>
        <w:tc>
          <w:tcPr>
            <w:tcW w:w="2448" w:type="dxa"/>
            <w:vAlign w:val="center"/>
          </w:tcPr>
          <w:p w14:paraId="40918E7B" w14:textId="77777777" w:rsidR="00270D1A" w:rsidRPr="0046710E" w:rsidRDefault="00270D1A" w:rsidP="00A862C5">
            <w:pPr>
              <w:pStyle w:val="TAL"/>
            </w:pPr>
            <w:proofErr w:type="spellStart"/>
            <w:r>
              <w:t>Hist</w:t>
            </w:r>
            <w:r w:rsidRPr="000E1DAE">
              <w:t>TransQualMeasReport</w:t>
            </w:r>
            <w:r>
              <w:t>s</w:t>
            </w:r>
            <w:proofErr w:type="spellEnd"/>
          </w:p>
        </w:tc>
        <w:tc>
          <w:tcPr>
            <w:tcW w:w="1438" w:type="dxa"/>
            <w:gridSpan w:val="2"/>
            <w:vAlign w:val="center"/>
          </w:tcPr>
          <w:p w14:paraId="2B13C8A5" w14:textId="77777777" w:rsidR="00270D1A" w:rsidRPr="0046710E" w:rsidRDefault="00270D1A" w:rsidP="00A862C5">
            <w:pPr>
              <w:pStyle w:val="TAC"/>
            </w:pPr>
            <w:r w:rsidRPr="00942076">
              <w:t>6.4.6.2.</w:t>
            </w:r>
            <w:r>
              <w:t>9</w:t>
            </w:r>
          </w:p>
        </w:tc>
        <w:tc>
          <w:tcPr>
            <w:tcW w:w="4186" w:type="dxa"/>
            <w:gridSpan w:val="2"/>
            <w:vAlign w:val="center"/>
          </w:tcPr>
          <w:p w14:paraId="3105321E" w14:textId="77777777" w:rsidR="00270D1A" w:rsidRPr="0046710E" w:rsidRDefault="00270D1A" w:rsidP="00A862C5">
            <w:pPr>
              <w:pStyle w:val="TAL"/>
            </w:pPr>
            <w:r w:rsidRPr="0046710E">
              <w:t xml:space="preserve">Represents </w:t>
            </w:r>
            <w:r>
              <w:t xml:space="preserve">the Historical </w:t>
            </w:r>
            <w:r w:rsidRPr="0046710E">
              <w:t xml:space="preserve">Transmission Quality Measurement </w:t>
            </w:r>
            <w:r>
              <w:t>Report(s)</w:t>
            </w:r>
            <w:r w:rsidRPr="0046710E">
              <w:t>.</w:t>
            </w:r>
          </w:p>
        </w:tc>
        <w:tc>
          <w:tcPr>
            <w:tcW w:w="1352" w:type="dxa"/>
            <w:vAlign w:val="center"/>
          </w:tcPr>
          <w:p w14:paraId="2F606A03" w14:textId="77777777" w:rsidR="00270D1A" w:rsidRPr="0046710E" w:rsidRDefault="00270D1A" w:rsidP="00A862C5">
            <w:pPr>
              <w:pStyle w:val="TAL"/>
              <w:rPr>
                <w:rFonts w:cs="Arial"/>
                <w:szCs w:val="18"/>
              </w:rPr>
            </w:pPr>
          </w:p>
        </w:tc>
      </w:tr>
      <w:tr w:rsidR="00270D1A" w:rsidRPr="0046710E" w14:paraId="15EAA9BC" w14:textId="77777777" w:rsidTr="00A862C5">
        <w:trPr>
          <w:jc w:val="center"/>
        </w:trPr>
        <w:tc>
          <w:tcPr>
            <w:tcW w:w="2448" w:type="dxa"/>
            <w:vAlign w:val="center"/>
          </w:tcPr>
          <w:p w14:paraId="5E5F3C59" w14:textId="77777777" w:rsidR="00270D1A" w:rsidRDefault="00270D1A" w:rsidP="00A862C5">
            <w:pPr>
              <w:pStyle w:val="TAL"/>
              <w:rPr>
                <w:noProof/>
              </w:rPr>
            </w:pPr>
            <w:proofErr w:type="spellStart"/>
            <w:r>
              <w:t>MeasurementId</w:t>
            </w:r>
            <w:proofErr w:type="spellEnd"/>
          </w:p>
        </w:tc>
        <w:tc>
          <w:tcPr>
            <w:tcW w:w="1438" w:type="dxa"/>
            <w:gridSpan w:val="2"/>
            <w:vAlign w:val="center"/>
          </w:tcPr>
          <w:p w14:paraId="069B0E62" w14:textId="77777777" w:rsidR="00270D1A" w:rsidRPr="00E9092A" w:rsidRDefault="00270D1A" w:rsidP="00A862C5">
            <w:pPr>
              <w:pStyle w:val="TAC"/>
            </w:pPr>
            <w:r w:rsidRPr="00E9092A">
              <w:t>6.4.6.3.3</w:t>
            </w:r>
          </w:p>
        </w:tc>
        <w:tc>
          <w:tcPr>
            <w:tcW w:w="4186" w:type="dxa"/>
            <w:gridSpan w:val="2"/>
            <w:vAlign w:val="center"/>
          </w:tcPr>
          <w:p w14:paraId="0583763C" w14:textId="77777777" w:rsidR="00270D1A" w:rsidRPr="0046710E" w:rsidRDefault="00270D1A" w:rsidP="00A862C5">
            <w:pPr>
              <w:pStyle w:val="TAL"/>
            </w:pPr>
            <w:r>
              <w:rPr>
                <w:rFonts w:cs="Arial"/>
                <w:szCs w:val="18"/>
              </w:rPr>
              <w:t xml:space="preserve">Represents </w:t>
            </w:r>
            <w:r>
              <w:t xml:space="preserve">the </w:t>
            </w:r>
            <w:r>
              <w:rPr>
                <w:rFonts w:cs="Arial"/>
                <w:szCs w:val="18"/>
              </w:rPr>
              <w:t xml:space="preserve">transmission quality measurement </w:t>
            </w:r>
            <w:r>
              <w:t>type.</w:t>
            </w:r>
          </w:p>
        </w:tc>
        <w:tc>
          <w:tcPr>
            <w:tcW w:w="1352" w:type="dxa"/>
            <w:vAlign w:val="center"/>
          </w:tcPr>
          <w:p w14:paraId="1F5B8ADB" w14:textId="77777777" w:rsidR="00270D1A" w:rsidRPr="0046710E" w:rsidRDefault="00270D1A" w:rsidP="00A862C5">
            <w:pPr>
              <w:pStyle w:val="TAL"/>
              <w:rPr>
                <w:rFonts w:cs="Arial"/>
                <w:szCs w:val="18"/>
              </w:rPr>
            </w:pPr>
          </w:p>
        </w:tc>
      </w:tr>
      <w:tr w:rsidR="00270D1A" w:rsidRPr="0046710E" w14:paraId="79C29CF7" w14:textId="77777777" w:rsidTr="00A862C5">
        <w:trPr>
          <w:jc w:val="center"/>
        </w:trPr>
        <w:tc>
          <w:tcPr>
            <w:tcW w:w="2448" w:type="dxa"/>
            <w:vAlign w:val="center"/>
          </w:tcPr>
          <w:p w14:paraId="667E5149" w14:textId="77777777" w:rsidR="00270D1A" w:rsidRPr="0046710E" w:rsidRDefault="00270D1A" w:rsidP="00A862C5">
            <w:pPr>
              <w:pStyle w:val="TAL"/>
            </w:pPr>
            <w:r>
              <w:rPr>
                <w:noProof/>
              </w:rPr>
              <w:t>RepGranularity</w:t>
            </w:r>
          </w:p>
        </w:tc>
        <w:tc>
          <w:tcPr>
            <w:tcW w:w="1438" w:type="dxa"/>
            <w:gridSpan w:val="2"/>
            <w:vAlign w:val="center"/>
          </w:tcPr>
          <w:p w14:paraId="17013C02" w14:textId="77777777" w:rsidR="00270D1A" w:rsidRPr="00E9092A" w:rsidRDefault="00270D1A" w:rsidP="00A862C5">
            <w:pPr>
              <w:pStyle w:val="TAC"/>
            </w:pPr>
            <w:r w:rsidRPr="00E9092A">
              <w:t>6.4.6.3.4</w:t>
            </w:r>
          </w:p>
        </w:tc>
        <w:tc>
          <w:tcPr>
            <w:tcW w:w="4186" w:type="dxa"/>
            <w:gridSpan w:val="2"/>
            <w:vAlign w:val="center"/>
          </w:tcPr>
          <w:p w14:paraId="2567CE14" w14:textId="77777777" w:rsidR="00270D1A" w:rsidRPr="0046710E" w:rsidRDefault="00270D1A" w:rsidP="00A862C5">
            <w:pPr>
              <w:pStyle w:val="TAL"/>
            </w:pPr>
            <w:r>
              <w:rPr>
                <w:rFonts w:cs="Arial"/>
                <w:szCs w:val="18"/>
              </w:rPr>
              <w:t>Represents the reporting granularity.</w:t>
            </w:r>
          </w:p>
        </w:tc>
        <w:tc>
          <w:tcPr>
            <w:tcW w:w="1352" w:type="dxa"/>
            <w:vAlign w:val="center"/>
          </w:tcPr>
          <w:p w14:paraId="1A599555" w14:textId="77777777" w:rsidR="00270D1A" w:rsidRPr="0046710E" w:rsidRDefault="00270D1A" w:rsidP="00A862C5">
            <w:pPr>
              <w:pStyle w:val="TAL"/>
              <w:rPr>
                <w:rFonts w:cs="Arial"/>
                <w:szCs w:val="18"/>
              </w:rPr>
            </w:pPr>
          </w:p>
        </w:tc>
      </w:tr>
      <w:tr w:rsidR="00270D1A" w:rsidRPr="0046710E" w14:paraId="394C2CF4" w14:textId="77777777" w:rsidTr="00A862C5">
        <w:trPr>
          <w:jc w:val="center"/>
        </w:trPr>
        <w:tc>
          <w:tcPr>
            <w:tcW w:w="2448" w:type="dxa"/>
            <w:vAlign w:val="center"/>
          </w:tcPr>
          <w:p w14:paraId="3A0CADB0" w14:textId="77777777" w:rsidR="00270D1A" w:rsidRDefault="00270D1A" w:rsidP="00A862C5">
            <w:pPr>
              <w:pStyle w:val="TAL"/>
              <w:rPr>
                <w:noProof/>
              </w:rPr>
            </w:pPr>
            <w:proofErr w:type="spellStart"/>
            <w:r w:rsidRPr="0046710E">
              <w:t>TransQualMeas</w:t>
            </w:r>
            <w:r>
              <w:t>Criteria</w:t>
            </w:r>
            <w:proofErr w:type="spellEnd"/>
          </w:p>
        </w:tc>
        <w:tc>
          <w:tcPr>
            <w:tcW w:w="1438" w:type="dxa"/>
            <w:gridSpan w:val="2"/>
            <w:vAlign w:val="center"/>
          </w:tcPr>
          <w:p w14:paraId="136FF974" w14:textId="77777777" w:rsidR="00270D1A" w:rsidRPr="00E9092A" w:rsidRDefault="00270D1A" w:rsidP="00A862C5">
            <w:pPr>
              <w:pStyle w:val="TAC"/>
            </w:pPr>
            <w:r w:rsidRPr="00E9092A">
              <w:t>6.4.6.2.7</w:t>
            </w:r>
          </w:p>
        </w:tc>
        <w:tc>
          <w:tcPr>
            <w:tcW w:w="4186" w:type="dxa"/>
            <w:gridSpan w:val="2"/>
            <w:vAlign w:val="center"/>
          </w:tcPr>
          <w:p w14:paraId="49C199AD" w14:textId="77777777" w:rsidR="00270D1A" w:rsidRPr="0046710E" w:rsidRDefault="00270D1A" w:rsidP="00A862C5">
            <w:pPr>
              <w:pStyle w:val="TAL"/>
            </w:pPr>
            <w:r>
              <w:rPr>
                <w:rFonts w:cs="Arial"/>
                <w:szCs w:val="18"/>
              </w:rPr>
              <w:t>Represents the transmission quality measurement reporting criteria.</w:t>
            </w:r>
          </w:p>
        </w:tc>
        <w:tc>
          <w:tcPr>
            <w:tcW w:w="1352" w:type="dxa"/>
            <w:vAlign w:val="center"/>
          </w:tcPr>
          <w:p w14:paraId="23316714" w14:textId="77777777" w:rsidR="00270D1A" w:rsidRPr="0046710E" w:rsidRDefault="00270D1A" w:rsidP="00A862C5">
            <w:pPr>
              <w:pStyle w:val="TAL"/>
              <w:rPr>
                <w:rFonts w:cs="Arial"/>
                <w:szCs w:val="18"/>
              </w:rPr>
            </w:pPr>
          </w:p>
        </w:tc>
      </w:tr>
      <w:tr w:rsidR="00270D1A" w:rsidRPr="0046710E" w14:paraId="2CE61410" w14:textId="77777777" w:rsidTr="00A862C5">
        <w:trPr>
          <w:jc w:val="center"/>
        </w:trPr>
        <w:tc>
          <w:tcPr>
            <w:tcW w:w="2457" w:type="dxa"/>
            <w:gridSpan w:val="2"/>
            <w:vAlign w:val="center"/>
          </w:tcPr>
          <w:p w14:paraId="3A655971" w14:textId="77777777" w:rsidR="00270D1A" w:rsidRPr="0046710E" w:rsidRDefault="00270D1A" w:rsidP="00A862C5">
            <w:pPr>
              <w:pStyle w:val="TAL"/>
            </w:pPr>
            <w:proofErr w:type="spellStart"/>
            <w:r w:rsidRPr="0046710E">
              <w:t>TransQualMea</w:t>
            </w:r>
            <w:r>
              <w:t>sCriteriaSet</w:t>
            </w:r>
            <w:proofErr w:type="spellEnd"/>
          </w:p>
        </w:tc>
        <w:tc>
          <w:tcPr>
            <w:tcW w:w="1436" w:type="dxa"/>
            <w:gridSpan w:val="2"/>
            <w:vAlign w:val="center"/>
          </w:tcPr>
          <w:p w14:paraId="5D2524DB" w14:textId="77777777" w:rsidR="00270D1A" w:rsidRPr="00E9092A" w:rsidRDefault="00270D1A" w:rsidP="00A862C5">
            <w:pPr>
              <w:pStyle w:val="TAC"/>
            </w:pPr>
            <w:r w:rsidRPr="00E9092A">
              <w:t>6.4.6.2.</w:t>
            </w:r>
            <w:r>
              <w:t>10</w:t>
            </w:r>
          </w:p>
        </w:tc>
        <w:tc>
          <w:tcPr>
            <w:tcW w:w="4179" w:type="dxa"/>
            <w:vAlign w:val="center"/>
          </w:tcPr>
          <w:p w14:paraId="7503D978" w14:textId="77777777" w:rsidR="00270D1A" w:rsidRPr="0046710E" w:rsidRDefault="00270D1A" w:rsidP="00A862C5">
            <w:pPr>
              <w:pStyle w:val="TAL"/>
            </w:pPr>
            <w:r>
              <w:rPr>
                <w:rFonts w:cs="Arial"/>
                <w:szCs w:val="18"/>
              </w:rPr>
              <w:t>Represents a set of transmission quality measurement reporting criteria.</w:t>
            </w:r>
          </w:p>
        </w:tc>
        <w:tc>
          <w:tcPr>
            <w:tcW w:w="1352" w:type="dxa"/>
            <w:vAlign w:val="center"/>
          </w:tcPr>
          <w:p w14:paraId="2FBAD0B9" w14:textId="77777777" w:rsidR="00270D1A" w:rsidRPr="0046710E" w:rsidRDefault="00270D1A" w:rsidP="00A862C5">
            <w:pPr>
              <w:pStyle w:val="TAL"/>
              <w:rPr>
                <w:rFonts w:cs="Arial"/>
                <w:szCs w:val="18"/>
              </w:rPr>
            </w:pPr>
          </w:p>
        </w:tc>
      </w:tr>
      <w:tr w:rsidR="00270D1A" w:rsidRPr="0046710E" w14:paraId="3E6AF1D4" w14:textId="77777777" w:rsidTr="00A862C5">
        <w:trPr>
          <w:jc w:val="center"/>
        </w:trPr>
        <w:tc>
          <w:tcPr>
            <w:tcW w:w="2448" w:type="dxa"/>
            <w:vAlign w:val="center"/>
          </w:tcPr>
          <w:p w14:paraId="119C6EE6" w14:textId="77777777" w:rsidR="00270D1A" w:rsidRPr="0046710E" w:rsidRDefault="00270D1A" w:rsidP="00A862C5">
            <w:pPr>
              <w:pStyle w:val="TAL"/>
            </w:pPr>
            <w:proofErr w:type="spellStart"/>
            <w:r w:rsidRPr="0046710E">
              <w:t>TransQualMeas</w:t>
            </w:r>
            <w:r>
              <w:t>Data</w:t>
            </w:r>
            <w:proofErr w:type="spellEnd"/>
          </w:p>
        </w:tc>
        <w:tc>
          <w:tcPr>
            <w:tcW w:w="1438" w:type="dxa"/>
            <w:gridSpan w:val="2"/>
            <w:vAlign w:val="center"/>
          </w:tcPr>
          <w:p w14:paraId="3957332A" w14:textId="77777777" w:rsidR="00270D1A" w:rsidRPr="00E9092A" w:rsidRDefault="00270D1A" w:rsidP="00A862C5">
            <w:pPr>
              <w:pStyle w:val="TAC"/>
            </w:pPr>
            <w:r w:rsidRPr="00E9092A">
              <w:t>6.4.6.2.8</w:t>
            </w:r>
          </w:p>
        </w:tc>
        <w:tc>
          <w:tcPr>
            <w:tcW w:w="4186" w:type="dxa"/>
            <w:gridSpan w:val="2"/>
            <w:vAlign w:val="center"/>
          </w:tcPr>
          <w:p w14:paraId="6152A248" w14:textId="77777777" w:rsidR="00270D1A" w:rsidRDefault="00270D1A" w:rsidP="00A862C5">
            <w:pPr>
              <w:pStyle w:val="TAL"/>
              <w:rPr>
                <w:rFonts w:cs="Arial"/>
                <w:szCs w:val="18"/>
              </w:rPr>
            </w:pPr>
            <w:r>
              <w:rPr>
                <w:rFonts w:cs="Arial"/>
                <w:szCs w:val="18"/>
              </w:rPr>
              <w:t>Represents the transmission quality measurement data.</w:t>
            </w:r>
          </w:p>
        </w:tc>
        <w:tc>
          <w:tcPr>
            <w:tcW w:w="1352" w:type="dxa"/>
            <w:vAlign w:val="center"/>
          </w:tcPr>
          <w:p w14:paraId="3A287DB2" w14:textId="77777777" w:rsidR="00270D1A" w:rsidRPr="0046710E" w:rsidRDefault="00270D1A" w:rsidP="00A862C5">
            <w:pPr>
              <w:pStyle w:val="TAL"/>
              <w:rPr>
                <w:rFonts w:cs="Arial"/>
                <w:szCs w:val="18"/>
              </w:rPr>
            </w:pPr>
          </w:p>
        </w:tc>
      </w:tr>
      <w:tr w:rsidR="00270D1A" w:rsidRPr="0046710E" w14:paraId="7D4E85AD" w14:textId="77777777" w:rsidTr="00A862C5">
        <w:trPr>
          <w:jc w:val="center"/>
        </w:trPr>
        <w:tc>
          <w:tcPr>
            <w:tcW w:w="2448" w:type="dxa"/>
            <w:vAlign w:val="center"/>
          </w:tcPr>
          <w:p w14:paraId="27CC1587" w14:textId="77777777" w:rsidR="00270D1A" w:rsidRPr="0046710E" w:rsidRDefault="00270D1A" w:rsidP="00A862C5">
            <w:pPr>
              <w:pStyle w:val="TAL"/>
            </w:pPr>
            <w:proofErr w:type="spellStart"/>
            <w:r w:rsidRPr="0046710E">
              <w:t>TransQualMeasNotif</w:t>
            </w:r>
            <w:proofErr w:type="spellEnd"/>
          </w:p>
        </w:tc>
        <w:tc>
          <w:tcPr>
            <w:tcW w:w="1438" w:type="dxa"/>
            <w:gridSpan w:val="2"/>
            <w:vAlign w:val="center"/>
          </w:tcPr>
          <w:p w14:paraId="5B62A8C5" w14:textId="77777777" w:rsidR="00270D1A" w:rsidRPr="00E9092A" w:rsidRDefault="00270D1A" w:rsidP="00A862C5">
            <w:pPr>
              <w:pStyle w:val="TAC"/>
            </w:pPr>
            <w:r w:rsidRPr="00E9092A">
              <w:t>6.4.6.2.5</w:t>
            </w:r>
          </w:p>
        </w:tc>
        <w:tc>
          <w:tcPr>
            <w:tcW w:w="4186" w:type="dxa"/>
            <w:gridSpan w:val="2"/>
            <w:vAlign w:val="center"/>
          </w:tcPr>
          <w:p w14:paraId="72F16767" w14:textId="77777777" w:rsidR="00270D1A" w:rsidRPr="0046710E" w:rsidRDefault="00270D1A" w:rsidP="00A862C5">
            <w:pPr>
              <w:pStyle w:val="TAL"/>
              <w:rPr>
                <w:rFonts w:cs="Arial"/>
                <w:szCs w:val="18"/>
              </w:rPr>
            </w:pPr>
            <w:r w:rsidRPr="0046710E">
              <w:t xml:space="preserve">Represents a Transmission Quality Measurement </w:t>
            </w:r>
            <w:r>
              <w:t>N</w:t>
            </w:r>
            <w:r w:rsidRPr="0046710E">
              <w:t>otification.</w:t>
            </w:r>
          </w:p>
        </w:tc>
        <w:tc>
          <w:tcPr>
            <w:tcW w:w="1352" w:type="dxa"/>
            <w:vAlign w:val="center"/>
          </w:tcPr>
          <w:p w14:paraId="3218D274" w14:textId="77777777" w:rsidR="00270D1A" w:rsidRPr="0046710E" w:rsidRDefault="00270D1A" w:rsidP="00A862C5">
            <w:pPr>
              <w:pStyle w:val="TAL"/>
              <w:rPr>
                <w:rFonts w:cs="Arial"/>
                <w:szCs w:val="18"/>
              </w:rPr>
            </w:pPr>
          </w:p>
        </w:tc>
      </w:tr>
      <w:tr w:rsidR="00270D1A" w:rsidRPr="0046710E" w14:paraId="3A0BE728" w14:textId="77777777" w:rsidTr="00A862C5">
        <w:trPr>
          <w:jc w:val="center"/>
        </w:trPr>
        <w:tc>
          <w:tcPr>
            <w:tcW w:w="2448" w:type="dxa"/>
            <w:vAlign w:val="center"/>
          </w:tcPr>
          <w:p w14:paraId="486B405F" w14:textId="77777777" w:rsidR="00270D1A" w:rsidRPr="0046710E" w:rsidRDefault="00270D1A" w:rsidP="00A862C5">
            <w:pPr>
              <w:pStyle w:val="TAL"/>
            </w:pPr>
            <w:proofErr w:type="spellStart"/>
            <w:r w:rsidRPr="0046710E">
              <w:t>TransQualMeasReport</w:t>
            </w:r>
            <w:proofErr w:type="spellEnd"/>
          </w:p>
        </w:tc>
        <w:tc>
          <w:tcPr>
            <w:tcW w:w="1438" w:type="dxa"/>
            <w:gridSpan w:val="2"/>
            <w:vAlign w:val="center"/>
          </w:tcPr>
          <w:p w14:paraId="55916689" w14:textId="77777777" w:rsidR="00270D1A" w:rsidRPr="00E9092A" w:rsidRDefault="00270D1A" w:rsidP="00A862C5">
            <w:pPr>
              <w:pStyle w:val="TAC"/>
            </w:pPr>
            <w:r w:rsidRPr="00E9092A">
              <w:t>6.4.6.2.6</w:t>
            </w:r>
          </w:p>
        </w:tc>
        <w:tc>
          <w:tcPr>
            <w:tcW w:w="4186" w:type="dxa"/>
            <w:gridSpan w:val="2"/>
            <w:vAlign w:val="center"/>
          </w:tcPr>
          <w:p w14:paraId="4617706F" w14:textId="77777777" w:rsidR="00270D1A" w:rsidRPr="0046710E" w:rsidRDefault="00270D1A" w:rsidP="00A862C5">
            <w:pPr>
              <w:pStyle w:val="TAL"/>
            </w:pPr>
            <w:r w:rsidRPr="0046710E">
              <w:t>Represents a Transmission Quality Measurement report.</w:t>
            </w:r>
          </w:p>
        </w:tc>
        <w:tc>
          <w:tcPr>
            <w:tcW w:w="1352" w:type="dxa"/>
            <w:vAlign w:val="center"/>
          </w:tcPr>
          <w:p w14:paraId="0C4123ED" w14:textId="77777777" w:rsidR="00270D1A" w:rsidRPr="0046710E" w:rsidRDefault="00270D1A" w:rsidP="00A862C5">
            <w:pPr>
              <w:pStyle w:val="TAL"/>
              <w:rPr>
                <w:rFonts w:cs="Arial"/>
                <w:szCs w:val="18"/>
              </w:rPr>
            </w:pPr>
          </w:p>
        </w:tc>
      </w:tr>
      <w:tr w:rsidR="00270D1A" w:rsidRPr="0046710E" w14:paraId="35899B03" w14:textId="77777777" w:rsidTr="00A862C5">
        <w:trPr>
          <w:jc w:val="center"/>
        </w:trPr>
        <w:tc>
          <w:tcPr>
            <w:tcW w:w="2448" w:type="dxa"/>
            <w:vAlign w:val="center"/>
          </w:tcPr>
          <w:p w14:paraId="75AFBBE0" w14:textId="77777777" w:rsidR="00270D1A" w:rsidRPr="0046710E" w:rsidRDefault="00270D1A" w:rsidP="00A862C5">
            <w:pPr>
              <w:pStyle w:val="TAL"/>
            </w:pPr>
            <w:proofErr w:type="spellStart"/>
            <w:r w:rsidRPr="0046710E">
              <w:t>TransQualMeasReq</w:t>
            </w:r>
            <w:proofErr w:type="spellEnd"/>
          </w:p>
        </w:tc>
        <w:tc>
          <w:tcPr>
            <w:tcW w:w="1438" w:type="dxa"/>
            <w:gridSpan w:val="2"/>
            <w:vAlign w:val="center"/>
          </w:tcPr>
          <w:p w14:paraId="71C7721D" w14:textId="77777777" w:rsidR="00270D1A" w:rsidRPr="00E9092A" w:rsidRDefault="00270D1A" w:rsidP="00A862C5">
            <w:pPr>
              <w:pStyle w:val="TAC"/>
            </w:pPr>
            <w:r w:rsidRPr="00E9092A">
              <w:t>6.4.6.2.3</w:t>
            </w:r>
          </w:p>
        </w:tc>
        <w:tc>
          <w:tcPr>
            <w:tcW w:w="4186" w:type="dxa"/>
            <w:gridSpan w:val="2"/>
            <w:vAlign w:val="center"/>
          </w:tcPr>
          <w:p w14:paraId="0B71B88D" w14:textId="77777777" w:rsidR="00270D1A" w:rsidRPr="0046710E" w:rsidRDefault="00270D1A" w:rsidP="00A862C5">
            <w:pPr>
              <w:pStyle w:val="TAL"/>
              <w:rPr>
                <w:rFonts w:cs="Arial"/>
                <w:szCs w:val="18"/>
                <w:lang w:eastAsia="zh-CN"/>
              </w:rPr>
            </w:pPr>
            <w:r w:rsidRPr="0046710E">
              <w:t xml:space="preserve">Represents </w:t>
            </w:r>
            <w:r>
              <w:t xml:space="preserve">the </w:t>
            </w:r>
            <w:r w:rsidRPr="0046710E">
              <w:t>Transmission Quality Measurement reporting requirement</w:t>
            </w:r>
            <w:r>
              <w:t>s</w:t>
            </w:r>
            <w:r w:rsidRPr="0046710E">
              <w:t>.</w:t>
            </w:r>
          </w:p>
        </w:tc>
        <w:tc>
          <w:tcPr>
            <w:tcW w:w="1352" w:type="dxa"/>
            <w:vAlign w:val="center"/>
          </w:tcPr>
          <w:p w14:paraId="24C1AFFF" w14:textId="77777777" w:rsidR="00270D1A" w:rsidRPr="0046710E" w:rsidRDefault="00270D1A" w:rsidP="00A862C5">
            <w:pPr>
              <w:pStyle w:val="TAL"/>
              <w:rPr>
                <w:rFonts w:cs="Arial"/>
                <w:szCs w:val="18"/>
              </w:rPr>
            </w:pPr>
          </w:p>
        </w:tc>
      </w:tr>
      <w:tr w:rsidR="00270D1A" w:rsidRPr="0046710E" w14:paraId="239E5C86" w14:textId="77777777" w:rsidTr="00A862C5">
        <w:trPr>
          <w:jc w:val="center"/>
        </w:trPr>
        <w:tc>
          <w:tcPr>
            <w:tcW w:w="2448" w:type="dxa"/>
            <w:vAlign w:val="center"/>
          </w:tcPr>
          <w:p w14:paraId="7B0C7F9A" w14:textId="77777777" w:rsidR="00270D1A" w:rsidRPr="0046710E" w:rsidRDefault="00270D1A" w:rsidP="00A862C5">
            <w:pPr>
              <w:pStyle w:val="TAL"/>
            </w:pPr>
            <w:proofErr w:type="spellStart"/>
            <w:r w:rsidRPr="0046710E">
              <w:t>TransQualMeasSubsc</w:t>
            </w:r>
            <w:proofErr w:type="spellEnd"/>
          </w:p>
        </w:tc>
        <w:tc>
          <w:tcPr>
            <w:tcW w:w="1438" w:type="dxa"/>
            <w:gridSpan w:val="2"/>
            <w:vAlign w:val="center"/>
          </w:tcPr>
          <w:p w14:paraId="29883C05" w14:textId="77777777" w:rsidR="00270D1A" w:rsidRPr="00E9092A" w:rsidRDefault="00270D1A" w:rsidP="00A862C5">
            <w:pPr>
              <w:pStyle w:val="TAC"/>
            </w:pPr>
            <w:r w:rsidRPr="00E9092A">
              <w:t>6.4.6.2.2</w:t>
            </w:r>
          </w:p>
        </w:tc>
        <w:tc>
          <w:tcPr>
            <w:tcW w:w="4186" w:type="dxa"/>
            <w:gridSpan w:val="2"/>
            <w:vAlign w:val="center"/>
          </w:tcPr>
          <w:p w14:paraId="6A735611" w14:textId="77777777" w:rsidR="00270D1A" w:rsidRPr="0046710E" w:rsidRDefault="00270D1A" w:rsidP="00A862C5">
            <w:pPr>
              <w:pStyle w:val="TAL"/>
              <w:rPr>
                <w:rFonts w:cs="Arial"/>
                <w:szCs w:val="18"/>
                <w:lang w:eastAsia="zh-CN"/>
              </w:rPr>
            </w:pPr>
            <w:r w:rsidRPr="0046710E">
              <w:t xml:space="preserve">Represents a Transmission Quality Measurement </w:t>
            </w:r>
            <w:r>
              <w:t>S</w:t>
            </w:r>
            <w:r w:rsidRPr="0046710E">
              <w:t>ubscription.</w:t>
            </w:r>
          </w:p>
        </w:tc>
        <w:tc>
          <w:tcPr>
            <w:tcW w:w="1352" w:type="dxa"/>
            <w:vAlign w:val="center"/>
          </w:tcPr>
          <w:p w14:paraId="65B9CA9A" w14:textId="77777777" w:rsidR="00270D1A" w:rsidRPr="0046710E" w:rsidRDefault="00270D1A" w:rsidP="00A862C5">
            <w:pPr>
              <w:pStyle w:val="TAL"/>
              <w:rPr>
                <w:rFonts w:cs="Arial"/>
                <w:szCs w:val="18"/>
              </w:rPr>
            </w:pPr>
          </w:p>
        </w:tc>
      </w:tr>
      <w:tr w:rsidR="00270D1A" w:rsidRPr="0046710E" w14:paraId="7109DC2E" w14:textId="77777777" w:rsidTr="00A862C5">
        <w:trPr>
          <w:jc w:val="center"/>
        </w:trPr>
        <w:tc>
          <w:tcPr>
            <w:tcW w:w="2448" w:type="dxa"/>
            <w:vAlign w:val="center"/>
          </w:tcPr>
          <w:p w14:paraId="0D504DB6" w14:textId="77777777" w:rsidR="00270D1A" w:rsidRPr="0046710E" w:rsidRDefault="00270D1A" w:rsidP="00A862C5">
            <w:pPr>
              <w:pStyle w:val="TAL"/>
            </w:pPr>
            <w:proofErr w:type="spellStart"/>
            <w:r w:rsidRPr="0046710E">
              <w:t>TransQualMeasSubscPatch</w:t>
            </w:r>
            <w:proofErr w:type="spellEnd"/>
          </w:p>
        </w:tc>
        <w:tc>
          <w:tcPr>
            <w:tcW w:w="1438" w:type="dxa"/>
            <w:gridSpan w:val="2"/>
            <w:vAlign w:val="center"/>
          </w:tcPr>
          <w:p w14:paraId="5CC1E81A" w14:textId="77777777" w:rsidR="00270D1A" w:rsidRPr="00E9092A" w:rsidRDefault="00270D1A" w:rsidP="00A862C5">
            <w:pPr>
              <w:pStyle w:val="TAC"/>
            </w:pPr>
            <w:r w:rsidRPr="00E9092A">
              <w:t>6.4.6.2.4</w:t>
            </w:r>
          </w:p>
        </w:tc>
        <w:tc>
          <w:tcPr>
            <w:tcW w:w="4186" w:type="dxa"/>
            <w:gridSpan w:val="2"/>
            <w:vAlign w:val="center"/>
          </w:tcPr>
          <w:p w14:paraId="15F21500" w14:textId="77777777" w:rsidR="00270D1A" w:rsidRPr="0046710E" w:rsidRDefault="00270D1A" w:rsidP="00A862C5">
            <w:pPr>
              <w:pStyle w:val="TAL"/>
              <w:rPr>
                <w:rFonts w:cs="Arial"/>
                <w:szCs w:val="18"/>
              </w:rPr>
            </w:pPr>
            <w:r w:rsidRPr="0046710E">
              <w:t xml:space="preserve">Represents the requested modifications to a Transmission Quality Measurement </w:t>
            </w:r>
            <w:r>
              <w:t>S</w:t>
            </w:r>
            <w:r w:rsidRPr="0046710E">
              <w:t>ubscription.</w:t>
            </w:r>
          </w:p>
        </w:tc>
        <w:tc>
          <w:tcPr>
            <w:tcW w:w="1352" w:type="dxa"/>
            <w:vAlign w:val="center"/>
          </w:tcPr>
          <w:p w14:paraId="031C5587" w14:textId="77777777" w:rsidR="00270D1A" w:rsidRPr="0046710E" w:rsidRDefault="00270D1A" w:rsidP="00A862C5">
            <w:pPr>
              <w:pStyle w:val="TAL"/>
              <w:rPr>
                <w:rFonts w:cs="Arial"/>
                <w:szCs w:val="18"/>
              </w:rPr>
            </w:pPr>
          </w:p>
        </w:tc>
      </w:tr>
    </w:tbl>
    <w:p w14:paraId="2250BD23" w14:textId="77777777" w:rsidR="00270D1A" w:rsidRPr="0046710E" w:rsidRDefault="00270D1A" w:rsidP="00270D1A"/>
    <w:p w14:paraId="0E74ABD4" w14:textId="77777777" w:rsidR="00270D1A" w:rsidRPr="0046710E" w:rsidRDefault="00270D1A" w:rsidP="00270D1A">
      <w:r w:rsidRPr="0046710E">
        <w:t xml:space="preserve">Table 6.4.6.1-2 specifies data types re-used by the </w:t>
      </w:r>
      <w:proofErr w:type="spellStart"/>
      <w:r w:rsidRPr="0046710E">
        <w:t>SDD_TransmissionQualityMeasurement</w:t>
      </w:r>
      <w:proofErr w:type="spellEnd"/>
      <w:r w:rsidRPr="0046710E">
        <w:t xml:space="preserve"> API from other specifications, including a reference to their respective specifications, and when needed, a short description of their use within the </w:t>
      </w:r>
      <w:proofErr w:type="spellStart"/>
      <w:r w:rsidRPr="0046710E">
        <w:t>SDD_TransmissionQualityMeasurement</w:t>
      </w:r>
      <w:proofErr w:type="spellEnd"/>
      <w:r w:rsidRPr="0046710E">
        <w:t xml:space="preserve"> API.</w:t>
      </w:r>
    </w:p>
    <w:p w14:paraId="2CF09BC4" w14:textId="77777777" w:rsidR="00270D1A" w:rsidRPr="0046710E" w:rsidRDefault="00270D1A" w:rsidP="00270D1A">
      <w:pPr>
        <w:pStyle w:val="TH"/>
      </w:pPr>
      <w:r w:rsidRPr="0046710E">
        <w:lastRenderedPageBreak/>
        <w:t xml:space="preserve">Table 6.4.6.1-2: </w:t>
      </w:r>
      <w:proofErr w:type="spellStart"/>
      <w:r w:rsidRPr="0046710E">
        <w:t>SDD_TransmissionQualityMeasurement</w:t>
      </w:r>
      <w:proofErr w:type="spellEnd"/>
      <w:r w:rsidRPr="0046710E">
        <w:t xml:space="preserve"> API re-used Data Types</w:t>
      </w: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835"/>
        <w:gridCol w:w="1985"/>
        <w:gridCol w:w="4252"/>
        <w:gridCol w:w="1352"/>
      </w:tblGrid>
      <w:tr w:rsidR="00270D1A" w:rsidRPr="0046710E" w14:paraId="3BC1A252" w14:textId="77777777" w:rsidTr="00A862C5">
        <w:trPr>
          <w:jc w:val="center"/>
        </w:trPr>
        <w:tc>
          <w:tcPr>
            <w:tcW w:w="1835" w:type="dxa"/>
            <w:shd w:val="clear" w:color="auto" w:fill="C0C0C0"/>
            <w:vAlign w:val="center"/>
            <w:hideMark/>
          </w:tcPr>
          <w:p w14:paraId="25946713" w14:textId="77777777" w:rsidR="00270D1A" w:rsidRPr="0046710E" w:rsidRDefault="00270D1A" w:rsidP="00A862C5">
            <w:pPr>
              <w:pStyle w:val="TAH"/>
            </w:pPr>
            <w:r w:rsidRPr="0046710E">
              <w:t>Data type</w:t>
            </w:r>
          </w:p>
        </w:tc>
        <w:tc>
          <w:tcPr>
            <w:tcW w:w="1985" w:type="dxa"/>
            <w:shd w:val="clear" w:color="auto" w:fill="C0C0C0"/>
            <w:vAlign w:val="center"/>
          </w:tcPr>
          <w:p w14:paraId="49431892" w14:textId="77777777" w:rsidR="00270D1A" w:rsidRPr="0046710E" w:rsidRDefault="00270D1A" w:rsidP="00A862C5">
            <w:pPr>
              <w:pStyle w:val="TAH"/>
            </w:pPr>
            <w:r w:rsidRPr="0046710E">
              <w:t>Reference</w:t>
            </w:r>
          </w:p>
        </w:tc>
        <w:tc>
          <w:tcPr>
            <w:tcW w:w="4252" w:type="dxa"/>
            <w:shd w:val="clear" w:color="auto" w:fill="C0C0C0"/>
            <w:vAlign w:val="center"/>
            <w:hideMark/>
          </w:tcPr>
          <w:p w14:paraId="2E127C9F" w14:textId="77777777" w:rsidR="00270D1A" w:rsidRPr="0046710E" w:rsidRDefault="00270D1A" w:rsidP="00A862C5">
            <w:pPr>
              <w:pStyle w:val="TAH"/>
            </w:pPr>
            <w:r w:rsidRPr="0046710E">
              <w:t>Comments</w:t>
            </w:r>
          </w:p>
        </w:tc>
        <w:tc>
          <w:tcPr>
            <w:tcW w:w="1352" w:type="dxa"/>
            <w:shd w:val="clear" w:color="auto" w:fill="C0C0C0"/>
            <w:vAlign w:val="center"/>
          </w:tcPr>
          <w:p w14:paraId="1643A29A" w14:textId="77777777" w:rsidR="00270D1A" w:rsidRPr="0046710E" w:rsidRDefault="00270D1A" w:rsidP="00A862C5">
            <w:pPr>
              <w:pStyle w:val="TAH"/>
            </w:pPr>
            <w:r w:rsidRPr="0046710E">
              <w:t>Applicability</w:t>
            </w:r>
          </w:p>
        </w:tc>
      </w:tr>
      <w:tr w:rsidR="00270D1A" w:rsidRPr="0046710E" w14:paraId="6A5CD8DD" w14:textId="77777777" w:rsidTr="00A862C5">
        <w:trPr>
          <w:jc w:val="center"/>
        </w:trPr>
        <w:tc>
          <w:tcPr>
            <w:tcW w:w="1835" w:type="dxa"/>
            <w:vAlign w:val="center"/>
          </w:tcPr>
          <w:p w14:paraId="0E7CFC5C" w14:textId="77777777" w:rsidR="00270D1A" w:rsidRDefault="00270D1A" w:rsidP="00A862C5">
            <w:pPr>
              <w:pStyle w:val="TAL"/>
            </w:pPr>
            <w:proofErr w:type="spellStart"/>
            <w:r>
              <w:t>BitRate</w:t>
            </w:r>
            <w:proofErr w:type="spellEnd"/>
          </w:p>
        </w:tc>
        <w:tc>
          <w:tcPr>
            <w:tcW w:w="1985" w:type="dxa"/>
            <w:vAlign w:val="center"/>
          </w:tcPr>
          <w:p w14:paraId="6BE9FD5B" w14:textId="77777777" w:rsidR="00270D1A" w:rsidRPr="0046710E" w:rsidRDefault="00270D1A" w:rsidP="00A862C5">
            <w:pPr>
              <w:pStyle w:val="TAC"/>
            </w:pPr>
            <w:r w:rsidRPr="0046710E">
              <w:t>3GPP TS 29.571 [</w:t>
            </w:r>
            <w:r>
              <w:t>18</w:t>
            </w:r>
            <w:r w:rsidRPr="0046710E">
              <w:t>]</w:t>
            </w:r>
          </w:p>
        </w:tc>
        <w:tc>
          <w:tcPr>
            <w:tcW w:w="4252" w:type="dxa"/>
            <w:vAlign w:val="center"/>
          </w:tcPr>
          <w:p w14:paraId="0AA98525" w14:textId="77777777" w:rsidR="00270D1A" w:rsidRDefault="00270D1A" w:rsidP="00A862C5">
            <w:pPr>
              <w:pStyle w:val="TAL"/>
            </w:pPr>
            <w:r>
              <w:t>Represents a bit rate</w:t>
            </w:r>
            <w:r w:rsidRPr="0046710E">
              <w:t>.</w:t>
            </w:r>
          </w:p>
        </w:tc>
        <w:tc>
          <w:tcPr>
            <w:tcW w:w="1352" w:type="dxa"/>
            <w:vAlign w:val="center"/>
          </w:tcPr>
          <w:p w14:paraId="2465A44D" w14:textId="77777777" w:rsidR="00270D1A" w:rsidRPr="0046710E" w:rsidRDefault="00270D1A" w:rsidP="00A862C5">
            <w:pPr>
              <w:pStyle w:val="TAL"/>
              <w:rPr>
                <w:rFonts w:cs="Arial"/>
                <w:szCs w:val="18"/>
              </w:rPr>
            </w:pPr>
          </w:p>
        </w:tc>
      </w:tr>
      <w:tr w:rsidR="00270D1A" w:rsidRPr="0046710E" w14:paraId="0DD03036" w14:textId="77777777" w:rsidTr="00A862C5">
        <w:trPr>
          <w:jc w:val="center"/>
        </w:trPr>
        <w:tc>
          <w:tcPr>
            <w:tcW w:w="1835" w:type="dxa"/>
            <w:vAlign w:val="center"/>
          </w:tcPr>
          <w:p w14:paraId="06F88DA6" w14:textId="77777777" w:rsidR="00270D1A" w:rsidRDefault="00270D1A" w:rsidP="00A862C5">
            <w:pPr>
              <w:pStyle w:val="TAL"/>
            </w:pPr>
            <w:proofErr w:type="spellStart"/>
            <w:r>
              <w:t>DateTime</w:t>
            </w:r>
            <w:proofErr w:type="spellEnd"/>
          </w:p>
        </w:tc>
        <w:tc>
          <w:tcPr>
            <w:tcW w:w="1985" w:type="dxa"/>
            <w:vAlign w:val="center"/>
          </w:tcPr>
          <w:p w14:paraId="085EDA59" w14:textId="77777777" w:rsidR="00270D1A" w:rsidRPr="0046710E" w:rsidRDefault="00270D1A" w:rsidP="00A862C5">
            <w:pPr>
              <w:pStyle w:val="TAC"/>
            </w:pPr>
            <w:r w:rsidRPr="0046710E">
              <w:t>3GPP TS 29.</w:t>
            </w:r>
            <w:r>
              <w:t>122</w:t>
            </w:r>
            <w:r w:rsidRPr="0046710E">
              <w:t> [</w:t>
            </w:r>
            <w:r>
              <w:t>2</w:t>
            </w:r>
            <w:r w:rsidRPr="0046710E">
              <w:t>]</w:t>
            </w:r>
          </w:p>
        </w:tc>
        <w:tc>
          <w:tcPr>
            <w:tcW w:w="4252" w:type="dxa"/>
            <w:vAlign w:val="center"/>
          </w:tcPr>
          <w:p w14:paraId="39EB2EEC" w14:textId="77777777" w:rsidR="00270D1A" w:rsidRDefault="00270D1A" w:rsidP="00A862C5">
            <w:pPr>
              <w:pStyle w:val="TAL"/>
            </w:pPr>
            <w:r>
              <w:t>Represents a date and a time.</w:t>
            </w:r>
          </w:p>
        </w:tc>
        <w:tc>
          <w:tcPr>
            <w:tcW w:w="1352" w:type="dxa"/>
            <w:vAlign w:val="center"/>
          </w:tcPr>
          <w:p w14:paraId="0E73DC1E" w14:textId="77777777" w:rsidR="00270D1A" w:rsidRPr="0046710E" w:rsidRDefault="00270D1A" w:rsidP="00A862C5">
            <w:pPr>
              <w:pStyle w:val="TAL"/>
              <w:rPr>
                <w:rFonts w:cs="Arial"/>
                <w:szCs w:val="18"/>
              </w:rPr>
            </w:pPr>
          </w:p>
        </w:tc>
      </w:tr>
      <w:tr w:rsidR="00270D1A" w:rsidRPr="0046710E" w14:paraId="51A8C79D" w14:textId="77777777" w:rsidTr="00A862C5">
        <w:trPr>
          <w:jc w:val="center"/>
        </w:trPr>
        <w:tc>
          <w:tcPr>
            <w:tcW w:w="1835" w:type="dxa"/>
            <w:vAlign w:val="center"/>
          </w:tcPr>
          <w:p w14:paraId="06D63BC5" w14:textId="77777777" w:rsidR="00270D1A" w:rsidRPr="0046710E" w:rsidRDefault="00270D1A" w:rsidP="00A862C5">
            <w:pPr>
              <w:pStyle w:val="TAL"/>
            </w:pPr>
            <w:proofErr w:type="spellStart"/>
            <w:r>
              <w:t>DateTimeRo</w:t>
            </w:r>
            <w:proofErr w:type="spellEnd"/>
          </w:p>
        </w:tc>
        <w:tc>
          <w:tcPr>
            <w:tcW w:w="1985" w:type="dxa"/>
            <w:vAlign w:val="center"/>
          </w:tcPr>
          <w:p w14:paraId="63BFB83A" w14:textId="77777777" w:rsidR="00270D1A" w:rsidRPr="0046710E" w:rsidRDefault="00270D1A" w:rsidP="00A862C5">
            <w:pPr>
              <w:pStyle w:val="TAC"/>
            </w:pPr>
            <w:r w:rsidRPr="0046710E">
              <w:t>3GPP TS 29.</w:t>
            </w:r>
            <w:r>
              <w:t>122</w:t>
            </w:r>
            <w:r w:rsidRPr="0046710E">
              <w:t> [</w:t>
            </w:r>
            <w:r>
              <w:t>2</w:t>
            </w:r>
            <w:r w:rsidRPr="0046710E">
              <w:t>]</w:t>
            </w:r>
          </w:p>
        </w:tc>
        <w:tc>
          <w:tcPr>
            <w:tcW w:w="4252" w:type="dxa"/>
            <w:vAlign w:val="center"/>
          </w:tcPr>
          <w:p w14:paraId="4D0B63BC" w14:textId="77777777" w:rsidR="00270D1A" w:rsidRPr="0046710E" w:rsidRDefault="00270D1A" w:rsidP="00A862C5">
            <w:pPr>
              <w:pStyle w:val="TAL"/>
            </w:pPr>
            <w:r>
              <w:t>Represents a date and a time with the read-only property.</w:t>
            </w:r>
          </w:p>
        </w:tc>
        <w:tc>
          <w:tcPr>
            <w:tcW w:w="1352" w:type="dxa"/>
            <w:vAlign w:val="center"/>
          </w:tcPr>
          <w:p w14:paraId="48FDF4E5" w14:textId="77777777" w:rsidR="00270D1A" w:rsidRPr="0046710E" w:rsidRDefault="00270D1A" w:rsidP="00A862C5">
            <w:pPr>
              <w:pStyle w:val="TAL"/>
              <w:rPr>
                <w:rFonts w:cs="Arial"/>
                <w:szCs w:val="18"/>
              </w:rPr>
            </w:pPr>
          </w:p>
        </w:tc>
      </w:tr>
      <w:tr w:rsidR="00270D1A" w:rsidRPr="0046710E" w14:paraId="2E919FAD" w14:textId="77777777" w:rsidTr="00A862C5">
        <w:trPr>
          <w:jc w:val="center"/>
        </w:trPr>
        <w:tc>
          <w:tcPr>
            <w:tcW w:w="1835" w:type="dxa"/>
            <w:vAlign w:val="center"/>
          </w:tcPr>
          <w:p w14:paraId="52FEA461" w14:textId="77777777" w:rsidR="00270D1A" w:rsidRDefault="00270D1A" w:rsidP="00A862C5">
            <w:pPr>
              <w:pStyle w:val="TAL"/>
            </w:pPr>
            <w:proofErr w:type="spellStart"/>
            <w:r>
              <w:t>DurationSec</w:t>
            </w:r>
            <w:proofErr w:type="spellEnd"/>
          </w:p>
        </w:tc>
        <w:tc>
          <w:tcPr>
            <w:tcW w:w="1985" w:type="dxa"/>
            <w:vAlign w:val="center"/>
          </w:tcPr>
          <w:p w14:paraId="0DF50EFC" w14:textId="77777777" w:rsidR="00270D1A" w:rsidRPr="0046710E" w:rsidRDefault="00270D1A" w:rsidP="00A862C5">
            <w:pPr>
              <w:pStyle w:val="TAC"/>
            </w:pPr>
            <w:r w:rsidRPr="0046710E">
              <w:t>3GPP TS 29.</w:t>
            </w:r>
            <w:r>
              <w:t>122</w:t>
            </w:r>
            <w:r w:rsidRPr="0046710E">
              <w:t> [</w:t>
            </w:r>
            <w:r>
              <w:t>2</w:t>
            </w:r>
            <w:r w:rsidRPr="0046710E">
              <w:t>]</w:t>
            </w:r>
          </w:p>
        </w:tc>
        <w:tc>
          <w:tcPr>
            <w:tcW w:w="4252" w:type="dxa"/>
            <w:vAlign w:val="center"/>
          </w:tcPr>
          <w:p w14:paraId="0D4C82B0" w14:textId="77777777" w:rsidR="00270D1A" w:rsidRDefault="00270D1A" w:rsidP="00A862C5">
            <w:pPr>
              <w:pStyle w:val="TAL"/>
            </w:pPr>
            <w:r>
              <w:t>Represents a time duration in seconds.</w:t>
            </w:r>
          </w:p>
        </w:tc>
        <w:tc>
          <w:tcPr>
            <w:tcW w:w="1352" w:type="dxa"/>
            <w:vAlign w:val="center"/>
          </w:tcPr>
          <w:p w14:paraId="4B3E42B3" w14:textId="77777777" w:rsidR="00270D1A" w:rsidRPr="0046710E" w:rsidRDefault="00270D1A" w:rsidP="00A862C5">
            <w:pPr>
              <w:pStyle w:val="TAL"/>
              <w:rPr>
                <w:rFonts w:cs="Arial"/>
                <w:szCs w:val="18"/>
              </w:rPr>
            </w:pPr>
          </w:p>
        </w:tc>
      </w:tr>
      <w:tr w:rsidR="00270D1A" w:rsidRPr="0046710E" w14:paraId="13496183" w14:textId="77777777" w:rsidTr="00A862C5">
        <w:trPr>
          <w:jc w:val="center"/>
        </w:trPr>
        <w:tc>
          <w:tcPr>
            <w:tcW w:w="1835" w:type="dxa"/>
            <w:vAlign w:val="center"/>
          </w:tcPr>
          <w:p w14:paraId="23A770BD" w14:textId="77777777" w:rsidR="00270D1A" w:rsidRDefault="00270D1A" w:rsidP="00A862C5">
            <w:pPr>
              <w:pStyle w:val="TAL"/>
            </w:pPr>
            <w:proofErr w:type="spellStart"/>
            <w:r w:rsidRPr="00162537">
              <w:t>MatchingDirection</w:t>
            </w:r>
            <w:proofErr w:type="spellEnd"/>
          </w:p>
        </w:tc>
        <w:tc>
          <w:tcPr>
            <w:tcW w:w="1985" w:type="dxa"/>
            <w:vAlign w:val="center"/>
          </w:tcPr>
          <w:p w14:paraId="699CC1AC" w14:textId="77777777" w:rsidR="00270D1A" w:rsidRPr="0046710E" w:rsidRDefault="00270D1A" w:rsidP="00A862C5">
            <w:pPr>
              <w:pStyle w:val="TAC"/>
            </w:pPr>
            <w:r>
              <w:t>3GPP </w:t>
            </w:r>
            <w:r w:rsidRPr="00914ACC">
              <w:t>TS</w:t>
            </w:r>
            <w:r>
              <w:t> </w:t>
            </w:r>
            <w:r w:rsidRPr="00914ACC">
              <w:t>29.520</w:t>
            </w:r>
            <w:r>
              <w:t> </w:t>
            </w:r>
            <w:r w:rsidRPr="00914ACC">
              <w:t>[</w:t>
            </w:r>
            <w:r>
              <w:t>20</w:t>
            </w:r>
            <w:r w:rsidRPr="00914ACC">
              <w:t>]</w:t>
            </w:r>
          </w:p>
        </w:tc>
        <w:tc>
          <w:tcPr>
            <w:tcW w:w="4252" w:type="dxa"/>
            <w:vAlign w:val="center"/>
          </w:tcPr>
          <w:p w14:paraId="3DBEDA79" w14:textId="77777777" w:rsidR="00270D1A" w:rsidRDefault="00270D1A" w:rsidP="00A862C5">
            <w:pPr>
              <w:pStyle w:val="TAL"/>
            </w:pPr>
            <w:r>
              <w:t>Represents the threshold matching direction.</w:t>
            </w:r>
          </w:p>
        </w:tc>
        <w:tc>
          <w:tcPr>
            <w:tcW w:w="1352" w:type="dxa"/>
            <w:vAlign w:val="center"/>
          </w:tcPr>
          <w:p w14:paraId="5DD01884" w14:textId="77777777" w:rsidR="00270D1A" w:rsidRPr="0046710E" w:rsidRDefault="00270D1A" w:rsidP="00A862C5">
            <w:pPr>
              <w:pStyle w:val="TAL"/>
              <w:rPr>
                <w:rFonts w:cs="Arial"/>
                <w:szCs w:val="18"/>
              </w:rPr>
            </w:pPr>
          </w:p>
        </w:tc>
      </w:tr>
      <w:tr w:rsidR="00270D1A" w:rsidRPr="0046710E" w14:paraId="4C11A141" w14:textId="77777777" w:rsidTr="00A862C5">
        <w:trPr>
          <w:jc w:val="center"/>
        </w:trPr>
        <w:tc>
          <w:tcPr>
            <w:tcW w:w="1835" w:type="dxa"/>
            <w:vAlign w:val="center"/>
          </w:tcPr>
          <w:p w14:paraId="012EA51A" w14:textId="77777777" w:rsidR="00270D1A" w:rsidRDefault="00270D1A" w:rsidP="00A862C5">
            <w:pPr>
              <w:pStyle w:val="TAL"/>
            </w:pPr>
            <w:proofErr w:type="spellStart"/>
            <w:r>
              <w:t>NotificationMethod</w:t>
            </w:r>
            <w:proofErr w:type="spellEnd"/>
          </w:p>
        </w:tc>
        <w:tc>
          <w:tcPr>
            <w:tcW w:w="1985" w:type="dxa"/>
            <w:vAlign w:val="center"/>
          </w:tcPr>
          <w:p w14:paraId="758086FF" w14:textId="77777777" w:rsidR="00270D1A" w:rsidRPr="0046710E" w:rsidRDefault="00270D1A" w:rsidP="00A862C5">
            <w:pPr>
              <w:pStyle w:val="TAC"/>
            </w:pPr>
            <w:r w:rsidRPr="0046710E">
              <w:t>3GPP TS 29.5</w:t>
            </w:r>
            <w:r>
              <w:t>08</w:t>
            </w:r>
            <w:r w:rsidRPr="0046710E">
              <w:t> [</w:t>
            </w:r>
            <w:r w:rsidRPr="00BB292D">
              <w:t>16</w:t>
            </w:r>
            <w:r w:rsidRPr="0046710E">
              <w:t>]</w:t>
            </w:r>
          </w:p>
        </w:tc>
        <w:tc>
          <w:tcPr>
            <w:tcW w:w="4252" w:type="dxa"/>
            <w:vAlign w:val="center"/>
          </w:tcPr>
          <w:p w14:paraId="5EC7D973" w14:textId="77777777" w:rsidR="00270D1A" w:rsidRDefault="00270D1A" w:rsidP="00A862C5">
            <w:pPr>
              <w:pStyle w:val="TAL"/>
            </w:pPr>
            <w:r>
              <w:t>Represents the reporting type.</w:t>
            </w:r>
          </w:p>
        </w:tc>
        <w:tc>
          <w:tcPr>
            <w:tcW w:w="1352" w:type="dxa"/>
            <w:vAlign w:val="center"/>
          </w:tcPr>
          <w:p w14:paraId="33EDFD0D" w14:textId="77777777" w:rsidR="00270D1A" w:rsidRPr="0046710E" w:rsidRDefault="00270D1A" w:rsidP="00A862C5">
            <w:pPr>
              <w:pStyle w:val="TAL"/>
              <w:rPr>
                <w:rFonts w:cs="Arial"/>
                <w:szCs w:val="18"/>
              </w:rPr>
            </w:pPr>
          </w:p>
        </w:tc>
      </w:tr>
      <w:tr w:rsidR="00270D1A" w:rsidRPr="0046710E" w14:paraId="1EB5F7AD" w14:textId="77777777" w:rsidTr="00A862C5">
        <w:trPr>
          <w:jc w:val="center"/>
        </w:trPr>
        <w:tc>
          <w:tcPr>
            <w:tcW w:w="1835" w:type="dxa"/>
            <w:vAlign w:val="center"/>
          </w:tcPr>
          <w:p w14:paraId="5B642A08" w14:textId="77777777" w:rsidR="00270D1A" w:rsidRDefault="00270D1A" w:rsidP="00A862C5">
            <w:pPr>
              <w:pStyle w:val="TAL"/>
            </w:pPr>
            <w:proofErr w:type="spellStart"/>
            <w:r w:rsidRPr="00F11966">
              <w:t>PacketLossRate</w:t>
            </w:r>
            <w:proofErr w:type="spellEnd"/>
          </w:p>
        </w:tc>
        <w:tc>
          <w:tcPr>
            <w:tcW w:w="1985" w:type="dxa"/>
            <w:vAlign w:val="center"/>
          </w:tcPr>
          <w:p w14:paraId="2CAD5291" w14:textId="77777777" w:rsidR="00270D1A" w:rsidRPr="0046710E" w:rsidRDefault="00270D1A" w:rsidP="00A862C5">
            <w:pPr>
              <w:pStyle w:val="TAC"/>
            </w:pPr>
            <w:r w:rsidRPr="0046710E">
              <w:t>3GPP TS 29.571 [</w:t>
            </w:r>
            <w:r>
              <w:t>18</w:t>
            </w:r>
            <w:r w:rsidRPr="0046710E">
              <w:t>]</w:t>
            </w:r>
          </w:p>
        </w:tc>
        <w:tc>
          <w:tcPr>
            <w:tcW w:w="4252" w:type="dxa"/>
            <w:vAlign w:val="center"/>
          </w:tcPr>
          <w:p w14:paraId="10456077" w14:textId="77777777" w:rsidR="00270D1A" w:rsidRDefault="00270D1A" w:rsidP="00A862C5">
            <w:pPr>
              <w:pStyle w:val="TAL"/>
            </w:pPr>
            <w:r>
              <w:t>Represents the packet loss rate</w:t>
            </w:r>
            <w:r w:rsidRPr="0046710E">
              <w:t>.</w:t>
            </w:r>
          </w:p>
        </w:tc>
        <w:tc>
          <w:tcPr>
            <w:tcW w:w="1352" w:type="dxa"/>
            <w:vAlign w:val="center"/>
          </w:tcPr>
          <w:p w14:paraId="50927C43" w14:textId="77777777" w:rsidR="00270D1A" w:rsidRPr="0046710E" w:rsidRDefault="00270D1A" w:rsidP="00A862C5">
            <w:pPr>
              <w:pStyle w:val="TAL"/>
              <w:rPr>
                <w:rFonts w:cs="Arial"/>
                <w:szCs w:val="18"/>
              </w:rPr>
            </w:pPr>
          </w:p>
        </w:tc>
      </w:tr>
      <w:tr w:rsidR="00270D1A" w:rsidRPr="0046710E" w14:paraId="1D633A50" w14:textId="77777777" w:rsidTr="00A862C5">
        <w:trPr>
          <w:jc w:val="center"/>
        </w:trPr>
        <w:tc>
          <w:tcPr>
            <w:tcW w:w="1835" w:type="dxa"/>
            <w:vAlign w:val="center"/>
          </w:tcPr>
          <w:p w14:paraId="45EB5973" w14:textId="77777777" w:rsidR="00270D1A" w:rsidRPr="00F11966" w:rsidRDefault="00270D1A" w:rsidP="00A862C5">
            <w:pPr>
              <w:pStyle w:val="TAL"/>
            </w:pPr>
            <w:proofErr w:type="spellStart"/>
            <w:r w:rsidRPr="00585CA6">
              <w:t>ProblemDetails</w:t>
            </w:r>
            <w:proofErr w:type="spellEnd"/>
          </w:p>
        </w:tc>
        <w:tc>
          <w:tcPr>
            <w:tcW w:w="1985" w:type="dxa"/>
            <w:vAlign w:val="center"/>
          </w:tcPr>
          <w:p w14:paraId="70D3740E" w14:textId="77777777" w:rsidR="00270D1A" w:rsidRPr="0046710E" w:rsidRDefault="00270D1A" w:rsidP="00A862C5">
            <w:pPr>
              <w:pStyle w:val="TAC"/>
            </w:pPr>
            <w:r w:rsidRPr="00585CA6">
              <w:rPr>
                <w:rFonts w:hint="eastAsia"/>
                <w:noProof/>
              </w:rPr>
              <w:t>3GPP TS 29.122 [</w:t>
            </w:r>
            <w:r w:rsidRPr="00585CA6">
              <w:rPr>
                <w:noProof/>
              </w:rPr>
              <w:t>2</w:t>
            </w:r>
            <w:r w:rsidRPr="00585CA6">
              <w:rPr>
                <w:rFonts w:hint="eastAsia"/>
                <w:noProof/>
              </w:rPr>
              <w:t>]</w:t>
            </w:r>
          </w:p>
        </w:tc>
        <w:tc>
          <w:tcPr>
            <w:tcW w:w="4252" w:type="dxa"/>
            <w:vAlign w:val="center"/>
          </w:tcPr>
          <w:p w14:paraId="7B1830C6" w14:textId="77777777" w:rsidR="00270D1A" w:rsidRDefault="00270D1A" w:rsidP="00A862C5">
            <w:pPr>
              <w:pStyle w:val="TAL"/>
            </w:pPr>
            <w:r w:rsidRPr="00585CA6">
              <w:rPr>
                <w:rFonts w:cs="Arial"/>
                <w:szCs w:val="18"/>
              </w:rPr>
              <w:t>Represents error related information.</w:t>
            </w:r>
          </w:p>
        </w:tc>
        <w:tc>
          <w:tcPr>
            <w:tcW w:w="1352" w:type="dxa"/>
            <w:vAlign w:val="center"/>
          </w:tcPr>
          <w:p w14:paraId="6A140726" w14:textId="77777777" w:rsidR="00270D1A" w:rsidRPr="0046710E" w:rsidRDefault="00270D1A" w:rsidP="00A862C5">
            <w:pPr>
              <w:pStyle w:val="TAL"/>
              <w:rPr>
                <w:rFonts w:cs="Arial"/>
                <w:szCs w:val="18"/>
              </w:rPr>
            </w:pPr>
          </w:p>
        </w:tc>
      </w:tr>
      <w:tr w:rsidR="007A6C1B" w:rsidRPr="0046710E" w:rsidDel="000B6E56" w14:paraId="17039CD6" w14:textId="3F3572E3" w:rsidTr="00A862C5">
        <w:trPr>
          <w:jc w:val="center"/>
          <w:ins w:id="37" w:author="Igor Pastushok" w:date="2024-11-08T10:20:00Z"/>
          <w:del w:id="38" w:author="Abdessamad EL MOATAMID" w:date="2024-11-16T19:36:00Z"/>
        </w:trPr>
        <w:tc>
          <w:tcPr>
            <w:tcW w:w="1835" w:type="dxa"/>
            <w:vAlign w:val="center"/>
          </w:tcPr>
          <w:p w14:paraId="438E9A3C" w14:textId="20987267" w:rsidR="007A6C1B" w:rsidRPr="0046710E" w:rsidDel="000B6E56" w:rsidRDefault="009940BF" w:rsidP="00A862C5">
            <w:pPr>
              <w:pStyle w:val="TAL"/>
              <w:rPr>
                <w:ins w:id="39" w:author="Igor Pastushok" w:date="2024-11-08T10:20:00Z"/>
                <w:del w:id="40" w:author="Abdessamad EL MOATAMID" w:date="2024-11-16T19:36:00Z"/>
              </w:rPr>
            </w:pPr>
            <w:commentRangeStart w:id="41"/>
            <w:ins w:id="42" w:author="Igor Pastushok" w:date="2024-11-08T10:20:00Z">
              <w:del w:id="43" w:author="Abdessamad EL MOATAMID" w:date="2024-11-16T19:36:00Z">
                <w:r w:rsidRPr="00F11966" w:rsidDel="000B6E56">
                  <w:delText>ScheduledCommunicationType</w:delText>
                </w:r>
              </w:del>
            </w:ins>
          </w:p>
        </w:tc>
        <w:tc>
          <w:tcPr>
            <w:tcW w:w="1985" w:type="dxa"/>
            <w:vAlign w:val="center"/>
          </w:tcPr>
          <w:p w14:paraId="50BFB554" w14:textId="17E05CCB" w:rsidR="007A6C1B" w:rsidRPr="0046710E" w:rsidDel="000B6E56" w:rsidRDefault="009940BF" w:rsidP="00A862C5">
            <w:pPr>
              <w:pStyle w:val="TAC"/>
              <w:rPr>
                <w:ins w:id="44" w:author="Igor Pastushok" w:date="2024-11-08T10:20:00Z"/>
                <w:del w:id="45" w:author="Abdessamad EL MOATAMID" w:date="2024-11-16T19:36:00Z"/>
              </w:rPr>
            </w:pPr>
            <w:ins w:id="46" w:author="Igor Pastushok" w:date="2024-11-08T10:20:00Z">
              <w:del w:id="47" w:author="Abdessamad EL MOATAMID" w:date="2024-11-16T19:36:00Z">
                <w:r w:rsidRPr="0046710E" w:rsidDel="000B6E56">
                  <w:delText>3GPP TS 29.571 [</w:delText>
                </w:r>
                <w:r w:rsidDel="000B6E56">
                  <w:delText>18</w:delText>
                </w:r>
                <w:r w:rsidRPr="0046710E" w:rsidDel="000B6E56">
                  <w:delText>]</w:delText>
                </w:r>
              </w:del>
            </w:ins>
          </w:p>
        </w:tc>
        <w:tc>
          <w:tcPr>
            <w:tcW w:w="4252" w:type="dxa"/>
            <w:vAlign w:val="center"/>
          </w:tcPr>
          <w:p w14:paraId="659C46EF" w14:textId="6B5ECDFC" w:rsidR="007A6C1B" w:rsidDel="000B6E56" w:rsidRDefault="009940BF" w:rsidP="00A862C5">
            <w:pPr>
              <w:pStyle w:val="TAL"/>
              <w:rPr>
                <w:ins w:id="48" w:author="Igor Pastushok" w:date="2024-11-08T10:20:00Z"/>
                <w:del w:id="49" w:author="Abdessamad EL MOATAMID" w:date="2024-11-16T19:36:00Z"/>
                <w:rFonts w:cs="Arial"/>
                <w:szCs w:val="18"/>
              </w:rPr>
            </w:pPr>
            <w:ins w:id="50" w:author="Igor Pastushok" w:date="2024-11-08T10:21:00Z">
              <w:del w:id="51" w:author="Abdessamad EL MOATAMID" w:date="2024-11-16T19:36:00Z">
                <w:r w:rsidDel="000B6E56">
                  <w:rPr>
                    <w:rFonts w:cs="Arial"/>
                    <w:szCs w:val="18"/>
                  </w:rPr>
                  <w:delText>Represents the communication type.</w:delText>
                </w:r>
              </w:del>
            </w:ins>
            <w:commentRangeEnd w:id="41"/>
            <w:r w:rsidR="000B6E56">
              <w:rPr>
                <w:rStyle w:val="CommentReference"/>
                <w:rFonts w:ascii="Times New Roman" w:hAnsi="Times New Roman"/>
              </w:rPr>
              <w:commentReference w:id="41"/>
            </w:r>
          </w:p>
        </w:tc>
        <w:tc>
          <w:tcPr>
            <w:tcW w:w="1352" w:type="dxa"/>
            <w:vAlign w:val="center"/>
          </w:tcPr>
          <w:p w14:paraId="375A1C7C" w14:textId="2F112140" w:rsidR="007A6C1B" w:rsidRPr="0046710E" w:rsidDel="000B6E56" w:rsidRDefault="007A6C1B" w:rsidP="00A862C5">
            <w:pPr>
              <w:pStyle w:val="TAL"/>
              <w:rPr>
                <w:ins w:id="52" w:author="Igor Pastushok" w:date="2024-11-08T10:20:00Z"/>
                <w:del w:id="53" w:author="Abdessamad EL MOATAMID" w:date="2024-11-16T19:36:00Z"/>
                <w:rFonts w:cs="Arial"/>
                <w:szCs w:val="18"/>
              </w:rPr>
            </w:pPr>
          </w:p>
        </w:tc>
      </w:tr>
      <w:tr w:rsidR="00270D1A" w:rsidRPr="0046710E" w14:paraId="4175F786" w14:textId="77777777" w:rsidTr="00A862C5">
        <w:trPr>
          <w:jc w:val="center"/>
        </w:trPr>
        <w:tc>
          <w:tcPr>
            <w:tcW w:w="1835" w:type="dxa"/>
            <w:vAlign w:val="center"/>
          </w:tcPr>
          <w:p w14:paraId="02C0CC0F" w14:textId="77777777" w:rsidR="00270D1A" w:rsidRPr="0046710E" w:rsidRDefault="00270D1A" w:rsidP="00A862C5">
            <w:pPr>
              <w:pStyle w:val="TAL"/>
            </w:pPr>
            <w:proofErr w:type="spellStart"/>
            <w:r w:rsidRPr="0046710E">
              <w:t>SupportedFeatures</w:t>
            </w:r>
            <w:proofErr w:type="spellEnd"/>
          </w:p>
        </w:tc>
        <w:tc>
          <w:tcPr>
            <w:tcW w:w="1985" w:type="dxa"/>
            <w:vAlign w:val="center"/>
          </w:tcPr>
          <w:p w14:paraId="39610962" w14:textId="77777777" w:rsidR="00270D1A" w:rsidRPr="0046710E" w:rsidRDefault="00270D1A" w:rsidP="00A862C5">
            <w:pPr>
              <w:pStyle w:val="TAC"/>
            </w:pPr>
            <w:r w:rsidRPr="0046710E">
              <w:t>3GPP TS 29.571 [</w:t>
            </w:r>
            <w:r>
              <w:t>18</w:t>
            </w:r>
            <w:r w:rsidRPr="0046710E">
              <w:t>]</w:t>
            </w:r>
          </w:p>
        </w:tc>
        <w:tc>
          <w:tcPr>
            <w:tcW w:w="4252" w:type="dxa"/>
            <w:vAlign w:val="center"/>
          </w:tcPr>
          <w:p w14:paraId="5AB1B557" w14:textId="77777777" w:rsidR="00270D1A" w:rsidRPr="0046710E" w:rsidRDefault="00270D1A" w:rsidP="00A862C5">
            <w:pPr>
              <w:pStyle w:val="TAL"/>
              <w:rPr>
                <w:rFonts w:cs="Arial"/>
                <w:szCs w:val="18"/>
              </w:rPr>
            </w:pPr>
            <w:r>
              <w:rPr>
                <w:rFonts w:cs="Arial"/>
                <w:szCs w:val="18"/>
              </w:rPr>
              <w:t xml:space="preserve">Represents the list of supported </w:t>
            </w:r>
            <w:proofErr w:type="gramStart"/>
            <w:r>
              <w:rPr>
                <w:rFonts w:cs="Arial"/>
                <w:szCs w:val="18"/>
              </w:rPr>
              <w:t>feature</w:t>
            </w:r>
            <w:proofErr w:type="gramEnd"/>
            <w:r>
              <w:rPr>
                <w:rFonts w:cs="Arial"/>
                <w:szCs w:val="18"/>
              </w:rPr>
              <w:t xml:space="preserve">(s) and </w:t>
            </w:r>
            <w:r>
              <w:t>u</w:t>
            </w:r>
            <w:r w:rsidRPr="0046710E">
              <w:t>sed to negotiate the applicability of the optional features.</w:t>
            </w:r>
          </w:p>
        </w:tc>
        <w:tc>
          <w:tcPr>
            <w:tcW w:w="1352" w:type="dxa"/>
            <w:vAlign w:val="center"/>
          </w:tcPr>
          <w:p w14:paraId="6E86B90C" w14:textId="77777777" w:rsidR="00270D1A" w:rsidRPr="0046710E" w:rsidRDefault="00270D1A" w:rsidP="00A862C5">
            <w:pPr>
              <w:pStyle w:val="TAL"/>
              <w:rPr>
                <w:rFonts w:cs="Arial"/>
                <w:szCs w:val="18"/>
              </w:rPr>
            </w:pPr>
          </w:p>
        </w:tc>
      </w:tr>
      <w:tr w:rsidR="00270D1A" w:rsidRPr="0046710E" w14:paraId="61BAF939" w14:textId="77777777" w:rsidTr="00A862C5">
        <w:trPr>
          <w:jc w:val="center"/>
        </w:trPr>
        <w:tc>
          <w:tcPr>
            <w:tcW w:w="1835" w:type="dxa"/>
            <w:tcBorders>
              <w:top w:val="single" w:sz="6" w:space="0" w:color="auto"/>
              <w:left w:val="single" w:sz="6" w:space="0" w:color="auto"/>
              <w:bottom w:val="single" w:sz="6" w:space="0" w:color="auto"/>
              <w:right w:val="single" w:sz="6" w:space="0" w:color="auto"/>
            </w:tcBorders>
            <w:vAlign w:val="center"/>
          </w:tcPr>
          <w:p w14:paraId="65A59463" w14:textId="77777777" w:rsidR="00270D1A" w:rsidRPr="0046710E" w:rsidRDefault="00270D1A" w:rsidP="00A862C5">
            <w:pPr>
              <w:pStyle w:val="TAL"/>
              <w:rPr>
                <w:lang w:eastAsia="zh-CN"/>
              </w:rPr>
            </w:pPr>
            <w:proofErr w:type="spellStart"/>
            <w:r>
              <w:rPr>
                <w:lang w:eastAsia="zh-CN"/>
              </w:rPr>
              <w:t>TimeWindow</w:t>
            </w:r>
            <w:proofErr w:type="spellEnd"/>
          </w:p>
        </w:tc>
        <w:tc>
          <w:tcPr>
            <w:tcW w:w="1985" w:type="dxa"/>
            <w:tcBorders>
              <w:top w:val="single" w:sz="6" w:space="0" w:color="auto"/>
              <w:left w:val="single" w:sz="6" w:space="0" w:color="auto"/>
              <w:bottom w:val="single" w:sz="6" w:space="0" w:color="auto"/>
              <w:right w:val="single" w:sz="6" w:space="0" w:color="auto"/>
            </w:tcBorders>
            <w:vAlign w:val="center"/>
          </w:tcPr>
          <w:p w14:paraId="1C3A8976" w14:textId="77777777" w:rsidR="00270D1A" w:rsidRPr="0046710E" w:rsidRDefault="00270D1A" w:rsidP="00A862C5">
            <w:pPr>
              <w:pStyle w:val="TAC"/>
            </w:pPr>
            <w:r w:rsidRPr="0046710E">
              <w:t>3GPP TS 29.</w:t>
            </w:r>
            <w:r>
              <w:t>122</w:t>
            </w:r>
            <w:r w:rsidRPr="0046710E">
              <w:t> [</w:t>
            </w:r>
            <w:r>
              <w:t>2</w:t>
            </w:r>
            <w:r w:rsidRPr="0046710E">
              <w:t>]</w:t>
            </w:r>
          </w:p>
        </w:tc>
        <w:tc>
          <w:tcPr>
            <w:tcW w:w="4252" w:type="dxa"/>
            <w:tcBorders>
              <w:top w:val="single" w:sz="6" w:space="0" w:color="auto"/>
              <w:left w:val="single" w:sz="6" w:space="0" w:color="auto"/>
              <w:bottom w:val="single" w:sz="6" w:space="0" w:color="auto"/>
              <w:right w:val="single" w:sz="6" w:space="0" w:color="auto"/>
            </w:tcBorders>
            <w:vAlign w:val="center"/>
          </w:tcPr>
          <w:p w14:paraId="0CB83223" w14:textId="77777777" w:rsidR="00270D1A" w:rsidRPr="00FB77D8" w:rsidRDefault="00270D1A" w:rsidP="00A862C5">
            <w:pPr>
              <w:pStyle w:val="TAL"/>
              <w:rPr>
                <w:rFonts w:cs="Arial"/>
                <w:szCs w:val="18"/>
              </w:rPr>
            </w:pPr>
            <w:r w:rsidRPr="00FB77D8">
              <w:rPr>
                <w:rFonts w:cs="Arial"/>
                <w:szCs w:val="18"/>
              </w:rPr>
              <w:t>Represents a time window.</w:t>
            </w:r>
          </w:p>
        </w:tc>
        <w:tc>
          <w:tcPr>
            <w:tcW w:w="1352" w:type="dxa"/>
            <w:tcBorders>
              <w:top w:val="single" w:sz="6" w:space="0" w:color="auto"/>
              <w:left w:val="single" w:sz="6" w:space="0" w:color="auto"/>
              <w:bottom w:val="single" w:sz="6" w:space="0" w:color="auto"/>
              <w:right w:val="single" w:sz="6" w:space="0" w:color="auto"/>
            </w:tcBorders>
            <w:vAlign w:val="center"/>
          </w:tcPr>
          <w:p w14:paraId="11681A05" w14:textId="77777777" w:rsidR="00270D1A" w:rsidRPr="0046710E" w:rsidRDefault="00270D1A" w:rsidP="00A862C5">
            <w:pPr>
              <w:pStyle w:val="TAL"/>
              <w:rPr>
                <w:rFonts w:cs="Arial"/>
                <w:szCs w:val="18"/>
              </w:rPr>
            </w:pPr>
          </w:p>
        </w:tc>
      </w:tr>
      <w:tr w:rsidR="00270D1A" w:rsidRPr="0046710E" w14:paraId="3600D48D" w14:textId="77777777" w:rsidTr="00A862C5">
        <w:trPr>
          <w:jc w:val="center"/>
        </w:trPr>
        <w:tc>
          <w:tcPr>
            <w:tcW w:w="1835" w:type="dxa"/>
            <w:tcBorders>
              <w:top w:val="single" w:sz="6" w:space="0" w:color="auto"/>
              <w:left w:val="single" w:sz="6" w:space="0" w:color="auto"/>
              <w:bottom w:val="single" w:sz="6" w:space="0" w:color="auto"/>
              <w:right w:val="single" w:sz="6" w:space="0" w:color="auto"/>
            </w:tcBorders>
            <w:vAlign w:val="center"/>
          </w:tcPr>
          <w:p w14:paraId="5CF7DD84" w14:textId="77777777" w:rsidR="00270D1A" w:rsidRDefault="00270D1A" w:rsidP="00A862C5">
            <w:pPr>
              <w:pStyle w:val="TAL"/>
              <w:rPr>
                <w:lang w:eastAsia="zh-CN"/>
              </w:rPr>
            </w:pPr>
            <w:r>
              <w:rPr>
                <w:lang w:eastAsia="zh-CN"/>
              </w:rPr>
              <w:t>Uint32</w:t>
            </w:r>
          </w:p>
        </w:tc>
        <w:tc>
          <w:tcPr>
            <w:tcW w:w="1985" w:type="dxa"/>
            <w:tcBorders>
              <w:top w:val="single" w:sz="6" w:space="0" w:color="auto"/>
              <w:left w:val="single" w:sz="6" w:space="0" w:color="auto"/>
              <w:bottom w:val="single" w:sz="6" w:space="0" w:color="auto"/>
              <w:right w:val="single" w:sz="6" w:space="0" w:color="auto"/>
            </w:tcBorders>
            <w:vAlign w:val="center"/>
          </w:tcPr>
          <w:p w14:paraId="2BF9FAAE" w14:textId="77777777" w:rsidR="00270D1A" w:rsidRPr="0046710E" w:rsidRDefault="00270D1A" w:rsidP="00A862C5">
            <w:pPr>
              <w:pStyle w:val="TAC"/>
            </w:pPr>
            <w:r w:rsidRPr="0046710E">
              <w:t>3GPP TS 29.571 [</w:t>
            </w:r>
            <w:r>
              <w:t>18</w:t>
            </w:r>
            <w:r w:rsidRPr="0046710E">
              <w:t>]</w:t>
            </w:r>
          </w:p>
        </w:tc>
        <w:tc>
          <w:tcPr>
            <w:tcW w:w="4252" w:type="dxa"/>
            <w:tcBorders>
              <w:top w:val="single" w:sz="6" w:space="0" w:color="auto"/>
              <w:left w:val="single" w:sz="6" w:space="0" w:color="auto"/>
              <w:bottom w:val="single" w:sz="6" w:space="0" w:color="auto"/>
              <w:right w:val="single" w:sz="6" w:space="0" w:color="auto"/>
            </w:tcBorders>
            <w:vAlign w:val="center"/>
          </w:tcPr>
          <w:p w14:paraId="3012A401" w14:textId="77777777" w:rsidR="00270D1A" w:rsidRPr="00FB77D8" w:rsidRDefault="00270D1A" w:rsidP="00A862C5">
            <w:pPr>
              <w:pStyle w:val="TAL"/>
              <w:rPr>
                <w:rFonts w:cs="Arial"/>
                <w:szCs w:val="18"/>
              </w:rPr>
            </w:pPr>
            <w:r>
              <w:t>Represents an unsigned 32-bit integer</w:t>
            </w:r>
            <w:r w:rsidRPr="0046710E">
              <w:t>.</w:t>
            </w:r>
          </w:p>
        </w:tc>
        <w:tc>
          <w:tcPr>
            <w:tcW w:w="1352" w:type="dxa"/>
            <w:tcBorders>
              <w:top w:val="single" w:sz="6" w:space="0" w:color="auto"/>
              <w:left w:val="single" w:sz="6" w:space="0" w:color="auto"/>
              <w:bottom w:val="single" w:sz="6" w:space="0" w:color="auto"/>
              <w:right w:val="single" w:sz="6" w:space="0" w:color="auto"/>
            </w:tcBorders>
            <w:vAlign w:val="center"/>
          </w:tcPr>
          <w:p w14:paraId="562A7615" w14:textId="77777777" w:rsidR="00270D1A" w:rsidRPr="0046710E" w:rsidRDefault="00270D1A" w:rsidP="00A862C5">
            <w:pPr>
              <w:pStyle w:val="TAL"/>
              <w:rPr>
                <w:rFonts w:cs="Arial"/>
                <w:szCs w:val="18"/>
              </w:rPr>
            </w:pPr>
          </w:p>
        </w:tc>
      </w:tr>
      <w:tr w:rsidR="00270D1A" w:rsidRPr="0046710E" w14:paraId="56D4033B" w14:textId="77777777" w:rsidTr="00A862C5">
        <w:trPr>
          <w:jc w:val="center"/>
        </w:trPr>
        <w:tc>
          <w:tcPr>
            <w:tcW w:w="1835" w:type="dxa"/>
            <w:tcBorders>
              <w:top w:val="single" w:sz="6" w:space="0" w:color="auto"/>
              <w:left w:val="single" w:sz="6" w:space="0" w:color="auto"/>
              <w:bottom w:val="single" w:sz="6" w:space="0" w:color="auto"/>
              <w:right w:val="single" w:sz="6" w:space="0" w:color="auto"/>
            </w:tcBorders>
            <w:vAlign w:val="center"/>
          </w:tcPr>
          <w:p w14:paraId="58E705A7" w14:textId="77777777" w:rsidR="00270D1A" w:rsidRDefault="00270D1A" w:rsidP="00A862C5">
            <w:pPr>
              <w:pStyle w:val="TAL"/>
              <w:rPr>
                <w:lang w:eastAsia="zh-CN"/>
              </w:rPr>
            </w:pPr>
            <w:proofErr w:type="spellStart"/>
            <w:r>
              <w:rPr>
                <w:lang w:eastAsia="zh-CN"/>
              </w:rPr>
              <w:t>Uinteger</w:t>
            </w:r>
            <w:proofErr w:type="spellEnd"/>
          </w:p>
        </w:tc>
        <w:tc>
          <w:tcPr>
            <w:tcW w:w="1985" w:type="dxa"/>
            <w:tcBorders>
              <w:top w:val="single" w:sz="6" w:space="0" w:color="auto"/>
              <w:left w:val="single" w:sz="6" w:space="0" w:color="auto"/>
              <w:bottom w:val="single" w:sz="6" w:space="0" w:color="auto"/>
              <w:right w:val="single" w:sz="6" w:space="0" w:color="auto"/>
            </w:tcBorders>
            <w:vAlign w:val="center"/>
          </w:tcPr>
          <w:p w14:paraId="31D0CF1B" w14:textId="77777777" w:rsidR="00270D1A" w:rsidRPr="0046710E" w:rsidRDefault="00270D1A" w:rsidP="00A862C5">
            <w:pPr>
              <w:pStyle w:val="TAC"/>
            </w:pPr>
            <w:r w:rsidRPr="0046710E">
              <w:t>3GPP TS 29.571 [</w:t>
            </w:r>
            <w:r>
              <w:t>18</w:t>
            </w:r>
            <w:r w:rsidRPr="0046710E">
              <w:t>]</w:t>
            </w:r>
          </w:p>
        </w:tc>
        <w:tc>
          <w:tcPr>
            <w:tcW w:w="4252" w:type="dxa"/>
            <w:tcBorders>
              <w:top w:val="single" w:sz="6" w:space="0" w:color="auto"/>
              <w:left w:val="single" w:sz="6" w:space="0" w:color="auto"/>
              <w:bottom w:val="single" w:sz="6" w:space="0" w:color="auto"/>
              <w:right w:val="single" w:sz="6" w:space="0" w:color="auto"/>
            </w:tcBorders>
            <w:vAlign w:val="center"/>
          </w:tcPr>
          <w:p w14:paraId="32A606D1" w14:textId="77777777" w:rsidR="00270D1A" w:rsidRPr="00FB77D8" w:rsidRDefault="00270D1A" w:rsidP="00A862C5">
            <w:pPr>
              <w:pStyle w:val="TAL"/>
              <w:rPr>
                <w:rFonts w:cs="Arial"/>
                <w:szCs w:val="18"/>
              </w:rPr>
            </w:pPr>
            <w:r>
              <w:t>Represents an unsigned integer</w:t>
            </w:r>
            <w:r w:rsidRPr="0046710E">
              <w:t>.</w:t>
            </w:r>
          </w:p>
        </w:tc>
        <w:tc>
          <w:tcPr>
            <w:tcW w:w="1352" w:type="dxa"/>
            <w:tcBorders>
              <w:top w:val="single" w:sz="6" w:space="0" w:color="auto"/>
              <w:left w:val="single" w:sz="6" w:space="0" w:color="auto"/>
              <w:bottom w:val="single" w:sz="6" w:space="0" w:color="auto"/>
              <w:right w:val="single" w:sz="6" w:space="0" w:color="auto"/>
            </w:tcBorders>
            <w:vAlign w:val="center"/>
          </w:tcPr>
          <w:p w14:paraId="266048C2" w14:textId="77777777" w:rsidR="00270D1A" w:rsidRPr="0046710E" w:rsidRDefault="00270D1A" w:rsidP="00A862C5">
            <w:pPr>
              <w:pStyle w:val="TAL"/>
              <w:rPr>
                <w:rFonts w:cs="Arial"/>
                <w:szCs w:val="18"/>
              </w:rPr>
            </w:pPr>
          </w:p>
        </w:tc>
      </w:tr>
      <w:tr w:rsidR="00270D1A" w:rsidRPr="0046710E" w14:paraId="6398A953" w14:textId="77777777" w:rsidTr="00A862C5">
        <w:trPr>
          <w:jc w:val="center"/>
        </w:trPr>
        <w:tc>
          <w:tcPr>
            <w:tcW w:w="1835" w:type="dxa"/>
            <w:tcBorders>
              <w:top w:val="single" w:sz="6" w:space="0" w:color="auto"/>
              <w:left w:val="single" w:sz="6" w:space="0" w:color="auto"/>
              <w:bottom w:val="single" w:sz="6" w:space="0" w:color="auto"/>
              <w:right w:val="single" w:sz="6" w:space="0" w:color="auto"/>
            </w:tcBorders>
            <w:vAlign w:val="center"/>
          </w:tcPr>
          <w:p w14:paraId="1E8CD696" w14:textId="77777777" w:rsidR="00270D1A" w:rsidRDefault="00270D1A" w:rsidP="00A862C5">
            <w:pPr>
              <w:pStyle w:val="TAL"/>
              <w:rPr>
                <w:lang w:eastAsia="zh-CN"/>
              </w:rPr>
            </w:pPr>
            <w:r>
              <w:t>Uri</w:t>
            </w:r>
          </w:p>
        </w:tc>
        <w:tc>
          <w:tcPr>
            <w:tcW w:w="1985" w:type="dxa"/>
            <w:tcBorders>
              <w:top w:val="single" w:sz="6" w:space="0" w:color="auto"/>
              <w:left w:val="single" w:sz="6" w:space="0" w:color="auto"/>
              <w:bottom w:val="single" w:sz="6" w:space="0" w:color="auto"/>
              <w:right w:val="single" w:sz="6" w:space="0" w:color="auto"/>
            </w:tcBorders>
            <w:vAlign w:val="center"/>
          </w:tcPr>
          <w:p w14:paraId="1C10FE67" w14:textId="77777777" w:rsidR="00270D1A" w:rsidRPr="0046710E" w:rsidRDefault="00270D1A" w:rsidP="00A862C5">
            <w:pPr>
              <w:pStyle w:val="TAC"/>
            </w:pPr>
            <w:r w:rsidRPr="0046710E">
              <w:t>3GPP TS 29.</w:t>
            </w:r>
            <w:r>
              <w:t>122</w:t>
            </w:r>
            <w:r w:rsidRPr="0046710E">
              <w:t> [</w:t>
            </w:r>
            <w:r>
              <w:t>2</w:t>
            </w:r>
            <w:r w:rsidRPr="0046710E">
              <w:t>]</w:t>
            </w:r>
          </w:p>
        </w:tc>
        <w:tc>
          <w:tcPr>
            <w:tcW w:w="4252" w:type="dxa"/>
            <w:tcBorders>
              <w:top w:val="single" w:sz="6" w:space="0" w:color="auto"/>
              <w:left w:val="single" w:sz="6" w:space="0" w:color="auto"/>
              <w:bottom w:val="single" w:sz="6" w:space="0" w:color="auto"/>
              <w:right w:val="single" w:sz="6" w:space="0" w:color="auto"/>
            </w:tcBorders>
            <w:vAlign w:val="center"/>
          </w:tcPr>
          <w:p w14:paraId="52FC7AF3" w14:textId="77777777" w:rsidR="00270D1A" w:rsidRPr="00FB77D8" w:rsidRDefault="00270D1A" w:rsidP="00A862C5">
            <w:pPr>
              <w:pStyle w:val="TAL"/>
              <w:rPr>
                <w:rFonts w:cs="Arial"/>
                <w:szCs w:val="18"/>
              </w:rPr>
            </w:pPr>
            <w:r>
              <w:t>Represents a URI.</w:t>
            </w:r>
          </w:p>
        </w:tc>
        <w:tc>
          <w:tcPr>
            <w:tcW w:w="1352" w:type="dxa"/>
            <w:tcBorders>
              <w:top w:val="single" w:sz="6" w:space="0" w:color="auto"/>
              <w:left w:val="single" w:sz="6" w:space="0" w:color="auto"/>
              <w:bottom w:val="single" w:sz="6" w:space="0" w:color="auto"/>
              <w:right w:val="single" w:sz="6" w:space="0" w:color="auto"/>
            </w:tcBorders>
            <w:vAlign w:val="center"/>
          </w:tcPr>
          <w:p w14:paraId="3B05ABB2" w14:textId="77777777" w:rsidR="00270D1A" w:rsidRPr="0046710E" w:rsidRDefault="00270D1A" w:rsidP="00A862C5">
            <w:pPr>
              <w:pStyle w:val="TAL"/>
              <w:rPr>
                <w:rFonts w:cs="Arial"/>
                <w:szCs w:val="18"/>
              </w:rPr>
            </w:pPr>
          </w:p>
        </w:tc>
      </w:tr>
      <w:tr w:rsidR="00270D1A" w:rsidRPr="0046710E" w14:paraId="56453DA8" w14:textId="77777777" w:rsidTr="00A862C5">
        <w:trPr>
          <w:jc w:val="center"/>
        </w:trPr>
        <w:tc>
          <w:tcPr>
            <w:tcW w:w="1835" w:type="dxa"/>
            <w:vAlign w:val="center"/>
          </w:tcPr>
          <w:p w14:paraId="72A4B0F0" w14:textId="77777777" w:rsidR="00270D1A" w:rsidRPr="0046710E" w:rsidRDefault="00270D1A" w:rsidP="00A862C5">
            <w:pPr>
              <w:pStyle w:val="TAL"/>
            </w:pPr>
            <w:proofErr w:type="spellStart"/>
            <w:r w:rsidRPr="0046710E">
              <w:rPr>
                <w:lang w:eastAsia="zh-CN"/>
              </w:rPr>
              <w:t>ValidityConditions</w:t>
            </w:r>
            <w:proofErr w:type="spellEnd"/>
          </w:p>
        </w:tc>
        <w:tc>
          <w:tcPr>
            <w:tcW w:w="1985" w:type="dxa"/>
            <w:vAlign w:val="center"/>
          </w:tcPr>
          <w:p w14:paraId="3324D495" w14:textId="77777777" w:rsidR="00270D1A" w:rsidRPr="0046710E" w:rsidRDefault="00270D1A" w:rsidP="00A862C5">
            <w:pPr>
              <w:pStyle w:val="TAC"/>
            </w:pPr>
            <w:r w:rsidRPr="0046710E">
              <w:t>3GPP TS 29.549 [15]</w:t>
            </w:r>
          </w:p>
        </w:tc>
        <w:tc>
          <w:tcPr>
            <w:tcW w:w="4252" w:type="dxa"/>
            <w:vAlign w:val="center"/>
          </w:tcPr>
          <w:p w14:paraId="26FC3976" w14:textId="77777777" w:rsidR="00270D1A" w:rsidRPr="0046710E" w:rsidRDefault="00270D1A" w:rsidP="00A862C5">
            <w:pPr>
              <w:pStyle w:val="TAL"/>
              <w:rPr>
                <w:rFonts w:cs="Arial"/>
                <w:szCs w:val="18"/>
              </w:rPr>
            </w:pPr>
            <w:r w:rsidRPr="0046710E">
              <w:rPr>
                <w:rFonts w:cs="Arial"/>
                <w:szCs w:val="18"/>
              </w:rPr>
              <w:t xml:space="preserve">Represents </w:t>
            </w:r>
            <w:r w:rsidRPr="0046710E">
              <w:rPr>
                <w:lang w:eastAsia="zh-CN"/>
              </w:rPr>
              <w:t>temporal and/or spatial validity conditions</w:t>
            </w:r>
            <w:r w:rsidRPr="0046710E">
              <w:rPr>
                <w:rFonts w:cs="Arial"/>
                <w:szCs w:val="18"/>
              </w:rPr>
              <w:t>.</w:t>
            </w:r>
          </w:p>
        </w:tc>
        <w:tc>
          <w:tcPr>
            <w:tcW w:w="1352" w:type="dxa"/>
            <w:vAlign w:val="center"/>
          </w:tcPr>
          <w:p w14:paraId="35353BD6" w14:textId="77777777" w:rsidR="00270D1A" w:rsidRPr="0046710E" w:rsidRDefault="00270D1A" w:rsidP="00A862C5">
            <w:pPr>
              <w:pStyle w:val="TAL"/>
              <w:rPr>
                <w:rFonts w:cs="Arial"/>
                <w:szCs w:val="18"/>
              </w:rPr>
            </w:pPr>
          </w:p>
        </w:tc>
      </w:tr>
    </w:tbl>
    <w:p w14:paraId="395B49B9" w14:textId="77777777" w:rsidR="00270D1A" w:rsidRPr="0046710E" w:rsidRDefault="00270D1A" w:rsidP="00270D1A"/>
    <w:p w14:paraId="57BB8C81" w14:textId="77777777" w:rsidR="00ED7CE5" w:rsidRPr="00270D1A" w:rsidRDefault="00ED7CE5" w:rsidP="00ED7CE5"/>
    <w:p w14:paraId="510A22D4" w14:textId="77777777" w:rsidR="00ED7CE5" w:rsidRPr="00E27A34" w:rsidRDefault="00ED7CE5" w:rsidP="00ED7CE5">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73C19E34" w14:textId="77777777" w:rsidR="00455606" w:rsidRPr="0046710E" w:rsidRDefault="00455606" w:rsidP="00455606">
      <w:pPr>
        <w:pStyle w:val="Heading5"/>
      </w:pPr>
      <w:r w:rsidRPr="0046710E">
        <w:lastRenderedPageBreak/>
        <w:t>6.4.6.2.2</w:t>
      </w:r>
      <w:r w:rsidRPr="0046710E">
        <w:tab/>
        <w:t xml:space="preserve">Type: </w:t>
      </w:r>
      <w:bookmarkEnd w:id="13"/>
      <w:bookmarkEnd w:id="14"/>
      <w:bookmarkEnd w:id="15"/>
      <w:bookmarkEnd w:id="16"/>
      <w:proofErr w:type="spellStart"/>
      <w:r w:rsidRPr="0046710E">
        <w:t>TransQualMeasSubsc</w:t>
      </w:r>
      <w:bookmarkEnd w:id="17"/>
      <w:bookmarkEnd w:id="18"/>
      <w:bookmarkEnd w:id="19"/>
      <w:bookmarkEnd w:id="20"/>
      <w:bookmarkEnd w:id="21"/>
      <w:bookmarkEnd w:id="22"/>
      <w:bookmarkEnd w:id="23"/>
      <w:proofErr w:type="spellEnd"/>
    </w:p>
    <w:p w14:paraId="65DF3031" w14:textId="77777777" w:rsidR="00455606" w:rsidRPr="0046710E" w:rsidRDefault="00455606" w:rsidP="00455606">
      <w:pPr>
        <w:pStyle w:val="TH"/>
      </w:pPr>
      <w:r w:rsidRPr="0046710E">
        <w:rPr>
          <w:noProof/>
        </w:rPr>
        <w:t>Table </w:t>
      </w:r>
      <w:r w:rsidRPr="0046710E">
        <w:t xml:space="preserve">6.4.6.2.2-1: </w:t>
      </w:r>
      <w:r w:rsidRPr="0046710E">
        <w:rPr>
          <w:noProof/>
        </w:rPr>
        <w:t xml:space="preserve">Definition of type </w:t>
      </w:r>
      <w:proofErr w:type="spellStart"/>
      <w:r w:rsidRPr="0046710E">
        <w:t>TransQualMeasSubsc</w:t>
      </w:r>
      <w:proofErr w:type="spellEnd"/>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5"/>
        <w:gridCol w:w="1417"/>
        <w:gridCol w:w="425"/>
        <w:gridCol w:w="1134"/>
        <w:gridCol w:w="3686"/>
        <w:gridCol w:w="1307"/>
      </w:tblGrid>
      <w:tr w:rsidR="00455606" w:rsidRPr="0046710E" w14:paraId="6FBE4173" w14:textId="77777777" w:rsidTr="00A862C5">
        <w:trPr>
          <w:jc w:val="center"/>
        </w:trPr>
        <w:tc>
          <w:tcPr>
            <w:tcW w:w="1555" w:type="dxa"/>
            <w:shd w:val="clear" w:color="auto" w:fill="C0C0C0"/>
            <w:vAlign w:val="center"/>
            <w:hideMark/>
          </w:tcPr>
          <w:p w14:paraId="3E48B905" w14:textId="77777777" w:rsidR="00455606" w:rsidRPr="0046710E" w:rsidRDefault="00455606" w:rsidP="00A862C5">
            <w:pPr>
              <w:pStyle w:val="TAH"/>
            </w:pPr>
            <w:r w:rsidRPr="0046710E">
              <w:lastRenderedPageBreak/>
              <w:t>Attribute name</w:t>
            </w:r>
          </w:p>
        </w:tc>
        <w:tc>
          <w:tcPr>
            <w:tcW w:w="1417" w:type="dxa"/>
            <w:shd w:val="clear" w:color="auto" w:fill="C0C0C0"/>
            <w:vAlign w:val="center"/>
            <w:hideMark/>
          </w:tcPr>
          <w:p w14:paraId="06EEB9E7" w14:textId="77777777" w:rsidR="00455606" w:rsidRPr="0046710E" w:rsidRDefault="00455606" w:rsidP="00A862C5">
            <w:pPr>
              <w:pStyle w:val="TAH"/>
            </w:pPr>
            <w:r w:rsidRPr="0046710E">
              <w:t>Data type</w:t>
            </w:r>
          </w:p>
        </w:tc>
        <w:tc>
          <w:tcPr>
            <w:tcW w:w="425" w:type="dxa"/>
            <w:shd w:val="clear" w:color="auto" w:fill="C0C0C0"/>
            <w:vAlign w:val="center"/>
            <w:hideMark/>
          </w:tcPr>
          <w:p w14:paraId="0F5E9888" w14:textId="77777777" w:rsidR="00455606" w:rsidRPr="0046710E" w:rsidRDefault="00455606" w:rsidP="00A862C5">
            <w:pPr>
              <w:pStyle w:val="TAH"/>
            </w:pPr>
            <w:r w:rsidRPr="0046710E">
              <w:t>P</w:t>
            </w:r>
          </w:p>
        </w:tc>
        <w:tc>
          <w:tcPr>
            <w:tcW w:w="1134" w:type="dxa"/>
            <w:shd w:val="clear" w:color="auto" w:fill="C0C0C0"/>
            <w:vAlign w:val="center"/>
          </w:tcPr>
          <w:p w14:paraId="3B0E4311" w14:textId="77777777" w:rsidR="00455606" w:rsidRPr="0046710E" w:rsidRDefault="00455606" w:rsidP="00A862C5">
            <w:pPr>
              <w:pStyle w:val="TAH"/>
            </w:pPr>
            <w:r w:rsidRPr="0046710E">
              <w:t>Cardinality</w:t>
            </w:r>
          </w:p>
        </w:tc>
        <w:tc>
          <w:tcPr>
            <w:tcW w:w="3686" w:type="dxa"/>
            <w:shd w:val="clear" w:color="auto" w:fill="C0C0C0"/>
            <w:vAlign w:val="center"/>
            <w:hideMark/>
          </w:tcPr>
          <w:p w14:paraId="2D2FBCB7" w14:textId="77777777" w:rsidR="00455606" w:rsidRPr="0046710E" w:rsidRDefault="00455606" w:rsidP="00A862C5">
            <w:pPr>
              <w:pStyle w:val="TAH"/>
              <w:rPr>
                <w:rFonts w:cs="Arial"/>
                <w:szCs w:val="18"/>
              </w:rPr>
            </w:pPr>
            <w:r w:rsidRPr="0046710E">
              <w:rPr>
                <w:rFonts w:cs="Arial"/>
                <w:szCs w:val="18"/>
              </w:rPr>
              <w:t>Description</w:t>
            </w:r>
          </w:p>
        </w:tc>
        <w:tc>
          <w:tcPr>
            <w:tcW w:w="1307" w:type="dxa"/>
            <w:shd w:val="clear" w:color="auto" w:fill="C0C0C0"/>
            <w:vAlign w:val="center"/>
          </w:tcPr>
          <w:p w14:paraId="1B6794A5" w14:textId="77777777" w:rsidR="00455606" w:rsidRPr="0046710E" w:rsidRDefault="00455606" w:rsidP="00A862C5">
            <w:pPr>
              <w:pStyle w:val="TAH"/>
              <w:rPr>
                <w:rFonts w:cs="Arial"/>
                <w:szCs w:val="18"/>
              </w:rPr>
            </w:pPr>
            <w:r w:rsidRPr="0046710E">
              <w:rPr>
                <w:rFonts w:cs="Arial"/>
                <w:szCs w:val="18"/>
              </w:rPr>
              <w:t>Applicability</w:t>
            </w:r>
          </w:p>
        </w:tc>
      </w:tr>
      <w:tr w:rsidR="00455606" w:rsidRPr="0046710E" w14:paraId="5405A518" w14:textId="77777777" w:rsidTr="00A862C5">
        <w:trPr>
          <w:jc w:val="center"/>
        </w:trPr>
        <w:tc>
          <w:tcPr>
            <w:tcW w:w="1555" w:type="dxa"/>
            <w:vAlign w:val="center"/>
          </w:tcPr>
          <w:p w14:paraId="70E1CBDD" w14:textId="77777777" w:rsidR="00455606" w:rsidRPr="0046710E" w:rsidRDefault="00455606" w:rsidP="00A862C5">
            <w:pPr>
              <w:pStyle w:val="TAL"/>
            </w:pPr>
            <w:proofErr w:type="spellStart"/>
            <w:r w:rsidRPr="0046710E">
              <w:t>appTrafficIds</w:t>
            </w:r>
            <w:proofErr w:type="spellEnd"/>
          </w:p>
        </w:tc>
        <w:tc>
          <w:tcPr>
            <w:tcW w:w="1417" w:type="dxa"/>
            <w:vAlign w:val="center"/>
          </w:tcPr>
          <w:p w14:paraId="2156DD7D" w14:textId="77777777" w:rsidR="00455606" w:rsidRPr="0046710E" w:rsidRDefault="00455606" w:rsidP="00A862C5">
            <w:pPr>
              <w:pStyle w:val="TAL"/>
            </w:pPr>
            <w:r w:rsidRPr="0046710E">
              <w:t>array(string)</w:t>
            </w:r>
          </w:p>
        </w:tc>
        <w:tc>
          <w:tcPr>
            <w:tcW w:w="425" w:type="dxa"/>
            <w:vAlign w:val="center"/>
          </w:tcPr>
          <w:p w14:paraId="1C7BD629" w14:textId="77777777" w:rsidR="00455606" w:rsidRPr="0046710E" w:rsidRDefault="00455606" w:rsidP="00A862C5">
            <w:pPr>
              <w:pStyle w:val="TAC"/>
            </w:pPr>
            <w:r w:rsidRPr="0046710E">
              <w:t>M</w:t>
            </w:r>
          </w:p>
        </w:tc>
        <w:tc>
          <w:tcPr>
            <w:tcW w:w="1134" w:type="dxa"/>
            <w:vAlign w:val="center"/>
          </w:tcPr>
          <w:p w14:paraId="55D39CE3" w14:textId="77777777" w:rsidR="00455606" w:rsidRPr="0046710E" w:rsidRDefault="00455606" w:rsidP="00A862C5">
            <w:pPr>
              <w:pStyle w:val="TAC"/>
            </w:pPr>
            <w:proofErr w:type="gramStart"/>
            <w:r w:rsidRPr="0046710E">
              <w:t>1</w:t>
            </w:r>
            <w:r>
              <w:t>..N</w:t>
            </w:r>
            <w:proofErr w:type="gramEnd"/>
          </w:p>
        </w:tc>
        <w:tc>
          <w:tcPr>
            <w:tcW w:w="3686" w:type="dxa"/>
            <w:vAlign w:val="center"/>
          </w:tcPr>
          <w:p w14:paraId="3236A0EF" w14:textId="77777777" w:rsidR="00455606" w:rsidRPr="0046710E" w:rsidRDefault="00455606" w:rsidP="00A862C5">
            <w:pPr>
              <w:pStyle w:val="TAL"/>
            </w:pPr>
            <w:r w:rsidRPr="0046710E">
              <w:t>Contains the identifier(s) of the targeted application traffic</w:t>
            </w:r>
            <w:r>
              <w:t xml:space="preserve"> (</w:t>
            </w:r>
            <w:r w:rsidRPr="0046710E">
              <w:t>e.g.</w:t>
            </w:r>
            <w:r>
              <w:t>,</w:t>
            </w:r>
            <w:r w:rsidRPr="0046710E">
              <w:t xml:space="preserve"> VAL Service ID, VAL Server ID</w:t>
            </w:r>
            <w:r>
              <w:t>)</w:t>
            </w:r>
            <w:r w:rsidRPr="0046710E">
              <w:t>.</w:t>
            </w:r>
          </w:p>
        </w:tc>
        <w:tc>
          <w:tcPr>
            <w:tcW w:w="1307" w:type="dxa"/>
            <w:vAlign w:val="center"/>
          </w:tcPr>
          <w:p w14:paraId="74C8BCF3" w14:textId="77777777" w:rsidR="00455606" w:rsidRPr="0046710E" w:rsidRDefault="00455606" w:rsidP="00A862C5">
            <w:pPr>
              <w:pStyle w:val="TAL"/>
              <w:rPr>
                <w:rFonts w:cs="Arial"/>
                <w:szCs w:val="18"/>
              </w:rPr>
            </w:pPr>
          </w:p>
        </w:tc>
      </w:tr>
      <w:tr w:rsidR="00455606" w:rsidRPr="0046710E" w14:paraId="7459D33A" w14:textId="77777777" w:rsidTr="00A862C5">
        <w:trPr>
          <w:jc w:val="center"/>
        </w:trPr>
        <w:tc>
          <w:tcPr>
            <w:tcW w:w="1555" w:type="dxa"/>
            <w:vAlign w:val="center"/>
          </w:tcPr>
          <w:p w14:paraId="779B7C6E" w14:textId="77777777" w:rsidR="00455606" w:rsidRPr="0046710E" w:rsidRDefault="00455606" w:rsidP="00A862C5">
            <w:pPr>
              <w:pStyle w:val="TAL"/>
            </w:pPr>
            <w:proofErr w:type="spellStart"/>
            <w:r>
              <w:t>notifUri</w:t>
            </w:r>
            <w:proofErr w:type="spellEnd"/>
          </w:p>
        </w:tc>
        <w:tc>
          <w:tcPr>
            <w:tcW w:w="1417" w:type="dxa"/>
            <w:vAlign w:val="center"/>
          </w:tcPr>
          <w:p w14:paraId="23018BB0" w14:textId="77777777" w:rsidR="00455606" w:rsidRPr="0046710E" w:rsidRDefault="00455606" w:rsidP="00A862C5">
            <w:pPr>
              <w:pStyle w:val="TAL"/>
            </w:pPr>
            <w:r>
              <w:t>Uri</w:t>
            </w:r>
          </w:p>
        </w:tc>
        <w:tc>
          <w:tcPr>
            <w:tcW w:w="425" w:type="dxa"/>
            <w:vAlign w:val="center"/>
          </w:tcPr>
          <w:p w14:paraId="0D589F01" w14:textId="77777777" w:rsidR="00455606" w:rsidRPr="0046710E" w:rsidRDefault="00455606" w:rsidP="00A862C5">
            <w:pPr>
              <w:pStyle w:val="TAC"/>
            </w:pPr>
            <w:r>
              <w:t>M</w:t>
            </w:r>
          </w:p>
        </w:tc>
        <w:tc>
          <w:tcPr>
            <w:tcW w:w="1134" w:type="dxa"/>
            <w:vAlign w:val="center"/>
          </w:tcPr>
          <w:p w14:paraId="1BD8A875" w14:textId="77777777" w:rsidR="00455606" w:rsidRPr="0046710E" w:rsidRDefault="00455606" w:rsidP="00A862C5">
            <w:pPr>
              <w:pStyle w:val="TAC"/>
            </w:pPr>
            <w:r>
              <w:t>1</w:t>
            </w:r>
          </w:p>
        </w:tc>
        <w:tc>
          <w:tcPr>
            <w:tcW w:w="3686" w:type="dxa"/>
            <w:vAlign w:val="center"/>
          </w:tcPr>
          <w:p w14:paraId="61C341BB" w14:textId="77777777" w:rsidR="00455606" w:rsidRPr="0046710E" w:rsidRDefault="00455606" w:rsidP="00A862C5">
            <w:pPr>
              <w:pStyle w:val="TAL"/>
            </w:pPr>
            <w:r>
              <w:rPr>
                <w:rFonts w:cs="Arial"/>
                <w:szCs w:val="18"/>
              </w:rPr>
              <w:t xml:space="preserve">Contains the URI via which </w:t>
            </w:r>
            <w:r w:rsidRPr="0046710E">
              <w:t>Trans</w:t>
            </w:r>
            <w:r>
              <w:t xml:space="preserve">mission </w:t>
            </w:r>
            <w:r w:rsidRPr="0046710E">
              <w:t>Qual</w:t>
            </w:r>
            <w:r>
              <w:t xml:space="preserve">ity </w:t>
            </w:r>
            <w:r w:rsidRPr="0046710E">
              <w:t>Meas</w:t>
            </w:r>
            <w:r>
              <w:t xml:space="preserve">urement </w:t>
            </w:r>
            <w:r>
              <w:rPr>
                <w:rFonts w:cs="Arial"/>
                <w:szCs w:val="18"/>
              </w:rPr>
              <w:t>notifications shall be delivered.</w:t>
            </w:r>
          </w:p>
        </w:tc>
        <w:tc>
          <w:tcPr>
            <w:tcW w:w="1307" w:type="dxa"/>
            <w:vAlign w:val="center"/>
          </w:tcPr>
          <w:p w14:paraId="1ABD89BD" w14:textId="77777777" w:rsidR="00455606" w:rsidRPr="0046710E" w:rsidRDefault="00455606" w:rsidP="00A862C5">
            <w:pPr>
              <w:pStyle w:val="TAL"/>
              <w:rPr>
                <w:rFonts w:cs="Arial"/>
                <w:szCs w:val="18"/>
              </w:rPr>
            </w:pPr>
          </w:p>
        </w:tc>
      </w:tr>
      <w:tr w:rsidR="00455606" w:rsidRPr="0046710E" w14:paraId="652DE9F5" w14:textId="77777777" w:rsidTr="00A862C5">
        <w:trPr>
          <w:jc w:val="center"/>
        </w:trPr>
        <w:tc>
          <w:tcPr>
            <w:tcW w:w="1555" w:type="dxa"/>
            <w:vAlign w:val="center"/>
          </w:tcPr>
          <w:p w14:paraId="3509416C" w14:textId="77777777" w:rsidR="00455606" w:rsidRPr="0046710E" w:rsidRDefault="00455606" w:rsidP="00A862C5">
            <w:pPr>
              <w:pStyle w:val="TAL"/>
            </w:pPr>
            <w:proofErr w:type="spellStart"/>
            <w:r w:rsidRPr="0046710E">
              <w:t>valGroupId</w:t>
            </w:r>
            <w:proofErr w:type="spellEnd"/>
          </w:p>
        </w:tc>
        <w:tc>
          <w:tcPr>
            <w:tcW w:w="1417" w:type="dxa"/>
            <w:vAlign w:val="center"/>
          </w:tcPr>
          <w:p w14:paraId="3F1F8EB2" w14:textId="77777777" w:rsidR="00455606" w:rsidRPr="0046710E" w:rsidRDefault="00455606" w:rsidP="00A862C5">
            <w:pPr>
              <w:pStyle w:val="TAL"/>
            </w:pPr>
            <w:r w:rsidRPr="0046710E">
              <w:t>string</w:t>
            </w:r>
          </w:p>
        </w:tc>
        <w:tc>
          <w:tcPr>
            <w:tcW w:w="425" w:type="dxa"/>
            <w:vAlign w:val="center"/>
          </w:tcPr>
          <w:p w14:paraId="38B220ED" w14:textId="77777777" w:rsidR="00455606" w:rsidRPr="0046710E" w:rsidRDefault="00455606" w:rsidP="00A862C5">
            <w:pPr>
              <w:pStyle w:val="TAC"/>
            </w:pPr>
            <w:r w:rsidRPr="0046710E">
              <w:t>C</w:t>
            </w:r>
          </w:p>
        </w:tc>
        <w:tc>
          <w:tcPr>
            <w:tcW w:w="1134" w:type="dxa"/>
            <w:vAlign w:val="center"/>
          </w:tcPr>
          <w:p w14:paraId="24A5EAE8" w14:textId="77777777" w:rsidR="00455606" w:rsidRPr="0046710E" w:rsidRDefault="00455606" w:rsidP="00A862C5">
            <w:pPr>
              <w:pStyle w:val="TAC"/>
            </w:pPr>
            <w:r w:rsidRPr="0046710E">
              <w:t>0..1</w:t>
            </w:r>
          </w:p>
        </w:tc>
        <w:tc>
          <w:tcPr>
            <w:tcW w:w="3686" w:type="dxa"/>
            <w:vAlign w:val="center"/>
          </w:tcPr>
          <w:p w14:paraId="0C3192B6" w14:textId="77777777" w:rsidR="00455606" w:rsidRPr="0046710E" w:rsidRDefault="00455606" w:rsidP="00A862C5">
            <w:pPr>
              <w:pStyle w:val="TAL"/>
            </w:pPr>
            <w:r w:rsidRPr="0046710E">
              <w:t>Contains the identity of the VAL group to which the subscription is related.</w:t>
            </w:r>
          </w:p>
          <w:p w14:paraId="64D60E15" w14:textId="77777777" w:rsidR="00455606" w:rsidRPr="0046710E" w:rsidRDefault="00455606" w:rsidP="00A862C5">
            <w:pPr>
              <w:pStyle w:val="TAL"/>
              <w:rPr>
                <w:rFonts w:cs="Arial"/>
                <w:szCs w:val="18"/>
              </w:rPr>
            </w:pPr>
          </w:p>
          <w:p w14:paraId="02E71DCA" w14:textId="77777777" w:rsidR="00455606" w:rsidRPr="0046710E" w:rsidRDefault="00455606" w:rsidP="00A862C5">
            <w:pPr>
              <w:pStyle w:val="TAL"/>
            </w:pPr>
            <w:r w:rsidRPr="0046710E">
              <w:rPr>
                <w:rFonts w:cs="Arial"/>
                <w:szCs w:val="18"/>
              </w:rPr>
              <w:t>(NOTE)</w:t>
            </w:r>
          </w:p>
        </w:tc>
        <w:tc>
          <w:tcPr>
            <w:tcW w:w="1307" w:type="dxa"/>
            <w:vAlign w:val="center"/>
          </w:tcPr>
          <w:p w14:paraId="776E7FE8" w14:textId="77777777" w:rsidR="00455606" w:rsidRPr="0046710E" w:rsidRDefault="00455606" w:rsidP="00A862C5">
            <w:pPr>
              <w:pStyle w:val="TAL"/>
              <w:rPr>
                <w:rFonts w:cs="Arial"/>
                <w:szCs w:val="18"/>
              </w:rPr>
            </w:pPr>
          </w:p>
        </w:tc>
      </w:tr>
      <w:tr w:rsidR="00455606" w:rsidRPr="0046710E" w14:paraId="7167D1A4" w14:textId="77777777" w:rsidTr="00A862C5">
        <w:trPr>
          <w:jc w:val="center"/>
        </w:trPr>
        <w:tc>
          <w:tcPr>
            <w:tcW w:w="1555" w:type="dxa"/>
            <w:vAlign w:val="center"/>
          </w:tcPr>
          <w:p w14:paraId="2D754488" w14:textId="77777777" w:rsidR="00455606" w:rsidRPr="0046710E" w:rsidRDefault="00455606" w:rsidP="00A862C5">
            <w:pPr>
              <w:pStyle w:val="TAL"/>
            </w:pPr>
            <w:proofErr w:type="spellStart"/>
            <w:r w:rsidRPr="0046710E">
              <w:t>valUeIdsList</w:t>
            </w:r>
            <w:proofErr w:type="spellEnd"/>
          </w:p>
        </w:tc>
        <w:tc>
          <w:tcPr>
            <w:tcW w:w="1417" w:type="dxa"/>
            <w:vAlign w:val="center"/>
          </w:tcPr>
          <w:p w14:paraId="06D2D7CC" w14:textId="77777777" w:rsidR="00455606" w:rsidRPr="0046710E" w:rsidRDefault="00455606" w:rsidP="00A862C5">
            <w:pPr>
              <w:pStyle w:val="TAL"/>
            </w:pPr>
            <w:r w:rsidRPr="0046710E">
              <w:t>array(</w:t>
            </w:r>
            <w:r>
              <w:t>string</w:t>
            </w:r>
            <w:r w:rsidRPr="0046710E">
              <w:t>)</w:t>
            </w:r>
          </w:p>
        </w:tc>
        <w:tc>
          <w:tcPr>
            <w:tcW w:w="425" w:type="dxa"/>
            <w:vAlign w:val="center"/>
          </w:tcPr>
          <w:p w14:paraId="61AD5E09" w14:textId="77777777" w:rsidR="00455606" w:rsidRPr="0046710E" w:rsidRDefault="00455606" w:rsidP="00A862C5">
            <w:pPr>
              <w:pStyle w:val="TAC"/>
            </w:pPr>
            <w:r w:rsidRPr="0046710E">
              <w:t>C</w:t>
            </w:r>
          </w:p>
        </w:tc>
        <w:tc>
          <w:tcPr>
            <w:tcW w:w="1134" w:type="dxa"/>
            <w:vAlign w:val="center"/>
          </w:tcPr>
          <w:p w14:paraId="52FD708F" w14:textId="77777777" w:rsidR="00455606" w:rsidRPr="0046710E" w:rsidRDefault="00455606" w:rsidP="00A862C5">
            <w:pPr>
              <w:pStyle w:val="TAC"/>
            </w:pPr>
            <w:proofErr w:type="gramStart"/>
            <w:r w:rsidRPr="0046710E">
              <w:t>1..N</w:t>
            </w:r>
            <w:proofErr w:type="gramEnd"/>
          </w:p>
        </w:tc>
        <w:tc>
          <w:tcPr>
            <w:tcW w:w="3686" w:type="dxa"/>
            <w:vAlign w:val="center"/>
          </w:tcPr>
          <w:p w14:paraId="5FD4105D" w14:textId="77777777" w:rsidR="00455606" w:rsidRPr="0046710E" w:rsidRDefault="00455606" w:rsidP="00A862C5">
            <w:pPr>
              <w:pStyle w:val="TAL"/>
            </w:pPr>
            <w:r w:rsidRPr="0046710E">
              <w:t>Contains the list of the identifier(s) of the VAL UE(s) to which the subscription is related.</w:t>
            </w:r>
          </w:p>
          <w:p w14:paraId="6584A7A2" w14:textId="77777777" w:rsidR="00455606" w:rsidRPr="0046710E" w:rsidRDefault="00455606" w:rsidP="00A862C5">
            <w:pPr>
              <w:pStyle w:val="TAL"/>
              <w:rPr>
                <w:rFonts w:cs="Arial"/>
                <w:szCs w:val="18"/>
              </w:rPr>
            </w:pPr>
          </w:p>
          <w:p w14:paraId="2D1FE89D" w14:textId="77777777" w:rsidR="00455606" w:rsidRPr="0046710E" w:rsidRDefault="00455606" w:rsidP="00A862C5">
            <w:pPr>
              <w:pStyle w:val="TAL"/>
            </w:pPr>
            <w:r w:rsidRPr="0046710E">
              <w:rPr>
                <w:rFonts w:cs="Arial"/>
                <w:szCs w:val="18"/>
              </w:rPr>
              <w:t>(NOTE)</w:t>
            </w:r>
          </w:p>
        </w:tc>
        <w:tc>
          <w:tcPr>
            <w:tcW w:w="1307" w:type="dxa"/>
            <w:vAlign w:val="center"/>
          </w:tcPr>
          <w:p w14:paraId="3C2BA50E" w14:textId="77777777" w:rsidR="00455606" w:rsidRPr="0046710E" w:rsidRDefault="00455606" w:rsidP="00A862C5">
            <w:pPr>
              <w:pStyle w:val="TAL"/>
              <w:rPr>
                <w:rFonts w:cs="Arial"/>
                <w:szCs w:val="18"/>
              </w:rPr>
            </w:pPr>
          </w:p>
        </w:tc>
      </w:tr>
      <w:tr w:rsidR="00455606" w:rsidRPr="0046710E" w14:paraId="27BCCD3F" w14:textId="77777777" w:rsidTr="00A862C5">
        <w:trPr>
          <w:jc w:val="center"/>
        </w:trPr>
        <w:tc>
          <w:tcPr>
            <w:tcW w:w="1555" w:type="dxa"/>
            <w:vAlign w:val="center"/>
          </w:tcPr>
          <w:p w14:paraId="36E26C53" w14:textId="77777777" w:rsidR="00455606" w:rsidRPr="0046710E" w:rsidRDefault="00455606" w:rsidP="00A862C5">
            <w:pPr>
              <w:pStyle w:val="TAL"/>
            </w:pPr>
            <w:proofErr w:type="spellStart"/>
            <w:r w:rsidRPr="0046710E">
              <w:t>val</w:t>
            </w:r>
            <w:r>
              <w:t>User</w:t>
            </w:r>
            <w:r w:rsidRPr="0046710E">
              <w:t>IdsList</w:t>
            </w:r>
            <w:proofErr w:type="spellEnd"/>
          </w:p>
        </w:tc>
        <w:tc>
          <w:tcPr>
            <w:tcW w:w="1417" w:type="dxa"/>
            <w:vAlign w:val="center"/>
          </w:tcPr>
          <w:p w14:paraId="27628DC9" w14:textId="77777777" w:rsidR="00455606" w:rsidRPr="0046710E" w:rsidRDefault="00455606" w:rsidP="00A862C5">
            <w:pPr>
              <w:pStyle w:val="TAL"/>
            </w:pPr>
            <w:r w:rsidRPr="0046710E">
              <w:t>array(</w:t>
            </w:r>
            <w:r>
              <w:t>string</w:t>
            </w:r>
            <w:r w:rsidRPr="0046710E">
              <w:t>)</w:t>
            </w:r>
          </w:p>
        </w:tc>
        <w:tc>
          <w:tcPr>
            <w:tcW w:w="425" w:type="dxa"/>
            <w:vAlign w:val="center"/>
          </w:tcPr>
          <w:p w14:paraId="0AE62580" w14:textId="77777777" w:rsidR="00455606" w:rsidRPr="0046710E" w:rsidRDefault="00455606" w:rsidP="00A862C5">
            <w:pPr>
              <w:pStyle w:val="TAC"/>
            </w:pPr>
            <w:r w:rsidRPr="0046710E">
              <w:t>C</w:t>
            </w:r>
          </w:p>
        </w:tc>
        <w:tc>
          <w:tcPr>
            <w:tcW w:w="1134" w:type="dxa"/>
            <w:vAlign w:val="center"/>
          </w:tcPr>
          <w:p w14:paraId="3A394BEF" w14:textId="77777777" w:rsidR="00455606" w:rsidRPr="0046710E" w:rsidRDefault="00455606" w:rsidP="00A862C5">
            <w:pPr>
              <w:pStyle w:val="TAC"/>
            </w:pPr>
            <w:proofErr w:type="gramStart"/>
            <w:r w:rsidRPr="0046710E">
              <w:t>1..N</w:t>
            </w:r>
            <w:proofErr w:type="gramEnd"/>
          </w:p>
        </w:tc>
        <w:tc>
          <w:tcPr>
            <w:tcW w:w="3686" w:type="dxa"/>
            <w:vAlign w:val="center"/>
          </w:tcPr>
          <w:p w14:paraId="4322DEA6" w14:textId="77777777" w:rsidR="00455606" w:rsidRPr="0046710E" w:rsidRDefault="00455606" w:rsidP="00A862C5">
            <w:pPr>
              <w:pStyle w:val="TAL"/>
            </w:pPr>
            <w:r w:rsidRPr="0046710E">
              <w:t xml:space="preserve">Contains the list of the identifier(s) of the VAL </w:t>
            </w:r>
            <w:r>
              <w:t>user</w:t>
            </w:r>
            <w:r w:rsidRPr="0046710E">
              <w:t>(s) to which the subscription is related.</w:t>
            </w:r>
          </w:p>
          <w:p w14:paraId="2BC46371" w14:textId="77777777" w:rsidR="00455606" w:rsidRPr="0046710E" w:rsidRDefault="00455606" w:rsidP="00A862C5">
            <w:pPr>
              <w:pStyle w:val="TAL"/>
              <w:rPr>
                <w:rFonts w:cs="Arial"/>
                <w:szCs w:val="18"/>
              </w:rPr>
            </w:pPr>
          </w:p>
          <w:p w14:paraId="2827B76D" w14:textId="77777777" w:rsidR="00455606" w:rsidRPr="0046710E" w:rsidRDefault="00455606" w:rsidP="00A862C5">
            <w:pPr>
              <w:pStyle w:val="TAL"/>
            </w:pPr>
            <w:r w:rsidRPr="0046710E">
              <w:rPr>
                <w:rFonts w:cs="Arial"/>
                <w:szCs w:val="18"/>
              </w:rPr>
              <w:t>(NOTE)</w:t>
            </w:r>
          </w:p>
        </w:tc>
        <w:tc>
          <w:tcPr>
            <w:tcW w:w="1307" w:type="dxa"/>
            <w:vAlign w:val="center"/>
          </w:tcPr>
          <w:p w14:paraId="16B48E1E" w14:textId="77777777" w:rsidR="00455606" w:rsidRPr="0046710E" w:rsidRDefault="00455606" w:rsidP="00A862C5">
            <w:pPr>
              <w:pStyle w:val="TAL"/>
              <w:rPr>
                <w:rFonts w:cs="Arial"/>
                <w:szCs w:val="18"/>
              </w:rPr>
            </w:pPr>
          </w:p>
        </w:tc>
      </w:tr>
      <w:tr w:rsidR="00455606" w:rsidRPr="0046710E" w14:paraId="443E386E" w14:textId="77777777" w:rsidTr="00A862C5">
        <w:trPr>
          <w:jc w:val="center"/>
        </w:trPr>
        <w:tc>
          <w:tcPr>
            <w:tcW w:w="1555" w:type="dxa"/>
            <w:vAlign w:val="center"/>
          </w:tcPr>
          <w:p w14:paraId="111AB425" w14:textId="77777777" w:rsidR="00455606" w:rsidRPr="0046710E" w:rsidRDefault="00455606" w:rsidP="00A862C5">
            <w:pPr>
              <w:pStyle w:val="TAL"/>
            </w:pPr>
            <w:proofErr w:type="spellStart"/>
            <w:r w:rsidRPr="0046710E">
              <w:t>allValUesInd</w:t>
            </w:r>
            <w:proofErr w:type="spellEnd"/>
          </w:p>
        </w:tc>
        <w:tc>
          <w:tcPr>
            <w:tcW w:w="1417" w:type="dxa"/>
            <w:vAlign w:val="center"/>
          </w:tcPr>
          <w:p w14:paraId="487DA324" w14:textId="77777777" w:rsidR="00455606" w:rsidRPr="0046710E" w:rsidRDefault="00455606" w:rsidP="00A862C5">
            <w:pPr>
              <w:pStyle w:val="TAL"/>
            </w:pPr>
            <w:proofErr w:type="spellStart"/>
            <w:r w:rsidRPr="0046710E">
              <w:t>boolean</w:t>
            </w:r>
            <w:proofErr w:type="spellEnd"/>
          </w:p>
        </w:tc>
        <w:tc>
          <w:tcPr>
            <w:tcW w:w="425" w:type="dxa"/>
            <w:vAlign w:val="center"/>
          </w:tcPr>
          <w:p w14:paraId="16E882A8" w14:textId="77777777" w:rsidR="00455606" w:rsidRPr="0046710E" w:rsidRDefault="00455606" w:rsidP="00A862C5">
            <w:pPr>
              <w:pStyle w:val="TAC"/>
            </w:pPr>
            <w:r w:rsidRPr="0046710E">
              <w:t>C</w:t>
            </w:r>
          </w:p>
        </w:tc>
        <w:tc>
          <w:tcPr>
            <w:tcW w:w="1134" w:type="dxa"/>
            <w:vAlign w:val="center"/>
          </w:tcPr>
          <w:p w14:paraId="70E9340E" w14:textId="77777777" w:rsidR="00455606" w:rsidRPr="0046710E" w:rsidRDefault="00455606" w:rsidP="00A862C5">
            <w:pPr>
              <w:pStyle w:val="TAC"/>
            </w:pPr>
            <w:r w:rsidRPr="0046710E">
              <w:t>0..1</w:t>
            </w:r>
          </w:p>
        </w:tc>
        <w:tc>
          <w:tcPr>
            <w:tcW w:w="3686" w:type="dxa"/>
            <w:vAlign w:val="center"/>
          </w:tcPr>
          <w:p w14:paraId="3D7EF2CC" w14:textId="77777777" w:rsidR="00455606" w:rsidRPr="0046710E" w:rsidRDefault="00455606" w:rsidP="00A862C5">
            <w:pPr>
              <w:pStyle w:val="TAL"/>
            </w:pPr>
            <w:r w:rsidRPr="0046710E">
              <w:t>Indicates that the subscription is related to all VAL UE</w:t>
            </w:r>
            <w:r>
              <w:t>/user(</w:t>
            </w:r>
            <w:r w:rsidRPr="0046710E">
              <w:t>s</w:t>
            </w:r>
            <w:r>
              <w:t>)</w:t>
            </w:r>
            <w:r w:rsidRPr="0046710E">
              <w:rPr>
                <w:lang w:eastAsia="zh-CN"/>
              </w:rPr>
              <w:t xml:space="preserve"> of the application </w:t>
            </w:r>
            <w:r>
              <w:rPr>
                <w:lang w:eastAsia="zh-CN"/>
              </w:rPr>
              <w:t xml:space="preserve">traffic </w:t>
            </w:r>
            <w:r w:rsidRPr="0046710E">
              <w:rPr>
                <w:lang w:eastAsia="zh-CN"/>
              </w:rPr>
              <w:t xml:space="preserve">identified by </w:t>
            </w:r>
            <w:r>
              <w:rPr>
                <w:lang w:eastAsia="zh-CN"/>
              </w:rPr>
              <w:t xml:space="preserve">the </w:t>
            </w:r>
            <w:r w:rsidRPr="0046710E">
              <w:rPr>
                <w:lang w:eastAsia="zh-CN"/>
              </w:rPr>
              <w:t>application traffic identifier</w:t>
            </w:r>
            <w:r>
              <w:rPr>
                <w:lang w:eastAsia="zh-CN"/>
              </w:rPr>
              <w:t>(</w:t>
            </w:r>
            <w:r w:rsidRPr="0046710E">
              <w:rPr>
                <w:lang w:eastAsia="zh-CN"/>
              </w:rPr>
              <w:t>s</w:t>
            </w:r>
            <w:r>
              <w:rPr>
                <w:lang w:eastAsia="zh-CN"/>
              </w:rPr>
              <w:t>) provided within the "</w:t>
            </w:r>
            <w:proofErr w:type="spellStart"/>
            <w:r>
              <w:rPr>
                <w:lang w:eastAsia="zh-CN"/>
              </w:rPr>
              <w:t>appTrafficIds</w:t>
            </w:r>
            <w:proofErr w:type="spellEnd"/>
            <w:r>
              <w:rPr>
                <w:lang w:eastAsia="zh-CN"/>
              </w:rPr>
              <w:t>" attribute</w:t>
            </w:r>
            <w:r w:rsidRPr="0046710E">
              <w:t>.</w:t>
            </w:r>
          </w:p>
          <w:p w14:paraId="4A3563BC" w14:textId="77777777" w:rsidR="00455606" w:rsidRDefault="00455606" w:rsidP="00A862C5">
            <w:pPr>
              <w:pStyle w:val="TAL"/>
            </w:pPr>
          </w:p>
          <w:p w14:paraId="7D400526" w14:textId="77777777" w:rsidR="00455606" w:rsidRPr="00810ECB" w:rsidRDefault="00455606" w:rsidP="00A862C5">
            <w:pPr>
              <w:pStyle w:val="TAL"/>
              <w:ind w:left="284" w:hanging="284"/>
            </w:pPr>
            <w:r w:rsidRPr="000E1C55">
              <w:t>-</w:t>
            </w:r>
            <w:r>
              <w:tab/>
              <w:t xml:space="preserve">"true" indicates that the </w:t>
            </w:r>
            <w:r w:rsidRPr="0046710E">
              <w:t xml:space="preserve">subscription </w:t>
            </w:r>
            <w:r>
              <w:t xml:space="preserve">is </w:t>
            </w:r>
            <w:r w:rsidRPr="00810ECB">
              <w:t>related to all VAL UE</w:t>
            </w:r>
            <w:r>
              <w:t>/user</w:t>
            </w:r>
            <w:r w:rsidRPr="00810ECB">
              <w:t>(s)</w:t>
            </w:r>
            <w:r>
              <w:t>.</w:t>
            </w:r>
          </w:p>
          <w:p w14:paraId="1C128B8D" w14:textId="77777777" w:rsidR="00455606" w:rsidRPr="00810ECB" w:rsidRDefault="00455606" w:rsidP="00A862C5">
            <w:pPr>
              <w:pStyle w:val="TAL"/>
              <w:ind w:left="284" w:hanging="284"/>
            </w:pPr>
            <w:r w:rsidRPr="000E1C55">
              <w:t>-</w:t>
            </w:r>
            <w:r>
              <w:tab/>
              <w:t xml:space="preserve">"false" indicates that the </w:t>
            </w:r>
            <w:r w:rsidRPr="0046710E">
              <w:t xml:space="preserve">subscription </w:t>
            </w:r>
            <w:r>
              <w:t xml:space="preserve">is not </w:t>
            </w:r>
            <w:r w:rsidRPr="00810ECB">
              <w:t>related to all VAL UE</w:t>
            </w:r>
            <w:r>
              <w:t>/user</w:t>
            </w:r>
            <w:r w:rsidRPr="00810ECB">
              <w:t>(s)</w:t>
            </w:r>
            <w:r>
              <w:t>.</w:t>
            </w:r>
          </w:p>
          <w:p w14:paraId="0E8066BC" w14:textId="77777777" w:rsidR="00455606" w:rsidRPr="00810ECB" w:rsidRDefault="00455606" w:rsidP="00A862C5">
            <w:pPr>
              <w:pStyle w:val="TAL"/>
              <w:ind w:left="284" w:hanging="284"/>
            </w:pPr>
            <w:r w:rsidRPr="000E1C55">
              <w:t>-</w:t>
            </w:r>
            <w:r>
              <w:tab/>
              <w:t>The default value when this attribute is omitted is "false".</w:t>
            </w:r>
          </w:p>
          <w:p w14:paraId="6EF1EAD9" w14:textId="77777777" w:rsidR="00455606" w:rsidRPr="0046710E" w:rsidRDefault="00455606" w:rsidP="00A862C5">
            <w:pPr>
              <w:pStyle w:val="TAL"/>
              <w:rPr>
                <w:rFonts w:cs="Arial"/>
                <w:szCs w:val="18"/>
              </w:rPr>
            </w:pPr>
          </w:p>
          <w:p w14:paraId="51CB7BA5" w14:textId="77777777" w:rsidR="00455606" w:rsidRPr="0046710E" w:rsidRDefault="00455606" w:rsidP="00A862C5">
            <w:pPr>
              <w:pStyle w:val="TAL"/>
            </w:pPr>
            <w:r w:rsidRPr="0046710E">
              <w:rPr>
                <w:rFonts w:cs="Arial"/>
                <w:szCs w:val="18"/>
              </w:rPr>
              <w:t>(NOTE)</w:t>
            </w:r>
          </w:p>
        </w:tc>
        <w:tc>
          <w:tcPr>
            <w:tcW w:w="1307" w:type="dxa"/>
            <w:vAlign w:val="center"/>
          </w:tcPr>
          <w:p w14:paraId="065349AD" w14:textId="77777777" w:rsidR="00455606" w:rsidRPr="0046710E" w:rsidRDefault="00455606" w:rsidP="00A862C5">
            <w:pPr>
              <w:pStyle w:val="TAL"/>
              <w:rPr>
                <w:rFonts w:cs="Arial"/>
                <w:szCs w:val="18"/>
              </w:rPr>
            </w:pPr>
          </w:p>
        </w:tc>
      </w:tr>
      <w:tr w:rsidR="00455606" w:rsidRPr="0046710E" w14:paraId="60E03B06" w14:textId="77777777" w:rsidTr="00A862C5">
        <w:trPr>
          <w:jc w:val="center"/>
          <w:ins w:id="54" w:author="Igor Pastushok" w:date="2024-11-04T09:38:00Z"/>
        </w:trPr>
        <w:tc>
          <w:tcPr>
            <w:tcW w:w="1555" w:type="dxa"/>
            <w:vAlign w:val="center"/>
          </w:tcPr>
          <w:p w14:paraId="2132F46D" w14:textId="401ABDEF" w:rsidR="00455606" w:rsidRPr="0046710E" w:rsidRDefault="004D3718" w:rsidP="00A862C5">
            <w:pPr>
              <w:pStyle w:val="TAL"/>
              <w:rPr>
                <w:ins w:id="55" w:author="Igor Pastushok" w:date="2024-11-04T09:38:00Z"/>
              </w:rPr>
            </w:pPr>
            <w:ins w:id="56" w:author="Igor Pastushok" w:date="2024-11-04T09:38:00Z">
              <w:r>
                <w:t>flows</w:t>
              </w:r>
            </w:ins>
          </w:p>
        </w:tc>
        <w:tc>
          <w:tcPr>
            <w:tcW w:w="1417" w:type="dxa"/>
            <w:vAlign w:val="center"/>
          </w:tcPr>
          <w:p w14:paraId="3AD7B8EA" w14:textId="237EC896" w:rsidR="00455606" w:rsidRPr="0046710E" w:rsidRDefault="004D3718" w:rsidP="00A862C5">
            <w:pPr>
              <w:pStyle w:val="TAL"/>
              <w:rPr>
                <w:ins w:id="57" w:author="Igor Pastushok" w:date="2024-11-04T09:38:00Z"/>
              </w:rPr>
            </w:pPr>
            <w:proofErr w:type="gramStart"/>
            <w:ins w:id="58" w:author="Igor Pastushok" w:date="2024-11-04T09:38:00Z">
              <w:r>
                <w:t>array(</w:t>
              </w:r>
              <w:proofErr w:type="spellStart"/>
              <w:proofErr w:type="gramEnd"/>
              <w:r>
                <w:t>ConnInfo</w:t>
              </w:r>
              <w:proofErr w:type="spellEnd"/>
              <w:r>
                <w:t>)</w:t>
              </w:r>
            </w:ins>
          </w:p>
        </w:tc>
        <w:tc>
          <w:tcPr>
            <w:tcW w:w="425" w:type="dxa"/>
            <w:vAlign w:val="center"/>
          </w:tcPr>
          <w:p w14:paraId="00DDAF25" w14:textId="17994E81" w:rsidR="00455606" w:rsidRPr="0046710E" w:rsidRDefault="00A73B3D" w:rsidP="00A862C5">
            <w:pPr>
              <w:pStyle w:val="TAC"/>
              <w:rPr>
                <w:ins w:id="59" w:author="Igor Pastushok" w:date="2024-11-04T09:38:00Z"/>
              </w:rPr>
            </w:pPr>
            <w:ins w:id="60" w:author="Igor Pastushok" w:date="2024-11-04T11:26:00Z">
              <w:r>
                <w:t>C</w:t>
              </w:r>
            </w:ins>
          </w:p>
        </w:tc>
        <w:tc>
          <w:tcPr>
            <w:tcW w:w="1134" w:type="dxa"/>
            <w:vAlign w:val="center"/>
          </w:tcPr>
          <w:p w14:paraId="5394D284" w14:textId="05626187" w:rsidR="00455606" w:rsidRPr="0046710E" w:rsidRDefault="004D3718" w:rsidP="00A862C5">
            <w:pPr>
              <w:pStyle w:val="TAC"/>
              <w:rPr>
                <w:ins w:id="61" w:author="Igor Pastushok" w:date="2024-11-04T09:38:00Z"/>
              </w:rPr>
            </w:pPr>
            <w:proofErr w:type="gramStart"/>
            <w:ins w:id="62" w:author="Igor Pastushok" w:date="2024-11-04T09:38:00Z">
              <w:r>
                <w:t>1..N</w:t>
              </w:r>
              <w:proofErr w:type="gramEnd"/>
            </w:ins>
          </w:p>
        </w:tc>
        <w:tc>
          <w:tcPr>
            <w:tcW w:w="3686" w:type="dxa"/>
            <w:vAlign w:val="center"/>
          </w:tcPr>
          <w:p w14:paraId="4595B0A3" w14:textId="1399AB6C" w:rsidR="00455606" w:rsidRDefault="004D3718" w:rsidP="00A862C5">
            <w:pPr>
              <w:pStyle w:val="TAL"/>
              <w:rPr>
                <w:ins w:id="63" w:author="Igor Pastushok" w:date="2024-11-04T11:24:00Z"/>
              </w:rPr>
            </w:pPr>
            <w:ins w:id="64" w:author="Igor Pastushok" w:date="2024-11-04T09:38:00Z">
              <w:del w:id="65" w:author="Abdessamad EL MOATAMID" w:date="2024-11-16T19:34:00Z">
                <w:r w:rsidDel="00965A52">
                  <w:delText>Indicates</w:delText>
                </w:r>
              </w:del>
            </w:ins>
            <w:ins w:id="66" w:author="Abdessamad EL MOATAMID" w:date="2024-11-16T19:34:00Z">
              <w:r w:rsidR="00965A52">
                <w:t>Contains</w:t>
              </w:r>
            </w:ins>
            <w:ins w:id="67" w:author="Igor Pastushok" w:date="2024-11-04T09:38:00Z">
              <w:r>
                <w:t xml:space="preserve"> the </w:t>
              </w:r>
            </w:ins>
            <w:ins w:id="68" w:author="Abdessamad EL MOATAMID" w:date="2024-11-16T19:35:00Z">
              <w:r w:rsidR="00965A52">
                <w:t xml:space="preserve">descriptor(s) of the SEALDD </w:t>
              </w:r>
            </w:ins>
            <w:ins w:id="69" w:author="Igor Pastushok" w:date="2024-11-04T09:39:00Z">
              <w:r w:rsidR="00532C02">
                <w:t>flow</w:t>
              </w:r>
            </w:ins>
            <w:ins w:id="70" w:author="Abdessamad EL MOATAMID" w:date="2024-11-16T19:35:00Z">
              <w:r w:rsidR="00965A52">
                <w:t>(</w:t>
              </w:r>
            </w:ins>
            <w:ins w:id="71" w:author="Igor Pastushok" w:date="2024-11-04T09:39:00Z">
              <w:r w:rsidR="00532C02">
                <w:t>s</w:t>
              </w:r>
            </w:ins>
            <w:ins w:id="72" w:author="Abdessamad EL MOATAMID" w:date="2024-11-16T19:35:00Z">
              <w:r w:rsidR="00965A52">
                <w:t>)</w:t>
              </w:r>
            </w:ins>
            <w:ins w:id="73" w:author="Igor Pastushok" w:date="2024-11-04T09:39:00Z">
              <w:r w:rsidR="00532C02" w:rsidRPr="00532C02">
                <w:t xml:space="preserve"> to which the subscription is related.</w:t>
              </w:r>
            </w:ins>
          </w:p>
          <w:p w14:paraId="3F8DF89B" w14:textId="77777777" w:rsidR="00420292" w:rsidRDefault="00420292" w:rsidP="00A862C5">
            <w:pPr>
              <w:pStyle w:val="TAL"/>
              <w:rPr>
                <w:ins w:id="74" w:author="Igor Pastushok" w:date="2024-11-04T11:24:00Z"/>
              </w:rPr>
            </w:pPr>
          </w:p>
          <w:p w14:paraId="0F5CF503" w14:textId="40A30AB5" w:rsidR="00420292" w:rsidRPr="0046710E" w:rsidRDefault="00420292" w:rsidP="00A862C5">
            <w:pPr>
              <w:pStyle w:val="TAL"/>
              <w:rPr>
                <w:ins w:id="75" w:author="Igor Pastushok" w:date="2024-11-04T09:38:00Z"/>
              </w:rPr>
            </w:pPr>
            <w:ins w:id="76" w:author="Igor Pastushok" w:date="2024-11-04T11:24:00Z">
              <w:r>
                <w:t>(NOTE</w:t>
              </w:r>
              <w:r w:rsidR="00D60C51">
                <w:t>)</w:t>
              </w:r>
            </w:ins>
          </w:p>
        </w:tc>
        <w:tc>
          <w:tcPr>
            <w:tcW w:w="1307" w:type="dxa"/>
            <w:vAlign w:val="center"/>
          </w:tcPr>
          <w:p w14:paraId="7C3037F9" w14:textId="4A2E5766" w:rsidR="00455606" w:rsidRPr="0046710E" w:rsidRDefault="00A75F17" w:rsidP="00A862C5">
            <w:pPr>
              <w:pStyle w:val="TAL"/>
              <w:rPr>
                <w:ins w:id="77" w:author="Igor Pastushok" w:date="2024-11-04T09:38:00Z"/>
                <w:rFonts w:cs="Arial"/>
                <w:szCs w:val="18"/>
              </w:rPr>
            </w:pPr>
            <w:proofErr w:type="spellStart"/>
            <w:ins w:id="78" w:author="Igor Pastushok" w:date="2024-11-04T09:47:00Z">
              <w:r>
                <w:t>XRApp</w:t>
              </w:r>
            </w:ins>
            <w:proofErr w:type="spellEnd"/>
          </w:p>
        </w:tc>
      </w:tr>
      <w:tr w:rsidR="00D611AF" w:rsidRPr="0046710E" w14:paraId="1AF9F99C" w14:textId="77777777" w:rsidTr="00A862C5">
        <w:trPr>
          <w:jc w:val="center"/>
          <w:ins w:id="79" w:author="Igor Pastushok" w:date="2024-11-04T09:40:00Z"/>
        </w:trPr>
        <w:tc>
          <w:tcPr>
            <w:tcW w:w="1555" w:type="dxa"/>
            <w:vAlign w:val="center"/>
          </w:tcPr>
          <w:p w14:paraId="6C895C84" w14:textId="3BD3B079" w:rsidR="00D611AF" w:rsidRDefault="006D7933" w:rsidP="00A862C5">
            <w:pPr>
              <w:pStyle w:val="TAL"/>
              <w:rPr>
                <w:ins w:id="80" w:author="Igor Pastushok" w:date="2024-11-04T09:40:00Z"/>
              </w:rPr>
            </w:pPr>
            <w:ins w:id="81" w:author="Igor Pastushok" w:date="2024-11-04T09:40:00Z">
              <w:r>
                <w:t>crossflow</w:t>
              </w:r>
            </w:ins>
            <w:ins w:id="82" w:author="Abdessamad EL MOATAMID" w:date="2024-11-16T19:36:00Z">
              <w:r w:rsidR="000B6E56">
                <w:t>s</w:t>
              </w:r>
            </w:ins>
            <w:ins w:id="83" w:author="Igor Pastushok" w:date="2024-11-04T09:40:00Z">
              <w:del w:id="84" w:author="Abdessamad EL MOATAMID" w:date="2024-11-16T19:36:00Z">
                <w:r w:rsidDel="000B6E56">
                  <w:delText>Info</w:delText>
                </w:r>
              </w:del>
            </w:ins>
          </w:p>
        </w:tc>
        <w:tc>
          <w:tcPr>
            <w:tcW w:w="1417" w:type="dxa"/>
            <w:vAlign w:val="center"/>
          </w:tcPr>
          <w:p w14:paraId="6CAF3726" w14:textId="40C760A7" w:rsidR="00D611AF" w:rsidRDefault="006D7933" w:rsidP="00A862C5">
            <w:pPr>
              <w:pStyle w:val="TAL"/>
              <w:rPr>
                <w:ins w:id="85" w:author="Igor Pastushok" w:date="2024-11-04T09:40:00Z"/>
              </w:rPr>
            </w:pPr>
            <w:proofErr w:type="gramStart"/>
            <w:ins w:id="86" w:author="Igor Pastushok" w:date="2024-11-04T09:40:00Z">
              <w:r>
                <w:t>arra</w:t>
              </w:r>
              <w:r w:rsidR="0045626A">
                <w:t>y(</w:t>
              </w:r>
              <w:proofErr w:type="spellStart"/>
              <w:proofErr w:type="gramEnd"/>
              <w:r w:rsidR="0045626A">
                <w:t>Crossflow</w:t>
              </w:r>
            </w:ins>
            <w:ins w:id="87" w:author="Abdessamad EL MOATAMID" w:date="2024-11-16T19:35:00Z">
              <w:r w:rsidR="000B6E56">
                <w:t>Info</w:t>
              </w:r>
            </w:ins>
            <w:proofErr w:type="spellEnd"/>
            <w:ins w:id="88" w:author="Igor Pastushok" w:date="2024-11-04T09:40:00Z">
              <w:del w:id="89" w:author="Abdessamad EL MOATAMID" w:date="2024-11-16T19:35:00Z">
                <w:r w:rsidR="0045626A" w:rsidDel="000B6E56">
                  <w:delText>Desc</w:delText>
                </w:r>
              </w:del>
              <w:r w:rsidR="0045626A">
                <w:t>)</w:t>
              </w:r>
            </w:ins>
          </w:p>
        </w:tc>
        <w:tc>
          <w:tcPr>
            <w:tcW w:w="425" w:type="dxa"/>
            <w:vAlign w:val="center"/>
          </w:tcPr>
          <w:p w14:paraId="18E3AF1C" w14:textId="0DD17643" w:rsidR="00D611AF" w:rsidRDefault="00A73B3D" w:rsidP="00A862C5">
            <w:pPr>
              <w:pStyle w:val="TAC"/>
              <w:rPr>
                <w:ins w:id="90" w:author="Igor Pastushok" w:date="2024-11-04T09:40:00Z"/>
              </w:rPr>
            </w:pPr>
            <w:ins w:id="91" w:author="Igor Pastushok" w:date="2024-11-04T11:26:00Z">
              <w:r>
                <w:t>C</w:t>
              </w:r>
            </w:ins>
          </w:p>
        </w:tc>
        <w:tc>
          <w:tcPr>
            <w:tcW w:w="1134" w:type="dxa"/>
            <w:vAlign w:val="center"/>
          </w:tcPr>
          <w:p w14:paraId="71C173D9" w14:textId="3319C4A6" w:rsidR="00D611AF" w:rsidRDefault="0045626A" w:rsidP="00A862C5">
            <w:pPr>
              <w:pStyle w:val="TAC"/>
              <w:rPr>
                <w:ins w:id="92" w:author="Igor Pastushok" w:date="2024-11-04T09:40:00Z"/>
              </w:rPr>
            </w:pPr>
            <w:proofErr w:type="gramStart"/>
            <w:ins w:id="93" w:author="Igor Pastushok" w:date="2024-11-04T09:41:00Z">
              <w:r>
                <w:t>1..N</w:t>
              </w:r>
            </w:ins>
            <w:proofErr w:type="gramEnd"/>
          </w:p>
        </w:tc>
        <w:tc>
          <w:tcPr>
            <w:tcW w:w="3686" w:type="dxa"/>
            <w:vAlign w:val="center"/>
          </w:tcPr>
          <w:p w14:paraId="2B843B9E" w14:textId="466BBA65" w:rsidR="00D611AF" w:rsidRDefault="0045626A" w:rsidP="00A862C5">
            <w:pPr>
              <w:pStyle w:val="TAL"/>
              <w:rPr>
                <w:ins w:id="94" w:author="Igor Pastushok" w:date="2024-11-04T11:24:00Z"/>
              </w:rPr>
            </w:pPr>
            <w:ins w:id="95" w:author="Igor Pastushok" w:date="2024-11-04T09:41:00Z">
              <w:del w:id="96" w:author="Abdessamad EL MOATAMID" w:date="2024-11-16T19:35:00Z">
                <w:r w:rsidDel="00965A52">
                  <w:delText>Indicates</w:delText>
                </w:r>
              </w:del>
            </w:ins>
            <w:ins w:id="97" w:author="Abdessamad EL MOATAMID" w:date="2024-11-16T19:35:00Z">
              <w:r w:rsidR="00965A52">
                <w:t>Contains</w:t>
              </w:r>
            </w:ins>
            <w:ins w:id="98" w:author="Igor Pastushok" w:date="2024-11-04T09:41:00Z">
              <w:r>
                <w:t xml:space="preserve"> the </w:t>
              </w:r>
            </w:ins>
            <w:ins w:id="99" w:author="Abdessamad EL MOATAMID" w:date="2024-11-16T19:35:00Z">
              <w:r w:rsidR="00965A52">
                <w:t xml:space="preserve">descriptor(s) of the SEALDD </w:t>
              </w:r>
            </w:ins>
            <w:ins w:id="100" w:author="Igor Pastushok" w:date="2024-11-04T09:41:00Z">
              <w:r w:rsidR="00F35116">
                <w:t>crossflow</w:t>
              </w:r>
            </w:ins>
            <w:ins w:id="101" w:author="Abdessamad EL MOATAMID" w:date="2024-11-16T19:35:00Z">
              <w:r w:rsidR="00965A52">
                <w:t>(s)</w:t>
              </w:r>
            </w:ins>
            <w:ins w:id="102" w:author="Igor Pastushok" w:date="2024-11-04T09:41:00Z">
              <w:r w:rsidR="00F35116">
                <w:t xml:space="preserve"> </w:t>
              </w:r>
              <w:del w:id="103" w:author="Abdessamad EL MOATAMID" w:date="2024-11-16T19:35:00Z">
                <w:r w:rsidR="00F35116" w:rsidDel="00965A52">
                  <w:delText xml:space="preserve">information </w:delText>
                </w:r>
              </w:del>
              <w:r w:rsidR="00F35116" w:rsidRPr="00532C02">
                <w:t>to which the subscription is related.</w:t>
              </w:r>
            </w:ins>
          </w:p>
          <w:p w14:paraId="0DBF8B6C" w14:textId="77777777" w:rsidR="00D60C51" w:rsidRDefault="00D60C51" w:rsidP="00A862C5">
            <w:pPr>
              <w:pStyle w:val="TAL"/>
              <w:rPr>
                <w:ins w:id="104" w:author="Igor Pastushok" w:date="2024-11-04T11:24:00Z"/>
              </w:rPr>
            </w:pPr>
          </w:p>
          <w:p w14:paraId="25865241" w14:textId="7D38CB10" w:rsidR="00D60C51" w:rsidRDefault="00D60C51" w:rsidP="00A862C5">
            <w:pPr>
              <w:pStyle w:val="TAL"/>
              <w:rPr>
                <w:ins w:id="105" w:author="Igor Pastushok" w:date="2024-11-04T09:40:00Z"/>
              </w:rPr>
            </w:pPr>
            <w:ins w:id="106" w:author="Igor Pastushok" w:date="2024-11-04T11:24:00Z">
              <w:r>
                <w:t>(NOTE)</w:t>
              </w:r>
            </w:ins>
          </w:p>
        </w:tc>
        <w:tc>
          <w:tcPr>
            <w:tcW w:w="1307" w:type="dxa"/>
            <w:vAlign w:val="center"/>
          </w:tcPr>
          <w:p w14:paraId="2D0E5C5C" w14:textId="59F04212" w:rsidR="00D611AF" w:rsidRPr="0046710E" w:rsidRDefault="00A75F17" w:rsidP="00A862C5">
            <w:pPr>
              <w:pStyle w:val="TAL"/>
              <w:rPr>
                <w:ins w:id="107" w:author="Igor Pastushok" w:date="2024-11-04T09:40:00Z"/>
                <w:rFonts w:cs="Arial"/>
                <w:szCs w:val="18"/>
              </w:rPr>
            </w:pPr>
            <w:proofErr w:type="spellStart"/>
            <w:ins w:id="108" w:author="Igor Pastushok" w:date="2024-11-04T09:47:00Z">
              <w:r>
                <w:t>XRApp</w:t>
              </w:r>
            </w:ins>
            <w:proofErr w:type="spellEnd"/>
          </w:p>
        </w:tc>
      </w:tr>
      <w:tr w:rsidR="00455606" w:rsidRPr="0046710E" w14:paraId="59AB199B" w14:textId="77777777" w:rsidTr="00A862C5">
        <w:trPr>
          <w:jc w:val="center"/>
        </w:trPr>
        <w:tc>
          <w:tcPr>
            <w:tcW w:w="1555" w:type="dxa"/>
            <w:vAlign w:val="center"/>
          </w:tcPr>
          <w:p w14:paraId="2207B1D9" w14:textId="77777777" w:rsidR="00455606" w:rsidRPr="0046710E" w:rsidRDefault="00455606" w:rsidP="00A862C5">
            <w:pPr>
              <w:pStyle w:val="TAL"/>
            </w:pPr>
            <w:proofErr w:type="spellStart"/>
            <w:r w:rsidRPr="0046710E">
              <w:t>measConds</w:t>
            </w:r>
            <w:proofErr w:type="spellEnd"/>
          </w:p>
        </w:tc>
        <w:tc>
          <w:tcPr>
            <w:tcW w:w="1417" w:type="dxa"/>
            <w:vAlign w:val="center"/>
          </w:tcPr>
          <w:p w14:paraId="1C3E9C2A" w14:textId="77777777" w:rsidR="00455606" w:rsidRPr="0046710E" w:rsidRDefault="00455606" w:rsidP="00A862C5">
            <w:pPr>
              <w:pStyle w:val="TAL"/>
            </w:pPr>
            <w:proofErr w:type="gramStart"/>
            <w:r w:rsidRPr="0046710E">
              <w:rPr>
                <w:lang w:eastAsia="zh-CN"/>
              </w:rPr>
              <w:t>array(</w:t>
            </w:r>
            <w:proofErr w:type="spellStart"/>
            <w:proofErr w:type="gramEnd"/>
            <w:r w:rsidRPr="0046710E">
              <w:rPr>
                <w:lang w:eastAsia="zh-CN"/>
              </w:rPr>
              <w:t>ValidityConditions</w:t>
            </w:r>
            <w:proofErr w:type="spellEnd"/>
            <w:r w:rsidRPr="0046710E">
              <w:rPr>
                <w:lang w:eastAsia="zh-CN"/>
              </w:rPr>
              <w:t>)</w:t>
            </w:r>
          </w:p>
        </w:tc>
        <w:tc>
          <w:tcPr>
            <w:tcW w:w="425" w:type="dxa"/>
            <w:vAlign w:val="center"/>
          </w:tcPr>
          <w:p w14:paraId="28F9B1EE" w14:textId="77777777" w:rsidR="00455606" w:rsidRPr="0046710E" w:rsidRDefault="00455606" w:rsidP="00A862C5">
            <w:pPr>
              <w:pStyle w:val="TAC"/>
            </w:pPr>
            <w:r w:rsidRPr="0046710E">
              <w:t>O</w:t>
            </w:r>
          </w:p>
        </w:tc>
        <w:tc>
          <w:tcPr>
            <w:tcW w:w="1134" w:type="dxa"/>
            <w:vAlign w:val="center"/>
          </w:tcPr>
          <w:p w14:paraId="0E2BB38F" w14:textId="77777777" w:rsidR="00455606" w:rsidRPr="0046710E" w:rsidRDefault="00455606" w:rsidP="00A862C5">
            <w:pPr>
              <w:pStyle w:val="TAC"/>
            </w:pPr>
            <w:proofErr w:type="gramStart"/>
            <w:r w:rsidRPr="0046710E">
              <w:t>1..N</w:t>
            </w:r>
            <w:proofErr w:type="gramEnd"/>
          </w:p>
        </w:tc>
        <w:tc>
          <w:tcPr>
            <w:tcW w:w="3686" w:type="dxa"/>
            <w:vAlign w:val="center"/>
          </w:tcPr>
          <w:p w14:paraId="3D941BFD" w14:textId="77777777" w:rsidR="00455606" w:rsidRPr="0046710E" w:rsidRDefault="00455606" w:rsidP="00A862C5">
            <w:pPr>
              <w:pStyle w:val="TAL"/>
              <w:rPr>
                <w:rFonts w:cs="Arial"/>
                <w:szCs w:val="18"/>
              </w:rPr>
            </w:pPr>
            <w:r w:rsidRPr="0046710E">
              <w:t xml:space="preserve">Contains the set of </w:t>
            </w:r>
            <w:r w:rsidRPr="0046710E">
              <w:rPr>
                <w:lang w:eastAsia="zh-CN"/>
              </w:rPr>
              <w:t>temporal and/or spatial measurement condition</w:t>
            </w:r>
            <w:r>
              <w:rPr>
                <w:lang w:eastAsia="zh-CN"/>
              </w:rPr>
              <w:t>(</w:t>
            </w:r>
            <w:r w:rsidRPr="0046710E">
              <w:rPr>
                <w:lang w:eastAsia="zh-CN"/>
              </w:rPr>
              <w:t>s</w:t>
            </w:r>
            <w:r>
              <w:rPr>
                <w:lang w:eastAsia="zh-CN"/>
              </w:rPr>
              <w:t>)</w:t>
            </w:r>
            <w:r w:rsidRPr="0046710E">
              <w:rPr>
                <w:lang w:eastAsia="zh-CN"/>
              </w:rPr>
              <w:t xml:space="preserve"> of the subscription</w:t>
            </w:r>
            <w:r w:rsidRPr="0046710E">
              <w:t>.</w:t>
            </w:r>
          </w:p>
        </w:tc>
        <w:tc>
          <w:tcPr>
            <w:tcW w:w="1307" w:type="dxa"/>
            <w:vAlign w:val="center"/>
          </w:tcPr>
          <w:p w14:paraId="760284BC" w14:textId="77777777" w:rsidR="00455606" w:rsidRPr="0046710E" w:rsidRDefault="00455606" w:rsidP="00A862C5">
            <w:pPr>
              <w:pStyle w:val="TAL"/>
              <w:rPr>
                <w:rFonts w:cs="Arial"/>
                <w:szCs w:val="18"/>
              </w:rPr>
            </w:pPr>
          </w:p>
        </w:tc>
      </w:tr>
      <w:tr w:rsidR="00455606" w:rsidRPr="0046710E" w14:paraId="0CD89D3D" w14:textId="77777777" w:rsidTr="00A862C5">
        <w:trPr>
          <w:jc w:val="center"/>
        </w:trPr>
        <w:tc>
          <w:tcPr>
            <w:tcW w:w="1555" w:type="dxa"/>
            <w:vAlign w:val="center"/>
          </w:tcPr>
          <w:p w14:paraId="14022C26" w14:textId="77777777" w:rsidR="00455606" w:rsidRPr="0046710E" w:rsidRDefault="00455606" w:rsidP="00A862C5">
            <w:pPr>
              <w:pStyle w:val="TAL"/>
            </w:pPr>
            <w:proofErr w:type="spellStart"/>
            <w:r w:rsidRPr="0046710E">
              <w:t>reqs</w:t>
            </w:r>
            <w:proofErr w:type="spellEnd"/>
          </w:p>
        </w:tc>
        <w:tc>
          <w:tcPr>
            <w:tcW w:w="1417" w:type="dxa"/>
            <w:vAlign w:val="center"/>
          </w:tcPr>
          <w:p w14:paraId="3264634E" w14:textId="77777777" w:rsidR="00455606" w:rsidRPr="0046710E" w:rsidRDefault="00455606" w:rsidP="00A862C5">
            <w:pPr>
              <w:pStyle w:val="TAL"/>
            </w:pPr>
            <w:proofErr w:type="gramStart"/>
            <w:r>
              <w:t>map</w:t>
            </w:r>
            <w:r w:rsidRPr="0046710E">
              <w:t>(</w:t>
            </w:r>
            <w:proofErr w:type="spellStart"/>
            <w:proofErr w:type="gramEnd"/>
            <w:r w:rsidRPr="0046710E">
              <w:t>TransQualMeasReq</w:t>
            </w:r>
            <w:proofErr w:type="spellEnd"/>
            <w:r w:rsidRPr="0046710E">
              <w:t>)</w:t>
            </w:r>
          </w:p>
        </w:tc>
        <w:tc>
          <w:tcPr>
            <w:tcW w:w="425" w:type="dxa"/>
            <w:vAlign w:val="center"/>
          </w:tcPr>
          <w:p w14:paraId="50427556" w14:textId="77777777" w:rsidR="00455606" w:rsidRPr="0046710E" w:rsidRDefault="00455606" w:rsidP="00A862C5">
            <w:pPr>
              <w:pStyle w:val="TAC"/>
            </w:pPr>
            <w:r w:rsidRPr="0046710E">
              <w:t>M</w:t>
            </w:r>
          </w:p>
        </w:tc>
        <w:tc>
          <w:tcPr>
            <w:tcW w:w="1134" w:type="dxa"/>
            <w:vAlign w:val="center"/>
          </w:tcPr>
          <w:p w14:paraId="209C4175" w14:textId="77777777" w:rsidR="00455606" w:rsidRPr="0046710E" w:rsidRDefault="00455606" w:rsidP="00A862C5">
            <w:pPr>
              <w:pStyle w:val="TAC"/>
            </w:pPr>
            <w:proofErr w:type="gramStart"/>
            <w:r w:rsidRPr="0046710E">
              <w:t>1..N</w:t>
            </w:r>
            <w:proofErr w:type="gramEnd"/>
          </w:p>
        </w:tc>
        <w:tc>
          <w:tcPr>
            <w:tcW w:w="3686" w:type="dxa"/>
            <w:vAlign w:val="center"/>
          </w:tcPr>
          <w:p w14:paraId="2587D77C" w14:textId="77777777" w:rsidR="00455606" w:rsidRDefault="00455606" w:rsidP="00A862C5">
            <w:pPr>
              <w:pStyle w:val="TAL"/>
              <w:rPr>
                <w:rFonts w:cs="Arial"/>
                <w:szCs w:val="18"/>
              </w:rPr>
            </w:pPr>
            <w:r w:rsidRPr="0046710E">
              <w:rPr>
                <w:rFonts w:cs="Arial"/>
                <w:szCs w:val="18"/>
              </w:rPr>
              <w:t>Contains the transmission quality measurement reporting requirements of the subscription.</w:t>
            </w:r>
          </w:p>
          <w:p w14:paraId="67626971" w14:textId="77777777" w:rsidR="00455606" w:rsidRDefault="00455606" w:rsidP="00A862C5">
            <w:pPr>
              <w:pStyle w:val="TAL"/>
              <w:rPr>
                <w:rFonts w:cs="Arial"/>
                <w:szCs w:val="18"/>
              </w:rPr>
            </w:pPr>
          </w:p>
          <w:p w14:paraId="4573F323" w14:textId="77777777" w:rsidR="00455606" w:rsidRPr="0046710E" w:rsidRDefault="00455606" w:rsidP="00A862C5">
            <w:pPr>
              <w:pStyle w:val="TAL"/>
              <w:rPr>
                <w:rFonts w:cs="Arial"/>
                <w:szCs w:val="18"/>
              </w:rPr>
            </w:pPr>
            <w:r>
              <w:rPr>
                <w:rFonts w:cs="Arial"/>
                <w:szCs w:val="18"/>
              </w:rPr>
              <w:t>The key of the map shall be any unique string encoded value.</w:t>
            </w:r>
          </w:p>
        </w:tc>
        <w:tc>
          <w:tcPr>
            <w:tcW w:w="1307" w:type="dxa"/>
            <w:vAlign w:val="center"/>
          </w:tcPr>
          <w:p w14:paraId="0C434C73" w14:textId="77777777" w:rsidR="00455606" w:rsidRPr="0046710E" w:rsidRDefault="00455606" w:rsidP="00A862C5">
            <w:pPr>
              <w:pStyle w:val="TAL"/>
              <w:rPr>
                <w:rFonts w:cs="Arial"/>
                <w:szCs w:val="18"/>
              </w:rPr>
            </w:pPr>
          </w:p>
        </w:tc>
      </w:tr>
      <w:tr w:rsidR="00455606" w:rsidRPr="0046710E" w14:paraId="45AFD8B0" w14:textId="77777777" w:rsidTr="00A862C5">
        <w:trPr>
          <w:jc w:val="center"/>
        </w:trPr>
        <w:tc>
          <w:tcPr>
            <w:tcW w:w="1555" w:type="dxa"/>
            <w:vAlign w:val="center"/>
          </w:tcPr>
          <w:p w14:paraId="6D14EF3F" w14:textId="77777777" w:rsidR="00455606" w:rsidRPr="0046710E" w:rsidRDefault="00455606" w:rsidP="00A862C5">
            <w:pPr>
              <w:pStyle w:val="TAL"/>
            </w:pPr>
            <w:proofErr w:type="spellStart"/>
            <w:r>
              <w:t>subsExpTime</w:t>
            </w:r>
            <w:proofErr w:type="spellEnd"/>
          </w:p>
        </w:tc>
        <w:tc>
          <w:tcPr>
            <w:tcW w:w="1417" w:type="dxa"/>
            <w:vAlign w:val="center"/>
          </w:tcPr>
          <w:p w14:paraId="572B25AB" w14:textId="77777777" w:rsidR="00455606" w:rsidRPr="0046710E" w:rsidRDefault="00455606" w:rsidP="00A862C5">
            <w:pPr>
              <w:pStyle w:val="TAL"/>
            </w:pPr>
            <w:proofErr w:type="spellStart"/>
            <w:r w:rsidRPr="00F147D0">
              <w:t>DateTimeRo</w:t>
            </w:r>
            <w:proofErr w:type="spellEnd"/>
          </w:p>
        </w:tc>
        <w:tc>
          <w:tcPr>
            <w:tcW w:w="425" w:type="dxa"/>
            <w:vAlign w:val="center"/>
          </w:tcPr>
          <w:p w14:paraId="2D50EC9C" w14:textId="77777777" w:rsidR="00455606" w:rsidRPr="0046710E" w:rsidRDefault="00455606" w:rsidP="00A862C5">
            <w:pPr>
              <w:pStyle w:val="TAC"/>
            </w:pPr>
            <w:r>
              <w:t>O</w:t>
            </w:r>
          </w:p>
        </w:tc>
        <w:tc>
          <w:tcPr>
            <w:tcW w:w="1134" w:type="dxa"/>
            <w:vAlign w:val="center"/>
          </w:tcPr>
          <w:p w14:paraId="1491EE32" w14:textId="77777777" w:rsidR="00455606" w:rsidRPr="0046710E" w:rsidRDefault="00455606" w:rsidP="00A862C5">
            <w:pPr>
              <w:pStyle w:val="TAC"/>
            </w:pPr>
            <w:r>
              <w:t>0..1</w:t>
            </w:r>
          </w:p>
        </w:tc>
        <w:tc>
          <w:tcPr>
            <w:tcW w:w="3686" w:type="dxa"/>
            <w:vAlign w:val="center"/>
          </w:tcPr>
          <w:p w14:paraId="3D6BBF9E" w14:textId="77777777" w:rsidR="00455606" w:rsidRDefault="00455606" w:rsidP="00A862C5">
            <w:pPr>
              <w:pStyle w:val="TAL"/>
              <w:rPr>
                <w:rFonts w:cs="Arial"/>
                <w:szCs w:val="18"/>
              </w:rPr>
            </w:pPr>
            <w:r>
              <w:rPr>
                <w:rFonts w:cs="Arial"/>
                <w:szCs w:val="18"/>
              </w:rPr>
              <w:t>Indicates the time at which the subscription shall expire.</w:t>
            </w:r>
          </w:p>
          <w:p w14:paraId="69A2E6DD" w14:textId="77777777" w:rsidR="00455606" w:rsidRDefault="00455606" w:rsidP="00A862C5">
            <w:pPr>
              <w:pStyle w:val="TAL"/>
              <w:rPr>
                <w:rFonts w:cs="Arial"/>
                <w:szCs w:val="18"/>
              </w:rPr>
            </w:pPr>
          </w:p>
          <w:p w14:paraId="297F9DA7" w14:textId="77777777" w:rsidR="00455606" w:rsidRDefault="00455606" w:rsidP="00A862C5">
            <w:pPr>
              <w:pStyle w:val="TAL"/>
              <w:rPr>
                <w:rFonts w:cs="Arial"/>
                <w:szCs w:val="18"/>
              </w:rPr>
            </w:pPr>
            <w:r>
              <w:rPr>
                <w:rFonts w:cs="Arial"/>
                <w:szCs w:val="18"/>
              </w:rPr>
              <w:t>This attribute may be present only in Transmission Quality Measurement subscription creation/update responses.</w:t>
            </w:r>
          </w:p>
          <w:p w14:paraId="1FCFE2B1" w14:textId="77777777" w:rsidR="00455606" w:rsidRDefault="00455606" w:rsidP="00A862C5">
            <w:pPr>
              <w:pStyle w:val="TAL"/>
              <w:rPr>
                <w:rFonts w:cs="Arial"/>
                <w:szCs w:val="18"/>
              </w:rPr>
            </w:pPr>
          </w:p>
          <w:p w14:paraId="05385DAC" w14:textId="77777777" w:rsidR="00455606" w:rsidRPr="0046710E" w:rsidRDefault="00455606" w:rsidP="00A862C5">
            <w:pPr>
              <w:pStyle w:val="TAL"/>
              <w:rPr>
                <w:rFonts w:cs="Arial"/>
                <w:szCs w:val="18"/>
              </w:rPr>
            </w:pPr>
            <w:r>
              <w:rPr>
                <w:rFonts w:cs="Arial"/>
                <w:szCs w:val="18"/>
              </w:rPr>
              <w:t>If this attribute is absent, this means that the subscription shall not expire, until explicitly deleted by the service consumer.</w:t>
            </w:r>
          </w:p>
        </w:tc>
        <w:tc>
          <w:tcPr>
            <w:tcW w:w="1307" w:type="dxa"/>
            <w:vAlign w:val="center"/>
          </w:tcPr>
          <w:p w14:paraId="5E6E39E4" w14:textId="77777777" w:rsidR="00455606" w:rsidRPr="0046710E" w:rsidRDefault="00455606" w:rsidP="00A862C5">
            <w:pPr>
              <w:pStyle w:val="TAL"/>
              <w:rPr>
                <w:rFonts w:cs="Arial"/>
                <w:szCs w:val="18"/>
              </w:rPr>
            </w:pPr>
          </w:p>
        </w:tc>
      </w:tr>
      <w:tr w:rsidR="00455606" w:rsidRPr="0046710E" w14:paraId="6703B7E1" w14:textId="77777777" w:rsidTr="00A862C5">
        <w:trPr>
          <w:jc w:val="center"/>
        </w:trPr>
        <w:tc>
          <w:tcPr>
            <w:tcW w:w="1555" w:type="dxa"/>
            <w:vAlign w:val="center"/>
          </w:tcPr>
          <w:p w14:paraId="0618B142" w14:textId="77777777" w:rsidR="00455606" w:rsidRPr="0046710E" w:rsidRDefault="00455606" w:rsidP="00A862C5">
            <w:pPr>
              <w:pStyle w:val="TAL"/>
            </w:pPr>
            <w:proofErr w:type="spellStart"/>
            <w:r w:rsidRPr="0046710E">
              <w:lastRenderedPageBreak/>
              <w:t>suppFeat</w:t>
            </w:r>
            <w:proofErr w:type="spellEnd"/>
          </w:p>
        </w:tc>
        <w:tc>
          <w:tcPr>
            <w:tcW w:w="1417" w:type="dxa"/>
            <w:vAlign w:val="center"/>
          </w:tcPr>
          <w:p w14:paraId="7C54D1DE" w14:textId="77777777" w:rsidR="00455606" w:rsidRPr="0046710E" w:rsidRDefault="00455606" w:rsidP="00A862C5">
            <w:pPr>
              <w:pStyle w:val="TAL"/>
            </w:pPr>
            <w:proofErr w:type="spellStart"/>
            <w:r w:rsidRPr="0046710E">
              <w:t>SupportedFeatures</w:t>
            </w:r>
            <w:proofErr w:type="spellEnd"/>
          </w:p>
        </w:tc>
        <w:tc>
          <w:tcPr>
            <w:tcW w:w="425" w:type="dxa"/>
            <w:vAlign w:val="center"/>
          </w:tcPr>
          <w:p w14:paraId="5D0427E2" w14:textId="77777777" w:rsidR="00455606" w:rsidRPr="0046710E" w:rsidRDefault="00455606" w:rsidP="00A862C5">
            <w:pPr>
              <w:pStyle w:val="TAC"/>
            </w:pPr>
            <w:r w:rsidRPr="0046710E">
              <w:t>C</w:t>
            </w:r>
          </w:p>
        </w:tc>
        <w:tc>
          <w:tcPr>
            <w:tcW w:w="1134" w:type="dxa"/>
            <w:vAlign w:val="center"/>
          </w:tcPr>
          <w:p w14:paraId="037AFB39" w14:textId="77777777" w:rsidR="00455606" w:rsidRPr="0046710E" w:rsidRDefault="00455606" w:rsidP="00A862C5">
            <w:pPr>
              <w:pStyle w:val="TAC"/>
            </w:pPr>
            <w:r w:rsidRPr="0046710E">
              <w:t>0..1</w:t>
            </w:r>
          </w:p>
        </w:tc>
        <w:tc>
          <w:tcPr>
            <w:tcW w:w="3686" w:type="dxa"/>
            <w:vAlign w:val="center"/>
          </w:tcPr>
          <w:p w14:paraId="20045F53" w14:textId="77777777" w:rsidR="00455606" w:rsidRPr="0046710E" w:rsidRDefault="00455606" w:rsidP="00A862C5">
            <w:pPr>
              <w:pStyle w:val="TAL"/>
            </w:pPr>
            <w:r w:rsidRPr="0046710E">
              <w:t>Contains the list of supported features among the ones defined in clause 6.4.8.</w:t>
            </w:r>
          </w:p>
          <w:p w14:paraId="62C9ADAB" w14:textId="77777777" w:rsidR="00455606" w:rsidRPr="0046710E" w:rsidRDefault="00455606" w:rsidP="00A862C5">
            <w:pPr>
              <w:pStyle w:val="TAL"/>
            </w:pPr>
          </w:p>
          <w:p w14:paraId="6E187400" w14:textId="77777777" w:rsidR="00455606" w:rsidRPr="0046710E" w:rsidRDefault="00455606" w:rsidP="00A862C5">
            <w:pPr>
              <w:pStyle w:val="TAL"/>
              <w:rPr>
                <w:rFonts w:cs="Arial"/>
                <w:szCs w:val="18"/>
              </w:rPr>
            </w:pPr>
            <w:r w:rsidRPr="0046710E">
              <w:t xml:space="preserve">This attribute shall be </w:t>
            </w:r>
            <w:r>
              <w:t>present only</w:t>
            </w:r>
            <w:r w:rsidRPr="0046710E">
              <w:t xml:space="preserve"> </w:t>
            </w:r>
            <w:r>
              <w:t>when</w:t>
            </w:r>
            <w:r w:rsidRPr="0046710E">
              <w:t xml:space="preserve"> feature negotiation </w:t>
            </w:r>
            <w:r>
              <w:t>needs to</w:t>
            </w:r>
            <w:r w:rsidRPr="0046710E">
              <w:t xml:space="preserve"> take place.</w:t>
            </w:r>
          </w:p>
        </w:tc>
        <w:tc>
          <w:tcPr>
            <w:tcW w:w="1307" w:type="dxa"/>
            <w:vAlign w:val="center"/>
          </w:tcPr>
          <w:p w14:paraId="3B272002" w14:textId="77777777" w:rsidR="00455606" w:rsidRPr="0046710E" w:rsidRDefault="00455606" w:rsidP="00A862C5">
            <w:pPr>
              <w:pStyle w:val="TAL"/>
              <w:rPr>
                <w:rFonts w:cs="Arial"/>
                <w:szCs w:val="18"/>
              </w:rPr>
            </w:pPr>
          </w:p>
        </w:tc>
      </w:tr>
      <w:tr w:rsidR="00455606" w:rsidRPr="0046710E" w14:paraId="0EAA6F28" w14:textId="77777777" w:rsidTr="00A862C5">
        <w:trPr>
          <w:jc w:val="center"/>
        </w:trPr>
        <w:tc>
          <w:tcPr>
            <w:tcW w:w="9524" w:type="dxa"/>
            <w:gridSpan w:val="6"/>
            <w:vAlign w:val="center"/>
          </w:tcPr>
          <w:p w14:paraId="14B213B3" w14:textId="44CA6DC9" w:rsidR="00455606" w:rsidRPr="0046710E" w:rsidRDefault="00455606" w:rsidP="00D60C51">
            <w:pPr>
              <w:pStyle w:val="TAN"/>
            </w:pPr>
            <w:r w:rsidRPr="0046710E">
              <w:t>NOTE:</w:t>
            </w:r>
            <w:r w:rsidRPr="0046710E">
              <w:tab/>
              <w:t xml:space="preserve">The </w:t>
            </w:r>
            <w:r>
              <w:t>"</w:t>
            </w:r>
            <w:proofErr w:type="spellStart"/>
            <w:r w:rsidRPr="0046710E">
              <w:t>valGroupId</w:t>
            </w:r>
            <w:proofErr w:type="spellEnd"/>
            <w:r>
              <w:t>" attribute, the "</w:t>
            </w:r>
            <w:proofErr w:type="spellStart"/>
            <w:r w:rsidRPr="0046710E">
              <w:t>valUeIdsList</w:t>
            </w:r>
            <w:proofErr w:type="spellEnd"/>
            <w:r>
              <w:t>" attribute</w:t>
            </w:r>
            <w:ins w:id="109" w:author="Igor Pastushok" w:date="2024-11-04T11:24:00Z">
              <w:r w:rsidR="00D60C51">
                <w:t xml:space="preserve">, </w:t>
              </w:r>
            </w:ins>
            <w:ins w:id="110" w:author="Abdessamad EL MOATAMID" w:date="2024-11-16T19:36:00Z">
              <w:r w:rsidR="000B6E56">
                <w:t xml:space="preserve">the </w:t>
              </w:r>
            </w:ins>
            <w:ins w:id="111" w:author="Igor Pastushok" w:date="2024-11-04T11:24:00Z">
              <w:r w:rsidR="00D60C51">
                <w:t>"</w:t>
              </w:r>
            </w:ins>
            <w:ins w:id="112" w:author="Igor Pastushok" w:date="2024-11-04T11:25:00Z">
              <w:r w:rsidR="00D60C51">
                <w:t>flows</w:t>
              </w:r>
            </w:ins>
            <w:ins w:id="113" w:author="Igor Pastushok" w:date="2024-11-04T11:24:00Z">
              <w:r w:rsidR="00D60C51">
                <w:t xml:space="preserve">" attribute, </w:t>
              </w:r>
            </w:ins>
            <w:ins w:id="114" w:author="Abdessamad EL MOATAMID" w:date="2024-11-16T19:36:00Z">
              <w:r w:rsidR="000B6E56">
                <w:t xml:space="preserve">the </w:t>
              </w:r>
            </w:ins>
            <w:ins w:id="115" w:author="Igor Pastushok" w:date="2024-11-04T11:24:00Z">
              <w:r w:rsidR="00D60C51">
                <w:t>"</w:t>
              </w:r>
            </w:ins>
            <w:ins w:id="116" w:author="Igor Pastushok" w:date="2024-11-04T11:25:00Z">
              <w:r w:rsidR="00D60C51">
                <w:t>crossflow</w:t>
              </w:r>
            </w:ins>
            <w:ins w:id="117" w:author="Abdessamad EL MOATAMID" w:date="2024-11-16T19:36:00Z">
              <w:r w:rsidR="000B6E56">
                <w:t>s</w:t>
              </w:r>
            </w:ins>
            <w:ins w:id="118" w:author="Igor Pastushok" w:date="2024-11-04T11:25:00Z">
              <w:del w:id="119" w:author="Abdessamad EL MOATAMID" w:date="2024-11-16T19:36:00Z">
                <w:r w:rsidR="00D60C51" w:rsidDel="000B6E56">
                  <w:delText>Info</w:delText>
                </w:r>
              </w:del>
            </w:ins>
            <w:ins w:id="120" w:author="Igor Pastushok" w:date="2024-11-04T11:24:00Z">
              <w:r w:rsidR="00D60C51">
                <w:t>" attribute</w:t>
              </w:r>
            </w:ins>
            <w:r>
              <w:t xml:space="preserve"> and/or the "</w:t>
            </w:r>
            <w:proofErr w:type="spellStart"/>
            <w:r w:rsidRPr="0046710E">
              <w:t>valU</w:t>
            </w:r>
            <w:r>
              <w:t>s</w:t>
            </w:r>
            <w:r w:rsidRPr="0046710E">
              <w:t>e</w:t>
            </w:r>
            <w:r>
              <w:t>r</w:t>
            </w:r>
            <w:r w:rsidRPr="0046710E">
              <w:t>IdsList</w:t>
            </w:r>
            <w:proofErr w:type="spellEnd"/>
            <w:r>
              <w:t>" attribute, and</w:t>
            </w:r>
            <w:r w:rsidRPr="0046710E">
              <w:t xml:space="preserve"> </w:t>
            </w:r>
            <w:r>
              <w:t>when set to "true", the "</w:t>
            </w:r>
            <w:proofErr w:type="spellStart"/>
            <w:r w:rsidRPr="0046710E">
              <w:t>allValUesInd</w:t>
            </w:r>
            <w:proofErr w:type="spellEnd"/>
            <w:r>
              <w:t xml:space="preserve">" </w:t>
            </w:r>
            <w:r w:rsidRPr="0046710E">
              <w:t>attribute</w:t>
            </w:r>
            <w:r>
              <w:t>,</w:t>
            </w:r>
            <w:r w:rsidRPr="0046710E">
              <w:t xml:space="preserve"> are mutually exclusive. Either one of them shall be present.</w:t>
            </w:r>
          </w:p>
        </w:tc>
      </w:tr>
    </w:tbl>
    <w:p w14:paraId="27438401" w14:textId="77777777" w:rsidR="009A2E79" w:rsidRPr="0046710E" w:rsidRDefault="009A2E79" w:rsidP="009A2E79">
      <w:pPr>
        <w:rPr>
          <w:lang w:val="en-US"/>
        </w:rPr>
      </w:pPr>
    </w:p>
    <w:p w14:paraId="642BE1FE" w14:textId="77777777" w:rsidR="009A2E79" w:rsidRPr="00E27A34" w:rsidRDefault="009A2E79" w:rsidP="009A2E79">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058D79D3" w14:textId="77777777" w:rsidR="00D8257E" w:rsidRPr="0046710E" w:rsidRDefault="00D8257E" w:rsidP="00D8257E">
      <w:pPr>
        <w:pStyle w:val="Heading5"/>
      </w:pPr>
      <w:bookmarkStart w:id="121" w:name="_Toc144024273"/>
      <w:bookmarkStart w:id="122" w:name="_Toc148176986"/>
      <w:bookmarkStart w:id="123" w:name="_Toc151379450"/>
      <w:bookmarkStart w:id="124" w:name="_Toc151445631"/>
      <w:bookmarkStart w:id="125" w:name="_Toc160470713"/>
      <w:bookmarkStart w:id="126" w:name="_Toc164873857"/>
      <w:bookmarkStart w:id="127" w:name="_Toc168595829"/>
      <w:r w:rsidRPr="0046710E">
        <w:t>6.4.6.2.6</w:t>
      </w:r>
      <w:r w:rsidRPr="0046710E">
        <w:tab/>
        <w:t xml:space="preserve">Type: </w:t>
      </w:r>
      <w:proofErr w:type="spellStart"/>
      <w:r w:rsidRPr="0046710E">
        <w:t>TransQualMeasReport</w:t>
      </w:r>
      <w:bookmarkEnd w:id="121"/>
      <w:bookmarkEnd w:id="122"/>
      <w:bookmarkEnd w:id="123"/>
      <w:bookmarkEnd w:id="124"/>
      <w:bookmarkEnd w:id="125"/>
      <w:bookmarkEnd w:id="126"/>
      <w:bookmarkEnd w:id="127"/>
      <w:proofErr w:type="spellEnd"/>
    </w:p>
    <w:p w14:paraId="1F8746FB" w14:textId="77777777" w:rsidR="00D8257E" w:rsidRPr="0046710E" w:rsidRDefault="00D8257E" w:rsidP="00D8257E">
      <w:pPr>
        <w:pStyle w:val="TH"/>
      </w:pPr>
      <w:r w:rsidRPr="0046710E">
        <w:rPr>
          <w:noProof/>
        </w:rPr>
        <w:t>Table </w:t>
      </w:r>
      <w:r w:rsidRPr="0046710E">
        <w:t xml:space="preserve">6.4.6.2.6-1: </w:t>
      </w:r>
      <w:r w:rsidRPr="0046710E">
        <w:rPr>
          <w:noProof/>
        </w:rPr>
        <w:t xml:space="preserve">Definition of type </w:t>
      </w:r>
      <w:proofErr w:type="spellStart"/>
      <w:r w:rsidRPr="0046710E">
        <w:t>TransQualMeasReport</w:t>
      </w:r>
      <w:proofErr w:type="spellEnd"/>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13"/>
        <w:gridCol w:w="1417"/>
        <w:gridCol w:w="426"/>
        <w:gridCol w:w="1134"/>
        <w:gridCol w:w="3685"/>
        <w:gridCol w:w="1449"/>
      </w:tblGrid>
      <w:tr w:rsidR="00D8257E" w:rsidRPr="0046710E" w14:paraId="725CD844" w14:textId="77777777" w:rsidTr="00A862C5">
        <w:trPr>
          <w:jc w:val="center"/>
        </w:trPr>
        <w:tc>
          <w:tcPr>
            <w:tcW w:w="1413" w:type="dxa"/>
            <w:shd w:val="clear" w:color="auto" w:fill="C0C0C0"/>
            <w:vAlign w:val="center"/>
            <w:hideMark/>
          </w:tcPr>
          <w:p w14:paraId="23BACEEC" w14:textId="77777777" w:rsidR="00D8257E" w:rsidRPr="0046710E" w:rsidRDefault="00D8257E" w:rsidP="00A862C5">
            <w:pPr>
              <w:pStyle w:val="TAH"/>
            </w:pPr>
            <w:r w:rsidRPr="0046710E">
              <w:t>Attribute name</w:t>
            </w:r>
          </w:p>
        </w:tc>
        <w:tc>
          <w:tcPr>
            <w:tcW w:w="1417" w:type="dxa"/>
            <w:shd w:val="clear" w:color="auto" w:fill="C0C0C0"/>
            <w:vAlign w:val="center"/>
            <w:hideMark/>
          </w:tcPr>
          <w:p w14:paraId="50A0EF01" w14:textId="77777777" w:rsidR="00D8257E" w:rsidRPr="0046710E" w:rsidRDefault="00D8257E" w:rsidP="00A862C5">
            <w:pPr>
              <w:pStyle w:val="TAH"/>
            </w:pPr>
            <w:r w:rsidRPr="0046710E">
              <w:t>Data type</w:t>
            </w:r>
          </w:p>
        </w:tc>
        <w:tc>
          <w:tcPr>
            <w:tcW w:w="426" w:type="dxa"/>
            <w:shd w:val="clear" w:color="auto" w:fill="C0C0C0"/>
            <w:vAlign w:val="center"/>
            <w:hideMark/>
          </w:tcPr>
          <w:p w14:paraId="48FDC6D7" w14:textId="77777777" w:rsidR="00D8257E" w:rsidRPr="0046710E" w:rsidRDefault="00D8257E" w:rsidP="00A862C5">
            <w:pPr>
              <w:pStyle w:val="TAH"/>
            </w:pPr>
            <w:r w:rsidRPr="0046710E">
              <w:t>P</w:t>
            </w:r>
          </w:p>
        </w:tc>
        <w:tc>
          <w:tcPr>
            <w:tcW w:w="1134" w:type="dxa"/>
            <w:shd w:val="clear" w:color="auto" w:fill="C0C0C0"/>
            <w:vAlign w:val="center"/>
          </w:tcPr>
          <w:p w14:paraId="4AC1F8E7" w14:textId="77777777" w:rsidR="00D8257E" w:rsidRPr="0046710E" w:rsidRDefault="00D8257E" w:rsidP="00A862C5">
            <w:pPr>
              <w:pStyle w:val="TAH"/>
            </w:pPr>
            <w:r w:rsidRPr="0046710E">
              <w:t>Cardinality</w:t>
            </w:r>
          </w:p>
        </w:tc>
        <w:tc>
          <w:tcPr>
            <w:tcW w:w="3685" w:type="dxa"/>
            <w:shd w:val="clear" w:color="auto" w:fill="C0C0C0"/>
            <w:vAlign w:val="center"/>
            <w:hideMark/>
          </w:tcPr>
          <w:p w14:paraId="0E7684BF" w14:textId="77777777" w:rsidR="00D8257E" w:rsidRPr="0046710E" w:rsidRDefault="00D8257E" w:rsidP="00A862C5">
            <w:pPr>
              <w:pStyle w:val="TAH"/>
              <w:rPr>
                <w:rFonts w:cs="Arial"/>
                <w:szCs w:val="18"/>
              </w:rPr>
            </w:pPr>
            <w:r w:rsidRPr="0046710E">
              <w:rPr>
                <w:rFonts w:cs="Arial"/>
                <w:szCs w:val="18"/>
              </w:rPr>
              <w:t>Description</w:t>
            </w:r>
          </w:p>
        </w:tc>
        <w:tc>
          <w:tcPr>
            <w:tcW w:w="1449" w:type="dxa"/>
            <w:shd w:val="clear" w:color="auto" w:fill="C0C0C0"/>
            <w:vAlign w:val="center"/>
          </w:tcPr>
          <w:p w14:paraId="73CF4A28" w14:textId="77777777" w:rsidR="00D8257E" w:rsidRPr="0046710E" w:rsidRDefault="00D8257E" w:rsidP="00A862C5">
            <w:pPr>
              <w:pStyle w:val="TAH"/>
              <w:rPr>
                <w:rFonts w:cs="Arial"/>
                <w:szCs w:val="18"/>
              </w:rPr>
            </w:pPr>
            <w:r w:rsidRPr="0046710E">
              <w:rPr>
                <w:rFonts w:cs="Arial"/>
                <w:szCs w:val="18"/>
              </w:rPr>
              <w:t>Applicability</w:t>
            </w:r>
          </w:p>
        </w:tc>
      </w:tr>
      <w:tr w:rsidR="00D8257E" w:rsidRPr="0046710E" w14:paraId="0230C70D" w14:textId="77777777" w:rsidTr="00A862C5">
        <w:trPr>
          <w:jc w:val="center"/>
        </w:trPr>
        <w:tc>
          <w:tcPr>
            <w:tcW w:w="1413" w:type="dxa"/>
            <w:vAlign w:val="center"/>
          </w:tcPr>
          <w:p w14:paraId="6EE18CBB" w14:textId="77777777" w:rsidR="00D8257E" w:rsidRPr="0046710E" w:rsidRDefault="00D8257E" w:rsidP="00A862C5">
            <w:pPr>
              <w:pStyle w:val="TAL"/>
            </w:pPr>
            <w:proofErr w:type="spellStart"/>
            <w:r>
              <w:t>measId</w:t>
            </w:r>
            <w:proofErr w:type="spellEnd"/>
          </w:p>
        </w:tc>
        <w:tc>
          <w:tcPr>
            <w:tcW w:w="1417" w:type="dxa"/>
            <w:vAlign w:val="center"/>
          </w:tcPr>
          <w:p w14:paraId="5DE0CEA7" w14:textId="77777777" w:rsidR="00D8257E" w:rsidRPr="0046710E" w:rsidRDefault="00D8257E" w:rsidP="00A862C5">
            <w:pPr>
              <w:pStyle w:val="TAL"/>
            </w:pPr>
            <w:proofErr w:type="gramStart"/>
            <w:r>
              <w:t>array(</w:t>
            </w:r>
            <w:proofErr w:type="spellStart"/>
            <w:proofErr w:type="gramEnd"/>
            <w:r>
              <w:t>MeasurementId</w:t>
            </w:r>
            <w:proofErr w:type="spellEnd"/>
            <w:r>
              <w:t>)</w:t>
            </w:r>
          </w:p>
        </w:tc>
        <w:tc>
          <w:tcPr>
            <w:tcW w:w="426" w:type="dxa"/>
            <w:vAlign w:val="center"/>
          </w:tcPr>
          <w:p w14:paraId="1464CC17" w14:textId="77777777" w:rsidR="00D8257E" w:rsidRPr="0046710E" w:rsidRDefault="00D8257E" w:rsidP="00A862C5">
            <w:pPr>
              <w:pStyle w:val="TAC"/>
            </w:pPr>
            <w:r>
              <w:t>M</w:t>
            </w:r>
          </w:p>
        </w:tc>
        <w:tc>
          <w:tcPr>
            <w:tcW w:w="1134" w:type="dxa"/>
            <w:vAlign w:val="center"/>
          </w:tcPr>
          <w:p w14:paraId="79F645A6" w14:textId="77777777" w:rsidR="00D8257E" w:rsidRPr="0046710E" w:rsidRDefault="00D8257E" w:rsidP="00A862C5">
            <w:pPr>
              <w:pStyle w:val="TAC"/>
            </w:pPr>
            <w:proofErr w:type="gramStart"/>
            <w:r>
              <w:t>1..N</w:t>
            </w:r>
            <w:proofErr w:type="gramEnd"/>
          </w:p>
        </w:tc>
        <w:tc>
          <w:tcPr>
            <w:tcW w:w="3685" w:type="dxa"/>
            <w:vAlign w:val="center"/>
          </w:tcPr>
          <w:p w14:paraId="77DAF374" w14:textId="77777777" w:rsidR="00D8257E" w:rsidRPr="0046710E" w:rsidRDefault="00D8257E" w:rsidP="00A862C5">
            <w:pPr>
              <w:pStyle w:val="TAL"/>
              <w:rPr>
                <w:rFonts w:cs="Arial"/>
                <w:szCs w:val="18"/>
              </w:rPr>
            </w:pPr>
            <w:r>
              <w:rPr>
                <w:rFonts w:cs="Arial"/>
                <w:szCs w:val="18"/>
              </w:rPr>
              <w:t>Contains the reported transmission quality measurement(s).</w:t>
            </w:r>
          </w:p>
        </w:tc>
        <w:tc>
          <w:tcPr>
            <w:tcW w:w="1449" w:type="dxa"/>
            <w:vAlign w:val="center"/>
          </w:tcPr>
          <w:p w14:paraId="25BA969D" w14:textId="77777777" w:rsidR="00D8257E" w:rsidRPr="0046710E" w:rsidRDefault="00D8257E" w:rsidP="00A862C5">
            <w:pPr>
              <w:pStyle w:val="TAL"/>
              <w:rPr>
                <w:rFonts w:cs="Arial"/>
                <w:szCs w:val="18"/>
              </w:rPr>
            </w:pPr>
          </w:p>
        </w:tc>
      </w:tr>
      <w:tr w:rsidR="00D8257E" w:rsidRPr="0046710E" w14:paraId="4B5A4BF1" w14:textId="77777777" w:rsidTr="00A862C5">
        <w:trPr>
          <w:jc w:val="center"/>
        </w:trPr>
        <w:tc>
          <w:tcPr>
            <w:tcW w:w="1413" w:type="dxa"/>
            <w:tcBorders>
              <w:top w:val="single" w:sz="6" w:space="0" w:color="auto"/>
              <w:left w:val="single" w:sz="6" w:space="0" w:color="auto"/>
              <w:bottom w:val="single" w:sz="6" w:space="0" w:color="auto"/>
              <w:right w:val="single" w:sz="6" w:space="0" w:color="auto"/>
            </w:tcBorders>
            <w:vAlign w:val="center"/>
          </w:tcPr>
          <w:p w14:paraId="2450F22D" w14:textId="77777777" w:rsidR="00D8257E" w:rsidRDefault="00D8257E" w:rsidP="00A862C5">
            <w:pPr>
              <w:pStyle w:val="TAL"/>
            </w:pPr>
            <w:proofErr w:type="spellStart"/>
            <w:r w:rsidRPr="0046710E">
              <w:t>valUeIds</w:t>
            </w:r>
            <w:proofErr w:type="spellEnd"/>
          </w:p>
        </w:tc>
        <w:tc>
          <w:tcPr>
            <w:tcW w:w="1417" w:type="dxa"/>
            <w:tcBorders>
              <w:top w:val="single" w:sz="6" w:space="0" w:color="auto"/>
              <w:left w:val="single" w:sz="6" w:space="0" w:color="auto"/>
              <w:bottom w:val="single" w:sz="6" w:space="0" w:color="auto"/>
              <w:right w:val="single" w:sz="6" w:space="0" w:color="auto"/>
            </w:tcBorders>
            <w:vAlign w:val="center"/>
          </w:tcPr>
          <w:p w14:paraId="50676185" w14:textId="77777777" w:rsidR="00D8257E" w:rsidRDefault="00D8257E" w:rsidP="00A862C5">
            <w:pPr>
              <w:pStyle w:val="TAL"/>
            </w:pPr>
            <w:r w:rsidRPr="0046710E">
              <w:t>array(</w:t>
            </w:r>
            <w:r>
              <w:t>string</w:t>
            </w:r>
            <w:r w:rsidRPr="0046710E">
              <w:t>)</w:t>
            </w:r>
          </w:p>
        </w:tc>
        <w:tc>
          <w:tcPr>
            <w:tcW w:w="426" w:type="dxa"/>
            <w:tcBorders>
              <w:top w:val="single" w:sz="6" w:space="0" w:color="auto"/>
              <w:left w:val="single" w:sz="6" w:space="0" w:color="auto"/>
              <w:bottom w:val="single" w:sz="6" w:space="0" w:color="auto"/>
              <w:right w:val="single" w:sz="6" w:space="0" w:color="auto"/>
            </w:tcBorders>
            <w:vAlign w:val="center"/>
          </w:tcPr>
          <w:p w14:paraId="29150C80" w14:textId="77777777" w:rsidR="00D8257E" w:rsidRDefault="00D8257E" w:rsidP="00A862C5">
            <w:pPr>
              <w:pStyle w:val="TAC"/>
            </w:pPr>
            <w:r>
              <w:t>C</w:t>
            </w:r>
          </w:p>
        </w:tc>
        <w:tc>
          <w:tcPr>
            <w:tcW w:w="1134" w:type="dxa"/>
            <w:tcBorders>
              <w:top w:val="single" w:sz="6" w:space="0" w:color="auto"/>
              <w:left w:val="single" w:sz="6" w:space="0" w:color="auto"/>
              <w:bottom w:val="single" w:sz="6" w:space="0" w:color="auto"/>
              <w:right w:val="single" w:sz="6" w:space="0" w:color="auto"/>
            </w:tcBorders>
            <w:vAlign w:val="center"/>
          </w:tcPr>
          <w:p w14:paraId="278D5488" w14:textId="77777777" w:rsidR="00D8257E" w:rsidRDefault="00D8257E" w:rsidP="00A862C5">
            <w:pPr>
              <w:pStyle w:val="TAC"/>
            </w:pPr>
            <w:proofErr w:type="gramStart"/>
            <w:r w:rsidRPr="0046710E">
              <w:t>1..N</w:t>
            </w:r>
            <w:proofErr w:type="gramEnd"/>
          </w:p>
        </w:tc>
        <w:tc>
          <w:tcPr>
            <w:tcW w:w="3685" w:type="dxa"/>
            <w:tcBorders>
              <w:top w:val="single" w:sz="6" w:space="0" w:color="auto"/>
              <w:left w:val="single" w:sz="6" w:space="0" w:color="auto"/>
              <w:bottom w:val="single" w:sz="6" w:space="0" w:color="auto"/>
              <w:right w:val="single" w:sz="6" w:space="0" w:color="auto"/>
            </w:tcBorders>
            <w:vAlign w:val="center"/>
          </w:tcPr>
          <w:p w14:paraId="73F0AA90" w14:textId="77777777" w:rsidR="00D8257E" w:rsidRDefault="00D8257E" w:rsidP="00A862C5">
            <w:pPr>
              <w:pStyle w:val="TAL"/>
              <w:rPr>
                <w:rFonts w:cs="Arial"/>
                <w:szCs w:val="18"/>
              </w:rPr>
            </w:pPr>
            <w:r w:rsidRPr="00362E17">
              <w:rPr>
                <w:rFonts w:cs="Arial"/>
                <w:szCs w:val="18"/>
              </w:rPr>
              <w:t>Contains the list of the identifier(s) of the VAL UE(s) to which the transmission quality measurement</w:t>
            </w:r>
            <w:r>
              <w:rPr>
                <w:rFonts w:cs="Arial"/>
                <w:szCs w:val="18"/>
              </w:rPr>
              <w:t>(s)</w:t>
            </w:r>
            <w:r w:rsidRPr="00362E17">
              <w:rPr>
                <w:rFonts w:cs="Arial"/>
                <w:szCs w:val="18"/>
              </w:rPr>
              <w:t xml:space="preserve"> report is related.</w:t>
            </w:r>
          </w:p>
          <w:p w14:paraId="72CC4940" w14:textId="77777777" w:rsidR="00D8257E" w:rsidRDefault="00D8257E" w:rsidP="00A862C5">
            <w:pPr>
              <w:pStyle w:val="TAL"/>
              <w:rPr>
                <w:rFonts w:cs="Arial"/>
                <w:szCs w:val="18"/>
              </w:rPr>
            </w:pPr>
          </w:p>
          <w:p w14:paraId="22230EAB" w14:textId="77777777" w:rsidR="00D8257E" w:rsidRPr="00362E17" w:rsidRDefault="00D8257E" w:rsidP="00A862C5">
            <w:pPr>
              <w:pStyle w:val="TAL"/>
              <w:rPr>
                <w:rFonts w:cs="Arial"/>
                <w:szCs w:val="18"/>
              </w:rPr>
            </w:pPr>
            <w:r>
              <w:rPr>
                <w:rFonts w:cs="Arial"/>
                <w:szCs w:val="18"/>
              </w:rPr>
              <w:t>(NOTE)</w:t>
            </w:r>
          </w:p>
        </w:tc>
        <w:tc>
          <w:tcPr>
            <w:tcW w:w="1449" w:type="dxa"/>
            <w:tcBorders>
              <w:top w:val="single" w:sz="6" w:space="0" w:color="auto"/>
              <w:left w:val="single" w:sz="6" w:space="0" w:color="auto"/>
              <w:bottom w:val="single" w:sz="6" w:space="0" w:color="auto"/>
              <w:right w:val="single" w:sz="6" w:space="0" w:color="auto"/>
            </w:tcBorders>
            <w:vAlign w:val="center"/>
          </w:tcPr>
          <w:p w14:paraId="35F677AF" w14:textId="77777777" w:rsidR="00D8257E" w:rsidRPr="0046710E" w:rsidRDefault="00D8257E" w:rsidP="00A862C5">
            <w:pPr>
              <w:pStyle w:val="TAL"/>
              <w:rPr>
                <w:rFonts w:cs="Arial"/>
                <w:szCs w:val="18"/>
              </w:rPr>
            </w:pPr>
          </w:p>
        </w:tc>
      </w:tr>
      <w:tr w:rsidR="00D8257E" w:rsidRPr="0046710E" w14:paraId="407E32BF" w14:textId="77777777" w:rsidTr="00A862C5">
        <w:trPr>
          <w:jc w:val="center"/>
        </w:trPr>
        <w:tc>
          <w:tcPr>
            <w:tcW w:w="1413" w:type="dxa"/>
            <w:tcBorders>
              <w:top w:val="single" w:sz="6" w:space="0" w:color="auto"/>
              <w:left w:val="single" w:sz="6" w:space="0" w:color="auto"/>
              <w:bottom w:val="single" w:sz="6" w:space="0" w:color="auto"/>
              <w:right w:val="single" w:sz="6" w:space="0" w:color="auto"/>
            </w:tcBorders>
            <w:vAlign w:val="center"/>
          </w:tcPr>
          <w:p w14:paraId="62202E72" w14:textId="77777777" w:rsidR="00D8257E" w:rsidRPr="0046710E" w:rsidRDefault="00D8257E" w:rsidP="00A862C5">
            <w:pPr>
              <w:pStyle w:val="TAL"/>
            </w:pPr>
            <w:proofErr w:type="spellStart"/>
            <w:r w:rsidRPr="0046710E">
              <w:t>valU</w:t>
            </w:r>
            <w:r>
              <w:t>ser</w:t>
            </w:r>
            <w:r w:rsidRPr="0046710E">
              <w:t>Ids</w:t>
            </w:r>
            <w:proofErr w:type="spellEnd"/>
          </w:p>
        </w:tc>
        <w:tc>
          <w:tcPr>
            <w:tcW w:w="1417" w:type="dxa"/>
            <w:tcBorders>
              <w:top w:val="single" w:sz="6" w:space="0" w:color="auto"/>
              <w:left w:val="single" w:sz="6" w:space="0" w:color="auto"/>
              <w:bottom w:val="single" w:sz="6" w:space="0" w:color="auto"/>
              <w:right w:val="single" w:sz="6" w:space="0" w:color="auto"/>
            </w:tcBorders>
            <w:vAlign w:val="center"/>
          </w:tcPr>
          <w:p w14:paraId="07A2B9B6" w14:textId="77777777" w:rsidR="00D8257E" w:rsidRPr="0046710E" w:rsidRDefault="00D8257E" w:rsidP="00A862C5">
            <w:pPr>
              <w:pStyle w:val="TAL"/>
            </w:pPr>
            <w:r w:rsidRPr="0046710E">
              <w:t>array(</w:t>
            </w:r>
            <w:r>
              <w:t>string</w:t>
            </w:r>
            <w:r w:rsidRPr="0046710E">
              <w:t>)</w:t>
            </w:r>
          </w:p>
        </w:tc>
        <w:tc>
          <w:tcPr>
            <w:tcW w:w="426" w:type="dxa"/>
            <w:tcBorders>
              <w:top w:val="single" w:sz="6" w:space="0" w:color="auto"/>
              <w:left w:val="single" w:sz="6" w:space="0" w:color="auto"/>
              <w:bottom w:val="single" w:sz="6" w:space="0" w:color="auto"/>
              <w:right w:val="single" w:sz="6" w:space="0" w:color="auto"/>
            </w:tcBorders>
            <w:vAlign w:val="center"/>
          </w:tcPr>
          <w:p w14:paraId="08BB3CFC" w14:textId="77777777" w:rsidR="00D8257E" w:rsidRDefault="00D8257E" w:rsidP="00A862C5">
            <w:pPr>
              <w:pStyle w:val="TAC"/>
            </w:pPr>
            <w:r>
              <w:t>C</w:t>
            </w:r>
          </w:p>
        </w:tc>
        <w:tc>
          <w:tcPr>
            <w:tcW w:w="1134" w:type="dxa"/>
            <w:tcBorders>
              <w:top w:val="single" w:sz="6" w:space="0" w:color="auto"/>
              <w:left w:val="single" w:sz="6" w:space="0" w:color="auto"/>
              <w:bottom w:val="single" w:sz="6" w:space="0" w:color="auto"/>
              <w:right w:val="single" w:sz="6" w:space="0" w:color="auto"/>
            </w:tcBorders>
            <w:vAlign w:val="center"/>
          </w:tcPr>
          <w:p w14:paraId="121F3610" w14:textId="77777777" w:rsidR="00D8257E" w:rsidRPr="0046710E" w:rsidRDefault="00D8257E" w:rsidP="00A862C5">
            <w:pPr>
              <w:pStyle w:val="TAC"/>
            </w:pPr>
            <w:proofErr w:type="gramStart"/>
            <w:r w:rsidRPr="0046710E">
              <w:t>1..N</w:t>
            </w:r>
            <w:proofErr w:type="gramEnd"/>
          </w:p>
        </w:tc>
        <w:tc>
          <w:tcPr>
            <w:tcW w:w="3685" w:type="dxa"/>
            <w:tcBorders>
              <w:top w:val="single" w:sz="6" w:space="0" w:color="auto"/>
              <w:left w:val="single" w:sz="6" w:space="0" w:color="auto"/>
              <w:bottom w:val="single" w:sz="6" w:space="0" w:color="auto"/>
              <w:right w:val="single" w:sz="6" w:space="0" w:color="auto"/>
            </w:tcBorders>
            <w:vAlign w:val="center"/>
          </w:tcPr>
          <w:p w14:paraId="5269C539" w14:textId="77777777" w:rsidR="00D8257E" w:rsidRDefault="00D8257E" w:rsidP="00A862C5">
            <w:pPr>
              <w:pStyle w:val="TAL"/>
              <w:rPr>
                <w:rFonts w:cs="Arial"/>
                <w:szCs w:val="18"/>
              </w:rPr>
            </w:pPr>
            <w:r w:rsidRPr="00362E17">
              <w:rPr>
                <w:rFonts w:cs="Arial"/>
                <w:szCs w:val="18"/>
              </w:rPr>
              <w:t xml:space="preserve">Contains the list of the identifier(s) of the VAL </w:t>
            </w:r>
            <w:r>
              <w:rPr>
                <w:rFonts w:cs="Arial"/>
                <w:szCs w:val="18"/>
              </w:rPr>
              <w:t>user</w:t>
            </w:r>
            <w:r w:rsidRPr="00362E17">
              <w:rPr>
                <w:rFonts w:cs="Arial"/>
                <w:szCs w:val="18"/>
              </w:rPr>
              <w:t>(s) to which the transmission quality measurement</w:t>
            </w:r>
            <w:r>
              <w:rPr>
                <w:rFonts w:cs="Arial"/>
                <w:szCs w:val="18"/>
              </w:rPr>
              <w:t>(s)</w:t>
            </w:r>
            <w:r w:rsidRPr="00362E17">
              <w:rPr>
                <w:rFonts w:cs="Arial"/>
                <w:szCs w:val="18"/>
              </w:rPr>
              <w:t xml:space="preserve"> report is related.</w:t>
            </w:r>
          </w:p>
          <w:p w14:paraId="3EC00B80" w14:textId="77777777" w:rsidR="00D8257E" w:rsidRDefault="00D8257E" w:rsidP="00A862C5">
            <w:pPr>
              <w:pStyle w:val="TAL"/>
              <w:rPr>
                <w:rFonts w:cs="Arial"/>
                <w:szCs w:val="18"/>
              </w:rPr>
            </w:pPr>
          </w:p>
          <w:p w14:paraId="688607A3" w14:textId="77777777" w:rsidR="00D8257E" w:rsidRPr="00362E17" w:rsidRDefault="00D8257E" w:rsidP="00A862C5">
            <w:pPr>
              <w:pStyle w:val="TAL"/>
              <w:rPr>
                <w:rFonts w:cs="Arial"/>
                <w:szCs w:val="18"/>
              </w:rPr>
            </w:pPr>
            <w:r>
              <w:rPr>
                <w:rFonts w:cs="Arial"/>
                <w:szCs w:val="18"/>
              </w:rPr>
              <w:t>(NOTE)</w:t>
            </w:r>
          </w:p>
        </w:tc>
        <w:tc>
          <w:tcPr>
            <w:tcW w:w="1449" w:type="dxa"/>
            <w:tcBorders>
              <w:top w:val="single" w:sz="6" w:space="0" w:color="auto"/>
              <w:left w:val="single" w:sz="6" w:space="0" w:color="auto"/>
              <w:bottom w:val="single" w:sz="6" w:space="0" w:color="auto"/>
              <w:right w:val="single" w:sz="6" w:space="0" w:color="auto"/>
            </w:tcBorders>
            <w:vAlign w:val="center"/>
          </w:tcPr>
          <w:p w14:paraId="78DFE5C2" w14:textId="77777777" w:rsidR="00D8257E" w:rsidRPr="0046710E" w:rsidRDefault="00D8257E" w:rsidP="00A862C5">
            <w:pPr>
              <w:pStyle w:val="TAL"/>
              <w:rPr>
                <w:rFonts w:cs="Arial"/>
                <w:szCs w:val="18"/>
              </w:rPr>
            </w:pPr>
          </w:p>
        </w:tc>
      </w:tr>
      <w:tr w:rsidR="00244E44" w:rsidRPr="0046710E" w14:paraId="2FACB260" w14:textId="77777777" w:rsidTr="00A862C5">
        <w:trPr>
          <w:jc w:val="center"/>
          <w:ins w:id="128" w:author="Igor Pastushok" w:date="2024-11-04T09:51:00Z"/>
        </w:trPr>
        <w:tc>
          <w:tcPr>
            <w:tcW w:w="1413" w:type="dxa"/>
            <w:tcBorders>
              <w:top w:val="single" w:sz="6" w:space="0" w:color="auto"/>
              <w:left w:val="single" w:sz="6" w:space="0" w:color="auto"/>
              <w:bottom w:val="single" w:sz="6" w:space="0" w:color="auto"/>
              <w:right w:val="single" w:sz="6" w:space="0" w:color="auto"/>
            </w:tcBorders>
            <w:vAlign w:val="center"/>
          </w:tcPr>
          <w:p w14:paraId="09FA5D01" w14:textId="6223FF26" w:rsidR="00244E44" w:rsidRPr="0046710E" w:rsidRDefault="00244E44" w:rsidP="00244E44">
            <w:pPr>
              <w:pStyle w:val="TAL"/>
              <w:rPr>
                <w:ins w:id="129" w:author="Igor Pastushok" w:date="2024-11-04T09:51:00Z"/>
              </w:rPr>
            </w:pPr>
            <w:ins w:id="130" w:author="Igor Pastushok" w:date="2024-11-04T09:51:00Z">
              <w:r>
                <w:t>flows</w:t>
              </w:r>
            </w:ins>
          </w:p>
        </w:tc>
        <w:tc>
          <w:tcPr>
            <w:tcW w:w="1417" w:type="dxa"/>
            <w:tcBorders>
              <w:top w:val="single" w:sz="6" w:space="0" w:color="auto"/>
              <w:left w:val="single" w:sz="6" w:space="0" w:color="auto"/>
              <w:bottom w:val="single" w:sz="6" w:space="0" w:color="auto"/>
              <w:right w:val="single" w:sz="6" w:space="0" w:color="auto"/>
            </w:tcBorders>
            <w:vAlign w:val="center"/>
          </w:tcPr>
          <w:p w14:paraId="64CEB3A0" w14:textId="1A003B62" w:rsidR="00244E44" w:rsidRPr="0046710E" w:rsidRDefault="00244E44" w:rsidP="00244E44">
            <w:pPr>
              <w:pStyle w:val="TAL"/>
              <w:rPr>
                <w:ins w:id="131" w:author="Igor Pastushok" w:date="2024-11-04T09:51:00Z"/>
              </w:rPr>
            </w:pPr>
            <w:proofErr w:type="gramStart"/>
            <w:ins w:id="132" w:author="Igor Pastushok" w:date="2024-11-04T09:51:00Z">
              <w:r>
                <w:t>array(</w:t>
              </w:r>
              <w:proofErr w:type="spellStart"/>
              <w:proofErr w:type="gramEnd"/>
              <w:r>
                <w:t>ConnInfo</w:t>
              </w:r>
              <w:proofErr w:type="spellEnd"/>
              <w:r>
                <w:t>)</w:t>
              </w:r>
            </w:ins>
          </w:p>
        </w:tc>
        <w:tc>
          <w:tcPr>
            <w:tcW w:w="426" w:type="dxa"/>
            <w:tcBorders>
              <w:top w:val="single" w:sz="6" w:space="0" w:color="auto"/>
              <w:left w:val="single" w:sz="6" w:space="0" w:color="auto"/>
              <w:bottom w:val="single" w:sz="6" w:space="0" w:color="auto"/>
              <w:right w:val="single" w:sz="6" w:space="0" w:color="auto"/>
            </w:tcBorders>
            <w:vAlign w:val="center"/>
          </w:tcPr>
          <w:p w14:paraId="68CDDDCD" w14:textId="2353B9C2" w:rsidR="00244E44" w:rsidRDefault="00670CA7" w:rsidP="00244E44">
            <w:pPr>
              <w:pStyle w:val="TAC"/>
              <w:rPr>
                <w:ins w:id="133" w:author="Igor Pastushok" w:date="2024-11-04T09:51:00Z"/>
              </w:rPr>
            </w:pPr>
            <w:ins w:id="134" w:author="Igor Pastushok" w:date="2024-11-04T11:27:00Z">
              <w:r>
                <w:t>C</w:t>
              </w:r>
            </w:ins>
          </w:p>
        </w:tc>
        <w:tc>
          <w:tcPr>
            <w:tcW w:w="1134" w:type="dxa"/>
            <w:tcBorders>
              <w:top w:val="single" w:sz="6" w:space="0" w:color="auto"/>
              <w:left w:val="single" w:sz="6" w:space="0" w:color="auto"/>
              <w:bottom w:val="single" w:sz="6" w:space="0" w:color="auto"/>
              <w:right w:val="single" w:sz="6" w:space="0" w:color="auto"/>
            </w:tcBorders>
            <w:vAlign w:val="center"/>
          </w:tcPr>
          <w:p w14:paraId="3CC2E67A" w14:textId="23464ED7" w:rsidR="00244E44" w:rsidRPr="0046710E" w:rsidRDefault="00244E44" w:rsidP="00244E44">
            <w:pPr>
              <w:pStyle w:val="TAC"/>
              <w:rPr>
                <w:ins w:id="135" w:author="Igor Pastushok" w:date="2024-11-04T09:51:00Z"/>
              </w:rPr>
            </w:pPr>
            <w:proofErr w:type="gramStart"/>
            <w:ins w:id="136" w:author="Igor Pastushok" w:date="2024-11-04T09:51:00Z">
              <w:r>
                <w:t>1..N</w:t>
              </w:r>
              <w:proofErr w:type="gramEnd"/>
            </w:ins>
          </w:p>
        </w:tc>
        <w:tc>
          <w:tcPr>
            <w:tcW w:w="3685" w:type="dxa"/>
            <w:tcBorders>
              <w:top w:val="single" w:sz="6" w:space="0" w:color="auto"/>
              <w:left w:val="single" w:sz="6" w:space="0" w:color="auto"/>
              <w:bottom w:val="single" w:sz="6" w:space="0" w:color="auto"/>
              <w:right w:val="single" w:sz="6" w:space="0" w:color="auto"/>
            </w:tcBorders>
            <w:vAlign w:val="center"/>
          </w:tcPr>
          <w:p w14:paraId="1F057645" w14:textId="509A480B" w:rsidR="00670CA7" w:rsidRDefault="00244E44" w:rsidP="00670CA7">
            <w:pPr>
              <w:pStyle w:val="TAL"/>
              <w:rPr>
                <w:ins w:id="137" w:author="Igor Pastushok" w:date="2024-11-04T11:28:00Z"/>
                <w:rFonts w:cs="Arial"/>
                <w:szCs w:val="18"/>
              </w:rPr>
            </w:pPr>
            <w:ins w:id="138" w:author="Igor Pastushok" w:date="2024-11-04T09:51:00Z">
              <w:del w:id="139" w:author="Abdessamad EL MOATAMID" w:date="2024-11-17T13:45:00Z">
                <w:r w:rsidDel="00BA0C8C">
                  <w:delText>Indicates</w:delText>
                </w:r>
              </w:del>
            </w:ins>
            <w:ins w:id="140" w:author="Abdessamad EL MOATAMID" w:date="2024-11-17T13:45:00Z">
              <w:r w:rsidR="00BA0C8C">
                <w:t>Contains</w:t>
              </w:r>
            </w:ins>
            <w:ins w:id="141" w:author="Igor Pastushok" w:date="2024-11-04T09:51:00Z">
              <w:r>
                <w:t xml:space="preserve"> the </w:t>
              </w:r>
            </w:ins>
            <w:ins w:id="142" w:author="Abdessamad EL MOATAMID" w:date="2024-11-17T13:45:00Z">
              <w:r w:rsidR="00BA0C8C">
                <w:t xml:space="preserve">descriptor(s) of the SEALDD </w:t>
              </w:r>
            </w:ins>
            <w:ins w:id="143" w:author="Igor Pastushok" w:date="2024-11-04T09:51:00Z">
              <w:r>
                <w:t>flow</w:t>
              </w:r>
            </w:ins>
            <w:ins w:id="144" w:author="Abdessamad EL MOATAMID" w:date="2024-11-17T13:45:00Z">
              <w:r w:rsidR="00BA0C8C">
                <w:t>(</w:t>
              </w:r>
            </w:ins>
            <w:ins w:id="145" w:author="Igor Pastushok" w:date="2024-11-04T09:51:00Z">
              <w:r>
                <w:t>s</w:t>
              </w:r>
            </w:ins>
            <w:ins w:id="146" w:author="Abdessamad EL MOATAMID" w:date="2024-11-17T13:45:00Z">
              <w:r w:rsidR="00BA0C8C">
                <w:t>)</w:t>
              </w:r>
            </w:ins>
            <w:ins w:id="147" w:author="Igor Pastushok" w:date="2024-11-04T09:51:00Z">
              <w:r w:rsidRPr="00532C02">
                <w:t xml:space="preserve"> to which the </w:t>
              </w:r>
            </w:ins>
            <w:ins w:id="148" w:author="Abdessamad EL MOATAMID" w:date="2024-11-17T13:45:00Z">
              <w:r w:rsidR="00BA0C8C" w:rsidRPr="00362E17">
                <w:rPr>
                  <w:rFonts w:cs="Arial"/>
                  <w:szCs w:val="18"/>
                </w:rPr>
                <w:t>transmission quality measurement</w:t>
              </w:r>
              <w:r w:rsidR="00BA0C8C">
                <w:rPr>
                  <w:rFonts w:cs="Arial"/>
                  <w:szCs w:val="18"/>
                </w:rPr>
                <w:t>(s)</w:t>
              </w:r>
              <w:r w:rsidR="00BA0C8C" w:rsidRPr="00362E17">
                <w:rPr>
                  <w:rFonts w:cs="Arial"/>
                  <w:szCs w:val="18"/>
                </w:rPr>
                <w:t xml:space="preserve"> report</w:t>
              </w:r>
              <w:r w:rsidR="00BA0C8C" w:rsidRPr="00532C02" w:rsidDel="00BA0C8C">
                <w:t xml:space="preserve"> </w:t>
              </w:r>
            </w:ins>
            <w:ins w:id="149" w:author="Igor Pastushok" w:date="2024-11-04T09:51:00Z">
              <w:del w:id="150" w:author="Abdessamad EL MOATAMID" w:date="2024-11-17T13:45:00Z">
                <w:r w:rsidRPr="00532C02" w:rsidDel="00BA0C8C">
                  <w:delText xml:space="preserve">subscription </w:delText>
                </w:r>
              </w:del>
              <w:r w:rsidRPr="00532C02">
                <w:t>is related.</w:t>
              </w:r>
            </w:ins>
          </w:p>
          <w:p w14:paraId="2F96ED1D" w14:textId="77777777" w:rsidR="00670CA7" w:rsidRDefault="00670CA7" w:rsidP="00670CA7">
            <w:pPr>
              <w:pStyle w:val="TAL"/>
              <w:rPr>
                <w:ins w:id="151" w:author="Igor Pastushok" w:date="2024-11-04T11:28:00Z"/>
                <w:rFonts w:cs="Arial"/>
                <w:szCs w:val="18"/>
              </w:rPr>
            </w:pPr>
          </w:p>
          <w:p w14:paraId="1C10AA78" w14:textId="4C134647" w:rsidR="00244E44" w:rsidRPr="00362E17" w:rsidRDefault="00670CA7" w:rsidP="00670CA7">
            <w:pPr>
              <w:pStyle w:val="TAL"/>
              <w:rPr>
                <w:ins w:id="152" w:author="Igor Pastushok" w:date="2024-11-04T09:51:00Z"/>
                <w:rFonts w:cs="Arial"/>
                <w:szCs w:val="18"/>
              </w:rPr>
            </w:pPr>
            <w:ins w:id="153" w:author="Igor Pastushok" w:date="2024-11-04T11:28:00Z">
              <w:r>
                <w:rPr>
                  <w:rFonts w:cs="Arial"/>
                  <w:szCs w:val="18"/>
                </w:rPr>
                <w:t>(NOTE)</w:t>
              </w:r>
            </w:ins>
          </w:p>
        </w:tc>
        <w:tc>
          <w:tcPr>
            <w:tcW w:w="1449" w:type="dxa"/>
            <w:tcBorders>
              <w:top w:val="single" w:sz="6" w:space="0" w:color="auto"/>
              <w:left w:val="single" w:sz="6" w:space="0" w:color="auto"/>
              <w:bottom w:val="single" w:sz="6" w:space="0" w:color="auto"/>
              <w:right w:val="single" w:sz="6" w:space="0" w:color="auto"/>
            </w:tcBorders>
            <w:vAlign w:val="center"/>
          </w:tcPr>
          <w:p w14:paraId="46687065" w14:textId="732DCB22" w:rsidR="00244E44" w:rsidRPr="0046710E" w:rsidRDefault="00244E44" w:rsidP="00244E44">
            <w:pPr>
              <w:pStyle w:val="TAL"/>
              <w:rPr>
                <w:ins w:id="154" w:author="Igor Pastushok" w:date="2024-11-04T09:51:00Z"/>
                <w:rFonts w:cs="Arial"/>
                <w:szCs w:val="18"/>
              </w:rPr>
            </w:pPr>
            <w:proofErr w:type="spellStart"/>
            <w:ins w:id="155" w:author="Igor Pastushok" w:date="2024-11-04T09:51:00Z">
              <w:r>
                <w:t>XRApp</w:t>
              </w:r>
              <w:proofErr w:type="spellEnd"/>
            </w:ins>
          </w:p>
        </w:tc>
      </w:tr>
      <w:tr w:rsidR="00244E44" w:rsidRPr="0046710E" w14:paraId="7F301823" w14:textId="77777777" w:rsidTr="00A862C5">
        <w:trPr>
          <w:jc w:val="center"/>
          <w:ins w:id="156" w:author="Igor Pastushok" w:date="2024-11-04T09:51:00Z"/>
        </w:trPr>
        <w:tc>
          <w:tcPr>
            <w:tcW w:w="1413" w:type="dxa"/>
            <w:tcBorders>
              <w:top w:val="single" w:sz="6" w:space="0" w:color="auto"/>
              <w:left w:val="single" w:sz="6" w:space="0" w:color="auto"/>
              <w:bottom w:val="single" w:sz="6" w:space="0" w:color="auto"/>
              <w:right w:val="single" w:sz="6" w:space="0" w:color="auto"/>
            </w:tcBorders>
            <w:vAlign w:val="center"/>
          </w:tcPr>
          <w:p w14:paraId="43034FE1" w14:textId="7AF41833" w:rsidR="00244E44" w:rsidRPr="0046710E" w:rsidRDefault="00244E44" w:rsidP="00244E44">
            <w:pPr>
              <w:pStyle w:val="TAL"/>
              <w:rPr>
                <w:ins w:id="157" w:author="Igor Pastushok" w:date="2024-11-04T09:51:00Z"/>
              </w:rPr>
            </w:pPr>
            <w:ins w:id="158" w:author="Igor Pastushok" w:date="2024-11-04T09:51:00Z">
              <w:r>
                <w:t>crossflow</w:t>
              </w:r>
            </w:ins>
            <w:ins w:id="159" w:author="Abdessamad EL MOATAMID" w:date="2024-11-17T13:42:00Z">
              <w:r w:rsidR="00A862C5">
                <w:t>s</w:t>
              </w:r>
            </w:ins>
            <w:ins w:id="160" w:author="Igor Pastushok" w:date="2024-11-04T09:51:00Z">
              <w:del w:id="161" w:author="Abdessamad EL MOATAMID" w:date="2024-11-17T13:42:00Z">
                <w:r w:rsidDel="00A862C5">
                  <w:delText>Info</w:delText>
                </w:r>
              </w:del>
            </w:ins>
          </w:p>
        </w:tc>
        <w:tc>
          <w:tcPr>
            <w:tcW w:w="1417" w:type="dxa"/>
            <w:tcBorders>
              <w:top w:val="single" w:sz="6" w:space="0" w:color="auto"/>
              <w:left w:val="single" w:sz="6" w:space="0" w:color="auto"/>
              <w:bottom w:val="single" w:sz="6" w:space="0" w:color="auto"/>
              <w:right w:val="single" w:sz="6" w:space="0" w:color="auto"/>
            </w:tcBorders>
            <w:vAlign w:val="center"/>
          </w:tcPr>
          <w:p w14:paraId="711C43E6" w14:textId="62E3E8C2" w:rsidR="00244E44" w:rsidRPr="0046710E" w:rsidRDefault="00244E44" w:rsidP="00244E44">
            <w:pPr>
              <w:pStyle w:val="TAL"/>
              <w:rPr>
                <w:ins w:id="162" w:author="Igor Pastushok" w:date="2024-11-04T09:51:00Z"/>
              </w:rPr>
            </w:pPr>
            <w:proofErr w:type="gramStart"/>
            <w:ins w:id="163" w:author="Igor Pastushok" w:date="2024-11-04T09:51:00Z">
              <w:r>
                <w:t>array(</w:t>
              </w:r>
              <w:proofErr w:type="spellStart"/>
              <w:proofErr w:type="gramEnd"/>
              <w:r>
                <w:t>Crossflow</w:t>
              </w:r>
            </w:ins>
            <w:ins w:id="164" w:author="Abdessamad EL MOATAMID" w:date="2024-11-17T13:46:00Z">
              <w:r w:rsidR="00266EAF">
                <w:t>Info</w:t>
              </w:r>
            </w:ins>
            <w:proofErr w:type="spellEnd"/>
            <w:ins w:id="165" w:author="Igor Pastushok" w:date="2024-11-04T09:51:00Z">
              <w:del w:id="166" w:author="Abdessamad EL MOATAMID" w:date="2024-11-17T13:46:00Z">
                <w:r w:rsidDel="00266EAF">
                  <w:delText>Desc</w:delText>
                </w:r>
              </w:del>
              <w:r>
                <w:t>)</w:t>
              </w:r>
            </w:ins>
          </w:p>
        </w:tc>
        <w:tc>
          <w:tcPr>
            <w:tcW w:w="426" w:type="dxa"/>
            <w:tcBorders>
              <w:top w:val="single" w:sz="6" w:space="0" w:color="auto"/>
              <w:left w:val="single" w:sz="6" w:space="0" w:color="auto"/>
              <w:bottom w:val="single" w:sz="6" w:space="0" w:color="auto"/>
              <w:right w:val="single" w:sz="6" w:space="0" w:color="auto"/>
            </w:tcBorders>
            <w:vAlign w:val="center"/>
          </w:tcPr>
          <w:p w14:paraId="6465D499" w14:textId="71645C26" w:rsidR="00244E44" w:rsidRDefault="00670CA7" w:rsidP="00244E44">
            <w:pPr>
              <w:pStyle w:val="TAC"/>
              <w:rPr>
                <w:ins w:id="167" w:author="Igor Pastushok" w:date="2024-11-04T09:51:00Z"/>
              </w:rPr>
            </w:pPr>
            <w:ins w:id="168" w:author="Igor Pastushok" w:date="2024-11-04T11:27:00Z">
              <w:r>
                <w:t>C</w:t>
              </w:r>
            </w:ins>
          </w:p>
        </w:tc>
        <w:tc>
          <w:tcPr>
            <w:tcW w:w="1134" w:type="dxa"/>
            <w:tcBorders>
              <w:top w:val="single" w:sz="6" w:space="0" w:color="auto"/>
              <w:left w:val="single" w:sz="6" w:space="0" w:color="auto"/>
              <w:bottom w:val="single" w:sz="6" w:space="0" w:color="auto"/>
              <w:right w:val="single" w:sz="6" w:space="0" w:color="auto"/>
            </w:tcBorders>
            <w:vAlign w:val="center"/>
          </w:tcPr>
          <w:p w14:paraId="3199F023" w14:textId="4F90EBD3" w:rsidR="00244E44" w:rsidRPr="0046710E" w:rsidRDefault="00244E44" w:rsidP="00244E44">
            <w:pPr>
              <w:pStyle w:val="TAC"/>
              <w:rPr>
                <w:ins w:id="169" w:author="Igor Pastushok" w:date="2024-11-04T09:51:00Z"/>
              </w:rPr>
            </w:pPr>
            <w:proofErr w:type="gramStart"/>
            <w:ins w:id="170" w:author="Igor Pastushok" w:date="2024-11-04T09:51:00Z">
              <w:r>
                <w:t>1..N</w:t>
              </w:r>
              <w:proofErr w:type="gramEnd"/>
            </w:ins>
          </w:p>
        </w:tc>
        <w:tc>
          <w:tcPr>
            <w:tcW w:w="3685" w:type="dxa"/>
            <w:tcBorders>
              <w:top w:val="single" w:sz="6" w:space="0" w:color="auto"/>
              <w:left w:val="single" w:sz="6" w:space="0" w:color="auto"/>
              <w:bottom w:val="single" w:sz="6" w:space="0" w:color="auto"/>
              <w:right w:val="single" w:sz="6" w:space="0" w:color="auto"/>
            </w:tcBorders>
            <w:vAlign w:val="center"/>
          </w:tcPr>
          <w:p w14:paraId="12F8CD1B" w14:textId="6AED6D4B" w:rsidR="00670CA7" w:rsidRDefault="00244E44" w:rsidP="00670CA7">
            <w:pPr>
              <w:pStyle w:val="TAL"/>
              <w:rPr>
                <w:ins w:id="171" w:author="Igor Pastushok" w:date="2024-11-04T11:28:00Z"/>
                <w:rFonts w:cs="Arial"/>
                <w:szCs w:val="18"/>
              </w:rPr>
            </w:pPr>
            <w:ins w:id="172" w:author="Igor Pastushok" w:date="2024-11-04T09:51:00Z">
              <w:del w:id="173" w:author="Abdessamad EL MOATAMID" w:date="2024-11-17T13:45:00Z">
                <w:r w:rsidDel="00BA0C8C">
                  <w:delText>Indicates</w:delText>
                </w:r>
              </w:del>
            </w:ins>
            <w:ins w:id="174" w:author="Abdessamad EL MOATAMID" w:date="2024-11-17T13:45:00Z">
              <w:r w:rsidR="00BA0C8C">
                <w:t>Contains</w:t>
              </w:r>
            </w:ins>
            <w:ins w:id="175" w:author="Igor Pastushok" w:date="2024-11-04T09:51:00Z">
              <w:r>
                <w:t xml:space="preserve"> the </w:t>
              </w:r>
            </w:ins>
            <w:ins w:id="176" w:author="Abdessamad EL MOATAMID" w:date="2024-11-17T13:46:00Z">
              <w:r w:rsidR="00BA0C8C">
                <w:t>descriptor(s) of the SEALDD</w:t>
              </w:r>
              <w:r w:rsidR="00BA0C8C">
                <w:t xml:space="preserve"> </w:t>
              </w:r>
            </w:ins>
            <w:ins w:id="177" w:author="Igor Pastushok" w:date="2024-11-04T09:51:00Z">
              <w:r>
                <w:t>crossflow</w:t>
              </w:r>
            </w:ins>
            <w:ins w:id="178" w:author="Abdessamad EL MOATAMID" w:date="2024-11-17T13:46:00Z">
              <w:r w:rsidR="00BA0C8C">
                <w:t>(s)</w:t>
              </w:r>
            </w:ins>
            <w:ins w:id="179" w:author="Igor Pastushok" w:date="2024-11-04T09:51:00Z">
              <w:r>
                <w:t xml:space="preserve"> </w:t>
              </w:r>
              <w:del w:id="180" w:author="Abdessamad EL MOATAMID" w:date="2024-11-17T13:46:00Z">
                <w:r w:rsidDel="00BA0C8C">
                  <w:delText xml:space="preserve">information </w:delText>
                </w:r>
              </w:del>
              <w:r w:rsidRPr="00532C02">
                <w:t xml:space="preserve">to which the </w:t>
              </w:r>
            </w:ins>
            <w:ins w:id="181" w:author="Abdessamad EL MOATAMID" w:date="2024-11-17T13:45:00Z">
              <w:r w:rsidR="00BA0C8C" w:rsidRPr="00362E17">
                <w:rPr>
                  <w:rFonts w:cs="Arial"/>
                  <w:szCs w:val="18"/>
                </w:rPr>
                <w:t>transmission quality measurement</w:t>
              </w:r>
              <w:r w:rsidR="00BA0C8C">
                <w:rPr>
                  <w:rFonts w:cs="Arial"/>
                  <w:szCs w:val="18"/>
                </w:rPr>
                <w:t>(s)</w:t>
              </w:r>
              <w:r w:rsidR="00BA0C8C" w:rsidRPr="00362E17">
                <w:rPr>
                  <w:rFonts w:cs="Arial"/>
                  <w:szCs w:val="18"/>
                </w:rPr>
                <w:t xml:space="preserve"> report</w:t>
              </w:r>
              <w:r w:rsidR="00BA0C8C" w:rsidRPr="00532C02" w:rsidDel="00BA0C8C">
                <w:t xml:space="preserve"> </w:t>
              </w:r>
            </w:ins>
            <w:ins w:id="182" w:author="Igor Pastushok" w:date="2024-11-04T09:51:00Z">
              <w:del w:id="183" w:author="Abdessamad EL MOATAMID" w:date="2024-11-17T13:45:00Z">
                <w:r w:rsidRPr="00532C02" w:rsidDel="00BA0C8C">
                  <w:delText xml:space="preserve">subscription </w:delText>
                </w:r>
              </w:del>
              <w:r w:rsidRPr="00532C02">
                <w:t>is related.</w:t>
              </w:r>
            </w:ins>
          </w:p>
          <w:p w14:paraId="6DE151FB" w14:textId="77777777" w:rsidR="00670CA7" w:rsidRDefault="00670CA7" w:rsidP="00670CA7">
            <w:pPr>
              <w:pStyle w:val="TAL"/>
              <w:rPr>
                <w:ins w:id="184" w:author="Igor Pastushok" w:date="2024-11-04T11:28:00Z"/>
                <w:rFonts w:cs="Arial"/>
                <w:szCs w:val="18"/>
              </w:rPr>
            </w:pPr>
          </w:p>
          <w:p w14:paraId="799E4089" w14:textId="78130DD4" w:rsidR="00244E44" w:rsidRPr="00362E17" w:rsidRDefault="00670CA7" w:rsidP="00670CA7">
            <w:pPr>
              <w:pStyle w:val="TAL"/>
              <w:rPr>
                <w:ins w:id="185" w:author="Igor Pastushok" w:date="2024-11-04T09:51:00Z"/>
                <w:rFonts w:cs="Arial"/>
                <w:szCs w:val="18"/>
              </w:rPr>
            </w:pPr>
            <w:ins w:id="186" w:author="Igor Pastushok" w:date="2024-11-04T11:28:00Z">
              <w:r>
                <w:rPr>
                  <w:rFonts w:cs="Arial"/>
                  <w:szCs w:val="18"/>
                </w:rPr>
                <w:t>(NOTE)</w:t>
              </w:r>
            </w:ins>
          </w:p>
        </w:tc>
        <w:tc>
          <w:tcPr>
            <w:tcW w:w="1449" w:type="dxa"/>
            <w:tcBorders>
              <w:top w:val="single" w:sz="6" w:space="0" w:color="auto"/>
              <w:left w:val="single" w:sz="6" w:space="0" w:color="auto"/>
              <w:bottom w:val="single" w:sz="6" w:space="0" w:color="auto"/>
              <w:right w:val="single" w:sz="6" w:space="0" w:color="auto"/>
            </w:tcBorders>
            <w:vAlign w:val="center"/>
          </w:tcPr>
          <w:p w14:paraId="471EAF18" w14:textId="600E268E" w:rsidR="00244E44" w:rsidRPr="0046710E" w:rsidRDefault="00244E44" w:rsidP="00244E44">
            <w:pPr>
              <w:pStyle w:val="TAL"/>
              <w:rPr>
                <w:ins w:id="187" w:author="Igor Pastushok" w:date="2024-11-04T09:51:00Z"/>
                <w:rFonts w:cs="Arial"/>
                <w:szCs w:val="18"/>
              </w:rPr>
            </w:pPr>
            <w:proofErr w:type="spellStart"/>
            <w:ins w:id="188" w:author="Igor Pastushok" w:date="2024-11-04T09:51:00Z">
              <w:r>
                <w:t>XRApp</w:t>
              </w:r>
              <w:proofErr w:type="spellEnd"/>
            </w:ins>
          </w:p>
        </w:tc>
      </w:tr>
      <w:tr w:rsidR="00D8257E" w:rsidRPr="0046710E" w14:paraId="076C8437" w14:textId="77777777" w:rsidTr="00A862C5">
        <w:trPr>
          <w:jc w:val="center"/>
        </w:trPr>
        <w:tc>
          <w:tcPr>
            <w:tcW w:w="1413" w:type="dxa"/>
            <w:tcBorders>
              <w:top w:val="single" w:sz="6" w:space="0" w:color="auto"/>
              <w:left w:val="single" w:sz="6" w:space="0" w:color="auto"/>
              <w:bottom w:val="single" w:sz="6" w:space="0" w:color="auto"/>
              <w:right w:val="single" w:sz="6" w:space="0" w:color="auto"/>
            </w:tcBorders>
            <w:vAlign w:val="center"/>
          </w:tcPr>
          <w:p w14:paraId="446D992F" w14:textId="77777777" w:rsidR="00D8257E" w:rsidRPr="0046710E" w:rsidRDefault="00D8257E" w:rsidP="00A862C5">
            <w:pPr>
              <w:pStyle w:val="TAL"/>
            </w:pPr>
            <w:proofErr w:type="spellStart"/>
            <w:r>
              <w:t>measData</w:t>
            </w:r>
            <w:proofErr w:type="spellEnd"/>
          </w:p>
        </w:tc>
        <w:tc>
          <w:tcPr>
            <w:tcW w:w="1417" w:type="dxa"/>
            <w:tcBorders>
              <w:top w:val="single" w:sz="6" w:space="0" w:color="auto"/>
              <w:left w:val="single" w:sz="6" w:space="0" w:color="auto"/>
              <w:bottom w:val="single" w:sz="6" w:space="0" w:color="auto"/>
              <w:right w:val="single" w:sz="6" w:space="0" w:color="auto"/>
            </w:tcBorders>
            <w:vAlign w:val="center"/>
          </w:tcPr>
          <w:p w14:paraId="3B9A8B13" w14:textId="77777777" w:rsidR="00D8257E" w:rsidRPr="0046710E" w:rsidRDefault="00D8257E" w:rsidP="00A862C5">
            <w:pPr>
              <w:pStyle w:val="TAL"/>
            </w:pPr>
            <w:proofErr w:type="spellStart"/>
            <w:r w:rsidRPr="0046710E">
              <w:t>TransQualMeas</w:t>
            </w:r>
            <w:r>
              <w:t>Data</w:t>
            </w:r>
            <w:proofErr w:type="spellEnd"/>
          </w:p>
        </w:tc>
        <w:tc>
          <w:tcPr>
            <w:tcW w:w="426" w:type="dxa"/>
            <w:tcBorders>
              <w:top w:val="single" w:sz="6" w:space="0" w:color="auto"/>
              <w:left w:val="single" w:sz="6" w:space="0" w:color="auto"/>
              <w:bottom w:val="single" w:sz="6" w:space="0" w:color="auto"/>
              <w:right w:val="single" w:sz="6" w:space="0" w:color="auto"/>
            </w:tcBorders>
            <w:vAlign w:val="center"/>
          </w:tcPr>
          <w:p w14:paraId="32D61A11" w14:textId="77777777" w:rsidR="00D8257E" w:rsidRDefault="00D8257E" w:rsidP="00A862C5">
            <w:pPr>
              <w:pStyle w:val="TAC"/>
            </w:pPr>
            <w:r>
              <w:t>O</w:t>
            </w:r>
          </w:p>
        </w:tc>
        <w:tc>
          <w:tcPr>
            <w:tcW w:w="1134" w:type="dxa"/>
            <w:tcBorders>
              <w:top w:val="single" w:sz="6" w:space="0" w:color="auto"/>
              <w:left w:val="single" w:sz="6" w:space="0" w:color="auto"/>
              <w:bottom w:val="single" w:sz="6" w:space="0" w:color="auto"/>
              <w:right w:val="single" w:sz="6" w:space="0" w:color="auto"/>
            </w:tcBorders>
            <w:vAlign w:val="center"/>
          </w:tcPr>
          <w:p w14:paraId="5AB2C090" w14:textId="77777777" w:rsidR="00D8257E" w:rsidRPr="0046710E" w:rsidRDefault="00D8257E" w:rsidP="00A862C5">
            <w:pPr>
              <w:pStyle w:val="TAC"/>
            </w:pPr>
            <w:r>
              <w:t>0..1</w:t>
            </w:r>
          </w:p>
        </w:tc>
        <w:tc>
          <w:tcPr>
            <w:tcW w:w="3685" w:type="dxa"/>
            <w:tcBorders>
              <w:top w:val="single" w:sz="6" w:space="0" w:color="auto"/>
              <w:left w:val="single" w:sz="6" w:space="0" w:color="auto"/>
              <w:bottom w:val="single" w:sz="6" w:space="0" w:color="auto"/>
              <w:right w:val="single" w:sz="6" w:space="0" w:color="auto"/>
            </w:tcBorders>
            <w:vAlign w:val="center"/>
          </w:tcPr>
          <w:p w14:paraId="16922B9B" w14:textId="77777777" w:rsidR="00D8257E" w:rsidRPr="00362E17" w:rsidRDefault="00D8257E" w:rsidP="00A862C5">
            <w:pPr>
              <w:pStyle w:val="TAL"/>
              <w:rPr>
                <w:rFonts w:cs="Arial"/>
                <w:szCs w:val="18"/>
              </w:rPr>
            </w:pPr>
            <w:r w:rsidRPr="00362E17">
              <w:rPr>
                <w:rFonts w:cs="Arial"/>
                <w:szCs w:val="18"/>
              </w:rPr>
              <w:t xml:space="preserve">Contains the reported </w:t>
            </w:r>
            <w:r>
              <w:rPr>
                <w:rFonts w:cs="Arial"/>
                <w:szCs w:val="18"/>
              </w:rPr>
              <w:t>transmission quality measurement(s)</w:t>
            </w:r>
            <w:r w:rsidRPr="00362E17">
              <w:rPr>
                <w:rFonts w:cs="Arial"/>
                <w:szCs w:val="18"/>
              </w:rPr>
              <w:t xml:space="preserve"> data.</w:t>
            </w:r>
          </w:p>
        </w:tc>
        <w:tc>
          <w:tcPr>
            <w:tcW w:w="1449" w:type="dxa"/>
            <w:tcBorders>
              <w:top w:val="single" w:sz="6" w:space="0" w:color="auto"/>
              <w:left w:val="single" w:sz="6" w:space="0" w:color="auto"/>
              <w:bottom w:val="single" w:sz="6" w:space="0" w:color="auto"/>
              <w:right w:val="single" w:sz="6" w:space="0" w:color="auto"/>
            </w:tcBorders>
            <w:vAlign w:val="center"/>
          </w:tcPr>
          <w:p w14:paraId="009FA43E" w14:textId="77777777" w:rsidR="00D8257E" w:rsidRPr="0046710E" w:rsidRDefault="00D8257E" w:rsidP="00A862C5">
            <w:pPr>
              <w:pStyle w:val="TAL"/>
              <w:rPr>
                <w:rFonts w:cs="Arial"/>
                <w:szCs w:val="18"/>
              </w:rPr>
            </w:pPr>
          </w:p>
        </w:tc>
      </w:tr>
      <w:tr w:rsidR="00D8257E" w:rsidRPr="0046710E" w14:paraId="7049271E" w14:textId="77777777" w:rsidTr="00A862C5">
        <w:trPr>
          <w:jc w:val="center"/>
        </w:trPr>
        <w:tc>
          <w:tcPr>
            <w:tcW w:w="1413" w:type="dxa"/>
            <w:tcBorders>
              <w:top w:val="single" w:sz="6" w:space="0" w:color="auto"/>
              <w:left w:val="single" w:sz="6" w:space="0" w:color="auto"/>
              <w:bottom w:val="single" w:sz="6" w:space="0" w:color="auto"/>
              <w:right w:val="single" w:sz="6" w:space="0" w:color="auto"/>
            </w:tcBorders>
            <w:vAlign w:val="center"/>
          </w:tcPr>
          <w:p w14:paraId="6918F377" w14:textId="77777777" w:rsidR="00D8257E" w:rsidRDefault="00D8257E" w:rsidP="00A862C5">
            <w:pPr>
              <w:pStyle w:val="TAL"/>
            </w:pPr>
            <w:r w:rsidRPr="00436B1A">
              <w:t>timestamp</w:t>
            </w:r>
          </w:p>
        </w:tc>
        <w:tc>
          <w:tcPr>
            <w:tcW w:w="1417" w:type="dxa"/>
            <w:tcBorders>
              <w:top w:val="single" w:sz="6" w:space="0" w:color="auto"/>
              <w:left w:val="single" w:sz="6" w:space="0" w:color="auto"/>
              <w:bottom w:val="single" w:sz="6" w:space="0" w:color="auto"/>
              <w:right w:val="single" w:sz="6" w:space="0" w:color="auto"/>
            </w:tcBorders>
            <w:vAlign w:val="center"/>
          </w:tcPr>
          <w:p w14:paraId="7D411E7D" w14:textId="77777777" w:rsidR="00D8257E" w:rsidRPr="0046710E" w:rsidRDefault="00D8257E" w:rsidP="00A862C5">
            <w:pPr>
              <w:pStyle w:val="TAL"/>
            </w:pPr>
            <w:proofErr w:type="spellStart"/>
            <w:r w:rsidRPr="00436B1A">
              <w:t>DateTime</w:t>
            </w:r>
            <w:proofErr w:type="spellEnd"/>
          </w:p>
        </w:tc>
        <w:tc>
          <w:tcPr>
            <w:tcW w:w="426" w:type="dxa"/>
            <w:tcBorders>
              <w:top w:val="single" w:sz="6" w:space="0" w:color="auto"/>
              <w:left w:val="single" w:sz="6" w:space="0" w:color="auto"/>
              <w:bottom w:val="single" w:sz="6" w:space="0" w:color="auto"/>
              <w:right w:val="single" w:sz="6" w:space="0" w:color="auto"/>
            </w:tcBorders>
            <w:vAlign w:val="center"/>
          </w:tcPr>
          <w:p w14:paraId="463BAC7A" w14:textId="77777777" w:rsidR="00D8257E" w:rsidRDefault="00D8257E" w:rsidP="00A862C5">
            <w:pPr>
              <w:pStyle w:val="TAC"/>
            </w:pPr>
            <w:r w:rsidRPr="00062EC7">
              <w:t>O</w:t>
            </w:r>
          </w:p>
        </w:tc>
        <w:tc>
          <w:tcPr>
            <w:tcW w:w="1134" w:type="dxa"/>
            <w:tcBorders>
              <w:top w:val="single" w:sz="6" w:space="0" w:color="auto"/>
              <w:left w:val="single" w:sz="6" w:space="0" w:color="auto"/>
              <w:bottom w:val="single" w:sz="6" w:space="0" w:color="auto"/>
              <w:right w:val="single" w:sz="6" w:space="0" w:color="auto"/>
            </w:tcBorders>
            <w:vAlign w:val="center"/>
          </w:tcPr>
          <w:p w14:paraId="7A54A2F4" w14:textId="77777777" w:rsidR="00D8257E" w:rsidRDefault="00D8257E" w:rsidP="00A862C5">
            <w:pPr>
              <w:pStyle w:val="TAC"/>
            </w:pPr>
            <w:r w:rsidRPr="00436B1A">
              <w:t>0..1</w:t>
            </w:r>
          </w:p>
        </w:tc>
        <w:tc>
          <w:tcPr>
            <w:tcW w:w="3685" w:type="dxa"/>
            <w:tcBorders>
              <w:top w:val="single" w:sz="6" w:space="0" w:color="auto"/>
              <w:left w:val="single" w:sz="6" w:space="0" w:color="auto"/>
              <w:bottom w:val="single" w:sz="6" w:space="0" w:color="auto"/>
              <w:right w:val="single" w:sz="6" w:space="0" w:color="auto"/>
            </w:tcBorders>
            <w:vAlign w:val="center"/>
          </w:tcPr>
          <w:p w14:paraId="1BFC544B" w14:textId="77777777" w:rsidR="00D8257E" w:rsidRPr="00362E17" w:rsidRDefault="00D8257E" w:rsidP="00A862C5">
            <w:pPr>
              <w:pStyle w:val="TAL"/>
              <w:rPr>
                <w:rFonts w:cs="Arial"/>
                <w:szCs w:val="18"/>
              </w:rPr>
            </w:pPr>
            <w:r w:rsidRPr="00667651">
              <w:t>Contains the timestamp of this transmission quality measurement(s) report.</w:t>
            </w:r>
          </w:p>
        </w:tc>
        <w:tc>
          <w:tcPr>
            <w:tcW w:w="1449" w:type="dxa"/>
            <w:tcBorders>
              <w:top w:val="single" w:sz="6" w:space="0" w:color="auto"/>
              <w:left w:val="single" w:sz="6" w:space="0" w:color="auto"/>
              <w:bottom w:val="single" w:sz="6" w:space="0" w:color="auto"/>
              <w:right w:val="single" w:sz="6" w:space="0" w:color="auto"/>
            </w:tcBorders>
            <w:vAlign w:val="center"/>
          </w:tcPr>
          <w:p w14:paraId="3A3A7938" w14:textId="77777777" w:rsidR="00D8257E" w:rsidRPr="0046710E" w:rsidRDefault="00D8257E" w:rsidP="00A862C5">
            <w:pPr>
              <w:pStyle w:val="TAL"/>
              <w:rPr>
                <w:rFonts w:cs="Arial"/>
                <w:szCs w:val="18"/>
              </w:rPr>
            </w:pPr>
          </w:p>
        </w:tc>
      </w:tr>
      <w:tr w:rsidR="00D8257E" w:rsidRPr="0046710E" w14:paraId="4ADFD774" w14:textId="77777777" w:rsidTr="00A862C5">
        <w:trPr>
          <w:jc w:val="center"/>
        </w:trPr>
        <w:tc>
          <w:tcPr>
            <w:tcW w:w="9524" w:type="dxa"/>
            <w:gridSpan w:val="6"/>
            <w:vAlign w:val="center"/>
          </w:tcPr>
          <w:p w14:paraId="416E9891" w14:textId="77777777" w:rsidR="00D8257E" w:rsidRPr="0046710E" w:rsidRDefault="00D8257E" w:rsidP="00A862C5">
            <w:pPr>
              <w:pStyle w:val="TAN"/>
            </w:pPr>
            <w:r w:rsidRPr="0046710E">
              <w:t>NOTE:</w:t>
            </w:r>
            <w:r w:rsidRPr="0046710E">
              <w:tab/>
              <w:t xml:space="preserve">These attributes are mutually exclusive. Either one of them </w:t>
            </w:r>
            <w:r>
              <w:t>shall</w:t>
            </w:r>
            <w:r w:rsidRPr="0046710E">
              <w:t xml:space="preserve"> be present</w:t>
            </w:r>
            <w:r>
              <w:t xml:space="preserve">, unless </w:t>
            </w:r>
            <w:r>
              <w:rPr>
                <w:rFonts w:cs="Arial"/>
                <w:szCs w:val="18"/>
              </w:rPr>
              <w:t>the corresponding request targets a single VAL UE/user, in which case these attributes may not be present</w:t>
            </w:r>
            <w:r>
              <w:t>.</w:t>
            </w:r>
          </w:p>
        </w:tc>
      </w:tr>
    </w:tbl>
    <w:p w14:paraId="085962BF" w14:textId="77777777" w:rsidR="00D8257E" w:rsidRPr="0046710E" w:rsidRDefault="00D8257E" w:rsidP="00D8257E">
      <w:pPr>
        <w:rPr>
          <w:lang w:val="en-US"/>
        </w:rPr>
      </w:pPr>
    </w:p>
    <w:p w14:paraId="0659010B" w14:textId="77777777" w:rsidR="009F4A8B" w:rsidRPr="0046710E" w:rsidRDefault="009F4A8B" w:rsidP="009F4A8B">
      <w:pPr>
        <w:rPr>
          <w:lang w:val="en-US"/>
        </w:rPr>
      </w:pPr>
    </w:p>
    <w:p w14:paraId="36578411" w14:textId="77777777" w:rsidR="00907962" w:rsidRPr="00E27A34" w:rsidRDefault="00907962" w:rsidP="0090796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40ADDFE7" w14:textId="77777777" w:rsidR="00A46162" w:rsidRPr="008A4FCA" w:rsidRDefault="00A46162" w:rsidP="00A46162">
      <w:pPr>
        <w:pStyle w:val="Heading5"/>
      </w:pPr>
      <w:bookmarkStart w:id="189" w:name="_Toc144024274"/>
      <w:bookmarkStart w:id="190" w:name="_Toc148176987"/>
      <w:bookmarkStart w:id="191" w:name="_Toc151379451"/>
      <w:bookmarkStart w:id="192" w:name="_Toc151445632"/>
      <w:bookmarkStart w:id="193" w:name="_Toc160470714"/>
      <w:bookmarkStart w:id="194" w:name="_Toc164873858"/>
      <w:bookmarkStart w:id="195" w:name="_Toc168595830"/>
      <w:r w:rsidRPr="008A4FCA">
        <w:lastRenderedPageBreak/>
        <w:t>6.4.6.2.7</w:t>
      </w:r>
      <w:r w:rsidRPr="008A4FCA">
        <w:tab/>
        <w:t xml:space="preserve">Type: </w:t>
      </w:r>
      <w:proofErr w:type="spellStart"/>
      <w:r w:rsidRPr="008A4FCA">
        <w:t>TransQualMeasCriteria</w:t>
      </w:r>
      <w:bookmarkEnd w:id="189"/>
      <w:bookmarkEnd w:id="190"/>
      <w:bookmarkEnd w:id="191"/>
      <w:bookmarkEnd w:id="192"/>
      <w:bookmarkEnd w:id="193"/>
      <w:bookmarkEnd w:id="194"/>
      <w:bookmarkEnd w:id="195"/>
      <w:proofErr w:type="spellEnd"/>
    </w:p>
    <w:p w14:paraId="6973852B" w14:textId="77777777" w:rsidR="00A46162" w:rsidRPr="008A4FCA" w:rsidRDefault="00A46162" w:rsidP="00A46162">
      <w:pPr>
        <w:pStyle w:val="TH"/>
      </w:pPr>
      <w:r w:rsidRPr="008A4FCA">
        <w:rPr>
          <w:noProof/>
        </w:rPr>
        <w:t>Table </w:t>
      </w:r>
      <w:r w:rsidRPr="008A4FCA">
        <w:t xml:space="preserve">6.4.6.2.7-1: </w:t>
      </w:r>
      <w:r w:rsidRPr="008A4FCA">
        <w:rPr>
          <w:noProof/>
        </w:rPr>
        <w:t xml:space="preserve">Definition of type </w:t>
      </w:r>
      <w:proofErr w:type="spellStart"/>
      <w:r w:rsidRPr="008A4FCA">
        <w:t>TransQualMeasCriteria</w:t>
      </w:r>
      <w:proofErr w:type="spellEnd"/>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5"/>
        <w:gridCol w:w="1417"/>
        <w:gridCol w:w="425"/>
        <w:gridCol w:w="1134"/>
        <w:gridCol w:w="3686"/>
        <w:gridCol w:w="1307"/>
      </w:tblGrid>
      <w:tr w:rsidR="00A46162" w:rsidRPr="008A4FCA" w14:paraId="57CE01A1" w14:textId="77777777" w:rsidTr="00A862C5">
        <w:trPr>
          <w:jc w:val="center"/>
        </w:trPr>
        <w:tc>
          <w:tcPr>
            <w:tcW w:w="1555" w:type="dxa"/>
            <w:shd w:val="clear" w:color="auto" w:fill="C0C0C0"/>
            <w:vAlign w:val="center"/>
            <w:hideMark/>
          </w:tcPr>
          <w:p w14:paraId="0FC8C42D" w14:textId="77777777" w:rsidR="00A46162" w:rsidRPr="008A4FCA" w:rsidRDefault="00A46162" w:rsidP="00A862C5">
            <w:pPr>
              <w:pStyle w:val="TAH"/>
            </w:pPr>
            <w:r w:rsidRPr="008A4FCA">
              <w:lastRenderedPageBreak/>
              <w:t>Attribute name</w:t>
            </w:r>
          </w:p>
        </w:tc>
        <w:tc>
          <w:tcPr>
            <w:tcW w:w="1417" w:type="dxa"/>
            <w:shd w:val="clear" w:color="auto" w:fill="C0C0C0"/>
            <w:vAlign w:val="center"/>
            <w:hideMark/>
          </w:tcPr>
          <w:p w14:paraId="241AA800" w14:textId="77777777" w:rsidR="00A46162" w:rsidRPr="008A4FCA" w:rsidRDefault="00A46162" w:rsidP="00A862C5">
            <w:pPr>
              <w:pStyle w:val="TAH"/>
            </w:pPr>
            <w:r w:rsidRPr="008A4FCA">
              <w:t>Data type</w:t>
            </w:r>
          </w:p>
        </w:tc>
        <w:tc>
          <w:tcPr>
            <w:tcW w:w="425" w:type="dxa"/>
            <w:shd w:val="clear" w:color="auto" w:fill="C0C0C0"/>
            <w:vAlign w:val="center"/>
            <w:hideMark/>
          </w:tcPr>
          <w:p w14:paraId="2DABBD93" w14:textId="77777777" w:rsidR="00A46162" w:rsidRPr="008A4FCA" w:rsidRDefault="00A46162" w:rsidP="00A862C5">
            <w:pPr>
              <w:pStyle w:val="TAH"/>
            </w:pPr>
            <w:r w:rsidRPr="008A4FCA">
              <w:t>P</w:t>
            </w:r>
          </w:p>
        </w:tc>
        <w:tc>
          <w:tcPr>
            <w:tcW w:w="1134" w:type="dxa"/>
            <w:shd w:val="clear" w:color="auto" w:fill="C0C0C0"/>
            <w:vAlign w:val="center"/>
          </w:tcPr>
          <w:p w14:paraId="3094855F" w14:textId="77777777" w:rsidR="00A46162" w:rsidRPr="008A4FCA" w:rsidRDefault="00A46162" w:rsidP="00A862C5">
            <w:pPr>
              <w:pStyle w:val="TAH"/>
            </w:pPr>
            <w:r w:rsidRPr="008A4FCA">
              <w:t>Cardinality</w:t>
            </w:r>
          </w:p>
        </w:tc>
        <w:tc>
          <w:tcPr>
            <w:tcW w:w="3686" w:type="dxa"/>
            <w:shd w:val="clear" w:color="auto" w:fill="C0C0C0"/>
            <w:vAlign w:val="center"/>
            <w:hideMark/>
          </w:tcPr>
          <w:p w14:paraId="4CCD669A" w14:textId="77777777" w:rsidR="00A46162" w:rsidRPr="008A4FCA" w:rsidRDefault="00A46162" w:rsidP="00A862C5">
            <w:pPr>
              <w:pStyle w:val="TAH"/>
              <w:rPr>
                <w:rFonts w:cs="Arial"/>
                <w:szCs w:val="18"/>
              </w:rPr>
            </w:pPr>
            <w:r w:rsidRPr="008A4FCA">
              <w:rPr>
                <w:rFonts w:cs="Arial"/>
                <w:szCs w:val="18"/>
              </w:rPr>
              <w:t>Description</w:t>
            </w:r>
          </w:p>
        </w:tc>
        <w:tc>
          <w:tcPr>
            <w:tcW w:w="1307" w:type="dxa"/>
            <w:shd w:val="clear" w:color="auto" w:fill="C0C0C0"/>
            <w:vAlign w:val="center"/>
          </w:tcPr>
          <w:p w14:paraId="7EE5FAA8" w14:textId="77777777" w:rsidR="00A46162" w:rsidRPr="008A4FCA" w:rsidRDefault="00A46162" w:rsidP="00A862C5">
            <w:pPr>
              <w:pStyle w:val="TAH"/>
              <w:rPr>
                <w:rFonts w:cs="Arial"/>
                <w:szCs w:val="18"/>
              </w:rPr>
            </w:pPr>
            <w:r w:rsidRPr="008A4FCA">
              <w:rPr>
                <w:rFonts w:cs="Arial"/>
                <w:szCs w:val="18"/>
              </w:rPr>
              <w:t>Applicability</w:t>
            </w:r>
          </w:p>
        </w:tc>
      </w:tr>
      <w:tr w:rsidR="00A46162" w:rsidRPr="008A4FCA" w14:paraId="262E383C" w14:textId="77777777" w:rsidTr="00A862C5">
        <w:trPr>
          <w:jc w:val="center"/>
        </w:trPr>
        <w:tc>
          <w:tcPr>
            <w:tcW w:w="1555" w:type="dxa"/>
            <w:vAlign w:val="center"/>
          </w:tcPr>
          <w:p w14:paraId="15216E68" w14:textId="77777777" w:rsidR="00A46162" w:rsidRPr="008A4FCA" w:rsidRDefault="00A46162" w:rsidP="00A862C5">
            <w:pPr>
              <w:pStyle w:val="TAL"/>
            </w:pPr>
            <w:proofErr w:type="spellStart"/>
            <w:r>
              <w:t>minLatency</w:t>
            </w:r>
            <w:proofErr w:type="spellEnd"/>
          </w:p>
        </w:tc>
        <w:tc>
          <w:tcPr>
            <w:tcW w:w="1417" w:type="dxa"/>
            <w:vAlign w:val="center"/>
          </w:tcPr>
          <w:p w14:paraId="3E955B5B" w14:textId="77777777" w:rsidR="00A46162" w:rsidRPr="008A4FCA" w:rsidRDefault="00A46162" w:rsidP="00A862C5">
            <w:pPr>
              <w:pStyle w:val="TAL"/>
            </w:pPr>
            <w:proofErr w:type="spellStart"/>
            <w:r>
              <w:t>Uinteger</w:t>
            </w:r>
            <w:proofErr w:type="spellEnd"/>
          </w:p>
        </w:tc>
        <w:tc>
          <w:tcPr>
            <w:tcW w:w="425" w:type="dxa"/>
            <w:vAlign w:val="center"/>
          </w:tcPr>
          <w:p w14:paraId="02DE8828" w14:textId="77777777" w:rsidR="00A46162" w:rsidRPr="008A4FCA" w:rsidRDefault="00A46162" w:rsidP="00A862C5">
            <w:pPr>
              <w:pStyle w:val="TAC"/>
            </w:pPr>
            <w:r>
              <w:t>C</w:t>
            </w:r>
          </w:p>
        </w:tc>
        <w:tc>
          <w:tcPr>
            <w:tcW w:w="1134" w:type="dxa"/>
            <w:vAlign w:val="center"/>
          </w:tcPr>
          <w:p w14:paraId="2E1A0EB2" w14:textId="77777777" w:rsidR="00A46162" w:rsidRPr="008A4FCA" w:rsidRDefault="00A46162" w:rsidP="00A862C5">
            <w:pPr>
              <w:pStyle w:val="TAC"/>
            </w:pPr>
            <w:r>
              <w:t>0..1</w:t>
            </w:r>
          </w:p>
        </w:tc>
        <w:tc>
          <w:tcPr>
            <w:tcW w:w="3686" w:type="dxa"/>
            <w:vAlign w:val="center"/>
          </w:tcPr>
          <w:p w14:paraId="38B283EE" w14:textId="5401E986" w:rsidR="00A46162" w:rsidRDefault="00A46162" w:rsidP="00A862C5">
            <w:pPr>
              <w:pStyle w:val="TAL"/>
              <w:rPr>
                <w:rFonts w:cs="Arial"/>
                <w:szCs w:val="18"/>
              </w:rPr>
            </w:pPr>
            <w:r>
              <w:rPr>
                <w:rFonts w:cs="Arial"/>
                <w:szCs w:val="18"/>
              </w:rPr>
              <w:t xml:space="preserve">Contains the requested minimum </w:t>
            </w:r>
            <w:ins w:id="196" w:author="Igor Pastushok" w:date="2024-11-04T10:12:00Z">
              <w:r>
                <w:rPr>
                  <w:rFonts w:cs="Arial"/>
                  <w:szCs w:val="18"/>
                </w:rPr>
                <w:t xml:space="preserve">E2E </w:t>
              </w:r>
            </w:ins>
            <w:r>
              <w:rPr>
                <w:rFonts w:cs="Arial"/>
                <w:szCs w:val="18"/>
              </w:rPr>
              <w:t>latency (expressed in milliseconds) for transmission quality measurement reporting</w:t>
            </w:r>
            <w:r w:rsidRPr="007C1AFD">
              <w:rPr>
                <w:rFonts w:cs="Arial"/>
                <w:szCs w:val="18"/>
              </w:rPr>
              <w:t>.</w:t>
            </w:r>
          </w:p>
          <w:p w14:paraId="337C13F5" w14:textId="77777777" w:rsidR="00A46162" w:rsidRDefault="00A46162" w:rsidP="00A862C5">
            <w:pPr>
              <w:pStyle w:val="TAL"/>
              <w:rPr>
                <w:rFonts w:cs="Arial"/>
                <w:szCs w:val="18"/>
              </w:rPr>
            </w:pPr>
          </w:p>
          <w:p w14:paraId="3A167752" w14:textId="77777777" w:rsidR="00A46162" w:rsidRPr="008A4FCA" w:rsidRDefault="00A46162" w:rsidP="00A862C5">
            <w:pPr>
              <w:pStyle w:val="TAL"/>
              <w:rPr>
                <w:rFonts w:cs="Arial"/>
                <w:szCs w:val="18"/>
              </w:rPr>
            </w:pPr>
            <w:r>
              <w:rPr>
                <w:rFonts w:cs="Arial"/>
                <w:szCs w:val="18"/>
              </w:rPr>
              <w:t>(NOTE)</w:t>
            </w:r>
          </w:p>
        </w:tc>
        <w:tc>
          <w:tcPr>
            <w:tcW w:w="1307" w:type="dxa"/>
            <w:vAlign w:val="center"/>
          </w:tcPr>
          <w:p w14:paraId="0AEC4C0D" w14:textId="77777777" w:rsidR="00A46162" w:rsidRPr="008A4FCA" w:rsidRDefault="00A46162" w:rsidP="00A862C5">
            <w:pPr>
              <w:pStyle w:val="TAL"/>
              <w:rPr>
                <w:rFonts w:cs="Arial"/>
                <w:szCs w:val="18"/>
              </w:rPr>
            </w:pPr>
          </w:p>
        </w:tc>
      </w:tr>
      <w:tr w:rsidR="00A46162" w:rsidRPr="008A4FCA" w14:paraId="0F846317" w14:textId="77777777" w:rsidTr="00A862C5">
        <w:trPr>
          <w:jc w:val="center"/>
        </w:trPr>
        <w:tc>
          <w:tcPr>
            <w:tcW w:w="1555" w:type="dxa"/>
            <w:vAlign w:val="center"/>
          </w:tcPr>
          <w:p w14:paraId="56302166" w14:textId="77777777" w:rsidR="00A46162" w:rsidRDefault="00A46162" w:rsidP="00A862C5">
            <w:pPr>
              <w:pStyle w:val="TAL"/>
            </w:pPr>
            <w:proofErr w:type="spellStart"/>
            <w:r>
              <w:t>avgLatency</w:t>
            </w:r>
            <w:proofErr w:type="spellEnd"/>
          </w:p>
        </w:tc>
        <w:tc>
          <w:tcPr>
            <w:tcW w:w="1417" w:type="dxa"/>
            <w:vAlign w:val="center"/>
          </w:tcPr>
          <w:p w14:paraId="0F7E2A76" w14:textId="77777777" w:rsidR="00A46162" w:rsidRDefault="00A46162" w:rsidP="00A862C5">
            <w:pPr>
              <w:pStyle w:val="TAL"/>
            </w:pPr>
            <w:proofErr w:type="spellStart"/>
            <w:r>
              <w:t>Uinteger</w:t>
            </w:r>
            <w:proofErr w:type="spellEnd"/>
          </w:p>
        </w:tc>
        <w:tc>
          <w:tcPr>
            <w:tcW w:w="425" w:type="dxa"/>
            <w:vAlign w:val="center"/>
          </w:tcPr>
          <w:p w14:paraId="762FB3A0" w14:textId="77777777" w:rsidR="00A46162" w:rsidRDefault="00A46162" w:rsidP="00A862C5">
            <w:pPr>
              <w:pStyle w:val="TAC"/>
            </w:pPr>
            <w:r>
              <w:t>C</w:t>
            </w:r>
          </w:p>
        </w:tc>
        <w:tc>
          <w:tcPr>
            <w:tcW w:w="1134" w:type="dxa"/>
            <w:vAlign w:val="center"/>
          </w:tcPr>
          <w:p w14:paraId="1F0AFB43" w14:textId="77777777" w:rsidR="00A46162" w:rsidRDefault="00A46162" w:rsidP="00A862C5">
            <w:pPr>
              <w:pStyle w:val="TAC"/>
            </w:pPr>
            <w:r>
              <w:t>0..1</w:t>
            </w:r>
          </w:p>
        </w:tc>
        <w:tc>
          <w:tcPr>
            <w:tcW w:w="3686" w:type="dxa"/>
            <w:vAlign w:val="center"/>
          </w:tcPr>
          <w:p w14:paraId="0355EFD1" w14:textId="17ACEEDF" w:rsidR="00A46162" w:rsidRDefault="00A46162" w:rsidP="00A862C5">
            <w:pPr>
              <w:pStyle w:val="TAL"/>
              <w:rPr>
                <w:rFonts w:cs="Arial"/>
                <w:szCs w:val="18"/>
              </w:rPr>
            </w:pPr>
            <w:r>
              <w:rPr>
                <w:rFonts w:cs="Arial"/>
                <w:szCs w:val="18"/>
              </w:rPr>
              <w:t xml:space="preserve">Contains the requested average </w:t>
            </w:r>
            <w:ins w:id="197" w:author="Igor Pastushok" w:date="2024-11-04T10:12:00Z">
              <w:r>
                <w:rPr>
                  <w:rFonts w:cs="Arial"/>
                  <w:szCs w:val="18"/>
                </w:rPr>
                <w:t xml:space="preserve">E2E </w:t>
              </w:r>
            </w:ins>
            <w:r>
              <w:rPr>
                <w:rFonts w:cs="Arial"/>
                <w:szCs w:val="18"/>
              </w:rPr>
              <w:t>latency (expressed in milliseconds) for transmission quality measurement reporting</w:t>
            </w:r>
            <w:r w:rsidRPr="007C1AFD">
              <w:rPr>
                <w:rFonts w:cs="Arial"/>
                <w:szCs w:val="18"/>
              </w:rPr>
              <w:t>.</w:t>
            </w:r>
          </w:p>
          <w:p w14:paraId="12DDDA6D" w14:textId="77777777" w:rsidR="00A46162" w:rsidRDefault="00A46162" w:rsidP="00A862C5">
            <w:pPr>
              <w:pStyle w:val="TAL"/>
              <w:rPr>
                <w:rFonts w:cs="Arial"/>
                <w:szCs w:val="18"/>
              </w:rPr>
            </w:pPr>
          </w:p>
          <w:p w14:paraId="64115599" w14:textId="77777777" w:rsidR="00A46162" w:rsidRDefault="00A46162" w:rsidP="00A862C5">
            <w:pPr>
              <w:pStyle w:val="TAL"/>
              <w:rPr>
                <w:rFonts w:cs="Arial"/>
                <w:szCs w:val="18"/>
              </w:rPr>
            </w:pPr>
            <w:r>
              <w:rPr>
                <w:rFonts w:cs="Arial"/>
                <w:szCs w:val="18"/>
              </w:rPr>
              <w:t>(NOTE)</w:t>
            </w:r>
          </w:p>
        </w:tc>
        <w:tc>
          <w:tcPr>
            <w:tcW w:w="1307" w:type="dxa"/>
            <w:vAlign w:val="center"/>
          </w:tcPr>
          <w:p w14:paraId="080DABCC" w14:textId="77777777" w:rsidR="00A46162" w:rsidRPr="008A4FCA" w:rsidRDefault="00A46162" w:rsidP="00A862C5">
            <w:pPr>
              <w:pStyle w:val="TAL"/>
              <w:rPr>
                <w:rFonts w:cs="Arial"/>
                <w:szCs w:val="18"/>
              </w:rPr>
            </w:pPr>
          </w:p>
        </w:tc>
      </w:tr>
      <w:tr w:rsidR="00A46162" w:rsidRPr="008A4FCA" w14:paraId="3FE0E8A2" w14:textId="77777777" w:rsidTr="00A862C5">
        <w:trPr>
          <w:jc w:val="center"/>
        </w:trPr>
        <w:tc>
          <w:tcPr>
            <w:tcW w:w="1555" w:type="dxa"/>
            <w:vAlign w:val="center"/>
          </w:tcPr>
          <w:p w14:paraId="64DA22C0" w14:textId="77777777" w:rsidR="00A46162" w:rsidRPr="008A4FCA" w:rsidRDefault="00A46162" w:rsidP="00A862C5">
            <w:pPr>
              <w:pStyle w:val="TAL"/>
            </w:pPr>
            <w:proofErr w:type="spellStart"/>
            <w:r>
              <w:t>maxLatency</w:t>
            </w:r>
            <w:proofErr w:type="spellEnd"/>
          </w:p>
        </w:tc>
        <w:tc>
          <w:tcPr>
            <w:tcW w:w="1417" w:type="dxa"/>
            <w:vAlign w:val="center"/>
          </w:tcPr>
          <w:p w14:paraId="1F73FED6" w14:textId="77777777" w:rsidR="00A46162" w:rsidRPr="008A4FCA" w:rsidRDefault="00A46162" w:rsidP="00A862C5">
            <w:pPr>
              <w:pStyle w:val="TAL"/>
            </w:pPr>
            <w:proofErr w:type="spellStart"/>
            <w:r>
              <w:t>Uinteger</w:t>
            </w:r>
            <w:proofErr w:type="spellEnd"/>
          </w:p>
        </w:tc>
        <w:tc>
          <w:tcPr>
            <w:tcW w:w="425" w:type="dxa"/>
            <w:vAlign w:val="center"/>
          </w:tcPr>
          <w:p w14:paraId="40041E7A" w14:textId="77777777" w:rsidR="00A46162" w:rsidRPr="008A4FCA" w:rsidRDefault="00A46162" w:rsidP="00A862C5">
            <w:pPr>
              <w:pStyle w:val="TAC"/>
            </w:pPr>
            <w:r>
              <w:t>C</w:t>
            </w:r>
          </w:p>
        </w:tc>
        <w:tc>
          <w:tcPr>
            <w:tcW w:w="1134" w:type="dxa"/>
            <w:vAlign w:val="center"/>
          </w:tcPr>
          <w:p w14:paraId="7911F3C7" w14:textId="77777777" w:rsidR="00A46162" w:rsidRPr="008A4FCA" w:rsidRDefault="00A46162" w:rsidP="00A862C5">
            <w:pPr>
              <w:pStyle w:val="TAC"/>
            </w:pPr>
            <w:r>
              <w:t>0..1</w:t>
            </w:r>
          </w:p>
        </w:tc>
        <w:tc>
          <w:tcPr>
            <w:tcW w:w="3686" w:type="dxa"/>
            <w:vAlign w:val="center"/>
          </w:tcPr>
          <w:p w14:paraId="40C201BE" w14:textId="2D8B6C47" w:rsidR="00A46162" w:rsidRDefault="00A46162" w:rsidP="00A862C5">
            <w:pPr>
              <w:pStyle w:val="TAL"/>
              <w:rPr>
                <w:rFonts w:cs="Arial"/>
                <w:szCs w:val="18"/>
              </w:rPr>
            </w:pPr>
            <w:r>
              <w:rPr>
                <w:rFonts w:cs="Arial"/>
                <w:szCs w:val="18"/>
              </w:rPr>
              <w:t xml:space="preserve">Contains the requested maximum </w:t>
            </w:r>
            <w:ins w:id="198" w:author="Igor Pastushok" w:date="2024-11-04T10:12:00Z">
              <w:r>
                <w:rPr>
                  <w:rFonts w:cs="Arial"/>
                  <w:szCs w:val="18"/>
                </w:rPr>
                <w:t xml:space="preserve">E2E </w:t>
              </w:r>
            </w:ins>
            <w:r>
              <w:rPr>
                <w:rFonts w:cs="Arial"/>
                <w:szCs w:val="18"/>
              </w:rPr>
              <w:t>latency (expressed in milliseconds) for transmission quality measurement reporting</w:t>
            </w:r>
            <w:r w:rsidRPr="007C1AFD">
              <w:rPr>
                <w:rFonts w:cs="Arial"/>
                <w:szCs w:val="18"/>
              </w:rPr>
              <w:t>.</w:t>
            </w:r>
          </w:p>
          <w:p w14:paraId="6DC9B7F4" w14:textId="77777777" w:rsidR="00A46162" w:rsidRDefault="00A46162" w:rsidP="00A862C5">
            <w:pPr>
              <w:pStyle w:val="TAL"/>
              <w:rPr>
                <w:rFonts w:cs="Arial"/>
                <w:szCs w:val="18"/>
              </w:rPr>
            </w:pPr>
          </w:p>
          <w:p w14:paraId="6EA2F4FD" w14:textId="77777777" w:rsidR="00A46162" w:rsidRPr="008A4FCA" w:rsidRDefault="00A46162" w:rsidP="00A862C5">
            <w:pPr>
              <w:pStyle w:val="TAL"/>
              <w:rPr>
                <w:rFonts w:cs="Arial"/>
                <w:szCs w:val="18"/>
              </w:rPr>
            </w:pPr>
            <w:r>
              <w:rPr>
                <w:rFonts w:cs="Arial"/>
                <w:szCs w:val="18"/>
              </w:rPr>
              <w:t>(NOTE)</w:t>
            </w:r>
          </w:p>
        </w:tc>
        <w:tc>
          <w:tcPr>
            <w:tcW w:w="1307" w:type="dxa"/>
            <w:vAlign w:val="center"/>
          </w:tcPr>
          <w:p w14:paraId="7C9D76BB" w14:textId="77777777" w:rsidR="00A46162" w:rsidRPr="008A4FCA" w:rsidRDefault="00A46162" w:rsidP="00A862C5">
            <w:pPr>
              <w:pStyle w:val="TAL"/>
              <w:rPr>
                <w:rFonts w:cs="Arial"/>
                <w:szCs w:val="18"/>
              </w:rPr>
            </w:pPr>
          </w:p>
        </w:tc>
      </w:tr>
      <w:tr w:rsidR="00121CB7" w:rsidRPr="008A4FCA" w14:paraId="38D606E5" w14:textId="77777777" w:rsidTr="00A862C5">
        <w:trPr>
          <w:jc w:val="center"/>
          <w:ins w:id="199" w:author="Igor Pastushok" w:date="2024-11-04T10:13:00Z"/>
        </w:trPr>
        <w:tc>
          <w:tcPr>
            <w:tcW w:w="1555" w:type="dxa"/>
            <w:vAlign w:val="center"/>
          </w:tcPr>
          <w:p w14:paraId="7DAB48C6" w14:textId="090F1451" w:rsidR="00121CB7" w:rsidRDefault="00121CB7" w:rsidP="00121CB7">
            <w:pPr>
              <w:pStyle w:val="TAL"/>
              <w:rPr>
                <w:ins w:id="200" w:author="Igor Pastushok" w:date="2024-11-04T10:13:00Z"/>
              </w:rPr>
            </w:pPr>
            <w:proofErr w:type="spellStart"/>
            <w:ins w:id="201" w:author="Igor Pastushok" w:date="2024-11-04T10:13:00Z">
              <w:r>
                <w:t>min</w:t>
              </w:r>
            </w:ins>
            <w:commentRangeStart w:id="202"/>
            <w:ins w:id="203" w:author="Abdessamad EL MOATAMID" w:date="2024-11-17T13:46:00Z">
              <w:r w:rsidR="00064198">
                <w:t>Dl</w:t>
              </w:r>
            </w:ins>
            <w:commentRangeEnd w:id="202"/>
            <w:ins w:id="204" w:author="Abdessamad EL MOATAMID" w:date="2024-11-17T13:47:00Z">
              <w:r w:rsidR="00064198">
                <w:rPr>
                  <w:rStyle w:val="CommentReference"/>
                  <w:rFonts w:ascii="Times New Roman" w:hAnsi="Times New Roman"/>
                </w:rPr>
                <w:commentReference w:id="202"/>
              </w:r>
            </w:ins>
            <w:ins w:id="205" w:author="Igor Pastushok" w:date="2024-11-04T10:13:00Z">
              <w:r>
                <w:t>Latency</w:t>
              </w:r>
            </w:ins>
            <w:proofErr w:type="spellEnd"/>
            <w:ins w:id="206" w:author="Igor Pastushok" w:date="2024-11-04T10:14:00Z">
              <w:del w:id="207" w:author="Abdessamad EL MOATAMID" w:date="2024-11-17T13:46:00Z">
                <w:r w:rsidR="003D588B" w:rsidDel="00064198">
                  <w:delText>Dl</w:delText>
                </w:r>
              </w:del>
            </w:ins>
          </w:p>
        </w:tc>
        <w:tc>
          <w:tcPr>
            <w:tcW w:w="1417" w:type="dxa"/>
            <w:vAlign w:val="center"/>
          </w:tcPr>
          <w:p w14:paraId="2F13C4BC" w14:textId="599792C6" w:rsidR="00121CB7" w:rsidRDefault="00121CB7" w:rsidP="00121CB7">
            <w:pPr>
              <w:pStyle w:val="TAL"/>
              <w:rPr>
                <w:ins w:id="208" w:author="Igor Pastushok" w:date="2024-11-04T10:13:00Z"/>
              </w:rPr>
            </w:pPr>
            <w:proofErr w:type="spellStart"/>
            <w:ins w:id="209" w:author="Igor Pastushok" w:date="2024-11-04T10:13:00Z">
              <w:r>
                <w:t>Uinteger</w:t>
              </w:r>
              <w:proofErr w:type="spellEnd"/>
            </w:ins>
          </w:p>
        </w:tc>
        <w:tc>
          <w:tcPr>
            <w:tcW w:w="425" w:type="dxa"/>
            <w:vAlign w:val="center"/>
          </w:tcPr>
          <w:p w14:paraId="246F38A4" w14:textId="26E6AAD2" w:rsidR="00121CB7" w:rsidRDefault="00121CB7" w:rsidP="00121CB7">
            <w:pPr>
              <w:pStyle w:val="TAC"/>
              <w:rPr>
                <w:ins w:id="210" w:author="Igor Pastushok" w:date="2024-11-04T10:13:00Z"/>
              </w:rPr>
            </w:pPr>
            <w:ins w:id="211" w:author="Igor Pastushok" w:date="2024-11-04T10:13:00Z">
              <w:r>
                <w:t>C</w:t>
              </w:r>
            </w:ins>
          </w:p>
        </w:tc>
        <w:tc>
          <w:tcPr>
            <w:tcW w:w="1134" w:type="dxa"/>
            <w:vAlign w:val="center"/>
          </w:tcPr>
          <w:p w14:paraId="59DCA4F9" w14:textId="7A33FB8C" w:rsidR="00121CB7" w:rsidRDefault="00121CB7" w:rsidP="00121CB7">
            <w:pPr>
              <w:pStyle w:val="TAC"/>
              <w:rPr>
                <w:ins w:id="212" w:author="Igor Pastushok" w:date="2024-11-04T10:13:00Z"/>
              </w:rPr>
            </w:pPr>
            <w:ins w:id="213" w:author="Igor Pastushok" w:date="2024-11-04T10:13:00Z">
              <w:r>
                <w:t>0..1</w:t>
              </w:r>
            </w:ins>
          </w:p>
        </w:tc>
        <w:tc>
          <w:tcPr>
            <w:tcW w:w="3686" w:type="dxa"/>
            <w:vAlign w:val="center"/>
          </w:tcPr>
          <w:p w14:paraId="37463214" w14:textId="5145FEA5" w:rsidR="00121CB7" w:rsidRDefault="00121CB7" w:rsidP="00121CB7">
            <w:pPr>
              <w:pStyle w:val="TAL"/>
              <w:rPr>
                <w:ins w:id="214" w:author="Igor Pastushok" w:date="2024-11-04T10:13:00Z"/>
                <w:rFonts w:cs="Arial"/>
                <w:szCs w:val="18"/>
              </w:rPr>
            </w:pPr>
            <w:ins w:id="215" w:author="Igor Pastushok" w:date="2024-11-04T10:13:00Z">
              <w:r>
                <w:rPr>
                  <w:rFonts w:cs="Arial"/>
                  <w:szCs w:val="18"/>
                </w:rPr>
                <w:t xml:space="preserve">Contains the requested minimum </w:t>
              </w:r>
            </w:ins>
            <w:ins w:id="216" w:author="Igor Pastushok" w:date="2024-11-04T10:15:00Z">
              <w:r w:rsidR="009145BC">
                <w:rPr>
                  <w:rFonts w:cs="Arial"/>
                  <w:szCs w:val="18"/>
                </w:rPr>
                <w:t>DL</w:t>
              </w:r>
            </w:ins>
            <w:ins w:id="217" w:author="Igor Pastushok" w:date="2024-11-04T10:13:00Z">
              <w:r>
                <w:rPr>
                  <w:rFonts w:cs="Arial"/>
                  <w:szCs w:val="18"/>
                </w:rPr>
                <w:t xml:space="preserve"> latency (expressed in milliseconds) for transmission quality measurement reporting</w:t>
              </w:r>
              <w:r w:rsidRPr="007C1AFD">
                <w:rPr>
                  <w:rFonts w:cs="Arial"/>
                  <w:szCs w:val="18"/>
                </w:rPr>
                <w:t>.</w:t>
              </w:r>
            </w:ins>
          </w:p>
          <w:p w14:paraId="1AFC0BCD" w14:textId="77777777" w:rsidR="00121CB7" w:rsidRDefault="00121CB7" w:rsidP="00121CB7">
            <w:pPr>
              <w:pStyle w:val="TAL"/>
              <w:rPr>
                <w:ins w:id="218" w:author="Igor Pastushok" w:date="2024-11-04T10:13:00Z"/>
                <w:rFonts w:cs="Arial"/>
                <w:szCs w:val="18"/>
              </w:rPr>
            </w:pPr>
          </w:p>
          <w:p w14:paraId="00B1C38C" w14:textId="525D657A" w:rsidR="00121CB7" w:rsidRDefault="00121CB7" w:rsidP="00121CB7">
            <w:pPr>
              <w:pStyle w:val="TAL"/>
              <w:rPr>
                <w:ins w:id="219" w:author="Igor Pastushok" w:date="2024-11-04T10:13:00Z"/>
                <w:rFonts w:cs="Arial"/>
                <w:szCs w:val="18"/>
              </w:rPr>
            </w:pPr>
            <w:ins w:id="220" w:author="Igor Pastushok" w:date="2024-11-04T10:13:00Z">
              <w:r>
                <w:rPr>
                  <w:rFonts w:cs="Arial"/>
                  <w:szCs w:val="18"/>
                </w:rPr>
                <w:t>(NOTE)</w:t>
              </w:r>
            </w:ins>
          </w:p>
        </w:tc>
        <w:tc>
          <w:tcPr>
            <w:tcW w:w="1307" w:type="dxa"/>
            <w:vAlign w:val="center"/>
          </w:tcPr>
          <w:p w14:paraId="3EA7723B" w14:textId="7302FA19" w:rsidR="00121CB7" w:rsidRPr="008A4FCA" w:rsidRDefault="00C5546B" w:rsidP="00121CB7">
            <w:pPr>
              <w:pStyle w:val="TAL"/>
              <w:rPr>
                <w:ins w:id="221" w:author="Igor Pastushok" w:date="2024-11-04T10:13:00Z"/>
                <w:rFonts w:cs="Arial"/>
                <w:szCs w:val="18"/>
              </w:rPr>
            </w:pPr>
            <w:proofErr w:type="spellStart"/>
            <w:ins w:id="222" w:author="Igor Pastushok" w:date="2024-11-04T11:10:00Z">
              <w:r>
                <w:rPr>
                  <w:rFonts w:cs="Arial"/>
                  <w:szCs w:val="18"/>
                </w:rPr>
                <w:t>XRApp</w:t>
              </w:r>
            </w:ins>
            <w:proofErr w:type="spellEnd"/>
          </w:p>
        </w:tc>
      </w:tr>
      <w:tr w:rsidR="00121CB7" w:rsidRPr="008A4FCA" w14:paraId="3DAA20B2" w14:textId="77777777" w:rsidTr="00A862C5">
        <w:trPr>
          <w:jc w:val="center"/>
          <w:ins w:id="223" w:author="Igor Pastushok" w:date="2024-11-04T10:13:00Z"/>
        </w:trPr>
        <w:tc>
          <w:tcPr>
            <w:tcW w:w="1555" w:type="dxa"/>
            <w:vAlign w:val="center"/>
          </w:tcPr>
          <w:p w14:paraId="05D34CBF" w14:textId="45BAB6ED" w:rsidR="00121CB7" w:rsidRDefault="00121CB7" w:rsidP="00121CB7">
            <w:pPr>
              <w:pStyle w:val="TAL"/>
              <w:rPr>
                <w:ins w:id="224" w:author="Igor Pastushok" w:date="2024-11-04T10:13:00Z"/>
              </w:rPr>
            </w:pPr>
            <w:proofErr w:type="spellStart"/>
            <w:ins w:id="225" w:author="Igor Pastushok" w:date="2024-11-04T10:13:00Z">
              <w:r>
                <w:t>avg</w:t>
              </w:r>
            </w:ins>
            <w:ins w:id="226" w:author="Abdessamad EL MOATAMID" w:date="2024-11-17T13:46:00Z">
              <w:r w:rsidR="00064198">
                <w:t>Dl</w:t>
              </w:r>
            </w:ins>
            <w:ins w:id="227" w:author="Igor Pastushok" w:date="2024-11-04T10:13:00Z">
              <w:r>
                <w:t>Latency</w:t>
              </w:r>
            </w:ins>
            <w:proofErr w:type="spellEnd"/>
            <w:ins w:id="228" w:author="Igor Pastushok" w:date="2024-11-04T10:14:00Z">
              <w:del w:id="229" w:author="Abdessamad EL MOATAMID" w:date="2024-11-17T13:46:00Z">
                <w:r w:rsidR="003D588B" w:rsidDel="00064198">
                  <w:delText>Dl</w:delText>
                </w:r>
              </w:del>
            </w:ins>
          </w:p>
        </w:tc>
        <w:tc>
          <w:tcPr>
            <w:tcW w:w="1417" w:type="dxa"/>
            <w:vAlign w:val="center"/>
          </w:tcPr>
          <w:p w14:paraId="1633EECA" w14:textId="115BBAA7" w:rsidR="00121CB7" w:rsidRDefault="00121CB7" w:rsidP="00121CB7">
            <w:pPr>
              <w:pStyle w:val="TAL"/>
              <w:rPr>
                <w:ins w:id="230" w:author="Igor Pastushok" w:date="2024-11-04T10:13:00Z"/>
              </w:rPr>
            </w:pPr>
            <w:proofErr w:type="spellStart"/>
            <w:ins w:id="231" w:author="Igor Pastushok" w:date="2024-11-04T10:13:00Z">
              <w:r>
                <w:t>Uinteger</w:t>
              </w:r>
              <w:proofErr w:type="spellEnd"/>
            </w:ins>
          </w:p>
        </w:tc>
        <w:tc>
          <w:tcPr>
            <w:tcW w:w="425" w:type="dxa"/>
            <w:vAlign w:val="center"/>
          </w:tcPr>
          <w:p w14:paraId="615C8616" w14:textId="07144B8C" w:rsidR="00121CB7" w:rsidRDefault="00121CB7" w:rsidP="00121CB7">
            <w:pPr>
              <w:pStyle w:val="TAC"/>
              <w:rPr>
                <w:ins w:id="232" w:author="Igor Pastushok" w:date="2024-11-04T10:13:00Z"/>
              </w:rPr>
            </w:pPr>
            <w:ins w:id="233" w:author="Igor Pastushok" w:date="2024-11-04T10:13:00Z">
              <w:r>
                <w:t>C</w:t>
              </w:r>
            </w:ins>
          </w:p>
        </w:tc>
        <w:tc>
          <w:tcPr>
            <w:tcW w:w="1134" w:type="dxa"/>
            <w:vAlign w:val="center"/>
          </w:tcPr>
          <w:p w14:paraId="3590D781" w14:textId="30A2FA26" w:rsidR="00121CB7" w:rsidRDefault="00121CB7" w:rsidP="00121CB7">
            <w:pPr>
              <w:pStyle w:val="TAC"/>
              <w:rPr>
                <w:ins w:id="234" w:author="Igor Pastushok" w:date="2024-11-04T10:13:00Z"/>
              </w:rPr>
            </w:pPr>
            <w:ins w:id="235" w:author="Igor Pastushok" w:date="2024-11-04T10:13:00Z">
              <w:r>
                <w:t>0..1</w:t>
              </w:r>
            </w:ins>
          </w:p>
        </w:tc>
        <w:tc>
          <w:tcPr>
            <w:tcW w:w="3686" w:type="dxa"/>
            <w:vAlign w:val="center"/>
          </w:tcPr>
          <w:p w14:paraId="776357CC" w14:textId="257AC4BC" w:rsidR="00121CB7" w:rsidRDefault="00121CB7" w:rsidP="00121CB7">
            <w:pPr>
              <w:pStyle w:val="TAL"/>
              <w:rPr>
                <w:ins w:id="236" w:author="Igor Pastushok" w:date="2024-11-04T10:13:00Z"/>
                <w:rFonts w:cs="Arial"/>
                <w:szCs w:val="18"/>
              </w:rPr>
            </w:pPr>
            <w:ins w:id="237" w:author="Igor Pastushok" w:date="2024-11-04T10:13:00Z">
              <w:r>
                <w:rPr>
                  <w:rFonts w:cs="Arial"/>
                  <w:szCs w:val="18"/>
                </w:rPr>
                <w:t xml:space="preserve">Contains the requested average </w:t>
              </w:r>
            </w:ins>
            <w:ins w:id="238" w:author="Igor Pastushok" w:date="2024-11-04T10:15:00Z">
              <w:r w:rsidR="009145BC">
                <w:rPr>
                  <w:rFonts w:cs="Arial"/>
                  <w:szCs w:val="18"/>
                </w:rPr>
                <w:t>DL</w:t>
              </w:r>
            </w:ins>
            <w:ins w:id="239" w:author="Igor Pastushok" w:date="2024-11-04T10:13:00Z">
              <w:r>
                <w:rPr>
                  <w:rFonts w:cs="Arial"/>
                  <w:szCs w:val="18"/>
                </w:rPr>
                <w:t xml:space="preserve"> latency (expressed in milliseconds) for transmission quality measurement reporting</w:t>
              </w:r>
              <w:r w:rsidRPr="007C1AFD">
                <w:rPr>
                  <w:rFonts w:cs="Arial"/>
                  <w:szCs w:val="18"/>
                </w:rPr>
                <w:t>.</w:t>
              </w:r>
            </w:ins>
          </w:p>
          <w:p w14:paraId="392C1EB4" w14:textId="77777777" w:rsidR="00121CB7" w:rsidRDefault="00121CB7" w:rsidP="00121CB7">
            <w:pPr>
              <w:pStyle w:val="TAL"/>
              <w:rPr>
                <w:ins w:id="240" w:author="Igor Pastushok" w:date="2024-11-04T10:13:00Z"/>
                <w:rFonts w:cs="Arial"/>
                <w:szCs w:val="18"/>
              </w:rPr>
            </w:pPr>
          </w:p>
          <w:p w14:paraId="10A83DB8" w14:textId="6CA2A0F3" w:rsidR="00121CB7" w:rsidRDefault="00121CB7" w:rsidP="00121CB7">
            <w:pPr>
              <w:pStyle w:val="TAL"/>
              <w:rPr>
                <w:ins w:id="241" w:author="Igor Pastushok" w:date="2024-11-04T10:13:00Z"/>
                <w:rFonts w:cs="Arial"/>
                <w:szCs w:val="18"/>
              </w:rPr>
            </w:pPr>
            <w:ins w:id="242" w:author="Igor Pastushok" w:date="2024-11-04T10:13:00Z">
              <w:r>
                <w:rPr>
                  <w:rFonts w:cs="Arial"/>
                  <w:szCs w:val="18"/>
                </w:rPr>
                <w:t>(NOTE)</w:t>
              </w:r>
            </w:ins>
          </w:p>
        </w:tc>
        <w:tc>
          <w:tcPr>
            <w:tcW w:w="1307" w:type="dxa"/>
            <w:vAlign w:val="center"/>
          </w:tcPr>
          <w:p w14:paraId="215464C2" w14:textId="70D9E5A0" w:rsidR="00121CB7" w:rsidRPr="008A4FCA" w:rsidRDefault="00C5546B" w:rsidP="00121CB7">
            <w:pPr>
              <w:pStyle w:val="TAL"/>
              <w:rPr>
                <w:ins w:id="243" w:author="Igor Pastushok" w:date="2024-11-04T10:13:00Z"/>
                <w:rFonts w:cs="Arial"/>
                <w:szCs w:val="18"/>
              </w:rPr>
            </w:pPr>
            <w:proofErr w:type="spellStart"/>
            <w:ins w:id="244" w:author="Igor Pastushok" w:date="2024-11-04T11:10:00Z">
              <w:r>
                <w:rPr>
                  <w:rFonts w:cs="Arial"/>
                  <w:szCs w:val="18"/>
                </w:rPr>
                <w:t>XRApp</w:t>
              </w:r>
            </w:ins>
            <w:proofErr w:type="spellEnd"/>
          </w:p>
        </w:tc>
      </w:tr>
      <w:tr w:rsidR="00121CB7" w:rsidRPr="008A4FCA" w14:paraId="46AFCF64" w14:textId="77777777" w:rsidTr="00A862C5">
        <w:trPr>
          <w:jc w:val="center"/>
          <w:ins w:id="245" w:author="Igor Pastushok" w:date="2024-11-04T10:13:00Z"/>
        </w:trPr>
        <w:tc>
          <w:tcPr>
            <w:tcW w:w="1555" w:type="dxa"/>
            <w:vAlign w:val="center"/>
          </w:tcPr>
          <w:p w14:paraId="42B52BAC" w14:textId="4B663AAE" w:rsidR="00121CB7" w:rsidRDefault="00121CB7" w:rsidP="00121CB7">
            <w:pPr>
              <w:pStyle w:val="TAL"/>
              <w:rPr>
                <w:ins w:id="246" w:author="Igor Pastushok" w:date="2024-11-04T10:13:00Z"/>
              </w:rPr>
            </w:pPr>
            <w:proofErr w:type="spellStart"/>
            <w:ins w:id="247" w:author="Igor Pastushok" w:date="2024-11-04T10:13:00Z">
              <w:r>
                <w:t>max</w:t>
              </w:r>
            </w:ins>
            <w:ins w:id="248" w:author="Abdessamad EL MOATAMID" w:date="2024-11-17T13:47:00Z">
              <w:r w:rsidR="00064198">
                <w:t>Dl</w:t>
              </w:r>
            </w:ins>
            <w:ins w:id="249" w:author="Igor Pastushok" w:date="2024-11-04T10:13:00Z">
              <w:r>
                <w:t>Latency</w:t>
              </w:r>
            </w:ins>
            <w:proofErr w:type="spellEnd"/>
            <w:ins w:id="250" w:author="Igor Pastushok" w:date="2024-11-04T10:14:00Z">
              <w:del w:id="251" w:author="Abdessamad EL MOATAMID" w:date="2024-11-17T13:47:00Z">
                <w:r w:rsidR="003D588B" w:rsidDel="00064198">
                  <w:delText>Dl</w:delText>
                </w:r>
              </w:del>
            </w:ins>
          </w:p>
        </w:tc>
        <w:tc>
          <w:tcPr>
            <w:tcW w:w="1417" w:type="dxa"/>
            <w:vAlign w:val="center"/>
          </w:tcPr>
          <w:p w14:paraId="3B594B9D" w14:textId="0D3F86C7" w:rsidR="00121CB7" w:rsidRDefault="00121CB7" w:rsidP="00121CB7">
            <w:pPr>
              <w:pStyle w:val="TAL"/>
              <w:rPr>
                <w:ins w:id="252" w:author="Igor Pastushok" w:date="2024-11-04T10:13:00Z"/>
              </w:rPr>
            </w:pPr>
            <w:proofErr w:type="spellStart"/>
            <w:ins w:id="253" w:author="Igor Pastushok" w:date="2024-11-04T10:13:00Z">
              <w:r>
                <w:t>Uinteger</w:t>
              </w:r>
              <w:proofErr w:type="spellEnd"/>
            </w:ins>
          </w:p>
        </w:tc>
        <w:tc>
          <w:tcPr>
            <w:tcW w:w="425" w:type="dxa"/>
            <w:vAlign w:val="center"/>
          </w:tcPr>
          <w:p w14:paraId="6BB68F9D" w14:textId="59222FCC" w:rsidR="00121CB7" w:rsidRDefault="00121CB7" w:rsidP="00121CB7">
            <w:pPr>
              <w:pStyle w:val="TAC"/>
              <w:rPr>
                <w:ins w:id="254" w:author="Igor Pastushok" w:date="2024-11-04T10:13:00Z"/>
              </w:rPr>
            </w:pPr>
            <w:ins w:id="255" w:author="Igor Pastushok" w:date="2024-11-04T10:13:00Z">
              <w:r>
                <w:t>C</w:t>
              </w:r>
            </w:ins>
          </w:p>
        </w:tc>
        <w:tc>
          <w:tcPr>
            <w:tcW w:w="1134" w:type="dxa"/>
            <w:vAlign w:val="center"/>
          </w:tcPr>
          <w:p w14:paraId="55B0621C" w14:textId="0F908519" w:rsidR="00121CB7" w:rsidRDefault="00121CB7" w:rsidP="00121CB7">
            <w:pPr>
              <w:pStyle w:val="TAC"/>
              <w:rPr>
                <w:ins w:id="256" w:author="Igor Pastushok" w:date="2024-11-04T10:13:00Z"/>
              </w:rPr>
            </w:pPr>
            <w:ins w:id="257" w:author="Igor Pastushok" w:date="2024-11-04T10:13:00Z">
              <w:r>
                <w:t>0..1</w:t>
              </w:r>
            </w:ins>
          </w:p>
        </w:tc>
        <w:tc>
          <w:tcPr>
            <w:tcW w:w="3686" w:type="dxa"/>
            <w:vAlign w:val="center"/>
          </w:tcPr>
          <w:p w14:paraId="364EB758" w14:textId="15952884" w:rsidR="00121CB7" w:rsidRDefault="00121CB7" w:rsidP="00121CB7">
            <w:pPr>
              <w:pStyle w:val="TAL"/>
              <w:rPr>
                <w:ins w:id="258" w:author="Igor Pastushok" w:date="2024-11-04T10:13:00Z"/>
                <w:rFonts w:cs="Arial"/>
                <w:szCs w:val="18"/>
              </w:rPr>
            </w:pPr>
            <w:ins w:id="259" w:author="Igor Pastushok" w:date="2024-11-04T10:13:00Z">
              <w:r>
                <w:rPr>
                  <w:rFonts w:cs="Arial"/>
                  <w:szCs w:val="18"/>
                </w:rPr>
                <w:t xml:space="preserve">Contains the requested maximum </w:t>
              </w:r>
            </w:ins>
            <w:ins w:id="260" w:author="Igor Pastushok" w:date="2024-11-04T10:15:00Z">
              <w:r w:rsidR="009145BC">
                <w:rPr>
                  <w:rFonts w:cs="Arial"/>
                  <w:szCs w:val="18"/>
                </w:rPr>
                <w:t>DL</w:t>
              </w:r>
            </w:ins>
            <w:ins w:id="261" w:author="Igor Pastushok" w:date="2024-11-04T10:13:00Z">
              <w:r>
                <w:rPr>
                  <w:rFonts w:cs="Arial"/>
                  <w:szCs w:val="18"/>
                </w:rPr>
                <w:t xml:space="preserve"> latency (expressed in milliseconds) for transmission quality measurement reporting</w:t>
              </w:r>
              <w:r w:rsidRPr="007C1AFD">
                <w:rPr>
                  <w:rFonts w:cs="Arial"/>
                  <w:szCs w:val="18"/>
                </w:rPr>
                <w:t>.</w:t>
              </w:r>
            </w:ins>
          </w:p>
          <w:p w14:paraId="04DC8BB5" w14:textId="77777777" w:rsidR="00121CB7" w:rsidRDefault="00121CB7" w:rsidP="00121CB7">
            <w:pPr>
              <w:pStyle w:val="TAL"/>
              <w:rPr>
                <w:ins w:id="262" w:author="Igor Pastushok" w:date="2024-11-04T10:13:00Z"/>
                <w:rFonts w:cs="Arial"/>
                <w:szCs w:val="18"/>
              </w:rPr>
            </w:pPr>
          </w:p>
          <w:p w14:paraId="6AB0B18C" w14:textId="1BE83EFA" w:rsidR="00121CB7" w:rsidRDefault="00121CB7" w:rsidP="00121CB7">
            <w:pPr>
              <w:pStyle w:val="TAL"/>
              <w:rPr>
                <w:ins w:id="263" w:author="Igor Pastushok" w:date="2024-11-04T10:13:00Z"/>
                <w:rFonts w:cs="Arial"/>
                <w:szCs w:val="18"/>
              </w:rPr>
            </w:pPr>
            <w:ins w:id="264" w:author="Igor Pastushok" w:date="2024-11-04T10:13:00Z">
              <w:r>
                <w:rPr>
                  <w:rFonts w:cs="Arial"/>
                  <w:szCs w:val="18"/>
                </w:rPr>
                <w:t>(NOTE)</w:t>
              </w:r>
            </w:ins>
          </w:p>
        </w:tc>
        <w:tc>
          <w:tcPr>
            <w:tcW w:w="1307" w:type="dxa"/>
            <w:vAlign w:val="center"/>
          </w:tcPr>
          <w:p w14:paraId="17983ED9" w14:textId="5D50DF04" w:rsidR="00121CB7" w:rsidRPr="008A4FCA" w:rsidRDefault="00C5546B" w:rsidP="00121CB7">
            <w:pPr>
              <w:pStyle w:val="TAL"/>
              <w:rPr>
                <w:ins w:id="265" w:author="Igor Pastushok" w:date="2024-11-04T10:13:00Z"/>
                <w:rFonts w:cs="Arial"/>
                <w:szCs w:val="18"/>
              </w:rPr>
            </w:pPr>
            <w:proofErr w:type="spellStart"/>
            <w:ins w:id="266" w:author="Igor Pastushok" w:date="2024-11-04T11:10:00Z">
              <w:r>
                <w:rPr>
                  <w:rFonts w:cs="Arial"/>
                  <w:szCs w:val="18"/>
                </w:rPr>
                <w:t>XRApp</w:t>
              </w:r>
            </w:ins>
            <w:proofErr w:type="spellEnd"/>
          </w:p>
        </w:tc>
      </w:tr>
      <w:tr w:rsidR="00C93EB4" w:rsidRPr="008A4FCA" w14:paraId="7E2E608F" w14:textId="77777777" w:rsidTr="00A862C5">
        <w:trPr>
          <w:jc w:val="center"/>
          <w:ins w:id="267" w:author="Igor Pastushok" w:date="2024-11-04T10:13:00Z"/>
        </w:trPr>
        <w:tc>
          <w:tcPr>
            <w:tcW w:w="1555" w:type="dxa"/>
            <w:vAlign w:val="center"/>
          </w:tcPr>
          <w:p w14:paraId="62C60F90" w14:textId="044E6DA5" w:rsidR="00C93EB4" w:rsidRDefault="00C93EB4" w:rsidP="00C93EB4">
            <w:pPr>
              <w:pStyle w:val="TAL"/>
              <w:rPr>
                <w:ins w:id="268" w:author="Igor Pastushok" w:date="2024-11-04T10:13:00Z"/>
              </w:rPr>
            </w:pPr>
            <w:proofErr w:type="spellStart"/>
            <w:ins w:id="269" w:author="Igor Pastushok" w:date="2024-11-04T10:14:00Z">
              <w:r>
                <w:t>minLatency</w:t>
              </w:r>
              <w:r w:rsidR="003D588B">
                <w:t>Ul</w:t>
              </w:r>
            </w:ins>
            <w:proofErr w:type="spellEnd"/>
          </w:p>
        </w:tc>
        <w:tc>
          <w:tcPr>
            <w:tcW w:w="1417" w:type="dxa"/>
            <w:vAlign w:val="center"/>
          </w:tcPr>
          <w:p w14:paraId="634FFA7A" w14:textId="0DAEBA06" w:rsidR="00C93EB4" w:rsidRDefault="00C93EB4" w:rsidP="00C93EB4">
            <w:pPr>
              <w:pStyle w:val="TAL"/>
              <w:rPr>
                <w:ins w:id="270" w:author="Igor Pastushok" w:date="2024-11-04T10:13:00Z"/>
              </w:rPr>
            </w:pPr>
            <w:proofErr w:type="spellStart"/>
            <w:ins w:id="271" w:author="Igor Pastushok" w:date="2024-11-04T10:14:00Z">
              <w:r>
                <w:t>Uinteger</w:t>
              </w:r>
            </w:ins>
            <w:proofErr w:type="spellEnd"/>
          </w:p>
        </w:tc>
        <w:tc>
          <w:tcPr>
            <w:tcW w:w="425" w:type="dxa"/>
            <w:vAlign w:val="center"/>
          </w:tcPr>
          <w:p w14:paraId="0E48FB22" w14:textId="03233C38" w:rsidR="00C93EB4" w:rsidRDefault="00C93EB4" w:rsidP="00C93EB4">
            <w:pPr>
              <w:pStyle w:val="TAC"/>
              <w:rPr>
                <w:ins w:id="272" w:author="Igor Pastushok" w:date="2024-11-04T10:13:00Z"/>
              </w:rPr>
            </w:pPr>
            <w:ins w:id="273" w:author="Igor Pastushok" w:date="2024-11-04T10:14:00Z">
              <w:r>
                <w:t>C</w:t>
              </w:r>
            </w:ins>
          </w:p>
        </w:tc>
        <w:tc>
          <w:tcPr>
            <w:tcW w:w="1134" w:type="dxa"/>
            <w:vAlign w:val="center"/>
          </w:tcPr>
          <w:p w14:paraId="20D6EE8B" w14:textId="79C9E11E" w:rsidR="00C93EB4" w:rsidRDefault="00C93EB4" w:rsidP="00C93EB4">
            <w:pPr>
              <w:pStyle w:val="TAC"/>
              <w:rPr>
                <w:ins w:id="274" w:author="Igor Pastushok" w:date="2024-11-04T10:13:00Z"/>
              </w:rPr>
            </w:pPr>
            <w:ins w:id="275" w:author="Igor Pastushok" w:date="2024-11-04T10:14:00Z">
              <w:r>
                <w:t>0..1</w:t>
              </w:r>
            </w:ins>
          </w:p>
        </w:tc>
        <w:tc>
          <w:tcPr>
            <w:tcW w:w="3686" w:type="dxa"/>
            <w:vAlign w:val="center"/>
          </w:tcPr>
          <w:p w14:paraId="50CE459E" w14:textId="480A71C2" w:rsidR="00C93EB4" w:rsidRDefault="00C93EB4" w:rsidP="00C93EB4">
            <w:pPr>
              <w:pStyle w:val="TAL"/>
              <w:rPr>
                <w:ins w:id="276" w:author="Igor Pastushok" w:date="2024-11-04T10:14:00Z"/>
                <w:rFonts w:cs="Arial"/>
                <w:szCs w:val="18"/>
              </w:rPr>
            </w:pPr>
            <w:ins w:id="277" w:author="Igor Pastushok" w:date="2024-11-04T10:14:00Z">
              <w:r>
                <w:rPr>
                  <w:rFonts w:cs="Arial"/>
                  <w:szCs w:val="18"/>
                </w:rPr>
                <w:t xml:space="preserve">Contains the requested minimum </w:t>
              </w:r>
            </w:ins>
            <w:ins w:id="278" w:author="Igor Pastushok" w:date="2024-11-04T10:15:00Z">
              <w:r w:rsidR="009145BC">
                <w:rPr>
                  <w:rFonts w:cs="Arial"/>
                  <w:szCs w:val="18"/>
                </w:rPr>
                <w:t>UL</w:t>
              </w:r>
            </w:ins>
            <w:ins w:id="279" w:author="Igor Pastushok" w:date="2024-11-04T10:14:00Z">
              <w:r>
                <w:rPr>
                  <w:rFonts w:cs="Arial"/>
                  <w:szCs w:val="18"/>
                </w:rPr>
                <w:t xml:space="preserve"> latency (expressed in milliseconds) for transmission quality measurement reporting</w:t>
              </w:r>
              <w:r w:rsidRPr="007C1AFD">
                <w:rPr>
                  <w:rFonts w:cs="Arial"/>
                  <w:szCs w:val="18"/>
                </w:rPr>
                <w:t>.</w:t>
              </w:r>
            </w:ins>
          </w:p>
          <w:p w14:paraId="1451A9C6" w14:textId="77777777" w:rsidR="00C93EB4" w:rsidRDefault="00C93EB4" w:rsidP="00C93EB4">
            <w:pPr>
              <w:pStyle w:val="TAL"/>
              <w:rPr>
                <w:ins w:id="280" w:author="Igor Pastushok" w:date="2024-11-04T10:14:00Z"/>
                <w:rFonts w:cs="Arial"/>
                <w:szCs w:val="18"/>
              </w:rPr>
            </w:pPr>
          </w:p>
          <w:p w14:paraId="7089FDE5" w14:textId="1BEACF93" w:rsidR="00C93EB4" w:rsidRDefault="00C93EB4" w:rsidP="00C93EB4">
            <w:pPr>
              <w:pStyle w:val="TAL"/>
              <w:rPr>
                <w:ins w:id="281" w:author="Igor Pastushok" w:date="2024-11-04T10:13:00Z"/>
                <w:rFonts w:cs="Arial"/>
                <w:szCs w:val="18"/>
              </w:rPr>
            </w:pPr>
            <w:ins w:id="282" w:author="Igor Pastushok" w:date="2024-11-04T10:14:00Z">
              <w:r>
                <w:rPr>
                  <w:rFonts w:cs="Arial"/>
                  <w:szCs w:val="18"/>
                </w:rPr>
                <w:t>(NOTE)</w:t>
              </w:r>
            </w:ins>
          </w:p>
        </w:tc>
        <w:tc>
          <w:tcPr>
            <w:tcW w:w="1307" w:type="dxa"/>
            <w:vAlign w:val="center"/>
          </w:tcPr>
          <w:p w14:paraId="78DE2B41" w14:textId="6DC216B9" w:rsidR="00C93EB4" w:rsidRPr="008A4FCA" w:rsidRDefault="00C5546B" w:rsidP="00C93EB4">
            <w:pPr>
              <w:pStyle w:val="TAL"/>
              <w:rPr>
                <w:ins w:id="283" w:author="Igor Pastushok" w:date="2024-11-04T10:13:00Z"/>
                <w:rFonts w:cs="Arial"/>
                <w:szCs w:val="18"/>
              </w:rPr>
            </w:pPr>
            <w:proofErr w:type="spellStart"/>
            <w:ins w:id="284" w:author="Igor Pastushok" w:date="2024-11-04T11:10:00Z">
              <w:r>
                <w:rPr>
                  <w:rFonts w:cs="Arial"/>
                  <w:szCs w:val="18"/>
                </w:rPr>
                <w:t>XRApp</w:t>
              </w:r>
            </w:ins>
            <w:proofErr w:type="spellEnd"/>
          </w:p>
        </w:tc>
      </w:tr>
      <w:tr w:rsidR="00C93EB4" w:rsidRPr="008A4FCA" w14:paraId="38825C0A" w14:textId="77777777" w:rsidTr="00A862C5">
        <w:trPr>
          <w:jc w:val="center"/>
          <w:ins w:id="285" w:author="Igor Pastushok" w:date="2024-11-04T10:13:00Z"/>
        </w:trPr>
        <w:tc>
          <w:tcPr>
            <w:tcW w:w="1555" w:type="dxa"/>
            <w:vAlign w:val="center"/>
          </w:tcPr>
          <w:p w14:paraId="543B4935" w14:textId="689B5933" w:rsidR="00C93EB4" w:rsidRDefault="00C93EB4" w:rsidP="00C93EB4">
            <w:pPr>
              <w:pStyle w:val="TAL"/>
              <w:rPr>
                <w:ins w:id="286" w:author="Igor Pastushok" w:date="2024-11-04T10:13:00Z"/>
              </w:rPr>
            </w:pPr>
            <w:proofErr w:type="spellStart"/>
            <w:ins w:id="287" w:author="Igor Pastushok" w:date="2024-11-04T10:14:00Z">
              <w:r>
                <w:t>avgLatency</w:t>
              </w:r>
              <w:r w:rsidR="003D588B">
                <w:t>Ul</w:t>
              </w:r>
            </w:ins>
            <w:proofErr w:type="spellEnd"/>
          </w:p>
        </w:tc>
        <w:tc>
          <w:tcPr>
            <w:tcW w:w="1417" w:type="dxa"/>
            <w:vAlign w:val="center"/>
          </w:tcPr>
          <w:p w14:paraId="01744874" w14:textId="54BD2C3D" w:rsidR="00C93EB4" w:rsidRDefault="00C93EB4" w:rsidP="00C93EB4">
            <w:pPr>
              <w:pStyle w:val="TAL"/>
              <w:rPr>
                <w:ins w:id="288" w:author="Igor Pastushok" w:date="2024-11-04T10:13:00Z"/>
              </w:rPr>
            </w:pPr>
            <w:proofErr w:type="spellStart"/>
            <w:ins w:id="289" w:author="Igor Pastushok" w:date="2024-11-04T10:14:00Z">
              <w:r>
                <w:t>Uinteger</w:t>
              </w:r>
            </w:ins>
            <w:proofErr w:type="spellEnd"/>
          </w:p>
        </w:tc>
        <w:tc>
          <w:tcPr>
            <w:tcW w:w="425" w:type="dxa"/>
            <w:vAlign w:val="center"/>
          </w:tcPr>
          <w:p w14:paraId="650C4794" w14:textId="7856FFD7" w:rsidR="00C93EB4" w:rsidRDefault="00C93EB4" w:rsidP="00C93EB4">
            <w:pPr>
              <w:pStyle w:val="TAC"/>
              <w:rPr>
                <w:ins w:id="290" w:author="Igor Pastushok" w:date="2024-11-04T10:13:00Z"/>
              </w:rPr>
            </w:pPr>
            <w:ins w:id="291" w:author="Igor Pastushok" w:date="2024-11-04T10:14:00Z">
              <w:r>
                <w:t>C</w:t>
              </w:r>
            </w:ins>
          </w:p>
        </w:tc>
        <w:tc>
          <w:tcPr>
            <w:tcW w:w="1134" w:type="dxa"/>
            <w:vAlign w:val="center"/>
          </w:tcPr>
          <w:p w14:paraId="2322F6E0" w14:textId="3CA1D996" w:rsidR="00C93EB4" w:rsidRDefault="00C93EB4" w:rsidP="00C93EB4">
            <w:pPr>
              <w:pStyle w:val="TAC"/>
              <w:rPr>
                <w:ins w:id="292" w:author="Igor Pastushok" w:date="2024-11-04T10:13:00Z"/>
              </w:rPr>
            </w:pPr>
            <w:ins w:id="293" w:author="Igor Pastushok" w:date="2024-11-04T10:14:00Z">
              <w:r>
                <w:t>0..1</w:t>
              </w:r>
            </w:ins>
          </w:p>
        </w:tc>
        <w:tc>
          <w:tcPr>
            <w:tcW w:w="3686" w:type="dxa"/>
            <w:vAlign w:val="center"/>
          </w:tcPr>
          <w:p w14:paraId="28251A59" w14:textId="6429EB37" w:rsidR="00C93EB4" w:rsidRDefault="00C93EB4" w:rsidP="00C93EB4">
            <w:pPr>
              <w:pStyle w:val="TAL"/>
              <w:rPr>
                <w:ins w:id="294" w:author="Igor Pastushok" w:date="2024-11-04T10:14:00Z"/>
                <w:rFonts w:cs="Arial"/>
                <w:szCs w:val="18"/>
              </w:rPr>
            </w:pPr>
            <w:ins w:id="295" w:author="Igor Pastushok" w:date="2024-11-04T10:14:00Z">
              <w:r>
                <w:rPr>
                  <w:rFonts w:cs="Arial"/>
                  <w:szCs w:val="18"/>
                </w:rPr>
                <w:t xml:space="preserve">Contains the requested average </w:t>
              </w:r>
            </w:ins>
            <w:ins w:id="296" w:author="Igor Pastushok" w:date="2024-11-04T10:15:00Z">
              <w:r w:rsidR="009145BC">
                <w:rPr>
                  <w:rFonts w:cs="Arial"/>
                  <w:szCs w:val="18"/>
                </w:rPr>
                <w:t>UL</w:t>
              </w:r>
            </w:ins>
            <w:ins w:id="297" w:author="Igor Pastushok" w:date="2024-11-04T10:14:00Z">
              <w:r>
                <w:rPr>
                  <w:rFonts w:cs="Arial"/>
                  <w:szCs w:val="18"/>
                </w:rPr>
                <w:t xml:space="preserve"> latency (expressed in milliseconds) for transmission quality measurement reporting</w:t>
              </w:r>
              <w:r w:rsidRPr="007C1AFD">
                <w:rPr>
                  <w:rFonts w:cs="Arial"/>
                  <w:szCs w:val="18"/>
                </w:rPr>
                <w:t>.</w:t>
              </w:r>
            </w:ins>
          </w:p>
          <w:p w14:paraId="32708D6B" w14:textId="77777777" w:rsidR="00C93EB4" w:rsidRDefault="00C93EB4" w:rsidP="00C93EB4">
            <w:pPr>
              <w:pStyle w:val="TAL"/>
              <w:rPr>
                <w:ins w:id="298" w:author="Igor Pastushok" w:date="2024-11-04T10:14:00Z"/>
                <w:rFonts w:cs="Arial"/>
                <w:szCs w:val="18"/>
              </w:rPr>
            </w:pPr>
          </w:p>
          <w:p w14:paraId="0F65A2DB" w14:textId="22EE077B" w:rsidR="00C93EB4" w:rsidRDefault="00C93EB4" w:rsidP="00C93EB4">
            <w:pPr>
              <w:pStyle w:val="TAL"/>
              <w:rPr>
                <w:ins w:id="299" w:author="Igor Pastushok" w:date="2024-11-04T10:13:00Z"/>
                <w:rFonts w:cs="Arial"/>
                <w:szCs w:val="18"/>
              </w:rPr>
            </w:pPr>
            <w:ins w:id="300" w:author="Igor Pastushok" w:date="2024-11-04T10:14:00Z">
              <w:r>
                <w:rPr>
                  <w:rFonts w:cs="Arial"/>
                  <w:szCs w:val="18"/>
                </w:rPr>
                <w:t>(NOTE)</w:t>
              </w:r>
            </w:ins>
          </w:p>
        </w:tc>
        <w:tc>
          <w:tcPr>
            <w:tcW w:w="1307" w:type="dxa"/>
            <w:vAlign w:val="center"/>
          </w:tcPr>
          <w:p w14:paraId="492556DE" w14:textId="56F8A3D5" w:rsidR="00C93EB4" w:rsidRPr="008A4FCA" w:rsidRDefault="00C5546B" w:rsidP="00C93EB4">
            <w:pPr>
              <w:pStyle w:val="TAL"/>
              <w:rPr>
                <w:ins w:id="301" w:author="Igor Pastushok" w:date="2024-11-04T10:13:00Z"/>
                <w:rFonts w:cs="Arial"/>
                <w:szCs w:val="18"/>
              </w:rPr>
            </w:pPr>
            <w:proofErr w:type="spellStart"/>
            <w:ins w:id="302" w:author="Igor Pastushok" w:date="2024-11-04T11:10:00Z">
              <w:r>
                <w:rPr>
                  <w:rFonts w:cs="Arial"/>
                  <w:szCs w:val="18"/>
                </w:rPr>
                <w:t>XRApp</w:t>
              </w:r>
            </w:ins>
            <w:proofErr w:type="spellEnd"/>
          </w:p>
        </w:tc>
      </w:tr>
      <w:tr w:rsidR="00C93EB4" w:rsidRPr="008A4FCA" w14:paraId="3EEF207E" w14:textId="77777777" w:rsidTr="00A862C5">
        <w:trPr>
          <w:jc w:val="center"/>
          <w:ins w:id="303" w:author="Igor Pastushok" w:date="2024-11-04T10:13:00Z"/>
        </w:trPr>
        <w:tc>
          <w:tcPr>
            <w:tcW w:w="1555" w:type="dxa"/>
            <w:vAlign w:val="center"/>
          </w:tcPr>
          <w:p w14:paraId="7C11B9DB" w14:textId="01EE6CC7" w:rsidR="00C93EB4" w:rsidRDefault="00C93EB4" w:rsidP="00C93EB4">
            <w:pPr>
              <w:pStyle w:val="TAL"/>
              <w:rPr>
                <w:ins w:id="304" w:author="Igor Pastushok" w:date="2024-11-04T10:13:00Z"/>
              </w:rPr>
            </w:pPr>
            <w:proofErr w:type="spellStart"/>
            <w:ins w:id="305" w:author="Igor Pastushok" w:date="2024-11-04T10:14:00Z">
              <w:r>
                <w:t>maxLatency</w:t>
              </w:r>
              <w:r w:rsidR="003D588B">
                <w:t>Ul</w:t>
              </w:r>
            </w:ins>
            <w:proofErr w:type="spellEnd"/>
          </w:p>
        </w:tc>
        <w:tc>
          <w:tcPr>
            <w:tcW w:w="1417" w:type="dxa"/>
            <w:vAlign w:val="center"/>
          </w:tcPr>
          <w:p w14:paraId="4F13F8AC" w14:textId="79C3FE4A" w:rsidR="00C93EB4" w:rsidRDefault="00C93EB4" w:rsidP="00C93EB4">
            <w:pPr>
              <w:pStyle w:val="TAL"/>
              <w:rPr>
                <w:ins w:id="306" w:author="Igor Pastushok" w:date="2024-11-04T10:13:00Z"/>
              </w:rPr>
            </w:pPr>
            <w:proofErr w:type="spellStart"/>
            <w:ins w:id="307" w:author="Igor Pastushok" w:date="2024-11-04T10:14:00Z">
              <w:r>
                <w:t>Uinteger</w:t>
              </w:r>
            </w:ins>
            <w:proofErr w:type="spellEnd"/>
          </w:p>
        </w:tc>
        <w:tc>
          <w:tcPr>
            <w:tcW w:w="425" w:type="dxa"/>
            <w:vAlign w:val="center"/>
          </w:tcPr>
          <w:p w14:paraId="4C37D0E6" w14:textId="6EFF5F68" w:rsidR="00C93EB4" w:rsidRDefault="00C93EB4" w:rsidP="00C93EB4">
            <w:pPr>
              <w:pStyle w:val="TAC"/>
              <w:rPr>
                <w:ins w:id="308" w:author="Igor Pastushok" w:date="2024-11-04T10:13:00Z"/>
              </w:rPr>
            </w:pPr>
            <w:ins w:id="309" w:author="Igor Pastushok" w:date="2024-11-04T10:14:00Z">
              <w:r>
                <w:t>C</w:t>
              </w:r>
            </w:ins>
          </w:p>
        </w:tc>
        <w:tc>
          <w:tcPr>
            <w:tcW w:w="1134" w:type="dxa"/>
            <w:vAlign w:val="center"/>
          </w:tcPr>
          <w:p w14:paraId="1455EF69" w14:textId="55FC02CE" w:rsidR="00C93EB4" w:rsidRDefault="00C93EB4" w:rsidP="00C93EB4">
            <w:pPr>
              <w:pStyle w:val="TAC"/>
              <w:rPr>
                <w:ins w:id="310" w:author="Igor Pastushok" w:date="2024-11-04T10:13:00Z"/>
              </w:rPr>
            </w:pPr>
            <w:ins w:id="311" w:author="Igor Pastushok" w:date="2024-11-04T10:14:00Z">
              <w:r>
                <w:t>0..1</w:t>
              </w:r>
            </w:ins>
          </w:p>
        </w:tc>
        <w:tc>
          <w:tcPr>
            <w:tcW w:w="3686" w:type="dxa"/>
            <w:vAlign w:val="center"/>
          </w:tcPr>
          <w:p w14:paraId="40047393" w14:textId="7B3345FC" w:rsidR="00C93EB4" w:rsidRDefault="00C93EB4" w:rsidP="00C93EB4">
            <w:pPr>
              <w:pStyle w:val="TAL"/>
              <w:rPr>
                <w:ins w:id="312" w:author="Igor Pastushok" w:date="2024-11-04T10:14:00Z"/>
                <w:rFonts w:cs="Arial"/>
                <w:szCs w:val="18"/>
              </w:rPr>
            </w:pPr>
            <w:ins w:id="313" w:author="Igor Pastushok" w:date="2024-11-04T10:14:00Z">
              <w:r>
                <w:rPr>
                  <w:rFonts w:cs="Arial"/>
                  <w:szCs w:val="18"/>
                </w:rPr>
                <w:t xml:space="preserve">Contains the requested maximum </w:t>
              </w:r>
            </w:ins>
            <w:ins w:id="314" w:author="Igor Pastushok" w:date="2024-11-04T10:15:00Z">
              <w:r w:rsidR="009145BC">
                <w:rPr>
                  <w:rFonts w:cs="Arial"/>
                  <w:szCs w:val="18"/>
                </w:rPr>
                <w:t>UL</w:t>
              </w:r>
            </w:ins>
            <w:ins w:id="315" w:author="Igor Pastushok" w:date="2024-11-04T10:14:00Z">
              <w:r>
                <w:rPr>
                  <w:rFonts w:cs="Arial"/>
                  <w:szCs w:val="18"/>
                </w:rPr>
                <w:t xml:space="preserve"> latency (expressed in milliseconds) for transmission quality measurement reporting</w:t>
              </w:r>
              <w:r w:rsidRPr="007C1AFD">
                <w:rPr>
                  <w:rFonts w:cs="Arial"/>
                  <w:szCs w:val="18"/>
                </w:rPr>
                <w:t>.</w:t>
              </w:r>
            </w:ins>
          </w:p>
          <w:p w14:paraId="05D2A6F9" w14:textId="77777777" w:rsidR="00C93EB4" w:rsidRDefault="00C93EB4" w:rsidP="00C93EB4">
            <w:pPr>
              <w:pStyle w:val="TAL"/>
              <w:rPr>
                <w:ins w:id="316" w:author="Igor Pastushok" w:date="2024-11-04T10:14:00Z"/>
                <w:rFonts w:cs="Arial"/>
                <w:szCs w:val="18"/>
              </w:rPr>
            </w:pPr>
          </w:p>
          <w:p w14:paraId="3FCE392E" w14:textId="7D5C4664" w:rsidR="00C93EB4" w:rsidRDefault="00C93EB4" w:rsidP="00C93EB4">
            <w:pPr>
              <w:pStyle w:val="TAL"/>
              <w:rPr>
                <w:ins w:id="317" w:author="Igor Pastushok" w:date="2024-11-04T10:13:00Z"/>
                <w:rFonts w:cs="Arial"/>
                <w:szCs w:val="18"/>
              </w:rPr>
            </w:pPr>
            <w:ins w:id="318" w:author="Igor Pastushok" w:date="2024-11-04T10:14:00Z">
              <w:r>
                <w:rPr>
                  <w:rFonts w:cs="Arial"/>
                  <w:szCs w:val="18"/>
                </w:rPr>
                <w:t>(NOTE)</w:t>
              </w:r>
            </w:ins>
          </w:p>
        </w:tc>
        <w:tc>
          <w:tcPr>
            <w:tcW w:w="1307" w:type="dxa"/>
            <w:vAlign w:val="center"/>
          </w:tcPr>
          <w:p w14:paraId="65746FBA" w14:textId="792B9AD2" w:rsidR="00C93EB4" w:rsidRPr="008A4FCA" w:rsidRDefault="00C5546B" w:rsidP="00C93EB4">
            <w:pPr>
              <w:pStyle w:val="TAL"/>
              <w:rPr>
                <w:ins w:id="319" w:author="Igor Pastushok" w:date="2024-11-04T10:13:00Z"/>
                <w:rFonts w:cs="Arial"/>
                <w:szCs w:val="18"/>
              </w:rPr>
            </w:pPr>
            <w:proofErr w:type="spellStart"/>
            <w:ins w:id="320" w:author="Igor Pastushok" w:date="2024-11-04T11:10:00Z">
              <w:r>
                <w:rPr>
                  <w:rFonts w:cs="Arial"/>
                  <w:szCs w:val="18"/>
                </w:rPr>
                <w:t>XRApp</w:t>
              </w:r>
            </w:ins>
            <w:proofErr w:type="spellEnd"/>
          </w:p>
        </w:tc>
      </w:tr>
      <w:tr w:rsidR="00C93EB4" w:rsidRPr="008A4FCA" w14:paraId="45A0F68C" w14:textId="77777777" w:rsidTr="00A862C5">
        <w:trPr>
          <w:jc w:val="center"/>
          <w:ins w:id="321" w:author="Igor Pastushok" w:date="2024-11-04T10:14:00Z"/>
        </w:trPr>
        <w:tc>
          <w:tcPr>
            <w:tcW w:w="1555" w:type="dxa"/>
            <w:vAlign w:val="center"/>
          </w:tcPr>
          <w:p w14:paraId="54FF73F9" w14:textId="686757D8" w:rsidR="00C93EB4" w:rsidRDefault="00C93EB4" w:rsidP="00C93EB4">
            <w:pPr>
              <w:pStyle w:val="TAL"/>
              <w:rPr>
                <w:ins w:id="322" w:author="Igor Pastushok" w:date="2024-11-04T10:14:00Z"/>
              </w:rPr>
            </w:pPr>
            <w:proofErr w:type="spellStart"/>
            <w:ins w:id="323" w:author="Igor Pastushok" w:date="2024-11-04T10:14:00Z">
              <w:r>
                <w:t>min</w:t>
              </w:r>
            </w:ins>
            <w:commentRangeStart w:id="324"/>
            <w:ins w:id="325" w:author="Abdessamad EL MOATAMID" w:date="2024-11-17T13:47:00Z">
              <w:r w:rsidR="002A1282">
                <w:t>Crossflow</w:t>
              </w:r>
            </w:ins>
            <w:commentRangeEnd w:id="324"/>
            <w:ins w:id="326" w:author="Abdessamad EL MOATAMID" w:date="2024-11-17T13:48:00Z">
              <w:r w:rsidR="00F66EF7">
                <w:rPr>
                  <w:rStyle w:val="CommentReference"/>
                  <w:rFonts w:ascii="Times New Roman" w:hAnsi="Times New Roman"/>
                </w:rPr>
                <w:commentReference w:id="324"/>
              </w:r>
            </w:ins>
            <w:ins w:id="327" w:author="Igor Pastushok" w:date="2024-11-04T10:14:00Z">
              <w:r>
                <w:t>Latency</w:t>
              </w:r>
              <w:proofErr w:type="spellEnd"/>
              <w:del w:id="328" w:author="Abdessamad EL MOATAMID" w:date="2024-11-17T13:48:00Z">
                <w:r w:rsidR="003D588B" w:rsidDel="002A1282">
                  <w:delText>Cross</w:delText>
                </w:r>
                <w:r w:rsidR="009145BC" w:rsidDel="002A1282">
                  <w:delText>flow</w:delText>
                </w:r>
              </w:del>
            </w:ins>
          </w:p>
        </w:tc>
        <w:tc>
          <w:tcPr>
            <w:tcW w:w="1417" w:type="dxa"/>
            <w:vAlign w:val="center"/>
          </w:tcPr>
          <w:p w14:paraId="6710FB8F" w14:textId="0FA30795" w:rsidR="00C93EB4" w:rsidRDefault="00C93EB4" w:rsidP="00C93EB4">
            <w:pPr>
              <w:pStyle w:val="TAL"/>
              <w:rPr>
                <w:ins w:id="329" w:author="Igor Pastushok" w:date="2024-11-04T10:14:00Z"/>
              </w:rPr>
            </w:pPr>
            <w:proofErr w:type="spellStart"/>
            <w:ins w:id="330" w:author="Igor Pastushok" w:date="2024-11-04T10:14:00Z">
              <w:r>
                <w:t>Uinteger</w:t>
              </w:r>
              <w:proofErr w:type="spellEnd"/>
            </w:ins>
          </w:p>
        </w:tc>
        <w:tc>
          <w:tcPr>
            <w:tcW w:w="425" w:type="dxa"/>
            <w:vAlign w:val="center"/>
          </w:tcPr>
          <w:p w14:paraId="118F9091" w14:textId="7C66AA47" w:rsidR="00C93EB4" w:rsidRDefault="00C93EB4" w:rsidP="00C93EB4">
            <w:pPr>
              <w:pStyle w:val="TAC"/>
              <w:rPr>
                <w:ins w:id="331" w:author="Igor Pastushok" w:date="2024-11-04T10:14:00Z"/>
              </w:rPr>
            </w:pPr>
            <w:ins w:id="332" w:author="Igor Pastushok" w:date="2024-11-04T10:14:00Z">
              <w:r>
                <w:t>C</w:t>
              </w:r>
            </w:ins>
          </w:p>
        </w:tc>
        <w:tc>
          <w:tcPr>
            <w:tcW w:w="1134" w:type="dxa"/>
            <w:vAlign w:val="center"/>
          </w:tcPr>
          <w:p w14:paraId="4BA9C891" w14:textId="099F6D1E" w:rsidR="00C93EB4" w:rsidRDefault="00C93EB4" w:rsidP="00C93EB4">
            <w:pPr>
              <w:pStyle w:val="TAC"/>
              <w:rPr>
                <w:ins w:id="333" w:author="Igor Pastushok" w:date="2024-11-04T10:14:00Z"/>
              </w:rPr>
            </w:pPr>
            <w:ins w:id="334" w:author="Igor Pastushok" w:date="2024-11-04T10:14:00Z">
              <w:r>
                <w:t>0..1</w:t>
              </w:r>
            </w:ins>
          </w:p>
        </w:tc>
        <w:tc>
          <w:tcPr>
            <w:tcW w:w="3686" w:type="dxa"/>
            <w:vAlign w:val="center"/>
          </w:tcPr>
          <w:p w14:paraId="4429CD2C" w14:textId="5F95AF8E" w:rsidR="00C93EB4" w:rsidRDefault="00C93EB4" w:rsidP="00C93EB4">
            <w:pPr>
              <w:pStyle w:val="TAL"/>
              <w:rPr>
                <w:ins w:id="335" w:author="Igor Pastushok" w:date="2024-11-04T10:14:00Z"/>
                <w:rFonts w:cs="Arial"/>
                <w:szCs w:val="18"/>
              </w:rPr>
            </w:pPr>
            <w:ins w:id="336" w:author="Igor Pastushok" w:date="2024-11-04T10:14:00Z">
              <w:r>
                <w:rPr>
                  <w:rFonts w:cs="Arial"/>
                  <w:szCs w:val="18"/>
                </w:rPr>
                <w:t xml:space="preserve">Contains the requested minimum </w:t>
              </w:r>
            </w:ins>
            <w:ins w:id="337" w:author="Igor Pastushok" w:date="2024-11-04T10:15:00Z">
              <w:r w:rsidR="00C07042">
                <w:rPr>
                  <w:rFonts w:cs="Arial"/>
                  <w:szCs w:val="18"/>
                </w:rPr>
                <w:t>cross</w:t>
              </w:r>
            </w:ins>
            <w:ins w:id="338" w:author="Igor Pastushok" w:date="2024-11-04T10:16:00Z">
              <w:r w:rsidR="00C07042">
                <w:rPr>
                  <w:rFonts w:cs="Arial"/>
                  <w:szCs w:val="18"/>
                </w:rPr>
                <w:t>f</w:t>
              </w:r>
            </w:ins>
            <w:ins w:id="339" w:author="Igor Pastushok" w:date="2024-11-04T10:15:00Z">
              <w:r w:rsidR="00C07042">
                <w:rPr>
                  <w:rFonts w:cs="Arial"/>
                  <w:szCs w:val="18"/>
                </w:rPr>
                <w:t>low</w:t>
              </w:r>
            </w:ins>
            <w:ins w:id="340" w:author="Igor Pastushok" w:date="2024-11-04T10:14:00Z">
              <w:r>
                <w:rPr>
                  <w:rFonts w:cs="Arial"/>
                  <w:szCs w:val="18"/>
                </w:rPr>
                <w:t xml:space="preserve"> latency (expressed in milliseconds) for transmission quality measurement reporting</w:t>
              </w:r>
              <w:r w:rsidRPr="007C1AFD">
                <w:rPr>
                  <w:rFonts w:cs="Arial"/>
                  <w:szCs w:val="18"/>
                </w:rPr>
                <w:t>.</w:t>
              </w:r>
            </w:ins>
          </w:p>
          <w:p w14:paraId="12B0F072" w14:textId="77777777" w:rsidR="00C93EB4" w:rsidRDefault="00C93EB4" w:rsidP="00C93EB4">
            <w:pPr>
              <w:pStyle w:val="TAL"/>
              <w:rPr>
                <w:ins w:id="341" w:author="Igor Pastushok" w:date="2024-11-04T10:14:00Z"/>
                <w:rFonts w:cs="Arial"/>
                <w:szCs w:val="18"/>
              </w:rPr>
            </w:pPr>
          </w:p>
          <w:p w14:paraId="4B803DDD" w14:textId="290508A0" w:rsidR="00C93EB4" w:rsidRDefault="00C93EB4" w:rsidP="00C93EB4">
            <w:pPr>
              <w:pStyle w:val="TAL"/>
              <w:rPr>
                <w:ins w:id="342" w:author="Igor Pastushok" w:date="2024-11-04T10:14:00Z"/>
                <w:rFonts w:cs="Arial"/>
                <w:szCs w:val="18"/>
              </w:rPr>
            </w:pPr>
            <w:ins w:id="343" w:author="Igor Pastushok" w:date="2024-11-04T10:14:00Z">
              <w:r>
                <w:rPr>
                  <w:rFonts w:cs="Arial"/>
                  <w:szCs w:val="18"/>
                </w:rPr>
                <w:t>(NOTE)</w:t>
              </w:r>
            </w:ins>
          </w:p>
        </w:tc>
        <w:tc>
          <w:tcPr>
            <w:tcW w:w="1307" w:type="dxa"/>
            <w:vAlign w:val="center"/>
          </w:tcPr>
          <w:p w14:paraId="11D2234D" w14:textId="09B4DF9E" w:rsidR="00C93EB4" w:rsidRPr="008A4FCA" w:rsidRDefault="00C5546B" w:rsidP="00C93EB4">
            <w:pPr>
              <w:pStyle w:val="TAL"/>
              <w:rPr>
                <w:ins w:id="344" w:author="Igor Pastushok" w:date="2024-11-04T10:14:00Z"/>
                <w:rFonts w:cs="Arial"/>
                <w:szCs w:val="18"/>
              </w:rPr>
            </w:pPr>
            <w:proofErr w:type="spellStart"/>
            <w:ins w:id="345" w:author="Igor Pastushok" w:date="2024-11-04T11:10:00Z">
              <w:r>
                <w:rPr>
                  <w:rFonts w:cs="Arial"/>
                  <w:szCs w:val="18"/>
                </w:rPr>
                <w:t>XRApp</w:t>
              </w:r>
            </w:ins>
            <w:proofErr w:type="spellEnd"/>
          </w:p>
        </w:tc>
      </w:tr>
      <w:tr w:rsidR="00C93EB4" w:rsidRPr="008A4FCA" w14:paraId="15CAA1B0" w14:textId="77777777" w:rsidTr="00A862C5">
        <w:trPr>
          <w:jc w:val="center"/>
          <w:ins w:id="346" w:author="Igor Pastushok" w:date="2024-11-04T10:14:00Z"/>
        </w:trPr>
        <w:tc>
          <w:tcPr>
            <w:tcW w:w="1555" w:type="dxa"/>
            <w:vAlign w:val="center"/>
          </w:tcPr>
          <w:p w14:paraId="4B1F2DD4" w14:textId="3F504EB4" w:rsidR="00C93EB4" w:rsidRDefault="00C93EB4" w:rsidP="00C93EB4">
            <w:pPr>
              <w:pStyle w:val="TAL"/>
              <w:rPr>
                <w:ins w:id="347" w:author="Igor Pastushok" w:date="2024-11-04T10:14:00Z"/>
              </w:rPr>
            </w:pPr>
            <w:proofErr w:type="spellStart"/>
            <w:ins w:id="348" w:author="Igor Pastushok" w:date="2024-11-04T10:14:00Z">
              <w:r>
                <w:t>avg</w:t>
              </w:r>
            </w:ins>
            <w:ins w:id="349" w:author="Abdessamad EL MOATAMID" w:date="2024-11-17T13:48:00Z">
              <w:r w:rsidR="008D0B6C">
                <w:t>Crossflow</w:t>
              </w:r>
            </w:ins>
            <w:ins w:id="350" w:author="Igor Pastushok" w:date="2024-11-04T10:14:00Z">
              <w:r>
                <w:t>Latency</w:t>
              </w:r>
              <w:proofErr w:type="spellEnd"/>
              <w:del w:id="351" w:author="Abdessamad EL MOATAMID" w:date="2024-11-17T13:48:00Z">
                <w:r w:rsidR="009145BC" w:rsidDel="008D0B6C">
                  <w:delText>Crossflow</w:delText>
                </w:r>
              </w:del>
            </w:ins>
          </w:p>
        </w:tc>
        <w:tc>
          <w:tcPr>
            <w:tcW w:w="1417" w:type="dxa"/>
            <w:vAlign w:val="center"/>
          </w:tcPr>
          <w:p w14:paraId="062DF71C" w14:textId="525B28EE" w:rsidR="00C93EB4" w:rsidRDefault="00C93EB4" w:rsidP="00C93EB4">
            <w:pPr>
              <w:pStyle w:val="TAL"/>
              <w:rPr>
                <w:ins w:id="352" w:author="Igor Pastushok" w:date="2024-11-04T10:14:00Z"/>
              </w:rPr>
            </w:pPr>
            <w:proofErr w:type="spellStart"/>
            <w:ins w:id="353" w:author="Igor Pastushok" w:date="2024-11-04T10:14:00Z">
              <w:r>
                <w:t>Uinteger</w:t>
              </w:r>
              <w:proofErr w:type="spellEnd"/>
            </w:ins>
          </w:p>
        </w:tc>
        <w:tc>
          <w:tcPr>
            <w:tcW w:w="425" w:type="dxa"/>
            <w:vAlign w:val="center"/>
          </w:tcPr>
          <w:p w14:paraId="2C6D9F86" w14:textId="0E3E02A3" w:rsidR="00C93EB4" w:rsidRDefault="00C93EB4" w:rsidP="00C93EB4">
            <w:pPr>
              <w:pStyle w:val="TAC"/>
              <w:rPr>
                <w:ins w:id="354" w:author="Igor Pastushok" w:date="2024-11-04T10:14:00Z"/>
              </w:rPr>
            </w:pPr>
            <w:ins w:id="355" w:author="Igor Pastushok" w:date="2024-11-04T10:14:00Z">
              <w:r>
                <w:t>C</w:t>
              </w:r>
            </w:ins>
          </w:p>
        </w:tc>
        <w:tc>
          <w:tcPr>
            <w:tcW w:w="1134" w:type="dxa"/>
            <w:vAlign w:val="center"/>
          </w:tcPr>
          <w:p w14:paraId="048DB3EC" w14:textId="7BF7E853" w:rsidR="00C93EB4" w:rsidRDefault="00C93EB4" w:rsidP="00C93EB4">
            <w:pPr>
              <w:pStyle w:val="TAC"/>
              <w:rPr>
                <w:ins w:id="356" w:author="Igor Pastushok" w:date="2024-11-04T10:14:00Z"/>
              </w:rPr>
            </w:pPr>
            <w:ins w:id="357" w:author="Igor Pastushok" w:date="2024-11-04T10:14:00Z">
              <w:r>
                <w:t>0..1</w:t>
              </w:r>
            </w:ins>
          </w:p>
        </w:tc>
        <w:tc>
          <w:tcPr>
            <w:tcW w:w="3686" w:type="dxa"/>
            <w:vAlign w:val="center"/>
          </w:tcPr>
          <w:p w14:paraId="7098B26F" w14:textId="234CE73E" w:rsidR="00C93EB4" w:rsidRDefault="00C93EB4" w:rsidP="00C93EB4">
            <w:pPr>
              <w:pStyle w:val="TAL"/>
              <w:rPr>
                <w:ins w:id="358" w:author="Igor Pastushok" w:date="2024-11-04T10:14:00Z"/>
                <w:rFonts w:cs="Arial"/>
                <w:szCs w:val="18"/>
              </w:rPr>
            </w:pPr>
            <w:ins w:id="359" w:author="Igor Pastushok" w:date="2024-11-04T10:14:00Z">
              <w:r>
                <w:rPr>
                  <w:rFonts w:cs="Arial"/>
                  <w:szCs w:val="18"/>
                </w:rPr>
                <w:t xml:space="preserve">Contains the requested average </w:t>
              </w:r>
            </w:ins>
            <w:ins w:id="360" w:author="Igor Pastushok" w:date="2024-11-04T10:16:00Z">
              <w:r w:rsidR="00C07042">
                <w:rPr>
                  <w:rFonts w:cs="Arial"/>
                  <w:szCs w:val="18"/>
                </w:rPr>
                <w:t>crossflow</w:t>
              </w:r>
            </w:ins>
            <w:ins w:id="361" w:author="Igor Pastushok" w:date="2024-11-04T10:14:00Z">
              <w:r>
                <w:rPr>
                  <w:rFonts w:cs="Arial"/>
                  <w:szCs w:val="18"/>
                </w:rPr>
                <w:t xml:space="preserve"> latency (expressed in milliseconds) for transmission quality measurement reporting</w:t>
              </w:r>
              <w:r w:rsidRPr="007C1AFD">
                <w:rPr>
                  <w:rFonts w:cs="Arial"/>
                  <w:szCs w:val="18"/>
                </w:rPr>
                <w:t>.</w:t>
              </w:r>
            </w:ins>
          </w:p>
          <w:p w14:paraId="2D0236F3" w14:textId="77777777" w:rsidR="00C93EB4" w:rsidRDefault="00C93EB4" w:rsidP="00C93EB4">
            <w:pPr>
              <w:pStyle w:val="TAL"/>
              <w:rPr>
                <w:ins w:id="362" w:author="Igor Pastushok" w:date="2024-11-04T10:14:00Z"/>
                <w:rFonts w:cs="Arial"/>
                <w:szCs w:val="18"/>
              </w:rPr>
            </w:pPr>
          </w:p>
          <w:p w14:paraId="4B3C08D9" w14:textId="4902CE09" w:rsidR="00C93EB4" w:rsidRDefault="00C93EB4" w:rsidP="00C93EB4">
            <w:pPr>
              <w:pStyle w:val="TAL"/>
              <w:rPr>
                <w:ins w:id="363" w:author="Igor Pastushok" w:date="2024-11-04T10:14:00Z"/>
                <w:rFonts w:cs="Arial"/>
                <w:szCs w:val="18"/>
              </w:rPr>
            </w:pPr>
            <w:ins w:id="364" w:author="Igor Pastushok" w:date="2024-11-04T10:14:00Z">
              <w:r>
                <w:rPr>
                  <w:rFonts w:cs="Arial"/>
                  <w:szCs w:val="18"/>
                </w:rPr>
                <w:t>(NOTE)</w:t>
              </w:r>
            </w:ins>
          </w:p>
        </w:tc>
        <w:tc>
          <w:tcPr>
            <w:tcW w:w="1307" w:type="dxa"/>
            <w:vAlign w:val="center"/>
          </w:tcPr>
          <w:p w14:paraId="592C5BCD" w14:textId="3DB4C7C5" w:rsidR="00C93EB4" w:rsidRPr="008A4FCA" w:rsidRDefault="00C5546B" w:rsidP="00C93EB4">
            <w:pPr>
              <w:pStyle w:val="TAL"/>
              <w:rPr>
                <w:ins w:id="365" w:author="Igor Pastushok" w:date="2024-11-04T10:14:00Z"/>
                <w:rFonts w:cs="Arial"/>
                <w:szCs w:val="18"/>
              </w:rPr>
            </w:pPr>
            <w:proofErr w:type="spellStart"/>
            <w:ins w:id="366" w:author="Igor Pastushok" w:date="2024-11-04T11:10:00Z">
              <w:r>
                <w:rPr>
                  <w:rFonts w:cs="Arial"/>
                  <w:szCs w:val="18"/>
                </w:rPr>
                <w:t>XRApp</w:t>
              </w:r>
            </w:ins>
            <w:proofErr w:type="spellEnd"/>
          </w:p>
        </w:tc>
      </w:tr>
      <w:tr w:rsidR="00C93EB4" w:rsidRPr="008A4FCA" w14:paraId="1AA57996" w14:textId="77777777" w:rsidTr="00A862C5">
        <w:trPr>
          <w:jc w:val="center"/>
          <w:ins w:id="367" w:author="Igor Pastushok" w:date="2024-11-04T10:14:00Z"/>
        </w:trPr>
        <w:tc>
          <w:tcPr>
            <w:tcW w:w="1555" w:type="dxa"/>
            <w:vAlign w:val="center"/>
          </w:tcPr>
          <w:p w14:paraId="19A9AB17" w14:textId="7E94A9B3" w:rsidR="00C93EB4" w:rsidRDefault="00C93EB4" w:rsidP="00C93EB4">
            <w:pPr>
              <w:pStyle w:val="TAL"/>
              <w:rPr>
                <w:ins w:id="368" w:author="Igor Pastushok" w:date="2024-11-04T10:14:00Z"/>
              </w:rPr>
            </w:pPr>
            <w:proofErr w:type="spellStart"/>
            <w:ins w:id="369" w:author="Igor Pastushok" w:date="2024-11-04T10:14:00Z">
              <w:r>
                <w:t>max</w:t>
              </w:r>
            </w:ins>
            <w:ins w:id="370" w:author="Abdessamad EL MOATAMID" w:date="2024-11-17T13:48:00Z">
              <w:r w:rsidR="008D0B6C">
                <w:t>Crossflow</w:t>
              </w:r>
            </w:ins>
            <w:ins w:id="371" w:author="Igor Pastushok" w:date="2024-11-04T10:14:00Z">
              <w:r>
                <w:t>Latency</w:t>
              </w:r>
            </w:ins>
            <w:proofErr w:type="spellEnd"/>
            <w:ins w:id="372" w:author="Igor Pastushok" w:date="2024-11-04T10:15:00Z">
              <w:del w:id="373" w:author="Abdessamad EL MOATAMID" w:date="2024-11-17T13:48:00Z">
                <w:r w:rsidR="009145BC" w:rsidDel="008D0B6C">
                  <w:delText>Crossflow</w:delText>
                </w:r>
              </w:del>
            </w:ins>
          </w:p>
        </w:tc>
        <w:tc>
          <w:tcPr>
            <w:tcW w:w="1417" w:type="dxa"/>
            <w:vAlign w:val="center"/>
          </w:tcPr>
          <w:p w14:paraId="1D155624" w14:textId="22B361BC" w:rsidR="00C93EB4" w:rsidRDefault="00C93EB4" w:rsidP="00C93EB4">
            <w:pPr>
              <w:pStyle w:val="TAL"/>
              <w:rPr>
                <w:ins w:id="374" w:author="Igor Pastushok" w:date="2024-11-04T10:14:00Z"/>
              </w:rPr>
            </w:pPr>
            <w:proofErr w:type="spellStart"/>
            <w:ins w:id="375" w:author="Igor Pastushok" w:date="2024-11-04T10:14:00Z">
              <w:r>
                <w:t>Uinteger</w:t>
              </w:r>
              <w:proofErr w:type="spellEnd"/>
            </w:ins>
          </w:p>
        </w:tc>
        <w:tc>
          <w:tcPr>
            <w:tcW w:w="425" w:type="dxa"/>
            <w:vAlign w:val="center"/>
          </w:tcPr>
          <w:p w14:paraId="5696732D" w14:textId="56B91FD8" w:rsidR="00C93EB4" w:rsidRDefault="00C93EB4" w:rsidP="00C93EB4">
            <w:pPr>
              <w:pStyle w:val="TAC"/>
              <w:rPr>
                <w:ins w:id="376" w:author="Igor Pastushok" w:date="2024-11-04T10:14:00Z"/>
              </w:rPr>
            </w:pPr>
            <w:ins w:id="377" w:author="Igor Pastushok" w:date="2024-11-04T10:14:00Z">
              <w:r>
                <w:t>C</w:t>
              </w:r>
            </w:ins>
          </w:p>
        </w:tc>
        <w:tc>
          <w:tcPr>
            <w:tcW w:w="1134" w:type="dxa"/>
            <w:vAlign w:val="center"/>
          </w:tcPr>
          <w:p w14:paraId="64CD65DA" w14:textId="1707844D" w:rsidR="00C93EB4" w:rsidRDefault="00C93EB4" w:rsidP="00C93EB4">
            <w:pPr>
              <w:pStyle w:val="TAC"/>
              <w:rPr>
                <w:ins w:id="378" w:author="Igor Pastushok" w:date="2024-11-04T10:14:00Z"/>
              </w:rPr>
            </w:pPr>
            <w:ins w:id="379" w:author="Igor Pastushok" w:date="2024-11-04T10:14:00Z">
              <w:r>
                <w:t>0..1</w:t>
              </w:r>
            </w:ins>
          </w:p>
        </w:tc>
        <w:tc>
          <w:tcPr>
            <w:tcW w:w="3686" w:type="dxa"/>
            <w:vAlign w:val="center"/>
          </w:tcPr>
          <w:p w14:paraId="166B47DB" w14:textId="17A4876A" w:rsidR="00C93EB4" w:rsidRDefault="00C93EB4" w:rsidP="00C93EB4">
            <w:pPr>
              <w:pStyle w:val="TAL"/>
              <w:rPr>
                <w:ins w:id="380" w:author="Igor Pastushok" w:date="2024-11-04T10:14:00Z"/>
                <w:rFonts w:cs="Arial"/>
                <w:szCs w:val="18"/>
              </w:rPr>
            </w:pPr>
            <w:ins w:id="381" w:author="Igor Pastushok" w:date="2024-11-04T10:14:00Z">
              <w:r>
                <w:rPr>
                  <w:rFonts w:cs="Arial"/>
                  <w:szCs w:val="18"/>
                </w:rPr>
                <w:t xml:space="preserve">Contains the requested maximum </w:t>
              </w:r>
            </w:ins>
            <w:ins w:id="382" w:author="Igor Pastushok" w:date="2024-11-04T10:16:00Z">
              <w:r w:rsidR="00C07042">
                <w:rPr>
                  <w:rFonts w:cs="Arial"/>
                  <w:szCs w:val="18"/>
                </w:rPr>
                <w:t>crossflow</w:t>
              </w:r>
            </w:ins>
            <w:ins w:id="383" w:author="Igor Pastushok" w:date="2024-11-04T10:14:00Z">
              <w:r>
                <w:rPr>
                  <w:rFonts w:cs="Arial"/>
                  <w:szCs w:val="18"/>
                </w:rPr>
                <w:t xml:space="preserve"> latency (expressed in milliseconds) for transmission quality measurement reporting</w:t>
              </w:r>
              <w:r w:rsidRPr="007C1AFD">
                <w:rPr>
                  <w:rFonts w:cs="Arial"/>
                  <w:szCs w:val="18"/>
                </w:rPr>
                <w:t>.</w:t>
              </w:r>
            </w:ins>
          </w:p>
          <w:p w14:paraId="2CB053C8" w14:textId="77777777" w:rsidR="00C93EB4" w:rsidRDefault="00C93EB4" w:rsidP="00C93EB4">
            <w:pPr>
              <w:pStyle w:val="TAL"/>
              <w:rPr>
                <w:ins w:id="384" w:author="Igor Pastushok" w:date="2024-11-04T10:14:00Z"/>
                <w:rFonts w:cs="Arial"/>
                <w:szCs w:val="18"/>
              </w:rPr>
            </w:pPr>
          </w:p>
          <w:p w14:paraId="36C95A9A" w14:textId="038AF47B" w:rsidR="00C93EB4" w:rsidRDefault="00C93EB4" w:rsidP="00C93EB4">
            <w:pPr>
              <w:pStyle w:val="TAL"/>
              <w:rPr>
                <w:ins w:id="385" w:author="Igor Pastushok" w:date="2024-11-04T10:14:00Z"/>
                <w:rFonts w:cs="Arial"/>
                <w:szCs w:val="18"/>
              </w:rPr>
            </w:pPr>
            <w:ins w:id="386" w:author="Igor Pastushok" w:date="2024-11-04T10:14:00Z">
              <w:r>
                <w:rPr>
                  <w:rFonts w:cs="Arial"/>
                  <w:szCs w:val="18"/>
                </w:rPr>
                <w:t>(NOTE)</w:t>
              </w:r>
            </w:ins>
          </w:p>
        </w:tc>
        <w:tc>
          <w:tcPr>
            <w:tcW w:w="1307" w:type="dxa"/>
            <w:vAlign w:val="center"/>
          </w:tcPr>
          <w:p w14:paraId="65A589D4" w14:textId="0B402CB1" w:rsidR="00C93EB4" w:rsidRPr="008A4FCA" w:rsidRDefault="00C5546B" w:rsidP="00C93EB4">
            <w:pPr>
              <w:pStyle w:val="TAL"/>
              <w:rPr>
                <w:ins w:id="387" w:author="Igor Pastushok" w:date="2024-11-04T10:14:00Z"/>
                <w:rFonts w:cs="Arial"/>
                <w:szCs w:val="18"/>
              </w:rPr>
            </w:pPr>
            <w:proofErr w:type="spellStart"/>
            <w:ins w:id="388" w:author="Igor Pastushok" w:date="2024-11-04T11:10:00Z">
              <w:r>
                <w:rPr>
                  <w:rFonts w:cs="Arial"/>
                  <w:szCs w:val="18"/>
                </w:rPr>
                <w:t>XRApp</w:t>
              </w:r>
            </w:ins>
            <w:proofErr w:type="spellEnd"/>
          </w:p>
        </w:tc>
      </w:tr>
      <w:tr w:rsidR="00A46162" w:rsidRPr="008A4FCA" w14:paraId="19045417" w14:textId="77777777" w:rsidTr="00A862C5">
        <w:trPr>
          <w:jc w:val="center"/>
        </w:trPr>
        <w:tc>
          <w:tcPr>
            <w:tcW w:w="1555" w:type="dxa"/>
            <w:vAlign w:val="center"/>
          </w:tcPr>
          <w:p w14:paraId="32495CB4" w14:textId="77777777" w:rsidR="00A46162" w:rsidRPr="008A4FCA" w:rsidRDefault="00A46162" w:rsidP="00A862C5">
            <w:pPr>
              <w:pStyle w:val="TAL"/>
            </w:pPr>
            <w:proofErr w:type="spellStart"/>
            <w:r>
              <w:t>minBitRate</w:t>
            </w:r>
            <w:proofErr w:type="spellEnd"/>
          </w:p>
        </w:tc>
        <w:tc>
          <w:tcPr>
            <w:tcW w:w="1417" w:type="dxa"/>
            <w:vAlign w:val="center"/>
          </w:tcPr>
          <w:p w14:paraId="437634AA" w14:textId="77777777" w:rsidR="00A46162" w:rsidRPr="008A4FCA" w:rsidRDefault="00A46162" w:rsidP="00A862C5">
            <w:pPr>
              <w:pStyle w:val="TAL"/>
            </w:pPr>
            <w:proofErr w:type="spellStart"/>
            <w:r w:rsidRPr="00F11966">
              <w:t>BitRate</w:t>
            </w:r>
            <w:proofErr w:type="spellEnd"/>
          </w:p>
        </w:tc>
        <w:tc>
          <w:tcPr>
            <w:tcW w:w="425" w:type="dxa"/>
            <w:vAlign w:val="center"/>
          </w:tcPr>
          <w:p w14:paraId="28CF3E58" w14:textId="77777777" w:rsidR="00A46162" w:rsidRPr="008A4FCA" w:rsidRDefault="00A46162" w:rsidP="00A862C5">
            <w:pPr>
              <w:pStyle w:val="TAC"/>
            </w:pPr>
            <w:r>
              <w:t>C</w:t>
            </w:r>
          </w:p>
        </w:tc>
        <w:tc>
          <w:tcPr>
            <w:tcW w:w="1134" w:type="dxa"/>
            <w:vAlign w:val="center"/>
          </w:tcPr>
          <w:p w14:paraId="31976E9E" w14:textId="77777777" w:rsidR="00A46162" w:rsidRPr="008A4FCA" w:rsidRDefault="00A46162" w:rsidP="00A862C5">
            <w:pPr>
              <w:pStyle w:val="TAC"/>
            </w:pPr>
            <w:r>
              <w:t>0..1</w:t>
            </w:r>
          </w:p>
        </w:tc>
        <w:tc>
          <w:tcPr>
            <w:tcW w:w="3686" w:type="dxa"/>
            <w:vAlign w:val="center"/>
          </w:tcPr>
          <w:p w14:paraId="197B632A" w14:textId="18DF30CB" w:rsidR="00A46162" w:rsidRDefault="00A46162" w:rsidP="00A862C5">
            <w:pPr>
              <w:pStyle w:val="TAL"/>
              <w:rPr>
                <w:rFonts w:cs="Arial"/>
                <w:szCs w:val="18"/>
              </w:rPr>
            </w:pPr>
            <w:r>
              <w:rPr>
                <w:rFonts w:cs="Arial"/>
                <w:szCs w:val="18"/>
              </w:rPr>
              <w:t xml:space="preserve">Contains the requested minimum </w:t>
            </w:r>
            <w:ins w:id="389" w:author="Igor Pastushok" w:date="2024-11-04T10:16:00Z">
              <w:r w:rsidR="00392EC0">
                <w:rPr>
                  <w:rFonts w:cs="Arial"/>
                  <w:szCs w:val="18"/>
                </w:rPr>
                <w:t xml:space="preserve">E2E </w:t>
              </w:r>
            </w:ins>
            <w:r>
              <w:rPr>
                <w:rFonts w:cs="Arial"/>
                <w:szCs w:val="18"/>
              </w:rPr>
              <w:t>bit rate for transmission quality measurement reporting</w:t>
            </w:r>
            <w:r w:rsidRPr="007C1AFD">
              <w:rPr>
                <w:rFonts w:cs="Arial"/>
                <w:szCs w:val="18"/>
              </w:rPr>
              <w:t>.</w:t>
            </w:r>
          </w:p>
          <w:p w14:paraId="2D980BD7" w14:textId="77777777" w:rsidR="00A46162" w:rsidRDefault="00A46162" w:rsidP="00A862C5">
            <w:pPr>
              <w:pStyle w:val="TAL"/>
              <w:rPr>
                <w:rFonts w:cs="Arial"/>
                <w:szCs w:val="18"/>
              </w:rPr>
            </w:pPr>
          </w:p>
          <w:p w14:paraId="3D0AF8D1" w14:textId="77777777" w:rsidR="00A46162" w:rsidRPr="008A4FCA" w:rsidRDefault="00A46162" w:rsidP="00A862C5">
            <w:pPr>
              <w:pStyle w:val="TAL"/>
              <w:rPr>
                <w:rFonts w:cs="Arial"/>
                <w:szCs w:val="18"/>
              </w:rPr>
            </w:pPr>
            <w:r>
              <w:rPr>
                <w:rFonts w:cs="Arial"/>
                <w:szCs w:val="18"/>
              </w:rPr>
              <w:t>(NOTE)</w:t>
            </w:r>
          </w:p>
        </w:tc>
        <w:tc>
          <w:tcPr>
            <w:tcW w:w="1307" w:type="dxa"/>
            <w:vAlign w:val="center"/>
          </w:tcPr>
          <w:p w14:paraId="68F84F3A" w14:textId="77777777" w:rsidR="00A46162" w:rsidRPr="008A4FCA" w:rsidRDefault="00A46162" w:rsidP="00A862C5">
            <w:pPr>
              <w:pStyle w:val="TAL"/>
              <w:rPr>
                <w:rFonts w:cs="Arial"/>
                <w:szCs w:val="18"/>
              </w:rPr>
            </w:pPr>
          </w:p>
        </w:tc>
      </w:tr>
      <w:tr w:rsidR="00A46162" w:rsidRPr="008A4FCA" w14:paraId="5F72F492" w14:textId="77777777" w:rsidTr="00A862C5">
        <w:trPr>
          <w:jc w:val="center"/>
        </w:trPr>
        <w:tc>
          <w:tcPr>
            <w:tcW w:w="1555" w:type="dxa"/>
            <w:vAlign w:val="center"/>
          </w:tcPr>
          <w:p w14:paraId="561ABF09" w14:textId="77777777" w:rsidR="00A46162" w:rsidRDefault="00A46162" w:rsidP="00A862C5">
            <w:pPr>
              <w:pStyle w:val="TAL"/>
            </w:pPr>
            <w:proofErr w:type="spellStart"/>
            <w:r>
              <w:lastRenderedPageBreak/>
              <w:t>avgBitRate</w:t>
            </w:r>
            <w:proofErr w:type="spellEnd"/>
          </w:p>
        </w:tc>
        <w:tc>
          <w:tcPr>
            <w:tcW w:w="1417" w:type="dxa"/>
            <w:vAlign w:val="center"/>
          </w:tcPr>
          <w:p w14:paraId="5B1F9D73" w14:textId="77777777" w:rsidR="00A46162" w:rsidRPr="00F11966" w:rsidRDefault="00A46162" w:rsidP="00A862C5">
            <w:pPr>
              <w:pStyle w:val="TAL"/>
            </w:pPr>
            <w:proofErr w:type="spellStart"/>
            <w:r w:rsidRPr="00F11966">
              <w:t>BitRate</w:t>
            </w:r>
            <w:proofErr w:type="spellEnd"/>
          </w:p>
        </w:tc>
        <w:tc>
          <w:tcPr>
            <w:tcW w:w="425" w:type="dxa"/>
            <w:vAlign w:val="center"/>
          </w:tcPr>
          <w:p w14:paraId="66E8352B" w14:textId="77777777" w:rsidR="00A46162" w:rsidRDefault="00A46162" w:rsidP="00A862C5">
            <w:pPr>
              <w:pStyle w:val="TAC"/>
            </w:pPr>
            <w:r>
              <w:t>C</w:t>
            </w:r>
          </w:p>
        </w:tc>
        <w:tc>
          <w:tcPr>
            <w:tcW w:w="1134" w:type="dxa"/>
            <w:vAlign w:val="center"/>
          </w:tcPr>
          <w:p w14:paraId="754C9E24" w14:textId="77777777" w:rsidR="00A46162" w:rsidRDefault="00A46162" w:rsidP="00A862C5">
            <w:pPr>
              <w:pStyle w:val="TAC"/>
            </w:pPr>
            <w:r>
              <w:t>0..1</w:t>
            </w:r>
          </w:p>
        </w:tc>
        <w:tc>
          <w:tcPr>
            <w:tcW w:w="3686" w:type="dxa"/>
            <w:vAlign w:val="center"/>
          </w:tcPr>
          <w:p w14:paraId="175BBE05" w14:textId="109DD56B" w:rsidR="00A46162" w:rsidRDefault="00A46162" w:rsidP="00A862C5">
            <w:pPr>
              <w:pStyle w:val="TAL"/>
              <w:rPr>
                <w:rFonts w:cs="Arial"/>
                <w:szCs w:val="18"/>
              </w:rPr>
            </w:pPr>
            <w:r>
              <w:rPr>
                <w:rFonts w:cs="Arial"/>
                <w:szCs w:val="18"/>
              </w:rPr>
              <w:t xml:space="preserve">Contains the requested average </w:t>
            </w:r>
            <w:ins w:id="390" w:author="Igor Pastushok" w:date="2024-11-04T10:16:00Z">
              <w:r w:rsidR="00392EC0">
                <w:rPr>
                  <w:rFonts w:cs="Arial"/>
                  <w:szCs w:val="18"/>
                </w:rPr>
                <w:t xml:space="preserve">E2E </w:t>
              </w:r>
            </w:ins>
            <w:r>
              <w:rPr>
                <w:rFonts w:cs="Arial"/>
                <w:szCs w:val="18"/>
              </w:rPr>
              <w:t>bit rate for transmission quality measurement reporting</w:t>
            </w:r>
            <w:r w:rsidRPr="007C1AFD">
              <w:rPr>
                <w:rFonts w:cs="Arial"/>
                <w:szCs w:val="18"/>
              </w:rPr>
              <w:t>.</w:t>
            </w:r>
          </w:p>
          <w:p w14:paraId="359591DF" w14:textId="77777777" w:rsidR="00A46162" w:rsidRDefault="00A46162" w:rsidP="00A862C5">
            <w:pPr>
              <w:pStyle w:val="TAL"/>
              <w:rPr>
                <w:rFonts w:cs="Arial"/>
                <w:szCs w:val="18"/>
              </w:rPr>
            </w:pPr>
          </w:p>
          <w:p w14:paraId="4609D980" w14:textId="77777777" w:rsidR="00A46162" w:rsidRDefault="00A46162" w:rsidP="00A862C5">
            <w:pPr>
              <w:pStyle w:val="TAL"/>
              <w:rPr>
                <w:rFonts w:cs="Arial"/>
                <w:szCs w:val="18"/>
              </w:rPr>
            </w:pPr>
            <w:r>
              <w:rPr>
                <w:rFonts w:cs="Arial"/>
                <w:szCs w:val="18"/>
              </w:rPr>
              <w:t>(NOTE)</w:t>
            </w:r>
          </w:p>
        </w:tc>
        <w:tc>
          <w:tcPr>
            <w:tcW w:w="1307" w:type="dxa"/>
            <w:vAlign w:val="center"/>
          </w:tcPr>
          <w:p w14:paraId="02E9D3E7" w14:textId="77777777" w:rsidR="00A46162" w:rsidRPr="008A4FCA" w:rsidRDefault="00A46162" w:rsidP="00A862C5">
            <w:pPr>
              <w:pStyle w:val="TAL"/>
              <w:rPr>
                <w:rFonts w:cs="Arial"/>
                <w:szCs w:val="18"/>
              </w:rPr>
            </w:pPr>
          </w:p>
        </w:tc>
      </w:tr>
      <w:tr w:rsidR="00A46162" w:rsidRPr="008A4FCA" w14:paraId="676FD98B" w14:textId="77777777" w:rsidTr="00A862C5">
        <w:trPr>
          <w:jc w:val="center"/>
        </w:trPr>
        <w:tc>
          <w:tcPr>
            <w:tcW w:w="1555" w:type="dxa"/>
            <w:vAlign w:val="center"/>
          </w:tcPr>
          <w:p w14:paraId="581D72F6" w14:textId="77777777" w:rsidR="00A46162" w:rsidRPr="008A4FCA" w:rsidRDefault="00A46162" w:rsidP="00A862C5">
            <w:pPr>
              <w:pStyle w:val="TAL"/>
            </w:pPr>
            <w:proofErr w:type="spellStart"/>
            <w:r>
              <w:t>maxBitRate</w:t>
            </w:r>
            <w:proofErr w:type="spellEnd"/>
          </w:p>
        </w:tc>
        <w:tc>
          <w:tcPr>
            <w:tcW w:w="1417" w:type="dxa"/>
            <w:vAlign w:val="center"/>
          </w:tcPr>
          <w:p w14:paraId="7CD023C0" w14:textId="77777777" w:rsidR="00A46162" w:rsidRPr="008A4FCA" w:rsidRDefault="00A46162" w:rsidP="00A862C5">
            <w:pPr>
              <w:pStyle w:val="TAL"/>
            </w:pPr>
            <w:proofErr w:type="spellStart"/>
            <w:r w:rsidRPr="00F11966">
              <w:t>BitRate</w:t>
            </w:r>
            <w:proofErr w:type="spellEnd"/>
          </w:p>
        </w:tc>
        <w:tc>
          <w:tcPr>
            <w:tcW w:w="425" w:type="dxa"/>
            <w:vAlign w:val="center"/>
          </w:tcPr>
          <w:p w14:paraId="57F87B87" w14:textId="77777777" w:rsidR="00A46162" w:rsidRPr="008A4FCA" w:rsidRDefault="00A46162" w:rsidP="00A862C5">
            <w:pPr>
              <w:pStyle w:val="TAC"/>
            </w:pPr>
            <w:r>
              <w:t>C</w:t>
            </w:r>
          </w:p>
        </w:tc>
        <w:tc>
          <w:tcPr>
            <w:tcW w:w="1134" w:type="dxa"/>
            <w:vAlign w:val="center"/>
          </w:tcPr>
          <w:p w14:paraId="72A7D0C4" w14:textId="77777777" w:rsidR="00A46162" w:rsidRPr="008A4FCA" w:rsidRDefault="00A46162" w:rsidP="00A862C5">
            <w:pPr>
              <w:pStyle w:val="TAC"/>
            </w:pPr>
            <w:r>
              <w:t>0..1</w:t>
            </w:r>
          </w:p>
        </w:tc>
        <w:tc>
          <w:tcPr>
            <w:tcW w:w="3686" w:type="dxa"/>
            <w:vAlign w:val="center"/>
          </w:tcPr>
          <w:p w14:paraId="2B00F088" w14:textId="3464C36D" w:rsidR="00A46162" w:rsidRDefault="00A46162" w:rsidP="00A862C5">
            <w:pPr>
              <w:pStyle w:val="TAL"/>
              <w:rPr>
                <w:rFonts w:cs="Arial"/>
                <w:szCs w:val="18"/>
              </w:rPr>
            </w:pPr>
            <w:r>
              <w:rPr>
                <w:rFonts w:cs="Arial"/>
                <w:szCs w:val="18"/>
              </w:rPr>
              <w:t xml:space="preserve">Contains the requested maximum </w:t>
            </w:r>
            <w:ins w:id="391" w:author="Igor Pastushok" w:date="2024-11-04T10:16:00Z">
              <w:r w:rsidR="00392EC0">
                <w:rPr>
                  <w:rFonts w:cs="Arial"/>
                  <w:szCs w:val="18"/>
                </w:rPr>
                <w:t xml:space="preserve">E2E </w:t>
              </w:r>
            </w:ins>
            <w:r>
              <w:rPr>
                <w:rFonts w:cs="Arial"/>
                <w:szCs w:val="18"/>
              </w:rPr>
              <w:t>bit rate for transmission quality measurement reporting</w:t>
            </w:r>
            <w:r w:rsidRPr="007C1AFD">
              <w:rPr>
                <w:rFonts w:cs="Arial"/>
                <w:szCs w:val="18"/>
              </w:rPr>
              <w:t>.</w:t>
            </w:r>
          </w:p>
          <w:p w14:paraId="5E1858A9" w14:textId="77777777" w:rsidR="00A46162" w:rsidRDefault="00A46162" w:rsidP="00A862C5">
            <w:pPr>
              <w:pStyle w:val="TAL"/>
              <w:rPr>
                <w:rFonts w:cs="Arial"/>
                <w:szCs w:val="18"/>
              </w:rPr>
            </w:pPr>
          </w:p>
          <w:p w14:paraId="670E41A1" w14:textId="77777777" w:rsidR="00A46162" w:rsidRPr="008A4FCA" w:rsidRDefault="00A46162" w:rsidP="00A862C5">
            <w:pPr>
              <w:pStyle w:val="TAL"/>
              <w:rPr>
                <w:rFonts w:cs="Arial"/>
                <w:szCs w:val="18"/>
              </w:rPr>
            </w:pPr>
            <w:r>
              <w:rPr>
                <w:rFonts w:cs="Arial"/>
                <w:szCs w:val="18"/>
              </w:rPr>
              <w:t>(NOTE)</w:t>
            </w:r>
          </w:p>
        </w:tc>
        <w:tc>
          <w:tcPr>
            <w:tcW w:w="1307" w:type="dxa"/>
            <w:vAlign w:val="center"/>
          </w:tcPr>
          <w:p w14:paraId="28F8AF75" w14:textId="77777777" w:rsidR="00A46162" w:rsidRPr="008A4FCA" w:rsidRDefault="00A46162" w:rsidP="00A862C5">
            <w:pPr>
              <w:pStyle w:val="TAL"/>
              <w:rPr>
                <w:rFonts w:cs="Arial"/>
                <w:szCs w:val="18"/>
              </w:rPr>
            </w:pPr>
          </w:p>
        </w:tc>
      </w:tr>
      <w:tr w:rsidR="00392EC0" w:rsidRPr="008A4FCA" w14:paraId="2562753A" w14:textId="77777777" w:rsidTr="00A862C5">
        <w:trPr>
          <w:jc w:val="center"/>
          <w:ins w:id="392" w:author="Igor Pastushok" w:date="2024-11-04T10:17:00Z"/>
        </w:trPr>
        <w:tc>
          <w:tcPr>
            <w:tcW w:w="1555" w:type="dxa"/>
            <w:vAlign w:val="center"/>
          </w:tcPr>
          <w:p w14:paraId="4DE6967F" w14:textId="003B1FF8" w:rsidR="00392EC0" w:rsidRDefault="00392EC0" w:rsidP="00392EC0">
            <w:pPr>
              <w:pStyle w:val="TAL"/>
              <w:rPr>
                <w:ins w:id="393" w:author="Igor Pastushok" w:date="2024-11-04T10:17:00Z"/>
              </w:rPr>
            </w:pPr>
            <w:proofErr w:type="spellStart"/>
            <w:ins w:id="394" w:author="Igor Pastushok" w:date="2024-11-04T10:17:00Z">
              <w:r>
                <w:t>minBitRateDl</w:t>
              </w:r>
              <w:proofErr w:type="spellEnd"/>
            </w:ins>
          </w:p>
        </w:tc>
        <w:tc>
          <w:tcPr>
            <w:tcW w:w="1417" w:type="dxa"/>
            <w:vAlign w:val="center"/>
          </w:tcPr>
          <w:p w14:paraId="222875C8" w14:textId="5BE6ACA0" w:rsidR="00392EC0" w:rsidRPr="00F11966" w:rsidRDefault="00392EC0" w:rsidP="00392EC0">
            <w:pPr>
              <w:pStyle w:val="TAL"/>
              <w:rPr>
                <w:ins w:id="395" w:author="Igor Pastushok" w:date="2024-11-04T10:17:00Z"/>
              </w:rPr>
            </w:pPr>
            <w:proofErr w:type="spellStart"/>
            <w:ins w:id="396" w:author="Igor Pastushok" w:date="2024-11-04T10:17:00Z">
              <w:r w:rsidRPr="00F11966">
                <w:t>BitRate</w:t>
              </w:r>
              <w:proofErr w:type="spellEnd"/>
            </w:ins>
          </w:p>
        </w:tc>
        <w:tc>
          <w:tcPr>
            <w:tcW w:w="425" w:type="dxa"/>
            <w:vAlign w:val="center"/>
          </w:tcPr>
          <w:p w14:paraId="053B45DD" w14:textId="3B795A61" w:rsidR="00392EC0" w:rsidRDefault="00392EC0" w:rsidP="00392EC0">
            <w:pPr>
              <w:pStyle w:val="TAC"/>
              <w:rPr>
                <w:ins w:id="397" w:author="Igor Pastushok" w:date="2024-11-04T10:17:00Z"/>
              </w:rPr>
            </w:pPr>
            <w:ins w:id="398" w:author="Igor Pastushok" w:date="2024-11-04T10:17:00Z">
              <w:r>
                <w:t>C</w:t>
              </w:r>
            </w:ins>
          </w:p>
        </w:tc>
        <w:tc>
          <w:tcPr>
            <w:tcW w:w="1134" w:type="dxa"/>
            <w:vAlign w:val="center"/>
          </w:tcPr>
          <w:p w14:paraId="4DF3D858" w14:textId="398D166D" w:rsidR="00392EC0" w:rsidRDefault="00392EC0" w:rsidP="00392EC0">
            <w:pPr>
              <w:pStyle w:val="TAC"/>
              <w:rPr>
                <w:ins w:id="399" w:author="Igor Pastushok" w:date="2024-11-04T10:17:00Z"/>
              </w:rPr>
            </w:pPr>
            <w:ins w:id="400" w:author="Igor Pastushok" w:date="2024-11-04T10:17:00Z">
              <w:r>
                <w:t>0..1</w:t>
              </w:r>
            </w:ins>
          </w:p>
        </w:tc>
        <w:tc>
          <w:tcPr>
            <w:tcW w:w="3686" w:type="dxa"/>
            <w:vAlign w:val="center"/>
          </w:tcPr>
          <w:p w14:paraId="74A22F9B" w14:textId="039B7254" w:rsidR="00392EC0" w:rsidRDefault="00392EC0" w:rsidP="00392EC0">
            <w:pPr>
              <w:pStyle w:val="TAL"/>
              <w:rPr>
                <w:ins w:id="401" w:author="Igor Pastushok" w:date="2024-11-04T10:17:00Z"/>
                <w:rFonts w:cs="Arial"/>
                <w:szCs w:val="18"/>
              </w:rPr>
            </w:pPr>
            <w:ins w:id="402" w:author="Igor Pastushok" w:date="2024-11-04T10:17:00Z">
              <w:r>
                <w:rPr>
                  <w:rFonts w:cs="Arial"/>
                  <w:szCs w:val="18"/>
                </w:rPr>
                <w:t xml:space="preserve">Contains the requested minimum </w:t>
              </w:r>
            </w:ins>
            <w:ins w:id="403" w:author="Igor Pastushok" w:date="2024-11-04T10:20:00Z">
              <w:r w:rsidR="009A626D">
                <w:rPr>
                  <w:rFonts w:cs="Arial"/>
                  <w:szCs w:val="18"/>
                </w:rPr>
                <w:t>DL</w:t>
              </w:r>
            </w:ins>
            <w:ins w:id="404" w:author="Igor Pastushok" w:date="2024-11-04T10:17:00Z">
              <w:r>
                <w:rPr>
                  <w:rFonts w:cs="Arial"/>
                  <w:szCs w:val="18"/>
                </w:rPr>
                <w:t xml:space="preserve"> bit rate for transmission quality measurement reporting</w:t>
              </w:r>
              <w:r w:rsidRPr="007C1AFD">
                <w:rPr>
                  <w:rFonts w:cs="Arial"/>
                  <w:szCs w:val="18"/>
                </w:rPr>
                <w:t>.</w:t>
              </w:r>
            </w:ins>
          </w:p>
          <w:p w14:paraId="0D094F9D" w14:textId="77777777" w:rsidR="00392EC0" w:rsidRDefault="00392EC0" w:rsidP="00392EC0">
            <w:pPr>
              <w:pStyle w:val="TAL"/>
              <w:rPr>
                <w:ins w:id="405" w:author="Igor Pastushok" w:date="2024-11-04T10:17:00Z"/>
                <w:rFonts w:cs="Arial"/>
                <w:szCs w:val="18"/>
              </w:rPr>
            </w:pPr>
          </w:p>
          <w:p w14:paraId="1EBF967E" w14:textId="393FE8B7" w:rsidR="00392EC0" w:rsidRDefault="00392EC0" w:rsidP="00392EC0">
            <w:pPr>
              <w:pStyle w:val="TAL"/>
              <w:rPr>
                <w:ins w:id="406" w:author="Igor Pastushok" w:date="2024-11-04T10:17:00Z"/>
                <w:rFonts w:cs="Arial"/>
                <w:szCs w:val="18"/>
              </w:rPr>
            </w:pPr>
            <w:ins w:id="407" w:author="Igor Pastushok" w:date="2024-11-04T10:17:00Z">
              <w:r>
                <w:rPr>
                  <w:rFonts w:cs="Arial"/>
                  <w:szCs w:val="18"/>
                </w:rPr>
                <w:t>(NOTE)</w:t>
              </w:r>
            </w:ins>
          </w:p>
        </w:tc>
        <w:tc>
          <w:tcPr>
            <w:tcW w:w="1307" w:type="dxa"/>
            <w:vAlign w:val="center"/>
          </w:tcPr>
          <w:p w14:paraId="36FD102E" w14:textId="74780D7D" w:rsidR="00392EC0" w:rsidRPr="008A4FCA" w:rsidRDefault="00C5546B" w:rsidP="00392EC0">
            <w:pPr>
              <w:pStyle w:val="TAL"/>
              <w:rPr>
                <w:ins w:id="408" w:author="Igor Pastushok" w:date="2024-11-04T10:17:00Z"/>
                <w:rFonts w:cs="Arial"/>
                <w:szCs w:val="18"/>
              </w:rPr>
            </w:pPr>
            <w:proofErr w:type="spellStart"/>
            <w:ins w:id="409" w:author="Igor Pastushok" w:date="2024-11-04T11:10:00Z">
              <w:r>
                <w:rPr>
                  <w:rFonts w:cs="Arial"/>
                  <w:szCs w:val="18"/>
                </w:rPr>
                <w:t>XRApp</w:t>
              </w:r>
            </w:ins>
            <w:proofErr w:type="spellEnd"/>
          </w:p>
        </w:tc>
      </w:tr>
      <w:tr w:rsidR="00392EC0" w:rsidRPr="008A4FCA" w14:paraId="1C69B272" w14:textId="77777777" w:rsidTr="00A862C5">
        <w:trPr>
          <w:jc w:val="center"/>
          <w:ins w:id="410" w:author="Igor Pastushok" w:date="2024-11-04T10:17:00Z"/>
        </w:trPr>
        <w:tc>
          <w:tcPr>
            <w:tcW w:w="1555" w:type="dxa"/>
            <w:vAlign w:val="center"/>
          </w:tcPr>
          <w:p w14:paraId="4D37F49B" w14:textId="0C867A0E" w:rsidR="00392EC0" w:rsidRDefault="00392EC0" w:rsidP="00392EC0">
            <w:pPr>
              <w:pStyle w:val="TAL"/>
              <w:rPr>
                <w:ins w:id="411" w:author="Igor Pastushok" w:date="2024-11-04T10:17:00Z"/>
              </w:rPr>
            </w:pPr>
            <w:proofErr w:type="spellStart"/>
            <w:ins w:id="412" w:author="Igor Pastushok" w:date="2024-11-04T10:17:00Z">
              <w:r>
                <w:t>avgBitRateDl</w:t>
              </w:r>
              <w:proofErr w:type="spellEnd"/>
            </w:ins>
          </w:p>
        </w:tc>
        <w:tc>
          <w:tcPr>
            <w:tcW w:w="1417" w:type="dxa"/>
            <w:vAlign w:val="center"/>
          </w:tcPr>
          <w:p w14:paraId="76AFC389" w14:textId="2D8246BA" w:rsidR="00392EC0" w:rsidRPr="00F11966" w:rsidRDefault="00392EC0" w:rsidP="00392EC0">
            <w:pPr>
              <w:pStyle w:val="TAL"/>
              <w:rPr>
                <w:ins w:id="413" w:author="Igor Pastushok" w:date="2024-11-04T10:17:00Z"/>
              </w:rPr>
            </w:pPr>
            <w:proofErr w:type="spellStart"/>
            <w:ins w:id="414" w:author="Igor Pastushok" w:date="2024-11-04T10:17:00Z">
              <w:r w:rsidRPr="00F11966">
                <w:t>BitRate</w:t>
              </w:r>
              <w:proofErr w:type="spellEnd"/>
            </w:ins>
          </w:p>
        </w:tc>
        <w:tc>
          <w:tcPr>
            <w:tcW w:w="425" w:type="dxa"/>
            <w:vAlign w:val="center"/>
          </w:tcPr>
          <w:p w14:paraId="4FED47D2" w14:textId="79E02A2E" w:rsidR="00392EC0" w:rsidRDefault="00392EC0" w:rsidP="00392EC0">
            <w:pPr>
              <w:pStyle w:val="TAC"/>
              <w:rPr>
                <w:ins w:id="415" w:author="Igor Pastushok" w:date="2024-11-04T10:17:00Z"/>
              </w:rPr>
            </w:pPr>
            <w:ins w:id="416" w:author="Igor Pastushok" w:date="2024-11-04T10:17:00Z">
              <w:r>
                <w:t>C</w:t>
              </w:r>
            </w:ins>
          </w:p>
        </w:tc>
        <w:tc>
          <w:tcPr>
            <w:tcW w:w="1134" w:type="dxa"/>
            <w:vAlign w:val="center"/>
          </w:tcPr>
          <w:p w14:paraId="5CE9103D" w14:textId="27BF1408" w:rsidR="00392EC0" w:rsidRDefault="00392EC0" w:rsidP="00392EC0">
            <w:pPr>
              <w:pStyle w:val="TAC"/>
              <w:rPr>
                <w:ins w:id="417" w:author="Igor Pastushok" w:date="2024-11-04T10:17:00Z"/>
              </w:rPr>
            </w:pPr>
            <w:ins w:id="418" w:author="Igor Pastushok" w:date="2024-11-04T10:17:00Z">
              <w:r>
                <w:t>0..1</w:t>
              </w:r>
            </w:ins>
          </w:p>
        </w:tc>
        <w:tc>
          <w:tcPr>
            <w:tcW w:w="3686" w:type="dxa"/>
            <w:vAlign w:val="center"/>
          </w:tcPr>
          <w:p w14:paraId="68705158" w14:textId="708FEEE4" w:rsidR="00392EC0" w:rsidRDefault="00392EC0" w:rsidP="00392EC0">
            <w:pPr>
              <w:pStyle w:val="TAL"/>
              <w:rPr>
                <w:ins w:id="419" w:author="Igor Pastushok" w:date="2024-11-04T10:17:00Z"/>
                <w:rFonts w:cs="Arial"/>
                <w:szCs w:val="18"/>
              </w:rPr>
            </w:pPr>
            <w:ins w:id="420" w:author="Igor Pastushok" w:date="2024-11-04T10:17:00Z">
              <w:r>
                <w:rPr>
                  <w:rFonts w:cs="Arial"/>
                  <w:szCs w:val="18"/>
                </w:rPr>
                <w:t xml:space="preserve">Contains the requested average </w:t>
              </w:r>
            </w:ins>
            <w:ins w:id="421" w:author="Igor Pastushok" w:date="2024-11-04T10:20:00Z">
              <w:r w:rsidR="009A626D">
                <w:rPr>
                  <w:rFonts w:cs="Arial"/>
                  <w:szCs w:val="18"/>
                </w:rPr>
                <w:t>DL</w:t>
              </w:r>
            </w:ins>
            <w:ins w:id="422" w:author="Igor Pastushok" w:date="2024-11-04T10:17:00Z">
              <w:r>
                <w:rPr>
                  <w:rFonts w:cs="Arial"/>
                  <w:szCs w:val="18"/>
                </w:rPr>
                <w:t xml:space="preserve"> bit rate for transmission quality measurement reporting</w:t>
              </w:r>
              <w:r w:rsidRPr="007C1AFD">
                <w:rPr>
                  <w:rFonts w:cs="Arial"/>
                  <w:szCs w:val="18"/>
                </w:rPr>
                <w:t>.</w:t>
              </w:r>
            </w:ins>
          </w:p>
          <w:p w14:paraId="37ED8006" w14:textId="77777777" w:rsidR="00392EC0" w:rsidRDefault="00392EC0" w:rsidP="00392EC0">
            <w:pPr>
              <w:pStyle w:val="TAL"/>
              <w:rPr>
                <w:ins w:id="423" w:author="Igor Pastushok" w:date="2024-11-04T10:17:00Z"/>
                <w:rFonts w:cs="Arial"/>
                <w:szCs w:val="18"/>
              </w:rPr>
            </w:pPr>
          </w:p>
          <w:p w14:paraId="7420E2E7" w14:textId="2D5544F7" w:rsidR="00392EC0" w:rsidRDefault="00392EC0" w:rsidP="00392EC0">
            <w:pPr>
              <w:pStyle w:val="TAL"/>
              <w:rPr>
                <w:ins w:id="424" w:author="Igor Pastushok" w:date="2024-11-04T10:17:00Z"/>
                <w:rFonts w:cs="Arial"/>
                <w:szCs w:val="18"/>
              </w:rPr>
            </w:pPr>
            <w:ins w:id="425" w:author="Igor Pastushok" w:date="2024-11-04T10:17:00Z">
              <w:r>
                <w:rPr>
                  <w:rFonts w:cs="Arial"/>
                  <w:szCs w:val="18"/>
                </w:rPr>
                <w:t>(NOTE)</w:t>
              </w:r>
            </w:ins>
          </w:p>
        </w:tc>
        <w:tc>
          <w:tcPr>
            <w:tcW w:w="1307" w:type="dxa"/>
            <w:vAlign w:val="center"/>
          </w:tcPr>
          <w:p w14:paraId="2CADA397" w14:textId="47C2BD0A" w:rsidR="00392EC0" w:rsidRPr="008A4FCA" w:rsidRDefault="00C5546B" w:rsidP="00392EC0">
            <w:pPr>
              <w:pStyle w:val="TAL"/>
              <w:rPr>
                <w:ins w:id="426" w:author="Igor Pastushok" w:date="2024-11-04T10:17:00Z"/>
                <w:rFonts w:cs="Arial"/>
                <w:szCs w:val="18"/>
              </w:rPr>
            </w:pPr>
            <w:proofErr w:type="spellStart"/>
            <w:ins w:id="427" w:author="Igor Pastushok" w:date="2024-11-04T11:10:00Z">
              <w:r>
                <w:rPr>
                  <w:rFonts w:cs="Arial"/>
                  <w:szCs w:val="18"/>
                </w:rPr>
                <w:t>XRApp</w:t>
              </w:r>
            </w:ins>
            <w:proofErr w:type="spellEnd"/>
          </w:p>
        </w:tc>
      </w:tr>
      <w:tr w:rsidR="00392EC0" w:rsidRPr="008A4FCA" w14:paraId="160E703E" w14:textId="77777777" w:rsidTr="00A862C5">
        <w:trPr>
          <w:jc w:val="center"/>
          <w:ins w:id="428" w:author="Igor Pastushok" w:date="2024-11-04T10:17:00Z"/>
        </w:trPr>
        <w:tc>
          <w:tcPr>
            <w:tcW w:w="1555" w:type="dxa"/>
            <w:vAlign w:val="center"/>
          </w:tcPr>
          <w:p w14:paraId="1DEF8A0C" w14:textId="6CBD49B5" w:rsidR="00392EC0" w:rsidRDefault="00392EC0" w:rsidP="00392EC0">
            <w:pPr>
              <w:pStyle w:val="TAL"/>
              <w:rPr>
                <w:ins w:id="429" w:author="Igor Pastushok" w:date="2024-11-04T10:17:00Z"/>
              </w:rPr>
            </w:pPr>
            <w:proofErr w:type="spellStart"/>
            <w:ins w:id="430" w:author="Igor Pastushok" w:date="2024-11-04T10:17:00Z">
              <w:r>
                <w:t>maxBitRateDl</w:t>
              </w:r>
              <w:proofErr w:type="spellEnd"/>
            </w:ins>
          </w:p>
        </w:tc>
        <w:tc>
          <w:tcPr>
            <w:tcW w:w="1417" w:type="dxa"/>
            <w:vAlign w:val="center"/>
          </w:tcPr>
          <w:p w14:paraId="098F9E8B" w14:textId="28E9CE96" w:rsidR="00392EC0" w:rsidRPr="00F11966" w:rsidRDefault="00392EC0" w:rsidP="00392EC0">
            <w:pPr>
              <w:pStyle w:val="TAL"/>
              <w:rPr>
                <w:ins w:id="431" w:author="Igor Pastushok" w:date="2024-11-04T10:17:00Z"/>
              </w:rPr>
            </w:pPr>
            <w:proofErr w:type="spellStart"/>
            <w:ins w:id="432" w:author="Igor Pastushok" w:date="2024-11-04T10:17:00Z">
              <w:r w:rsidRPr="00F11966">
                <w:t>BitRate</w:t>
              </w:r>
              <w:proofErr w:type="spellEnd"/>
            </w:ins>
          </w:p>
        </w:tc>
        <w:tc>
          <w:tcPr>
            <w:tcW w:w="425" w:type="dxa"/>
            <w:vAlign w:val="center"/>
          </w:tcPr>
          <w:p w14:paraId="65C1E61A" w14:textId="2CA71115" w:rsidR="00392EC0" w:rsidRDefault="00392EC0" w:rsidP="00392EC0">
            <w:pPr>
              <w:pStyle w:val="TAC"/>
              <w:rPr>
                <w:ins w:id="433" w:author="Igor Pastushok" w:date="2024-11-04T10:17:00Z"/>
              </w:rPr>
            </w:pPr>
            <w:ins w:id="434" w:author="Igor Pastushok" w:date="2024-11-04T10:17:00Z">
              <w:r>
                <w:t>C</w:t>
              </w:r>
            </w:ins>
          </w:p>
        </w:tc>
        <w:tc>
          <w:tcPr>
            <w:tcW w:w="1134" w:type="dxa"/>
            <w:vAlign w:val="center"/>
          </w:tcPr>
          <w:p w14:paraId="5AA568B5" w14:textId="20471C23" w:rsidR="00392EC0" w:rsidRDefault="00392EC0" w:rsidP="00392EC0">
            <w:pPr>
              <w:pStyle w:val="TAC"/>
              <w:rPr>
                <w:ins w:id="435" w:author="Igor Pastushok" w:date="2024-11-04T10:17:00Z"/>
              </w:rPr>
            </w:pPr>
            <w:ins w:id="436" w:author="Igor Pastushok" w:date="2024-11-04T10:17:00Z">
              <w:r>
                <w:t>0..1</w:t>
              </w:r>
            </w:ins>
          </w:p>
        </w:tc>
        <w:tc>
          <w:tcPr>
            <w:tcW w:w="3686" w:type="dxa"/>
            <w:vAlign w:val="center"/>
          </w:tcPr>
          <w:p w14:paraId="630F2575" w14:textId="3F1E5A53" w:rsidR="00392EC0" w:rsidRDefault="00392EC0" w:rsidP="00392EC0">
            <w:pPr>
              <w:pStyle w:val="TAL"/>
              <w:rPr>
                <w:ins w:id="437" w:author="Igor Pastushok" w:date="2024-11-04T10:17:00Z"/>
                <w:rFonts w:cs="Arial"/>
                <w:szCs w:val="18"/>
              </w:rPr>
            </w:pPr>
            <w:ins w:id="438" w:author="Igor Pastushok" w:date="2024-11-04T10:17:00Z">
              <w:r>
                <w:rPr>
                  <w:rFonts w:cs="Arial"/>
                  <w:szCs w:val="18"/>
                </w:rPr>
                <w:t xml:space="preserve">Contains the requested maximum </w:t>
              </w:r>
            </w:ins>
            <w:ins w:id="439" w:author="Igor Pastushok" w:date="2024-11-04T10:20:00Z">
              <w:r w:rsidR="009A626D">
                <w:rPr>
                  <w:rFonts w:cs="Arial"/>
                  <w:szCs w:val="18"/>
                </w:rPr>
                <w:t>DL</w:t>
              </w:r>
            </w:ins>
            <w:ins w:id="440" w:author="Igor Pastushok" w:date="2024-11-04T10:17:00Z">
              <w:r>
                <w:rPr>
                  <w:rFonts w:cs="Arial"/>
                  <w:szCs w:val="18"/>
                </w:rPr>
                <w:t xml:space="preserve"> bit rate for transmission quality measurement reporting</w:t>
              </w:r>
              <w:r w:rsidRPr="007C1AFD">
                <w:rPr>
                  <w:rFonts w:cs="Arial"/>
                  <w:szCs w:val="18"/>
                </w:rPr>
                <w:t>.</w:t>
              </w:r>
            </w:ins>
          </w:p>
          <w:p w14:paraId="571CE2ED" w14:textId="77777777" w:rsidR="00392EC0" w:rsidRDefault="00392EC0" w:rsidP="00392EC0">
            <w:pPr>
              <w:pStyle w:val="TAL"/>
              <w:rPr>
                <w:ins w:id="441" w:author="Igor Pastushok" w:date="2024-11-04T10:17:00Z"/>
                <w:rFonts w:cs="Arial"/>
                <w:szCs w:val="18"/>
              </w:rPr>
            </w:pPr>
          </w:p>
          <w:p w14:paraId="16AECBDC" w14:textId="0A3A8DBF" w:rsidR="00392EC0" w:rsidRDefault="00392EC0" w:rsidP="00392EC0">
            <w:pPr>
              <w:pStyle w:val="TAL"/>
              <w:rPr>
                <w:ins w:id="442" w:author="Igor Pastushok" w:date="2024-11-04T10:17:00Z"/>
                <w:rFonts w:cs="Arial"/>
                <w:szCs w:val="18"/>
              </w:rPr>
            </w:pPr>
            <w:ins w:id="443" w:author="Igor Pastushok" w:date="2024-11-04T10:17:00Z">
              <w:r>
                <w:rPr>
                  <w:rFonts w:cs="Arial"/>
                  <w:szCs w:val="18"/>
                </w:rPr>
                <w:t>(NOTE)</w:t>
              </w:r>
            </w:ins>
          </w:p>
        </w:tc>
        <w:tc>
          <w:tcPr>
            <w:tcW w:w="1307" w:type="dxa"/>
            <w:vAlign w:val="center"/>
          </w:tcPr>
          <w:p w14:paraId="4ACF842C" w14:textId="4BC2B129" w:rsidR="00392EC0" w:rsidRPr="008A4FCA" w:rsidRDefault="00C5546B" w:rsidP="00392EC0">
            <w:pPr>
              <w:pStyle w:val="TAL"/>
              <w:rPr>
                <w:ins w:id="444" w:author="Igor Pastushok" w:date="2024-11-04T10:17:00Z"/>
                <w:rFonts w:cs="Arial"/>
                <w:szCs w:val="18"/>
              </w:rPr>
            </w:pPr>
            <w:proofErr w:type="spellStart"/>
            <w:ins w:id="445" w:author="Igor Pastushok" w:date="2024-11-04T11:10:00Z">
              <w:r>
                <w:rPr>
                  <w:rFonts w:cs="Arial"/>
                  <w:szCs w:val="18"/>
                </w:rPr>
                <w:t>XRApp</w:t>
              </w:r>
            </w:ins>
            <w:proofErr w:type="spellEnd"/>
          </w:p>
        </w:tc>
      </w:tr>
      <w:tr w:rsidR="00392EC0" w:rsidRPr="008A4FCA" w14:paraId="4D1EEA9E" w14:textId="77777777" w:rsidTr="00A862C5">
        <w:trPr>
          <w:jc w:val="center"/>
          <w:ins w:id="446" w:author="Igor Pastushok" w:date="2024-11-04T10:17:00Z"/>
        </w:trPr>
        <w:tc>
          <w:tcPr>
            <w:tcW w:w="1555" w:type="dxa"/>
            <w:vAlign w:val="center"/>
          </w:tcPr>
          <w:p w14:paraId="2069602E" w14:textId="2F17DD5C" w:rsidR="00392EC0" w:rsidRDefault="00392EC0" w:rsidP="00392EC0">
            <w:pPr>
              <w:pStyle w:val="TAL"/>
              <w:rPr>
                <w:ins w:id="447" w:author="Igor Pastushok" w:date="2024-11-04T10:17:00Z"/>
              </w:rPr>
            </w:pPr>
            <w:proofErr w:type="spellStart"/>
            <w:ins w:id="448" w:author="Igor Pastushok" w:date="2024-11-04T10:17:00Z">
              <w:r>
                <w:t>minBitRateUl</w:t>
              </w:r>
              <w:proofErr w:type="spellEnd"/>
            </w:ins>
          </w:p>
        </w:tc>
        <w:tc>
          <w:tcPr>
            <w:tcW w:w="1417" w:type="dxa"/>
            <w:vAlign w:val="center"/>
          </w:tcPr>
          <w:p w14:paraId="059B800F" w14:textId="50CE47C6" w:rsidR="00392EC0" w:rsidRPr="00F11966" w:rsidRDefault="00392EC0" w:rsidP="00392EC0">
            <w:pPr>
              <w:pStyle w:val="TAL"/>
              <w:rPr>
                <w:ins w:id="449" w:author="Igor Pastushok" w:date="2024-11-04T10:17:00Z"/>
              </w:rPr>
            </w:pPr>
            <w:proofErr w:type="spellStart"/>
            <w:ins w:id="450" w:author="Igor Pastushok" w:date="2024-11-04T10:17:00Z">
              <w:r w:rsidRPr="00F11966">
                <w:t>BitRate</w:t>
              </w:r>
              <w:proofErr w:type="spellEnd"/>
            </w:ins>
          </w:p>
        </w:tc>
        <w:tc>
          <w:tcPr>
            <w:tcW w:w="425" w:type="dxa"/>
            <w:vAlign w:val="center"/>
          </w:tcPr>
          <w:p w14:paraId="398C6D88" w14:textId="14A458CA" w:rsidR="00392EC0" w:rsidRDefault="00392EC0" w:rsidP="00392EC0">
            <w:pPr>
              <w:pStyle w:val="TAC"/>
              <w:rPr>
                <w:ins w:id="451" w:author="Igor Pastushok" w:date="2024-11-04T10:17:00Z"/>
              </w:rPr>
            </w:pPr>
            <w:ins w:id="452" w:author="Igor Pastushok" w:date="2024-11-04T10:17:00Z">
              <w:r>
                <w:t>C</w:t>
              </w:r>
            </w:ins>
          </w:p>
        </w:tc>
        <w:tc>
          <w:tcPr>
            <w:tcW w:w="1134" w:type="dxa"/>
            <w:vAlign w:val="center"/>
          </w:tcPr>
          <w:p w14:paraId="5B52C914" w14:textId="7FEEF966" w:rsidR="00392EC0" w:rsidRDefault="00392EC0" w:rsidP="00392EC0">
            <w:pPr>
              <w:pStyle w:val="TAC"/>
              <w:rPr>
                <w:ins w:id="453" w:author="Igor Pastushok" w:date="2024-11-04T10:17:00Z"/>
              </w:rPr>
            </w:pPr>
            <w:ins w:id="454" w:author="Igor Pastushok" w:date="2024-11-04T10:17:00Z">
              <w:r>
                <w:t>0..1</w:t>
              </w:r>
            </w:ins>
          </w:p>
        </w:tc>
        <w:tc>
          <w:tcPr>
            <w:tcW w:w="3686" w:type="dxa"/>
            <w:vAlign w:val="center"/>
          </w:tcPr>
          <w:p w14:paraId="0DE2AADB" w14:textId="520542AE" w:rsidR="00392EC0" w:rsidRDefault="00392EC0" w:rsidP="00392EC0">
            <w:pPr>
              <w:pStyle w:val="TAL"/>
              <w:rPr>
                <w:ins w:id="455" w:author="Igor Pastushok" w:date="2024-11-04T10:17:00Z"/>
                <w:rFonts w:cs="Arial"/>
                <w:szCs w:val="18"/>
              </w:rPr>
            </w:pPr>
            <w:ins w:id="456" w:author="Igor Pastushok" w:date="2024-11-04T10:17:00Z">
              <w:r>
                <w:rPr>
                  <w:rFonts w:cs="Arial"/>
                  <w:szCs w:val="18"/>
                </w:rPr>
                <w:t xml:space="preserve">Contains the requested minimum </w:t>
              </w:r>
            </w:ins>
            <w:ins w:id="457" w:author="Igor Pastushok" w:date="2024-11-04T10:20:00Z">
              <w:r w:rsidR="009A626D">
                <w:rPr>
                  <w:rFonts w:cs="Arial"/>
                  <w:szCs w:val="18"/>
                </w:rPr>
                <w:t>UL</w:t>
              </w:r>
            </w:ins>
            <w:ins w:id="458" w:author="Igor Pastushok" w:date="2024-11-04T10:17:00Z">
              <w:r>
                <w:rPr>
                  <w:rFonts w:cs="Arial"/>
                  <w:szCs w:val="18"/>
                </w:rPr>
                <w:t xml:space="preserve"> bit rate for transmission quality measurement reporting</w:t>
              </w:r>
              <w:r w:rsidRPr="007C1AFD">
                <w:rPr>
                  <w:rFonts w:cs="Arial"/>
                  <w:szCs w:val="18"/>
                </w:rPr>
                <w:t>.</w:t>
              </w:r>
            </w:ins>
          </w:p>
          <w:p w14:paraId="4BC13D25" w14:textId="77777777" w:rsidR="00392EC0" w:rsidRDefault="00392EC0" w:rsidP="00392EC0">
            <w:pPr>
              <w:pStyle w:val="TAL"/>
              <w:rPr>
                <w:ins w:id="459" w:author="Igor Pastushok" w:date="2024-11-04T10:17:00Z"/>
                <w:rFonts w:cs="Arial"/>
                <w:szCs w:val="18"/>
              </w:rPr>
            </w:pPr>
          </w:p>
          <w:p w14:paraId="11F8F9D5" w14:textId="4F538703" w:rsidR="00392EC0" w:rsidRDefault="00392EC0" w:rsidP="00392EC0">
            <w:pPr>
              <w:pStyle w:val="TAL"/>
              <w:rPr>
                <w:ins w:id="460" w:author="Igor Pastushok" w:date="2024-11-04T10:17:00Z"/>
                <w:rFonts w:cs="Arial"/>
                <w:szCs w:val="18"/>
              </w:rPr>
            </w:pPr>
            <w:ins w:id="461" w:author="Igor Pastushok" w:date="2024-11-04T10:17:00Z">
              <w:r>
                <w:rPr>
                  <w:rFonts w:cs="Arial"/>
                  <w:szCs w:val="18"/>
                </w:rPr>
                <w:t>(NOTE)</w:t>
              </w:r>
            </w:ins>
          </w:p>
        </w:tc>
        <w:tc>
          <w:tcPr>
            <w:tcW w:w="1307" w:type="dxa"/>
            <w:vAlign w:val="center"/>
          </w:tcPr>
          <w:p w14:paraId="179513A2" w14:textId="0F15FAFF" w:rsidR="00392EC0" w:rsidRPr="008A4FCA" w:rsidRDefault="00C5546B" w:rsidP="00392EC0">
            <w:pPr>
              <w:pStyle w:val="TAL"/>
              <w:rPr>
                <w:ins w:id="462" w:author="Igor Pastushok" w:date="2024-11-04T10:17:00Z"/>
                <w:rFonts w:cs="Arial"/>
                <w:szCs w:val="18"/>
              </w:rPr>
            </w:pPr>
            <w:proofErr w:type="spellStart"/>
            <w:ins w:id="463" w:author="Igor Pastushok" w:date="2024-11-04T11:10:00Z">
              <w:r>
                <w:rPr>
                  <w:rFonts w:cs="Arial"/>
                  <w:szCs w:val="18"/>
                </w:rPr>
                <w:t>XRApp</w:t>
              </w:r>
            </w:ins>
            <w:proofErr w:type="spellEnd"/>
          </w:p>
        </w:tc>
      </w:tr>
      <w:tr w:rsidR="00392EC0" w:rsidRPr="008A4FCA" w14:paraId="2E9F1794" w14:textId="77777777" w:rsidTr="00A862C5">
        <w:trPr>
          <w:jc w:val="center"/>
          <w:ins w:id="464" w:author="Igor Pastushok" w:date="2024-11-04T10:17:00Z"/>
        </w:trPr>
        <w:tc>
          <w:tcPr>
            <w:tcW w:w="1555" w:type="dxa"/>
            <w:vAlign w:val="center"/>
          </w:tcPr>
          <w:p w14:paraId="361B9527" w14:textId="651F84C5" w:rsidR="00392EC0" w:rsidRDefault="00392EC0" w:rsidP="00392EC0">
            <w:pPr>
              <w:pStyle w:val="TAL"/>
              <w:rPr>
                <w:ins w:id="465" w:author="Igor Pastushok" w:date="2024-11-04T10:17:00Z"/>
              </w:rPr>
            </w:pPr>
            <w:proofErr w:type="spellStart"/>
            <w:ins w:id="466" w:author="Igor Pastushok" w:date="2024-11-04T10:17:00Z">
              <w:r>
                <w:t>avgBitRateUl</w:t>
              </w:r>
              <w:proofErr w:type="spellEnd"/>
            </w:ins>
          </w:p>
        </w:tc>
        <w:tc>
          <w:tcPr>
            <w:tcW w:w="1417" w:type="dxa"/>
            <w:vAlign w:val="center"/>
          </w:tcPr>
          <w:p w14:paraId="5B35C645" w14:textId="15844C03" w:rsidR="00392EC0" w:rsidRPr="00F11966" w:rsidRDefault="00392EC0" w:rsidP="00392EC0">
            <w:pPr>
              <w:pStyle w:val="TAL"/>
              <w:rPr>
                <w:ins w:id="467" w:author="Igor Pastushok" w:date="2024-11-04T10:17:00Z"/>
              </w:rPr>
            </w:pPr>
            <w:proofErr w:type="spellStart"/>
            <w:ins w:id="468" w:author="Igor Pastushok" w:date="2024-11-04T10:17:00Z">
              <w:r w:rsidRPr="00F11966">
                <w:t>BitRate</w:t>
              </w:r>
              <w:proofErr w:type="spellEnd"/>
            </w:ins>
          </w:p>
        </w:tc>
        <w:tc>
          <w:tcPr>
            <w:tcW w:w="425" w:type="dxa"/>
            <w:vAlign w:val="center"/>
          </w:tcPr>
          <w:p w14:paraId="39041B62" w14:textId="0F64DF57" w:rsidR="00392EC0" w:rsidRDefault="00392EC0" w:rsidP="00392EC0">
            <w:pPr>
              <w:pStyle w:val="TAC"/>
              <w:rPr>
                <w:ins w:id="469" w:author="Igor Pastushok" w:date="2024-11-04T10:17:00Z"/>
              </w:rPr>
            </w:pPr>
            <w:ins w:id="470" w:author="Igor Pastushok" w:date="2024-11-04T10:17:00Z">
              <w:r>
                <w:t>C</w:t>
              </w:r>
            </w:ins>
          </w:p>
        </w:tc>
        <w:tc>
          <w:tcPr>
            <w:tcW w:w="1134" w:type="dxa"/>
            <w:vAlign w:val="center"/>
          </w:tcPr>
          <w:p w14:paraId="6D9B6207" w14:textId="2BD8D4B0" w:rsidR="00392EC0" w:rsidRDefault="00392EC0" w:rsidP="00392EC0">
            <w:pPr>
              <w:pStyle w:val="TAC"/>
              <w:rPr>
                <w:ins w:id="471" w:author="Igor Pastushok" w:date="2024-11-04T10:17:00Z"/>
              </w:rPr>
            </w:pPr>
            <w:ins w:id="472" w:author="Igor Pastushok" w:date="2024-11-04T10:17:00Z">
              <w:r>
                <w:t>0..1</w:t>
              </w:r>
            </w:ins>
          </w:p>
        </w:tc>
        <w:tc>
          <w:tcPr>
            <w:tcW w:w="3686" w:type="dxa"/>
            <w:vAlign w:val="center"/>
          </w:tcPr>
          <w:p w14:paraId="386433BD" w14:textId="2191445C" w:rsidR="00392EC0" w:rsidRDefault="00392EC0" w:rsidP="00392EC0">
            <w:pPr>
              <w:pStyle w:val="TAL"/>
              <w:rPr>
                <w:ins w:id="473" w:author="Igor Pastushok" w:date="2024-11-04T10:17:00Z"/>
                <w:rFonts w:cs="Arial"/>
                <w:szCs w:val="18"/>
              </w:rPr>
            </w:pPr>
            <w:ins w:id="474" w:author="Igor Pastushok" w:date="2024-11-04T10:17:00Z">
              <w:r>
                <w:rPr>
                  <w:rFonts w:cs="Arial"/>
                  <w:szCs w:val="18"/>
                </w:rPr>
                <w:t xml:space="preserve">Contains the requested average </w:t>
              </w:r>
            </w:ins>
            <w:ins w:id="475" w:author="Igor Pastushok" w:date="2024-11-04T10:20:00Z">
              <w:r w:rsidR="009A626D">
                <w:rPr>
                  <w:rFonts w:cs="Arial"/>
                  <w:szCs w:val="18"/>
                </w:rPr>
                <w:t>UL</w:t>
              </w:r>
            </w:ins>
            <w:ins w:id="476" w:author="Igor Pastushok" w:date="2024-11-04T10:17:00Z">
              <w:r>
                <w:rPr>
                  <w:rFonts w:cs="Arial"/>
                  <w:szCs w:val="18"/>
                </w:rPr>
                <w:t xml:space="preserve"> bit rate for transmission quality measurement reporting</w:t>
              </w:r>
              <w:r w:rsidRPr="007C1AFD">
                <w:rPr>
                  <w:rFonts w:cs="Arial"/>
                  <w:szCs w:val="18"/>
                </w:rPr>
                <w:t>.</w:t>
              </w:r>
            </w:ins>
          </w:p>
          <w:p w14:paraId="77219E4B" w14:textId="77777777" w:rsidR="00392EC0" w:rsidRDefault="00392EC0" w:rsidP="00392EC0">
            <w:pPr>
              <w:pStyle w:val="TAL"/>
              <w:rPr>
                <w:ins w:id="477" w:author="Igor Pastushok" w:date="2024-11-04T10:17:00Z"/>
                <w:rFonts w:cs="Arial"/>
                <w:szCs w:val="18"/>
              </w:rPr>
            </w:pPr>
          </w:p>
          <w:p w14:paraId="7D0CA82A" w14:textId="5FC28BC5" w:rsidR="00392EC0" w:rsidRDefault="00392EC0" w:rsidP="00392EC0">
            <w:pPr>
              <w:pStyle w:val="TAL"/>
              <w:rPr>
                <w:ins w:id="478" w:author="Igor Pastushok" w:date="2024-11-04T10:17:00Z"/>
                <w:rFonts w:cs="Arial"/>
                <w:szCs w:val="18"/>
              </w:rPr>
            </w:pPr>
            <w:ins w:id="479" w:author="Igor Pastushok" w:date="2024-11-04T10:17:00Z">
              <w:r>
                <w:rPr>
                  <w:rFonts w:cs="Arial"/>
                  <w:szCs w:val="18"/>
                </w:rPr>
                <w:t>(NOTE)</w:t>
              </w:r>
            </w:ins>
          </w:p>
        </w:tc>
        <w:tc>
          <w:tcPr>
            <w:tcW w:w="1307" w:type="dxa"/>
            <w:vAlign w:val="center"/>
          </w:tcPr>
          <w:p w14:paraId="699C5CC0" w14:textId="6DB761D5" w:rsidR="00392EC0" w:rsidRPr="008A4FCA" w:rsidRDefault="00C5546B" w:rsidP="00392EC0">
            <w:pPr>
              <w:pStyle w:val="TAL"/>
              <w:rPr>
                <w:ins w:id="480" w:author="Igor Pastushok" w:date="2024-11-04T10:17:00Z"/>
                <w:rFonts w:cs="Arial"/>
                <w:szCs w:val="18"/>
              </w:rPr>
            </w:pPr>
            <w:proofErr w:type="spellStart"/>
            <w:ins w:id="481" w:author="Igor Pastushok" w:date="2024-11-04T11:10:00Z">
              <w:r>
                <w:rPr>
                  <w:rFonts w:cs="Arial"/>
                  <w:szCs w:val="18"/>
                </w:rPr>
                <w:t>XRApp</w:t>
              </w:r>
            </w:ins>
            <w:proofErr w:type="spellEnd"/>
          </w:p>
        </w:tc>
      </w:tr>
      <w:tr w:rsidR="00392EC0" w:rsidRPr="008A4FCA" w14:paraId="25DBCD7E" w14:textId="77777777" w:rsidTr="00A862C5">
        <w:trPr>
          <w:jc w:val="center"/>
          <w:ins w:id="482" w:author="Igor Pastushok" w:date="2024-11-04T10:17:00Z"/>
        </w:trPr>
        <w:tc>
          <w:tcPr>
            <w:tcW w:w="1555" w:type="dxa"/>
            <w:vAlign w:val="center"/>
          </w:tcPr>
          <w:p w14:paraId="28585CD6" w14:textId="51ACCA0F" w:rsidR="00392EC0" w:rsidRDefault="00392EC0" w:rsidP="00392EC0">
            <w:pPr>
              <w:pStyle w:val="TAL"/>
              <w:rPr>
                <w:ins w:id="483" w:author="Igor Pastushok" w:date="2024-11-04T10:17:00Z"/>
              </w:rPr>
            </w:pPr>
            <w:proofErr w:type="spellStart"/>
            <w:ins w:id="484" w:author="Igor Pastushok" w:date="2024-11-04T10:17:00Z">
              <w:r>
                <w:t>maxBitRateUl</w:t>
              </w:r>
              <w:proofErr w:type="spellEnd"/>
            </w:ins>
          </w:p>
        </w:tc>
        <w:tc>
          <w:tcPr>
            <w:tcW w:w="1417" w:type="dxa"/>
            <w:vAlign w:val="center"/>
          </w:tcPr>
          <w:p w14:paraId="60EE4FF0" w14:textId="4B37F396" w:rsidR="00392EC0" w:rsidRPr="00F11966" w:rsidRDefault="00392EC0" w:rsidP="00392EC0">
            <w:pPr>
              <w:pStyle w:val="TAL"/>
              <w:rPr>
                <w:ins w:id="485" w:author="Igor Pastushok" w:date="2024-11-04T10:17:00Z"/>
              </w:rPr>
            </w:pPr>
            <w:proofErr w:type="spellStart"/>
            <w:ins w:id="486" w:author="Igor Pastushok" w:date="2024-11-04T10:17:00Z">
              <w:r w:rsidRPr="00F11966">
                <w:t>BitRate</w:t>
              </w:r>
              <w:proofErr w:type="spellEnd"/>
            </w:ins>
          </w:p>
        </w:tc>
        <w:tc>
          <w:tcPr>
            <w:tcW w:w="425" w:type="dxa"/>
            <w:vAlign w:val="center"/>
          </w:tcPr>
          <w:p w14:paraId="317D8DFE" w14:textId="3C88AEAA" w:rsidR="00392EC0" w:rsidRDefault="00392EC0" w:rsidP="00392EC0">
            <w:pPr>
              <w:pStyle w:val="TAC"/>
              <w:rPr>
                <w:ins w:id="487" w:author="Igor Pastushok" w:date="2024-11-04T10:17:00Z"/>
              </w:rPr>
            </w:pPr>
            <w:ins w:id="488" w:author="Igor Pastushok" w:date="2024-11-04T10:17:00Z">
              <w:r>
                <w:t>C</w:t>
              </w:r>
            </w:ins>
          </w:p>
        </w:tc>
        <w:tc>
          <w:tcPr>
            <w:tcW w:w="1134" w:type="dxa"/>
            <w:vAlign w:val="center"/>
          </w:tcPr>
          <w:p w14:paraId="38BD2104" w14:textId="62A17C2F" w:rsidR="00392EC0" w:rsidRDefault="00392EC0" w:rsidP="00392EC0">
            <w:pPr>
              <w:pStyle w:val="TAC"/>
              <w:rPr>
                <w:ins w:id="489" w:author="Igor Pastushok" w:date="2024-11-04T10:17:00Z"/>
              </w:rPr>
            </w:pPr>
            <w:ins w:id="490" w:author="Igor Pastushok" w:date="2024-11-04T10:17:00Z">
              <w:r>
                <w:t>0..1</w:t>
              </w:r>
            </w:ins>
          </w:p>
        </w:tc>
        <w:tc>
          <w:tcPr>
            <w:tcW w:w="3686" w:type="dxa"/>
            <w:vAlign w:val="center"/>
          </w:tcPr>
          <w:p w14:paraId="6825FB67" w14:textId="22FF2019" w:rsidR="00392EC0" w:rsidRDefault="00392EC0" w:rsidP="00392EC0">
            <w:pPr>
              <w:pStyle w:val="TAL"/>
              <w:rPr>
                <w:ins w:id="491" w:author="Igor Pastushok" w:date="2024-11-04T10:17:00Z"/>
                <w:rFonts w:cs="Arial"/>
                <w:szCs w:val="18"/>
              </w:rPr>
            </w:pPr>
            <w:ins w:id="492" w:author="Igor Pastushok" w:date="2024-11-04T10:17:00Z">
              <w:r>
                <w:rPr>
                  <w:rFonts w:cs="Arial"/>
                  <w:szCs w:val="18"/>
                </w:rPr>
                <w:t xml:space="preserve">Contains the requested maximum </w:t>
              </w:r>
            </w:ins>
            <w:ins w:id="493" w:author="Igor Pastushok" w:date="2024-11-04T10:21:00Z">
              <w:r w:rsidR="009A626D">
                <w:rPr>
                  <w:rFonts w:cs="Arial"/>
                  <w:szCs w:val="18"/>
                </w:rPr>
                <w:t>UL</w:t>
              </w:r>
            </w:ins>
            <w:ins w:id="494" w:author="Igor Pastushok" w:date="2024-11-04T10:17:00Z">
              <w:r>
                <w:rPr>
                  <w:rFonts w:cs="Arial"/>
                  <w:szCs w:val="18"/>
                </w:rPr>
                <w:t xml:space="preserve"> bit rate for transmission quality measurement reporting</w:t>
              </w:r>
              <w:r w:rsidRPr="007C1AFD">
                <w:rPr>
                  <w:rFonts w:cs="Arial"/>
                  <w:szCs w:val="18"/>
                </w:rPr>
                <w:t>.</w:t>
              </w:r>
            </w:ins>
          </w:p>
          <w:p w14:paraId="142A8094" w14:textId="77777777" w:rsidR="00392EC0" w:rsidRDefault="00392EC0" w:rsidP="00392EC0">
            <w:pPr>
              <w:pStyle w:val="TAL"/>
              <w:rPr>
                <w:ins w:id="495" w:author="Igor Pastushok" w:date="2024-11-04T10:17:00Z"/>
                <w:rFonts w:cs="Arial"/>
                <w:szCs w:val="18"/>
              </w:rPr>
            </w:pPr>
          </w:p>
          <w:p w14:paraId="4AA864D4" w14:textId="3D935F4B" w:rsidR="00392EC0" w:rsidRDefault="00392EC0" w:rsidP="00392EC0">
            <w:pPr>
              <w:pStyle w:val="TAL"/>
              <w:rPr>
                <w:ins w:id="496" w:author="Igor Pastushok" w:date="2024-11-04T10:17:00Z"/>
                <w:rFonts w:cs="Arial"/>
                <w:szCs w:val="18"/>
              </w:rPr>
            </w:pPr>
            <w:ins w:id="497" w:author="Igor Pastushok" w:date="2024-11-04T10:17:00Z">
              <w:r>
                <w:rPr>
                  <w:rFonts w:cs="Arial"/>
                  <w:szCs w:val="18"/>
                </w:rPr>
                <w:t>(NOTE)</w:t>
              </w:r>
            </w:ins>
          </w:p>
        </w:tc>
        <w:tc>
          <w:tcPr>
            <w:tcW w:w="1307" w:type="dxa"/>
            <w:vAlign w:val="center"/>
          </w:tcPr>
          <w:p w14:paraId="3930F2B5" w14:textId="237CA1F9" w:rsidR="00392EC0" w:rsidRPr="008A4FCA" w:rsidRDefault="00C5546B" w:rsidP="00392EC0">
            <w:pPr>
              <w:pStyle w:val="TAL"/>
              <w:rPr>
                <w:ins w:id="498" w:author="Igor Pastushok" w:date="2024-11-04T10:17:00Z"/>
                <w:rFonts w:cs="Arial"/>
                <w:szCs w:val="18"/>
              </w:rPr>
            </w:pPr>
            <w:proofErr w:type="spellStart"/>
            <w:ins w:id="499" w:author="Igor Pastushok" w:date="2024-11-04T11:10:00Z">
              <w:r>
                <w:rPr>
                  <w:rFonts w:cs="Arial"/>
                  <w:szCs w:val="18"/>
                </w:rPr>
                <w:t>XRApp</w:t>
              </w:r>
            </w:ins>
            <w:proofErr w:type="spellEnd"/>
          </w:p>
        </w:tc>
      </w:tr>
      <w:tr w:rsidR="00392EC0" w:rsidRPr="008A4FCA" w14:paraId="5C137A02" w14:textId="77777777" w:rsidTr="00A862C5">
        <w:trPr>
          <w:jc w:val="center"/>
          <w:ins w:id="500" w:author="Igor Pastushok" w:date="2024-11-04T10:17:00Z"/>
        </w:trPr>
        <w:tc>
          <w:tcPr>
            <w:tcW w:w="1555" w:type="dxa"/>
            <w:vAlign w:val="center"/>
          </w:tcPr>
          <w:p w14:paraId="1A7F6C6A" w14:textId="1483075B" w:rsidR="00392EC0" w:rsidRDefault="00392EC0" w:rsidP="00392EC0">
            <w:pPr>
              <w:pStyle w:val="TAL"/>
              <w:rPr>
                <w:ins w:id="501" w:author="Igor Pastushok" w:date="2024-11-04T10:17:00Z"/>
              </w:rPr>
            </w:pPr>
            <w:proofErr w:type="spellStart"/>
            <w:ins w:id="502" w:author="Igor Pastushok" w:date="2024-11-04T10:17:00Z">
              <w:r>
                <w:t>minBitRateCrossflow</w:t>
              </w:r>
              <w:proofErr w:type="spellEnd"/>
            </w:ins>
          </w:p>
        </w:tc>
        <w:tc>
          <w:tcPr>
            <w:tcW w:w="1417" w:type="dxa"/>
            <w:vAlign w:val="center"/>
          </w:tcPr>
          <w:p w14:paraId="256ECD6A" w14:textId="637AC9A6" w:rsidR="00392EC0" w:rsidRPr="00F11966" w:rsidRDefault="00392EC0" w:rsidP="00392EC0">
            <w:pPr>
              <w:pStyle w:val="TAL"/>
              <w:rPr>
                <w:ins w:id="503" w:author="Igor Pastushok" w:date="2024-11-04T10:17:00Z"/>
              </w:rPr>
            </w:pPr>
            <w:proofErr w:type="spellStart"/>
            <w:ins w:id="504" w:author="Igor Pastushok" w:date="2024-11-04T10:17:00Z">
              <w:r w:rsidRPr="00F11966">
                <w:t>BitRate</w:t>
              </w:r>
              <w:proofErr w:type="spellEnd"/>
            </w:ins>
          </w:p>
        </w:tc>
        <w:tc>
          <w:tcPr>
            <w:tcW w:w="425" w:type="dxa"/>
            <w:vAlign w:val="center"/>
          </w:tcPr>
          <w:p w14:paraId="26CB2A1C" w14:textId="7896DFA9" w:rsidR="00392EC0" w:rsidRDefault="00392EC0" w:rsidP="00392EC0">
            <w:pPr>
              <w:pStyle w:val="TAC"/>
              <w:rPr>
                <w:ins w:id="505" w:author="Igor Pastushok" w:date="2024-11-04T10:17:00Z"/>
              </w:rPr>
            </w:pPr>
            <w:ins w:id="506" w:author="Igor Pastushok" w:date="2024-11-04T10:17:00Z">
              <w:r>
                <w:t>C</w:t>
              </w:r>
            </w:ins>
          </w:p>
        </w:tc>
        <w:tc>
          <w:tcPr>
            <w:tcW w:w="1134" w:type="dxa"/>
            <w:vAlign w:val="center"/>
          </w:tcPr>
          <w:p w14:paraId="5B1B3C67" w14:textId="4F0F47FC" w:rsidR="00392EC0" w:rsidRDefault="00392EC0" w:rsidP="00392EC0">
            <w:pPr>
              <w:pStyle w:val="TAC"/>
              <w:rPr>
                <w:ins w:id="507" w:author="Igor Pastushok" w:date="2024-11-04T10:17:00Z"/>
              </w:rPr>
            </w:pPr>
            <w:ins w:id="508" w:author="Igor Pastushok" w:date="2024-11-04T10:17:00Z">
              <w:r>
                <w:t>0..1</w:t>
              </w:r>
            </w:ins>
          </w:p>
        </w:tc>
        <w:tc>
          <w:tcPr>
            <w:tcW w:w="3686" w:type="dxa"/>
            <w:vAlign w:val="center"/>
          </w:tcPr>
          <w:p w14:paraId="1849767A" w14:textId="0E75810C" w:rsidR="00392EC0" w:rsidRDefault="00392EC0" w:rsidP="00392EC0">
            <w:pPr>
              <w:pStyle w:val="TAL"/>
              <w:rPr>
                <w:ins w:id="509" w:author="Igor Pastushok" w:date="2024-11-04T10:17:00Z"/>
                <w:rFonts w:cs="Arial"/>
                <w:szCs w:val="18"/>
              </w:rPr>
            </w:pPr>
            <w:ins w:id="510" w:author="Igor Pastushok" w:date="2024-11-04T10:17:00Z">
              <w:r>
                <w:rPr>
                  <w:rFonts w:cs="Arial"/>
                  <w:szCs w:val="18"/>
                </w:rPr>
                <w:t xml:space="preserve">Contains the requested minimum </w:t>
              </w:r>
            </w:ins>
            <w:ins w:id="511" w:author="Igor Pastushok" w:date="2024-11-04T10:21:00Z">
              <w:r w:rsidR="009A626D">
                <w:rPr>
                  <w:rFonts w:cs="Arial"/>
                  <w:szCs w:val="18"/>
                </w:rPr>
                <w:t>crossflow</w:t>
              </w:r>
            </w:ins>
            <w:ins w:id="512" w:author="Igor Pastushok" w:date="2024-11-04T10:17:00Z">
              <w:r>
                <w:rPr>
                  <w:rFonts w:cs="Arial"/>
                  <w:szCs w:val="18"/>
                </w:rPr>
                <w:t xml:space="preserve"> bit rate for transmission quality measurement reporting</w:t>
              </w:r>
              <w:r w:rsidRPr="007C1AFD">
                <w:rPr>
                  <w:rFonts w:cs="Arial"/>
                  <w:szCs w:val="18"/>
                </w:rPr>
                <w:t>.</w:t>
              </w:r>
            </w:ins>
          </w:p>
          <w:p w14:paraId="5552D753" w14:textId="77777777" w:rsidR="00392EC0" w:rsidRDefault="00392EC0" w:rsidP="00392EC0">
            <w:pPr>
              <w:pStyle w:val="TAL"/>
              <w:rPr>
                <w:ins w:id="513" w:author="Igor Pastushok" w:date="2024-11-04T10:17:00Z"/>
                <w:rFonts w:cs="Arial"/>
                <w:szCs w:val="18"/>
              </w:rPr>
            </w:pPr>
          </w:p>
          <w:p w14:paraId="3EE91927" w14:textId="661B5D0C" w:rsidR="00392EC0" w:rsidRDefault="00392EC0" w:rsidP="00392EC0">
            <w:pPr>
              <w:pStyle w:val="TAL"/>
              <w:rPr>
                <w:ins w:id="514" w:author="Igor Pastushok" w:date="2024-11-04T10:17:00Z"/>
                <w:rFonts w:cs="Arial"/>
                <w:szCs w:val="18"/>
              </w:rPr>
            </w:pPr>
            <w:ins w:id="515" w:author="Igor Pastushok" w:date="2024-11-04T10:17:00Z">
              <w:r>
                <w:rPr>
                  <w:rFonts w:cs="Arial"/>
                  <w:szCs w:val="18"/>
                </w:rPr>
                <w:t>(NOTE)</w:t>
              </w:r>
            </w:ins>
          </w:p>
        </w:tc>
        <w:tc>
          <w:tcPr>
            <w:tcW w:w="1307" w:type="dxa"/>
            <w:vAlign w:val="center"/>
          </w:tcPr>
          <w:p w14:paraId="0F76CFED" w14:textId="66645E76" w:rsidR="00392EC0" w:rsidRPr="008A4FCA" w:rsidRDefault="00C5546B" w:rsidP="00392EC0">
            <w:pPr>
              <w:pStyle w:val="TAL"/>
              <w:rPr>
                <w:ins w:id="516" w:author="Igor Pastushok" w:date="2024-11-04T10:17:00Z"/>
                <w:rFonts w:cs="Arial"/>
                <w:szCs w:val="18"/>
              </w:rPr>
            </w:pPr>
            <w:proofErr w:type="spellStart"/>
            <w:ins w:id="517" w:author="Igor Pastushok" w:date="2024-11-04T11:10:00Z">
              <w:r>
                <w:rPr>
                  <w:rFonts w:cs="Arial"/>
                  <w:szCs w:val="18"/>
                </w:rPr>
                <w:t>XRApp</w:t>
              </w:r>
            </w:ins>
            <w:proofErr w:type="spellEnd"/>
          </w:p>
        </w:tc>
      </w:tr>
      <w:tr w:rsidR="00392EC0" w:rsidRPr="008A4FCA" w14:paraId="272945FF" w14:textId="77777777" w:rsidTr="00A862C5">
        <w:trPr>
          <w:jc w:val="center"/>
          <w:ins w:id="518" w:author="Igor Pastushok" w:date="2024-11-04T10:17:00Z"/>
        </w:trPr>
        <w:tc>
          <w:tcPr>
            <w:tcW w:w="1555" w:type="dxa"/>
            <w:vAlign w:val="center"/>
          </w:tcPr>
          <w:p w14:paraId="723C806E" w14:textId="09879CC8" w:rsidR="00392EC0" w:rsidRDefault="00392EC0" w:rsidP="00392EC0">
            <w:pPr>
              <w:pStyle w:val="TAL"/>
              <w:rPr>
                <w:ins w:id="519" w:author="Igor Pastushok" w:date="2024-11-04T10:17:00Z"/>
              </w:rPr>
            </w:pPr>
            <w:proofErr w:type="spellStart"/>
            <w:ins w:id="520" w:author="Igor Pastushok" w:date="2024-11-04T10:17:00Z">
              <w:r>
                <w:t>avgBitRate</w:t>
              </w:r>
            </w:ins>
            <w:ins w:id="521" w:author="Igor Pastushok" w:date="2024-11-04T10:18:00Z">
              <w:r>
                <w:t>Crossflow</w:t>
              </w:r>
            </w:ins>
            <w:proofErr w:type="spellEnd"/>
          </w:p>
        </w:tc>
        <w:tc>
          <w:tcPr>
            <w:tcW w:w="1417" w:type="dxa"/>
            <w:vAlign w:val="center"/>
          </w:tcPr>
          <w:p w14:paraId="1617F6C5" w14:textId="614085E4" w:rsidR="00392EC0" w:rsidRPr="00F11966" w:rsidRDefault="00392EC0" w:rsidP="00392EC0">
            <w:pPr>
              <w:pStyle w:val="TAL"/>
              <w:rPr>
                <w:ins w:id="522" w:author="Igor Pastushok" w:date="2024-11-04T10:17:00Z"/>
              </w:rPr>
            </w:pPr>
            <w:proofErr w:type="spellStart"/>
            <w:ins w:id="523" w:author="Igor Pastushok" w:date="2024-11-04T10:17:00Z">
              <w:r w:rsidRPr="00F11966">
                <w:t>BitRate</w:t>
              </w:r>
              <w:proofErr w:type="spellEnd"/>
            </w:ins>
          </w:p>
        </w:tc>
        <w:tc>
          <w:tcPr>
            <w:tcW w:w="425" w:type="dxa"/>
            <w:vAlign w:val="center"/>
          </w:tcPr>
          <w:p w14:paraId="3062B251" w14:textId="035D6F12" w:rsidR="00392EC0" w:rsidRDefault="00392EC0" w:rsidP="00392EC0">
            <w:pPr>
              <w:pStyle w:val="TAC"/>
              <w:rPr>
                <w:ins w:id="524" w:author="Igor Pastushok" w:date="2024-11-04T10:17:00Z"/>
              </w:rPr>
            </w:pPr>
            <w:ins w:id="525" w:author="Igor Pastushok" w:date="2024-11-04T10:17:00Z">
              <w:r>
                <w:t>C</w:t>
              </w:r>
            </w:ins>
          </w:p>
        </w:tc>
        <w:tc>
          <w:tcPr>
            <w:tcW w:w="1134" w:type="dxa"/>
            <w:vAlign w:val="center"/>
          </w:tcPr>
          <w:p w14:paraId="555FA398" w14:textId="327AC6F4" w:rsidR="00392EC0" w:rsidRDefault="00392EC0" w:rsidP="00392EC0">
            <w:pPr>
              <w:pStyle w:val="TAC"/>
              <w:rPr>
                <w:ins w:id="526" w:author="Igor Pastushok" w:date="2024-11-04T10:17:00Z"/>
              </w:rPr>
            </w:pPr>
            <w:ins w:id="527" w:author="Igor Pastushok" w:date="2024-11-04T10:17:00Z">
              <w:r>
                <w:t>0..1</w:t>
              </w:r>
            </w:ins>
          </w:p>
        </w:tc>
        <w:tc>
          <w:tcPr>
            <w:tcW w:w="3686" w:type="dxa"/>
            <w:vAlign w:val="center"/>
          </w:tcPr>
          <w:p w14:paraId="2B2F4812" w14:textId="06A5A7B0" w:rsidR="00392EC0" w:rsidRDefault="00392EC0" w:rsidP="00392EC0">
            <w:pPr>
              <w:pStyle w:val="TAL"/>
              <w:rPr>
                <w:ins w:id="528" w:author="Igor Pastushok" w:date="2024-11-04T10:17:00Z"/>
                <w:rFonts w:cs="Arial"/>
                <w:szCs w:val="18"/>
              </w:rPr>
            </w:pPr>
            <w:ins w:id="529" w:author="Igor Pastushok" w:date="2024-11-04T10:17:00Z">
              <w:r>
                <w:rPr>
                  <w:rFonts w:cs="Arial"/>
                  <w:szCs w:val="18"/>
                </w:rPr>
                <w:t xml:space="preserve">Contains the requested average </w:t>
              </w:r>
            </w:ins>
            <w:ins w:id="530" w:author="Igor Pastushok" w:date="2024-11-04T10:21:00Z">
              <w:r w:rsidR="009A626D">
                <w:rPr>
                  <w:rFonts w:cs="Arial"/>
                  <w:szCs w:val="18"/>
                </w:rPr>
                <w:t>crossflow</w:t>
              </w:r>
            </w:ins>
            <w:ins w:id="531" w:author="Igor Pastushok" w:date="2024-11-04T10:17:00Z">
              <w:r>
                <w:rPr>
                  <w:rFonts w:cs="Arial"/>
                  <w:szCs w:val="18"/>
                </w:rPr>
                <w:t xml:space="preserve"> bit rate for transmission quality measurement reporting</w:t>
              </w:r>
              <w:r w:rsidRPr="007C1AFD">
                <w:rPr>
                  <w:rFonts w:cs="Arial"/>
                  <w:szCs w:val="18"/>
                </w:rPr>
                <w:t>.</w:t>
              </w:r>
            </w:ins>
          </w:p>
          <w:p w14:paraId="4FECB4AD" w14:textId="77777777" w:rsidR="00392EC0" w:rsidRDefault="00392EC0" w:rsidP="00392EC0">
            <w:pPr>
              <w:pStyle w:val="TAL"/>
              <w:rPr>
                <w:ins w:id="532" w:author="Igor Pastushok" w:date="2024-11-04T10:17:00Z"/>
                <w:rFonts w:cs="Arial"/>
                <w:szCs w:val="18"/>
              </w:rPr>
            </w:pPr>
          </w:p>
          <w:p w14:paraId="5113D3B6" w14:textId="46DC3E65" w:rsidR="00392EC0" w:rsidRDefault="00392EC0" w:rsidP="00392EC0">
            <w:pPr>
              <w:pStyle w:val="TAL"/>
              <w:rPr>
                <w:ins w:id="533" w:author="Igor Pastushok" w:date="2024-11-04T10:17:00Z"/>
                <w:rFonts w:cs="Arial"/>
                <w:szCs w:val="18"/>
              </w:rPr>
            </w:pPr>
            <w:ins w:id="534" w:author="Igor Pastushok" w:date="2024-11-04T10:17:00Z">
              <w:r>
                <w:rPr>
                  <w:rFonts w:cs="Arial"/>
                  <w:szCs w:val="18"/>
                </w:rPr>
                <w:t>(NOTE)</w:t>
              </w:r>
            </w:ins>
          </w:p>
        </w:tc>
        <w:tc>
          <w:tcPr>
            <w:tcW w:w="1307" w:type="dxa"/>
            <w:vAlign w:val="center"/>
          </w:tcPr>
          <w:p w14:paraId="00ADD0A0" w14:textId="20BD5E37" w:rsidR="00392EC0" w:rsidRPr="008A4FCA" w:rsidRDefault="00C5546B" w:rsidP="00392EC0">
            <w:pPr>
              <w:pStyle w:val="TAL"/>
              <w:rPr>
                <w:ins w:id="535" w:author="Igor Pastushok" w:date="2024-11-04T10:17:00Z"/>
                <w:rFonts w:cs="Arial"/>
                <w:szCs w:val="18"/>
              </w:rPr>
            </w:pPr>
            <w:proofErr w:type="spellStart"/>
            <w:ins w:id="536" w:author="Igor Pastushok" w:date="2024-11-04T11:10:00Z">
              <w:r>
                <w:rPr>
                  <w:rFonts w:cs="Arial"/>
                  <w:szCs w:val="18"/>
                </w:rPr>
                <w:t>XRApp</w:t>
              </w:r>
            </w:ins>
            <w:proofErr w:type="spellEnd"/>
          </w:p>
        </w:tc>
      </w:tr>
      <w:tr w:rsidR="00392EC0" w:rsidRPr="008A4FCA" w14:paraId="0B72C9C6" w14:textId="77777777" w:rsidTr="00A862C5">
        <w:trPr>
          <w:jc w:val="center"/>
          <w:ins w:id="537" w:author="Igor Pastushok" w:date="2024-11-04T10:17:00Z"/>
        </w:trPr>
        <w:tc>
          <w:tcPr>
            <w:tcW w:w="1555" w:type="dxa"/>
            <w:vAlign w:val="center"/>
          </w:tcPr>
          <w:p w14:paraId="756F0022" w14:textId="28651A98" w:rsidR="00392EC0" w:rsidRDefault="00392EC0" w:rsidP="00392EC0">
            <w:pPr>
              <w:pStyle w:val="TAL"/>
              <w:rPr>
                <w:ins w:id="538" w:author="Igor Pastushok" w:date="2024-11-04T10:17:00Z"/>
              </w:rPr>
            </w:pPr>
            <w:proofErr w:type="spellStart"/>
            <w:ins w:id="539" w:author="Igor Pastushok" w:date="2024-11-04T10:17:00Z">
              <w:r>
                <w:t>maxBitRate</w:t>
              </w:r>
            </w:ins>
            <w:ins w:id="540" w:author="Igor Pastushok" w:date="2024-11-04T10:18:00Z">
              <w:r>
                <w:t>Crossflow</w:t>
              </w:r>
              <w:proofErr w:type="spellEnd"/>
              <w:del w:id="541" w:author="Abdessamad EL MOATAMID" w:date="2024-11-17T13:50:00Z">
                <w:r w:rsidR="00B634BD" w:rsidDel="00ED6C51">
                  <w:delText>Cro</w:delText>
                </w:r>
              </w:del>
            </w:ins>
          </w:p>
        </w:tc>
        <w:tc>
          <w:tcPr>
            <w:tcW w:w="1417" w:type="dxa"/>
            <w:vAlign w:val="center"/>
          </w:tcPr>
          <w:p w14:paraId="3E64FC0B" w14:textId="17DCCA4F" w:rsidR="00392EC0" w:rsidRPr="00F11966" w:rsidRDefault="00392EC0" w:rsidP="00392EC0">
            <w:pPr>
              <w:pStyle w:val="TAL"/>
              <w:rPr>
                <w:ins w:id="542" w:author="Igor Pastushok" w:date="2024-11-04T10:17:00Z"/>
              </w:rPr>
            </w:pPr>
            <w:proofErr w:type="spellStart"/>
            <w:ins w:id="543" w:author="Igor Pastushok" w:date="2024-11-04T10:17:00Z">
              <w:r w:rsidRPr="00F11966">
                <w:t>BitRate</w:t>
              </w:r>
              <w:proofErr w:type="spellEnd"/>
            </w:ins>
          </w:p>
        </w:tc>
        <w:tc>
          <w:tcPr>
            <w:tcW w:w="425" w:type="dxa"/>
            <w:vAlign w:val="center"/>
          </w:tcPr>
          <w:p w14:paraId="43261294" w14:textId="0C49F65E" w:rsidR="00392EC0" w:rsidRDefault="00392EC0" w:rsidP="00392EC0">
            <w:pPr>
              <w:pStyle w:val="TAC"/>
              <w:rPr>
                <w:ins w:id="544" w:author="Igor Pastushok" w:date="2024-11-04T10:17:00Z"/>
              </w:rPr>
            </w:pPr>
            <w:ins w:id="545" w:author="Igor Pastushok" w:date="2024-11-04T10:17:00Z">
              <w:r>
                <w:t>C</w:t>
              </w:r>
            </w:ins>
          </w:p>
        </w:tc>
        <w:tc>
          <w:tcPr>
            <w:tcW w:w="1134" w:type="dxa"/>
            <w:vAlign w:val="center"/>
          </w:tcPr>
          <w:p w14:paraId="26A396C7" w14:textId="0C7D3A6F" w:rsidR="00392EC0" w:rsidRDefault="00392EC0" w:rsidP="00392EC0">
            <w:pPr>
              <w:pStyle w:val="TAC"/>
              <w:rPr>
                <w:ins w:id="546" w:author="Igor Pastushok" w:date="2024-11-04T10:17:00Z"/>
              </w:rPr>
            </w:pPr>
            <w:ins w:id="547" w:author="Igor Pastushok" w:date="2024-11-04T10:17:00Z">
              <w:r>
                <w:t>0..1</w:t>
              </w:r>
            </w:ins>
          </w:p>
        </w:tc>
        <w:tc>
          <w:tcPr>
            <w:tcW w:w="3686" w:type="dxa"/>
            <w:vAlign w:val="center"/>
          </w:tcPr>
          <w:p w14:paraId="3B377656" w14:textId="1366B772" w:rsidR="00392EC0" w:rsidRDefault="00392EC0" w:rsidP="00392EC0">
            <w:pPr>
              <w:pStyle w:val="TAL"/>
              <w:rPr>
                <w:ins w:id="548" w:author="Igor Pastushok" w:date="2024-11-04T10:17:00Z"/>
                <w:rFonts w:cs="Arial"/>
                <w:szCs w:val="18"/>
              </w:rPr>
            </w:pPr>
            <w:ins w:id="549" w:author="Igor Pastushok" w:date="2024-11-04T10:17:00Z">
              <w:r>
                <w:rPr>
                  <w:rFonts w:cs="Arial"/>
                  <w:szCs w:val="18"/>
                </w:rPr>
                <w:t xml:space="preserve">Contains the requested maximum </w:t>
              </w:r>
            </w:ins>
            <w:ins w:id="550" w:author="Igor Pastushok" w:date="2024-11-04T10:21:00Z">
              <w:r w:rsidR="009A626D">
                <w:rPr>
                  <w:rFonts w:cs="Arial"/>
                  <w:szCs w:val="18"/>
                </w:rPr>
                <w:t>crossflow</w:t>
              </w:r>
            </w:ins>
            <w:ins w:id="551" w:author="Igor Pastushok" w:date="2024-11-04T10:17:00Z">
              <w:r>
                <w:rPr>
                  <w:rFonts w:cs="Arial"/>
                  <w:szCs w:val="18"/>
                </w:rPr>
                <w:t xml:space="preserve"> bit rate for transmission quality measurement reporting</w:t>
              </w:r>
              <w:r w:rsidRPr="007C1AFD">
                <w:rPr>
                  <w:rFonts w:cs="Arial"/>
                  <w:szCs w:val="18"/>
                </w:rPr>
                <w:t>.</w:t>
              </w:r>
            </w:ins>
          </w:p>
          <w:p w14:paraId="59C39C0E" w14:textId="77777777" w:rsidR="00392EC0" w:rsidRDefault="00392EC0" w:rsidP="00392EC0">
            <w:pPr>
              <w:pStyle w:val="TAL"/>
              <w:rPr>
                <w:ins w:id="552" w:author="Igor Pastushok" w:date="2024-11-04T10:17:00Z"/>
                <w:rFonts w:cs="Arial"/>
                <w:szCs w:val="18"/>
              </w:rPr>
            </w:pPr>
          </w:p>
          <w:p w14:paraId="6CDC100E" w14:textId="4046A49F" w:rsidR="00392EC0" w:rsidRDefault="00392EC0" w:rsidP="00392EC0">
            <w:pPr>
              <w:pStyle w:val="TAL"/>
              <w:rPr>
                <w:ins w:id="553" w:author="Igor Pastushok" w:date="2024-11-04T10:17:00Z"/>
                <w:rFonts w:cs="Arial"/>
                <w:szCs w:val="18"/>
              </w:rPr>
            </w:pPr>
            <w:ins w:id="554" w:author="Igor Pastushok" w:date="2024-11-04T10:17:00Z">
              <w:r>
                <w:rPr>
                  <w:rFonts w:cs="Arial"/>
                  <w:szCs w:val="18"/>
                </w:rPr>
                <w:t>(NOTE)</w:t>
              </w:r>
            </w:ins>
          </w:p>
        </w:tc>
        <w:tc>
          <w:tcPr>
            <w:tcW w:w="1307" w:type="dxa"/>
            <w:vAlign w:val="center"/>
          </w:tcPr>
          <w:p w14:paraId="5160D907" w14:textId="2EDB4429" w:rsidR="00392EC0" w:rsidRPr="008A4FCA" w:rsidRDefault="00C5546B" w:rsidP="00392EC0">
            <w:pPr>
              <w:pStyle w:val="TAL"/>
              <w:rPr>
                <w:ins w:id="555" w:author="Igor Pastushok" w:date="2024-11-04T10:17:00Z"/>
                <w:rFonts w:cs="Arial"/>
                <w:szCs w:val="18"/>
              </w:rPr>
            </w:pPr>
            <w:proofErr w:type="spellStart"/>
            <w:ins w:id="556" w:author="Igor Pastushok" w:date="2024-11-04T11:10:00Z">
              <w:r>
                <w:rPr>
                  <w:rFonts w:cs="Arial"/>
                  <w:szCs w:val="18"/>
                </w:rPr>
                <w:t>XRApp</w:t>
              </w:r>
            </w:ins>
            <w:proofErr w:type="spellEnd"/>
          </w:p>
        </w:tc>
      </w:tr>
      <w:tr w:rsidR="00A46162" w:rsidRPr="008A4FCA" w14:paraId="56B6EC23" w14:textId="77777777" w:rsidTr="00A862C5">
        <w:trPr>
          <w:jc w:val="center"/>
        </w:trPr>
        <w:tc>
          <w:tcPr>
            <w:tcW w:w="1555" w:type="dxa"/>
            <w:vAlign w:val="center"/>
          </w:tcPr>
          <w:p w14:paraId="48F9929F" w14:textId="77777777" w:rsidR="00A46162" w:rsidRPr="008A4FCA" w:rsidRDefault="00A46162" w:rsidP="00A862C5">
            <w:pPr>
              <w:pStyle w:val="TAL"/>
            </w:pPr>
            <w:proofErr w:type="spellStart"/>
            <w:r>
              <w:t>minPackLossRate</w:t>
            </w:r>
            <w:proofErr w:type="spellEnd"/>
          </w:p>
        </w:tc>
        <w:tc>
          <w:tcPr>
            <w:tcW w:w="1417" w:type="dxa"/>
            <w:vAlign w:val="center"/>
          </w:tcPr>
          <w:p w14:paraId="297AB189" w14:textId="77777777" w:rsidR="00A46162" w:rsidRPr="008A4FCA" w:rsidRDefault="00A46162" w:rsidP="00A862C5">
            <w:pPr>
              <w:pStyle w:val="TAL"/>
            </w:pPr>
            <w:proofErr w:type="spellStart"/>
            <w:r w:rsidRPr="00F11966">
              <w:t>PacketLossRate</w:t>
            </w:r>
            <w:proofErr w:type="spellEnd"/>
          </w:p>
        </w:tc>
        <w:tc>
          <w:tcPr>
            <w:tcW w:w="425" w:type="dxa"/>
            <w:vAlign w:val="center"/>
          </w:tcPr>
          <w:p w14:paraId="62F98B17" w14:textId="77777777" w:rsidR="00A46162" w:rsidRPr="008A4FCA" w:rsidRDefault="00A46162" w:rsidP="00A862C5">
            <w:pPr>
              <w:pStyle w:val="TAC"/>
            </w:pPr>
            <w:r>
              <w:t>C</w:t>
            </w:r>
          </w:p>
        </w:tc>
        <w:tc>
          <w:tcPr>
            <w:tcW w:w="1134" w:type="dxa"/>
            <w:vAlign w:val="center"/>
          </w:tcPr>
          <w:p w14:paraId="1A59E5A6" w14:textId="77777777" w:rsidR="00A46162" w:rsidRPr="008A4FCA" w:rsidRDefault="00A46162" w:rsidP="00A862C5">
            <w:pPr>
              <w:pStyle w:val="TAC"/>
            </w:pPr>
            <w:r>
              <w:t>0..1</w:t>
            </w:r>
          </w:p>
        </w:tc>
        <w:tc>
          <w:tcPr>
            <w:tcW w:w="3686" w:type="dxa"/>
            <w:vAlign w:val="center"/>
          </w:tcPr>
          <w:p w14:paraId="05CBC130" w14:textId="23A78A15" w:rsidR="00A46162" w:rsidRDefault="00A46162" w:rsidP="00A862C5">
            <w:pPr>
              <w:pStyle w:val="TAL"/>
              <w:rPr>
                <w:rFonts w:cs="Arial"/>
                <w:szCs w:val="18"/>
              </w:rPr>
            </w:pPr>
            <w:r>
              <w:rPr>
                <w:rFonts w:cs="Arial"/>
                <w:szCs w:val="18"/>
              </w:rPr>
              <w:t xml:space="preserve">Contains the requested minimum </w:t>
            </w:r>
            <w:ins w:id="557" w:author="Igor Pastushok" w:date="2024-11-04T10:21:00Z">
              <w:r w:rsidR="00572B7D">
                <w:rPr>
                  <w:rFonts w:cs="Arial"/>
                  <w:szCs w:val="18"/>
                </w:rPr>
                <w:t xml:space="preserve">E2E </w:t>
              </w:r>
            </w:ins>
            <w:r>
              <w:rPr>
                <w:rFonts w:cs="Arial"/>
                <w:szCs w:val="18"/>
              </w:rPr>
              <w:t>packet loss rate for transmission quality measurement reporting</w:t>
            </w:r>
            <w:r w:rsidRPr="007C1AFD">
              <w:rPr>
                <w:rFonts w:cs="Arial"/>
                <w:szCs w:val="18"/>
              </w:rPr>
              <w:t>.</w:t>
            </w:r>
          </w:p>
          <w:p w14:paraId="74BF0488" w14:textId="77777777" w:rsidR="00A46162" w:rsidRDefault="00A46162" w:rsidP="00A862C5">
            <w:pPr>
              <w:pStyle w:val="TAL"/>
              <w:rPr>
                <w:rFonts w:cs="Arial"/>
                <w:szCs w:val="18"/>
              </w:rPr>
            </w:pPr>
          </w:p>
          <w:p w14:paraId="5F1DDB27" w14:textId="77777777" w:rsidR="00A46162" w:rsidRPr="008A4FCA" w:rsidRDefault="00A46162" w:rsidP="00A862C5">
            <w:pPr>
              <w:pStyle w:val="TAL"/>
              <w:rPr>
                <w:rFonts w:cs="Arial"/>
                <w:szCs w:val="18"/>
              </w:rPr>
            </w:pPr>
            <w:r>
              <w:rPr>
                <w:rFonts w:cs="Arial"/>
                <w:szCs w:val="18"/>
              </w:rPr>
              <w:t>(NOTE)</w:t>
            </w:r>
          </w:p>
        </w:tc>
        <w:tc>
          <w:tcPr>
            <w:tcW w:w="1307" w:type="dxa"/>
            <w:vAlign w:val="center"/>
          </w:tcPr>
          <w:p w14:paraId="176D49DA" w14:textId="77777777" w:rsidR="00A46162" w:rsidRPr="008A4FCA" w:rsidRDefault="00A46162" w:rsidP="00A862C5">
            <w:pPr>
              <w:pStyle w:val="TAL"/>
              <w:rPr>
                <w:rFonts w:cs="Arial"/>
                <w:szCs w:val="18"/>
              </w:rPr>
            </w:pPr>
          </w:p>
        </w:tc>
      </w:tr>
      <w:tr w:rsidR="00A46162" w:rsidRPr="008A4FCA" w14:paraId="4602E162" w14:textId="77777777" w:rsidTr="00A862C5">
        <w:trPr>
          <w:jc w:val="center"/>
        </w:trPr>
        <w:tc>
          <w:tcPr>
            <w:tcW w:w="1555" w:type="dxa"/>
            <w:vAlign w:val="center"/>
          </w:tcPr>
          <w:p w14:paraId="428DE08B" w14:textId="77777777" w:rsidR="00A46162" w:rsidRDefault="00A46162" w:rsidP="00A862C5">
            <w:pPr>
              <w:pStyle w:val="TAL"/>
            </w:pPr>
            <w:proofErr w:type="spellStart"/>
            <w:r>
              <w:t>avgPackLossRate</w:t>
            </w:r>
            <w:proofErr w:type="spellEnd"/>
          </w:p>
        </w:tc>
        <w:tc>
          <w:tcPr>
            <w:tcW w:w="1417" w:type="dxa"/>
            <w:vAlign w:val="center"/>
          </w:tcPr>
          <w:p w14:paraId="57EC0891" w14:textId="77777777" w:rsidR="00A46162" w:rsidRPr="00F11966" w:rsidRDefault="00A46162" w:rsidP="00A862C5">
            <w:pPr>
              <w:pStyle w:val="TAL"/>
            </w:pPr>
            <w:proofErr w:type="spellStart"/>
            <w:r w:rsidRPr="00F11966">
              <w:t>PacketLossRate</w:t>
            </w:r>
            <w:proofErr w:type="spellEnd"/>
          </w:p>
        </w:tc>
        <w:tc>
          <w:tcPr>
            <w:tcW w:w="425" w:type="dxa"/>
            <w:vAlign w:val="center"/>
          </w:tcPr>
          <w:p w14:paraId="151174E0" w14:textId="77777777" w:rsidR="00A46162" w:rsidRDefault="00A46162" w:rsidP="00A862C5">
            <w:pPr>
              <w:pStyle w:val="TAC"/>
            </w:pPr>
            <w:r>
              <w:t>C</w:t>
            </w:r>
          </w:p>
        </w:tc>
        <w:tc>
          <w:tcPr>
            <w:tcW w:w="1134" w:type="dxa"/>
            <w:vAlign w:val="center"/>
          </w:tcPr>
          <w:p w14:paraId="59BD72D1" w14:textId="77777777" w:rsidR="00A46162" w:rsidRDefault="00A46162" w:rsidP="00A862C5">
            <w:pPr>
              <w:pStyle w:val="TAC"/>
            </w:pPr>
            <w:r>
              <w:t>0..1</w:t>
            </w:r>
          </w:p>
        </w:tc>
        <w:tc>
          <w:tcPr>
            <w:tcW w:w="3686" w:type="dxa"/>
            <w:vAlign w:val="center"/>
          </w:tcPr>
          <w:p w14:paraId="53EA93AA" w14:textId="66B594A9" w:rsidR="00A46162" w:rsidRDefault="00A46162" w:rsidP="00A862C5">
            <w:pPr>
              <w:pStyle w:val="TAL"/>
              <w:rPr>
                <w:rFonts w:cs="Arial"/>
                <w:szCs w:val="18"/>
              </w:rPr>
            </w:pPr>
            <w:r>
              <w:rPr>
                <w:rFonts w:cs="Arial"/>
                <w:szCs w:val="18"/>
              </w:rPr>
              <w:t>Contains the requested average</w:t>
            </w:r>
            <w:ins w:id="558" w:author="Igor Pastushok" w:date="2024-11-04T10:21:00Z">
              <w:r w:rsidR="00572B7D">
                <w:rPr>
                  <w:rFonts w:cs="Arial"/>
                  <w:szCs w:val="18"/>
                </w:rPr>
                <w:t xml:space="preserve"> E2E</w:t>
              </w:r>
            </w:ins>
            <w:r>
              <w:rPr>
                <w:rFonts w:cs="Arial"/>
                <w:szCs w:val="18"/>
              </w:rPr>
              <w:t xml:space="preserve"> packet loss rate for transmission quality measurement reporting</w:t>
            </w:r>
            <w:r w:rsidRPr="007C1AFD">
              <w:rPr>
                <w:rFonts w:cs="Arial"/>
                <w:szCs w:val="18"/>
              </w:rPr>
              <w:t>.</w:t>
            </w:r>
          </w:p>
          <w:p w14:paraId="692FD57E" w14:textId="77777777" w:rsidR="00A46162" w:rsidRDefault="00A46162" w:rsidP="00A862C5">
            <w:pPr>
              <w:pStyle w:val="TAL"/>
              <w:rPr>
                <w:rFonts w:cs="Arial"/>
                <w:szCs w:val="18"/>
              </w:rPr>
            </w:pPr>
          </w:p>
          <w:p w14:paraId="6B1E42D3" w14:textId="77777777" w:rsidR="00A46162" w:rsidRDefault="00A46162" w:rsidP="00A862C5">
            <w:pPr>
              <w:pStyle w:val="TAL"/>
              <w:rPr>
                <w:rFonts w:cs="Arial"/>
                <w:szCs w:val="18"/>
              </w:rPr>
            </w:pPr>
            <w:r>
              <w:rPr>
                <w:rFonts w:cs="Arial"/>
                <w:szCs w:val="18"/>
              </w:rPr>
              <w:t>(NOTE)</w:t>
            </w:r>
          </w:p>
        </w:tc>
        <w:tc>
          <w:tcPr>
            <w:tcW w:w="1307" w:type="dxa"/>
            <w:vAlign w:val="center"/>
          </w:tcPr>
          <w:p w14:paraId="02F682C1" w14:textId="77777777" w:rsidR="00A46162" w:rsidRPr="008A4FCA" w:rsidRDefault="00A46162" w:rsidP="00A862C5">
            <w:pPr>
              <w:pStyle w:val="TAL"/>
              <w:rPr>
                <w:rFonts w:cs="Arial"/>
                <w:szCs w:val="18"/>
              </w:rPr>
            </w:pPr>
          </w:p>
        </w:tc>
      </w:tr>
      <w:tr w:rsidR="00A46162" w:rsidRPr="008A4FCA" w14:paraId="15EEEF27" w14:textId="77777777" w:rsidTr="00A862C5">
        <w:trPr>
          <w:jc w:val="center"/>
        </w:trPr>
        <w:tc>
          <w:tcPr>
            <w:tcW w:w="1555" w:type="dxa"/>
            <w:vAlign w:val="center"/>
          </w:tcPr>
          <w:p w14:paraId="778D3A14" w14:textId="77777777" w:rsidR="00A46162" w:rsidRPr="008A4FCA" w:rsidRDefault="00A46162" w:rsidP="00A862C5">
            <w:pPr>
              <w:pStyle w:val="TAL"/>
            </w:pPr>
            <w:proofErr w:type="spellStart"/>
            <w:r>
              <w:lastRenderedPageBreak/>
              <w:t>maxPackLossRate</w:t>
            </w:r>
            <w:proofErr w:type="spellEnd"/>
          </w:p>
        </w:tc>
        <w:tc>
          <w:tcPr>
            <w:tcW w:w="1417" w:type="dxa"/>
            <w:vAlign w:val="center"/>
          </w:tcPr>
          <w:p w14:paraId="7FF9FB10" w14:textId="77777777" w:rsidR="00A46162" w:rsidRPr="008A4FCA" w:rsidRDefault="00A46162" w:rsidP="00A862C5">
            <w:pPr>
              <w:pStyle w:val="TAL"/>
            </w:pPr>
            <w:proofErr w:type="spellStart"/>
            <w:r w:rsidRPr="00F11966">
              <w:t>PacketLossRate</w:t>
            </w:r>
            <w:proofErr w:type="spellEnd"/>
          </w:p>
        </w:tc>
        <w:tc>
          <w:tcPr>
            <w:tcW w:w="425" w:type="dxa"/>
            <w:vAlign w:val="center"/>
          </w:tcPr>
          <w:p w14:paraId="342180EF" w14:textId="77777777" w:rsidR="00A46162" w:rsidRPr="008A4FCA" w:rsidRDefault="00A46162" w:rsidP="00A862C5">
            <w:pPr>
              <w:pStyle w:val="TAC"/>
            </w:pPr>
            <w:r>
              <w:t>C</w:t>
            </w:r>
          </w:p>
        </w:tc>
        <w:tc>
          <w:tcPr>
            <w:tcW w:w="1134" w:type="dxa"/>
            <w:vAlign w:val="center"/>
          </w:tcPr>
          <w:p w14:paraId="045C2EDD" w14:textId="77777777" w:rsidR="00A46162" w:rsidRPr="008A4FCA" w:rsidRDefault="00A46162" w:rsidP="00A862C5">
            <w:pPr>
              <w:pStyle w:val="TAC"/>
            </w:pPr>
            <w:r>
              <w:t>0..1</w:t>
            </w:r>
          </w:p>
        </w:tc>
        <w:tc>
          <w:tcPr>
            <w:tcW w:w="3686" w:type="dxa"/>
            <w:vAlign w:val="center"/>
          </w:tcPr>
          <w:p w14:paraId="5F7E8630" w14:textId="52E3F73B" w:rsidR="00A46162" w:rsidRDefault="00A46162" w:rsidP="00A862C5">
            <w:pPr>
              <w:pStyle w:val="TAL"/>
              <w:rPr>
                <w:rFonts w:cs="Arial"/>
                <w:szCs w:val="18"/>
              </w:rPr>
            </w:pPr>
            <w:r>
              <w:rPr>
                <w:rFonts w:cs="Arial"/>
                <w:szCs w:val="18"/>
              </w:rPr>
              <w:t>Contains the requested maximum</w:t>
            </w:r>
            <w:ins w:id="559" w:author="Igor Pastushok" w:date="2024-11-04T10:21:00Z">
              <w:r w:rsidR="00572B7D">
                <w:rPr>
                  <w:rFonts w:cs="Arial"/>
                  <w:szCs w:val="18"/>
                </w:rPr>
                <w:t xml:space="preserve"> E2E</w:t>
              </w:r>
            </w:ins>
            <w:r>
              <w:rPr>
                <w:rFonts w:cs="Arial"/>
                <w:szCs w:val="18"/>
              </w:rPr>
              <w:t xml:space="preserve"> packet loss rate for transmission quality measurement reporting</w:t>
            </w:r>
            <w:r w:rsidRPr="007C1AFD">
              <w:rPr>
                <w:rFonts w:cs="Arial"/>
                <w:szCs w:val="18"/>
              </w:rPr>
              <w:t>.</w:t>
            </w:r>
          </w:p>
          <w:p w14:paraId="13EEB83B" w14:textId="77777777" w:rsidR="00A46162" w:rsidRDefault="00A46162" w:rsidP="00A862C5">
            <w:pPr>
              <w:pStyle w:val="TAL"/>
              <w:rPr>
                <w:rFonts w:cs="Arial"/>
                <w:szCs w:val="18"/>
              </w:rPr>
            </w:pPr>
          </w:p>
          <w:p w14:paraId="481E6C46" w14:textId="77777777" w:rsidR="00A46162" w:rsidRPr="008A4FCA" w:rsidRDefault="00A46162" w:rsidP="00A862C5">
            <w:pPr>
              <w:pStyle w:val="TAL"/>
              <w:rPr>
                <w:rFonts w:cs="Arial"/>
                <w:szCs w:val="18"/>
              </w:rPr>
            </w:pPr>
            <w:r>
              <w:rPr>
                <w:rFonts w:cs="Arial"/>
                <w:szCs w:val="18"/>
              </w:rPr>
              <w:t>(NOTE)</w:t>
            </w:r>
          </w:p>
        </w:tc>
        <w:tc>
          <w:tcPr>
            <w:tcW w:w="1307" w:type="dxa"/>
            <w:vAlign w:val="center"/>
          </w:tcPr>
          <w:p w14:paraId="522CA626" w14:textId="77777777" w:rsidR="00A46162" w:rsidRPr="008A4FCA" w:rsidRDefault="00A46162" w:rsidP="00A862C5">
            <w:pPr>
              <w:pStyle w:val="TAL"/>
              <w:rPr>
                <w:rFonts w:cs="Arial"/>
                <w:szCs w:val="18"/>
              </w:rPr>
            </w:pPr>
          </w:p>
        </w:tc>
      </w:tr>
      <w:tr w:rsidR="003A0575" w:rsidRPr="008A4FCA" w14:paraId="0E2432D3" w14:textId="77777777" w:rsidTr="00A862C5">
        <w:trPr>
          <w:jc w:val="center"/>
          <w:ins w:id="560" w:author="Igor Pastushok" w:date="2024-11-04T10:22:00Z"/>
        </w:trPr>
        <w:tc>
          <w:tcPr>
            <w:tcW w:w="1555" w:type="dxa"/>
            <w:vAlign w:val="center"/>
          </w:tcPr>
          <w:p w14:paraId="62A3E7D0" w14:textId="6E8C1A42" w:rsidR="003A0575" w:rsidRDefault="003A0575" w:rsidP="003A0575">
            <w:pPr>
              <w:pStyle w:val="TAL"/>
              <w:rPr>
                <w:ins w:id="561" w:author="Igor Pastushok" w:date="2024-11-04T10:22:00Z"/>
              </w:rPr>
            </w:pPr>
            <w:proofErr w:type="spellStart"/>
            <w:ins w:id="562" w:author="Igor Pastushok" w:date="2024-11-04T10:22:00Z">
              <w:r>
                <w:t>minPackLossRateDl</w:t>
              </w:r>
              <w:proofErr w:type="spellEnd"/>
            </w:ins>
          </w:p>
        </w:tc>
        <w:tc>
          <w:tcPr>
            <w:tcW w:w="1417" w:type="dxa"/>
            <w:vAlign w:val="center"/>
          </w:tcPr>
          <w:p w14:paraId="450111AB" w14:textId="16E8A419" w:rsidR="003A0575" w:rsidRPr="00F11966" w:rsidRDefault="003A0575" w:rsidP="003A0575">
            <w:pPr>
              <w:pStyle w:val="TAL"/>
              <w:rPr>
                <w:ins w:id="563" w:author="Igor Pastushok" w:date="2024-11-04T10:22:00Z"/>
              </w:rPr>
            </w:pPr>
            <w:proofErr w:type="spellStart"/>
            <w:ins w:id="564" w:author="Igor Pastushok" w:date="2024-11-04T10:22:00Z">
              <w:r w:rsidRPr="00F11966">
                <w:t>PacketLossRate</w:t>
              </w:r>
              <w:proofErr w:type="spellEnd"/>
            </w:ins>
          </w:p>
        </w:tc>
        <w:tc>
          <w:tcPr>
            <w:tcW w:w="425" w:type="dxa"/>
            <w:vAlign w:val="center"/>
          </w:tcPr>
          <w:p w14:paraId="550FB7AB" w14:textId="75EC1FF5" w:rsidR="003A0575" w:rsidRDefault="003A0575" w:rsidP="003A0575">
            <w:pPr>
              <w:pStyle w:val="TAC"/>
              <w:rPr>
                <w:ins w:id="565" w:author="Igor Pastushok" w:date="2024-11-04T10:22:00Z"/>
              </w:rPr>
            </w:pPr>
            <w:ins w:id="566" w:author="Igor Pastushok" w:date="2024-11-04T10:22:00Z">
              <w:r>
                <w:t>C</w:t>
              </w:r>
            </w:ins>
          </w:p>
        </w:tc>
        <w:tc>
          <w:tcPr>
            <w:tcW w:w="1134" w:type="dxa"/>
            <w:vAlign w:val="center"/>
          </w:tcPr>
          <w:p w14:paraId="57060033" w14:textId="7E92E1C7" w:rsidR="003A0575" w:rsidRDefault="003A0575" w:rsidP="003A0575">
            <w:pPr>
              <w:pStyle w:val="TAC"/>
              <w:rPr>
                <w:ins w:id="567" w:author="Igor Pastushok" w:date="2024-11-04T10:22:00Z"/>
              </w:rPr>
            </w:pPr>
            <w:ins w:id="568" w:author="Igor Pastushok" w:date="2024-11-04T10:22:00Z">
              <w:r>
                <w:t>0..1</w:t>
              </w:r>
            </w:ins>
          </w:p>
        </w:tc>
        <w:tc>
          <w:tcPr>
            <w:tcW w:w="3686" w:type="dxa"/>
            <w:vAlign w:val="center"/>
          </w:tcPr>
          <w:p w14:paraId="63EC7F29" w14:textId="7F375A1E" w:rsidR="003A0575" w:rsidRDefault="003A0575" w:rsidP="003A0575">
            <w:pPr>
              <w:pStyle w:val="TAL"/>
              <w:rPr>
                <w:ins w:id="569" w:author="Igor Pastushok" w:date="2024-11-04T10:22:00Z"/>
                <w:rFonts w:cs="Arial"/>
                <w:szCs w:val="18"/>
              </w:rPr>
            </w:pPr>
            <w:ins w:id="570" w:author="Igor Pastushok" w:date="2024-11-04T10:22:00Z">
              <w:r>
                <w:rPr>
                  <w:rFonts w:cs="Arial"/>
                  <w:szCs w:val="18"/>
                </w:rPr>
                <w:t xml:space="preserve">Contains the requested minimum </w:t>
              </w:r>
            </w:ins>
            <w:ins w:id="571" w:author="Igor Pastushok" w:date="2024-11-04T10:23:00Z">
              <w:r>
                <w:rPr>
                  <w:rFonts w:cs="Arial"/>
                  <w:szCs w:val="18"/>
                </w:rPr>
                <w:t>DL</w:t>
              </w:r>
            </w:ins>
            <w:ins w:id="572" w:author="Igor Pastushok" w:date="2024-11-04T10:22:00Z">
              <w:r>
                <w:rPr>
                  <w:rFonts w:cs="Arial"/>
                  <w:szCs w:val="18"/>
                </w:rPr>
                <w:t xml:space="preserve"> packet loss rate for transmission quality measurement reporting</w:t>
              </w:r>
              <w:r w:rsidRPr="007C1AFD">
                <w:rPr>
                  <w:rFonts w:cs="Arial"/>
                  <w:szCs w:val="18"/>
                </w:rPr>
                <w:t>.</w:t>
              </w:r>
            </w:ins>
          </w:p>
          <w:p w14:paraId="02D72915" w14:textId="77777777" w:rsidR="003A0575" w:rsidRDefault="003A0575" w:rsidP="003A0575">
            <w:pPr>
              <w:pStyle w:val="TAL"/>
              <w:rPr>
                <w:ins w:id="573" w:author="Igor Pastushok" w:date="2024-11-04T10:22:00Z"/>
                <w:rFonts w:cs="Arial"/>
                <w:szCs w:val="18"/>
              </w:rPr>
            </w:pPr>
          </w:p>
          <w:p w14:paraId="1C427FA5" w14:textId="134FAE4C" w:rsidR="003A0575" w:rsidRDefault="003A0575" w:rsidP="003A0575">
            <w:pPr>
              <w:pStyle w:val="TAL"/>
              <w:rPr>
                <w:ins w:id="574" w:author="Igor Pastushok" w:date="2024-11-04T10:22:00Z"/>
                <w:rFonts w:cs="Arial"/>
                <w:szCs w:val="18"/>
              </w:rPr>
            </w:pPr>
            <w:ins w:id="575" w:author="Igor Pastushok" w:date="2024-11-04T10:22:00Z">
              <w:r>
                <w:rPr>
                  <w:rFonts w:cs="Arial"/>
                  <w:szCs w:val="18"/>
                </w:rPr>
                <w:t>(NOTE)</w:t>
              </w:r>
            </w:ins>
          </w:p>
        </w:tc>
        <w:tc>
          <w:tcPr>
            <w:tcW w:w="1307" w:type="dxa"/>
            <w:vAlign w:val="center"/>
          </w:tcPr>
          <w:p w14:paraId="3E278B9F" w14:textId="5A89CE0F" w:rsidR="003A0575" w:rsidRPr="008A4FCA" w:rsidRDefault="00C5546B" w:rsidP="003A0575">
            <w:pPr>
              <w:pStyle w:val="TAL"/>
              <w:rPr>
                <w:ins w:id="576" w:author="Igor Pastushok" w:date="2024-11-04T10:22:00Z"/>
                <w:rFonts w:cs="Arial"/>
                <w:szCs w:val="18"/>
              </w:rPr>
            </w:pPr>
            <w:proofErr w:type="spellStart"/>
            <w:ins w:id="577" w:author="Igor Pastushok" w:date="2024-11-04T11:10:00Z">
              <w:r>
                <w:rPr>
                  <w:rFonts w:cs="Arial"/>
                  <w:szCs w:val="18"/>
                </w:rPr>
                <w:t>XRApp</w:t>
              </w:r>
            </w:ins>
            <w:proofErr w:type="spellEnd"/>
          </w:p>
        </w:tc>
      </w:tr>
      <w:tr w:rsidR="003A0575" w:rsidRPr="008A4FCA" w14:paraId="564D4070" w14:textId="77777777" w:rsidTr="00A862C5">
        <w:trPr>
          <w:jc w:val="center"/>
          <w:ins w:id="578" w:author="Igor Pastushok" w:date="2024-11-04T10:22:00Z"/>
        </w:trPr>
        <w:tc>
          <w:tcPr>
            <w:tcW w:w="1555" w:type="dxa"/>
            <w:vAlign w:val="center"/>
          </w:tcPr>
          <w:p w14:paraId="1DBE76E3" w14:textId="0A24CCE6" w:rsidR="003A0575" w:rsidRDefault="003A0575" w:rsidP="003A0575">
            <w:pPr>
              <w:pStyle w:val="TAL"/>
              <w:rPr>
                <w:ins w:id="579" w:author="Igor Pastushok" w:date="2024-11-04T10:22:00Z"/>
              </w:rPr>
            </w:pPr>
            <w:proofErr w:type="spellStart"/>
            <w:ins w:id="580" w:author="Igor Pastushok" w:date="2024-11-04T10:22:00Z">
              <w:r>
                <w:t>avgPackLossRateDl</w:t>
              </w:r>
              <w:proofErr w:type="spellEnd"/>
            </w:ins>
          </w:p>
        </w:tc>
        <w:tc>
          <w:tcPr>
            <w:tcW w:w="1417" w:type="dxa"/>
            <w:vAlign w:val="center"/>
          </w:tcPr>
          <w:p w14:paraId="2EE398B7" w14:textId="57E68F25" w:rsidR="003A0575" w:rsidRPr="00F11966" w:rsidRDefault="003A0575" w:rsidP="003A0575">
            <w:pPr>
              <w:pStyle w:val="TAL"/>
              <w:rPr>
                <w:ins w:id="581" w:author="Igor Pastushok" w:date="2024-11-04T10:22:00Z"/>
              </w:rPr>
            </w:pPr>
            <w:proofErr w:type="spellStart"/>
            <w:ins w:id="582" w:author="Igor Pastushok" w:date="2024-11-04T10:22:00Z">
              <w:r w:rsidRPr="00F11966">
                <w:t>PacketLossRate</w:t>
              </w:r>
              <w:proofErr w:type="spellEnd"/>
            </w:ins>
          </w:p>
        </w:tc>
        <w:tc>
          <w:tcPr>
            <w:tcW w:w="425" w:type="dxa"/>
            <w:vAlign w:val="center"/>
          </w:tcPr>
          <w:p w14:paraId="6C666B6F" w14:textId="430E67B7" w:rsidR="003A0575" w:rsidRDefault="003A0575" w:rsidP="003A0575">
            <w:pPr>
              <w:pStyle w:val="TAC"/>
              <w:rPr>
                <w:ins w:id="583" w:author="Igor Pastushok" w:date="2024-11-04T10:22:00Z"/>
              </w:rPr>
            </w:pPr>
            <w:ins w:id="584" w:author="Igor Pastushok" w:date="2024-11-04T10:22:00Z">
              <w:r>
                <w:t>C</w:t>
              </w:r>
            </w:ins>
          </w:p>
        </w:tc>
        <w:tc>
          <w:tcPr>
            <w:tcW w:w="1134" w:type="dxa"/>
            <w:vAlign w:val="center"/>
          </w:tcPr>
          <w:p w14:paraId="3034820D" w14:textId="1AADB931" w:rsidR="003A0575" w:rsidRDefault="003A0575" w:rsidP="003A0575">
            <w:pPr>
              <w:pStyle w:val="TAC"/>
              <w:rPr>
                <w:ins w:id="585" w:author="Igor Pastushok" w:date="2024-11-04T10:22:00Z"/>
              </w:rPr>
            </w:pPr>
            <w:ins w:id="586" w:author="Igor Pastushok" w:date="2024-11-04T10:22:00Z">
              <w:r>
                <w:t>0..1</w:t>
              </w:r>
            </w:ins>
          </w:p>
        </w:tc>
        <w:tc>
          <w:tcPr>
            <w:tcW w:w="3686" w:type="dxa"/>
            <w:vAlign w:val="center"/>
          </w:tcPr>
          <w:p w14:paraId="15A63AE2" w14:textId="1A50ADDA" w:rsidR="003A0575" w:rsidRDefault="003A0575" w:rsidP="003A0575">
            <w:pPr>
              <w:pStyle w:val="TAL"/>
              <w:rPr>
                <w:ins w:id="587" w:author="Igor Pastushok" w:date="2024-11-04T10:22:00Z"/>
                <w:rFonts w:cs="Arial"/>
                <w:szCs w:val="18"/>
              </w:rPr>
            </w:pPr>
            <w:ins w:id="588" w:author="Igor Pastushok" w:date="2024-11-04T10:22:00Z">
              <w:r>
                <w:rPr>
                  <w:rFonts w:cs="Arial"/>
                  <w:szCs w:val="18"/>
                </w:rPr>
                <w:t xml:space="preserve">Contains the requested average </w:t>
              </w:r>
            </w:ins>
            <w:ins w:id="589" w:author="Igor Pastushok" w:date="2024-11-04T10:23:00Z">
              <w:r>
                <w:rPr>
                  <w:rFonts w:cs="Arial"/>
                  <w:szCs w:val="18"/>
                </w:rPr>
                <w:t>DL</w:t>
              </w:r>
            </w:ins>
            <w:ins w:id="590" w:author="Igor Pastushok" w:date="2024-11-04T10:22:00Z">
              <w:r>
                <w:rPr>
                  <w:rFonts w:cs="Arial"/>
                  <w:szCs w:val="18"/>
                </w:rPr>
                <w:t xml:space="preserve"> packet loss rate for transmission quality measurement reporting</w:t>
              </w:r>
              <w:r w:rsidRPr="007C1AFD">
                <w:rPr>
                  <w:rFonts w:cs="Arial"/>
                  <w:szCs w:val="18"/>
                </w:rPr>
                <w:t>.</w:t>
              </w:r>
            </w:ins>
          </w:p>
          <w:p w14:paraId="252DBEC7" w14:textId="77777777" w:rsidR="003A0575" w:rsidRDefault="003A0575" w:rsidP="003A0575">
            <w:pPr>
              <w:pStyle w:val="TAL"/>
              <w:rPr>
                <w:ins w:id="591" w:author="Igor Pastushok" w:date="2024-11-04T10:22:00Z"/>
                <w:rFonts w:cs="Arial"/>
                <w:szCs w:val="18"/>
              </w:rPr>
            </w:pPr>
          </w:p>
          <w:p w14:paraId="696E08F5" w14:textId="66FCA77D" w:rsidR="003A0575" w:rsidRDefault="003A0575" w:rsidP="003A0575">
            <w:pPr>
              <w:pStyle w:val="TAL"/>
              <w:rPr>
                <w:ins w:id="592" w:author="Igor Pastushok" w:date="2024-11-04T10:22:00Z"/>
                <w:rFonts w:cs="Arial"/>
                <w:szCs w:val="18"/>
              </w:rPr>
            </w:pPr>
            <w:ins w:id="593" w:author="Igor Pastushok" w:date="2024-11-04T10:22:00Z">
              <w:r>
                <w:rPr>
                  <w:rFonts w:cs="Arial"/>
                  <w:szCs w:val="18"/>
                </w:rPr>
                <w:t>(NOTE)</w:t>
              </w:r>
            </w:ins>
          </w:p>
        </w:tc>
        <w:tc>
          <w:tcPr>
            <w:tcW w:w="1307" w:type="dxa"/>
            <w:vAlign w:val="center"/>
          </w:tcPr>
          <w:p w14:paraId="3D5A8FD9" w14:textId="150A9BAD" w:rsidR="003A0575" w:rsidRPr="008A4FCA" w:rsidRDefault="00C5546B" w:rsidP="003A0575">
            <w:pPr>
              <w:pStyle w:val="TAL"/>
              <w:rPr>
                <w:ins w:id="594" w:author="Igor Pastushok" w:date="2024-11-04T10:22:00Z"/>
                <w:rFonts w:cs="Arial"/>
                <w:szCs w:val="18"/>
              </w:rPr>
            </w:pPr>
            <w:proofErr w:type="spellStart"/>
            <w:ins w:id="595" w:author="Igor Pastushok" w:date="2024-11-04T11:10:00Z">
              <w:r>
                <w:rPr>
                  <w:rFonts w:cs="Arial"/>
                  <w:szCs w:val="18"/>
                </w:rPr>
                <w:t>XRApp</w:t>
              </w:r>
            </w:ins>
            <w:proofErr w:type="spellEnd"/>
          </w:p>
        </w:tc>
      </w:tr>
      <w:tr w:rsidR="003A0575" w:rsidRPr="008A4FCA" w14:paraId="43076F92" w14:textId="77777777" w:rsidTr="00A862C5">
        <w:trPr>
          <w:jc w:val="center"/>
          <w:ins w:id="596" w:author="Igor Pastushok" w:date="2024-11-04T10:22:00Z"/>
        </w:trPr>
        <w:tc>
          <w:tcPr>
            <w:tcW w:w="1555" w:type="dxa"/>
            <w:vAlign w:val="center"/>
          </w:tcPr>
          <w:p w14:paraId="6CADE2E6" w14:textId="682DA316" w:rsidR="003A0575" w:rsidRDefault="003A0575" w:rsidP="003A0575">
            <w:pPr>
              <w:pStyle w:val="TAL"/>
              <w:rPr>
                <w:ins w:id="597" w:author="Igor Pastushok" w:date="2024-11-04T10:22:00Z"/>
              </w:rPr>
            </w:pPr>
            <w:proofErr w:type="spellStart"/>
            <w:ins w:id="598" w:author="Igor Pastushok" w:date="2024-11-04T10:22:00Z">
              <w:r>
                <w:t>maxPackLossRateDl</w:t>
              </w:r>
              <w:proofErr w:type="spellEnd"/>
            </w:ins>
          </w:p>
        </w:tc>
        <w:tc>
          <w:tcPr>
            <w:tcW w:w="1417" w:type="dxa"/>
            <w:vAlign w:val="center"/>
          </w:tcPr>
          <w:p w14:paraId="65E68611" w14:textId="280EC719" w:rsidR="003A0575" w:rsidRPr="00F11966" w:rsidRDefault="003A0575" w:rsidP="003A0575">
            <w:pPr>
              <w:pStyle w:val="TAL"/>
              <w:rPr>
                <w:ins w:id="599" w:author="Igor Pastushok" w:date="2024-11-04T10:22:00Z"/>
              </w:rPr>
            </w:pPr>
            <w:proofErr w:type="spellStart"/>
            <w:ins w:id="600" w:author="Igor Pastushok" w:date="2024-11-04T10:22:00Z">
              <w:r w:rsidRPr="00F11966">
                <w:t>PacketLossRate</w:t>
              </w:r>
              <w:proofErr w:type="spellEnd"/>
            </w:ins>
          </w:p>
        </w:tc>
        <w:tc>
          <w:tcPr>
            <w:tcW w:w="425" w:type="dxa"/>
            <w:vAlign w:val="center"/>
          </w:tcPr>
          <w:p w14:paraId="57B22566" w14:textId="59F8C978" w:rsidR="003A0575" w:rsidRDefault="003A0575" w:rsidP="003A0575">
            <w:pPr>
              <w:pStyle w:val="TAC"/>
              <w:rPr>
                <w:ins w:id="601" w:author="Igor Pastushok" w:date="2024-11-04T10:22:00Z"/>
              </w:rPr>
            </w:pPr>
            <w:ins w:id="602" w:author="Igor Pastushok" w:date="2024-11-04T10:22:00Z">
              <w:r>
                <w:t>C</w:t>
              </w:r>
            </w:ins>
          </w:p>
        </w:tc>
        <w:tc>
          <w:tcPr>
            <w:tcW w:w="1134" w:type="dxa"/>
            <w:vAlign w:val="center"/>
          </w:tcPr>
          <w:p w14:paraId="6851911F" w14:textId="3855F40F" w:rsidR="003A0575" w:rsidRDefault="003A0575" w:rsidP="003A0575">
            <w:pPr>
              <w:pStyle w:val="TAC"/>
              <w:rPr>
                <w:ins w:id="603" w:author="Igor Pastushok" w:date="2024-11-04T10:22:00Z"/>
              </w:rPr>
            </w:pPr>
            <w:ins w:id="604" w:author="Igor Pastushok" w:date="2024-11-04T10:22:00Z">
              <w:r>
                <w:t>0..1</w:t>
              </w:r>
            </w:ins>
          </w:p>
        </w:tc>
        <w:tc>
          <w:tcPr>
            <w:tcW w:w="3686" w:type="dxa"/>
            <w:vAlign w:val="center"/>
          </w:tcPr>
          <w:p w14:paraId="5480B9C4" w14:textId="1382D48F" w:rsidR="003A0575" w:rsidRDefault="003A0575" w:rsidP="003A0575">
            <w:pPr>
              <w:pStyle w:val="TAL"/>
              <w:rPr>
                <w:ins w:id="605" w:author="Igor Pastushok" w:date="2024-11-04T10:22:00Z"/>
                <w:rFonts w:cs="Arial"/>
                <w:szCs w:val="18"/>
              </w:rPr>
            </w:pPr>
            <w:ins w:id="606" w:author="Igor Pastushok" w:date="2024-11-04T10:22:00Z">
              <w:r>
                <w:rPr>
                  <w:rFonts w:cs="Arial"/>
                  <w:szCs w:val="18"/>
                </w:rPr>
                <w:t xml:space="preserve">Contains the requested maximum </w:t>
              </w:r>
            </w:ins>
            <w:ins w:id="607" w:author="Igor Pastushok" w:date="2024-11-04T10:23:00Z">
              <w:r>
                <w:rPr>
                  <w:rFonts w:cs="Arial"/>
                  <w:szCs w:val="18"/>
                </w:rPr>
                <w:t>DL</w:t>
              </w:r>
            </w:ins>
            <w:ins w:id="608" w:author="Igor Pastushok" w:date="2024-11-04T10:22:00Z">
              <w:r>
                <w:rPr>
                  <w:rFonts w:cs="Arial"/>
                  <w:szCs w:val="18"/>
                </w:rPr>
                <w:t xml:space="preserve"> packet loss rate for transmission quality measurement reporting</w:t>
              </w:r>
              <w:r w:rsidRPr="007C1AFD">
                <w:rPr>
                  <w:rFonts w:cs="Arial"/>
                  <w:szCs w:val="18"/>
                </w:rPr>
                <w:t>.</w:t>
              </w:r>
            </w:ins>
          </w:p>
          <w:p w14:paraId="696377A1" w14:textId="77777777" w:rsidR="003A0575" w:rsidRDefault="003A0575" w:rsidP="003A0575">
            <w:pPr>
              <w:pStyle w:val="TAL"/>
              <w:rPr>
                <w:ins w:id="609" w:author="Igor Pastushok" w:date="2024-11-04T10:22:00Z"/>
                <w:rFonts w:cs="Arial"/>
                <w:szCs w:val="18"/>
              </w:rPr>
            </w:pPr>
          </w:p>
          <w:p w14:paraId="1C392EA7" w14:textId="27F15D1E" w:rsidR="003A0575" w:rsidRDefault="003A0575" w:rsidP="003A0575">
            <w:pPr>
              <w:pStyle w:val="TAL"/>
              <w:rPr>
                <w:ins w:id="610" w:author="Igor Pastushok" w:date="2024-11-04T10:22:00Z"/>
                <w:rFonts w:cs="Arial"/>
                <w:szCs w:val="18"/>
              </w:rPr>
            </w:pPr>
            <w:ins w:id="611" w:author="Igor Pastushok" w:date="2024-11-04T10:22:00Z">
              <w:r>
                <w:rPr>
                  <w:rFonts w:cs="Arial"/>
                  <w:szCs w:val="18"/>
                </w:rPr>
                <w:t>(NOTE)</w:t>
              </w:r>
            </w:ins>
          </w:p>
        </w:tc>
        <w:tc>
          <w:tcPr>
            <w:tcW w:w="1307" w:type="dxa"/>
            <w:vAlign w:val="center"/>
          </w:tcPr>
          <w:p w14:paraId="58BF6EB8" w14:textId="08BDDB94" w:rsidR="003A0575" w:rsidRPr="008A4FCA" w:rsidRDefault="00C5546B" w:rsidP="003A0575">
            <w:pPr>
              <w:pStyle w:val="TAL"/>
              <w:rPr>
                <w:ins w:id="612" w:author="Igor Pastushok" w:date="2024-11-04T10:22:00Z"/>
                <w:rFonts w:cs="Arial"/>
                <w:szCs w:val="18"/>
              </w:rPr>
            </w:pPr>
            <w:proofErr w:type="spellStart"/>
            <w:ins w:id="613" w:author="Igor Pastushok" w:date="2024-11-04T11:10:00Z">
              <w:r>
                <w:rPr>
                  <w:rFonts w:cs="Arial"/>
                  <w:szCs w:val="18"/>
                </w:rPr>
                <w:t>XRApp</w:t>
              </w:r>
            </w:ins>
            <w:proofErr w:type="spellEnd"/>
          </w:p>
        </w:tc>
      </w:tr>
      <w:tr w:rsidR="003A0575" w:rsidRPr="008A4FCA" w14:paraId="3BA991B3" w14:textId="77777777" w:rsidTr="00A862C5">
        <w:trPr>
          <w:jc w:val="center"/>
          <w:ins w:id="614" w:author="Igor Pastushok" w:date="2024-11-04T10:22:00Z"/>
        </w:trPr>
        <w:tc>
          <w:tcPr>
            <w:tcW w:w="1555" w:type="dxa"/>
            <w:vAlign w:val="center"/>
          </w:tcPr>
          <w:p w14:paraId="0F3E7689" w14:textId="68B12F32" w:rsidR="003A0575" w:rsidRDefault="003A0575" w:rsidP="003A0575">
            <w:pPr>
              <w:pStyle w:val="TAL"/>
              <w:rPr>
                <w:ins w:id="615" w:author="Igor Pastushok" w:date="2024-11-04T10:22:00Z"/>
              </w:rPr>
            </w:pPr>
            <w:proofErr w:type="spellStart"/>
            <w:ins w:id="616" w:author="Igor Pastushok" w:date="2024-11-04T10:22:00Z">
              <w:r>
                <w:t>minPackLossRate</w:t>
              </w:r>
            </w:ins>
            <w:ins w:id="617" w:author="Igor Pastushok" w:date="2024-11-04T10:23:00Z">
              <w:r>
                <w:t>Ul</w:t>
              </w:r>
            </w:ins>
            <w:proofErr w:type="spellEnd"/>
          </w:p>
        </w:tc>
        <w:tc>
          <w:tcPr>
            <w:tcW w:w="1417" w:type="dxa"/>
            <w:vAlign w:val="center"/>
          </w:tcPr>
          <w:p w14:paraId="6A56302C" w14:textId="712FEA5A" w:rsidR="003A0575" w:rsidRPr="00F11966" w:rsidRDefault="003A0575" w:rsidP="003A0575">
            <w:pPr>
              <w:pStyle w:val="TAL"/>
              <w:rPr>
                <w:ins w:id="618" w:author="Igor Pastushok" w:date="2024-11-04T10:22:00Z"/>
              </w:rPr>
            </w:pPr>
            <w:proofErr w:type="spellStart"/>
            <w:ins w:id="619" w:author="Igor Pastushok" w:date="2024-11-04T10:22:00Z">
              <w:r w:rsidRPr="00F11966">
                <w:t>PacketLossRate</w:t>
              </w:r>
              <w:proofErr w:type="spellEnd"/>
            </w:ins>
          </w:p>
        </w:tc>
        <w:tc>
          <w:tcPr>
            <w:tcW w:w="425" w:type="dxa"/>
            <w:vAlign w:val="center"/>
          </w:tcPr>
          <w:p w14:paraId="0782EFFD" w14:textId="563E7CA6" w:rsidR="003A0575" w:rsidRDefault="003A0575" w:rsidP="003A0575">
            <w:pPr>
              <w:pStyle w:val="TAC"/>
              <w:rPr>
                <w:ins w:id="620" w:author="Igor Pastushok" w:date="2024-11-04T10:22:00Z"/>
              </w:rPr>
            </w:pPr>
            <w:ins w:id="621" w:author="Igor Pastushok" w:date="2024-11-04T10:22:00Z">
              <w:r>
                <w:t>C</w:t>
              </w:r>
            </w:ins>
          </w:p>
        </w:tc>
        <w:tc>
          <w:tcPr>
            <w:tcW w:w="1134" w:type="dxa"/>
            <w:vAlign w:val="center"/>
          </w:tcPr>
          <w:p w14:paraId="453D74E2" w14:textId="3640D32F" w:rsidR="003A0575" w:rsidRDefault="003A0575" w:rsidP="003A0575">
            <w:pPr>
              <w:pStyle w:val="TAC"/>
              <w:rPr>
                <w:ins w:id="622" w:author="Igor Pastushok" w:date="2024-11-04T10:22:00Z"/>
              </w:rPr>
            </w:pPr>
            <w:ins w:id="623" w:author="Igor Pastushok" w:date="2024-11-04T10:22:00Z">
              <w:r>
                <w:t>0..1</w:t>
              </w:r>
            </w:ins>
          </w:p>
        </w:tc>
        <w:tc>
          <w:tcPr>
            <w:tcW w:w="3686" w:type="dxa"/>
            <w:vAlign w:val="center"/>
          </w:tcPr>
          <w:p w14:paraId="6FF2749C" w14:textId="6401BC08" w:rsidR="003A0575" w:rsidRDefault="003A0575" w:rsidP="003A0575">
            <w:pPr>
              <w:pStyle w:val="TAL"/>
              <w:rPr>
                <w:ins w:id="624" w:author="Igor Pastushok" w:date="2024-11-04T10:22:00Z"/>
                <w:rFonts w:cs="Arial"/>
                <w:szCs w:val="18"/>
              </w:rPr>
            </w:pPr>
            <w:ins w:id="625" w:author="Igor Pastushok" w:date="2024-11-04T10:22:00Z">
              <w:r>
                <w:rPr>
                  <w:rFonts w:cs="Arial"/>
                  <w:szCs w:val="18"/>
                </w:rPr>
                <w:t xml:space="preserve">Contains the requested minimum </w:t>
              </w:r>
            </w:ins>
            <w:ins w:id="626" w:author="Igor Pastushok" w:date="2024-11-04T10:23:00Z">
              <w:r>
                <w:rPr>
                  <w:rFonts w:cs="Arial"/>
                  <w:szCs w:val="18"/>
                </w:rPr>
                <w:t>UL</w:t>
              </w:r>
            </w:ins>
            <w:ins w:id="627" w:author="Igor Pastushok" w:date="2024-11-04T10:22:00Z">
              <w:r>
                <w:rPr>
                  <w:rFonts w:cs="Arial"/>
                  <w:szCs w:val="18"/>
                </w:rPr>
                <w:t xml:space="preserve"> packet loss rate for transmission quality measurement reporting</w:t>
              </w:r>
              <w:r w:rsidRPr="007C1AFD">
                <w:rPr>
                  <w:rFonts w:cs="Arial"/>
                  <w:szCs w:val="18"/>
                </w:rPr>
                <w:t>.</w:t>
              </w:r>
            </w:ins>
          </w:p>
          <w:p w14:paraId="437069E6" w14:textId="77777777" w:rsidR="003A0575" w:rsidRDefault="003A0575" w:rsidP="003A0575">
            <w:pPr>
              <w:pStyle w:val="TAL"/>
              <w:rPr>
                <w:ins w:id="628" w:author="Igor Pastushok" w:date="2024-11-04T10:22:00Z"/>
                <w:rFonts w:cs="Arial"/>
                <w:szCs w:val="18"/>
              </w:rPr>
            </w:pPr>
          </w:p>
          <w:p w14:paraId="61B9CFE0" w14:textId="4A9B85AE" w:rsidR="003A0575" w:rsidRDefault="003A0575" w:rsidP="003A0575">
            <w:pPr>
              <w:pStyle w:val="TAL"/>
              <w:rPr>
                <w:ins w:id="629" w:author="Igor Pastushok" w:date="2024-11-04T10:22:00Z"/>
                <w:rFonts w:cs="Arial"/>
                <w:szCs w:val="18"/>
              </w:rPr>
            </w:pPr>
            <w:ins w:id="630" w:author="Igor Pastushok" w:date="2024-11-04T10:22:00Z">
              <w:r>
                <w:rPr>
                  <w:rFonts w:cs="Arial"/>
                  <w:szCs w:val="18"/>
                </w:rPr>
                <w:t>(NOTE)</w:t>
              </w:r>
            </w:ins>
          </w:p>
        </w:tc>
        <w:tc>
          <w:tcPr>
            <w:tcW w:w="1307" w:type="dxa"/>
            <w:vAlign w:val="center"/>
          </w:tcPr>
          <w:p w14:paraId="3068B30C" w14:textId="1C15EBE7" w:rsidR="003A0575" w:rsidRPr="008A4FCA" w:rsidRDefault="00C5546B" w:rsidP="003A0575">
            <w:pPr>
              <w:pStyle w:val="TAL"/>
              <w:rPr>
                <w:ins w:id="631" w:author="Igor Pastushok" w:date="2024-11-04T10:22:00Z"/>
                <w:rFonts w:cs="Arial"/>
                <w:szCs w:val="18"/>
              </w:rPr>
            </w:pPr>
            <w:proofErr w:type="spellStart"/>
            <w:ins w:id="632" w:author="Igor Pastushok" w:date="2024-11-04T11:11:00Z">
              <w:r>
                <w:rPr>
                  <w:rFonts w:cs="Arial"/>
                  <w:szCs w:val="18"/>
                </w:rPr>
                <w:t>XRApp</w:t>
              </w:r>
            </w:ins>
            <w:proofErr w:type="spellEnd"/>
          </w:p>
        </w:tc>
      </w:tr>
      <w:tr w:rsidR="003A0575" w:rsidRPr="008A4FCA" w14:paraId="2E23BB7B" w14:textId="77777777" w:rsidTr="00A862C5">
        <w:trPr>
          <w:jc w:val="center"/>
          <w:ins w:id="633" w:author="Igor Pastushok" w:date="2024-11-04T10:22:00Z"/>
        </w:trPr>
        <w:tc>
          <w:tcPr>
            <w:tcW w:w="1555" w:type="dxa"/>
            <w:vAlign w:val="center"/>
          </w:tcPr>
          <w:p w14:paraId="73475EA9" w14:textId="5F8F28DD" w:rsidR="003A0575" w:rsidRDefault="003A0575" w:rsidP="003A0575">
            <w:pPr>
              <w:pStyle w:val="TAL"/>
              <w:rPr>
                <w:ins w:id="634" w:author="Igor Pastushok" w:date="2024-11-04T10:22:00Z"/>
              </w:rPr>
            </w:pPr>
            <w:proofErr w:type="spellStart"/>
            <w:ins w:id="635" w:author="Igor Pastushok" w:date="2024-11-04T10:22:00Z">
              <w:r>
                <w:t>avgPackLossRate</w:t>
              </w:r>
            </w:ins>
            <w:ins w:id="636" w:author="Igor Pastushok" w:date="2024-11-04T10:23:00Z">
              <w:r>
                <w:t>Ul</w:t>
              </w:r>
            </w:ins>
            <w:proofErr w:type="spellEnd"/>
          </w:p>
        </w:tc>
        <w:tc>
          <w:tcPr>
            <w:tcW w:w="1417" w:type="dxa"/>
            <w:vAlign w:val="center"/>
          </w:tcPr>
          <w:p w14:paraId="1407630C" w14:textId="5EC474DE" w:rsidR="003A0575" w:rsidRPr="00F11966" w:rsidRDefault="003A0575" w:rsidP="003A0575">
            <w:pPr>
              <w:pStyle w:val="TAL"/>
              <w:rPr>
                <w:ins w:id="637" w:author="Igor Pastushok" w:date="2024-11-04T10:22:00Z"/>
              </w:rPr>
            </w:pPr>
            <w:proofErr w:type="spellStart"/>
            <w:ins w:id="638" w:author="Igor Pastushok" w:date="2024-11-04T10:22:00Z">
              <w:r w:rsidRPr="00F11966">
                <w:t>PacketLossRate</w:t>
              </w:r>
              <w:proofErr w:type="spellEnd"/>
            </w:ins>
          </w:p>
        </w:tc>
        <w:tc>
          <w:tcPr>
            <w:tcW w:w="425" w:type="dxa"/>
            <w:vAlign w:val="center"/>
          </w:tcPr>
          <w:p w14:paraId="7A6F7B54" w14:textId="31C45CF0" w:rsidR="003A0575" w:rsidRDefault="003A0575" w:rsidP="003A0575">
            <w:pPr>
              <w:pStyle w:val="TAC"/>
              <w:rPr>
                <w:ins w:id="639" w:author="Igor Pastushok" w:date="2024-11-04T10:22:00Z"/>
              </w:rPr>
            </w:pPr>
            <w:ins w:id="640" w:author="Igor Pastushok" w:date="2024-11-04T10:22:00Z">
              <w:r>
                <w:t>C</w:t>
              </w:r>
            </w:ins>
          </w:p>
        </w:tc>
        <w:tc>
          <w:tcPr>
            <w:tcW w:w="1134" w:type="dxa"/>
            <w:vAlign w:val="center"/>
          </w:tcPr>
          <w:p w14:paraId="21DB39A8" w14:textId="552E396E" w:rsidR="003A0575" w:rsidRDefault="003A0575" w:rsidP="003A0575">
            <w:pPr>
              <w:pStyle w:val="TAC"/>
              <w:rPr>
                <w:ins w:id="641" w:author="Igor Pastushok" w:date="2024-11-04T10:22:00Z"/>
              </w:rPr>
            </w:pPr>
            <w:ins w:id="642" w:author="Igor Pastushok" w:date="2024-11-04T10:22:00Z">
              <w:r>
                <w:t>0..1</w:t>
              </w:r>
            </w:ins>
          </w:p>
        </w:tc>
        <w:tc>
          <w:tcPr>
            <w:tcW w:w="3686" w:type="dxa"/>
            <w:vAlign w:val="center"/>
          </w:tcPr>
          <w:p w14:paraId="695E0D6C" w14:textId="362EA27C" w:rsidR="003A0575" w:rsidRDefault="003A0575" w:rsidP="003A0575">
            <w:pPr>
              <w:pStyle w:val="TAL"/>
              <w:rPr>
                <w:ins w:id="643" w:author="Igor Pastushok" w:date="2024-11-04T10:22:00Z"/>
                <w:rFonts w:cs="Arial"/>
                <w:szCs w:val="18"/>
              </w:rPr>
            </w:pPr>
            <w:ins w:id="644" w:author="Igor Pastushok" w:date="2024-11-04T10:22:00Z">
              <w:r>
                <w:rPr>
                  <w:rFonts w:cs="Arial"/>
                  <w:szCs w:val="18"/>
                </w:rPr>
                <w:t xml:space="preserve">Contains the requested average </w:t>
              </w:r>
            </w:ins>
            <w:ins w:id="645" w:author="Igor Pastushok" w:date="2024-11-04T10:23:00Z">
              <w:r>
                <w:rPr>
                  <w:rFonts w:cs="Arial"/>
                  <w:szCs w:val="18"/>
                </w:rPr>
                <w:t>UL</w:t>
              </w:r>
            </w:ins>
            <w:ins w:id="646" w:author="Igor Pastushok" w:date="2024-11-04T10:22:00Z">
              <w:r>
                <w:rPr>
                  <w:rFonts w:cs="Arial"/>
                  <w:szCs w:val="18"/>
                </w:rPr>
                <w:t xml:space="preserve"> packet loss rate for transmission quality measurement reporting</w:t>
              </w:r>
              <w:r w:rsidRPr="007C1AFD">
                <w:rPr>
                  <w:rFonts w:cs="Arial"/>
                  <w:szCs w:val="18"/>
                </w:rPr>
                <w:t>.</w:t>
              </w:r>
            </w:ins>
          </w:p>
          <w:p w14:paraId="5835C79E" w14:textId="77777777" w:rsidR="003A0575" w:rsidRDefault="003A0575" w:rsidP="003A0575">
            <w:pPr>
              <w:pStyle w:val="TAL"/>
              <w:rPr>
                <w:ins w:id="647" w:author="Igor Pastushok" w:date="2024-11-04T10:22:00Z"/>
                <w:rFonts w:cs="Arial"/>
                <w:szCs w:val="18"/>
              </w:rPr>
            </w:pPr>
          </w:p>
          <w:p w14:paraId="723FAA7C" w14:textId="2237DB02" w:rsidR="003A0575" w:rsidRDefault="003A0575" w:rsidP="003A0575">
            <w:pPr>
              <w:pStyle w:val="TAL"/>
              <w:rPr>
                <w:ins w:id="648" w:author="Igor Pastushok" w:date="2024-11-04T10:22:00Z"/>
                <w:rFonts w:cs="Arial"/>
                <w:szCs w:val="18"/>
              </w:rPr>
            </w:pPr>
            <w:ins w:id="649" w:author="Igor Pastushok" w:date="2024-11-04T10:22:00Z">
              <w:r>
                <w:rPr>
                  <w:rFonts w:cs="Arial"/>
                  <w:szCs w:val="18"/>
                </w:rPr>
                <w:t>(NOTE)</w:t>
              </w:r>
            </w:ins>
          </w:p>
        </w:tc>
        <w:tc>
          <w:tcPr>
            <w:tcW w:w="1307" w:type="dxa"/>
            <w:vAlign w:val="center"/>
          </w:tcPr>
          <w:p w14:paraId="0F7C49B1" w14:textId="6DB6AB2A" w:rsidR="003A0575" w:rsidRPr="008A4FCA" w:rsidRDefault="00C5546B" w:rsidP="003A0575">
            <w:pPr>
              <w:pStyle w:val="TAL"/>
              <w:rPr>
                <w:ins w:id="650" w:author="Igor Pastushok" w:date="2024-11-04T10:22:00Z"/>
                <w:rFonts w:cs="Arial"/>
                <w:szCs w:val="18"/>
              </w:rPr>
            </w:pPr>
            <w:proofErr w:type="spellStart"/>
            <w:ins w:id="651" w:author="Igor Pastushok" w:date="2024-11-04T11:11:00Z">
              <w:r>
                <w:rPr>
                  <w:rFonts w:cs="Arial"/>
                  <w:szCs w:val="18"/>
                </w:rPr>
                <w:t>XRApp</w:t>
              </w:r>
            </w:ins>
            <w:proofErr w:type="spellEnd"/>
          </w:p>
        </w:tc>
      </w:tr>
      <w:tr w:rsidR="003A0575" w:rsidRPr="008A4FCA" w14:paraId="069243DC" w14:textId="77777777" w:rsidTr="00A862C5">
        <w:trPr>
          <w:jc w:val="center"/>
          <w:ins w:id="652" w:author="Igor Pastushok" w:date="2024-11-04T10:22:00Z"/>
        </w:trPr>
        <w:tc>
          <w:tcPr>
            <w:tcW w:w="1555" w:type="dxa"/>
            <w:vAlign w:val="center"/>
          </w:tcPr>
          <w:p w14:paraId="2BDC2FA8" w14:textId="2BF3392C" w:rsidR="003A0575" w:rsidRDefault="003A0575" w:rsidP="003A0575">
            <w:pPr>
              <w:pStyle w:val="TAL"/>
              <w:rPr>
                <w:ins w:id="653" w:author="Igor Pastushok" w:date="2024-11-04T10:22:00Z"/>
              </w:rPr>
            </w:pPr>
            <w:proofErr w:type="spellStart"/>
            <w:ins w:id="654" w:author="Igor Pastushok" w:date="2024-11-04T10:22:00Z">
              <w:r>
                <w:t>maxPackLossRate</w:t>
              </w:r>
            </w:ins>
            <w:ins w:id="655" w:author="Igor Pastushok" w:date="2024-11-04T10:23:00Z">
              <w:r>
                <w:t>Ul</w:t>
              </w:r>
            </w:ins>
            <w:proofErr w:type="spellEnd"/>
          </w:p>
        </w:tc>
        <w:tc>
          <w:tcPr>
            <w:tcW w:w="1417" w:type="dxa"/>
            <w:vAlign w:val="center"/>
          </w:tcPr>
          <w:p w14:paraId="391D0EEE" w14:textId="5C910CF9" w:rsidR="003A0575" w:rsidRPr="00F11966" w:rsidRDefault="003A0575" w:rsidP="003A0575">
            <w:pPr>
              <w:pStyle w:val="TAL"/>
              <w:rPr>
                <w:ins w:id="656" w:author="Igor Pastushok" w:date="2024-11-04T10:22:00Z"/>
              </w:rPr>
            </w:pPr>
            <w:proofErr w:type="spellStart"/>
            <w:ins w:id="657" w:author="Igor Pastushok" w:date="2024-11-04T10:22:00Z">
              <w:r w:rsidRPr="00F11966">
                <w:t>PacketLossRate</w:t>
              </w:r>
              <w:proofErr w:type="spellEnd"/>
            </w:ins>
          </w:p>
        </w:tc>
        <w:tc>
          <w:tcPr>
            <w:tcW w:w="425" w:type="dxa"/>
            <w:vAlign w:val="center"/>
          </w:tcPr>
          <w:p w14:paraId="2AD2A491" w14:textId="43ABA684" w:rsidR="003A0575" w:rsidRDefault="003A0575" w:rsidP="003A0575">
            <w:pPr>
              <w:pStyle w:val="TAC"/>
              <w:rPr>
                <w:ins w:id="658" w:author="Igor Pastushok" w:date="2024-11-04T10:22:00Z"/>
              </w:rPr>
            </w:pPr>
            <w:ins w:id="659" w:author="Igor Pastushok" w:date="2024-11-04T10:22:00Z">
              <w:r>
                <w:t>C</w:t>
              </w:r>
            </w:ins>
          </w:p>
        </w:tc>
        <w:tc>
          <w:tcPr>
            <w:tcW w:w="1134" w:type="dxa"/>
            <w:vAlign w:val="center"/>
          </w:tcPr>
          <w:p w14:paraId="6E001BED" w14:textId="2B1FEBAC" w:rsidR="003A0575" w:rsidRDefault="003A0575" w:rsidP="003A0575">
            <w:pPr>
              <w:pStyle w:val="TAC"/>
              <w:rPr>
                <w:ins w:id="660" w:author="Igor Pastushok" w:date="2024-11-04T10:22:00Z"/>
              </w:rPr>
            </w:pPr>
            <w:ins w:id="661" w:author="Igor Pastushok" w:date="2024-11-04T10:22:00Z">
              <w:r>
                <w:t>0..1</w:t>
              </w:r>
            </w:ins>
          </w:p>
        </w:tc>
        <w:tc>
          <w:tcPr>
            <w:tcW w:w="3686" w:type="dxa"/>
            <w:vAlign w:val="center"/>
          </w:tcPr>
          <w:p w14:paraId="02A0F789" w14:textId="7B106EF5" w:rsidR="003A0575" w:rsidRDefault="003A0575" w:rsidP="003A0575">
            <w:pPr>
              <w:pStyle w:val="TAL"/>
              <w:rPr>
                <w:ins w:id="662" w:author="Igor Pastushok" w:date="2024-11-04T10:22:00Z"/>
                <w:rFonts w:cs="Arial"/>
                <w:szCs w:val="18"/>
              </w:rPr>
            </w:pPr>
            <w:ins w:id="663" w:author="Igor Pastushok" w:date="2024-11-04T10:22:00Z">
              <w:r>
                <w:rPr>
                  <w:rFonts w:cs="Arial"/>
                  <w:szCs w:val="18"/>
                </w:rPr>
                <w:t xml:space="preserve">Contains the requested maximum </w:t>
              </w:r>
            </w:ins>
            <w:ins w:id="664" w:author="Igor Pastushok" w:date="2024-11-04T10:23:00Z">
              <w:r w:rsidR="0025501D">
                <w:rPr>
                  <w:rFonts w:cs="Arial"/>
                  <w:szCs w:val="18"/>
                </w:rPr>
                <w:t>UL</w:t>
              </w:r>
            </w:ins>
            <w:ins w:id="665" w:author="Igor Pastushok" w:date="2024-11-04T10:22:00Z">
              <w:r>
                <w:rPr>
                  <w:rFonts w:cs="Arial"/>
                  <w:szCs w:val="18"/>
                </w:rPr>
                <w:t xml:space="preserve"> packet loss rate for transmission quality measurement reporting</w:t>
              </w:r>
              <w:r w:rsidRPr="007C1AFD">
                <w:rPr>
                  <w:rFonts w:cs="Arial"/>
                  <w:szCs w:val="18"/>
                </w:rPr>
                <w:t>.</w:t>
              </w:r>
            </w:ins>
          </w:p>
          <w:p w14:paraId="7444F245" w14:textId="77777777" w:rsidR="003A0575" w:rsidRDefault="003A0575" w:rsidP="003A0575">
            <w:pPr>
              <w:pStyle w:val="TAL"/>
              <w:rPr>
                <w:ins w:id="666" w:author="Igor Pastushok" w:date="2024-11-04T10:22:00Z"/>
                <w:rFonts w:cs="Arial"/>
                <w:szCs w:val="18"/>
              </w:rPr>
            </w:pPr>
          </w:p>
          <w:p w14:paraId="153C375B" w14:textId="140F476B" w:rsidR="003A0575" w:rsidRDefault="003A0575" w:rsidP="003A0575">
            <w:pPr>
              <w:pStyle w:val="TAL"/>
              <w:rPr>
                <w:ins w:id="667" w:author="Igor Pastushok" w:date="2024-11-04T10:22:00Z"/>
                <w:rFonts w:cs="Arial"/>
                <w:szCs w:val="18"/>
              </w:rPr>
            </w:pPr>
            <w:ins w:id="668" w:author="Igor Pastushok" w:date="2024-11-04T10:22:00Z">
              <w:r>
                <w:rPr>
                  <w:rFonts w:cs="Arial"/>
                  <w:szCs w:val="18"/>
                </w:rPr>
                <w:t>(NOTE)</w:t>
              </w:r>
            </w:ins>
          </w:p>
        </w:tc>
        <w:tc>
          <w:tcPr>
            <w:tcW w:w="1307" w:type="dxa"/>
            <w:vAlign w:val="center"/>
          </w:tcPr>
          <w:p w14:paraId="42245308" w14:textId="09CB9BE3" w:rsidR="003A0575" w:rsidRPr="008A4FCA" w:rsidRDefault="00C5546B" w:rsidP="003A0575">
            <w:pPr>
              <w:pStyle w:val="TAL"/>
              <w:rPr>
                <w:ins w:id="669" w:author="Igor Pastushok" w:date="2024-11-04T10:22:00Z"/>
                <w:rFonts w:cs="Arial"/>
                <w:szCs w:val="18"/>
              </w:rPr>
            </w:pPr>
            <w:proofErr w:type="spellStart"/>
            <w:ins w:id="670" w:author="Igor Pastushok" w:date="2024-11-04T11:11:00Z">
              <w:r>
                <w:rPr>
                  <w:rFonts w:cs="Arial"/>
                  <w:szCs w:val="18"/>
                </w:rPr>
                <w:t>XRApp</w:t>
              </w:r>
            </w:ins>
            <w:proofErr w:type="spellEnd"/>
          </w:p>
        </w:tc>
      </w:tr>
      <w:tr w:rsidR="003A0575" w:rsidRPr="008A4FCA" w14:paraId="696E2C79" w14:textId="77777777" w:rsidTr="00A862C5">
        <w:trPr>
          <w:jc w:val="center"/>
          <w:ins w:id="671" w:author="Igor Pastushok" w:date="2024-11-04T10:22:00Z"/>
        </w:trPr>
        <w:tc>
          <w:tcPr>
            <w:tcW w:w="1555" w:type="dxa"/>
            <w:vAlign w:val="center"/>
          </w:tcPr>
          <w:p w14:paraId="3DA0F903" w14:textId="6FB92F39" w:rsidR="003A0575" w:rsidRDefault="003A0575" w:rsidP="003A0575">
            <w:pPr>
              <w:pStyle w:val="TAL"/>
              <w:rPr>
                <w:ins w:id="672" w:author="Igor Pastushok" w:date="2024-11-04T10:22:00Z"/>
              </w:rPr>
            </w:pPr>
            <w:proofErr w:type="spellStart"/>
            <w:ins w:id="673" w:author="Igor Pastushok" w:date="2024-11-04T10:22:00Z">
              <w:r>
                <w:t>minPackLossRate</w:t>
              </w:r>
            </w:ins>
            <w:ins w:id="674" w:author="Igor Pastushok" w:date="2024-11-04T10:23:00Z">
              <w:r>
                <w:t>Crossflow</w:t>
              </w:r>
            </w:ins>
            <w:proofErr w:type="spellEnd"/>
          </w:p>
        </w:tc>
        <w:tc>
          <w:tcPr>
            <w:tcW w:w="1417" w:type="dxa"/>
            <w:vAlign w:val="center"/>
          </w:tcPr>
          <w:p w14:paraId="637DB903" w14:textId="53CDD688" w:rsidR="003A0575" w:rsidRPr="00F11966" w:rsidRDefault="003A0575" w:rsidP="003A0575">
            <w:pPr>
              <w:pStyle w:val="TAL"/>
              <w:rPr>
                <w:ins w:id="675" w:author="Igor Pastushok" w:date="2024-11-04T10:22:00Z"/>
              </w:rPr>
            </w:pPr>
            <w:proofErr w:type="spellStart"/>
            <w:ins w:id="676" w:author="Igor Pastushok" w:date="2024-11-04T10:22:00Z">
              <w:r w:rsidRPr="00F11966">
                <w:t>PacketLossRate</w:t>
              </w:r>
              <w:proofErr w:type="spellEnd"/>
            </w:ins>
          </w:p>
        </w:tc>
        <w:tc>
          <w:tcPr>
            <w:tcW w:w="425" w:type="dxa"/>
            <w:vAlign w:val="center"/>
          </w:tcPr>
          <w:p w14:paraId="692F8885" w14:textId="1AABEF82" w:rsidR="003A0575" w:rsidRDefault="003A0575" w:rsidP="003A0575">
            <w:pPr>
              <w:pStyle w:val="TAC"/>
              <w:rPr>
                <w:ins w:id="677" w:author="Igor Pastushok" w:date="2024-11-04T10:22:00Z"/>
              </w:rPr>
            </w:pPr>
            <w:ins w:id="678" w:author="Igor Pastushok" w:date="2024-11-04T10:22:00Z">
              <w:r>
                <w:t>C</w:t>
              </w:r>
            </w:ins>
          </w:p>
        </w:tc>
        <w:tc>
          <w:tcPr>
            <w:tcW w:w="1134" w:type="dxa"/>
            <w:vAlign w:val="center"/>
          </w:tcPr>
          <w:p w14:paraId="5F954DC0" w14:textId="51101F60" w:rsidR="003A0575" w:rsidRDefault="003A0575" w:rsidP="003A0575">
            <w:pPr>
              <w:pStyle w:val="TAC"/>
              <w:rPr>
                <w:ins w:id="679" w:author="Igor Pastushok" w:date="2024-11-04T10:22:00Z"/>
              </w:rPr>
            </w:pPr>
            <w:ins w:id="680" w:author="Igor Pastushok" w:date="2024-11-04T10:22:00Z">
              <w:r>
                <w:t>0..1</w:t>
              </w:r>
            </w:ins>
          </w:p>
        </w:tc>
        <w:tc>
          <w:tcPr>
            <w:tcW w:w="3686" w:type="dxa"/>
            <w:vAlign w:val="center"/>
          </w:tcPr>
          <w:p w14:paraId="729074D9" w14:textId="17712D15" w:rsidR="003A0575" w:rsidRDefault="003A0575" w:rsidP="003A0575">
            <w:pPr>
              <w:pStyle w:val="TAL"/>
              <w:rPr>
                <w:ins w:id="681" w:author="Igor Pastushok" w:date="2024-11-04T10:22:00Z"/>
                <w:rFonts w:cs="Arial"/>
                <w:szCs w:val="18"/>
              </w:rPr>
            </w:pPr>
            <w:ins w:id="682" w:author="Igor Pastushok" w:date="2024-11-04T10:22:00Z">
              <w:r>
                <w:rPr>
                  <w:rFonts w:cs="Arial"/>
                  <w:szCs w:val="18"/>
                </w:rPr>
                <w:t xml:space="preserve">Contains the requested minimum </w:t>
              </w:r>
            </w:ins>
            <w:ins w:id="683" w:author="Igor Pastushok" w:date="2024-11-04T10:24:00Z">
              <w:r w:rsidR="0025501D">
                <w:rPr>
                  <w:rFonts w:cs="Arial"/>
                  <w:szCs w:val="18"/>
                </w:rPr>
                <w:t>crossflow</w:t>
              </w:r>
            </w:ins>
            <w:ins w:id="684" w:author="Igor Pastushok" w:date="2024-11-04T10:22:00Z">
              <w:r>
                <w:rPr>
                  <w:rFonts w:cs="Arial"/>
                  <w:szCs w:val="18"/>
                </w:rPr>
                <w:t xml:space="preserve"> packet loss rate for transmission quality measurement reporting</w:t>
              </w:r>
              <w:r w:rsidRPr="007C1AFD">
                <w:rPr>
                  <w:rFonts w:cs="Arial"/>
                  <w:szCs w:val="18"/>
                </w:rPr>
                <w:t>.</w:t>
              </w:r>
            </w:ins>
          </w:p>
          <w:p w14:paraId="2ADF93E8" w14:textId="77777777" w:rsidR="003A0575" w:rsidRDefault="003A0575" w:rsidP="003A0575">
            <w:pPr>
              <w:pStyle w:val="TAL"/>
              <w:rPr>
                <w:ins w:id="685" w:author="Igor Pastushok" w:date="2024-11-04T10:22:00Z"/>
                <w:rFonts w:cs="Arial"/>
                <w:szCs w:val="18"/>
              </w:rPr>
            </w:pPr>
          </w:p>
          <w:p w14:paraId="7DD4AD1E" w14:textId="5E39F47C" w:rsidR="003A0575" w:rsidRDefault="003A0575" w:rsidP="003A0575">
            <w:pPr>
              <w:pStyle w:val="TAL"/>
              <w:rPr>
                <w:ins w:id="686" w:author="Igor Pastushok" w:date="2024-11-04T10:22:00Z"/>
                <w:rFonts w:cs="Arial"/>
                <w:szCs w:val="18"/>
              </w:rPr>
            </w:pPr>
            <w:ins w:id="687" w:author="Igor Pastushok" w:date="2024-11-04T10:22:00Z">
              <w:r>
                <w:rPr>
                  <w:rFonts w:cs="Arial"/>
                  <w:szCs w:val="18"/>
                </w:rPr>
                <w:t>(NOTE)</w:t>
              </w:r>
            </w:ins>
          </w:p>
        </w:tc>
        <w:tc>
          <w:tcPr>
            <w:tcW w:w="1307" w:type="dxa"/>
            <w:vAlign w:val="center"/>
          </w:tcPr>
          <w:p w14:paraId="63024717" w14:textId="11326C5E" w:rsidR="003A0575" w:rsidRPr="008A4FCA" w:rsidRDefault="00C5546B" w:rsidP="003A0575">
            <w:pPr>
              <w:pStyle w:val="TAL"/>
              <w:rPr>
                <w:ins w:id="688" w:author="Igor Pastushok" w:date="2024-11-04T10:22:00Z"/>
                <w:rFonts w:cs="Arial"/>
                <w:szCs w:val="18"/>
              </w:rPr>
            </w:pPr>
            <w:proofErr w:type="spellStart"/>
            <w:ins w:id="689" w:author="Igor Pastushok" w:date="2024-11-04T11:11:00Z">
              <w:r>
                <w:rPr>
                  <w:rFonts w:cs="Arial"/>
                  <w:szCs w:val="18"/>
                </w:rPr>
                <w:t>XRApp</w:t>
              </w:r>
            </w:ins>
            <w:proofErr w:type="spellEnd"/>
          </w:p>
        </w:tc>
      </w:tr>
      <w:tr w:rsidR="003A0575" w:rsidRPr="008A4FCA" w14:paraId="0A2C87E1" w14:textId="77777777" w:rsidTr="00A862C5">
        <w:trPr>
          <w:jc w:val="center"/>
          <w:ins w:id="690" w:author="Igor Pastushok" w:date="2024-11-04T10:22:00Z"/>
        </w:trPr>
        <w:tc>
          <w:tcPr>
            <w:tcW w:w="1555" w:type="dxa"/>
            <w:vAlign w:val="center"/>
          </w:tcPr>
          <w:p w14:paraId="42AD061C" w14:textId="4164BC04" w:rsidR="003A0575" w:rsidRDefault="003A0575" w:rsidP="003A0575">
            <w:pPr>
              <w:pStyle w:val="TAL"/>
              <w:rPr>
                <w:ins w:id="691" w:author="Igor Pastushok" w:date="2024-11-04T10:22:00Z"/>
              </w:rPr>
            </w:pPr>
            <w:proofErr w:type="spellStart"/>
            <w:ins w:id="692" w:author="Igor Pastushok" w:date="2024-11-04T10:22:00Z">
              <w:r>
                <w:t>avgPackLossRate</w:t>
              </w:r>
            </w:ins>
            <w:ins w:id="693" w:author="Igor Pastushok" w:date="2024-11-04T10:23:00Z">
              <w:r>
                <w:t>Crossflow</w:t>
              </w:r>
            </w:ins>
            <w:proofErr w:type="spellEnd"/>
          </w:p>
        </w:tc>
        <w:tc>
          <w:tcPr>
            <w:tcW w:w="1417" w:type="dxa"/>
            <w:vAlign w:val="center"/>
          </w:tcPr>
          <w:p w14:paraId="02D02616" w14:textId="733BA17C" w:rsidR="003A0575" w:rsidRPr="00F11966" w:rsidRDefault="003A0575" w:rsidP="003A0575">
            <w:pPr>
              <w:pStyle w:val="TAL"/>
              <w:rPr>
                <w:ins w:id="694" w:author="Igor Pastushok" w:date="2024-11-04T10:22:00Z"/>
              </w:rPr>
            </w:pPr>
            <w:proofErr w:type="spellStart"/>
            <w:ins w:id="695" w:author="Igor Pastushok" w:date="2024-11-04T10:22:00Z">
              <w:r w:rsidRPr="00F11966">
                <w:t>PacketLossRate</w:t>
              </w:r>
              <w:proofErr w:type="spellEnd"/>
            </w:ins>
          </w:p>
        </w:tc>
        <w:tc>
          <w:tcPr>
            <w:tcW w:w="425" w:type="dxa"/>
            <w:vAlign w:val="center"/>
          </w:tcPr>
          <w:p w14:paraId="0651B92B" w14:textId="51AF0044" w:rsidR="003A0575" w:rsidRDefault="003A0575" w:rsidP="003A0575">
            <w:pPr>
              <w:pStyle w:val="TAC"/>
              <w:rPr>
                <w:ins w:id="696" w:author="Igor Pastushok" w:date="2024-11-04T10:22:00Z"/>
              </w:rPr>
            </w:pPr>
            <w:ins w:id="697" w:author="Igor Pastushok" w:date="2024-11-04T10:22:00Z">
              <w:r>
                <w:t>C</w:t>
              </w:r>
            </w:ins>
          </w:p>
        </w:tc>
        <w:tc>
          <w:tcPr>
            <w:tcW w:w="1134" w:type="dxa"/>
            <w:vAlign w:val="center"/>
          </w:tcPr>
          <w:p w14:paraId="08394952" w14:textId="41AA1209" w:rsidR="003A0575" w:rsidRDefault="003A0575" w:rsidP="003A0575">
            <w:pPr>
              <w:pStyle w:val="TAC"/>
              <w:rPr>
                <w:ins w:id="698" w:author="Igor Pastushok" w:date="2024-11-04T10:22:00Z"/>
              </w:rPr>
            </w:pPr>
            <w:ins w:id="699" w:author="Igor Pastushok" w:date="2024-11-04T10:22:00Z">
              <w:r>
                <w:t>0..1</w:t>
              </w:r>
            </w:ins>
          </w:p>
        </w:tc>
        <w:tc>
          <w:tcPr>
            <w:tcW w:w="3686" w:type="dxa"/>
            <w:vAlign w:val="center"/>
          </w:tcPr>
          <w:p w14:paraId="3482BB3D" w14:textId="68D9812C" w:rsidR="003A0575" w:rsidRDefault="003A0575" w:rsidP="003A0575">
            <w:pPr>
              <w:pStyle w:val="TAL"/>
              <w:rPr>
                <w:ins w:id="700" w:author="Igor Pastushok" w:date="2024-11-04T10:22:00Z"/>
                <w:rFonts w:cs="Arial"/>
                <w:szCs w:val="18"/>
              </w:rPr>
            </w:pPr>
            <w:ins w:id="701" w:author="Igor Pastushok" w:date="2024-11-04T10:22:00Z">
              <w:r>
                <w:rPr>
                  <w:rFonts w:cs="Arial"/>
                  <w:szCs w:val="18"/>
                </w:rPr>
                <w:t xml:space="preserve">Contains the requested average </w:t>
              </w:r>
            </w:ins>
            <w:ins w:id="702" w:author="Igor Pastushok" w:date="2024-11-04T10:24:00Z">
              <w:r w:rsidR="0025501D">
                <w:rPr>
                  <w:rFonts w:cs="Arial"/>
                  <w:szCs w:val="18"/>
                </w:rPr>
                <w:t>crossflow</w:t>
              </w:r>
            </w:ins>
            <w:ins w:id="703" w:author="Igor Pastushok" w:date="2024-11-04T10:22:00Z">
              <w:r>
                <w:rPr>
                  <w:rFonts w:cs="Arial"/>
                  <w:szCs w:val="18"/>
                </w:rPr>
                <w:t xml:space="preserve"> packet loss rate for transmission quality measurement reporting</w:t>
              </w:r>
              <w:r w:rsidRPr="007C1AFD">
                <w:rPr>
                  <w:rFonts w:cs="Arial"/>
                  <w:szCs w:val="18"/>
                </w:rPr>
                <w:t>.</w:t>
              </w:r>
            </w:ins>
          </w:p>
          <w:p w14:paraId="1655D014" w14:textId="77777777" w:rsidR="003A0575" w:rsidRDefault="003A0575" w:rsidP="003A0575">
            <w:pPr>
              <w:pStyle w:val="TAL"/>
              <w:rPr>
                <w:ins w:id="704" w:author="Igor Pastushok" w:date="2024-11-04T10:22:00Z"/>
                <w:rFonts w:cs="Arial"/>
                <w:szCs w:val="18"/>
              </w:rPr>
            </w:pPr>
          </w:p>
          <w:p w14:paraId="18BE76B8" w14:textId="751C5C97" w:rsidR="003A0575" w:rsidRDefault="003A0575" w:rsidP="003A0575">
            <w:pPr>
              <w:pStyle w:val="TAL"/>
              <w:rPr>
                <w:ins w:id="705" w:author="Igor Pastushok" w:date="2024-11-04T10:22:00Z"/>
                <w:rFonts w:cs="Arial"/>
                <w:szCs w:val="18"/>
              </w:rPr>
            </w:pPr>
            <w:ins w:id="706" w:author="Igor Pastushok" w:date="2024-11-04T10:22:00Z">
              <w:r>
                <w:rPr>
                  <w:rFonts w:cs="Arial"/>
                  <w:szCs w:val="18"/>
                </w:rPr>
                <w:t>(NOTE)</w:t>
              </w:r>
            </w:ins>
          </w:p>
        </w:tc>
        <w:tc>
          <w:tcPr>
            <w:tcW w:w="1307" w:type="dxa"/>
            <w:vAlign w:val="center"/>
          </w:tcPr>
          <w:p w14:paraId="5DDD344E" w14:textId="68EB290B" w:rsidR="003A0575" w:rsidRPr="008A4FCA" w:rsidRDefault="00C5546B" w:rsidP="003A0575">
            <w:pPr>
              <w:pStyle w:val="TAL"/>
              <w:rPr>
                <w:ins w:id="707" w:author="Igor Pastushok" w:date="2024-11-04T10:22:00Z"/>
                <w:rFonts w:cs="Arial"/>
                <w:szCs w:val="18"/>
              </w:rPr>
            </w:pPr>
            <w:proofErr w:type="spellStart"/>
            <w:ins w:id="708" w:author="Igor Pastushok" w:date="2024-11-04T11:11:00Z">
              <w:r>
                <w:rPr>
                  <w:rFonts w:cs="Arial"/>
                  <w:szCs w:val="18"/>
                </w:rPr>
                <w:t>XRApp</w:t>
              </w:r>
            </w:ins>
            <w:proofErr w:type="spellEnd"/>
          </w:p>
        </w:tc>
      </w:tr>
      <w:tr w:rsidR="003A0575" w:rsidRPr="008A4FCA" w14:paraId="46621AED" w14:textId="77777777" w:rsidTr="00A862C5">
        <w:trPr>
          <w:jc w:val="center"/>
          <w:ins w:id="709" w:author="Igor Pastushok" w:date="2024-11-04T10:22:00Z"/>
        </w:trPr>
        <w:tc>
          <w:tcPr>
            <w:tcW w:w="1555" w:type="dxa"/>
            <w:vAlign w:val="center"/>
          </w:tcPr>
          <w:p w14:paraId="696579A9" w14:textId="25BF9537" w:rsidR="003A0575" w:rsidRDefault="003A0575" w:rsidP="003A0575">
            <w:pPr>
              <w:pStyle w:val="TAL"/>
              <w:rPr>
                <w:ins w:id="710" w:author="Igor Pastushok" w:date="2024-11-04T10:22:00Z"/>
              </w:rPr>
            </w:pPr>
            <w:proofErr w:type="spellStart"/>
            <w:ins w:id="711" w:author="Igor Pastushok" w:date="2024-11-04T10:22:00Z">
              <w:r>
                <w:t>maxPackLossRate</w:t>
              </w:r>
            </w:ins>
            <w:ins w:id="712" w:author="Igor Pastushok" w:date="2024-11-04T10:23:00Z">
              <w:r>
                <w:t>Crossflow</w:t>
              </w:r>
            </w:ins>
            <w:proofErr w:type="spellEnd"/>
          </w:p>
        </w:tc>
        <w:tc>
          <w:tcPr>
            <w:tcW w:w="1417" w:type="dxa"/>
            <w:vAlign w:val="center"/>
          </w:tcPr>
          <w:p w14:paraId="74F927B3" w14:textId="44F1EE68" w:rsidR="003A0575" w:rsidRPr="00F11966" w:rsidRDefault="003A0575" w:rsidP="003A0575">
            <w:pPr>
              <w:pStyle w:val="TAL"/>
              <w:rPr>
                <w:ins w:id="713" w:author="Igor Pastushok" w:date="2024-11-04T10:22:00Z"/>
              </w:rPr>
            </w:pPr>
            <w:proofErr w:type="spellStart"/>
            <w:ins w:id="714" w:author="Igor Pastushok" w:date="2024-11-04T10:22:00Z">
              <w:r w:rsidRPr="00F11966">
                <w:t>PacketLossRate</w:t>
              </w:r>
              <w:proofErr w:type="spellEnd"/>
            </w:ins>
          </w:p>
        </w:tc>
        <w:tc>
          <w:tcPr>
            <w:tcW w:w="425" w:type="dxa"/>
            <w:vAlign w:val="center"/>
          </w:tcPr>
          <w:p w14:paraId="15750008" w14:textId="1053EF24" w:rsidR="003A0575" w:rsidRDefault="003A0575" w:rsidP="003A0575">
            <w:pPr>
              <w:pStyle w:val="TAC"/>
              <w:rPr>
                <w:ins w:id="715" w:author="Igor Pastushok" w:date="2024-11-04T10:22:00Z"/>
              </w:rPr>
            </w:pPr>
            <w:ins w:id="716" w:author="Igor Pastushok" w:date="2024-11-04T10:22:00Z">
              <w:r>
                <w:t>C</w:t>
              </w:r>
            </w:ins>
          </w:p>
        </w:tc>
        <w:tc>
          <w:tcPr>
            <w:tcW w:w="1134" w:type="dxa"/>
            <w:vAlign w:val="center"/>
          </w:tcPr>
          <w:p w14:paraId="448EEC14" w14:textId="7F09E601" w:rsidR="003A0575" w:rsidRDefault="003A0575" w:rsidP="003A0575">
            <w:pPr>
              <w:pStyle w:val="TAC"/>
              <w:rPr>
                <w:ins w:id="717" w:author="Igor Pastushok" w:date="2024-11-04T10:22:00Z"/>
              </w:rPr>
            </w:pPr>
            <w:ins w:id="718" w:author="Igor Pastushok" w:date="2024-11-04T10:22:00Z">
              <w:r>
                <w:t>0..1</w:t>
              </w:r>
            </w:ins>
          </w:p>
        </w:tc>
        <w:tc>
          <w:tcPr>
            <w:tcW w:w="3686" w:type="dxa"/>
            <w:vAlign w:val="center"/>
          </w:tcPr>
          <w:p w14:paraId="39C9C1D4" w14:textId="3489375C" w:rsidR="003A0575" w:rsidRDefault="003A0575" w:rsidP="003A0575">
            <w:pPr>
              <w:pStyle w:val="TAL"/>
              <w:rPr>
                <w:ins w:id="719" w:author="Igor Pastushok" w:date="2024-11-04T10:22:00Z"/>
                <w:rFonts w:cs="Arial"/>
                <w:szCs w:val="18"/>
              </w:rPr>
            </w:pPr>
            <w:ins w:id="720" w:author="Igor Pastushok" w:date="2024-11-04T10:22:00Z">
              <w:r>
                <w:rPr>
                  <w:rFonts w:cs="Arial"/>
                  <w:szCs w:val="18"/>
                </w:rPr>
                <w:t xml:space="preserve">Contains the requested maximum </w:t>
              </w:r>
            </w:ins>
            <w:proofErr w:type="spellStart"/>
            <w:ins w:id="721" w:author="Igor Pastushok" w:date="2024-11-04T10:24:00Z">
              <w:r w:rsidR="0025501D">
                <w:rPr>
                  <w:rFonts w:cs="Arial"/>
                  <w:szCs w:val="18"/>
                </w:rPr>
                <w:t>crosslow</w:t>
              </w:r>
            </w:ins>
            <w:proofErr w:type="spellEnd"/>
            <w:ins w:id="722" w:author="Igor Pastushok" w:date="2024-11-04T10:22:00Z">
              <w:r>
                <w:rPr>
                  <w:rFonts w:cs="Arial"/>
                  <w:szCs w:val="18"/>
                </w:rPr>
                <w:t xml:space="preserve"> packet loss rate for transmission quality measurement reporting</w:t>
              </w:r>
              <w:r w:rsidRPr="007C1AFD">
                <w:rPr>
                  <w:rFonts w:cs="Arial"/>
                  <w:szCs w:val="18"/>
                </w:rPr>
                <w:t>.</w:t>
              </w:r>
            </w:ins>
          </w:p>
          <w:p w14:paraId="0C1DB976" w14:textId="77777777" w:rsidR="003A0575" w:rsidRDefault="003A0575" w:rsidP="003A0575">
            <w:pPr>
              <w:pStyle w:val="TAL"/>
              <w:rPr>
                <w:ins w:id="723" w:author="Igor Pastushok" w:date="2024-11-04T10:22:00Z"/>
                <w:rFonts w:cs="Arial"/>
                <w:szCs w:val="18"/>
              </w:rPr>
            </w:pPr>
          </w:p>
          <w:p w14:paraId="3A038572" w14:textId="6B60965E" w:rsidR="003A0575" w:rsidRDefault="003A0575" w:rsidP="003A0575">
            <w:pPr>
              <w:pStyle w:val="TAL"/>
              <w:rPr>
                <w:ins w:id="724" w:author="Igor Pastushok" w:date="2024-11-04T10:22:00Z"/>
                <w:rFonts w:cs="Arial"/>
                <w:szCs w:val="18"/>
              </w:rPr>
            </w:pPr>
            <w:ins w:id="725" w:author="Igor Pastushok" w:date="2024-11-04T10:22:00Z">
              <w:r>
                <w:rPr>
                  <w:rFonts w:cs="Arial"/>
                  <w:szCs w:val="18"/>
                </w:rPr>
                <w:t>(NOTE)</w:t>
              </w:r>
            </w:ins>
          </w:p>
        </w:tc>
        <w:tc>
          <w:tcPr>
            <w:tcW w:w="1307" w:type="dxa"/>
            <w:vAlign w:val="center"/>
          </w:tcPr>
          <w:p w14:paraId="34233983" w14:textId="3A30850A" w:rsidR="003A0575" w:rsidRPr="008A4FCA" w:rsidRDefault="00C5546B" w:rsidP="003A0575">
            <w:pPr>
              <w:pStyle w:val="TAL"/>
              <w:rPr>
                <w:ins w:id="726" w:author="Igor Pastushok" w:date="2024-11-04T10:22:00Z"/>
                <w:rFonts w:cs="Arial"/>
                <w:szCs w:val="18"/>
              </w:rPr>
            </w:pPr>
            <w:proofErr w:type="spellStart"/>
            <w:ins w:id="727" w:author="Igor Pastushok" w:date="2024-11-04T11:11:00Z">
              <w:r>
                <w:rPr>
                  <w:rFonts w:cs="Arial"/>
                  <w:szCs w:val="18"/>
                </w:rPr>
                <w:t>XRApp</w:t>
              </w:r>
            </w:ins>
            <w:proofErr w:type="spellEnd"/>
          </w:p>
        </w:tc>
      </w:tr>
      <w:tr w:rsidR="00A46162" w:rsidRPr="008A4FCA" w14:paraId="3B3CAE8E" w14:textId="77777777" w:rsidTr="00A862C5">
        <w:trPr>
          <w:jc w:val="center"/>
        </w:trPr>
        <w:tc>
          <w:tcPr>
            <w:tcW w:w="1555" w:type="dxa"/>
            <w:vAlign w:val="center"/>
          </w:tcPr>
          <w:p w14:paraId="0A595B80" w14:textId="77777777" w:rsidR="00A46162" w:rsidRPr="008A4FCA" w:rsidRDefault="00A46162" w:rsidP="00A862C5">
            <w:pPr>
              <w:pStyle w:val="TAL"/>
            </w:pPr>
            <w:proofErr w:type="spellStart"/>
            <w:r>
              <w:t>minJitter</w:t>
            </w:r>
            <w:proofErr w:type="spellEnd"/>
          </w:p>
        </w:tc>
        <w:tc>
          <w:tcPr>
            <w:tcW w:w="1417" w:type="dxa"/>
            <w:vAlign w:val="center"/>
          </w:tcPr>
          <w:p w14:paraId="2117F70C" w14:textId="77777777" w:rsidR="00A46162" w:rsidRPr="008A4FCA" w:rsidRDefault="00A46162" w:rsidP="00A862C5">
            <w:pPr>
              <w:pStyle w:val="TAL"/>
            </w:pPr>
            <w:r w:rsidRPr="001D2CEF">
              <w:t>Uint32</w:t>
            </w:r>
          </w:p>
        </w:tc>
        <w:tc>
          <w:tcPr>
            <w:tcW w:w="425" w:type="dxa"/>
            <w:vAlign w:val="center"/>
          </w:tcPr>
          <w:p w14:paraId="2F6D4E05" w14:textId="77777777" w:rsidR="00A46162" w:rsidRPr="008A4FCA" w:rsidRDefault="00A46162" w:rsidP="00A862C5">
            <w:pPr>
              <w:pStyle w:val="TAC"/>
            </w:pPr>
            <w:r>
              <w:t>C</w:t>
            </w:r>
          </w:p>
        </w:tc>
        <w:tc>
          <w:tcPr>
            <w:tcW w:w="1134" w:type="dxa"/>
            <w:vAlign w:val="center"/>
          </w:tcPr>
          <w:p w14:paraId="0F56D44F" w14:textId="77777777" w:rsidR="00A46162" w:rsidRPr="008A4FCA" w:rsidRDefault="00A46162" w:rsidP="00A862C5">
            <w:pPr>
              <w:pStyle w:val="TAC"/>
            </w:pPr>
            <w:r>
              <w:t>0..1</w:t>
            </w:r>
          </w:p>
        </w:tc>
        <w:tc>
          <w:tcPr>
            <w:tcW w:w="3686" w:type="dxa"/>
            <w:vAlign w:val="center"/>
          </w:tcPr>
          <w:p w14:paraId="111BA0E9" w14:textId="702DC916" w:rsidR="00A46162" w:rsidRDefault="00A46162" w:rsidP="00A862C5">
            <w:pPr>
              <w:pStyle w:val="TAL"/>
              <w:rPr>
                <w:rFonts w:cs="Arial"/>
                <w:szCs w:val="18"/>
              </w:rPr>
            </w:pPr>
            <w:r>
              <w:rPr>
                <w:rFonts w:cs="Arial"/>
                <w:szCs w:val="18"/>
              </w:rPr>
              <w:t>Contains the requested minimum</w:t>
            </w:r>
            <w:ins w:id="728" w:author="Igor Pastushok" w:date="2024-11-04T10:26:00Z">
              <w:r w:rsidR="000136A7">
                <w:rPr>
                  <w:rFonts w:cs="Arial"/>
                  <w:szCs w:val="18"/>
                </w:rPr>
                <w:t xml:space="preserve"> E2E</w:t>
              </w:r>
            </w:ins>
            <w:r>
              <w:rPr>
                <w:rFonts w:cs="Arial"/>
                <w:szCs w:val="18"/>
              </w:rPr>
              <w:t xml:space="preserve"> jitter (expressed in nanoseconds) for transmission quality measurement reporting</w:t>
            </w:r>
            <w:r w:rsidRPr="007C1AFD">
              <w:rPr>
                <w:rFonts w:cs="Arial"/>
                <w:szCs w:val="18"/>
              </w:rPr>
              <w:t>.</w:t>
            </w:r>
          </w:p>
          <w:p w14:paraId="6BF8C5B0" w14:textId="77777777" w:rsidR="00A46162" w:rsidRDefault="00A46162" w:rsidP="00A862C5">
            <w:pPr>
              <w:pStyle w:val="TAL"/>
              <w:rPr>
                <w:rFonts w:cs="Arial"/>
                <w:szCs w:val="18"/>
              </w:rPr>
            </w:pPr>
          </w:p>
          <w:p w14:paraId="41C4CFDF" w14:textId="77777777" w:rsidR="00A46162" w:rsidRPr="008A4FCA" w:rsidRDefault="00A46162" w:rsidP="00A862C5">
            <w:pPr>
              <w:pStyle w:val="TAL"/>
              <w:rPr>
                <w:rFonts w:cs="Arial"/>
                <w:szCs w:val="18"/>
              </w:rPr>
            </w:pPr>
            <w:r>
              <w:rPr>
                <w:rFonts w:cs="Arial"/>
                <w:szCs w:val="18"/>
              </w:rPr>
              <w:t>(NOTE)</w:t>
            </w:r>
          </w:p>
        </w:tc>
        <w:tc>
          <w:tcPr>
            <w:tcW w:w="1307" w:type="dxa"/>
            <w:vAlign w:val="center"/>
          </w:tcPr>
          <w:p w14:paraId="36677D3F" w14:textId="77777777" w:rsidR="00A46162" w:rsidRPr="008A4FCA" w:rsidRDefault="00A46162" w:rsidP="00A862C5">
            <w:pPr>
              <w:pStyle w:val="TAL"/>
              <w:rPr>
                <w:rFonts w:cs="Arial"/>
                <w:szCs w:val="18"/>
              </w:rPr>
            </w:pPr>
          </w:p>
        </w:tc>
      </w:tr>
      <w:tr w:rsidR="00A46162" w:rsidRPr="008A4FCA" w14:paraId="69B869B1" w14:textId="77777777" w:rsidTr="00A862C5">
        <w:trPr>
          <w:jc w:val="center"/>
        </w:trPr>
        <w:tc>
          <w:tcPr>
            <w:tcW w:w="1555" w:type="dxa"/>
            <w:vAlign w:val="center"/>
          </w:tcPr>
          <w:p w14:paraId="2201612B" w14:textId="77777777" w:rsidR="00A46162" w:rsidRDefault="00A46162" w:rsidP="00A862C5">
            <w:pPr>
              <w:pStyle w:val="TAL"/>
            </w:pPr>
            <w:proofErr w:type="spellStart"/>
            <w:r>
              <w:t>avgJitter</w:t>
            </w:r>
            <w:proofErr w:type="spellEnd"/>
          </w:p>
        </w:tc>
        <w:tc>
          <w:tcPr>
            <w:tcW w:w="1417" w:type="dxa"/>
            <w:vAlign w:val="center"/>
          </w:tcPr>
          <w:p w14:paraId="29F97175" w14:textId="77777777" w:rsidR="00A46162" w:rsidRPr="001D2CEF" w:rsidRDefault="00A46162" w:rsidP="00A862C5">
            <w:pPr>
              <w:pStyle w:val="TAL"/>
            </w:pPr>
            <w:r w:rsidRPr="001D2CEF">
              <w:t>Uint32</w:t>
            </w:r>
          </w:p>
        </w:tc>
        <w:tc>
          <w:tcPr>
            <w:tcW w:w="425" w:type="dxa"/>
            <w:vAlign w:val="center"/>
          </w:tcPr>
          <w:p w14:paraId="6182703E" w14:textId="77777777" w:rsidR="00A46162" w:rsidRDefault="00A46162" w:rsidP="00A862C5">
            <w:pPr>
              <w:pStyle w:val="TAC"/>
            </w:pPr>
            <w:r>
              <w:t>C</w:t>
            </w:r>
          </w:p>
        </w:tc>
        <w:tc>
          <w:tcPr>
            <w:tcW w:w="1134" w:type="dxa"/>
            <w:vAlign w:val="center"/>
          </w:tcPr>
          <w:p w14:paraId="6418D316" w14:textId="77777777" w:rsidR="00A46162" w:rsidRDefault="00A46162" w:rsidP="00A862C5">
            <w:pPr>
              <w:pStyle w:val="TAC"/>
            </w:pPr>
            <w:r>
              <w:t>0..1</w:t>
            </w:r>
          </w:p>
        </w:tc>
        <w:tc>
          <w:tcPr>
            <w:tcW w:w="3686" w:type="dxa"/>
            <w:vAlign w:val="center"/>
          </w:tcPr>
          <w:p w14:paraId="2766E7A8" w14:textId="6F829DD0" w:rsidR="00A46162" w:rsidRDefault="00A46162" w:rsidP="00A862C5">
            <w:pPr>
              <w:pStyle w:val="TAL"/>
              <w:rPr>
                <w:rFonts w:cs="Arial"/>
                <w:szCs w:val="18"/>
              </w:rPr>
            </w:pPr>
            <w:r>
              <w:rPr>
                <w:rFonts w:cs="Arial"/>
                <w:szCs w:val="18"/>
              </w:rPr>
              <w:t xml:space="preserve">Contains the requested average </w:t>
            </w:r>
            <w:ins w:id="729" w:author="Igor Pastushok" w:date="2024-11-04T10:26:00Z">
              <w:r w:rsidR="000136A7">
                <w:rPr>
                  <w:rFonts w:cs="Arial"/>
                  <w:szCs w:val="18"/>
                </w:rPr>
                <w:t xml:space="preserve">E2E </w:t>
              </w:r>
            </w:ins>
            <w:r>
              <w:rPr>
                <w:rFonts w:cs="Arial"/>
                <w:szCs w:val="18"/>
              </w:rPr>
              <w:t>jitter (expressed in nanoseconds) for transmission quality measurement reporting</w:t>
            </w:r>
            <w:r w:rsidRPr="007C1AFD">
              <w:rPr>
                <w:rFonts w:cs="Arial"/>
                <w:szCs w:val="18"/>
              </w:rPr>
              <w:t>.</w:t>
            </w:r>
          </w:p>
          <w:p w14:paraId="31D1EAC1" w14:textId="77777777" w:rsidR="00A46162" w:rsidRDefault="00A46162" w:rsidP="00A862C5">
            <w:pPr>
              <w:pStyle w:val="TAL"/>
              <w:rPr>
                <w:rFonts w:cs="Arial"/>
                <w:szCs w:val="18"/>
              </w:rPr>
            </w:pPr>
          </w:p>
          <w:p w14:paraId="5D27B5F8" w14:textId="77777777" w:rsidR="00A46162" w:rsidRDefault="00A46162" w:rsidP="00A862C5">
            <w:pPr>
              <w:pStyle w:val="TAL"/>
              <w:rPr>
                <w:rFonts w:cs="Arial"/>
                <w:szCs w:val="18"/>
              </w:rPr>
            </w:pPr>
            <w:r>
              <w:rPr>
                <w:rFonts w:cs="Arial"/>
                <w:szCs w:val="18"/>
              </w:rPr>
              <w:t>(NOTE)</w:t>
            </w:r>
          </w:p>
        </w:tc>
        <w:tc>
          <w:tcPr>
            <w:tcW w:w="1307" w:type="dxa"/>
            <w:vAlign w:val="center"/>
          </w:tcPr>
          <w:p w14:paraId="577CCC59" w14:textId="77777777" w:rsidR="00A46162" w:rsidRPr="008A4FCA" w:rsidRDefault="00A46162" w:rsidP="00A862C5">
            <w:pPr>
              <w:pStyle w:val="TAL"/>
              <w:rPr>
                <w:rFonts w:cs="Arial"/>
                <w:szCs w:val="18"/>
              </w:rPr>
            </w:pPr>
          </w:p>
        </w:tc>
      </w:tr>
      <w:tr w:rsidR="00A46162" w:rsidRPr="008A4FCA" w14:paraId="0BC8C35E" w14:textId="77777777" w:rsidTr="00A862C5">
        <w:trPr>
          <w:jc w:val="center"/>
        </w:trPr>
        <w:tc>
          <w:tcPr>
            <w:tcW w:w="1555" w:type="dxa"/>
            <w:vAlign w:val="center"/>
          </w:tcPr>
          <w:p w14:paraId="62BB92B3" w14:textId="77777777" w:rsidR="00A46162" w:rsidRPr="008A4FCA" w:rsidRDefault="00A46162" w:rsidP="00A862C5">
            <w:pPr>
              <w:pStyle w:val="TAL"/>
            </w:pPr>
            <w:proofErr w:type="spellStart"/>
            <w:r>
              <w:t>maxJitter</w:t>
            </w:r>
            <w:proofErr w:type="spellEnd"/>
          </w:p>
        </w:tc>
        <w:tc>
          <w:tcPr>
            <w:tcW w:w="1417" w:type="dxa"/>
            <w:vAlign w:val="center"/>
          </w:tcPr>
          <w:p w14:paraId="50F7D057" w14:textId="77777777" w:rsidR="00A46162" w:rsidRPr="008A4FCA" w:rsidRDefault="00A46162" w:rsidP="00A862C5">
            <w:pPr>
              <w:pStyle w:val="TAL"/>
            </w:pPr>
            <w:r w:rsidRPr="001D2CEF">
              <w:t>Uint32</w:t>
            </w:r>
          </w:p>
        </w:tc>
        <w:tc>
          <w:tcPr>
            <w:tcW w:w="425" w:type="dxa"/>
            <w:vAlign w:val="center"/>
          </w:tcPr>
          <w:p w14:paraId="4E008859" w14:textId="77777777" w:rsidR="00A46162" w:rsidRPr="008A4FCA" w:rsidRDefault="00A46162" w:rsidP="00A862C5">
            <w:pPr>
              <w:pStyle w:val="TAC"/>
            </w:pPr>
            <w:r>
              <w:t>C</w:t>
            </w:r>
          </w:p>
        </w:tc>
        <w:tc>
          <w:tcPr>
            <w:tcW w:w="1134" w:type="dxa"/>
            <w:vAlign w:val="center"/>
          </w:tcPr>
          <w:p w14:paraId="057BAA02" w14:textId="77777777" w:rsidR="00A46162" w:rsidRPr="008A4FCA" w:rsidRDefault="00A46162" w:rsidP="00A862C5">
            <w:pPr>
              <w:pStyle w:val="TAC"/>
            </w:pPr>
            <w:r>
              <w:t>0..1</w:t>
            </w:r>
          </w:p>
        </w:tc>
        <w:tc>
          <w:tcPr>
            <w:tcW w:w="3686" w:type="dxa"/>
            <w:vAlign w:val="center"/>
          </w:tcPr>
          <w:p w14:paraId="7435C2E0" w14:textId="3884EC96" w:rsidR="00A46162" w:rsidRDefault="00A46162" w:rsidP="00A862C5">
            <w:pPr>
              <w:pStyle w:val="TAL"/>
              <w:rPr>
                <w:rFonts w:cs="Arial"/>
                <w:szCs w:val="18"/>
              </w:rPr>
            </w:pPr>
            <w:r>
              <w:rPr>
                <w:rFonts w:cs="Arial"/>
                <w:szCs w:val="18"/>
              </w:rPr>
              <w:t xml:space="preserve">Contains the requested maximum </w:t>
            </w:r>
            <w:ins w:id="730" w:author="Igor Pastushok" w:date="2024-11-04T10:26:00Z">
              <w:r w:rsidR="000136A7">
                <w:rPr>
                  <w:rFonts w:cs="Arial"/>
                  <w:szCs w:val="18"/>
                </w:rPr>
                <w:t xml:space="preserve">E2E </w:t>
              </w:r>
            </w:ins>
            <w:r>
              <w:rPr>
                <w:rFonts w:cs="Arial"/>
                <w:szCs w:val="18"/>
              </w:rPr>
              <w:t>jitter (expressed in nanoseconds) for transmission quality measurement reporting</w:t>
            </w:r>
            <w:r w:rsidRPr="007C1AFD">
              <w:rPr>
                <w:rFonts w:cs="Arial"/>
                <w:szCs w:val="18"/>
              </w:rPr>
              <w:t>.</w:t>
            </w:r>
          </w:p>
          <w:p w14:paraId="4D81F566" w14:textId="77777777" w:rsidR="00A46162" w:rsidRDefault="00A46162" w:rsidP="00A862C5">
            <w:pPr>
              <w:pStyle w:val="TAL"/>
              <w:rPr>
                <w:rFonts w:cs="Arial"/>
                <w:szCs w:val="18"/>
              </w:rPr>
            </w:pPr>
          </w:p>
          <w:p w14:paraId="0DB024CC" w14:textId="77777777" w:rsidR="00A46162" w:rsidRPr="008A4FCA" w:rsidRDefault="00A46162" w:rsidP="00A862C5">
            <w:pPr>
              <w:pStyle w:val="TAL"/>
              <w:rPr>
                <w:rFonts w:cs="Arial"/>
                <w:szCs w:val="18"/>
              </w:rPr>
            </w:pPr>
            <w:r>
              <w:rPr>
                <w:rFonts w:cs="Arial"/>
                <w:szCs w:val="18"/>
              </w:rPr>
              <w:t>(NOTE)</w:t>
            </w:r>
          </w:p>
        </w:tc>
        <w:tc>
          <w:tcPr>
            <w:tcW w:w="1307" w:type="dxa"/>
            <w:vAlign w:val="center"/>
          </w:tcPr>
          <w:p w14:paraId="39805850" w14:textId="77777777" w:rsidR="00A46162" w:rsidRPr="008A4FCA" w:rsidRDefault="00A46162" w:rsidP="00A862C5">
            <w:pPr>
              <w:pStyle w:val="TAL"/>
              <w:rPr>
                <w:rFonts w:cs="Arial"/>
                <w:szCs w:val="18"/>
              </w:rPr>
            </w:pPr>
          </w:p>
        </w:tc>
      </w:tr>
      <w:tr w:rsidR="002F7F14" w:rsidRPr="008A4FCA" w14:paraId="7FABEC09" w14:textId="77777777" w:rsidTr="00A862C5">
        <w:trPr>
          <w:jc w:val="center"/>
          <w:ins w:id="731" w:author="Igor Pastushok" w:date="2024-11-04T10:25:00Z"/>
        </w:trPr>
        <w:tc>
          <w:tcPr>
            <w:tcW w:w="1555" w:type="dxa"/>
            <w:vAlign w:val="center"/>
          </w:tcPr>
          <w:p w14:paraId="6A19C8C6" w14:textId="329E4B7C" w:rsidR="002F7F14" w:rsidRDefault="002F7F14" w:rsidP="002F7F14">
            <w:pPr>
              <w:pStyle w:val="TAL"/>
              <w:rPr>
                <w:ins w:id="732" w:author="Igor Pastushok" w:date="2024-11-04T10:25:00Z"/>
              </w:rPr>
            </w:pPr>
            <w:proofErr w:type="spellStart"/>
            <w:ins w:id="733" w:author="Igor Pastushok" w:date="2024-11-04T10:25:00Z">
              <w:r>
                <w:lastRenderedPageBreak/>
                <w:t>minJitterUl</w:t>
              </w:r>
              <w:proofErr w:type="spellEnd"/>
            </w:ins>
          </w:p>
        </w:tc>
        <w:tc>
          <w:tcPr>
            <w:tcW w:w="1417" w:type="dxa"/>
            <w:vAlign w:val="center"/>
          </w:tcPr>
          <w:p w14:paraId="7A38315D" w14:textId="71A0E016" w:rsidR="002F7F14" w:rsidRPr="001D2CEF" w:rsidRDefault="002F7F14" w:rsidP="002F7F14">
            <w:pPr>
              <w:pStyle w:val="TAL"/>
              <w:rPr>
                <w:ins w:id="734" w:author="Igor Pastushok" w:date="2024-11-04T10:25:00Z"/>
              </w:rPr>
            </w:pPr>
            <w:ins w:id="735" w:author="Igor Pastushok" w:date="2024-11-04T10:25:00Z">
              <w:r w:rsidRPr="001D2CEF">
                <w:t>Uint32</w:t>
              </w:r>
            </w:ins>
          </w:p>
        </w:tc>
        <w:tc>
          <w:tcPr>
            <w:tcW w:w="425" w:type="dxa"/>
            <w:vAlign w:val="center"/>
          </w:tcPr>
          <w:p w14:paraId="58CAAA08" w14:textId="43C19EDB" w:rsidR="002F7F14" w:rsidRDefault="002F7F14" w:rsidP="002F7F14">
            <w:pPr>
              <w:pStyle w:val="TAC"/>
              <w:rPr>
                <w:ins w:id="736" w:author="Igor Pastushok" w:date="2024-11-04T10:25:00Z"/>
              </w:rPr>
            </w:pPr>
            <w:ins w:id="737" w:author="Igor Pastushok" w:date="2024-11-04T10:25:00Z">
              <w:r>
                <w:t>C</w:t>
              </w:r>
            </w:ins>
          </w:p>
        </w:tc>
        <w:tc>
          <w:tcPr>
            <w:tcW w:w="1134" w:type="dxa"/>
            <w:vAlign w:val="center"/>
          </w:tcPr>
          <w:p w14:paraId="71E9C873" w14:textId="75F822EE" w:rsidR="002F7F14" w:rsidRDefault="002F7F14" w:rsidP="002F7F14">
            <w:pPr>
              <w:pStyle w:val="TAC"/>
              <w:rPr>
                <w:ins w:id="738" w:author="Igor Pastushok" w:date="2024-11-04T10:25:00Z"/>
              </w:rPr>
            </w:pPr>
            <w:ins w:id="739" w:author="Igor Pastushok" w:date="2024-11-04T10:25:00Z">
              <w:r>
                <w:t>0..1</w:t>
              </w:r>
            </w:ins>
          </w:p>
        </w:tc>
        <w:tc>
          <w:tcPr>
            <w:tcW w:w="3686" w:type="dxa"/>
            <w:vAlign w:val="center"/>
          </w:tcPr>
          <w:p w14:paraId="4B60E977" w14:textId="0E937FD3" w:rsidR="002F7F14" w:rsidRDefault="002F7F14" w:rsidP="002F7F14">
            <w:pPr>
              <w:pStyle w:val="TAL"/>
              <w:rPr>
                <w:ins w:id="740" w:author="Igor Pastushok" w:date="2024-11-04T10:25:00Z"/>
                <w:rFonts w:cs="Arial"/>
                <w:szCs w:val="18"/>
              </w:rPr>
            </w:pPr>
            <w:ins w:id="741" w:author="Igor Pastushok" w:date="2024-11-04T10:25:00Z">
              <w:r>
                <w:rPr>
                  <w:rFonts w:cs="Arial"/>
                  <w:szCs w:val="18"/>
                </w:rPr>
                <w:t xml:space="preserve">Contains the requested minimum </w:t>
              </w:r>
            </w:ins>
            <w:ins w:id="742" w:author="Igor Pastushok" w:date="2024-11-04T10:26:00Z">
              <w:r w:rsidR="000136A7">
                <w:rPr>
                  <w:rFonts w:cs="Arial"/>
                  <w:szCs w:val="18"/>
                </w:rPr>
                <w:t xml:space="preserve">UL </w:t>
              </w:r>
            </w:ins>
            <w:ins w:id="743" w:author="Igor Pastushok" w:date="2024-11-04T10:25:00Z">
              <w:r>
                <w:rPr>
                  <w:rFonts w:cs="Arial"/>
                  <w:szCs w:val="18"/>
                </w:rPr>
                <w:t>jitter (expressed in nanoseconds) for transmission quality measurement reporting</w:t>
              </w:r>
              <w:r w:rsidRPr="007C1AFD">
                <w:rPr>
                  <w:rFonts w:cs="Arial"/>
                  <w:szCs w:val="18"/>
                </w:rPr>
                <w:t>.</w:t>
              </w:r>
            </w:ins>
          </w:p>
          <w:p w14:paraId="5FE94E60" w14:textId="77777777" w:rsidR="002F7F14" w:rsidRDefault="002F7F14" w:rsidP="002F7F14">
            <w:pPr>
              <w:pStyle w:val="TAL"/>
              <w:rPr>
                <w:ins w:id="744" w:author="Igor Pastushok" w:date="2024-11-04T10:25:00Z"/>
                <w:rFonts w:cs="Arial"/>
                <w:szCs w:val="18"/>
              </w:rPr>
            </w:pPr>
          </w:p>
          <w:p w14:paraId="30BBD1EC" w14:textId="1470920B" w:rsidR="002F7F14" w:rsidRDefault="002F7F14" w:rsidP="002F7F14">
            <w:pPr>
              <w:pStyle w:val="TAL"/>
              <w:rPr>
                <w:ins w:id="745" w:author="Igor Pastushok" w:date="2024-11-04T10:25:00Z"/>
                <w:rFonts w:cs="Arial"/>
                <w:szCs w:val="18"/>
              </w:rPr>
            </w:pPr>
            <w:ins w:id="746" w:author="Igor Pastushok" w:date="2024-11-04T10:25:00Z">
              <w:r>
                <w:rPr>
                  <w:rFonts w:cs="Arial"/>
                  <w:szCs w:val="18"/>
                </w:rPr>
                <w:t>(NOTE)</w:t>
              </w:r>
            </w:ins>
          </w:p>
        </w:tc>
        <w:tc>
          <w:tcPr>
            <w:tcW w:w="1307" w:type="dxa"/>
            <w:vAlign w:val="center"/>
          </w:tcPr>
          <w:p w14:paraId="3071252D" w14:textId="150D6096" w:rsidR="002F7F14" w:rsidRPr="008A4FCA" w:rsidRDefault="00C5546B" w:rsidP="002F7F14">
            <w:pPr>
              <w:pStyle w:val="TAL"/>
              <w:rPr>
                <w:ins w:id="747" w:author="Igor Pastushok" w:date="2024-11-04T10:25:00Z"/>
                <w:rFonts w:cs="Arial"/>
                <w:szCs w:val="18"/>
              </w:rPr>
            </w:pPr>
            <w:proofErr w:type="spellStart"/>
            <w:ins w:id="748" w:author="Igor Pastushok" w:date="2024-11-04T11:11:00Z">
              <w:r>
                <w:rPr>
                  <w:rFonts w:cs="Arial"/>
                  <w:szCs w:val="18"/>
                </w:rPr>
                <w:t>XRApp</w:t>
              </w:r>
            </w:ins>
            <w:proofErr w:type="spellEnd"/>
          </w:p>
        </w:tc>
      </w:tr>
      <w:tr w:rsidR="002F7F14" w:rsidRPr="008A4FCA" w14:paraId="64132D2F" w14:textId="77777777" w:rsidTr="00A862C5">
        <w:trPr>
          <w:jc w:val="center"/>
          <w:ins w:id="749" w:author="Igor Pastushok" w:date="2024-11-04T10:25:00Z"/>
        </w:trPr>
        <w:tc>
          <w:tcPr>
            <w:tcW w:w="1555" w:type="dxa"/>
            <w:vAlign w:val="center"/>
          </w:tcPr>
          <w:p w14:paraId="018B1A6C" w14:textId="0436A049" w:rsidR="002F7F14" w:rsidRDefault="002F7F14" w:rsidP="002F7F14">
            <w:pPr>
              <w:pStyle w:val="TAL"/>
              <w:rPr>
                <w:ins w:id="750" w:author="Igor Pastushok" w:date="2024-11-04T10:25:00Z"/>
              </w:rPr>
            </w:pPr>
            <w:proofErr w:type="spellStart"/>
            <w:ins w:id="751" w:author="Igor Pastushok" w:date="2024-11-04T10:25:00Z">
              <w:r>
                <w:t>avgJitterUl</w:t>
              </w:r>
              <w:proofErr w:type="spellEnd"/>
            </w:ins>
          </w:p>
        </w:tc>
        <w:tc>
          <w:tcPr>
            <w:tcW w:w="1417" w:type="dxa"/>
            <w:vAlign w:val="center"/>
          </w:tcPr>
          <w:p w14:paraId="50814C2B" w14:textId="2798208B" w:rsidR="002F7F14" w:rsidRPr="001D2CEF" w:rsidRDefault="002F7F14" w:rsidP="002F7F14">
            <w:pPr>
              <w:pStyle w:val="TAL"/>
              <w:rPr>
                <w:ins w:id="752" w:author="Igor Pastushok" w:date="2024-11-04T10:25:00Z"/>
              </w:rPr>
            </w:pPr>
            <w:ins w:id="753" w:author="Igor Pastushok" w:date="2024-11-04T10:25:00Z">
              <w:r w:rsidRPr="001D2CEF">
                <w:t>Uint32</w:t>
              </w:r>
            </w:ins>
          </w:p>
        </w:tc>
        <w:tc>
          <w:tcPr>
            <w:tcW w:w="425" w:type="dxa"/>
            <w:vAlign w:val="center"/>
          </w:tcPr>
          <w:p w14:paraId="0B53EA89" w14:textId="12253F5A" w:rsidR="002F7F14" w:rsidRDefault="002F7F14" w:rsidP="002F7F14">
            <w:pPr>
              <w:pStyle w:val="TAC"/>
              <w:rPr>
                <w:ins w:id="754" w:author="Igor Pastushok" w:date="2024-11-04T10:25:00Z"/>
              </w:rPr>
            </w:pPr>
            <w:ins w:id="755" w:author="Igor Pastushok" w:date="2024-11-04T10:25:00Z">
              <w:r>
                <w:t>C</w:t>
              </w:r>
            </w:ins>
          </w:p>
        </w:tc>
        <w:tc>
          <w:tcPr>
            <w:tcW w:w="1134" w:type="dxa"/>
            <w:vAlign w:val="center"/>
          </w:tcPr>
          <w:p w14:paraId="2D5951B4" w14:textId="39FC24C8" w:rsidR="002F7F14" w:rsidRDefault="002F7F14" w:rsidP="002F7F14">
            <w:pPr>
              <w:pStyle w:val="TAC"/>
              <w:rPr>
                <w:ins w:id="756" w:author="Igor Pastushok" w:date="2024-11-04T10:25:00Z"/>
              </w:rPr>
            </w:pPr>
            <w:ins w:id="757" w:author="Igor Pastushok" w:date="2024-11-04T10:25:00Z">
              <w:r>
                <w:t>0..1</w:t>
              </w:r>
            </w:ins>
          </w:p>
        </w:tc>
        <w:tc>
          <w:tcPr>
            <w:tcW w:w="3686" w:type="dxa"/>
            <w:vAlign w:val="center"/>
          </w:tcPr>
          <w:p w14:paraId="191BD244" w14:textId="6124D8AA" w:rsidR="002F7F14" w:rsidRDefault="002F7F14" w:rsidP="002F7F14">
            <w:pPr>
              <w:pStyle w:val="TAL"/>
              <w:rPr>
                <w:ins w:id="758" w:author="Igor Pastushok" w:date="2024-11-04T10:25:00Z"/>
                <w:rFonts w:cs="Arial"/>
                <w:szCs w:val="18"/>
              </w:rPr>
            </w:pPr>
            <w:ins w:id="759" w:author="Igor Pastushok" w:date="2024-11-04T10:25:00Z">
              <w:r>
                <w:rPr>
                  <w:rFonts w:cs="Arial"/>
                  <w:szCs w:val="18"/>
                </w:rPr>
                <w:t xml:space="preserve">Contains the requested average </w:t>
              </w:r>
            </w:ins>
            <w:ins w:id="760" w:author="Igor Pastushok" w:date="2024-11-04T10:26:00Z">
              <w:r w:rsidR="000136A7">
                <w:rPr>
                  <w:rFonts w:cs="Arial"/>
                  <w:szCs w:val="18"/>
                </w:rPr>
                <w:t xml:space="preserve">UL </w:t>
              </w:r>
            </w:ins>
            <w:ins w:id="761" w:author="Igor Pastushok" w:date="2024-11-04T10:25:00Z">
              <w:r>
                <w:rPr>
                  <w:rFonts w:cs="Arial"/>
                  <w:szCs w:val="18"/>
                </w:rPr>
                <w:t>jitter (expressed in nanoseconds) for transmission quality measurement reporting</w:t>
              </w:r>
              <w:r w:rsidRPr="007C1AFD">
                <w:rPr>
                  <w:rFonts w:cs="Arial"/>
                  <w:szCs w:val="18"/>
                </w:rPr>
                <w:t>.</w:t>
              </w:r>
            </w:ins>
          </w:p>
          <w:p w14:paraId="5B5E4ABA" w14:textId="77777777" w:rsidR="002F7F14" w:rsidRDefault="002F7F14" w:rsidP="002F7F14">
            <w:pPr>
              <w:pStyle w:val="TAL"/>
              <w:rPr>
                <w:ins w:id="762" w:author="Igor Pastushok" w:date="2024-11-04T10:25:00Z"/>
                <w:rFonts w:cs="Arial"/>
                <w:szCs w:val="18"/>
              </w:rPr>
            </w:pPr>
          </w:p>
          <w:p w14:paraId="56A02840" w14:textId="4B659B1C" w:rsidR="002F7F14" w:rsidRDefault="002F7F14" w:rsidP="002F7F14">
            <w:pPr>
              <w:pStyle w:val="TAL"/>
              <w:rPr>
                <w:ins w:id="763" w:author="Igor Pastushok" w:date="2024-11-04T10:25:00Z"/>
                <w:rFonts w:cs="Arial"/>
                <w:szCs w:val="18"/>
              </w:rPr>
            </w:pPr>
            <w:ins w:id="764" w:author="Igor Pastushok" w:date="2024-11-04T10:25:00Z">
              <w:r>
                <w:rPr>
                  <w:rFonts w:cs="Arial"/>
                  <w:szCs w:val="18"/>
                </w:rPr>
                <w:t>(NOTE)</w:t>
              </w:r>
            </w:ins>
          </w:p>
        </w:tc>
        <w:tc>
          <w:tcPr>
            <w:tcW w:w="1307" w:type="dxa"/>
            <w:vAlign w:val="center"/>
          </w:tcPr>
          <w:p w14:paraId="5935127D" w14:textId="345ABF5D" w:rsidR="002F7F14" w:rsidRPr="008A4FCA" w:rsidRDefault="00C5546B" w:rsidP="002F7F14">
            <w:pPr>
              <w:pStyle w:val="TAL"/>
              <w:rPr>
                <w:ins w:id="765" w:author="Igor Pastushok" w:date="2024-11-04T10:25:00Z"/>
                <w:rFonts w:cs="Arial"/>
                <w:szCs w:val="18"/>
              </w:rPr>
            </w:pPr>
            <w:proofErr w:type="spellStart"/>
            <w:ins w:id="766" w:author="Igor Pastushok" w:date="2024-11-04T11:11:00Z">
              <w:r>
                <w:rPr>
                  <w:rFonts w:cs="Arial"/>
                  <w:szCs w:val="18"/>
                </w:rPr>
                <w:t>XRApp</w:t>
              </w:r>
            </w:ins>
            <w:proofErr w:type="spellEnd"/>
          </w:p>
        </w:tc>
      </w:tr>
      <w:tr w:rsidR="002F7F14" w:rsidRPr="008A4FCA" w14:paraId="5F8A215A" w14:textId="77777777" w:rsidTr="00A862C5">
        <w:trPr>
          <w:jc w:val="center"/>
          <w:ins w:id="767" w:author="Igor Pastushok" w:date="2024-11-04T10:25:00Z"/>
        </w:trPr>
        <w:tc>
          <w:tcPr>
            <w:tcW w:w="1555" w:type="dxa"/>
            <w:vAlign w:val="center"/>
          </w:tcPr>
          <w:p w14:paraId="4EB953DE" w14:textId="606C45CE" w:rsidR="002F7F14" w:rsidRDefault="002F7F14" w:rsidP="002F7F14">
            <w:pPr>
              <w:pStyle w:val="TAL"/>
              <w:rPr>
                <w:ins w:id="768" w:author="Igor Pastushok" w:date="2024-11-04T10:25:00Z"/>
              </w:rPr>
            </w:pPr>
            <w:proofErr w:type="spellStart"/>
            <w:ins w:id="769" w:author="Igor Pastushok" w:date="2024-11-04T10:25:00Z">
              <w:r>
                <w:t>maxJitterUl</w:t>
              </w:r>
              <w:proofErr w:type="spellEnd"/>
            </w:ins>
          </w:p>
        </w:tc>
        <w:tc>
          <w:tcPr>
            <w:tcW w:w="1417" w:type="dxa"/>
            <w:vAlign w:val="center"/>
          </w:tcPr>
          <w:p w14:paraId="36D345CA" w14:textId="53956FC0" w:rsidR="002F7F14" w:rsidRPr="001D2CEF" w:rsidRDefault="002F7F14" w:rsidP="002F7F14">
            <w:pPr>
              <w:pStyle w:val="TAL"/>
              <w:rPr>
                <w:ins w:id="770" w:author="Igor Pastushok" w:date="2024-11-04T10:25:00Z"/>
              </w:rPr>
            </w:pPr>
            <w:ins w:id="771" w:author="Igor Pastushok" w:date="2024-11-04T10:25:00Z">
              <w:r w:rsidRPr="001D2CEF">
                <w:t>Uint32</w:t>
              </w:r>
            </w:ins>
          </w:p>
        </w:tc>
        <w:tc>
          <w:tcPr>
            <w:tcW w:w="425" w:type="dxa"/>
            <w:vAlign w:val="center"/>
          </w:tcPr>
          <w:p w14:paraId="62291D90" w14:textId="26ED0BD7" w:rsidR="002F7F14" w:rsidRDefault="002F7F14" w:rsidP="002F7F14">
            <w:pPr>
              <w:pStyle w:val="TAC"/>
              <w:rPr>
                <w:ins w:id="772" w:author="Igor Pastushok" w:date="2024-11-04T10:25:00Z"/>
              </w:rPr>
            </w:pPr>
            <w:ins w:id="773" w:author="Igor Pastushok" w:date="2024-11-04T10:25:00Z">
              <w:r>
                <w:t>C</w:t>
              </w:r>
            </w:ins>
          </w:p>
        </w:tc>
        <w:tc>
          <w:tcPr>
            <w:tcW w:w="1134" w:type="dxa"/>
            <w:vAlign w:val="center"/>
          </w:tcPr>
          <w:p w14:paraId="5E600C94" w14:textId="6EEC10F1" w:rsidR="002F7F14" w:rsidRDefault="002F7F14" w:rsidP="002F7F14">
            <w:pPr>
              <w:pStyle w:val="TAC"/>
              <w:rPr>
                <w:ins w:id="774" w:author="Igor Pastushok" w:date="2024-11-04T10:25:00Z"/>
              </w:rPr>
            </w:pPr>
            <w:ins w:id="775" w:author="Igor Pastushok" w:date="2024-11-04T10:25:00Z">
              <w:r>
                <w:t>0..1</w:t>
              </w:r>
            </w:ins>
          </w:p>
        </w:tc>
        <w:tc>
          <w:tcPr>
            <w:tcW w:w="3686" w:type="dxa"/>
            <w:vAlign w:val="center"/>
          </w:tcPr>
          <w:p w14:paraId="7152E595" w14:textId="71FF0142" w:rsidR="002F7F14" w:rsidRDefault="002F7F14" w:rsidP="002F7F14">
            <w:pPr>
              <w:pStyle w:val="TAL"/>
              <w:rPr>
                <w:ins w:id="776" w:author="Igor Pastushok" w:date="2024-11-04T10:25:00Z"/>
                <w:rFonts w:cs="Arial"/>
                <w:szCs w:val="18"/>
              </w:rPr>
            </w:pPr>
            <w:ins w:id="777" w:author="Igor Pastushok" w:date="2024-11-04T10:25:00Z">
              <w:r>
                <w:rPr>
                  <w:rFonts w:cs="Arial"/>
                  <w:szCs w:val="18"/>
                </w:rPr>
                <w:t xml:space="preserve">Contains the requested maximum </w:t>
              </w:r>
            </w:ins>
            <w:ins w:id="778" w:author="Igor Pastushok" w:date="2024-11-04T10:27:00Z">
              <w:r w:rsidR="00BC511C">
                <w:rPr>
                  <w:rFonts w:cs="Arial"/>
                  <w:szCs w:val="18"/>
                </w:rPr>
                <w:t xml:space="preserve">UL </w:t>
              </w:r>
            </w:ins>
            <w:ins w:id="779" w:author="Igor Pastushok" w:date="2024-11-04T10:25:00Z">
              <w:r>
                <w:rPr>
                  <w:rFonts w:cs="Arial"/>
                  <w:szCs w:val="18"/>
                </w:rPr>
                <w:t>jitter (expressed in nanoseconds) for transmission quality measurement reporting</w:t>
              </w:r>
              <w:r w:rsidRPr="007C1AFD">
                <w:rPr>
                  <w:rFonts w:cs="Arial"/>
                  <w:szCs w:val="18"/>
                </w:rPr>
                <w:t>.</w:t>
              </w:r>
            </w:ins>
          </w:p>
          <w:p w14:paraId="143E8509" w14:textId="77777777" w:rsidR="002F7F14" w:rsidRDefault="002F7F14" w:rsidP="002F7F14">
            <w:pPr>
              <w:pStyle w:val="TAL"/>
              <w:rPr>
                <w:ins w:id="780" w:author="Igor Pastushok" w:date="2024-11-04T10:25:00Z"/>
                <w:rFonts w:cs="Arial"/>
                <w:szCs w:val="18"/>
              </w:rPr>
            </w:pPr>
          </w:p>
          <w:p w14:paraId="25CF7FDB" w14:textId="3D826025" w:rsidR="002F7F14" w:rsidRDefault="002F7F14" w:rsidP="002F7F14">
            <w:pPr>
              <w:pStyle w:val="TAL"/>
              <w:rPr>
                <w:ins w:id="781" w:author="Igor Pastushok" w:date="2024-11-04T10:25:00Z"/>
                <w:rFonts w:cs="Arial"/>
                <w:szCs w:val="18"/>
              </w:rPr>
            </w:pPr>
            <w:ins w:id="782" w:author="Igor Pastushok" w:date="2024-11-04T10:25:00Z">
              <w:r>
                <w:rPr>
                  <w:rFonts w:cs="Arial"/>
                  <w:szCs w:val="18"/>
                </w:rPr>
                <w:t>(NOTE)</w:t>
              </w:r>
            </w:ins>
          </w:p>
        </w:tc>
        <w:tc>
          <w:tcPr>
            <w:tcW w:w="1307" w:type="dxa"/>
            <w:vAlign w:val="center"/>
          </w:tcPr>
          <w:p w14:paraId="2468B23A" w14:textId="73C00C4E" w:rsidR="002F7F14" w:rsidRPr="008A4FCA" w:rsidRDefault="00C5546B" w:rsidP="002F7F14">
            <w:pPr>
              <w:pStyle w:val="TAL"/>
              <w:rPr>
                <w:ins w:id="783" w:author="Igor Pastushok" w:date="2024-11-04T10:25:00Z"/>
                <w:rFonts w:cs="Arial"/>
                <w:szCs w:val="18"/>
              </w:rPr>
            </w:pPr>
            <w:proofErr w:type="spellStart"/>
            <w:ins w:id="784" w:author="Igor Pastushok" w:date="2024-11-04T11:11:00Z">
              <w:r>
                <w:rPr>
                  <w:rFonts w:cs="Arial"/>
                  <w:szCs w:val="18"/>
                </w:rPr>
                <w:t>XRApp</w:t>
              </w:r>
            </w:ins>
            <w:proofErr w:type="spellEnd"/>
          </w:p>
        </w:tc>
      </w:tr>
      <w:tr w:rsidR="002F7F14" w:rsidRPr="008A4FCA" w14:paraId="3D68ABE9" w14:textId="77777777" w:rsidTr="00A862C5">
        <w:trPr>
          <w:jc w:val="center"/>
          <w:ins w:id="785" w:author="Igor Pastushok" w:date="2024-11-04T10:25:00Z"/>
        </w:trPr>
        <w:tc>
          <w:tcPr>
            <w:tcW w:w="1555" w:type="dxa"/>
            <w:vAlign w:val="center"/>
          </w:tcPr>
          <w:p w14:paraId="0402F688" w14:textId="17F9C517" w:rsidR="002F7F14" w:rsidRDefault="002F7F14" w:rsidP="002F7F14">
            <w:pPr>
              <w:pStyle w:val="TAL"/>
              <w:rPr>
                <w:ins w:id="786" w:author="Igor Pastushok" w:date="2024-11-04T10:25:00Z"/>
              </w:rPr>
            </w:pPr>
            <w:proofErr w:type="spellStart"/>
            <w:ins w:id="787" w:author="Igor Pastushok" w:date="2024-11-04T10:25:00Z">
              <w:r>
                <w:t>minJitterDl</w:t>
              </w:r>
              <w:proofErr w:type="spellEnd"/>
            </w:ins>
          </w:p>
        </w:tc>
        <w:tc>
          <w:tcPr>
            <w:tcW w:w="1417" w:type="dxa"/>
            <w:vAlign w:val="center"/>
          </w:tcPr>
          <w:p w14:paraId="00B86E9E" w14:textId="09E5217F" w:rsidR="002F7F14" w:rsidRPr="001D2CEF" w:rsidRDefault="002F7F14" w:rsidP="002F7F14">
            <w:pPr>
              <w:pStyle w:val="TAL"/>
              <w:rPr>
                <w:ins w:id="788" w:author="Igor Pastushok" w:date="2024-11-04T10:25:00Z"/>
              </w:rPr>
            </w:pPr>
            <w:ins w:id="789" w:author="Igor Pastushok" w:date="2024-11-04T10:25:00Z">
              <w:r w:rsidRPr="001D2CEF">
                <w:t>Uint32</w:t>
              </w:r>
            </w:ins>
          </w:p>
        </w:tc>
        <w:tc>
          <w:tcPr>
            <w:tcW w:w="425" w:type="dxa"/>
            <w:vAlign w:val="center"/>
          </w:tcPr>
          <w:p w14:paraId="3E784125" w14:textId="3642A881" w:rsidR="002F7F14" w:rsidRDefault="002F7F14" w:rsidP="002F7F14">
            <w:pPr>
              <w:pStyle w:val="TAC"/>
              <w:rPr>
                <w:ins w:id="790" w:author="Igor Pastushok" w:date="2024-11-04T10:25:00Z"/>
              </w:rPr>
            </w:pPr>
            <w:ins w:id="791" w:author="Igor Pastushok" w:date="2024-11-04T10:25:00Z">
              <w:r>
                <w:t>C</w:t>
              </w:r>
            </w:ins>
          </w:p>
        </w:tc>
        <w:tc>
          <w:tcPr>
            <w:tcW w:w="1134" w:type="dxa"/>
            <w:vAlign w:val="center"/>
          </w:tcPr>
          <w:p w14:paraId="2668068E" w14:textId="36472C83" w:rsidR="002F7F14" w:rsidRDefault="002F7F14" w:rsidP="002F7F14">
            <w:pPr>
              <w:pStyle w:val="TAC"/>
              <w:rPr>
                <w:ins w:id="792" w:author="Igor Pastushok" w:date="2024-11-04T10:25:00Z"/>
              </w:rPr>
            </w:pPr>
            <w:ins w:id="793" w:author="Igor Pastushok" w:date="2024-11-04T10:25:00Z">
              <w:r>
                <w:t>0..1</w:t>
              </w:r>
            </w:ins>
          </w:p>
        </w:tc>
        <w:tc>
          <w:tcPr>
            <w:tcW w:w="3686" w:type="dxa"/>
            <w:vAlign w:val="center"/>
          </w:tcPr>
          <w:p w14:paraId="63837AA6" w14:textId="29FB9E2E" w:rsidR="002F7F14" w:rsidRDefault="002F7F14" w:rsidP="002F7F14">
            <w:pPr>
              <w:pStyle w:val="TAL"/>
              <w:rPr>
                <w:ins w:id="794" w:author="Igor Pastushok" w:date="2024-11-04T10:25:00Z"/>
                <w:rFonts w:cs="Arial"/>
                <w:szCs w:val="18"/>
              </w:rPr>
            </w:pPr>
            <w:ins w:id="795" w:author="Igor Pastushok" w:date="2024-11-04T10:25:00Z">
              <w:r>
                <w:rPr>
                  <w:rFonts w:cs="Arial"/>
                  <w:szCs w:val="18"/>
                </w:rPr>
                <w:t xml:space="preserve">Contains the requested minimum </w:t>
              </w:r>
            </w:ins>
            <w:ins w:id="796" w:author="Igor Pastushok" w:date="2024-11-04T10:27:00Z">
              <w:r w:rsidR="0083454F">
                <w:rPr>
                  <w:rFonts w:cs="Arial"/>
                  <w:szCs w:val="18"/>
                </w:rPr>
                <w:t xml:space="preserve">DL </w:t>
              </w:r>
            </w:ins>
            <w:ins w:id="797" w:author="Igor Pastushok" w:date="2024-11-04T10:25:00Z">
              <w:r>
                <w:rPr>
                  <w:rFonts w:cs="Arial"/>
                  <w:szCs w:val="18"/>
                </w:rPr>
                <w:t>jitter (expressed in nanoseconds) for transmission quality measurement reporting</w:t>
              </w:r>
              <w:r w:rsidRPr="007C1AFD">
                <w:rPr>
                  <w:rFonts w:cs="Arial"/>
                  <w:szCs w:val="18"/>
                </w:rPr>
                <w:t>.</w:t>
              </w:r>
            </w:ins>
          </w:p>
          <w:p w14:paraId="46052312" w14:textId="77777777" w:rsidR="002F7F14" w:rsidRDefault="002F7F14" w:rsidP="002F7F14">
            <w:pPr>
              <w:pStyle w:val="TAL"/>
              <w:rPr>
                <w:ins w:id="798" w:author="Igor Pastushok" w:date="2024-11-04T10:25:00Z"/>
                <w:rFonts w:cs="Arial"/>
                <w:szCs w:val="18"/>
              </w:rPr>
            </w:pPr>
          </w:p>
          <w:p w14:paraId="7FD039EB" w14:textId="4E1F518A" w:rsidR="002F7F14" w:rsidRDefault="002F7F14" w:rsidP="002F7F14">
            <w:pPr>
              <w:pStyle w:val="TAL"/>
              <w:rPr>
                <w:ins w:id="799" w:author="Igor Pastushok" w:date="2024-11-04T10:25:00Z"/>
                <w:rFonts w:cs="Arial"/>
                <w:szCs w:val="18"/>
              </w:rPr>
            </w:pPr>
            <w:ins w:id="800" w:author="Igor Pastushok" w:date="2024-11-04T10:25:00Z">
              <w:r>
                <w:rPr>
                  <w:rFonts w:cs="Arial"/>
                  <w:szCs w:val="18"/>
                </w:rPr>
                <w:t>(NOTE)</w:t>
              </w:r>
            </w:ins>
          </w:p>
        </w:tc>
        <w:tc>
          <w:tcPr>
            <w:tcW w:w="1307" w:type="dxa"/>
            <w:vAlign w:val="center"/>
          </w:tcPr>
          <w:p w14:paraId="724ADF62" w14:textId="3EA23F7D" w:rsidR="002F7F14" w:rsidRPr="008A4FCA" w:rsidRDefault="00C5546B" w:rsidP="002F7F14">
            <w:pPr>
              <w:pStyle w:val="TAL"/>
              <w:rPr>
                <w:ins w:id="801" w:author="Igor Pastushok" w:date="2024-11-04T10:25:00Z"/>
                <w:rFonts w:cs="Arial"/>
                <w:szCs w:val="18"/>
              </w:rPr>
            </w:pPr>
            <w:proofErr w:type="spellStart"/>
            <w:ins w:id="802" w:author="Igor Pastushok" w:date="2024-11-04T11:11:00Z">
              <w:r>
                <w:rPr>
                  <w:rFonts w:cs="Arial"/>
                  <w:szCs w:val="18"/>
                </w:rPr>
                <w:t>XRApp</w:t>
              </w:r>
            </w:ins>
            <w:proofErr w:type="spellEnd"/>
          </w:p>
        </w:tc>
      </w:tr>
      <w:tr w:rsidR="002F7F14" w:rsidRPr="008A4FCA" w14:paraId="2668B446" w14:textId="77777777" w:rsidTr="00A862C5">
        <w:trPr>
          <w:jc w:val="center"/>
          <w:ins w:id="803" w:author="Igor Pastushok" w:date="2024-11-04T10:25:00Z"/>
        </w:trPr>
        <w:tc>
          <w:tcPr>
            <w:tcW w:w="1555" w:type="dxa"/>
            <w:vAlign w:val="center"/>
          </w:tcPr>
          <w:p w14:paraId="7397E67A" w14:textId="2828DE57" w:rsidR="002F7F14" w:rsidRDefault="002F7F14" w:rsidP="002F7F14">
            <w:pPr>
              <w:pStyle w:val="TAL"/>
              <w:rPr>
                <w:ins w:id="804" w:author="Igor Pastushok" w:date="2024-11-04T10:25:00Z"/>
              </w:rPr>
            </w:pPr>
            <w:proofErr w:type="spellStart"/>
            <w:ins w:id="805" w:author="Igor Pastushok" w:date="2024-11-04T10:25:00Z">
              <w:r>
                <w:t>avgJitterDl</w:t>
              </w:r>
              <w:proofErr w:type="spellEnd"/>
            </w:ins>
          </w:p>
        </w:tc>
        <w:tc>
          <w:tcPr>
            <w:tcW w:w="1417" w:type="dxa"/>
            <w:vAlign w:val="center"/>
          </w:tcPr>
          <w:p w14:paraId="2571D88C" w14:textId="557A3E5E" w:rsidR="002F7F14" w:rsidRPr="001D2CEF" w:rsidRDefault="002F7F14" w:rsidP="002F7F14">
            <w:pPr>
              <w:pStyle w:val="TAL"/>
              <w:rPr>
                <w:ins w:id="806" w:author="Igor Pastushok" w:date="2024-11-04T10:25:00Z"/>
              </w:rPr>
            </w:pPr>
            <w:ins w:id="807" w:author="Igor Pastushok" w:date="2024-11-04T10:25:00Z">
              <w:r w:rsidRPr="001D2CEF">
                <w:t>Uint32</w:t>
              </w:r>
            </w:ins>
          </w:p>
        </w:tc>
        <w:tc>
          <w:tcPr>
            <w:tcW w:w="425" w:type="dxa"/>
            <w:vAlign w:val="center"/>
          </w:tcPr>
          <w:p w14:paraId="1B8D4103" w14:textId="4DB78AD1" w:rsidR="002F7F14" w:rsidRDefault="002F7F14" w:rsidP="002F7F14">
            <w:pPr>
              <w:pStyle w:val="TAC"/>
              <w:rPr>
                <w:ins w:id="808" w:author="Igor Pastushok" w:date="2024-11-04T10:25:00Z"/>
              </w:rPr>
            </w:pPr>
            <w:ins w:id="809" w:author="Igor Pastushok" w:date="2024-11-04T10:25:00Z">
              <w:r>
                <w:t>C</w:t>
              </w:r>
            </w:ins>
          </w:p>
        </w:tc>
        <w:tc>
          <w:tcPr>
            <w:tcW w:w="1134" w:type="dxa"/>
            <w:vAlign w:val="center"/>
          </w:tcPr>
          <w:p w14:paraId="1503D4E1" w14:textId="155558A2" w:rsidR="002F7F14" w:rsidRDefault="002F7F14" w:rsidP="002F7F14">
            <w:pPr>
              <w:pStyle w:val="TAC"/>
              <w:rPr>
                <w:ins w:id="810" w:author="Igor Pastushok" w:date="2024-11-04T10:25:00Z"/>
              </w:rPr>
            </w:pPr>
            <w:ins w:id="811" w:author="Igor Pastushok" w:date="2024-11-04T10:25:00Z">
              <w:r>
                <w:t>0..1</w:t>
              </w:r>
            </w:ins>
          </w:p>
        </w:tc>
        <w:tc>
          <w:tcPr>
            <w:tcW w:w="3686" w:type="dxa"/>
            <w:vAlign w:val="center"/>
          </w:tcPr>
          <w:p w14:paraId="0635F720" w14:textId="1F1D54ED" w:rsidR="002F7F14" w:rsidRDefault="002F7F14" w:rsidP="002F7F14">
            <w:pPr>
              <w:pStyle w:val="TAL"/>
              <w:rPr>
                <w:ins w:id="812" w:author="Igor Pastushok" w:date="2024-11-04T10:25:00Z"/>
                <w:rFonts w:cs="Arial"/>
                <w:szCs w:val="18"/>
              </w:rPr>
            </w:pPr>
            <w:ins w:id="813" w:author="Igor Pastushok" w:date="2024-11-04T10:25:00Z">
              <w:r>
                <w:rPr>
                  <w:rFonts w:cs="Arial"/>
                  <w:szCs w:val="18"/>
                </w:rPr>
                <w:t xml:space="preserve">Contains the requested average </w:t>
              </w:r>
            </w:ins>
            <w:ins w:id="814" w:author="Igor Pastushok" w:date="2024-11-04T10:27:00Z">
              <w:r w:rsidR="0083454F">
                <w:rPr>
                  <w:rFonts w:cs="Arial"/>
                  <w:szCs w:val="18"/>
                </w:rPr>
                <w:t xml:space="preserve">DL </w:t>
              </w:r>
            </w:ins>
            <w:ins w:id="815" w:author="Igor Pastushok" w:date="2024-11-04T10:25:00Z">
              <w:r>
                <w:rPr>
                  <w:rFonts w:cs="Arial"/>
                  <w:szCs w:val="18"/>
                </w:rPr>
                <w:t>jitter (expressed in nanoseconds) for transmission quality measurement reporting</w:t>
              </w:r>
              <w:r w:rsidRPr="007C1AFD">
                <w:rPr>
                  <w:rFonts w:cs="Arial"/>
                  <w:szCs w:val="18"/>
                </w:rPr>
                <w:t>.</w:t>
              </w:r>
            </w:ins>
          </w:p>
          <w:p w14:paraId="5F5649E9" w14:textId="77777777" w:rsidR="002F7F14" w:rsidRDefault="002F7F14" w:rsidP="002F7F14">
            <w:pPr>
              <w:pStyle w:val="TAL"/>
              <w:rPr>
                <w:ins w:id="816" w:author="Igor Pastushok" w:date="2024-11-04T10:25:00Z"/>
                <w:rFonts w:cs="Arial"/>
                <w:szCs w:val="18"/>
              </w:rPr>
            </w:pPr>
          </w:p>
          <w:p w14:paraId="4F0A6579" w14:textId="0C5E4DD5" w:rsidR="002F7F14" w:rsidRDefault="002F7F14" w:rsidP="002F7F14">
            <w:pPr>
              <w:pStyle w:val="TAL"/>
              <w:rPr>
                <w:ins w:id="817" w:author="Igor Pastushok" w:date="2024-11-04T10:25:00Z"/>
                <w:rFonts w:cs="Arial"/>
                <w:szCs w:val="18"/>
              </w:rPr>
            </w:pPr>
            <w:ins w:id="818" w:author="Igor Pastushok" w:date="2024-11-04T10:25:00Z">
              <w:r>
                <w:rPr>
                  <w:rFonts w:cs="Arial"/>
                  <w:szCs w:val="18"/>
                </w:rPr>
                <w:t>(NOTE)</w:t>
              </w:r>
            </w:ins>
          </w:p>
        </w:tc>
        <w:tc>
          <w:tcPr>
            <w:tcW w:w="1307" w:type="dxa"/>
            <w:vAlign w:val="center"/>
          </w:tcPr>
          <w:p w14:paraId="5CE3B377" w14:textId="24C657C9" w:rsidR="002F7F14" w:rsidRPr="008A4FCA" w:rsidRDefault="00C5546B" w:rsidP="002F7F14">
            <w:pPr>
              <w:pStyle w:val="TAL"/>
              <w:rPr>
                <w:ins w:id="819" w:author="Igor Pastushok" w:date="2024-11-04T10:25:00Z"/>
                <w:rFonts w:cs="Arial"/>
                <w:szCs w:val="18"/>
              </w:rPr>
            </w:pPr>
            <w:proofErr w:type="spellStart"/>
            <w:ins w:id="820" w:author="Igor Pastushok" w:date="2024-11-04T11:11:00Z">
              <w:r>
                <w:rPr>
                  <w:rFonts w:cs="Arial"/>
                  <w:szCs w:val="18"/>
                </w:rPr>
                <w:t>XRApp</w:t>
              </w:r>
            </w:ins>
            <w:proofErr w:type="spellEnd"/>
          </w:p>
        </w:tc>
      </w:tr>
      <w:tr w:rsidR="002F7F14" w:rsidRPr="008A4FCA" w14:paraId="2087BE7E" w14:textId="77777777" w:rsidTr="00A862C5">
        <w:trPr>
          <w:jc w:val="center"/>
          <w:ins w:id="821" w:author="Igor Pastushok" w:date="2024-11-04T10:25:00Z"/>
        </w:trPr>
        <w:tc>
          <w:tcPr>
            <w:tcW w:w="1555" w:type="dxa"/>
            <w:vAlign w:val="center"/>
          </w:tcPr>
          <w:p w14:paraId="19D8A551" w14:textId="5EE5E5C4" w:rsidR="002F7F14" w:rsidRDefault="002F7F14" w:rsidP="002F7F14">
            <w:pPr>
              <w:pStyle w:val="TAL"/>
              <w:rPr>
                <w:ins w:id="822" w:author="Igor Pastushok" w:date="2024-11-04T10:25:00Z"/>
              </w:rPr>
            </w:pPr>
            <w:proofErr w:type="spellStart"/>
            <w:ins w:id="823" w:author="Igor Pastushok" w:date="2024-11-04T10:25:00Z">
              <w:r>
                <w:t>maxJitterDl</w:t>
              </w:r>
              <w:proofErr w:type="spellEnd"/>
            </w:ins>
          </w:p>
        </w:tc>
        <w:tc>
          <w:tcPr>
            <w:tcW w:w="1417" w:type="dxa"/>
            <w:vAlign w:val="center"/>
          </w:tcPr>
          <w:p w14:paraId="274ADDA2" w14:textId="6394C8E4" w:rsidR="002F7F14" w:rsidRPr="001D2CEF" w:rsidRDefault="002F7F14" w:rsidP="002F7F14">
            <w:pPr>
              <w:pStyle w:val="TAL"/>
              <w:rPr>
                <w:ins w:id="824" w:author="Igor Pastushok" w:date="2024-11-04T10:25:00Z"/>
              </w:rPr>
            </w:pPr>
            <w:ins w:id="825" w:author="Igor Pastushok" w:date="2024-11-04T10:25:00Z">
              <w:r w:rsidRPr="001D2CEF">
                <w:t>Uint32</w:t>
              </w:r>
            </w:ins>
          </w:p>
        </w:tc>
        <w:tc>
          <w:tcPr>
            <w:tcW w:w="425" w:type="dxa"/>
            <w:vAlign w:val="center"/>
          </w:tcPr>
          <w:p w14:paraId="7E255515" w14:textId="5DEBB6C8" w:rsidR="002F7F14" w:rsidRDefault="002F7F14" w:rsidP="002F7F14">
            <w:pPr>
              <w:pStyle w:val="TAC"/>
              <w:rPr>
                <w:ins w:id="826" w:author="Igor Pastushok" w:date="2024-11-04T10:25:00Z"/>
              </w:rPr>
            </w:pPr>
            <w:ins w:id="827" w:author="Igor Pastushok" w:date="2024-11-04T10:25:00Z">
              <w:r>
                <w:t>C</w:t>
              </w:r>
            </w:ins>
          </w:p>
        </w:tc>
        <w:tc>
          <w:tcPr>
            <w:tcW w:w="1134" w:type="dxa"/>
            <w:vAlign w:val="center"/>
          </w:tcPr>
          <w:p w14:paraId="793E0089" w14:textId="36CFFC56" w:rsidR="002F7F14" w:rsidRDefault="002F7F14" w:rsidP="002F7F14">
            <w:pPr>
              <w:pStyle w:val="TAC"/>
              <w:rPr>
                <w:ins w:id="828" w:author="Igor Pastushok" w:date="2024-11-04T10:25:00Z"/>
              </w:rPr>
            </w:pPr>
            <w:ins w:id="829" w:author="Igor Pastushok" w:date="2024-11-04T10:25:00Z">
              <w:r>
                <w:t>0..1</w:t>
              </w:r>
            </w:ins>
          </w:p>
        </w:tc>
        <w:tc>
          <w:tcPr>
            <w:tcW w:w="3686" w:type="dxa"/>
            <w:vAlign w:val="center"/>
          </w:tcPr>
          <w:p w14:paraId="64103560" w14:textId="3A88A5BD" w:rsidR="002F7F14" w:rsidRDefault="002F7F14" w:rsidP="002F7F14">
            <w:pPr>
              <w:pStyle w:val="TAL"/>
              <w:rPr>
                <w:ins w:id="830" w:author="Igor Pastushok" w:date="2024-11-04T10:25:00Z"/>
                <w:rFonts w:cs="Arial"/>
                <w:szCs w:val="18"/>
              </w:rPr>
            </w:pPr>
            <w:ins w:id="831" w:author="Igor Pastushok" w:date="2024-11-04T10:25:00Z">
              <w:r>
                <w:rPr>
                  <w:rFonts w:cs="Arial"/>
                  <w:szCs w:val="18"/>
                </w:rPr>
                <w:t xml:space="preserve">Contains the requested maximum </w:t>
              </w:r>
            </w:ins>
            <w:ins w:id="832" w:author="Igor Pastushok" w:date="2024-11-04T10:27:00Z">
              <w:r w:rsidR="0083454F">
                <w:rPr>
                  <w:rFonts w:cs="Arial"/>
                  <w:szCs w:val="18"/>
                </w:rPr>
                <w:t xml:space="preserve">DL </w:t>
              </w:r>
            </w:ins>
            <w:ins w:id="833" w:author="Igor Pastushok" w:date="2024-11-04T10:25:00Z">
              <w:r>
                <w:rPr>
                  <w:rFonts w:cs="Arial"/>
                  <w:szCs w:val="18"/>
                </w:rPr>
                <w:t>jitter (expressed in nanoseconds) for transmission quality measurement reporting</w:t>
              </w:r>
              <w:r w:rsidRPr="007C1AFD">
                <w:rPr>
                  <w:rFonts w:cs="Arial"/>
                  <w:szCs w:val="18"/>
                </w:rPr>
                <w:t>.</w:t>
              </w:r>
            </w:ins>
          </w:p>
          <w:p w14:paraId="5CDC7E50" w14:textId="77777777" w:rsidR="002F7F14" w:rsidRDefault="002F7F14" w:rsidP="002F7F14">
            <w:pPr>
              <w:pStyle w:val="TAL"/>
              <w:rPr>
                <w:ins w:id="834" w:author="Igor Pastushok" w:date="2024-11-04T10:25:00Z"/>
                <w:rFonts w:cs="Arial"/>
                <w:szCs w:val="18"/>
              </w:rPr>
            </w:pPr>
          </w:p>
          <w:p w14:paraId="5AA775FD" w14:textId="11E6A61F" w:rsidR="002F7F14" w:rsidRDefault="002F7F14" w:rsidP="002F7F14">
            <w:pPr>
              <w:pStyle w:val="TAL"/>
              <w:rPr>
                <w:ins w:id="835" w:author="Igor Pastushok" w:date="2024-11-04T10:25:00Z"/>
                <w:rFonts w:cs="Arial"/>
                <w:szCs w:val="18"/>
              </w:rPr>
            </w:pPr>
            <w:ins w:id="836" w:author="Igor Pastushok" w:date="2024-11-04T10:25:00Z">
              <w:r>
                <w:rPr>
                  <w:rFonts w:cs="Arial"/>
                  <w:szCs w:val="18"/>
                </w:rPr>
                <w:t>(NOTE)</w:t>
              </w:r>
            </w:ins>
          </w:p>
        </w:tc>
        <w:tc>
          <w:tcPr>
            <w:tcW w:w="1307" w:type="dxa"/>
            <w:vAlign w:val="center"/>
          </w:tcPr>
          <w:p w14:paraId="65664C3D" w14:textId="514C10C0" w:rsidR="002F7F14" w:rsidRPr="008A4FCA" w:rsidRDefault="00C5546B" w:rsidP="002F7F14">
            <w:pPr>
              <w:pStyle w:val="TAL"/>
              <w:rPr>
                <w:ins w:id="837" w:author="Igor Pastushok" w:date="2024-11-04T10:25:00Z"/>
                <w:rFonts w:cs="Arial"/>
                <w:szCs w:val="18"/>
              </w:rPr>
            </w:pPr>
            <w:proofErr w:type="spellStart"/>
            <w:ins w:id="838" w:author="Igor Pastushok" w:date="2024-11-04T11:11:00Z">
              <w:r>
                <w:rPr>
                  <w:rFonts w:cs="Arial"/>
                  <w:szCs w:val="18"/>
                </w:rPr>
                <w:t>XRApp</w:t>
              </w:r>
            </w:ins>
            <w:proofErr w:type="spellEnd"/>
          </w:p>
        </w:tc>
      </w:tr>
      <w:tr w:rsidR="002F7F14" w:rsidRPr="008A4FCA" w14:paraId="68C7E83E" w14:textId="77777777" w:rsidTr="00A862C5">
        <w:trPr>
          <w:jc w:val="center"/>
          <w:ins w:id="839" w:author="Igor Pastushok" w:date="2024-11-04T10:25:00Z"/>
        </w:trPr>
        <w:tc>
          <w:tcPr>
            <w:tcW w:w="1555" w:type="dxa"/>
            <w:vAlign w:val="center"/>
          </w:tcPr>
          <w:p w14:paraId="4C767F24" w14:textId="5CEE22A4" w:rsidR="002F7F14" w:rsidRDefault="002F7F14" w:rsidP="002F7F14">
            <w:pPr>
              <w:pStyle w:val="TAL"/>
              <w:rPr>
                <w:ins w:id="840" w:author="Igor Pastushok" w:date="2024-11-04T10:25:00Z"/>
              </w:rPr>
            </w:pPr>
            <w:proofErr w:type="spellStart"/>
            <w:ins w:id="841" w:author="Igor Pastushok" w:date="2024-11-04T10:25:00Z">
              <w:r>
                <w:t>minJitterCross</w:t>
              </w:r>
              <w:r w:rsidR="000136A7">
                <w:t>f</w:t>
              </w:r>
              <w:r>
                <w:t>low</w:t>
              </w:r>
              <w:proofErr w:type="spellEnd"/>
            </w:ins>
          </w:p>
        </w:tc>
        <w:tc>
          <w:tcPr>
            <w:tcW w:w="1417" w:type="dxa"/>
            <w:vAlign w:val="center"/>
          </w:tcPr>
          <w:p w14:paraId="78F86669" w14:textId="4D322637" w:rsidR="002F7F14" w:rsidRPr="001D2CEF" w:rsidRDefault="002F7F14" w:rsidP="002F7F14">
            <w:pPr>
              <w:pStyle w:val="TAL"/>
              <w:rPr>
                <w:ins w:id="842" w:author="Igor Pastushok" w:date="2024-11-04T10:25:00Z"/>
              </w:rPr>
            </w:pPr>
            <w:ins w:id="843" w:author="Igor Pastushok" w:date="2024-11-04T10:25:00Z">
              <w:r w:rsidRPr="001D2CEF">
                <w:t>Uint32</w:t>
              </w:r>
            </w:ins>
          </w:p>
        </w:tc>
        <w:tc>
          <w:tcPr>
            <w:tcW w:w="425" w:type="dxa"/>
            <w:vAlign w:val="center"/>
          </w:tcPr>
          <w:p w14:paraId="6C7DBE48" w14:textId="17F0EB5E" w:rsidR="002F7F14" w:rsidRDefault="002F7F14" w:rsidP="002F7F14">
            <w:pPr>
              <w:pStyle w:val="TAC"/>
              <w:rPr>
                <w:ins w:id="844" w:author="Igor Pastushok" w:date="2024-11-04T10:25:00Z"/>
              </w:rPr>
            </w:pPr>
            <w:ins w:id="845" w:author="Igor Pastushok" w:date="2024-11-04T10:25:00Z">
              <w:r>
                <w:t>C</w:t>
              </w:r>
            </w:ins>
          </w:p>
        </w:tc>
        <w:tc>
          <w:tcPr>
            <w:tcW w:w="1134" w:type="dxa"/>
            <w:vAlign w:val="center"/>
          </w:tcPr>
          <w:p w14:paraId="2EF9BEFA" w14:textId="10823165" w:rsidR="002F7F14" w:rsidRDefault="002F7F14" w:rsidP="002F7F14">
            <w:pPr>
              <w:pStyle w:val="TAC"/>
              <w:rPr>
                <w:ins w:id="846" w:author="Igor Pastushok" w:date="2024-11-04T10:25:00Z"/>
              </w:rPr>
            </w:pPr>
            <w:ins w:id="847" w:author="Igor Pastushok" w:date="2024-11-04T10:25:00Z">
              <w:r>
                <w:t>0..1</w:t>
              </w:r>
            </w:ins>
          </w:p>
        </w:tc>
        <w:tc>
          <w:tcPr>
            <w:tcW w:w="3686" w:type="dxa"/>
            <w:vAlign w:val="center"/>
          </w:tcPr>
          <w:p w14:paraId="6DADA4AA" w14:textId="7E1439E4" w:rsidR="002F7F14" w:rsidRDefault="002F7F14" w:rsidP="002F7F14">
            <w:pPr>
              <w:pStyle w:val="TAL"/>
              <w:rPr>
                <w:ins w:id="848" w:author="Igor Pastushok" w:date="2024-11-04T10:25:00Z"/>
                <w:rFonts w:cs="Arial"/>
                <w:szCs w:val="18"/>
              </w:rPr>
            </w:pPr>
            <w:ins w:id="849" w:author="Igor Pastushok" w:date="2024-11-04T10:25:00Z">
              <w:r>
                <w:rPr>
                  <w:rFonts w:cs="Arial"/>
                  <w:szCs w:val="18"/>
                </w:rPr>
                <w:t>Contains the requested minimum</w:t>
              </w:r>
            </w:ins>
            <w:ins w:id="850" w:author="Igor Pastushok" w:date="2024-11-04T10:27:00Z">
              <w:r w:rsidR="0083454F">
                <w:rPr>
                  <w:rFonts w:cs="Arial"/>
                  <w:szCs w:val="18"/>
                </w:rPr>
                <w:t xml:space="preserve"> crossflow</w:t>
              </w:r>
            </w:ins>
            <w:ins w:id="851" w:author="Igor Pastushok" w:date="2024-11-04T10:25:00Z">
              <w:r>
                <w:rPr>
                  <w:rFonts w:cs="Arial"/>
                  <w:szCs w:val="18"/>
                </w:rPr>
                <w:t xml:space="preserve"> jitter (expressed in nanoseconds) for transmission quality measurement reporting</w:t>
              </w:r>
              <w:r w:rsidRPr="007C1AFD">
                <w:rPr>
                  <w:rFonts w:cs="Arial"/>
                  <w:szCs w:val="18"/>
                </w:rPr>
                <w:t>.</w:t>
              </w:r>
            </w:ins>
          </w:p>
          <w:p w14:paraId="3992F7B5" w14:textId="77777777" w:rsidR="002F7F14" w:rsidRDefault="002F7F14" w:rsidP="002F7F14">
            <w:pPr>
              <w:pStyle w:val="TAL"/>
              <w:rPr>
                <w:ins w:id="852" w:author="Igor Pastushok" w:date="2024-11-04T10:25:00Z"/>
                <w:rFonts w:cs="Arial"/>
                <w:szCs w:val="18"/>
              </w:rPr>
            </w:pPr>
          </w:p>
          <w:p w14:paraId="3E20492C" w14:textId="5635AE99" w:rsidR="002F7F14" w:rsidRDefault="002F7F14" w:rsidP="002F7F14">
            <w:pPr>
              <w:pStyle w:val="TAL"/>
              <w:rPr>
                <w:ins w:id="853" w:author="Igor Pastushok" w:date="2024-11-04T10:25:00Z"/>
                <w:rFonts w:cs="Arial"/>
                <w:szCs w:val="18"/>
              </w:rPr>
            </w:pPr>
            <w:ins w:id="854" w:author="Igor Pastushok" w:date="2024-11-04T10:25:00Z">
              <w:r>
                <w:rPr>
                  <w:rFonts w:cs="Arial"/>
                  <w:szCs w:val="18"/>
                </w:rPr>
                <w:t>(NOTE)</w:t>
              </w:r>
            </w:ins>
          </w:p>
        </w:tc>
        <w:tc>
          <w:tcPr>
            <w:tcW w:w="1307" w:type="dxa"/>
            <w:vAlign w:val="center"/>
          </w:tcPr>
          <w:p w14:paraId="77A3FA58" w14:textId="7A52010C" w:rsidR="002F7F14" w:rsidRPr="008A4FCA" w:rsidRDefault="00C5546B" w:rsidP="002F7F14">
            <w:pPr>
              <w:pStyle w:val="TAL"/>
              <w:rPr>
                <w:ins w:id="855" w:author="Igor Pastushok" w:date="2024-11-04T10:25:00Z"/>
                <w:rFonts w:cs="Arial"/>
                <w:szCs w:val="18"/>
              </w:rPr>
            </w:pPr>
            <w:proofErr w:type="spellStart"/>
            <w:ins w:id="856" w:author="Igor Pastushok" w:date="2024-11-04T11:11:00Z">
              <w:r>
                <w:rPr>
                  <w:rFonts w:cs="Arial"/>
                  <w:szCs w:val="18"/>
                </w:rPr>
                <w:t>XRApp</w:t>
              </w:r>
            </w:ins>
            <w:proofErr w:type="spellEnd"/>
          </w:p>
        </w:tc>
      </w:tr>
      <w:tr w:rsidR="002F7F14" w:rsidRPr="008A4FCA" w14:paraId="3175CB8F" w14:textId="77777777" w:rsidTr="00A862C5">
        <w:trPr>
          <w:jc w:val="center"/>
          <w:ins w:id="857" w:author="Igor Pastushok" w:date="2024-11-04T10:25:00Z"/>
        </w:trPr>
        <w:tc>
          <w:tcPr>
            <w:tcW w:w="1555" w:type="dxa"/>
            <w:vAlign w:val="center"/>
          </w:tcPr>
          <w:p w14:paraId="5825907A" w14:textId="358EE587" w:rsidR="002F7F14" w:rsidRDefault="002F7F14" w:rsidP="002F7F14">
            <w:pPr>
              <w:pStyle w:val="TAL"/>
              <w:rPr>
                <w:ins w:id="858" w:author="Igor Pastushok" w:date="2024-11-04T10:25:00Z"/>
              </w:rPr>
            </w:pPr>
            <w:proofErr w:type="spellStart"/>
            <w:ins w:id="859" w:author="Igor Pastushok" w:date="2024-11-04T10:25:00Z">
              <w:r>
                <w:t>avgJitter</w:t>
              </w:r>
              <w:r w:rsidR="000136A7">
                <w:t>Crossflow</w:t>
              </w:r>
              <w:proofErr w:type="spellEnd"/>
            </w:ins>
          </w:p>
        </w:tc>
        <w:tc>
          <w:tcPr>
            <w:tcW w:w="1417" w:type="dxa"/>
            <w:vAlign w:val="center"/>
          </w:tcPr>
          <w:p w14:paraId="34247F1F" w14:textId="6BBA78F6" w:rsidR="002F7F14" w:rsidRPr="001D2CEF" w:rsidRDefault="002F7F14" w:rsidP="002F7F14">
            <w:pPr>
              <w:pStyle w:val="TAL"/>
              <w:rPr>
                <w:ins w:id="860" w:author="Igor Pastushok" w:date="2024-11-04T10:25:00Z"/>
              </w:rPr>
            </w:pPr>
            <w:ins w:id="861" w:author="Igor Pastushok" w:date="2024-11-04T10:25:00Z">
              <w:r w:rsidRPr="001D2CEF">
                <w:t>Uint32</w:t>
              </w:r>
            </w:ins>
          </w:p>
        </w:tc>
        <w:tc>
          <w:tcPr>
            <w:tcW w:w="425" w:type="dxa"/>
            <w:vAlign w:val="center"/>
          </w:tcPr>
          <w:p w14:paraId="772DAA31" w14:textId="6BBF7258" w:rsidR="002F7F14" w:rsidRDefault="002F7F14" w:rsidP="002F7F14">
            <w:pPr>
              <w:pStyle w:val="TAC"/>
              <w:rPr>
                <w:ins w:id="862" w:author="Igor Pastushok" w:date="2024-11-04T10:25:00Z"/>
              </w:rPr>
            </w:pPr>
            <w:ins w:id="863" w:author="Igor Pastushok" w:date="2024-11-04T10:25:00Z">
              <w:r>
                <w:t>C</w:t>
              </w:r>
            </w:ins>
          </w:p>
        </w:tc>
        <w:tc>
          <w:tcPr>
            <w:tcW w:w="1134" w:type="dxa"/>
            <w:vAlign w:val="center"/>
          </w:tcPr>
          <w:p w14:paraId="2DE70327" w14:textId="2A929946" w:rsidR="002F7F14" w:rsidRDefault="002F7F14" w:rsidP="002F7F14">
            <w:pPr>
              <w:pStyle w:val="TAC"/>
              <w:rPr>
                <w:ins w:id="864" w:author="Igor Pastushok" w:date="2024-11-04T10:25:00Z"/>
              </w:rPr>
            </w:pPr>
            <w:ins w:id="865" w:author="Igor Pastushok" w:date="2024-11-04T10:25:00Z">
              <w:r>
                <w:t>0..1</w:t>
              </w:r>
            </w:ins>
          </w:p>
        </w:tc>
        <w:tc>
          <w:tcPr>
            <w:tcW w:w="3686" w:type="dxa"/>
            <w:vAlign w:val="center"/>
          </w:tcPr>
          <w:p w14:paraId="550EDD48" w14:textId="41D4AE76" w:rsidR="002F7F14" w:rsidRDefault="002F7F14" w:rsidP="002F7F14">
            <w:pPr>
              <w:pStyle w:val="TAL"/>
              <w:rPr>
                <w:ins w:id="866" w:author="Igor Pastushok" w:date="2024-11-04T10:25:00Z"/>
                <w:rFonts w:cs="Arial"/>
                <w:szCs w:val="18"/>
              </w:rPr>
            </w:pPr>
            <w:ins w:id="867" w:author="Igor Pastushok" w:date="2024-11-04T10:25:00Z">
              <w:r>
                <w:rPr>
                  <w:rFonts w:cs="Arial"/>
                  <w:szCs w:val="18"/>
                </w:rPr>
                <w:t xml:space="preserve">Contains the requested average </w:t>
              </w:r>
            </w:ins>
            <w:ins w:id="868" w:author="Igor Pastushok" w:date="2024-11-04T10:27:00Z">
              <w:r w:rsidR="0083454F">
                <w:rPr>
                  <w:rFonts w:cs="Arial"/>
                  <w:szCs w:val="18"/>
                </w:rPr>
                <w:t xml:space="preserve">crossflow </w:t>
              </w:r>
            </w:ins>
            <w:ins w:id="869" w:author="Igor Pastushok" w:date="2024-11-04T10:25:00Z">
              <w:r>
                <w:rPr>
                  <w:rFonts w:cs="Arial"/>
                  <w:szCs w:val="18"/>
                </w:rPr>
                <w:t>jitter (expressed in nanoseconds) for transmission quality measurement reporting</w:t>
              </w:r>
              <w:r w:rsidRPr="007C1AFD">
                <w:rPr>
                  <w:rFonts w:cs="Arial"/>
                  <w:szCs w:val="18"/>
                </w:rPr>
                <w:t>.</w:t>
              </w:r>
            </w:ins>
          </w:p>
          <w:p w14:paraId="364BFE9B" w14:textId="77777777" w:rsidR="002F7F14" w:rsidRDefault="002F7F14" w:rsidP="002F7F14">
            <w:pPr>
              <w:pStyle w:val="TAL"/>
              <w:rPr>
                <w:ins w:id="870" w:author="Igor Pastushok" w:date="2024-11-04T10:25:00Z"/>
                <w:rFonts w:cs="Arial"/>
                <w:szCs w:val="18"/>
              </w:rPr>
            </w:pPr>
          </w:p>
          <w:p w14:paraId="1270B1A2" w14:textId="1C7345EB" w:rsidR="002F7F14" w:rsidRDefault="002F7F14" w:rsidP="002F7F14">
            <w:pPr>
              <w:pStyle w:val="TAL"/>
              <w:rPr>
                <w:ins w:id="871" w:author="Igor Pastushok" w:date="2024-11-04T10:25:00Z"/>
                <w:rFonts w:cs="Arial"/>
                <w:szCs w:val="18"/>
              </w:rPr>
            </w:pPr>
            <w:ins w:id="872" w:author="Igor Pastushok" w:date="2024-11-04T10:25:00Z">
              <w:r>
                <w:rPr>
                  <w:rFonts w:cs="Arial"/>
                  <w:szCs w:val="18"/>
                </w:rPr>
                <w:t>(NOTE)</w:t>
              </w:r>
            </w:ins>
          </w:p>
        </w:tc>
        <w:tc>
          <w:tcPr>
            <w:tcW w:w="1307" w:type="dxa"/>
            <w:vAlign w:val="center"/>
          </w:tcPr>
          <w:p w14:paraId="085B4BC0" w14:textId="11178DCF" w:rsidR="002F7F14" w:rsidRPr="008A4FCA" w:rsidRDefault="00C5546B" w:rsidP="002F7F14">
            <w:pPr>
              <w:pStyle w:val="TAL"/>
              <w:rPr>
                <w:ins w:id="873" w:author="Igor Pastushok" w:date="2024-11-04T10:25:00Z"/>
                <w:rFonts w:cs="Arial"/>
                <w:szCs w:val="18"/>
              </w:rPr>
            </w:pPr>
            <w:proofErr w:type="spellStart"/>
            <w:ins w:id="874" w:author="Igor Pastushok" w:date="2024-11-04T11:11:00Z">
              <w:r>
                <w:rPr>
                  <w:rFonts w:cs="Arial"/>
                  <w:szCs w:val="18"/>
                </w:rPr>
                <w:t>XRApp</w:t>
              </w:r>
            </w:ins>
            <w:proofErr w:type="spellEnd"/>
          </w:p>
        </w:tc>
      </w:tr>
      <w:tr w:rsidR="002F7F14" w:rsidRPr="008A4FCA" w14:paraId="493E7654" w14:textId="77777777" w:rsidTr="00A862C5">
        <w:trPr>
          <w:jc w:val="center"/>
          <w:ins w:id="875" w:author="Igor Pastushok" w:date="2024-11-04T10:25:00Z"/>
        </w:trPr>
        <w:tc>
          <w:tcPr>
            <w:tcW w:w="1555" w:type="dxa"/>
            <w:vAlign w:val="center"/>
          </w:tcPr>
          <w:p w14:paraId="0F0EF961" w14:textId="7200D288" w:rsidR="002F7F14" w:rsidRDefault="002F7F14" w:rsidP="002F7F14">
            <w:pPr>
              <w:pStyle w:val="TAL"/>
              <w:rPr>
                <w:ins w:id="876" w:author="Igor Pastushok" w:date="2024-11-04T10:25:00Z"/>
              </w:rPr>
            </w:pPr>
            <w:proofErr w:type="spellStart"/>
            <w:ins w:id="877" w:author="Igor Pastushok" w:date="2024-11-04T10:25:00Z">
              <w:r>
                <w:t>maxJitter</w:t>
              </w:r>
            </w:ins>
            <w:ins w:id="878" w:author="Igor Pastushok" w:date="2024-11-04T10:26:00Z">
              <w:r w:rsidR="000136A7">
                <w:t>Crossflow</w:t>
              </w:r>
            </w:ins>
            <w:proofErr w:type="spellEnd"/>
          </w:p>
        </w:tc>
        <w:tc>
          <w:tcPr>
            <w:tcW w:w="1417" w:type="dxa"/>
            <w:vAlign w:val="center"/>
          </w:tcPr>
          <w:p w14:paraId="4C81BC34" w14:textId="080AB43C" w:rsidR="002F7F14" w:rsidRPr="001D2CEF" w:rsidRDefault="002F7F14" w:rsidP="002F7F14">
            <w:pPr>
              <w:pStyle w:val="TAL"/>
              <w:rPr>
                <w:ins w:id="879" w:author="Igor Pastushok" w:date="2024-11-04T10:25:00Z"/>
              </w:rPr>
            </w:pPr>
            <w:ins w:id="880" w:author="Igor Pastushok" w:date="2024-11-04T10:25:00Z">
              <w:r w:rsidRPr="001D2CEF">
                <w:t>Uint32</w:t>
              </w:r>
            </w:ins>
          </w:p>
        </w:tc>
        <w:tc>
          <w:tcPr>
            <w:tcW w:w="425" w:type="dxa"/>
            <w:vAlign w:val="center"/>
          </w:tcPr>
          <w:p w14:paraId="281DF90C" w14:textId="1DB11799" w:rsidR="002F7F14" w:rsidRDefault="002F7F14" w:rsidP="002F7F14">
            <w:pPr>
              <w:pStyle w:val="TAC"/>
              <w:rPr>
                <w:ins w:id="881" w:author="Igor Pastushok" w:date="2024-11-04T10:25:00Z"/>
              </w:rPr>
            </w:pPr>
            <w:ins w:id="882" w:author="Igor Pastushok" w:date="2024-11-04T10:25:00Z">
              <w:r>
                <w:t>C</w:t>
              </w:r>
            </w:ins>
          </w:p>
        </w:tc>
        <w:tc>
          <w:tcPr>
            <w:tcW w:w="1134" w:type="dxa"/>
            <w:vAlign w:val="center"/>
          </w:tcPr>
          <w:p w14:paraId="20E81941" w14:textId="2DE30C18" w:rsidR="002F7F14" w:rsidRDefault="002F7F14" w:rsidP="002F7F14">
            <w:pPr>
              <w:pStyle w:val="TAC"/>
              <w:rPr>
                <w:ins w:id="883" w:author="Igor Pastushok" w:date="2024-11-04T10:25:00Z"/>
              </w:rPr>
            </w:pPr>
            <w:ins w:id="884" w:author="Igor Pastushok" w:date="2024-11-04T10:25:00Z">
              <w:r>
                <w:t>0..1</w:t>
              </w:r>
            </w:ins>
          </w:p>
        </w:tc>
        <w:tc>
          <w:tcPr>
            <w:tcW w:w="3686" w:type="dxa"/>
            <w:vAlign w:val="center"/>
          </w:tcPr>
          <w:p w14:paraId="7A53C171" w14:textId="3C3F3896" w:rsidR="002F7F14" w:rsidRDefault="002F7F14" w:rsidP="002F7F14">
            <w:pPr>
              <w:pStyle w:val="TAL"/>
              <w:rPr>
                <w:ins w:id="885" w:author="Igor Pastushok" w:date="2024-11-04T10:25:00Z"/>
                <w:rFonts w:cs="Arial"/>
                <w:szCs w:val="18"/>
              </w:rPr>
            </w:pPr>
            <w:ins w:id="886" w:author="Igor Pastushok" w:date="2024-11-04T10:25:00Z">
              <w:r>
                <w:rPr>
                  <w:rFonts w:cs="Arial"/>
                  <w:szCs w:val="18"/>
                </w:rPr>
                <w:t xml:space="preserve">Contains the requested maximum </w:t>
              </w:r>
            </w:ins>
            <w:ins w:id="887" w:author="Igor Pastushok" w:date="2024-11-04T10:27:00Z">
              <w:r w:rsidR="0083454F">
                <w:rPr>
                  <w:rFonts w:cs="Arial"/>
                  <w:szCs w:val="18"/>
                </w:rPr>
                <w:t xml:space="preserve">crossflow </w:t>
              </w:r>
            </w:ins>
            <w:ins w:id="888" w:author="Igor Pastushok" w:date="2024-11-04T10:25:00Z">
              <w:r>
                <w:rPr>
                  <w:rFonts w:cs="Arial"/>
                  <w:szCs w:val="18"/>
                </w:rPr>
                <w:t>jitter (expressed in nanoseconds) for transmission quality measurement reporting</w:t>
              </w:r>
              <w:r w:rsidRPr="007C1AFD">
                <w:rPr>
                  <w:rFonts w:cs="Arial"/>
                  <w:szCs w:val="18"/>
                </w:rPr>
                <w:t>.</w:t>
              </w:r>
            </w:ins>
          </w:p>
          <w:p w14:paraId="7A310C40" w14:textId="77777777" w:rsidR="002F7F14" w:rsidRDefault="002F7F14" w:rsidP="002F7F14">
            <w:pPr>
              <w:pStyle w:val="TAL"/>
              <w:rPr>
                <w:ins w:id="889" w:author="Igor Pastushok" w:date="2024-11-04T10:25:00Z"/>
                <w:rFonts w:cs="Arial"/>
                <w:szCs w:val="18"/>
              </w:rPr>
            </w:pPr>
          </w:p>
          <w:p w14:paraId="031D8891" w14:textId="46AFEB5C" w:rsidR="002F7F14" w:rsidRDefault="002F7F14" w:rsidP="002F7F14">
            <w:pPr>
              <w:pStyle w:val="TAL"/>
              <w:rPr>
                <w:ins w:id="890" w:author="Igor Pastushok" w:date="2024-11-04T10:25:00Z"/>
                <w:rFonts w:cs="Arial"/>
                <w:szCs w:val="18"/>
              </w:rPr>
            </w:pPr>
            <w:ins w:id="891" w:author="Igor Pastushok" w:date="2024-11-04T10:25:00Z">
              <w:r>
                <w:rPr>
                  <w:rFonts w:cs="Arial"/>
                  <w:szCs w:val="18"/>
                </w:rPr>
                <w:t>(NOTE)</w:t>
              </w:r>
            </w:ins>
          </w:p>
        </w:tc>
        <w:tc>
          <w:tcPr>
            <w:tcW w:w="1307" w:type="dxa"/>
            <w:vAlign w:val="center"/>
          </w:tcPr>
          <w:p w14:paraId="1F0CCDC3" w14:textId="047BD23A" w:rsidR="002F7F14" w:rsidRPr="008A4FCA" w:rsidRDefault="00C5546B" w:rsidP="002F7F14">
            <w:pPr>
              <w:pStyle w:val="TAL"/>
              <w:rPr>
                <w:ins w:id="892" w:author="Igor Pastushok" w:date="2024-11-04T10:25:00Z"/>
                <w:rFonts w:cs="Arial"/>
                <w:szCs w:val="18"/>
              </w:rPr>
            </w:pPr>
            <w:proofErr w:type="spellStart"/>
            <w:ins w:id="893" w:author="Igor Pastushok" w:date="2024-11-04T11:11:00Z">
              <w:r>
                <w:rPr>
                  <w:rFonts w:cs="Arial"/>
                  <w:szCs w:val="18"/>
                </w:rPr>
                <w:t>XRApp</w:t>
              </w:r>
            </w:ins>
            <w:proofErr w:type="spellEnd"/>
          </w:p>
        </w:tc>
      </w:tr>
      <w:tr w:rsidR="00A46162" w:rsidRPr="008A4FCA" w14:paraId="623CD815" w14:textId="77777777" w:rsidTr="00A862C5">
        <w:trPr>
          <w:jc w:val="center"/>
        </w:trPr>
        <w:tc>
          <w:tcPr>
            <w:tcW w:w="9524" w:type="dxa"/>
            <w:gridSpan w:val="6"/>
            <w:vAlign w:val="center"/>
          </w:tcPr>
          <w:p w14:paraId="2FFB9982" w14:textId="77777777" w:rsidR="00A46162" w:rsidRPr="008A4FCA" w:rsidRDefault="00A46162" w:rsidP="00A862C5">
            <w:pPr>
              <w:pStyle w:val="TAN"/>
              <w:rPr>
                <w:rFonts w:cs="Arial"/>
                <w:szCs w:val="18"/>
              </w:rPr>
            </w:pPr>
            <w:r>
              <w:t>NOTE:</w:t>
            </w:r>
            <w:r>
              <w:rPr>
                <w:lang w:val="en-US"/>
              </w:rPr>
              <w:tab/>
              <w:t xml:space="preserve">These attributes are mutually exclusive. Either one of them </w:t>
            </w:r>
            <w:r>
              <w:t>shall be present.</w:t>
            </w:r>
          </w:p>
        </w:tc>
      </w:tr>
    </w:tbl>
    <w:p w14:paraId="533A7EE3" w14:textId="77777777" w:rsidR="00A46162" w:rsidRPr="008A4FCA" w:rsidRDefault="00A46162" w:rsidP="00A46162"/>
    <w:p w14:paraId="3CEA683F" w14:textId="77777777" w:rsidR="009D0C6E" w:rsidRPr="0046710E" w:rsidRDefault="009D0C6E" w:rsidP="009D0C6E">
      <w:pPr>
        <w:rPr>
          <w:lang w:val="en-US"/>
        </w:rPr>
      </w:pPr>
    </w:p>
    <w:p w14:paraId="07ADFC70" w14:textId="77777777" w:rsidR="009D0C6E" w:rsidRPr="00E27A34" w:rsidRDefault="009D0C6E" w:rsidP="009D0C6E">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23CEED36" w14:textId="77777777" w:rsidR="007F18D0" w:rsidRPr="008A4FCA" w:rsidRDefault="007F18D0" w:rsidP="007F18D0">
      <w:pPr>
        <w:pStyle w:val="Heading5"/>
      </w:pPr>
      <w:bookmarkStart w:id="894" w:name="_Toc144024275"/>
      <w:bookmarkStart w:id="895" w:name="_Toc148176988"/>
      <w:bookmarkStart w:id="896" w:name="_Toc151379452"/>
      <w:bookmarkStart w:id="897" w:name="_Toc151445633"/>
      <w:bookmarkStart w:id="898" w:name="_Toc160470715"/>
      <w:bookmarkStart w:id="899" w:name="_Toc164873859"/>
      <w:bookmarkStart w:id="900" w:name="_Toc168595831"/>
      <w:r w:rsidRPr="008A4FCA">
        <w:lastRenderedPageBreak/>
        <w:t>6.4.6.2.8</w:t>
      </w:r>
      <w:r w:rsidRPr="008A4FCA">
        <w:tab/>
        <w:t xml:space="preserve">Type: </w:t>
      </w:r>
      <w:proofErr w:type="spellStart"/>
      <w:r w:rsidRPr="008A4FCA">
        <w:t>TransQualMeasData</w:t>
      </w:r>
      <w:bookmarkEnd w:id="894"/>
      <w:bookmarkEnd w:id="895"/>
      <w:bookmarkEnd w:id="896"/>
      <w:bookmarkEnd w:id="897"/>
      <w:bookmarkEnd w:id="898"/>
      <w:bookmarkEnd w:id="899"/>
      <w:bookmarkEnd w:id="900"/>
      <w:proofErr w:type="spellEnd"/>
    </w:p>
    <w:p w14:paraId="546EEFEE" w14:textId="77777777" w:rsidR="007F18D0" w:rsidRPr="008A4FCA" w:rsidRDefault="007F18D0" w:rsidP="007F18D0">
      <w:pPr>
        <w:pStyle w:val="TH"/>
      </w:pPr>
      <w:r w:rsidRPr="008A4FCA">
        <w:rPr>
          <w:noProof/>
        </w:rPr>
        <w:t>Table </w:t>
      </w:r>
      <w:r w:rsidRPr="008A4FCA">
        <w:t>6.4.6.2.</w:t>
      </w:r>
      <w:r>
        <w:t>8</w:t>
      </w:r>
      <w:r w:rsidRPr="008A4FCA">
        <w:t xml:space="preserve">-1: </w:t>
      </w:r>
      <w:r w:rsidRPr="008A4FCA">
        <w:rPr>
          <w:noProof/>
        </w:rPr>
        <w:t xml:space="preserve">Definition of type </w:t>
      </w:r>
      <w:proofErr w:type="spellStart"/>
      <w:r w:rsidRPr="008A4FCA">
        <w:t>TransQualMeasData</w:t>
      </w:r>
      <w:proofErr w:type="spellEnd"/>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5"/>
        <w:gridCol w:w="1556"/>
        <w:gridCol w:w="425"/>
        <w:gridCol w:w="1134"/>
        <w:gridCol w:w="3547"/>
        <w:gridCol w:w="1307"/>
      </w:tblGrid>
      <w:tr w:rsidR="007F18D0" w:rsidRPr="008A4FCA" w14:paraId="3719053A" w14:textId="77777777" w:rsidTr="00A862C5">
        <w:trPr>
          <w:jc w:val="center"/>
        </w:trPr>
        <w:tc>
          <w:tcPr>
            <w:tcW w:w="1555" w:type="dxa"/>
            <w:shd w:val="clear" w:color="auto" w:fill="C0C0C0"/>
            <w:vAlign w:val="center"/>
            <w:hideMark/>
          </w:tcPr>
          <w:p w14:paraId="3EF769F5" w14:textId="77777777" w:rsidR="007F18D0" w:rsidRPr="008A4FCA" w:rsidRDefault="007F18D0" w:rsidP="00A862C5">
            <w:pPr>
              <w:pStyle w:val="TAH"/>
            </w:pPr>
            <w:r w:rsidRPr="008A4FCA">
              <w:lastRenderedPageBreak/>
              <w:t>Attribute name</w:t>
            </w:r>
          </w:p>
        </w:tc>
        <w:tc>
          <w:tcPr>
            <w:tcW w:w="1556" w:type="dxa"/>
            <w:shd w:val="clear" w:color="auto" w:fill="C0C0C0"/>
            <w:vAlign w:val="center"/>
            <w:hideMark/>
          </w:tcPr>
          <w:p w14:paraId="34A8B672" w14:textId="77777777" w:rsidR="007F18D0" w:rsidRPr="008A4FCA" w:rsidRDefault="007F18D0" w:rsidP="00A862C5">
            <w:pPr>
              <w:pStyle w:val="TAH"/>
            </w:pPr>
            <w:r w:rsidRPr="008A4FCA">
              <w:t>Data type</w:t>
            </w:r>
          </w:p>
        </w:tc>
        <w:tc>
          <w:tcPr>
            <w:tcW w:w="425" w:type="dxa"/>
            <w:shd w:val="clear" w:color="auto" w:fill="C0C0C0"/>
            <w:vAlign w:val="center"/>
            <w:hideMark/>
          </w:tcPr>
          <w:p w14:paraId="476BF01B" w14:textId="77777777" w:rsidR="007F18D0" w:rsidRPr="008A4FCA" w:rsidRDefault="007F18D0" w:rsidP="00A862C5">
            <w:pPr>
              <w:pStyle w:val="TAH"/>
            </w:pPr>
            <w:r w:rsidRPr="008A4FCA">
              <w:t>P</w:t>
            </w:r>
          </w:p>
        </w:tc>
        <w:tc>
          <w:tcPr>
            <w:tcW w:w="1134" w:type="dxa"/>
            <w:shd w:val="clear" w:color="auto" w:fill="C0C0C0"/>
            <w:vAlign w:val="center"/>
          </w:tcPr>
          <w:p w14:paraId="12E71A99" w14:textId="77777777" w:rsidR="007F18D0" w:rsidRPr="008A4FCA" w:rsidRDefault="007F18D0" w:rsidP="00A862C5">
            <w:pPr>
              <w:pStyle w:val="TAH"/>
            </w:pPr>
            <w:r w:rsidRPr="008A4FCA">
              <w:t>Cardinality</w:t>
            </w:r>
          </w:p>
        </w:tc>
        <w:tc>
          <w:tcPr>
            <w:tcW w:w="3547" w:type="dxa"/>
            <w:shd w:val="clear" w:color="auto" w:fill="C0C0C0"/>
            <w:vAlign w:val="center"/>
            <w:hideMark/>
          </w:tcPr>
          <w:p w14:paraId="46F40A71" w14:textId="77777777" w:rsidR="007F18D0" w:rsidRPr="008A4FCA" w:rsidRDefault="007F18D0" w:rsidP="00A862C5">
            <w:pPr>
              <w:pStyle w:val="TAH"/>
              <w:rPr>
                <w:rFonts w:cs="Arial"/>
                <w:szCs w:val="18"/>
              </w:rPr>
            </w:pPr>
            <w:r w:rsidRPr="008A4FCA">
              <w:rPr>
                <w:rFonts w:cs="Arial"/>
                <w:szCs w:val="18"/>
              </w:rPr>
              <w:t>Description</w:t>
            </w:r>
          </w:p>
        </w:tc>
        <w:tc>
          <w:tcPr>
            <w:tcW w:w="1307" w:type="dxa"/>
            <w:shd w:val="clear" w:color="auto" w:fill="C0C0C0"/>
            <w:vAlign w:val="center"/>
          </w:tcPr>
          <w:p w14:paraId="1B4166FF" w14:textId="77777777" w:rsidR="007F18D0" w:rsidRPr="008A4FCA" w:rsidRDefault="007F18D0" w:rsidP="00A862C5">
            <w:pPr>
              <w:pStyle w:val="TAH"/>
              <w:rPr>
                <w:rFonts w:cs="Arial"/>
                <w:szCs w:val="18"/>
              </w:rPr>
            </w:pPr>
            <w:r w:rsidRPr="008A4FCA">
              <w:rPr>
                <w:rFonts w:cs="Arial"/>
                <w:szCs w:val="18"/>
              </w:rPr>
              <w:t>Applicability</w:t>
            </w:r>
          </w:p>
        </w:tc>
      </w:tr>
      <w:tr w:rsidR="007F18D0" w:rsidRPr="008A4FCA" w14:paraId="232CCA3D" w14:textId="77777777" w:rsidTr="00A862C5">
        <w:trPr>
          <w:jc w:val="center"/>
        </w:trPr>
        <w:tc>
          <w:tcPr>
            <w:tcW w:w="1555" w:type="dxa"/>
            <w:vAlign w:val="center"/>
          </w:tcPr>
          <w:p w14:paraId="55EA4B93" w14:textId="77777777" w:rsidR="007F18D0" w:rsidRPr="008A4FCA" w:rsidRDefault="007F18D0" w:rsidP="00A862C5">
            <w:pPr>
              <w:pStyle w:val="TAL"/>
            </w:pPr>
            <w:proofErr w:type="spellStart"/>
            <w:r>
              <w:t>minLatency</w:t>
            </w:r>
            <w:proofErr w:type="spellEnd"/>
          </w:p>
        </w:tc>
        <w:tc>
          <w:tcPr>
            <w:tcW w:w="1556" w:type="dxa"/>
            <w:vAlign w:val="center"/>
          </w:tcPr>
          <w:p w14:paraId="18622783" w14:textId="77777777" w:rsidR="007F18D0" w:rsidRPr="008A4FCA" w:rsidRDefault="007F18D0" w:rsidP="00A862C5">
            <w:pPr>
              <w:pStyle w:val="TAL"/>
            </w:pPr>
            <w:proofErr w:type="spellStart"/>
            <w:r>
              <w:t>Uinteger</w:t>
            </w:r>
            <w:proofErr w:type="spellEnd"/>
          </w:p>
        </w:tc>
        <w:tc>
          <w:tcPr>
            <w:tcW w:w="425" w:type="dxa"/>
            <w:vAlign w:val="center"/>
          </w:tcPr>
          <w:p w14:paraId="08928FA8" w14:textId="77777777" w:rsidR="007F18D0" w:rsidRPr="008A4FCA" w:rsidRDefault="007F18D0" w:rsidP="00A862C5">
            <w:pPr>
              <w:pStyle w:val="TAC"/>
            </w:pPr>
            <w:r>
              <w:t>O</w:t>
            </w:r>
          </w:p>
        </w:tc>
        <w:tc>
          <w:tcPr>
            <w:tcW w:w="1134" w:type="dxa"/>
            <w:vAlign w:val="center"/>
          </w:tcPr>
          <w:p w14:paraId="799DC2F2" w14:textId="77777777" w:rsidR="007F18D0" w:rsidRPr="008A4FCA" w:rsidRDefault="007F18D0" w:rsidP="00A862C5">
            <w:pPr>
              <w:pStyle w:val="TAC"/>
            </w:pPr>
            <w:r>
              <w:t>0..1</w:t>
            </w:r>
          </w:p>
        </w:tc>
        <w:tc>
          <w:tcPr>
            <w:tcW w:w="3547" w:type="dxa"/>
            <w:vAlign w:val="center"/>
          </w:tcPr>
          <w:p w14:paraId="344CB07B" w14:textId="523EF1C5" w:rsidR="007F18D0" w:rsidRDefault="007F18D0" w:rsidP="00A862C5">
            <w:pPr>
              <w:pStyle w:val="TAL"/>
              <w:rPr>
                <w:rFonts w:cs="Arial"/>
                <w:szCs w:val="18"/>
              </w:rPr>
            </w:pPr>
            <w:r>
              <w:rPr>
                <w:rFonts w:cs="Arial"/>
                <w:szCs w:val="18"/>
              </w:rPr>
              <w:t>Contains the measured minimum</w:t>
            </w:r>
            <w:ins w:id="901" w:author="Igor Pastushok" w:date="2024-11-04T10:30:00Z">
              <w:r w:rsidR="00251F45">
                <w:rPr>
                  <w:rFonts w:cs="Arial"/>
                  <w:szCs w:val="18"/>
                </w:rPr>
                <w:t xml:space="preserve"> E2E</w:t>
              </w:r>
            </w:ins>
            <w:r>
              <w:rPr>
                <w:rFonts w:cs="Arial"/>
                <w:szCs w:val="18"/>
              </w:rPr>
              <w:t xml:space="preserve"> latency (expressed in milliseconds)</w:t>
            </w:r>
            <w:r w:rsidRPr="007C1AFD">
              <w:rPr>
                <w:rFonts w:cs="Arial"/>
                <w:szCs w:val="18"/>
              </w:rPr>
              <w:t>.</w:t>
            </w:r>
          </w:p>
          <w:p w14:paraId="7D1B2E2E" w14:textId="77777777" w:rsidR="007F18D0" w:rsidRDefault="007F18D0" w:rsidP="00A862C5">
            <w:pPr>
              <w:pStyle w:val="TAL"/>
              <w:rPr>
                <w:rFonts w:cs="Arial"/>
                <w:szCs w:val="18"/>
              </w:rPr>
            </w:pPr>
          </w:p>
          <w:p w14:paraId="16C79034" w14:textId="77777777" w:rsidR="007F18D0" w:rsidRPr="008A4FCA" w:rsidRDefault="007F18D0" w:rsidP="00A862C5">
            <w:pPr>
              <w:pStyle w:val="TAL"/>
              <w:rPr>
                <w:rFonts w:cs="Arial"/>
                <w:szCs w:val="18"/>
              </w:rPr>
            </w:pPr>
            <w:r>
              <w:rPr>
                <w:rFonts w:cs="Arial"/>
                <w:szCs w:val="18"/>
              </w:rPr>
              <w:t>(NOTE)</w:t>
            </w:r>
          </w:p>
        </w:tc>
        <w:tc>
          <w:tcPr>
            <w:tcW w:w="1307" w:type="dxa"/>
            <w:vAlign w:val="center"/>
          </w:tcPr>
          <w:p w14:paraId="00F3C72D" w14:textId="77777777" w:rsidR="007F18D0" w:rsidRPr="008A4FCA" w:rsidRDefault="007F18D0" w:rsidP="00A862C5">
            <w:pPr>
              <w:pStyle w:val="TAL"/>
              <w:rPr>
                <w:rFonts w:cs="Arial"/>
                <w:szCs w:val="18"/>
              </w:rPr>
            </w:pPr>
          </w:p>
        </w:tc>
      </w:tr>
      <w:tr w:rsidR="007F18D0" w:rsidRPr="008A4FCA" w14:paraId="72AA8CE3" w14:textId="77777777" w:rsidTr="00A862C5">
        <w:trPr>
          <w:jc w:val="center"/>
        </w:trPr>
        <w:tc>
          <w:tcPr>
            <w:tcW w:w="1555" w:type="dxa"/>
            <w:vAlign w:val="center"/>
          </w:tcPr>
          <w:p w14:paraId="0857452E" w14:textId="77777777" w:rsidR="007F18D0" w:rsidRPr="008A4FCA" w:rsidRDefault="007F18D0" w:rsidP="00A862C5">
            <w:pPr>
              <w:pStyle w:val="TAL"/>
            </w:pPr>
            <w:proofErr w:type="spellStart"/>
            <w:r>
              <w:t>maxLatency</w:t>
            </w:r>
            <w:proofErr w:type="spellEnd"/>
          </w:p>
        </w:tc>
        <w:tc>
          <w:tcPr>
            <w:tcW w:w="1556" w:type="dxa"/>
            <w:vAlign w:val="center"/>
          </w:tcPr>
          <w:p w14:paraId="1705AB7A" w14:textId="77777777" w:rsidR="007F18D0" w:rsidRPr="008A4FCA" w:rsidRDefault="007F18D0" w:rsidP="00A862C5">
            <w:pPr>
              <w:pStyle w:val="TAL"/>
            </w:pPr>
            <w:proofErr w:type="spellStart"/>
            <w:r>
              <w:t>Uinteger</w:t>
            </w:r>
            <w:proofErr w:type="spellEnd"/>
          </w:p>
        </w:tc>
        <w:tc>
          <w:tcPr>
            <w:tcW w:w="425" w:type="dxa"/>
            <w:vAlign w:val="center"/>
          </w:tcPr>
          <w:p w14:paraId="4F90142A" w14:textId="77777777" w:rsidR="007F18D0" w:rsidRPr="008A4FCA" w:rsidRDefault="007F18D0" w:rsidP="00A862C5">
            <w:pPr>
              <w:pStyle w:val="TAC"/>
            </w:pPr>
            <w:r>
              <w:t>O</w:t>
            </w:r>
          </w:p>
        </w:tc>
        <w:tc>
          <w:tcPr>
            <w:tcW w:w="1134" w:type="dxa"/>
            <w:vAlign w:val="center"/>
          </w:tcPr>
          <w:p w14:paraId="65627139" w14:textId="77777777" w:rsidR="007F18D0" w:rsidRPr="008A4FCA" w:rsidRDefault="007F18D0" w:rsidP="00A862C5">
            <w:pPr>
              <w:pStyle w:val="TAC"/>
            </w:pPr>
            <w:r>
              <w:t>0..1</w:t>
            </w:r>
          </w:p>
        </w:tc>
        <w:tc>
          <w:tcPr>
            <w:tcW w:w="3547" w:type="dxa"/>
            <w:vAlign w:val="center"/>
          </w:tcPr>
          <w:p w14:paraId="0C9E97B0" w14:textId="69FC9DB4" w:rsidR="007F18D0" w:rsidRDefault="007F18D0" w:rsidP="00A862C5">
            <w:pPr>
              <w:pStyle w:val="TAL"/>
              <w:rPr>
                <w:rFonts w:cs="Arial"/>
                <w:szCs w:val="18"/>
              </w:rPr>
            </w:pPr>
            <w:r>
              <w:rPr>
                <w:rFonts w:cs="Arial"/>
                <w:szCs w:val="18"/>
              </w:rPr>
              <w:t xml:space="preserve">Contains the measured maximum </w:t>
            </w:r>
            <w:ins w:id="902" w:author="Igor Pastushok" w:date="2024-11-04T10:30:00Z">
              <w:r w:rsidR="00251F45">
                <w:rPr>
                  <w:rFonts w:cs="Arial"/>
                  <w:szCs w:val="18"/>
                </w:rPr>
                <w:t xml:space="preserve">E2E </w:t>
              </w:r>
            </w:ins>
            <w:r>
              <w:rPr>
                <w:rFonts w:cs="Arial"/>
                <w:szCs w:val="18"/>
              </w:rPr>
              <w:t>latency (expressed in milliseconds)</w:t>
            </w:r>
            <w:r w:rsidRPr="007C1AFD">
              <w:rPr>
                <w:rFonts w:cs="Arial"/>
                <w:szCs w:val="18"/>
              </w:rPr>
              <w:t>.</w:t>
            </w:r>
          </w:p>
          <w:p w14:paraId="3B2DF7B4" w14:textId="77777777" w:rsidR="007F18D0" w:rsidRDefault="007F18D0" w:rsidP="00A862C5">
            <w:pPr>
              <w:pStyle w:val="TAL"/>
              <w:rPr>
                <w:rFonts w:cs="Arial"/>
                <w:szCs w:val="18"/>
              </w:rPr>
            </w:pPr>
          </w:p>
          <w:p w14:paraId="6D849A24" w14:textId="77777777" w:rsidR="007F18D0" w:rsidRPr="008A4FCA" w:rsidRDefault="007F18D0" w:rsidP="00A862C5">
            <w:pPr>
              <w:pStyle w:val="TAL"/>
              <w:rPr>
                <w:rFonts w:cs="Arial"/>
                <w:szCs w:val="18"/>
              </w:rPr>
            </w:pPr>
            <w:r>
              <w:rPr>
                <w:rFonts w:cs="Arial"/>
                <w:szCs w:val="18"/>
              </w:rPr>
              <w:t>(NOTE)</w:t>
            </w:r>
          </w:p>
        </w:tc>
        <w:tc>
          <w:tcPr>
            <w:tcW w:w="1307" w:type="dxa"/>
            <w:vAlign w:val="center"/>
          </w:tcPr>
          <w:p w14:paraId="131A4A8C" w14:textId="77777777" w:rsidR="007F18D0" w:rsidRPr="008A4FCA" w:rsidRDefault="007F18D0" w:rsidP="00A862C5">
            <w:pPr>
              <w:pStyle w:val="TAL"/>
              <w:rPr>
                <w:rFonts w:cs="Arial"/>
                <w:szCs w:val="18"/>
              </w:rPr>
            </w:pPr>
          </w:p>
        </w:tc>
      </w:tr>
      <w:tr w:rsidR="007F18D0" w:rsidRPr="008A4FCA" w14:paraId="19CD20CD" w14:textId="77777777" w:rsidTr="00A862C5">
        <w:trPr>
          <w:jc w:val="center"/>
        </w:trPr>
        <w:tc>
          <w:tcPr>
            <w:tcW w:w="1555" w:type="dxa"/>
            <w:vAlign w:val="center"/>
          </w:tcPr>
          <w:p w14:paraId="13EBCADE" w14:textId="77777777" w:rsidR="007F18D0" w:rsidRPr="008A4FCA" w:rsidRDefault="007F18D0" w:rsidP="00A862C5">
            <w:pPr>
              <w:pStyle w:val="TAL"/>
            </w:pPr>
            <w:proofErr w:type="spellStart"/>
            <w:r>
              <w:t>avgLatency</w:t>
            </w:r>
            <w:proofErr w:type="spellEnd"/>
          </w:p>
        </w:tc>
        <w:tc>
          <w:tcPr>
            <w:tcW w:w="1556" w:type="dxa"/>
            <w:vAlign w:val="center"/>
          </w:tcPr>
          <w:p w14:paraId="57D2576D" w14:textId="77777777" w:rsidR="007F18D0" w:rsidRPr="008A4FCA" w:rsidRDefault="007F18D0" w:rsidP="00A862C5">
            <w:pPr>
              <w:pStyle w:val="TAL"/>
            </w:pPr>
            <w:proofErr w:type="spellStart"/>
            <w:r>
              <w:t>Uinteger</w:t>
            </w:r>
            <w:proofErr w:type="spellEnd"/>
          </w:p>
        </w:tc>
        <w:tc>
          <w:tcPr>
            <w:tcW w:w="425" w:type="dxa"/>
            <w:vAlign w:val="center"/>
          </w:tcPr>
          <w:p w14:paraId="3B70D3F4" w14:textId="77777777" w:rsidR="007F18D0" w:rsidRPr="008A4FCA" w:rsidRDefault="007F18D0" w:rsidP="00A862C5">
            <w:pPr>
              <w:pStyle w:val="TAC"/>
            </w:pPr>
            <w:r>
              <w:t>O</w:t>
            </w:r>
          </w:p>
        </w:tc>
        <w:tc>
          <w:tcPr>
            <w:tcW w:w="1134" w:type="dxa"/>
            <w:vAlign w:val="center"/>
          </w:tcPr>
          <w:p w14:paraId="72800BEF" w14:textId="77777777" w:rsidR="007F18D0" w:rsidRPr="008A4FCA" w:rsidRDefault="007F18D0" w:rsidP="00A862C5">
            <w:pPr>
              <w:pStyle w:val="TAC"/>
            </w:pPr>
            <w:r>
              <w:t>0..1</w:t>
            </w:r>
          </w:p>
        </w:tc>
        <w:tc>
          <w:tcPr>
            <w:tcW w:w="3547" w:type="dxa"/>
            <w:vAlign w:val="center"/>
          </w:tcPr>
          <w:p w14:paraId="3556B6ED" w14:textId="1DC65E4B" w:rsidR="007F18D0" w:rsidRDefault="007F18D0" w:rsidP="00A862C5">
            <w:pPr>
              <w:pStyle w:val="TAL"/>
              <w:rPr>
                <w:rFonts w:cs="Arial"/>
                <w:szCs w:val="18"/>
              </w:rPr>
            </w:pPr>
            <w:r>
              <w:rPr>
                <w:rFonts w:cs="Arial"/>
                <w:szCs w:val="18"/>
              </w:rPr>
              <w:t xml:space="preserve">Contains the measured average </w:t>
            </w:r>
            <w:ins w:id="903" w:author="Igor Pastushok" w:date="2024-11-04T10:30:00Z">
              <w:r w:rsidR="00251F45">
                <w:rPr>
                  <w:rFonts w:cs="Arial"/>
                  <w:szCs w:val="18"/>
                </w:rPr>
                <w:t xml:space="preserve">E2E </w:t>
              </w:r>
            </w:ins>
            <w:r>
              <w:rPr>
                <w:rFonts w:cs="Arial"/>
                <w:szCs w:val="18"/>
              </w:rPr>
              <w:t>latency (expressed in milliseconds)</w:t>
            </w:r>
            <w:r w:rsidRPr="007C1AFD">
              <w:rPr>
                <w:rFonts w:cs="Arial"/>
                <w:szCs w:val="18"/>
              </w:rPr>
              <w:t>.</w:t>
            </w:r>
          </w:p>
          <w:p w14:paraId="5AB4798A" w14:textId="77777777" w:rsidR="007F18D0" w:rsidRDefault="007F18D0" w:rsidP="00A862C5">
            <w:pPr>
              <w:pStyle w:val="TAL"/>
              <w:rPr>
                <w:rFonts w:cs="Arial"/>
                <w:szCs w:val="18"/>
              </w:rPr>
            </w:pPr>
          </w:p>
          <w:p w14:paraId="58A77BFF" w14:textId="77777777" w:rsidR="007F18D0" w:rsidRPr="008A4FCA" w:rsidRDefault="007F18D0" w:rsidP="00A862C5">
            <w:pPr>
              <w:pStyle w:val="TAL"/>
              <w:rPr>
                <w:rFonts w:cs="Arial"/>
                <w:szCs w:val="18"/>
              </w:rPr>
            </w:pPr>
            <w:r>
              <w:rPr>
                <w:rFonts w:cs="Arial"/>
                <w:szCs w:val="18"/>
              </w:rPr>
              <w:t>(NOTE)</w:t>
            </w:r>
          </w:p>
        </w:tc>
        <w:tc>
          <w:tcPr>
            <w:tcW w:w="1307" w:type="dxa"/>
            <w:vAlign w:val="center"/>
          </w:tcPr>
          <w:p w14:paraId="2C4CCFD0" w14:textId="77777777" w:rsidR="007F18D0" w:rsidRPr="008A4FCA" w:rsidRDefault="007F18D0" w:rsidP="00A862C5">
            <w:pPr>
              <w:pStyle w:val="TAL"/>
              <w:rPr>
                <w:rFonts w:cs="Arial"/>
                <w:szCs w:val="18"/>
              </w:rPr>
            </w:pPr>
          </w:p>
        </w:tc>
      </w:tr>
      <w:tr w:rsidR="007F18D0" w:rsidRPr="008A4FCA" w14:paraId="5826079B" w14:textId="77777777" w:rsidTr="00A862C5">
        <w:trPr>
          <w:jc w:val="center"/>
        </w:trPr>
        <w:tc>
          <w:tcPr>
            <w:tcW w:w="1555" w:type="dxa"/>
            <w:vAlign w:val="center"/>
          </w:tcPr>
          <w:p w14:paraId="6D7021D3" w14:textId="77777777" w:rsidR="007F18D0" w:rsidRPr="008A4FCA" w:rsidRDefault="007F18D0" w:rsidP="00A862C5">
            <w:pPr>
              <w:pStyle w:val="TAL"/>
            </w:pPr>
            <w:proofErr w:type="spellStart"/>
            <w:r>
              <w:t>stdDevLatency</w:t>
            </w:r>
            <w:proofErr w:type="spellEnd"/>
          </w:p>
        </w:tc>
        <w:tc>
          <w:tcPr>
            <w:tcW w:w="1556" w:type="dxa"/>
            <w:vAlign w:val="center"/>
          </w:tcPr>
          <w:p w14:paraId="01CE9531" w14:textId="77777777" w:rsidR="007F18D0" w:rsidRPr="008A4FCA" w:rsidRDefault="007F18D0" w:rsidP="00A862C5">
            <w:pPr>
              <w:pStyle w:val="TAL"/>
            </w:pPr>
            <w:proofErr w:type="spellStart"/>
            <w:r>
              <w:t>Uinteger</w:t>
            </w:r>
            <w:proofErr w:type="spellEnd"/>
          </w:p>
        </w:tc>
        <w:tc>
          <w:tcPr>
            <w:tcW w:w="425" w:type="dxa"/>
            <w:vAlign w:val="center"/>
          </w:tcPr>
          <w:p w14:paraId="6D3E1DE3" w14:textId="77777777" w:rsidR="007F18D0" w:rsidRPr="008A4FCA" w:rsidRDefault="007F18D0" w:rsidP="00A862C5">
            <w:pPr>
              <w:pStyle w:val="TAC"/>
            </w:pPr>
            <w:r>
              <w:t>O</w:t>
            </w:r>
          </w:p>
        </w:tc>
        <w:tc>
          <w:tcPr>
            <w:tcW w:w="1134" w:type="dxa"/>
            <w:vAlign w:val="center"/>
          </w:tcPr>
          <w:p w14:paraId="030D8A4D" w14:textId="77777777" w:rsidR="007F18D0" w:rsidRPr="008A4FCA" w:rsidRDefault="007F18D0" w:rsidP="00A862C5">
            <w:pPr>
              <w:pStyle w:val="TAC"/>
            </w:pPr>
            <w:r>
              <w:t>0..1</w:t>
            </w:r>
          </w:p>
        </w:tc>
        <w:tc>
          <w:tcPr>
            <w:tcW w:w="3547" w:type="dxa"/>
            <w:vAlign w:val="center"/>
          </w:tcPr>
          <w:p w14:paraId="397F67B1" w14:textId="55095A3A" w:rsidR="007F18D0" w:rsidRDefault="007F18D0" w:rsidP="00A862C5">
            <w:pPr>
              <w:pStyle w:val="TAL"/>
              <w:rPr>
                <w:rFonts w:cs="Arial"/>
                <w:szCs w:val="18"/>
              </w:rPr>
            </w:pPr>
            <w:r>
              <w:rPr>
                <w:rFonts w:cs="Arial"/>
                <w:szCs w:val="18"/>
              </w:rPr>
              <w:t xml:space="preserve">Contains the standard deviation (expressed in milliseconds) for the measured </w:t>
            </w:r>
            <w:ins w:id="904" w:author="Igor Pastushok" w:date="2024-11-04T10:30:00Z">
              <w:r w:rsidR="00936E9E">
                <w:rPr>
                  <w:rFonts w:cs="Arial"/>
                  <w:szCs w:val="18"/>
                </w:rPr>
                <w:t>E</w:t>
              </w:r>
            </w:ins>
            <w:ins w:id="905" w:author="Igor Pastushok" w:date="2024-11-04T10:31:00Z">
              <w:r w:rsidR="00936E9E">
                <w:rPr>
                  <w:rFonts w:cs="Arial"/>
                  <w:szCs w:val="18"/>
                </w:rPr>
                <w:t xml:space="preserve">2E </w:t>
              </w:r>
            </w:ins>
            <w:r>
              <w:rPr>
                <w:rFonts w:cs="Arial"/>
                <w:szCs w:val="18"/>
              </w:rPr>
              <w:t>latency</w:t>
            </w:r>
            <w:r w:rsidRPr="007C1AFD">
              <w:rPr>
                <w:rFonts w:cs="Arial"/>
                <w:szCs w:val="18"/>
              </w:rPr>
              <w:t>.</w:t>
            </w:r>
          </w:p>
          <w:p w14:paraId="67B9C239" w14:textId="77777777" w:rsidR="007F18D0" w:rsidRDefault="007F18D0" w:rsidP="00A862C5">
            <w:pPr>
              <w:pStyle w:val="TAL"/>
              <w:rPr>
                <w:rFonts w:cs="Arial"/>
                <w:szCs w:val="18"/>
              </w:rPr>
            </w:pPr>
          </w:p>
          <w:p w14:paraId="5C5CFC24" w14:textId="77777777" w:rsidR="007F18D0" w:rsidRPr="008A4FCA" w:rsidRDefault="007F18D0" w:rsidP="00A862C5">
            <w:pPr>
              <w:pStyle w:val="TAL"/>
              <w:rPr>
                <w:rFonts w:cs="Arial"/>
                <w:szCs w:val="18"/>
              </w:rPr>
            </w:pPr>
            <w:r>
              <w:rPr>
                <w:rFonts w:cs="Arial"/>
                <w:szCs w:val="18"/>
              </w:rPr>
              <w:t>This attribute may be present only if the "</w:t>
            </w:r>
            <w:proofErr w:type="spellStart"/>
            <w:r>
              <w:t>minLatency</w:t>
            </w:r>
            <w:proofErr w:type="spellEnd"/>
            <w:r>
              <w:rPr>
                <w:rFonts w:cs="Arial"/>
                <w:szCs w:val="18"/>
              </w:rPr>
              <w:t>", "</w:t>
            </w:r>
            <w:proofErr w:type="spellStart"/>
            <w:r>
              <w:t>maxLatency</w:t>
            </w:r>
            <w:proofErr w:type="spellEnd"/>
            <w:r>
              <w:rPr>
                <w:rFonts w:cs="Arial"/>
                <w:szCs w:val="18"/>
              </w:rPr>
              <w:t>" and/or "</w:t>
            </w:r>
            <w:proofErr w:type="spellStart"/>
            <w:r>
              <w:t>avgLatency</w:t>
            </w:r>
            <w:proofErr w:type="spellEnd"/>
            <w:r>
              <w:rPr>
                <w:rFonts w:cs="Arial"/>
                <w:szCs w:val="18"/>
              </w:rPr>
              <w:t>" attribute(s) is/are present.</w:t>
            </w:r>
          </w:p>
        </w:tc>
        <w:tc>
          <w:tcPr>
            <w:tcW w:w="1307" w:type="dxa"/>
            <w:vAlign w:val="center"/>
          </w:tcPr>
          <w:p w14:paraId="7641DF72" w14:textId="77777777" w:rsidR="007F18D0" w:rsidRPr="008A4FCA" w:rsidRDefault="007F18D0" w:rsidP="00A862C5">
            <w:pPr>
              <w:pStyle w:val="TAL"/>
              <w:rPr>
                <w:rFonts w:cs="Arial"/>
                <w:szCs w:val="18"/>
              </w:rPr>
            </w:pPr>
          </w:p>
        </w:tc>
      </w:tr>
      <w:tr w:rsidR="007F18D0" w:rsidRPr="008A4FCA" w14:paraId="3EB9D9E8" w14:textId="77777777" w:rsidTr="00A862C5">
        <w:trPr>
          <w:jc w:val="center"/>
        </w:trPr>
        <w:tc>
          <w:tcPr>
            <w:tcW w:w="1555" w:type="dxa"/>
            <w:vAlign w:val="center"/>
          </w:tcPr>
          <w:p w14:paraId="45FEB46D" w14:textId="77777777" w:rsidR="007F18D0" w:rsidRPr="008A4FCA" w:rsidRDefault="007F18D0" w:rsidP="00A862C5">
            <w:pPr>
              <w:pStyle w:val="TAL"/>
            </w:pPr>
            <w:proofErr w:type="spellStart"/>
            <w:r>
              <w:t>kPercLatency</w:t>
            </w:r>
            <w:proofErr w:type="spellEnd"/>
          </w:p>
        </w:tc>
        <w:tc>
          <w:tcPr>
            <w:tcW w:w="1556" w:type="dxa"/>
            <w:vAlign w:val="center"/>
          </w:tcPr>
          <w:p w14:paraId="575CA1BF" w14:textId="77777777" w:rsidR="007F18D0" w:rsidRPr="008A4FCA" w:rsidRDefault="007F18D0" w:rsidP="00A862C5">
            <w:pPr>
              <w:pStyle w:val="TAL"/>
            </w:pPr>
            <w:proofErr w:type="spellStart"/>
            <w:r>
              <w:t>Uinteger</w:t>
            </w:r>
            <w:proofErr w:type="spellEnd"/>
          </w:p>
        </w:tc>
        <w:tc>
          <w:tcPr>
            <w:tcW w:w="425" w:type="dxa"/>
            <w:vAlign w:val="center"/>
          </w:tcPr>
          <w:p w14:paraId="17B608A9" w14:textId="77777777" w:rsidR="007F18D0" w:rsidRPr="008A4FCA" w:rsidRDefault="007F18D0" w:rsidP="00A862C5">
            <w:pPr>
              <w:pStyle w:val="TAC"/>
            </w:pPr>
            <w:r>
              <w:t>O</w:t>
            </w:r>
          </w:p>
        </w:tc>
        <w:tc>
          <w:tcPr>
            <w:tcW w:w="1134" w:type="dxa"/>
            <w:vAlign w:val="center"/>
          </w:tcPr>
          <w:p w14:paraId="3D7700EE" w14:textId="77777777" w:rsidR="007F18D0" w:rsidRPr="008A4FCA" w:rsidRDefault="007F18D0" w:rsidP="00A862C5">
            <w:pPr>
              <w:pStyle w:val="TAC"/>
            </w:pPr>
            <w:r>
              <w:t>0..1</w:t>
            </w:r>
          </w:p>
        </w:tc>
        <w:tc>
          <w:tcPr>
            <w:tcW w:w="3547" w:type="dxa"/>
            <w:vAlign w:val="center"/>
          </w:tcPr>
          <w:p w14:paraId="196B7385" w14:textId="1804E7D1" w:rsidR="007F18D0" w:rsidRDefault="007F18D0" w:rsidP="00A862C5">
            <w:pPr>
              <w:pStyle w:val="TAL"/>
              <w:rPr>
                <w:rFonts w:cs="Arial"/>
                <w:szCs w:val="18"/>
              </w:rPr>
            </w:pPr>
            <w:r>
              <w:rPr>
                <w:rFonts w:cs="Arial"/>
                <w:szCs w:val="18"/>
              </w:rPr>
              <w:t xml:space="preserve">Contains the </w:t>
            </w:r>
            <w:proofErr w:type="spellStart"/>
            <w:r w:rsidRPr="00EF1FDC">
              <w:rPr>
                <w:rFonts w:cs="Arial"/>
                <w:szCs w:val="18"/>
              </w:rPr>
              <w:t>kPercentile</w:t>
            </w:r>
            <w:proofErr w:type="spellEnd"/>
            <w:r w:rsidRPr="00EF1FDC">
              <w:rPr>
                <w:rFonts w:cs="Arial"/>
                <w:szCs w:val="18"/>
              </w:rPr>
              <w:t xml:space="preserve"> </w:t>
            </w:r>
            <w:r>
              <w:rPr>
                <w:rFonts w:cs="Arial"/>
                <w:szCs w:val="18"/>
              </w:rPr>
              <w:t>(expressed in milliseconds) for the measured</w:t>
            </w:r>
            <w:ins w:id="906" w:author="Igor Pastushok" w:date="2024-11-04T10:31:00Z">
              <w:r w:rsidR="00936E9E">
                <w:rPr>
                  <w:rFonts w:cs="Arial"/>
                  <w:szCs w:val="18"/>
                </w:rPr>
                <w:t xml:space="preserve"> E2E</w:t>
              </w:r>
            </w:ins>
            <w:r>
              <w:rPr>
                <w:rFonts w:cs="Arial"/>
                <w:szCs w:val="18"/>
              </w:rPr>
              <w:t xml:space="preserve"> latency</w:t>
            </w:r>
            <w:r w:rsidRPr="007C1AFD">
              <w:rPr>
                <w:rFonts w:cs="Arial"/>
                <w:szCs w:val="18"/>
              </w:rPr>
              <w:t>.</w:t>
            </w:r>
          </w:p>
          <w:p w14:paraId="4A3B6C9D" w14:textId="77777777" w:rsidR="007F18D0" w:rsidRDefault="007F18D0" w:rsidP="00A862C5">
            <w:pPr>
              <w:pStyle w:val="TAL"/>
              <w:rPr>
                <w:rFonts w:cs="Arial"/>
                <w:szCs w:val="18"/>
              </w:rPr>
            </w:pPr>
          </w:p>
          <w:p w14:paraId="64C29ED2" w14:textId="77777777" w:rsidR="007F18D0" w:rsidRPr="008A4FCA" w:rsidRDefault="007F18D0" w:rsidP="00A862C5">
            <w:pPr>
              <w:pStyle w:val="TAL"/>
              <w:rPr>
                <w:rFonts w:cs="Arial"/>
                <w:szCs w:val="18"/>
              </w:rPr>
            </w:pPr>
            <w:r>
              <w:rPr>
                <w:rFonts w:cs="Arial"/>
                <w:szCs w:val="18"/>
              </w:rPr>
              <w:t>This attribute may be present only if the "</w:t>
            </w:r>
            <w:proofErr w:type="spellStart"/>
            <w:r>
              <w:t>minLatency</w:t>
            </w:r>
            <w:proofErr w:type="spellEnd"/>
            <w:r>
              <w:rPr>
                <w:rFonts w:cs="Arial"/>
                <w:szCs w:val="18"/>
              </w:rPr>
              <w:t>", "</w:t>
            </w:r>
            <w:proofErr w:type="spellStart"/>
            <w:r>
              <w:t>maxLatency</w:t>
            </w:r>
            <w:proofErr w:type="spellEnd"/>
            <w:r>
              <w:rPr>
                <w:rFonts w:cs="Arial"/>
                <w:szCs w:val="18"/>
              </w:rPr>
              <w:t>" and/or "</w:t>
            </w:r>
            <w:proofErr w:type="spellStart"/>
            <w:r>
              <w:t>avgLatency</w:t>
            </w:r>
            <w:proofErr w:type="spellEnd"/>
            <w:r>
              <w:rPr>
                <w:rFonts w:cs="Arial"/>
                <w:szCs w:val="18"/>
              </w:rPr>
              <w:t>" attribute(s) is/are present.</w:t>
            </w:r>
          </w:p>
        </w:tc>
        <w:tc>
          <w:tcPr>
            <w:tcW w:w="1307" w:type="dxa"/>
            <w:vAlign w:val="center"/>
          </w:tcPr>
          <w:p w14:paraId="1953CBB0" w14:textId="77777777" w:rsidR="007F18D0" w:rsidRPr="008A4FCA" w:rsidRDefault="007F18D0" w:rsidP="00A862C5">
            <w:pPr>
              <w:pStyle w:val="TAL"/>
              <w:rPr>
                <w:rFonts w:cs="Arial"/>
                <w:szCs w:val="18"/>
              </w:rPr>
            </w:pPr>
          </w:p>
        </w:tc>
      </w:tr>
      <w:tr w:rsidR="007F18D0" w:rsidRPr="008A4FCA" w14:paraId="14C7A222" w14:textId="77777777" w:rsidTr="00A862C5">
        <w:trPr>
          <w:jc w:val="center"/>
        </w:trPr>
        <w:tc>
          <w:tcPr>
            <w:tcW w:w="1555" w:type="dxa"/>
            <w:vAlign w:val="center"/>
          </w:tcPr>
          <w:p w14:paraId="7AE9713E" w14:textId="77777777" w:rsidR="007F18D0" w:rsidRDefault="007F18D0" w:rsidP="00A862C5">
            <w:pPr>
              <w:pStyle w:val="TAL"/>
            </w:pPr>
            <w:proofErr w:type="spellStart"/>
            <w:r>
              <w:t>kValLatency</w:t>
            </w:r>
            <w:proofErr w:type="spellEnd"/>
          </w:p>
        </w:tc>
        <w:tc>
          <w:tcPr>
            <w:tcW w:w="1556" w:type="dxa"/>
            <w:vAlign w:val="center"/>
          </w:tcPr>
          <w:p w14:paraId="68AA612A" w14:textId="77777777" w:rsidR="007F18D0" w:rsidRDefault="007F18D0" w:rsidP="00A862C5">
            <w:pPr>
              <w:pStyle w:val="TAL"/>
            </w:pPr>
            <w:proofErr w:type="spellStart"/>
            <w:r>
              <w:t>Uinteger</w:t>
            </w:r>
            <w:proofErr w:type="spellEnd"/>
          </w:p>
        </w:tc>
        <w:tc>
          <w:tcPr>
            <w:tcW w:w="425" w:type="dxa"/>
            <w:vAlign w:val="center"/>
          </w:tcPr>
          <w:p w14:paraId="6B5E7C05" w14:textId="77777777" w:rsidR="007F18D0" w:rsidRDefault="007F18D0" w:rsidP="00A862C5">
            <w:pPr>
              <w:pStyle w:val="TAC"/>
            </w:pPr>
            <w:r>
              <w:t>C</w:t>
            </w:r>
          </w:p>
        </w:tc>
        <w:tc>
          <w:tcPr>
            <w:tcW w:w="1134" w:type="dxa"/>
            <w:vAlign w:val="center"/>
          </w:tcPr>
          <w:p w14:paraId="22C8BE02" w14:textId="77777777" w:rsidR="007F18D0" w:rsidRDefault="007F18D0" w:rsidP="00A862C5">
            <w:pPr>
              <w:pStyle w:val="TAC"/>
            </w:pPr>
            <w:r>
              <w:t>0..1</w:t>
            </w:r>
          </w:p>
        </w:tc>
        <w:tc>
          <w:tcPr>
            <w:tcW w:w="3547" w:type="dxa"/>
            <w:vAlign w:val="center"/>
          </w:tcPr>
          <w:p w14:paraId="0A2E25AD" w14:textId="77777777" w:rsidR="007F18D0" w:rsidRDefault="007F18D0" w:rsidP="00A862C5">
            <w:pPr>
              <w:pStyle w:val="TAL"/>
            </w:pPr>
            <w:r w:rsidRPr="006210A3">
              <w:rPr>
                <w:rFonts w:cs="Arial"/>
                <w:szCs w:val="18"/>
              </w:rPr>
              <w:t>Contains the value of the reported percentile ("k" parameter value) within the "</w:t>
            </w:r>
            <w:proofErr w:type="spellStart"/>
            <w:r w:rsidRPr="006210A3">
              <w:rPr>
                <w:rFonts w:cs="Arial"/>
                <w:szCs w:val="18"/>
              </w:rPr>
              <w:t>kPercLatency</w:t>
            </w:r>
            <w:proofErr w:type="spellEnd"/>
            <w:r w:rsidRPr="006210A3">
              <w:rPr>
                <w:rFonts w:cs="Arial"/>
                <w:szCs w:val="18"/>
              </w:rPr>
              <w:t>" attribute.</w:t>
            </w:r>
          </w:p>
          <w:p w14:paraId="2768143F" w14:textId="77777777" w:rsidR="007F18D0" w:rsidRDefault="007F18D0" w:rsidP="00A862C5">
            <w:pPr>
              <w:pStyle w:val="TAL"/>
            </w:pPr>
          </w:p>
          <w:p w14:paraId="5EDD89C7" w14:textId="77777777" w:rsidR="007F18D0" w:rsidRDefault="007F18D0" w:rsidP="00A862C5">
            <w:pPr>
              <w:pStyle w:val="TAL"/>
              <w:rPr>
                <w:rFonts w:cs="Arial"/>
                <w:szCs w:val="18"/>
              </w:rPr>
            </w:pPr>
            <w:r>
              <w:t>This attribute shall be present only if the "</w:t>
            </w:r>
            <w:proofErr w:type="spellStart"/>
            <w:r>
              <w:t>kPercLatency</w:t>
            </w:r>
            <w:proofErr w:type="spellEnd"/>
            <w:r>
              <w:t>" attribute is present.</w:t>
            </w:r>
          </w:p>
        </w:tc>
        <w:tc>
          <w:tcPr>
            <w:tcW w:w="1307" w:type="dxa"/>
            <w:vAlign w:val="center"/>
          </w:tcPr>
          <w:p w14:paraId="73FB8FC6" w14:textId="77777777" w:rsidR="007F18D0" w:rsidRPr="008A4FCA" w:rsidRDefault="007F18D0" w:rsidP="00A862C5">
            <w:pPr>
              <w:pStyle w:val="TAL"/>
              <w:rPr>
                <w:rFonts w:cs="Arial"/>
                <w:szCs w:val="18"/>
              </w:rPr>
            </w:pPr>
          </w:p>
        </w:tc>
      </w:tr>
      <w:tr w:rsidR="0042271E" w:rsidRPr="008A4FCA" w14:paraId="48F1417F" w14:textId="77777777" w:rsidTr="00A862C5">
        <w:trPr>
          <w:jc w:val="center"/>
          <w:ins w:id="907" w:author="Igor Pastushok" w:date="2024-11-04T10:32:00Z"/>
        </w:trPr>
        <w:tc>
          <w:tcPr>
            <w:tcW w:w="1555" w:type="dxa"/>
            <w:vAlign w:val="center"/>
          </w:tcPr>
          <w:p w14:paraId="35B0956F" w14:textId="123C76A0" w:rsidR="0042271E" w:rsidRDefault="0042271E" w:rsidP="0042271E">
            <w:pPr>
              <w:pStyle w:val="TAL"/>
              <w:rPr>
                <w:ins w:id="908" w:author="Igor Pastushok" w:date="2024-11-04T10:32:00Z"/>
              </w:rPr>
            </w:pPr>
            <w:proofErr w:type="spellStart"/>
            <w:ins w:id="909" w:author="Igor Pastushok" w:date="2024-11-04T10:32:00Z">
              <w:r>
                <w:t>minLatency</w:t>
              </w:r>
              <w:commentRangeStart w:id="910"/>
              <w:r>
                <w:t>Ul</w:t>
              </w:r>
            </w:ins>
            <w:commentRangeEnd w:id="910"/>
            <w:proofErr w:type="spellEnd"/>
            <w:r w:rsidR="00ED6C51">
              <w:rPr>
                <w:rStyle w:val="CommentReference"/>
                <w:rFonts w:ascii="Times New Roman" w:hAnsi="Times New Roman"/>
              </w:rPr>
              <w:commentReference w:id="910"/>
            </w:r>
          </w:p>
        </w:tc>
        <w:tc>
          <w:tcPr>
            <w:tcW w:w="1556" w:type="dxa"/>
            <w:vAlign w:val="center"/>
          </w:tcPr>
          <w:p w14:paraId="52619645" w14:textId="7E873F49" w:rsidR="0042271E" w:rsidRDefault="0042271E" w:rsidP="0042271E">
            <w:pPr>
              <w:pStyle w:val="TAL"/>
              <w:rPr>
                <w:ins w:id="911" w:author="Igor Pastushok" w:date="2024-11-04T10:32:00Z"/>
              </w:rPr>
            </w:pPr>
            <w:proofErr w:type="spellStart"/>
            <w:ins w:id="912" w:author="Igor Pastushok" w:date="2024-11-04T10:32:00Z">
              <w:r>
                <w:t>Uinteger</w:t>
              </w:r>
              <w:proofErr w:type="spellEnd"/>
            </w:ins>
          </w:p>
        </w:tc>
        <w:tc>
          <w:tcPr>
            <w:tcW w:w="425" w:type="dxa"/>
            <w:vAlign w:val="center"/>
          </w:tcPr>
          <w:p w14:paraId="04CEB1D5" w14:textId="2593DA8B" w:rsidR="0042271E" w:rsidRDefault="0042271E" w:rsidP="0042271E">
            <w:pPr>
              <w:pStyle w:val="TAC"/>
              <w:rPr>
                <w:ins w:id="913" w:author="Igor Pastushok" w:date="2024-11-04T10:32:00Z"/>
              </w:rPr>
            </w:pPr>
            <w:ins w:id="914" w:author="Igor Pastushok" w:date="2024-11-04T10:32:00Z">
              <w:r>
                <w:t>O</w:t>
              </w:r>
            </w:ins>
          </w:p>
        </w:tc>
        <w:tc>
          <w:tcPr>
            <w:tcW w:w="1134" w:type="dxa"/>
            <w:vAlign w:val="center"/>
          </w:tcPr>
          <w:p w14:paraId="0888E6EA" w14:textId="3433C643" w:rsidR="0042271E" w:rsidRDefault="0042271E" w:rsidP="0042271E">
            <w:pPr>
              <w:pStyle w:val="TAC"/>
              <w:rPr>
                <w:ins w:id="915" w:author="Igor Pastushok" w:date="2024-11-04T10:32:00Z"/>
              </w:rPr>
            </w:pPr>
            <w:ins w:id="916" w:author="Igor Pastushok" w:date="2024-11-04T10:32:00Z">
              <w:r>
                <w:t>0..1</w:t>
              </w:r>
            </w:ins>
          </w:p>
        </w:tc>
        <w:tc>
          <w:tcPr>
            <w:tcW w:w="3547" w:type="dxa"/>
            <w:vAlign w:val="center"/>
          </w:tcPr>
          <w:p w14:paraId="4149C1EB" w14:textId="22951BBC" w:rsidR="0042271E" w:rsidRDefault="0042271E" w:rsidP="0042271E">
            <w:pPr>
              <w:pStyle w:val="TAL"/>
              <w:rPr>
                <w:ins w:id="917" w:author="Igor Pastushok" w:date="2024-11-04T10:32:00Z"/>
                <w:rFonts w:cs="Arial"/>
                <w:szCs w:val="18"/>
              </w:rPr>
            </w:pPr>
            <w:ins w:id="918" w:author="Igor Pastushok" w:date="2024-11-04T10:32:00Z">
              <w:r>
                <w:rPr>
                  <w:rFonts w:cs="Arial"/>
                  <w:szCs w:val="18"/>
                </w:rPr>
                <w:t xml:space="preserve">Contains the measured minimum </w:t>
              </w:r>
            </w:ins>
            <w:ins w:id="919" w:author="Igor Pastushok" w:date="2024-11-04T10:33:00Z">
              <w:r w:rsidR="00C93EBD">
                <w:rPr>
                  <w:rFonts w:cs="Arial"/>
                  <w:szCs w:val="18"/>
                </w:rPr>
                <w:t>UL</w:t>
              </w:r>
            </w:ins>
            <w:ins w:id="920" w:author="Igor Pastushok" w:date="2024-11-04T10:32:00Z">
              <w:r>
                <w:rPr>
                  <w:rFonts w:cs="Arial"/>
                  <w:szCs w:val="18"/>
                </w:rPr>
                <w:t xml:space="preserve"> latency (expressed in milliseconds)</w:t>
              </w:r>
              <w:r w:rsidRPr="007C1AFD">
                <w:rPr>
                  <w:rFonts w:cs="Arial"/>
                  <w:szCs w:val="18"/>
                </w:rPr>
                <w:t>.</w:t>
              </w:r>
            </w:ins>
          </w:p>
          <w:p w14:paraId="45A13C72" w14:textId="77777777" w:rsidR="0042271E" w:rsidRDefault="0042271E" w:rsidP="0042271E">
            <w:pPr>
              <w:pStyle w:val="TAL"/>
              <w:rPr>
                <w:ins w:id="921" w:author="Igor Pastushok" w:date="2024-11-04T10:32:00Z"/>
                <w:rFonts w:cs="Arial"/>
                <w:szCs w:val="18"/>
              </w:rPr>
            </w:pPr>
          </w:p>
          <w:p w14:paraId="070F4AC5" w14:textId="5598C6B7" w:rsidR="0042271E" w:rsidRPr="006210A3" w:rsidRDefault="0042271E" w:rsidP="0042271E">
            <w:pPr>
              <w:pStyle w:val="TAL"/>
              <w:rPr>
                <w:ins w:id="922" w:author="Igor Pastushok" w:date="2024-11-04T10:32:00Z"/>
                <w:rFonts w:cs="Arial"/>
                <w:szCs w:val="18"/>
              </w:rPr>
            </w:pPr>
            <w:ins w:id="923" w:author="Igor Pastushok" w:date="2024-11-04T10:32:00Z">
              <w:r>
                <w:rPr>
                  <w:rFonts w:cs="Arial"/>
                  <w:szCs w:val="18"/>
                </w:rPr>
                <w:t>(NOTE)</w:t>
              </w:r>
            </w:ins>
          </w:p>
        </w:tc>
        <w:tc>
          <w:tcPr>
            <w:tcW w:w="1307" w:type="dxa"/>
            <w:vAlign w:val="center"/>
          </w:tcPr>
          <w:p w14:paraId="70B41E09" w14:textId="1E33A0D4" w:rsidR="0042271E" w:rsidRPr="008A4FCA" w:rsidRDefault="00C5546B" w:rsidP="0042271E">
            <w:pPr>
              <w:pStyle w:val="TAL"/>
              <w:rPr>
                <w:ins w:id="924" w:author="Igor Pastushok" w:date="2024-11-04T10:32:00Z"/>
                <w:rFonts w:cs="Arial"/>
                <w:szCs w:val="18"/>
              </w:rPr>
            </w:pPr>
            <w:proofErr w:type="spellStart"/>
            <w:ins w:id="925" w:author="Igor Pastushok" w:date="2024-11-04T11:11:00Z">
              <w:r>
                <w:rPr>
                  <w:rFonts w:cs="Arial"/>
                  <w:szCs w:val="18"/>
                </w:rPr>
                <w:t>XRApp</w:t>
              </w:r>
            </w:ins>
            <w:proofErr w:type="spellEnd"/>
          </w:p>
        </w:tc>
      </w:tr>
      <w:tr w:rsidR="0042271E" w:rsidRPr="008A4FCA" w14:paraId="46A4566F" w14:textId="77777777" w:rsidTr="00A862C5">
        <w:trPr>
          <w:jc w:val="center"/>
          <w:ins w:id="926" w:author="Igor Pastushok" w:date="2024-11-04T10:32:00Z"/>
        </w:trPr>
        <w:tc>
          <w:tcPr>
            <w:tcW w:w="1555" w:type="dxa"/>
            <w:vAlign w:val="center"/>
          </w:tcPr>
          <w:p w14:paraId="6A6A7349" w14:textId="760542BD" w:rsidR="0042271E" w:rsidRDefault="0042271E" w:rsidP="0042271E">
            <w:pPr>
              <w:pStyle w:val="TAL"/>
              <w:rPr>
                <w:ins w:id="927" w:author="Igor Pastushok" w:date="2024-11-04T10:32:00Z"/>
              </w:rPr>
            </w:pPr>
            <w:proofErr w:type="spellStart"/>
            <w:ins w:id="928" w:author="Igor Pastushok" w:date="2024-11-04T10:32:00Z">
              <w:r>
                <w:t>maxLatencyUl</w:t>
              </w:r>
              <w:proofErr w:type="spellEnd"/>
            </w:ins>
          </w:p>
        </w:tc>
        <w:tc>
          <w:tcPr>
            <w:tcW w:w="1556" w:type="dxa"/>
            <w:vAlign w:val="center"/>
          </w:tcPr>
          <w:p w14:paraId="10D5A2AC" w14:textId="2F92D92F" w:rsidR="0042271E" w:rsidRDefault="0042271E" w:rsidP="0042271E">
            <w:pPr>
              <w:pStyle w:val="TAL"/>
              <w:rPr>
                <w:ins w:id="929" w:author="Igor Pastushok" w:date="2024-11-04T10:32:00Z"/>
              </w:rPr>
            </w:pPr>
            <w:proofErr w:type="spellStart"/>
            <w:ins w:id="930" w:author="Igor Pastushok" w:date="2024-11-04T10:32:00Z">
              <w:r>
                <w:t>Uinteger</w:t>
              </w:r>
              <w:proofErr w:type="spellEnd"/>
            </w:ins>
          </w:p>
        </w:tc>
        <w:tc>
          <w:tcPr>
            <w:tcW w:w="425" w:type="dxa"/>
            <w:vAlign w:val="center"/>
          </w:tcPr>
          <w:p w14:paraId="6ECE4A38" w14:textId="2FA29AE5" w:rsidR="0042271E" w:rsidRDefault="0042271E" w:rsidP="0042271E">
            <w:pPr>
              <w:pStyle w:val="TAC"/>
              <w:rPr>
                <w:ins w:id="931" w:author="Igor Pastushok" w:date="2024-11-04T10:32:00Z"/>
              </w:rPr>
            </w:pPr>
            <w:ins w:id="932" w:author="Igor Pastushok" w:date="2024-11-04T10:32:00Z">
              <w:r>
                <w:t>O</w:t>
              </w:r>
            </w:ins>
          </w:p>
        </w:tc>
        <w:tc>
          <w:tcPr>
            <w:tcW w:w="1134" w:type="dxa"/>
            <w:vAlign w:val="center"/>
          </w:tcPr>
          <w:p w14:paraId="7B0226D9" w14:textId="0C1D0D39" w:rsidR="0042271E" w:rsidRDefault="0042271E" w:rsidP="0042271E">
            <w:pPr>
              <w:pStyle w:val="TAC"/>
              <w:rPr>
                <w:ins w:id="933" w:author="Igor Pastushok" w:date="2024-11-04T10:32:00Z"/>
              </w:rPr>
            </w:pPr>
            <w:ins w:id="934" w:author="Igor Pastushok" w:date="2024-11-04T10:32:00Z">
              <w:r>
                <w:t>0..1</w:t>
              </w:r>
            </w:ins>
          </w:p>
        </w:tc>
        <w:tc>
          <w:tcPr>
            <w:tcW w:w="3547" w:type="dxa"/>
            <w:vAlign w:val="center"/>
          </w:tcPr>
          <w:p w14:paraId="519108DD" w14:textId="716D1641" w:rsidR="0042271E" w:rsidRDefault="0042271E" w:rsidP="0042271E">
            <w:pPr>
              <w:pStyle w:val="TAL"/>
              <w:rPr>
                <w:ins w:id="935" w:author="Igor Pastushok" w:date="2024-11-04T10:32:00Z"/>
                <w:rFonts w:cs="Arial"/>
                <w:szCs w:val="18"/>
              </w:rPr>
            </w:pPr>
            <w:ins w:id="936" w:author="Igor Pastushok" w:date="2024-11-04T10:32:00Z">
              <w:r>
                <w:rPr>
                  <w:rFonts w:cs="Arial"/>
                  <w:szCs w:val="18"/>
                </w:rPr>
                <w:t xml:space="preserve">Contains the measured maximum </w:t>
              </w:r>
            </w:ins>
            <w:ins w:id="937" w:author="Igor Pastushok" w:date="2024-11-04T10:33:00Z">
              <w:r w:rsidR="00C93EBD">
                <w:rPr>
                  <w:rFonts w:cs="Arial"/>
                  <w:szCs w:val="18"/>
                </w:rPr>
                <w:t>UL</w:t>
              </w:r>
            </w:ins>
            <w:ins w:id="938" w:author="Igor Pastushok" w:date="2024-11-04T10:32:00Z">
              <w:r>
                <w:rPr>
                  <w:rFonts w:cs="Arial"/>
                  <w:szCs w:val="18"/>
                </w:rPr>
                <w:t xml:space="preserve"> latency (expressed in milliseconds)</w:t>
              </w:r>
              <w:r w:rsidRPr="007C1AFD">
                <w:rPr>
                  <w:rFonts w:cs="Arial"/>
                  <w:szCs w:val="18"/>
                </w:rPr>
                <w:t>.</w:t>
              </w:r>
            </w:ins>
          </w:p>
          <w:p w14:paraId="440DF93A" w14:textId="77777777" w:rsidR="0042271E" w:rsidRDefault="0042271E" w:rsidP="0042271E">
            <w:pPr>
              <w:pStyle w:val="TAL"/>
              <w:rPr>
                <w:ins w:id="939" w:author="Igor Pastushok" w:date="2024-11-04T10:32:00Z"/>
                <w:rFonts w:cs="Arial"/>
                <w:szCs w:val="18"/>
              </w:rPr>
            </w:pPr>
          </w:p>
          <w:p w14:paraId="1C99513D" w14:textId="671EF1F8" w:rsidR="0042271E" w:rsidRPr="006210A3" w:rsidRDefault="0042271E" w:rsidP="0042271E">
            <w:pPr>
              <w:pStyle w:val="TAL"/>
              <w:rPr>
                <w:ins w:id="940" w:author="Igor Pastushok" w:date="2024-11-04T10:32:00Z"/>
                <w:rFonts w:cs="Arial"/>
                <w:szCs w:val="18"/>
              </w:rPr>
            </w:pPr>
            <w:ins w:id="941" w:author="Igor Pastushok" w:date="2024-11-04T10:32:00Z">
              <w:r>
                <w:rPr>
                  <w:rFonts w:cs="Arial"/>
                  <w:szCs w:val="18"/>
                </w:rPr>
                <w:t>(NOTE)</w:t>
              </w:r>
            </w:ins>
          </w:p>
        </w:tc>
        <w:tc>
          <w:tcPr>
            <w:tcW w:w="1307" w:type="dxa"/>
            <w:vAlign w:val="center"/>
          </w:tcPr>
          <w:p w14:paraId="40CE551F" w14:textId="05F8687F" w:rsidR="0042271E" w:rsidRPr="008A4FCA" w:rsidRDefault="00C5546B" w:rsidP="0042271E">
            <w:pPr>
              <w:pStyle w:val="TAL"/>
              <w:rPr>
                <w:ins w:id="942" w:author="Igor Pastushok" w:date="2024-11-04T10:32:00Z"/>
                <w:rFonts w:cs="Arial"/>
                <w:szCs w:val="18"/>
              </w:rPr>
            </w:pPr>
            <w:proofErr w:type="spellStart"/>
            <w:ins w:id="943" w:author="Igor Pastushok" w:date="2024-11-04T11:11:00Z">
              <w:r>
                <w:rPr>
                  <w:rFonts w:cs="Arial"/>
                  <w:szCs w:val="18"/>
                </w:rPr>
                <w:t>XRApp</w:t>
              </w:r>
            </w:ins>
            <w:proofErr w:type="spellEnd"/>
          </w:p>
        </w:tc>
      </w:tr>
      <w:tr w:rsidR="0042271E" w:rsidRPr="008A4FCA" w14:paraId="432DF275" w14:textId="77777777" w:rsidTr="00A862C5">
        <w:trPr>
          <w:jc w:val="center"/>
          <w:ins w:id="944" w:author="Igor Pastushok" w:date="2024-11-04T10:32:00Z"/>
        </w:trPr>
        <w:tc>
          <w:tcPr>
            <w:tcW w:w="1555" w:type="dxa"/>
            <w:vAlign w:val="center"/>
          </w:tcPr>
          <w:p w14:paraId="2994C7CD" w14:textId="4EF08606" w:rsidR="0042271E" w:rsidRDefault="0042271E" w:rsidP="0042271E">
            <w:pPr>
              <w:pStyle w:val="TAL"/>
              <w:rPr>
                <w:ins w:id="945" w:author="Igor Pastushok" w:date="2024-11-04T10:32:00Z"/>
              </w:rPr>
            </w:pPr>
            <w:proofErr w:type="spellStart"/>
            <w:ins w:id="946" w:author="Igor Pastushok" w:date="2024-11-04T10:32:00Z">
              <w:r>
                <w:t>avgLatencyUl</w:t>
              </w:r>
              <w:proofErr w:type="spellEnd"/>
            </w:ins>
          </w:p>
        </w:tc>
        <w:tc>
          <w:tcPr>
            <w:tcW w:w="1556" w:type="dxa"/>
            <w:vAlign w:val="center"/>
          </w:tcPr>
          <w:p w14:paraId="4BC1D764" w14:textId="0CC89028" w:rsidR="0042271E" w:rsidRDefault="0042271E" w:rsidP="0042271E">
            <w:pPr>
              <w:pStyle w:val="TAL"/>
              <w:rPr>
                <w:ins w:id="947" w:author="Igor Pastushok" w:date="2024-11-04T10:32:00Z"/>
              </w:rPr>
            </w:pPr>
            <w:proofErr w:type="spellStart"/>
            <w:ins w:id="948" w:author="Igor Pastushok" w:date="2024-11-04T10:32:00Z">
              <w:r>
                <w:t>Uinteger</w:t>
              </w:r>
              <w:proofErr w:type="spellEnd"/>
            </w:ins>
          </w:p>
        </w:tc>
        <w:tc>
          <w:tcPr>
            <w:tcW w:w="425" w:type="dxa"/>
            <w:vAlign w:val="center"/>
          </w:tcPr>
          <w:p w14:paraId="667101F3" w14:textId="054EFD71" w:rsidR="0042271E" w:rsidRDefault="0042271E" w:rsidP="0042271E">
            <w:pPr>
              <w:pStyle w:val="TAC"/>
              <w:rPr>
                <w:ins w:id="949" w:author="Igor Pastushok" w:date="2024-11-04T10:32:00Z"/>
              </w:rPr>
            </w:pPr>
            <w:ins w:id="950" w:author="Igor Pastushok" w:date="2024-11-04T10:32:00Z">
              <w:r>
                <w:t>O</w:t>
              </w:r>
            </w:ins>
          </w:p>
        </w:tc>
        <w:tc>
          <w:tcPr>
            <w:tcW w:w="1134" w:type="dxa"/>
            <w:vAlign w:val="center"/>
          </w:tcPr>
          <w:p w14:paraId="1864B354" w14:textId="425D804A" w:rsidR="0042271E" w:rsidRDefault="0042271E" w:rsidP="0042271E">
            <w:pPr>
              <w:pStyle w:val="TAC"/>
              <w:rPr>
                <w:ins w:id="951" w:author="Igor Pastushok" w:date="2024-11-04T10:32:00Z"/>
              </w:rPr>
            </w:pPr>
            <w:ins w:id="952" w:author="Igor Pastushok" w:date="2024-11-04T10:32:00Z">
              <w:r>
                <w:t>0..1</w:t>
              </w:r>
            </w:ins>
          </w:p>
        </w:tc>
        <w:tc>
          <w:tcPr>
            <w:tcW w:w="3547" w:type="dxa"/>
            <w:vAlign w:val="center"/>
          </w:tcPr>
          <w:p w14:paraId="180F5F1E" w14:textId="35547A10" w:rsidR="0042271E" w:rsidRDefault="0042271E" w:rsidP="0042271E">
            <w:pPr>
              <w:pStyle w:val="TAL"/>
              <w:rPr>
                <w:ins w:id="953" w:author="Igor Pastushok" w:date="2024-11-04T10:32:00Z"/>
                <w:rFonts w:cs="Arial"/>
                <w:szCs w:val="18"/>
              </w:rPr>
            </w:pPr>
            <w:ins w:id="954" w:author="Igor Pastushok" w:date="2024-11-04T10:32:00Z">
              <w:r>
                <w:rPr>
                  <w:rFonts w:cs="Arial"/>
                  <w:szCs w:val="18"/>
                </w:rPr>
                <w:t xml:space="preserve">Contains the measured average </w:t>
              </w:r>
            </w:ins>
            <w:ins w:id="955" w:author="Igor Pastushok" w:date="2024-11-04T10:33:00Z">
              <w:r w:rsidR="00C93EBD">
                <w:rPr>
                  <w:rFonts w:cs="Arial"/>
                  <w:szCs w:val="18"/>
                </w:rPr>
                <w:t>UL</w:t>
              </w:r>
            </w:ins>
            <w:ins w:id="956" w:author="Igor Pastushok" w:date="2024-11-04T10:32:00Z">
              <w:r>
                <w:rPr>
                  <w:rFonts w:cs="Arial"/>
                  <w:szCs w:val="18"/>
                </w:rPr>
                <w:t xml:space="preserve"> latency (expressed in milliseconds)</w:t>
              </w:r>
              <w:r w:rsidRPr="007C1AFD">
                <w:rPr>
                  <w:rFonts w:cs="Arial"/>
                  <w:szCs w:val="18"/>
                </w:rPr>
                <w:t>.</w:t>
              </w:r>
            </w:ins>
          </w:p>
          <w:p w14:paraId="20C0B946" w14:textId="77777777" w:rsidR="0042271E" w:rsidRDefault="0042271E" w:rsidP="0042271E">
            <w:pPr>
              <w:pStyle w:val="TAL"/>
              <w:rPr>
                <w:ins w:id="957" w:author="Igor Pastushok" w:date="2024-11-04T10:32:00Z"/>
                <w:rFonts w:cs="Arial"/>
                <w:szCs w:val="18"/>
              </w:rPr>
            </w:pPr>
          </w:p>
          <w:p w14:paraId="6A404E24" w14:textId="1C906ED3" w:rsidR="0042271E" w:rsidRPr="006210A3" w:rsidRDefault="0042271E" w:rsidP="0042271E">
            <w:pPr>
              <w:pStyle w:val="TAL"/>
              <w:rPr>
                <w:ins w:id="958" w:author="Igor Pastushok" w:date="2024-11-04T10:32:00Z"/>
                <w:rFonts w:cs="Arial"/>
                <w:szCs w:val="18"/>
              </w:rPr>
            </w:pPr>
            <w:ins w:id="959" w:author="Igor Pastushok" w:date="2024-11-04T10:32:00Z">
              <w:r>
                <w:rPr>
                  <w:rFonts w:cs="Arial"/>
                  <w:szCs w:val="18"/>
                </w:rPr>
                <w:t>(NOTE)</w:t>
              </w:r>
            </w:ins>
          </w:p>
        </w:tc>
        <w:tc>
          <w:tcPr>
            <w:tcW w:w="1307" w:type="dxa"/>
            <w:vAlign w:val="center"/>
          </w:tcPr>
          <w:p w14:paraId="4002B6DC" w14:textId="11D322FF" w:rsidR="0042271E" w:rsidRPr="008A4FCA" w:rsidRDefault="00C5546B" w:rsidP="0042271E">
            <w:pPr>
              <w:pStyle w:val="TAL"/>
              <w:rPr>
                <w:ins w:id="960" w:author="Igor Pastushok" w:date="2024-11-04T10:32:00Z"/>
                <w:rFonts w:cs="Arial"/>
                <w:szCs w:val="18"/>
              </w:rPr>
            </w:pPr>
            <w:proofErr w:type="spellStart"/>
            <w:ins w:id="961" w:author="Igor Pastushok" w:date="2024-11-04T11:11:00Z">
              <w:r>
                <w:rPr>
                  <w:rFonts w:cs="Arial"/>
                  <w:szCs w:val="18"/>
                </w:rPr>
                <w:t>XRApp</w:t>
              </w:r>
            </w:ins>
            <w:proofErr w:type="spellEnd"/>
          </w:p>
        </w:tc>
      </w:tr>
      <w:tr w:rsidR="0042271E" w:rsidRPr="008A4FCA" w14:paraId="346656B6" w14:textId="77777777" w:rsidTr="00A862C5">
        <w:trPr>
          <w:jc w:val="center"/>
          <w:ins w:id="962" w:author="Igor Pastushok" w:date="2024-11-04T10:32:00Z"/>
        </w:trPr>
        <w:tc>
          <w:tcPr>
            <w:tcW w:w="1555" w:type="dxa"/>
            <w:vAlign w:val="center"/>
          </w:tcPr>
          <w:p w14:paraId="54BB58DB" w14:textId="7AB5B7FF" w:rsidR="0042271E" w:rsidRDefault="0042271E" w:rsidP="0042271E">
            <w:pPr>
              <w:pStyle w:val="TAL"/>
              <w:rPr>
                <w:ins w:id="963" w:author="Igor Pastushok" w:date="2024-11-04T10:32:00Z"/>
              </w:rPr>
            </w:pPr>
            <w:proofErr w:type="spellStart"/>
            <w:ins w:id="964" w:author="Igor Pastushok" w:date="2024-11-04T10:32:00Z">
              <w:r>
                <w:t>stdDevLatencyUl</w:t>
              </w:r>
              <w:proofErr w:type="spellEnd"/>
            </w:ins>
          </w:p>
        </w:tc>
        <w:tc>
          <w:tcPr>
            <w:tcW w:w="1556" w:type="dxa"/>
            <w:vAlign w:val="center"/>
          </w:tcPr>
          <w:p w14:paraId="324CA80B" w14:textId="31441105" w:rsidR="0042271E" w:rsidRDefault="0042271E" w:rsidP="0042271E">
            <w:pPr>
              <w:pStyle w:val="TAL"/>
              <w:rPr>
                <w:ins w:id="965" w:author="Igor Pastushok" w:date="2024-11-04T10:32:00Z"/>
              </w:rPr>
            </w:pPr>
            <w:proofErr w:type="spellStart"/>
            <w:ins w:id="966" w:author="Igor Pastushok" w:date="2024-11-04T10:32:00Z">
              <w:r>
                <w:t>Uinteger</w:t>
              </w:r>
              <w:proofErr w:type="spellEnd"/>
            </w:ins>
          </w:p>
        </w:tc>
        <w:tc>
          <w:tcPr>
            <w:tcW w:w="425" w:type="dxa"/>
            <w:vAlign w:val="center"/>
          </w:tcPr>
          <w:p w14:paraId="41D789B5" w14:textId="1B4DC143" w:rsidR="0042271E" w:rsidRDefault="0042271E" w:rsidP="0042271E">
            <w:pPr>
              <w:pStyle w:val="TAC"/>
              <w:rPr>
                <w:ins w:id="967" w:author="Igor Pastushok" w:date="2024-11-04T10:32:00Z"/>
              </w:rPr>
            </w:pPr>
            <w:ins w:id="968" w:author="Igor Pastushok" w:date="2024-11-04T10:32:00Z">
              <w:r>
                <w:t>O</w:t>
              </w:r>
            </w:ins>
          </w:p>
        </w:tc>
        <w:tc>
          <w:tcPr>
            <w:tcW w:w="1134" w:type="dxa"/>
            <w:vAlign w:val="center"/>
          </w:tcPr>
          <w:p w14:paraId="04CACB2F" w14:textId="10FBF605" w:rsidR="0042271E" w:rsidRDefault="0042271E" w:rsidP="0042271E">
            <w:pPr>
              <w:pStyle w:val="TAC"/>
              <w:rPr>
                <w:ins w:id="969" w:author="Igor Pastushok" w:date="2024-11-04T10:32:00Z"/>
              </w:rPr>
            </w:pPr>
            <w:ins w:id="970" w:author="Igor Pastushok" w:date="2024-11-04T10:32:00Z">
              <w:r>
                <w:t>0..1</w:t>
              </w:r>
            </w:ins>
          </w:p>
        </w:tc>
        <w:tc>
          <w:tcPr>
            <w:tcW w:w="3547" w:type="dxa"/>
            <w:vAlign w:val="center"/>
          </w:tcPr>
          <w:p w14:paraId="2D19C6A7" w14:textId="6100B9BF" w:rsidR="0042271E" w:rsidRDefault="0042271E" w:rsidP="0042271E">
            <w:pPr>
              <w:pStyle w:val="TAL"/>
              <w:rPr>
                <w:ins w:id="971" w:author="Igor Pastushok" w:date="2024-11-04T10:32:00Z"/>
                <w:rFonts w:cs="Arial"/>
                <w:szCs w:val="18"/>
              </w:rPr>
            </w:pPr>
            <w:ins w:id="972" w:author="Igor Pastushok" w:date="2024-11-04T10:32:00Z">
              <w:r>
                <w:rPr>
                  <w:rFonts w:cs="Arial"/>
                  <w:szCs w:val="18"/>
                </w:rPr>
                <w:t xml:space="preserve">Contains the standard deviation (expressed in milliseconds) for the measured </w:t>
              </w:r>
            </w:ins>
            <w:ins w:id="973" w:author="Igor Pastushok" w:date="2024-11-04T10:33:00Z">
              <w:r w:rsidR="00C93EBD">
                <w:rPr>
                  <w:rFonts w:cs="Arial"/>
                  <w:szCs w:val="18"/>
                </w:rPr>
                <w:t>UL</w:t>
              </w:r>
            </w:ins>
            <w:ins w:id="974" w:author="Igor Pastushok" w:date="2024-11-04T10:32:00Z">
              <w:r>
                <w:rPr>
                  <w:rFonts w:cs="Arial"/>
                  <w:szCs w:val="18"/>
                </w:rPr>
                <w:t xml:space="preserve"> latency</w:t>
              </w:r>
              <w:r w:rsidRPr="007C1AFD">
                <w:rPr>
                  <w:rFonts w:cs="Arial"/>
                  <w:szCs w:val="18"/>
                </w:rPr>
                <w:t>.</w:t>
              </w:r>
            </w:ins>
          </w:p>
          <w:p w14:paraId="50E6CE48" w14:textId="77777777" w:rsidR="0042271E" w:rsidRDefault="0042271E" w:rsidP="0042271E">
            <w:pPr>
              <w:pStyle w:val="TAL"/>
              <w:rPr>
                <w:ins w:id="975" w:author="Igor Pastushok" w:date="2024-11-04T10:32:00Z"/>
                <w:rFonts w:cs="Arial"/>
                <w:szCs w:val="18"/>
              </w:rPr>
            </w:pPr>
          </w:p>
          <w:p w14:paraId="72E18929" w14:textId="086203CE" w:rsidR="0042271E" w:rsidRPr="006210A3" w:rsidRDefault="0042271E" w:rsidP="0042271E">
            <w:pPr>
              <w:pStyle w:val="TAL"/>
              <w:rPr>
                <w:ins w:id="976" w:author="Igor Pastushok" w:date="2024-11-04T10:32:00Z"/>
                <w:rFonts w:cs="Arial"/>
                <w:szCs w:val="18"/>
              </w:rPr>
            </w:pPr>
            <w:ins w:id="977" w:author="Igor Pastushok" w:date="2024-11-04T10:32:00Z">
              <w:r>
                <w:rPr>
                  <w:rFonts w:cs="Arial"/>
                  <w:szCs w:val="18"/>
                </w:rPr>
                <w:t>This attribute may be present only if the "</w:t>
              </w:r>
              <w:proofErr w:type="spellStart"/>
              <w:r>
                <w:t>minLatency</w:t>
              </w:r>
            </w:ins>
            <w:ins w:id="978" w:author="Igor Pastushok" w:date="2024-11-04T10:34:00Z">
              <w:r w:rsidR="00D05390">
                <w:t>U</w:t>
              </w:r>
              <w:r w:rsidR="005F3DB7">
                <w:t>l</w:t>
              </w:r>
            </w:ins>
            <w:proofErr w:type="spellEnd"/>
            <w:ins w:id="979" w:author="Igor Pastushok" w:date="2024-11-04T10:32:00Z">
              <w:r>
                <w:rPr>
                  <w:rFonts w:cs="Arial"/>
                  <w:szCs w:val="18"/>
                </w:rPr>
                <w:t>", "</w:t>
              </w:r>
              <w:proofErr w:type="spellStart"/>
              <w:r>
                <w:t>maxLatency</w:t>
              </w:r>
            </w:ins>
            <w:ins w:id="980" w:author="Igor Pastushok" w:date="2024-11-04T10:34:00Z">
              <w:r w:rsidR="005F3DB7">
                <w:t>Ul</w:t>
              </w:r>
            </w:ins>
            <w:proofErr w:type="spellEnd"/>
            <w:ins w:id="981" w:author="Igor Pastushok" w:date="2024-11-04T10:32:00Z">
              <w:r>
                <w:rPr>
                  <w:rFonts w:cs="Arial"/>
                  <w:szCs w:val="18"/>
                </w:rPr>
                <w:t>" and/or "</w:t>
              </w:r>
              <w:proofErr w:type="spellStart"/>
              <w:r>
                <w:t>avgLatency</w:t>
              </w:r>
            </w:ins>
            <w:ins w:id="982" w:author="Igor Pastushok" w:date="2024-11-04T10:34:00Z">
              <w:r w:rsidR="005F3DB7">
                <w:t>Ul</w:t>
              </w:r>
            </w:ins>
            <w:proofErr w:type="spellEnd"/>
            <w:ins w:id="983" w:author="Igor Pastushok" w:date="2024-11-04T10:32:00Z">
              <w:r>
                <w:rPr>
                  <w:rFonts w:cs="Arial"/>
                  <w:szCs w:val="18"/>
                </w:rPr>
                <w:t>" attribute(s) is/are present.</w:t>
              </w:r>
            </w:ins>
          </w:p>
        </w:tc>
        <w:tc>
          <w:tcPr>
            <w:tcW w:w="1307" w:type="dxa"/>
            <w:vAlign w:val="center"/>
          </w:tcPr>
          <w:p w14:paraId="5157E7D9" w14:textId="40EA113F" w:rsidR="0042271E" w:rsidRPr="008A4FCA" w:rsidRDefault="00C5546B" w:rsidP="0042271E">
            <w:pPr>
              <w:pStyle w:val="TAL"/>
              <w:rPr>
                <w:ins w:id="984" w:author="Igor Pastushok" w:date="2024-11-04T10:32:00Z"/>
                <w:rFonts w:cs="Arial"/>
                <w:szCs w:val="18"/>
              </w:rPr>
            </w:pPr>
            <w:proofErr w:type="spellStart"/>
            <w:ins w:id="985" w:author="Igor Pastushok" w:date="2024-11-04T11:11:00Z">
              <w:r>
                <w:rPr>
                  <w:rFonts w:cs="Arial"/>
                  <w:szCs w:val="18"/>
                </w:rPr>
                <w:t>XRApp</w:t>
              </w:r>
            </w:ins>
            <w:proofErr w:type="spellEnd"/>
          </w:p>
        </w:tc>
      </w:tr>
      <w:tr w:rsidR="0042271E" w:rsidRPr="008A4FCA" w14:paraId="1DB7D536" w14:textId="77777777" w:rsidTr="00A862C5">
        <w:trPr>
          <w:jc w:val="center"/>
          <w:ins w:id="986" w:author="Igor Pastushok" w:date="2024-11-04T10:32:00Z"/>
        </w:trPr>
        <w:tc>
          <w:tcPr>
            <w:tcW w:w="1555" w:type="dxa"/>
            <w:vAlign w:val="center"/>
          </w:tcPr>
          <w:p w14:paraId="551946A7" w14:textId="79A91DDE" w:rsidR="0042271E" w:rsidRDefault="0042271E" w:rsidP="0042271E">
            <w:pPr>
              <w:pStyle w:val="TAL"/>
              <w:rPr>
                <w:ins w:id="987" w:author="Igor Pastushok" w:date="2024-11-04T10:32:00Z"/>
              </w:rPr>
            </w:pPr>
            <w:proofErr w:type="spellStart"/>
            <w:ins w:id="988" w:author="Igor Pastushok" w:date="2024-11-04T10:32:00Z">
              <w:r>
                <w:t>kPercLatencyUl</w:t>
              </w:r>
              <w:proofErr w:type="spellEnd"/>
            </w:ins>
          </w:p>
        </w:tc>
        <w:tc>
          <w:tcPr>
            <w:tcW w:w="1556" w:type="dxa"/>
            <w:vAlign w:val="center"/>
          </w:tcPr>
          <w:p w14:paraId="45B859E5" w14:textId="7F45E387" w:rsidR="0042271E" w:rsidRDefault="0042271E" w:rsidP="0042271E">
            <w:pPr>
              <w:pStyle w:val="TAL"/>
              <w:rPr>
                <w:ins w:id="989" w:author="Igor Pastushok" w:date="2024-11-04T10:32:00Z"/>
              </w:rPr>
            </w:pPr>
            <w:proofErr w:type="spellStart"/>
            <w:ins w:id="990" w:author="Igor Pastushok" w:date="2024-11-04T10:32:00Z">
              <w:r>
                <w:t>Uinteger</w:t>
              </w:r>
              <w:proofErr w:type="spellEnd"/>
            </w:ins>
          </w:p>
        </w:tc>
        <w:tc>
          <w:tcPr>
            <w:tcW w:w="425" w:type="dxa"/>
            <w:vAlign w:val="center"/>
          </w:tcPr>
          <w:p w14:paraId="4C5D8F3E" w14:textId="3736AEB9" w:rsidR="0042271E" w:rsidRDefault="0042271E" w:rsidP="0042271E">
            <w:pPr>
              <w:pStyle w:val="TAC"/>
              <w:rPr>
                <w:ins w:id="991" w:author="Igor Pastushok" w:date="2024-11-04T10:32:00Z"/>
              </w:rPr>
            </w:pPr>
            <w:ins w:id="992" w:author="Igor Pastushok" w:date="2024-11-04T10:32:00Z">
              <w:r>
                <w:t>O</w:t>
              </w:r>
            </w:ins>
          </w:p>
        </w:tc>
        <w:tc>
          <w:tcPr>
            <w:tcW w:w="1134" w:type="dxa"/>
            <w:vAlign w:val="center"/>
          </w:tcPr>
          <w:p w14:paraId="3C4D0A53" w14:textId="47D9D2A3" w:rsidR="0042271E" w:rsidRDefault="0042271E" w:rsidP="0042271E">
            <w:pPr>
              <w:pStyle w:val="TAC"/>
              <w:rPr>
                <w:ins w:id="993" w:author="Igor Pastushok" w:date="2024-11-04T10:32:00Z"/>
              </w:rPr>
            </w:pPr>
            <w:ins w:id="994" w:author="Igor Pastushok" w:date="2024-11-04T10:32:00Z">
              <w:r>
                <w:t>0..1</w:t>
              </w:r>
            </w:ins>
          </w:p>
        </w:tc>
        <w:tc>
          <w:tcPr>
            <w:tcW w:w="3547" w:type="dxa"/>
            <w:vAlign w:val="center"/>
          </w:tcPr>
          <w:p w14:paraId="0A72927B" w14:textId="707726DB" w:rsidR="0042271E" w:rsidRDefault="0042271E" w:rsidP="0042271E">
            <w:pPr>
              <w:pStyle w:val="TAL"/>
              <w:rPr>
                <w:ins w:id="995" w:author="Igor Pastushok" w:date="2024-11-04T10:32:00Z"/>
                <w:rFonts w:cs="Arial"/>
                <w:szCs w:val="18"/>
              </w:rPr>
            </w:pPr>
            <w:ins w:id="996" w:author="Igor Pastushok" w:date="2024-11-04T10:32:00Z">
              <w:r>
                <w:rPr>
                  <w:rFonts w:cs="Arial"/>
                  <w:szCs w:val="18"/>
                </w:rPr>
                <w:t xml:space="preserve">Contains the </w:t>
              </w:r>
              <w:proofErr w:type="spellStart"/>
              <w:r w:rsidRPr="00EF1FDC">
                <w:rPr>
                  <w:rFonts w:cs="Arial"/>
                  <w:szCs w:val="18"/>
                </w:rPr>
                <w:t>kPercentile</w:t>
              </w:r>
              <w:proofErr w:type="spellEnd"/>
              <w:r w:rsidRPr="00EF1FDC">
                <w:rPr>
                  <w:rFonts w:cs="Arial"/>
                  <w:szCs w:val="18"/>
                </w:rPr>
                <w:t xml:space="preserve"> </w:t>
              </w:r>
              <w:r>
                <w:rPr>
                  <w:rFonts w:cs="Arial"/>
                  <w:szCs w:val="18"/>
                </w:rPr>
                <w:t xml:space="preserve">(expressed in milliseconds) for the measured </w:t>
              </w:r>
            </w:ins>
            <w:ins w:id="997" w:author="Igor Pastushok" w:date="2024-11-04T10:35:00Z">
              <w:r w:rsidR="005F3DB7">
                <w:rPr>
                  <w:rFonts w:cs="Arial"/>
                  <w:szCs w:val="18"/>
                </w:rPr>
                <w:t>UL</w:t>
              </w:r>
            </w:ins>
            <w:ins w:id="998" w:author="Igor Pastushok" w:date="2024-11-04T10:32:00Z">
              <w:r>
                <w:rPr>
                  <w:rFonts w:cs="Arial"/>
                  <w:szCs w:val="18"/>
                </w:rPr>
                <w:t xml:space="preserve"> latency</w:t>
              </w:r>
              <w:r w:rsidRPr="007C1AFD">
                <w:rPr>
                  <w:rFonts w:cs="Arial"/>
                  <w:szCs w:val="18"/>
                </w:rPr>
                <w:t>.</w:t>
              </w:r>
            </w:ins>
          </w:p>
          <w:p w14:paraId="686A354C" w14:textId="77777777" w:rsidR="0042271E" w:rsidRDefault="0042271E" w:rsidP="0042271E">
            <w:pPr>
              <w:pStyle w:val="TAL"/>
              <w:rPr>
                <w:ins w:id="999" w:author="Igor Pastushok" w:date="2024-11-04T10:32:00Z"/>
                <w:rFonts w:cs="Arial"/>
                <w:szCs w:val="18"/>
              </w:rPr>
            </w:pPr>
          </w:p>
          <w:p w14:paraId="7291F2F5" w14:textId="297FE20A" w:rsidR="0042271E" w:rsidRPr="006210A3" w:rsidRDefault="0042271E" w:rsidP="0042271E">
            <w:pPr>
              <w:pStyle w:val="TAL"/>
              <w:rPr>
                <w:ins w:id="1000" w:author="Igor Pastushok" w:date="2024-11-04T10:32:00Z"/>
                <w:rFonts w:cs="Arial"/>
                <w:szCs w:val="18"/>
              </w:rPr>
            </w:pPr>
            <w:ins w:id="1001" w:author="Igor Pastushok" w:date="2024-11-04T10:32:00Z">
              <w:r>
                <w:rPr>
                  <w:rFonts w:cs="Arial"/>
                  <w:szCs w:val="18"/>
                </w:rPr>
                <w:t>This attribute may be present only if the "</w:t>
              </w:r>
              <w:proofErr w:type="spellStart"/>
              <w:r>
                <w:t>minLatency</w:t>
              </w:r>
            </w:ins>
            <w:ins w:id="1002" w:author="Igor Pastushok" w:date="2024-11-04T10:35:00Z">
              <w:r w:rsidR="005F3DB7">
                <w:t>Ul</w:t>
              </w:r>
            </w:ins>
            <w:proofErr w:type="spellEnd"/>
            <w:ins w:id="1003" w:author="Igor Pastushok" w:date="2024-11-04T10:32:00Z">
              <w:r>
                <w:rPr>
                  <w:rFonts w:cs="Arial"/>
                  <w:szCs w:val="18"/>
                </w:rPr>
                <w:t>", "</w:t>
              </w:r>
              <w:proofErr w:type="spellStart"/>
              <w:r>
                <w:t>maxLatency</w:t>
              </w:r>
            </w:ins>
            <w:ins w:id="1004" w:author="Igor Pastushok" w:date="2024-11-04T10:35:00Z">
              <w:r w:rsidR="005F3DB7">
                <w:t>Ul</w:t>
              </w:r>
            </w:ins>
            <w:proofErr w:type="spellEnd"/>
            <w:ins w:id="1005" w:author="Igor Pastushok" w:date="2024-11-04T10:32:00Z">
              <w:r>
                <w:rPr>
                  <w:rFonts w:cs="Arial"/>
                  <w:szCs w:val="18"/>
                </w:rPr>
                <w:t>" and/or "</w:t>
              </w:r>
              <w:proofErr w:type="spellStart"/>
              <w:r>
                <w:t>avgLatency</w:t>
              </w:r>
            </w:ins>
            <w:ins w:id="1006" w:author="Igor Pastushok" w:date="2024-11-04T10:35:00Z">
              <w:r w:rsidR="005F3DB7">
                <w:t>Ul</w:t>
              </w:r>
            </w:ins>
            <w:proofErr w:type="spellEnd"/>
            <w:ins w:id="1007" w:author="Igor Pastushok" w:date="2024-11-04T10:32:00Z">
              <w:r>
                <w:rPr>
                  <w:rFonts w:cs="Arial"/>
                  <w:szCs w:val="18"/>
                </w:rPr>
                <w:t>" attribute(s) is/are present.</w:t>
              </w:r>
            </w:ins>
          </w:p>
        </w:tc>
        <w:tc>
          <w:tcPr>
            <w:tcW w:w="1307" w:type="dxa"/>
            <w:vAlign w:val="center"/>
          </w:tcPr>
          <w:p w14:paraId="642294EB" w14:textId="241B3032" w:rsidR="0042271E" w:rsidRPr="008A4FCA" w:rsidRDefault="00C5546B" w:rsidP="0042271E">
            <w:pPr>
              <w:pStyle w:val="TAL"/>
              <w:rPr>
                <w:ins w:id="1008" w:author="Igor Pastushok" w:date="2024-11-04T10:32:00Z"/>
                <w:rFonts w:cs="Arial"/>
                <w:szCs w:val="18"/>
              </w:rPr>
            </w:pPr>
            <w:proofErr w:type="spellStart"/>
            <w:ins w:id="1009" w:author="Igor Pastushok" w:date="2024-11-04T11:11:00Z">
              <w:r>
                <w:rPr>
                  <w:rFonts w:cs="Arial"/>
                  <w:szCs w:val="18"/>
                </w:rPr>
                <w:t>XRApp</w:t>
              </w:r>
            </w:ins>
            <w:proofErr w:type="spellEnd"/>
          </w:p>
        </w:tc>
      </w:tr>
      <w:tr w:rsidR="0042271E" w:rsidRPr="008A4FCA" w14:paraId="45D054D6" w14:textId="77777777" w:rsidTr="00A862C5">
        <w:trPr>
          <w:jc w:val="center"/>
          <w:ins w:id="1010" w:author="Igor Pastushok" w:date="2024-11-04T10:32:00Z"/>
        </w:trPr>
        <w:tc>
          <w:tcPr>
            <w:tcW w:w="1555" w:type="dxa"/>
            <w:vAlign w:val="center"/>
          </w:tcPr>
          <w:p w14:paraId="307B4A4A" w14:textId="60593477" w:rsidR="0042271E" w:rsidRDefault="0042271E" w:rsidP="0042271E">
            <w:pPr>
              <w:pStyle w:val="TAL"/>
              <w:rPr>
                <w:ins w:id="1011" w:author="Igor Pastushok" w:date="2024-11-04T10:32:00Z"/>
              </w:rPr>
            </w:pPr>
            <w:proofErr w:type="spellStart"/>
            <w:ins w:id="1012" w:author="Igor Pastushok" w:date="2024-11-04T10:32:00Z">
              <w:r>
                <w:t>kValLatencyUl</w:t>
              </w:r>
              <w:proofErr w:type="spellEnd"/>
            </w:ins>
          </w:p>
        </w:tc>
        <w:tc>
          <w:tcPr>
            <w:tcW w:w="1556" w:type="dxa"/>
            <w:vAlign w:val="center"/>
          </w:tcPr>
          <w:p w14:paraId="04DDD247" w14:textId="36E95924" w:rsidR="0042271E" w:rsidRDefault="0042271E" w:rsidP="0042271E">
            <w:pPr>
              <w:pStyle w:val="TAL"/>
              <w:rPr>
                <w:ins w:id="1013" w:author="Igor Pastushok" w:date="2024-11-04T10:32:00Z"/>
              </w:rPr>
            </w:pPr>
            <w:proofErr w:type="spellStart"/>
            <w:ins w:id="1014" w:author="Igor Pastushok" w:date="2024-11-04T10:32:00Z">
              <w:r>
                <w:t>Uinteger</w:t>
              </w:r>
              <w:proofErr w:type="spellEnd"/>
            </w:ins>
          </w:p>
        </w:tc>
        <w:tc>
          <w:tcPr>
            <w:tcW w:w="425" w:type="dxa"/>
            <w:vAlign w:val="center"/>
          </w:tcPr>
          <w:p w14:paraId="4CD895A8" w14:textId="310D7E31" w:rsidR="0042271E" w:rsidRDefault="0042271E" w:rsidP="0042271E">
            <w:pPr>
              <w:pStyle w:val="TAC"/>
              <w:rPr>
                <w:ins w:id="1015" w:author="Igor Pastushok" w:date="2024-11-04T10:32:00Z"/>
              </w:rPr>
            </w:pPr>
            <w:ins w:id="1016" w:author="Igor Pastushok" w:date="2024-11-04T10:32:00Z">
              <w:r>
                <w:t>C</w:t>
              </w:r>
            </w:ins>
          </w:p>
        </w:tc>
        <w:tc>
          <w:tcPr>
            <w:tcW w:w="1134" w:type="dxa"/>
            <w:vAlign w:val="center"/>
          </w:tcPr>
          <w:p w14:paraId="2BF219C9" w14:textId="6DAEE102" w:rsidR="0042271E" w:rsidRDefault="0042271E" w:rsidP="0042271E">
            <w:pPr>
              <w:pStyle w:val="TAC"/>
              <w:rPr>
                <w:ins w:id="1017" w:author="Igor Pastushok" w:date="2024-11-04T10:32:00Z"/>
              </w:rPr>
            </w:pPr>
            <w:ins w:id="1018" w:author="Igor Pastushok" w:date="2024-11-04T10:32:00Z">
              <w:r>
                <w:t>0..1</w:t>
              </w:r>
            </w:ins>
          </w:p>
        </w:tc>
        <w:tc>
          <w:tcPr>
            <w:tcW w:w="3547" w:type="dxa"/>
            <w:vAlign w:val="center"/>
          </w:tcPr>
          <w:p w14:paraId="68FB074E" w14:textId="37B6C4C4" w:rsidR="0042271E" w:rsidRDefault="0042271E" w:rsidP="0042271E">
            <w:pPr>
              <w:pStyle w:val="TAL"/>
              <w:rPr>
                <w:ins w:id="1019" w:author="Igor Pastushok" w:date="2024-11-04T10:32:00Z"/>
              </w:rPr>
            </w:pPr>
            <w:ins w:id="1020" w:author="Igor Pastushok" w:date="2024-11-04T10:32:00Z">
              <w:r w:rsidRPr="006210A3">
                <w:rPr>
                  <w:rFonts w:cs="Arial"/>
                  <w:szCs w:val="18"/>
                </w:rPr>
                <w:t>Contains the value of the reported percentile ("k" parameter value) within the "</w:t>
              </w:r>
              <w:proofErr w:type="spellStart"/>
              <w:r w:rsidRPr="006210A3">
                <w:rPr>
                  <w:rFonts w:cs="Arial"/>
                  <w:szCs w:val="18"/>
                </w:rPr>
                <w:t>kPercLatency</w:t>
              </w:r>
            </w:ins>
            <w:ins w:id="1021" w:author="Igor Pastushok" w:date="2024-11-04T10:37:00Z">
              <w:r w:rsidR="00EF5D71">
                <w:rPr>
                  <w:rFonts w:cs="Arial"/>
                  <w:szCs w:val="18"/>
                </w:rPr>
                <w:t>Ul</w:t>
              </w:r>
            </w:ins>
            <w:proofErr w:type="spellEnd"/>
            <w:ins w:id="1022" w:author="Igor Pastushok" w:date="2024-11-04T10:32:00Z">
              <w:r w:rsidRPr="006210A3">
                <w:rPr>
                  <w:rFonts w:cs="Arial"/>
                  <w:szCs w:val="18"/>
                </w:rPr>
                <w:t>" attribute.</w:t>
              </w:r>
            </w:ins>
          </w:p>
          <w:p w14:paraId="015425AA" w14:textId="77777777" w:rsidR="0042271E" w:rsidRDefault="0042271E" w:rsidP="0042271E">
            <w:pPr>
              <w:pStyle w:val="TAL"/>
              <w:rPr>
                <w:ins w:id="1023" w:author="Igor Pastushok" w:date="2024-11-04T10:32:00Z"/>
              </w:rPr>
            </w:pPr>
          </w:p>
          <w:p w14:paraId="01D40000" w14:textId="6E8F9BC9" w:rsidR="0042271E" w:rsidRPr="006210A3" w:rsidRDefault="0042271E" w:rsidP="0042271E">
            <w:pPr>
              <w:pStyle w:val="TAL"/>
              <w:rPr>
                <w:ins w:id="1024" w:author="Igor Pastushok" w:date="2024-11-04T10:32:00Z"/>
                <w:rFonts w:cs="Arial"/>
                <w:szCs w:val="18"/>
              </w:rPr>
            </w:pPr>
            <w:ins w:id="1025" w:author="Igor Pastushok" w:date="2024-11-04T10:32:00Z">
              <w:r>
                <w:t>This attribute shall be present only if the "</w:t>
              </w:r>
              <w:proofErr w:type="spellStart"/>
              <w:r>
                <w:t>kPercLatency</w:t>
              </w:r>
            </w:ins>
            <w:ins w:id="1026" w:author="Igor Pastushok" w:date="2024-11-04T10:35:00Z">
              <w:r w:rsidR="005E4154">
                <w:t>Ul</w:t>
              </w:r>
            </w:ins>
            <w:proofErr w:type="spellEnd"/>
            <w:ins w:id="1027" w:author="Igor Pastushok" w:date="2024-11-04T10:32:00Z">
              <w:r>
                <w:t>" attribute is present.</w:t>
              </w:r>
            </w:ins>
          </w:p>
        </w:tc>
        <w:tc>
          <w:tcPr>
            <w:tcW w:w="1307" w:type="dxa"/>
            <w:vAlign w:val="center"/>
          </w:tcPr>
          <w:p w14:paraId="3D10BA85" w14:textId="29726E85" w:rsidR="0042271E" w:rsidRPr="008A4FCA" w:rsidRDefault="00C5546B" w:rsidP="0042271E">
            <w:pPr>
              <w:pStyle w:val="TAL"/>
              <w:rPr>
                <w:ins w:id="1028" w:author="Igor Pastushok" w:date="2024-11-04T10:32:00Z"/>
                <w:rFonts w:cs="Arial"/>
                <w:szCs w:val="18"/>
              </w:rPr>
            </w:pPr>
            <w:proofErr w:type="spellStart"/>
            <w:ins w:id="1029" w:author="Igor Pastushok" w:date="2024-11-04T11:11:00Z">
              <w:r>
                <w:rPr>
                  <w:rFonts w:cs="Arial"/>
                  <w:szCs w:val="18"/>
                </w:rPr>
                <w:t>XRApp</w:t>
              </w:r>
            </w:ins>
            <w:proofErr w:type="spellEnd"/>
          </w:p>
        </w:tc>
      </w:tr>
      <w:tr w:rsidR="0042271E" w:rsidRPr="008A4FCA" w14:paraId="572419C8" w14:textId="77777777" w:rsidTr="00A862C5">
        <w:trPr>
          <w:jc w:val="center"/>
          <w:ins w:id="1030" w:author="Igor Pastushok" w:date="2024-11-04T10:32:00Z"/>
        </w:trPr>
        <w:tc>
          <w:tcPr>
            <w:tcW w:w="1555" w:type="dxa"/>
            <w:vAlign w:val="center"/>
          </w:tcPr>
          <w:p w14:paraId="752B3522" w14:textId="3AE8AE1D" w:rsidR="0042271E" w:rsidRDefault="0042271E" w:rsidP="0042271E">
            <w:pPr>
              <w:pStyle w:val="TAL"/>
              <w:rPr>
                <w:ins w:id="1031" w:author="Igor Pastushok" w:date="2024-11-04T10:32:00Z"/>
              </w:rPr>
            </w:pPr>
            <w:proofErr w:type="spellStart"/>
            <w:ins w:id="1032" w:author="Igor Pastushok" w:date="2024-11-04T10:32:00Z">
              <w:r>
                <w:lastRenderedPageBreak/>
                <w:t>minLatencyDl</w:t>
              </w:r>
              <w:proofErr w:type="spellEnd"/>
            </w:ins>
          </w:p>
        </w:tc>
        <w:tc>
          <w:tcPr>
            <w:tcW w:w="1556" w:type="dxa"/>
            <w:vAlign w:val="center"/>
          </w:tcPr>
          <w:p w14:paraId="15A25D9A" w14:textId="5BF19851" w:rsidR="0042271E" w:rsidRDefault="0042271E" w:rsidP="0042271E">
            <w:pPr>
              <w:pStyle w:val="TAL"/>
              <w:rPr>
                <w:ins w:id="1033" w:author="Igor Pastushok" w:date="2024-11-04T10:32:00Z"/>
              </w:rPr>
            </w:pPr>
            <w:proofErr w:type="spellStart"/>
            <w:ins w:id="1034" w:author="Igor Pastushok" w:date="2024-11-04T10:32:00Z">
              <w:r>
                <w:t>Uinteger</w:t>
              </w:r>
              <w:proofErr w:type="spellEnd"/>
            </w:ins>
          </w:p>
        </w:tc>
        <w:tc>
          <w:tcPr>
            <w:tcW w:w="425" w:type="dxa"/>
            <w:vAlign w:val="center"/>
          </w:tcPr>
          <w:p w14:paraId="10EDA75A" w14:textId="5E6D3DBB" w:rsidR="0042271E" w:rsidRDefault="0042271E" w:rsidP="0042271E">
            <w:pPr>
              <w:pStyle w:val="TAC"/>
              <w:rPr>
                <w:ins w:id="1035" w:author="Igor Pastushok" w:date="2024-11-04T10:32:00Z"/>
              </w:rPr>
            </w:pPr>
            <w:ins w:id="1036" w:author="Igor Pastushok" w:date="2024-11-04T10:32:00Z">
              <w:r>
                <w:t>O</w:t>
              </w:r>
            </w:ins>
          </w:p>
        </w:tc>
        <w:tc>
          <w:tcPr>
            <w:tcW w:w="1134" w:type="dxa"/>
            <w:vAlign w:val="center"/>
          </w:tcPr>
          <w:p w14:paraId="0839E956" w14:textId="1FE614C3" w:rsidR="0042271E" w:rsidRDefault="0042271E" w:rsidP="0042271E">
            <w:pPr>
              <w:pStyle w:val="TAC"/>
              <w:rPr>
                <w:ins w:id="1037" w:author="Igor Pastushok" w:date="2024-11-04T10:32:00Z"/>
              </w:rPr>
            </w:pPr>
            <w:ins w:id="1038" w:author="Igor Pastushok" w:date="2024-11-04T10:32:00Z">
              <w:r>
                <w:t>0..1</w:t>
              </w:r>
            </w:ins>
          </w:p>
        </w:tc>
        <w:tc>
          <w:tcPr>
            <w:tcW w:w="3547" w:type="dxa"/>
            <w:vAlign w:val="center"/>
          </w:tcPr>
          <w:p w14:paraId="58B750E9" w14:textId="2DE2B7C4" w:rsidR="0042271E" w:rsidRDefault="0042271E" w:rsidP="0042271E">
            <w:pPr>
              <w:pStyle w:val="TAL"/>
              <w:rPr>
                <w:ins w:id="1039" w:author="Igor Pastushok" w:date="2024-11-04T10:32:00Z"/>
                <w:rFonts w:cs="Arial"/>
                <w:szCs w:val="18"/>
              </w:rPr>
            </w:pPr>
            <w:ins w:id="1040" w:author="Igor Pastushok" w:date="2024-11-04T10:32:00Z">
              <w:r>
                <w:rPr>
                  <w:rFonts w:cs="Arial"/>
                  <w:szCs w:val="18"/>
                </w:rPr>
                <w:t xml:space="preserve">Contains the measured minimum </w:t>
              </w:r>
            </w:ins>
            <w:ins w:id="1041" w:author="Igor Pastushok" w:date="2024-11-04T10:35:00Z">
              <w:r w:rsidR="005E4154">
                <w:rPr>
                  <w:rFonts w:cs="Arial"/>
                  <w:szCs w:val="18"/>
                </w:rPr>
                <w:t>DL</w:t>
              </w:r>
            </w:ins>
            <w:ins w:id="1042" w:author="Igor Pastushok" w:date="2024-11-04T10:32:00Z">
              <w:r>
                <w:rPr>
                  <w:rFonts w:cs="Arial"/>
                  <w:szCs w:val="18"/>
                </w:rPr>
                <w:t xml:space="preserve"> latency (expressed in milliseconds)</w:t>
              </w:r>
              <w:r w:rsidRPr="007C1AFD">
                <w:rPr>
                  <w:rFonts w:cs="Arial"/>
                  <w:szCs w:val="18"/>
                </w:rPr>
                <w:t>.</w:t>
              </w:r>
            </w:ins>
          </w:p>
          <w:p w14:paraId="0BA7CCD8" w14:textId="77777777" w:rsidR="0042271E" w:rsidRDefault="0042271E" w:rsidP="0042271E">
            <w:pPr>
              <w:pStyle w:val="TAL"/>
              <w:rPr>
                <w:ins w:id="1043" w:author="Igor Pastushok" w:date="2024-11-04T10:32:00Z"/>
                <w:rFonts w:cs="Arial"/>
                <w:szCs w:val="18"/>
              </w:rPr>
            </w:pPr>
          </w:p>
          <w:p w14:paraId="30B94037" w14:textId="3F6A37E9" w:rsidR="0042271E" w:rsidRPr="006210A3" w:rsidRDefault="0042271E" w:rsidP="0042271E">
            <w:pPr>
              <w:pStyle w:val="TAL"/>
              <w:rPr>
                <w:ins w:id="1044" w:author="Igor Pastushok" w:date="2024-11-04T10:32:00Z"/>
                <w:rFonts w:cs="Arial"/>
                <w:szCs w:val="18"/>
              </w:rPr>
            </w:pPr>
            <w:ins w:id="1045" w:author="Igor Pastushok" w:date="2024-11-04T10:32:00Z">
              <w:r>
                <w:rPr>
                  <w:rFonts w:cs="Arial"/>
                  <w:szCs w:val="18"/>
                </w:rPr>
                <w:t>(NOTE)</w:t>
              </w:r>
            </w:ins>
          </w:p>
        </w:tc>
        <w:tc>
          <w:tcPr>
            <w:tcW w:w="1307" w:type="dxa"/>
            <w:vAlign w:val="center"/>
          </w:tcPr>
          <w:p w14:paraId="4DE14BC1" w14:textId="60054368" w:rsidR="0042271E" w:rsidRPr="008A4FCA" w:rsidRDefault="00C5546B" w:rsidP="0042271E">
            <w:pPr>
              <w:pStyle w:val="TAL"/>
              <w:rPr>
                <w:ins w:id="1046" w:author="Igor Pastushok" w:date="2024-11-04T10:32:00Z"/>
                <w:rFonts w:cs="Arial"/>
                <w:szCs w:val="18"/>
              </w:rPr>
            </w:pPr>
            <w:proofErr w:type="spellStart"/>
            <w:ins w:id="1047" w:author="Igor Pastushok" w:date="2024-11-04T11:11:00Z">
              <w:r>
                <w:rPr>
                  <w:rFonts w:cs="Arial"/>
                  <w:szCs w:val="18"/>
                </w:rPr>
                <w:t>XRApp</w:t>
              </w:r>
            </w:ins>
            <w:proofErr w:type="spellEnd"/>
          </w:p>
        </w:tc>
      </w:tr>
      <w:tr w:rsidR="0042271E" w:rsidRPr="008A4FCA" w14:paraId="2E71AA1F" w14:textId="77777777" w:rsidTr="00A862C5">
        <w:trPr>
          <w:jc w:val="center"/>
          <w:ins w:id="1048" w:author="Igor Pastushok" w:date="2024-11-04T10:32:00Z"/>
        </w:trPr>
        <w:tc>
          <w:tcPr>
            <w:tcW w:w="1555" w:type="dxa"/>
            <w:vAlign w:val="center"/>
          </w:tcPr>
          <w:p w14:paraId="1EFDF25D" w14:textId="149E7D69" w:rsidR="0042271E" w:rsidRDefault="0042271E" w:rsidP="0042271E">
            <w:pPr>
              <w:pStyle w:val="TAL"/>
              <w:rPr>
                <w:ins w:id="1049" w:author="Igor Pastushok" w:date="2024-11-04T10:32:00Z"/>
              </w:rPr>
            </w:pPr>
            <w:proofErr w:type="spellStart"/>
            <w:ins w:id="1050" w:author="Igor Pastushok" w:date="2024-11-04T10:32:00Z">
              <w:r>
                <w:t>maxLatencyDl</w:t>
              </w:r>
              <w:proofErr w:type="spellEnd"/>
            </w:ins>
          </w:p>
        </w:tc>
        <w:tc>
          <w:tcPr>
            <w:tcW w:w="1556" w:type="dxa"/>
            <w:vAlign w:val="center"/>
          </w:tcPr>
          <w:p w14:paraId="0F47920F" w14:textId="50414D57" w:rsidR="0042271E" w:rsidRDefault="0042271E" w:rsidP="0042271E">
            <w:pPr>
              <w:pStyle w:val="TAL"/>
              <w:rPr>
                <w:ins w:id="1051" w:author="Igor Pastushok" w:date="2024-11-04T10:32:00Z"/>
              </w:rPr>
            </w:pPr>
            <w:proofErr w:type="spellStart"/>
            <w:ins w:id="1052" w:author="Igor Pastushok" w:date="2024-11-04T10:32:00Z">
              <w:r>
                <w:t>Uinteger</w:t>
              </w:r>
              <w:proofErr w:type="spellEnd"/>
            </w:ins>
          </w:p>
        </w:tc>
        <w:tc>
          <w:tcPr>
            <w:tcW w:w="425" w:type="dxa"/>
            <w:vAlign w:val="center"/>
          </w:tcPr>
          <w:p w14:paraId="47BB0CBC" w14:textId="7440DC4B" w:rsidR="0042271E" w:rsidRDefault="0042271E" w:rsidP="0042271E">
            <w:pPr>
              <w:pStyle w:val="TAC"/>
              <w:rPr>
                <w:ins w:id="1053" w:author="Igor Pastushok" w:date="2024-11-04T10:32:00Z"/>
              </w:rPr>
            </w:pPr>
            <w:ins w:id="1054" w:author="Igor Pastushok" w:date="2024-11-04T10:32:00Z">
              <w:r>
                <w:t>O</w:t>
              </w:r>
            </w:ins>
          </w:p>
        </w:tc>
        <w:tc>
          <w:tcPr>
            <w:tcW w:w="1134" w:type="dxa"/>
            <w:vAlign w:val="center"/>
          </w:tcPr>
          <w:p w14:paraId="6DE4667B" w14:textId="77501357" w:rsidR="0042271E" w:rsidRDefault="0042271E" w:rsidP="0042271E">
            <w:pPr>
              <w:pStyle w:val="TAC"/>
              <w:rPr>
                <w:ins w:id="1055" w:author="Igor Pastushok" w:date="2024-11-04T10:32:00Z"/>
              </w:rPr>
            </w:pPr>
            <w:ins w:id="1056" w:author="Igor Pastushok" w:date="2024-11-04T10:32:00Z">
              <w:r>
                <w:t>0..1</w:t>
              </w:r>
            </w:ins>
          </w:p>
        </w:tc>
        <w:tc>
          <w:tcPr>
            <w:tcW w:w="3547" w:type="dxa"/>
            <w:vAlign w:val="center"/>
          </w:tcPr>
          <w:p w14:paraId="5602F899" w14:textId="5585215C" w:rsidR="0042271E" w:rsidRDefault="0042271E" w:rsidP="0042271E">
            <w:pPr>
              <w:pStyle w:val="TAL"/>
              <w:rPr>
                <w:ins w:id="1057" w:author="Igor Pastushok" w:date="2024-11-04T10:32:00Z"/>
                <w:rFonts w:cs="Arial"/>
                <w:szCs w:val="18"/>
              </w:rPr>
            </w:pPr>
            <w:ins w:id="1058" w:author="Igor Pastushok" w:date="2024-11-04T10:32:00Z">
              <w:r>
                <w:rPr>
                  <w:rFonts w:cs="Arial"/>
                  <w:szCs w:val="18"/>
                </w:rPr>
                <w:t xml:space="preserve">Contains the measured maximum </w:t>
              </w:r>
            </w:ins>
            <w:ins w:id="1059" w:author="Igor Pastushok" w:date="2024-11-04T10:35:00Z">
              <w:r w:rsidR="005E4154">
                <w:rPr>
                  <w:rFonts w:cs="Arial"/>
                  <w:szCs w:val="18"/>
                </w:rPr>
                <w:t>DL</w:t>
              </w:r>
            </w:ins>
            <w:ins w:id="1060" w:author="Igor Pastushok" w:date="2024-11-04T10:32:00Z">
              <w:r>
                <w:rPr>
                  <w:rFonts w:cs="Arial"/>
                  <w:szCs w:val="18"/>
                </w:rPr>
                <w:t xml:space="preserve"> latency (expressed in milliseconds)</w:t>
              </w:r>
              <w:r w:rsidRPr="007C1AFD">
                <w:rPr>
                  <w:rFonts w:cs="Arial"/>
                  <w:szCs w:val="18"/>
                </w:rPr>
                <w:t>.</w:t>
              </w:r>
            </w:ins>
          </w:p>
          <w:p w14:paraId="4B07F97F" w14:textId="77777777" w:rsidR="0042271E" w:rsidRDefault="0042271E" w:rsidP="0042271E">
            <w:pPr>
              <w:pStyle w:val="TAL"/>
              <w:rPr>
                <w:ins w:id="1061" w:author="Igor Pastushok" w:date="2024-11-04T10:32:00Z"/>
                <w:rFonts w:cs="Arial"/>
                <w:szCs w:val="18"/>
              </w:rPr>
            </w:pPr>
          </w:p>
          <w:p w14:paraId="6E3C62E2" w14:textId="0BFB56E8" w:rsidR="0042271E" w:rsidRPr="006210A3" w:rsidRDefault="0042271E" w:rsidP="0042271E">
            <w:pPr>
              <w:pStyle w:val="TAL"/>
              <w:rPr>
                <w:ins w:id="1062" w:author="Igor Pastushok" w:date="2024-11-04T10:32:00Z"/>
                <w:rFonts w:cs="Arial"/>
                <w:szCs w:val="18"/>
              </w:rPr>
            </w:pPr>
            <w:ins w:id="1063" w:author="Igor Pastushok" w:date="2024-11-04T10:32:00Z">
              <w:r>
                <w:rPr>
                  <w:rFonts w:cs="Arial"/>
                  <w:szCs w:val="18"/>
                </w:rPr>
                <w:t>(NOTE)</w:t>
              </w:r>
            </w:ins>
          </w:p>
        </w:tc>
        <w:tc>
          <w:tcPr>
            <w:tcW w:w="1307" w:type="dxa"/>
            <w:vAlign w:val="center"/>
          </w:tcPr>
          <w:p w14:paraId="1DAA6F04" w14:textId="288DFB8D" w:rsidR="0042271E" w:rsidRPr="008A4FCA" w:rsidRDefault="00C5546B" w:rsidP="0042271E">
            <w:pPr>
              <w:pStyle w:val="TAL"/>
              <w:rPr>
                <w:ins w:id="1064" w:author="Igor Pastushok" w:date="2024-11-04T10:32:00Z"/>
                <w:rFonts w:cs="Arial"/>
                <w:szCs w:val="18"/>
              </w:rPr>
            </w:pPr>
            <w:proofErr w:type="spellStart"/>
            <w:ins w:id="1065" w:author="Igor Pastushok" w:date="2024-11-04T11:11:00Z">
              <w:r>
                <w:rPr>
                  <w:rFonts w:cs="Arial"/>
                  <w:szCs w:val="18"/>
                </w:rPr>
                <w:t>XRApp</w:t>
              </w:r>
            </w:ins>
            <w:proofErr w:type="spellEnd"/>
          </w:p>
        </w:tc>
      </w:tr>
      <w:tr w:rsidR="0042271E" w:rsidRPr="008A4FCA" w14:paraId="2EF09B79" w14:textId="77777777" w:rsidTr="00A862C5">
        <w:trPr>
          <w:jc w:val="center"/>
          <w:ins w:id="1066" w:author="Igor Pastushok" w:date="2024-11-04T10:32:00Z"/>
        </w:trPr>
        <w:tc>
          <w:tcPr>
            <w:tcW w:w="1555" w:type="dxa"/>
            <w:vAlign w:val="center"/>
          </w:tcPr>
          <w:p w14:paraId="59982D8B" w14:textId="52C4CDAE" w:rsidR="0042271E" w:rsidRDefault="0042271E" w:rsidP="0042271E">
            <w:pPr>
              <w:pStyle w:val="TAL"/>
              <w:rPr>
                <w:ins w:id="1067" w:author="Igor Pastushok" w:date="2024-11-04T10:32:00Z"/>
              </w:rPr>
            </w:pPr>
            <w:proofErr w:type="spellStart"/>
            <w:ins w:id="1068" w:author="Igor Pastushok" w:date="2024-11-04T10:32:00Z">
              <w:r>
                <w:t>avgLatencyDl</w:t>
              </w:r>
              <w:proofErr w:type="spellEnd"/>
            </w:ins>
          </w:p>
        </w:tc>
        <w:tc>
          <w:tcPr>
            <w:tcW w:w="1556" w:type="dxa"/>
            <w:vAlign w:val="center"/>
          </w:tcPr>
          <w:p w14:paraId="3E1815DF" w14:textId="25A1FF46" w:rsidR="0042271E" w:rsidRDefault="0042271E" w:rsidP="0042271E">
            <w:pPr>
              <w:pStyle w:val="TAL"/>
              <w:rPr>
                <w:ins w:id="1069" w:author="Igor Pastushok" w:date="2024-11-04T10:32:00Z"/>
              </w:rPr>
            </w:pPr>
            <w:proofErr w:type="spellStart"/>
            <w:ins w:id="1070" w:author="Igor Pastushok" w:date="2024-11-04T10:32:00Z">
              <w:r>
                <w:t>Uinteger</w:t>
              </w:r>
              <w:proofErr w:type="spellEnd"/>
            </w:ins>
          </w:p>
        </w:tc>
        <w:tc>
          <w:tcPr>
            <w:tcW w:w="425" w:type="dxa"/>
            <w:vAlign w:val="center"/>
          </w:tcPr>
          <w:p w14:paraId="3D0BE6D3" w14:textId="52CAEE48" w:rsidR="0042271E" w:rsidRDefault="0042271E" w:rsidP="0042271E">
            <w:pPr>
              <w:pStyle w:val="TAC"/>
              <w:rPr>
                <w:ins w:id="1071" w:author="Igor Pastushok" w:date="2024-11-04T10:32:00Z"/>
              </w:rPr>
            </w:pPr>
            <w:ins w:id="1072" w:author="Igor Pastushok" w:date="2024-11-04T10:32:00Z">
              <w:r>
                <w:t>O</w:t>
              </w:r>
            </w:ins>
          </w:p>
        </w:tc>
        <w:tc>
          <w:tcPr>
            <w:tcW w:w="1134" w:type="dxa"/>
            <w:vAlign w:val="center"/>
          </w:tcPr>
          <w:p w14:paraId="0CA30C30" w14:textId="4E240F6E" w:rsidR="0042271E" w:rsidRDefault="0042271E" w:rsidP="0042271E">
            <w:pPr>
              <w:pStyle w:val="TAC"/>
              <w:rPr>
                <w:ins w:id="1073" w:author="Igor Pastushok" w:date="2024-11-04T10:32:00Z"/>
              </w:rPr>
            </w:pPr>
            <w:ins w:id="1074" w:author="Igor Pastushok" w:date="2024-11-04T10:32:00Z">
              <w:r>
                <w:t>0..1</w:t>
              </w:r>
            </w:ins>
          </w:p>
        </w:tc>
        <w:tc>
          <w:tcPr>
            <w:tcW w:w="3547" w:type="dxa"/>
            <w:vAlign w:val="center"/>
          </w:tcPr>
          <w:p w14:paraId="5870CF8B" w14:textId="47298AE1" w:rsidR="0042271E" w:rsidRDefault="0042271E" w:rsidP="0042271E">
            <w:pPr>
              <w:pStyle w:val="TAL"/>
              <w:rPr>
                <w:ins w:id="1075" w:author="Igor Pastushok" w:date="2024-11-04T10:32:00Z"/>
                <w:rFonts w:cs="Arial"/>
                <w:szCs w:val="18"/>
              </w:rPr>
            </w:pPr>
            <w:ins w:id="1076" w:author="Igor Pastushok" w:date="2024-11-04T10:32:00Z">
              <w:r>
                <w:rPr>
                  <w:rFonts w:cs="Arial"/>
                  <w:szCs w:val="18"/>
                </w:rPr>
                <w:t xml:space="preserve">Contains the measured average </w:t>
              </w:r>
            </w:ins>
            <w:ins w:id="1077" w:author="Igor Pastushok" w:date="2024-11-04T10:35:00Z">
              <w:r w:rsidR="005E4154">
                <w:rPr>
                  <w:rFonts w:cs="Arial"/>
                  <w:szCs w:val="18"/>
                </w:rPr>
                <w:t>DL</w:t>
              </w:r>
            </w:ins>
            <w:ins w:id="1078" w:author="Igor Pastushok" w:date="2024-11-04T10:32:00Z">
              <w:r>
                <w:rPr>
                  <w:rFonts w:cs="Arial"/>
                  <w:szCs w:val="18"/>
                </w:rPr>
                <w:t xml:space="preserve"> latency (expressed in milliseconds)</w:t>
              </w:r>
              <w:r w:rsidRPr="007C1AFD">
                <w:rPr>
                  <w:rFonts w:cs="Arial"/>
                  <w:szCs w:val="18"/>
                </w:rPr>
                <w:t>.</w:t>
              </w:r>
            </w:ins>
          </w:p>
          <w:p w14:paraId="7AD6E680" w14:textId="77777777" w:rsidR="0042271E" w:rsidRDefault="0042271E" w:rsidP="0042271E">
            <w:pPr>
              <w:pStyle w:val="TAL"/>
              <w:rPr>
                <w:ins w:id="1079" w:author="Igor Pastushok" w:date="2024-11-04T10:32:00Z"/>
                <w:rFonts w:cs="Arial"/>
                <w:szCs w:val="18"/>
              </w:rPr>
            </w:pPr>
          </w:p>
          <w:p w14:paraId="6617579D" w14:textId="2155C8FE" w:rsidR="0042271E" w:rsidRPr="006210A3" w:rsidRDefault="0042271E" w:rsidP="0042271E">
            <w:pPr>
              <w:pStyle w:val="TAL"/>
              <w:rPr>
                <w:ins w:id="1080" w:author="Igor Pastushok" w:date="2024-11-04T10:32:00Z"/>
                <w:rFonts w:cs="Arial"/>
                <w:szCs w:val="18"/>
              </w:rPr>
            </w:pPr>
            <w:ins w:id="1081" w:author="Igor Pastushok" w:date="2024-11-04T10:32:00Z">
              <w:r>
                <w:rPr>
                  <w:rFonts w:cs="Arial"/>
                  <w:szCs w:val="18"/>
                </w:rPr>
                <w:t>(NOTE)</w:t>
              </w:r>
            </w:ins>
          </w:p>
        </w:tc>
        <w:tc>
          <w:tcPr>
            <w:tcW w:w="1307" w:type="dxa"/>
            <w:vAlign w:val="center"/>
          </w:tcPr>
          <w:p w14:paraId="28891B7F" w14:textId="361E2144" w:rsidR="0042271E" w:rsidRPr="008A4FCA" w:rsidRDefault="00C5546B" w:rsidP="0042271E">
            <w:pPr>
              <w:pStyle w:val="TAL"/>
              <w:rPr>
                <w:ins w:id="1082" w:author="Igor Pastushok" w:date="2024-11-04T10:32:00Z"/>
                <w:rFonts w:cs="Arial"/>
                <w:szCs w:val="18"/>
              </w:rPr>
            </w:pPr>
            <w:proofErr w:type="spellStart"/>
            <w:ins w:id="1083" w:author="Igor Pastushok" w:date="2024-11-04T11:11:00Z">
              <w:r>
                <w:rPr>
                  <w:rFonts w:cs="Arial"/>
                  <w:szCs w:val="18"/>
                </w:rPr>
                <w:t>XRApp</w:t>
              </w:r>
            </w:ins>
            <w:proofErr w:type="spellEnd"/>
          </w:p>
        </w:tc>
      </w:tr>
      <w:tr w:rsidR="0042271E" w:rsidRPr="008A4FCA" w14:paraId="5AB8FAFB" w14:textId="77777777" w:rsidTr="00A862C5">
        <w:trPr>
          <w:jc w:val="center"/>
          <w:ins w:id="1084" w:author="Igor Pastushok" w:date="2024-11-04T10:32:00Z"/>
        </w:trPr>
        <w:tc>
          <w:tcPr>
            <w:tcW w:w="1555" w:type="dxa"/>
            <w:vAlign w:val="center"/>
          </w:tcPr>
          <w:p w14:paraId="5F893D9B" w14:textId="63DE3A57" w:rsidR="0042271E" w:rsidRDefault="0042271E" w:rsidP="0042271E">
            <w:pPr>
              <w:pStyle w:val="TAL"/>
              <w:rPr>
                <w:ins w:id="1085" w:author="Igor Pastushok" w:date="2024-11-04T10:32:00Z"/>
              </w:rPr>
            </w:pPr>
            <w:proofErr w:type="spellStart"/>
            <w:ins w:id="1086" w:author="Igor Pastushok" w:date="2024-11-04T10:32:00Z">
              <w:r>
                <w:t>stdDevLatencyDl</w:t>
              </w:r>
              <w:proofErr w:type="spellEnd"/>
            </w:ins>
          </w:p>
        </w:tc>
        <w:tc>
          <w:tcPr>
            <w:tcW w:w="1556" w:type="dxa"/>
            <w:vAlign w:val="center"/>
          </w:tcPr>
          <w:p w14:paraId="2F0D5C8B" w14:textId="41E15024" w:rsidR="0042271E" w:rsidRDefault="0042271E" w:rsidP="0042271E">
            <w:pPr>
              <w:pStyle w:val="TAL"/>
              <w:rPr>
                <w:ins w:id="1087" w:author="Igor Pastushok" w:date="2024-11-04T10:32:00Z"/>
              </w:rPr>
            </w:pPr>
            <w:proofErr w:type="spellStart"/>
            <w:ins w:id="1088" w:author="Igor Pastushok" w:date="2024-11-04T10:32:00Z">
              <w:r>
                <w:t>Uinteger</w:t>
              </w:r>
              <w:proofErr w:type="spellEnd"/>
            </w:ins>
          </w:p>
        </w:tc>
        <w:tc>
          <w:tcPr>
            <w:tcW w:w="425" w:type="dxa"/>
            <w:vAlign w:val="center"/>
          </w:tcPr>
          <w:p w14:paraId="2EA4164A" w14:textId="7BCC5668" w:rsidR="0042271E" w:rsidRDefault="0042271E" w:rsidP="0042271E">
            <w:pPr>
              <w:pStyle w:val="TAC"/>
              <w:rPr>
                <w:ins w:id="1089" w:author="Igor Pastushok" w:date="2024-11-04T10:32:00Z"/>
              </w:rPr>
            </w:pPr>
            <w:ins w:id="1090" w:author="Igor Pastushok" w:date="2024-11-04T10:32:00Z">
              <w:r>
                <w:t>O</w:t>
              </w:r>
            </w:ins>
          </w:p>
        </w:tc>
        <w:tc>
          <w:tcPr>
            <w:tcW w:w="1134" w:type="dxa"/>
            <w:vAlign w:val="center"/>
          </w:tcPr>
          <w:p w14:paraId="67F7EDE5" w14:textId="691BD21C" w:rsidR="0042271E" w:rsidRDefault="0042271E" w:rsidP="0042271E">
            <w:pPr>
              <w:pStyle w:val="TAC"/>
              <w:rPr>
                <w:ins w:id="1091" w:author="Igor Pastushok" w:date="2024-11-04T10:32:00Z"/>
              </w:rPr>
            </w:pPr>
            <w:ins w:id="1092" w:author="Igor Pastushok" w:date="2024-11-04T10:32:00Z">
              <w:r>
                <w:t>0..1</w:t>
              </w:r>
            </w:ins>
          </w:p>
        </w:tc>
        <w:tc>
          <w:tcPr>
            <w:tcW w:w="3547" w:type="dxa"/>
            <w:vAlign w:val="center"/>
          </w:tcPr>
          <w:p w14:paraId="6B585F99" w14:textId="401AFE27" w:rsidR="0042271E" w:rsidRDefault="0042271E" w:rsidP="0042271E">
            <w:pPr>
              <w:pStyle w:val="TAL"/>
              <w:rPr>
                <w:ins w:id="1093" w:author="Igor Pastushok" w:date="2024-11-04T10:32:00Z"/>
                <w:rFonts w:cs="Arial"/>
                <w:szCs w:val="18"/>
              </w:rPr>
            </w:pPr>
            <w:ins w:id="1094" w:author="Igor Pastushok" w:date="2024-11-04T10:32:00Z">
              <w:r>
                <w:rPr>
                  <w:rFonts w:cs="Arial"/>
                  <w:szCs w:val="18"/>
                </w:rPr>
                <w:t xml:space="preserve">Contains the standard deviation (expressed in milliseconds) for the measured </w:t>
              </w:r>
            </w:ins>
            <w:ins w:id="1095" w:author="Igor Pastushok" w:date="2024-11-04T10:36:00Z">
              <w:r w:rsidR="005E4154">
                <w:rPr>
                  <w:rFonts w:cs="Arial"/>
                  <w:szCs w:val="18"/>
                </w:rPr>
                <w:t>DL</w:t>
              </w:r>
            </w:ins>
            <w:ins w:id="1096" w:author="Igor Pastushok" w:date="2024-11-04T10:32:00Z">
              <w:r>
                <w:rPr>
                  <w:rFonts w:cs="Arial"/>
                  <w:szCs w:val="18"/>
                </w:rPr>
                <w:t xml:space="preserve"> latency</w:t>
              </w:r>
              <w:r w:rsidRPr="007C1AFD">
                <w:rPr>
                  <w:rFonts w:cs="Arial"/>
                  <w:szCs w:val="18"/>
                </w:rPr>
                <w:t>.</w:t>
              </w:r>
            </w:ins>
          </w:p>
          <w:p w14:paraId="38587235" w14:textId="77777777" w:rsidR="0042271E" w:rsidRDefault="0042271E" w:rsidP="0042271E">
            <w:pPr>
              <w:pStyle w:val="TAL"/>
              <w:rPr>
                <w:ins w:id="1097" w:author="Igor Pastushok" w:date="2024-11-04T10:32:00Z"/>
                <w:rFonts w:cs="Arial"/>
                <w:szCs w:val="18"/>
              </w:rPr>
            </w:pPr>
          </w:p>
          <w:p w14:paraId="2D6E624E" w14:textId="446F3B7D" w:rsidR="0042271E" w:rsidRPr="006210A3" w:rsidRDefault="0042271E" w:rsidP="0042271E">
            <w:pPr>
              <w:pStyle w:val="TAL"/>
              <w:rPr>
                <w:ins w:id="1098" w:author="Igor Pastushok" w:date="2024-11-04T10:32:00Z"/>
                <w:rFonts w:cs="Arial"/>
                <w:szCs w:val="18"/>
              </w:rPr>
            </w:pPr>
            <w:ins w:id="1099" w:author="Igor Pastushok" w:date="2024-11-04T10:32:00Z">
              <w:r>
                <w:rPr>
                  <w:rFonts w:cs="Arial"/>
                  <w:szCs w:val="18"/>
                </w:rPr>
                <w:t>This attribute may be present only if the "</w:t>
              </w:r>
              <w:proofErr w:type="spellStart"/>
              <w:r>
                <w:t>minLatency</w:t>
              </w:r>
            </w:ins>
            <w:ins w:id="1100" w:author="Igor Pastushok" w:date="2024-11-04T10:36:00Z">
              <w:r w:rsidR="005E4154">
                <w:t>Dl</w:t>
              </w:r>
            </w:ins>
            <w:proofErr w:type="spellEnd"/>
            <w:ins w:id="1101" w:author="Igor Pastushok" w:date="2024-11-04T10:32:00Z">
              <w:r>
                <w:rPr>
                  <w:rFonts w:cs="Arial"/>
                  <w:szCs w:val="18"/>
                </w:rPr>
                <w:t>", "</w:t>
              </w:r>
              <w:proofErr w:type="spellStart"/>
              <w:r>
                <w:t>maxLatency</w:t>
              </w:r>
            </w:ins>
            <w:ins w:id="1102" w:author="Igor Pastushok" w:date="2024-11-04T10:36:00Z">
              <w:r w:rsidR="005E4154">
                <w:t>Dl</w:t>
              </w:r>
            </w:ins>
            <w:proofErr w:type="spellEnd"/>
            <w:ins w:id="1103" w:author="Igor Pastushok" w:date="2024-11-04T10:32:00Z">
              <w:r>
                <w:rPr>
                  <w:rFonts w:cs="Arial"/>
                  <w:szCs w:val="18"/>
                </w:rPr>
                <w:t>" and/or "</w:t>
              </w:r>
              <w:proofErr w:type="spellStart"/>
              <w:r>
                <w:t>avgLatency</w:t>
              </w:r>
            </w:ins>
            <w:ins w:id="1104" w:author="Igor Pastushok" w:date="2024-11-04T10:36:00Z">
              <w:r w:rsidR="005E4154">
                <w:t>Dl</w:t>
              </w:r>
            </w:ins>
            <w:proofErr w:type="spellEnd"/>
            <w:ins w:id="1105" w:author="Igor Pastushok" w:date="2024-11-04T10:32:00Z">
              <w:r>
                <w:rPr>
                  <w:rFonts w:cs="Arial"/>
                  <w:szCs w:val="18"/>
                </w:rPr>
                <w:t>" attribute(s) is/are present.</w:t>
              </w:r>
            </w:ins>
          </w:p>
        </w:tc>
        <w:tc>
          <w:tcPr>
            <w:tcW w:w="1307" w:type="dxa"/>
            <w:vAlign w:val="center"/>
          </w:tcPr>
          <w:p w14:paraId="7EBE0454" w14:textId="3FDE64DB" w:rsidR="0042271E" w:rsidRPr="008A4FCA" w:rsidRDefault="00C5546B" w:rsidP="0042271E">
            <w:pPr>
              <w:pStyle w:val="TAL"/>
              <w:rPr>
                <w:ins w:id="1106" w:author="Igor Pastushok" w:date="2024-11-04T10:32:00Z"/>
                <w:rFonts w:cs="Arial"/>
                <w:szCs w:val="18"/>
              </w:rPr>
            </w:pPr>
            <w:proofErr w:type="spellStart"/>
            <w:ins w:id="1107" w:author="Igor Pastushok" w:date="2024-11-04T11:11:00Z">
              <w:r>
                <w:rPr>
                  <w:rFonts w:cs="Arial"/>
                  <w:szCs w:val="18"/>
                </w:rPr>
                <w:t>XRApp</w:t>
              </w:r>
            </w:ins>
            <w:proofErr w:type="spellEnd"/>
          </w:p>
        </w:tc>
      </w:tr>
      <w:tr w:rsidR="0042271E" w:rsidRPr="008A4FCA" w14:paraId="21A5BCCE" w14:textId="77777777" w:rsidTr="00A862C5">
        <w:trPr>
          <w:jc w:val="center"/>
          <w:ins w:id="1108" w:author="Igor Pastushok" w:date="2024-11-04T10:32:00Z"/>
        </w:trPr>
        <w:tc>
          <w:tcPr>
            <w:tcW w:w="1555" w:type="dxa"/>
            <w:vAlign w:val="center"/>
          </w:tcPr>
          <w:p w14:paraId="058161C1" w14:textId="5758AA96" w:rsidR="0042271E" w:rsidRDefault="0042271E" w:rsidP="0042271E">
            <w:pPr>
              <w:pStyle w:val="TAL"/>
              <w:rPr>
                <w:ins w:id="1109" w:author="Igor Pastushok" w:date="2024-11-04T10:32:00Z"/>
              </w:rPr>
            </w:pPr>
            <w:proofErr w:type="spellStart"/>
            <w:ins w:id="1110" w:author="Igor Pastushok" w:date="2024-11-04T10:32:00Z">
              <w:r>
                <w:t>kPercLatencyDl</w:t>
              </w:r>
              <w:proofErr w:type="spellEnd"/>
            </w:ins>
          </w:p>
        </w:tc>
        <w:tc>
          <w:tcPr>
            <w:tcW w:w="1556" w:type="dxa"/>
            <w:vAlign w:val="center"/>
          </w:tcPr>
          <w:p w14:paraId="4F8FD22C" w14:textId="04E63F2A" w:rsidR="0042271E" w:rsidRDefault="0042271E" w:rsidP="0042271E">
            <w:pPr>
              <w:pStyle w:val="TAL"/>
              <w:rPr>
                <w:ins w:id="1111" w:author="Igor Pastushok" w:date="2024-11-04T10:32:00Z"/>
              </w:rPr>
            </w:pPr>
            <w:proofErr w:type="spellStart"/>
            <w:ins w:id="1112" w:author="Igor Pastushok" w:date="2024-11-04T10:32:00Z">
              <w:r>
                <w:t>Uinteger</w:t>
              </w:r>
              <w:proofErr w:type="spellEnd"/>
            </w:ins>
          </w:p>
        </w:tc>
        <w:tc>
          <w:tcPr>
            <w:tcW w:w="425" w:type="dxa"/>
            <w:vAlign w:val="center"/>
          </w:tcPr>
          <w:p w14:paraId="5B7ED081" w14:textId="1011DE37" w:rsidR="0042271E" w:rsidRDefault="0042271E" w:rsidP="0042271E">
            <w:pPr>
              <w:pStyle w:val="TAC"/>
              <w:rPr>
                <w:ins w:id="1113" w:author="Igor Pastushok" w:date="2024-11-04T10:32:00Z"/>
              </w:rPr>
            </w:pPr>
            <w:ins w:id="1114" w:author="Igor Pastushok" w:date="2024-11-04T10:32:00Z">
              <w:r>
                <w:t>O</w:t>
              </w:r>
            </w:ins>
          </w:p>
        </w:tc>
        <w:tc>
          <w:tcPr>
            <w:tcW w:w="1134" w:type="dxa"/>
            <w:vAlign w:val="center"/>
          </w:tcPr>
          <w:p w14:paraId="2B11BBA2" w14:textId="1886A10D" w:rsidR="0042271E" w:rsidRDefault="0042271E" w:rsidP="0042271E">
            <w:pPr>
              <w:pStyle w:val="TAC"/>
              <w:rPr>
                <w:ins w:id="1115" w:author="Igor Pastushok" w:date="2024-11-04T10:32:00Z"/>
              </w:rPr>
            </w:pPr>
            <w:ins w:id="1116" w:author="Igor Pastushok" w:date="2024-11-04T10:32:00Z">
              <w:r>
                <w:t>0..1</w:t>
              </w:r>
            </w:ins>
          </w:p>
        </w:tc>
        <w:tc>
          <w:tcPr>
            <w:tcW w:w="3547" w:type="dxa"/>
            <w:vAlign w:val="center"/>
          </w:tcPr>
          <w:p w14:paraId="7FDD249E" w14:textId="04AC2DDF" w:rsidR="0042271E" w:rsidRDefault="0042271E" w:rsidP="0042271E">
            <w:pPr>
              <w:pStyle w:val="TAL"/>
              <w:rPr>
                <w:ins w:id="1117" w:author="Igor Pastushok" w:date="2024-11-04T10:32:00Z"/>
                <w:rFonts w:cs="Arial"/>
                <w:szCs w:val="18"/>
              </w:rPr>
            </w:pPr>
            <w:ins w:id="1118" w:author="Igor Pastushok" w:date="2024-11-04T10:32:00Z">
              <w:r>
                <w:rPr>
                  <w:rFonts w:cs="Arial"/>
                  <w:szCs w:val="18"/>
                </w:rPr>
                <w:t xml:space="preserve">Contains the </w:t>
              </w:r>
              <w:proofErr w:type="spellStart"/>
              <w:r w:rsidRPr="00EF1FDC">
                <w:rPr>
                  <w:rFonts w:cs="Arial"/>
                  <w:szCs w:val="18"/>
                </w:rPr>
                <w:t>kPercentile</w:t>
              </w:r>
              <w:proofErr w:type="spellEnd"/>
              <w:r w:rsidRPr="00EF1FDC">
                <w:rPr>
                  <w:rFonts w:cs="Arial"/>
                  <w:szCs w:val="18"/>
                </w:rPr>
                <w:t xml:space="preserve"> </w:t>
              </w:r>
              <w:r>
                <w:rPr>
                  <w:rFonts w:cs="Arial"/>
                  <w:szCs w:val="18"/>
                </w:rPr>
                <w:t xml:space="preserve">(expressed in milliseconds) for the measured </w:t>
              </w:r>
            </w:ins>
            <w:ins w:id="1119" w:author="Igor Pastushok" w:date="2024-11-04T10:36:00Z">
              <w:r w:rsidR="005E4154">
                <w:rPr>
                  <w:rFonts w:cs="Arial"/>
                  <w:szCs w:val="18"/>
                </w:rPr>
                <w:t>DL</w:t>
              </w:r>
            </w:ins>
            <w:ins w:id="1120" w:author="Igor Pastushok" w:date="2024-11-04T10:32:00Z">
              <w:r>
                <w:rPr>
                  <w:rFonts w:cs="Arial"/>
                  <w:szCs w:val="18"/>
                </w:rPr>
                <w:t xml:space="preserve"> latency</w:t>
              </w:r>
              <w:r w:rsidRPr="007C1AFD">
                <w:rPr>
                  <w:rFonts w:cs="Arial"/>
                  <w:szCs w:val="18"/>
                </w:rPr>
                <w:t>.</w:t>
              </w:r>
            </w:ins>
          </w:p>
          <w:p w14:paraId="61D2CABE" w14:textId="77777777" w:rsidR="0042271E" w:rsidRDefault="0042271E" w:rsidP="0042271E">
            <w:pPr>
              <w:pStyle w:val="TAL"/>
              <w:rPr>
                <w:ins w:id="1121" w:author="Igor Pastushok" w:date="2024-11-04T10:32:00Z"/>
                <w:rFonts w:cs="Arial"/>
                <w:szCs w:val="18"/>
              </w:rPr>
            </w:pPr>
          </w:p>
          <w:p w14:paraId="6257F65D" w14:textId="7E683A58" w:rsidR="0042271E" w:rsidRPr="006210A3" w:rsidRDefault="0042271E" w:rsidP="0042271E">
            <w:pPr>
              <w:pStyle w:val="TAL"/>
              <w:rPr>
                <w:ins w:id="1122" w:author="Igor Pastushok" w:date="2024-11-04T10:32:00Z"/>
                <w:rFonts w:cs="Arial"/>
                <w:szCs w:val="18"/>
              </w:rPr>
            </w:pPr>
            <w:ins w:id="1123" w:author="Igor Pastushok" w:date="2024-11-04T10:32:00Z">
              <w:r>
                <w:rPr>
                  <w:rFonts w:cs="Arial"/>
                  <w:szCs w:val="18"/>
                </w:rPr>
                <w:t>This attribute may be present only if the "</w:t>
              </w:r>
              <w:proofErr w:type="spellStart"/>
              <w:r>
                <w:t>minLatency</w:t>
              </w:r>
            </w:ins>
            <w:ins w:id="1124" w:author="Igor Pastushok" w:date="2024-11-04T10:36:00Z">
              <w:r w:rsidR="005E4154">
                <w:t>Dl</w:t>
              </w:r>
            </w:ins>
            <w:proofErr w:type="spellEnd"/>
            <w:ins w:id="1125" w:author="Igor Pastushok" w:date="2024-11-04T10:32:00Z">
              <w:r>
                <w:rPr>
                  <w:rFonts w:cs="Arial"/>
                  <w:szCs w:val="18"/>
                </w:rPr>
                <w:t>", "</w:t>
              </w:r>
              <w:proofErr w:type="spellStart"/>
              <w:r>
                <w:t>maxLatency</w:t>
              </w:r>
            </w:ins>
            <w:ins w:id="1126" w:author="Igor Pastushok" w:date="2024-11-04T10:36:00Z">
              <w:r w:rsidR="005E4154">
                <w:t>Dl</w:t>
              </w:r>
            </w:ins>
            <w:proofErr w:type="spellEnd"/>
            <w:ins w:id="1127" w:author="Igor Pastushok" w:date="2024-11-04T10:32:00Z">
              <w:r>
                <w:rPr>
                  <w:rFonts w:cs="Arial"/>
                  <w:szCs w:val="18"/>
                </w:rPr>
                <w:t>" and/or "</w:t>
              </w:r>
              <w:proofErr w:type="spellStart"/>
              <w:r>
                <w:t>avgLatency</w:t>
              </w:r>
            </w:ins>
            <w:ins w:id="1128" w:author="Igor Pastushok" w:date="2024-11-04T10:36:00Z">
              <w:r w:rsidR="005E4154">
                <w:t>Dl</w:t>
              </w:r>
            </w:ins>
            <w:proofErr w:type="spellEnd"/>
            <w:ins w:id="1129" w:author="Igor Pastushok" w:date="2024-11-04T10:32:00Z">
              <w:r>
                <w:rPr>
                  <w:rFonts w:cs="Arial"/>
                  <w:szCs w:val="18"/>
                </w:rPr>
                <w:t>" attribute(s) is/are present.</w:t>
              </w:r>
            </w:ins>
          </w:p>
        </w:tc>
        <w:tc>
          <w:tcPr>
            <w:tcW w:w="1307" w:type="dxa"/>
            <w:vAlign w:val="center"/>
          </w:tcPr>
          <w:p w14:paraId="639336AF" w14:textId="54C1D367" w:rsidR="0042271E" w:rsidRPr="008A4FCA" w:rsidRDefault="00C5546B" w:rsidP="0042271E">
            <w:pPr>
              <w:pStyle w:val="TAL"/>
              <w:rPr>
                <w:ins w:id="1130" w:author="Igor Pastushok" w:date="2024-11-04T10:32:00Z"/>
                <w:rFonts w:cs="Arial"/>
                <w:szCs w:val="18"/>
              </w:rPr>
            </w:pPr>
            <w:proofErr w:type="spellStart"/>
            <w:ins w:id="1131" w:author="Igor Pastushok" w:date="2024-11-04T11:11:00Z">
              <w:r>
                <w:rPr>
                  <w:rFonts w:cs="Arial"/>
                  <w:szCs w:val="18"/>
                </w:rPr>
                <w:t>XRApp</w:t>
              </w:r>
            </w:ins>
            <w:proofErr w:type="spellEnd"/>
          </w:p>
        </w:tc>
      </w:tr>
      <w:tr w:rsidR="0042271E" w:rsidRPr="008A4FCA" w14:paraId="088344FD" w14:textId="77777777" w:rsidTr="00A862C5">
        <w:trPr>
          <w:jc w:val="center"/>
          <w:ins w:id="1132" w:author="Igor Pastushok" w:date="2024-11-04T10:32:00Z"/>
        </w:trPr>
        <w:tc>
          <w:tcPr>
            <w:tcW w:w="1555" w:type="dxa"/>
            <w:vAlign w:val="center"/>
          </w:tcPr>
          <w:p w14:paraId="6E48ED85" w14:textId="6F0EC345" w:rsidR="0042271E" w:rsidRDefault="0042271E" w:rsidP="0042271E">
            <w:pPr>
              <w:pStyle w:val="TAL"/>
              <w:rPr>
                <w:ins w:id="1133" w:author="Igor Pastushok" w:date="2024-11-04T10:32:00Z"/>
              </w:rPr>
            </w:pPr>
            <w:proofErr w:type="spellStart"/>
            <w:ins w:id="1134" w:author="Igor Pastushok" w:date="2024-11-04T10:32:00Z">
              <w:r>
                <w:t>kValLatency</w:t>
              </w:r>
            </w:ins>
            <w:ins w:id="1135" w:author="Igor Pastushok" w:date="2024-11-04T10:33:00Z">
              <w:r w:rsidR="00C93EBD">
                <w:t>Dl</w:t>
              </w:r>
            </w:ins>
            <w:proofErr w:type="spellEnd"/>
          </w:p>
        </w:tc>
        <w:tc>
          <w:tcPr>
            <w:tcW w:w="1556" w:type="dxa"/>
            <w:vAlign w:val="center"/>
          </w:tcPr>
          <w:p w14:paraId="7ECCFA7A" w14:textId="311DF63D" w:rsidR="0042271E" w:rsidRDefault="0042271E" w:rsidP="0042271E">
            <w:pPr>
              <w:pStyle w:val="TAL"/>
              <w:rPr>
                <w:ins w:id="1136" w:author="Igor Pastushok" w:date="2024-11-04T10:32:00Z"/>
              </w:rPr>
            </w:pPr>
            <w:proofErr w:type="spellStart"/>
            <w:ins w:id="1137" w:author="Igor Pastushok" w:date="2024-11-04T10:32:00Z">
              <w:r>
                <w:t>Uinteger</w:t>
              </w:r>
              <w:proofErr w:type="spellEnd"/>
            </w:ins>
          </w:p>
        </w:tc>
        <w:tc>
          <w:tcPr>
            <w:tcW w:w="425" w:type="dxa"/>
            <w:vAlign w:val="center"/>
          </w:tcPr>
          <w:p w14:paraId="18B22192" w14:textId="657C46A5" w:rsidR="0042271E" w:rsidRDefault="0042271E" w:rsidP="0042271E">
            <w:pPr>
              <w:pStyle w:val="TAC"/>
              <w:rPr>
                <w:ins w:id="1138" w:author="Igor Pastushok" w:date="2024-11-04T10:32:00Z"/>
              </w:rPr>
            </w:pPr>
            <w:ins w:id="1139" w:author="Igor Pastushok" w:date="2024-11-04T10:32:00Z">
              <w:r>
                <w:t>C</w:t>
              </w:r>
            </w:ins>
          </w:p>
        </w:tc>
        <w:tc>
          <w:tcPr>
            <w:tcW w:w="1134" w:type="dxa"/>
            <w:vAlign w:val="center"/>
          </w:tcPr>
          <w:p w14:paraId="04BE8C46" w14:textId="6BAF0287" w:rsidR="0042271E" w:rsidRDefault="0042271E" w:rsidP="0042271E">
            <w:pPr>
              <w:pStyle w:val="TAC"/>
              <w:rPr>
                <w:ins w:id="1140" w:author="Igor Pastushok" w:date="2024-11-04T10:32:00Z"/>
              </w:rPr>
            </w:pPr>
            <w:ins w:id="1141" w:author="Igor Pastushok" w:date="2024-11-04T10:32:00Z">
              <w:r>
                <w:t>0..1</w:t>
              </w:r>
            </w:ins>
          </w:p>
        </w:tc>
        <w:tc>
          <w:tcPr>
            <w:tcW w:w="3547" w:type="dxa"/>
            <w:vAlign w:val="center"/>
          </w:tcPr>
          <w:p w14:paraId="3400E609" w14:textId="35D74B2C" w:rsidR="0042271E" w:rsidRDefault="0042271E" w:rsidP="0042271E">
            <w:pPr>
              <w:pStyle w:val="TAL"/>
              <w:rPr>
                <w:ins w:id="1142" w:author="Igor Pastushok" w:date="2024-11-04T10:32:00Z"/>
              </w:rPr>
            </w:pPr>
            <w:ins w:id="1143" w:author="Igor Pastushok" w:date="2024-11-04T10:32:00Z">
              <w:r w:rsidRPr="006210A3">
                <w:rPr>
                  <w:rFonts w:cs="Arial"/>
                  <w:szCs w:val="18"/>
                </w:rPr>
                <w:t>Contains the value of the reported percentile ("k" parameter value) within the "</w:t>
              </w:r>
              <w:proofErr w:type="spellStart"/>
              <w:r w:rsidRPr="006210A3">
                <w:rPr>
                  <w:rFonts w:cs="Arial"/>
                  <w:szCs w:val="18"/>
                </w:rPr>
                <w:t>kPercLatency</w:t>
              </w:r>
            </w:ins>
            <w:ins w:id="1144" w:author="Igor Pastushok" w:date="2024-11-04T10:36:00Z">
              <w:r w:rsidR="00EF5D71">
                <w:rPr>
                  <w:rFonts w:cs="Arial"/>
                  <w:szCs w:val="18"/>
                </w:rPr>
                <w:t>Dl</w:t>
              </w:r>
            </w:ins>
            <w:proofErr w:type="spellEnd"/>
            <w:ins w:id="1145" w:author="Igor Pastushok" w:date="2024-11-04T10:32:00Z">
              <w:r w:rsidRPr="006210A3">
                <w:rPr>
                  <w:rFonts w:cs="Arial"/>
                  <w:szCs w:val="18"/>
                </w:rPr>
                <w:t>" attribute.</w:t>
              </w:r>
            </w:ins>
          </w:p>
          <w:p w14:paraId="2185BDD0" w14:textId="77777777" w:rsidR="0042271E" w:rsidRDefault="0042271E" w:rsidP="0042271E">
            <w:pPr>
              <w:pStyle w:val="TAL"/>
              <w:rPr>
                <w:ins w:id="1146" w:author="Igor Pastushok" w:date="2024-11-04T10:32:00Z"/>
              </w:rPr>
            </w:pPr>
          </w:p>
          <w:p w14:paraId="1D180FAE" w14:textId="3145AAF0" w:rsidR="0042271E" w:rsidRPr="006210A3" w:rsidRDefault="0042271E" w:rsidP="0042271E">
            <w:pPr>
              <w:pStyle w:val="TAL"/>
              <w:rPr>
                <w:ins w:id="1147" w:author="Igor Pastushok" w:date="2024-11-04T10:32:00Z"/>
                <w:rFonts w:cs="Arial"/>
                <w:szCs w:val="18"/>
              </w:rPr>
            </w:pPr>
            <w:ins w:id="1148" w:author="Igor Pastushok" w:date="2024-11-04T10:32:00Z">
              <w:r>
                <w:t>This attribute shall be present only if the "</w:t>
              </w:r>
              <w:proofErr w:type="spellStart"/>
              <w:r>
                <w:t>kPercLatency</w:t>
              </w:r>
            </w:ins>
            <w:ins w:id="1149" w:author="Igor Pastushok" w:date="2024-11-04T10:36:00Z">
              <w:r w:rsidR="00EF5D71">
                <w:t>Dl</w:t>
              </w:r>
            </w:ins>
            <w:proofErr w:type="spellEnd"/>
            <w:ins w:id="1150" w:author="Igor Pastushok" w:date="2024-11-04T10:32:00Z">
              <w:r>
                <w:t>" attribute is present.</w:t>
              </w:r>
            </w:ins>
          </w:p>
        </w:tc>
        <w:tc>
          <w:tcPr>
            <w:tcW w:w="1307" w:type="dxa"/>
            <w:vAlign w:val="center"/>
          </w:tcPr>
          <w:p w14:paraId="3F1E4D2B" w14:textId="32EAC844" w:rsidR="0042271E" w:rsidRPr="008A4FCA" w:rsidRDefault="00C5546B" w:rsidP="0042271E">
            <w:pPr>
              <w:pStyle w:val="TAL"/>
              <w:rPr>
                <w:ins w:id="1151" w:author="Igor Pastushok" w:date="2024-11-04T10:32:00Z"/>
                <w:rFonts w:cs="Arial"/>
                <w:szCs w:val="18"/>
              </w:rPr>
            </w:pPr>
            <w:proofErr w:type="spellStart"/>
            <w:ins w:id="1152" w:author="Igor Pastushok" w:date="2024-11-04T11:11:00Z">
              <w:r>
                <w:rPr>
                  <w:rFonts w:cs="Arial"/>
                  <w:szCs w:val="18"/>
                </w:rPr>
                <w:t>XRApp</w:t>
              </w:r>
            </w:ins>
            <w:proofErr w:type="spellEnd"/>
          </w:p>
        </w:tc>
      </w:tr>
      <w:tr w:rsidR="0042271E" w:rsidRPr="008A4FCA" w14:paraId="7628A191" w14:textId="77777777" w:rsidTr="00A862C5">
        <w:trPr>
          <w:jc w:val="center"/>
          <w:ins w:id="1153" w:author="Igor Pastushok" w:date="2024-11-04T10:32:00Z"/>
        </w:trPr>
        <w:tc>
          <w:tcPr>
            <w:tcW w:w="1555" w:type="dxa"/>
            <w:vAlign w:val="center"/>
          </w:tcPr>
          <w:p w14:paraId="563D32F6" w14:textId="505E1856" w:rsidR="0042271E" w:rsidRDefault="0042271E" w:rsidP="0042271E">
            <w:pPr>
              <w:pStyle w:val="TAL"/>
              <w:rPr>
                <w:ins w:id="1154" w:author="Igor Pastushok" w:date="2024-11-04T10:32:00Z"/>
              </w:rPr>
            </w:pPr>
            <w:proofErr w:type="spellStart"/>
            <w:ins w:id="1155" w:author="Igor Pastushok" w:date="2024-11-04T10:32:00Z">
              <w:r>
                <w:t>minLatency</w:t>
              </w:r>
            </w:ins>
            <w:ins w:id="1156" w:author="Igor Pastushok" w:date="2024-11-04T10:33:00Z">
              <w:r w:rsidR="00C93EBD">
                <w:t>Crossflow</w:t>
              </w:r>
            </w:ins>
            <w:proofErr w:type="spellEnd"/>
          </w:p>
        </w:tc>
        <w:tc>
          <w:tcPr>
            <w:tcW w:w="1556" w:type="dxa"/>
            <w:vAlign w:val="center"/>
          </w:tcPr>
          <w:p w14:paraId="04D8F1FF" w14:textId="703848EF" w:rsidR="0042271E" w:rsidRDefault="0042271E" w:rsidP="0042271E">
            <w:pPr>
              <w:pStyle w:val="TAL"/>
              <w:rPr>
                <w:ins w:id="1157" w:author="Igor Pastushok" w:date="2024-11-04T10:32:00Z"/>
              </w:rPr>
            </w:pPr>
            <w:proofErr w:type="spellStart"/>
            <w:ins w:id="1158" w:author="Igor Pastushok" w:date="2024-11-04T10:32:00Z">
              <w:r>
                <w:t>Uinteger</w:t>
              </w:r>
              <w:proofErr w:type="spellEnd"/>
            </w:ins>
          </w:p>
        </w:tc>
        <w:tc>
          <w:tcPr>
            <w:tcW w:w="425" w:type="dxa"/>
            <w:vAlign w:val="center"/>
          </w:tcPr>
          <w:p w14:paraId="11C86E6D" w14:textId="3A52E6AB" w:rsidR="0042271E" w:rsidRDefault="0042271E" w:rsidP="0042271E">
            <w:pPr>
              <w:pStyle w:val="TAC"/>
              <w:rPr>
                <w:ins w:id="1159" w:author="Igor Pastushok" w:date="2024-11-04T10:32:00Z"/>
              </w:rPr>
            </w:pPr>
            <w:ins w:id="1160" w:author="Igor Pastushok" w:date="2024-11-04T10:32:00Z">
              <w:r>
                <w:t>O</w:t>
              </w:r>
            </w:ins>
          </w:p>
        </w:tc>
        <w:tc>
          <w:tcPr>
            <w:tcW w:w="1134" w:type="dxa"/>
            <w:vAlign w:val="center"/>
          </w:tcPr>
          <w:p w14:paraId="5140F435" w14:textId="1968130D" w:rsidR="0042271E" w:rsidRDefault="0042271E" w:rsidP="0042271E">
            <w:pPr>
              <w:pStyle w:val="TAC"/>
              <w:rPr>
                <w:ins w:id="1161" w:author="Igor Pastushok" w:date="2024-11-04T10:32:00Z"/>
              </w:rPr>
            </w:pPr>
            <w:ins w:id="1162" w:author="Igor Pastushok" w:date="2024-11-04T10:32:00Z">
              <w:r>
                <w:t>0..1</w:t>
              </w:r>
            </w:ins>
          </w:p>
        </w:tc>
        <w:tc>
          <w:tcPr>
            <w:tcW w:w="3547" w:type="dxa"/>
            <w:vAlign w:val="center"/>
          </w:tcPr>
          <w:p w14:paraId="48AFA6E6" w14:textId="758920A4" w:rsidR="0042271E" w:rsidRDefault="0042271E" w:rsidP="0042271E">
            <w:pPr>
              <w:pStyle w:val="TAL"/>
              <w:rPr>
                <w:ins w:id="1163" w:author="Igor Pastushok" w:date="2024-11-04T10:32:00Z"/>
                <w:rFonts w:cs="Arial"/>
                <w:szCs w:val="18"/>
              </w:rPr>
            </w:pPr>
            <w:ins w:id="1164" w:author="Igor Pastushok" w:date="2024-11-04T10:32:00Z">
              <w:r>
                <w:rPr>
                  <w:rFonts w:cs="Arial"/>
                  <w:szCs w:val="18"/>
                </w:rPr>
                <w:t xml:space="preserve">Contains the measured minimum </w:t>
              </w:r>
            </w:ins>
            <w:proofErr w:type="spellStart"/>
            <w:ins w:id="1165" w:author="Igor Pastushok" w:date="2024-11-04T10:37:00Z">
              <w:r w:rsidR="00EF5D71">
                <w:rPr>
                  <w:rFonts w:cs="Arial"/>
                  <w:szCs w:val="18"/>
                </w:rPr>
                <w:t>crosslow</w:t>
              </w:r>
            </w:ins>
            <w:proofErr w:type="spellEnd"/>
            <w:ins w:id="1166" w:author="Igor Pastushok" w:date="2024-11-04T10:32:00Z">
              <w:r>
                <w:rPr>
                  <w:rFonts w:cs="Arial"/>
                  <w:szCs w:val="18"/>
                </w:rPr>
                <w:t xml:space="preserve"> latency (expressed in milliseconds)</w:t>
              </w:r>
              <w:r w:rsidRPr="007C1AFD">
                <w:rPr>
                  <w:rFonts w:cs="Arial"/>
                  <w:szCs w:val="18"/>
                </w:rPr>
                <w:t>.</w:t>
              </w:r>
            </w:ins>
          </w:p>
          <w:p w14:paraId="15A2A2D8" w14:textId="77777777" w:rsidR="0042271E" w:rsidRDefault="0042271E" w:rsidP="0042271E">
            <w:pPr>
              <w:pStyle w:val="TAL"/>
              <w:rPr>
                <w:ins w:id="1167" w:author="Igor Pastushok" w:date="2024-11-04T10:32:00Z"/>
                <w:rFonts w:cs="Arial"/>
                <w:szCs w:val="18"/>
              </w:rPr>
            </w:pPr>
          </w:p>
          <w:p w14:paraId="43E58054" w14:textId="1B4DF16B" w:rsidR="0042271E" w:rsidRPr="006210A3" w:rsidRDefault="0042271E" w:rsidP="0042271E">
            <w:pPr>
              <w:pStyle w:val="TAL"/>
              <w:rPr>
                <w:ins w:id="1168" w:author="Igor Pastushok" w:date="2024-11-04T10:32:00Z"/>
                <w:rFonts w:cs="Arial"/>
                <w:szCs w:val="18"/>
              </w:rPr>
            </w:pPr>
            <w:ins w:id="1169" w:author="Igor Pastushok" w:date="2024-11-04T10:32:00Z">
              <w:r>
                <w:rPr>
                  <w:rFonts w:cs="Arial"/>
                  <w:szCs w:val="18"/>
                </w:rPr>
                <w:t>(NOTE)</w:t>
              </w:r>
            </w:ins>
          </w:p>
        </w:tc>
        <w:tc>
          <w:tcPr>
            <w:tcW w:w="1307" w:type="dxa"/>
            <w:vAlign w:val="center"/>
          </w:tcPr>
          <w:p w14:paraId="5678DFA5" w14:textId="4F51CF2D" w:rsidR="0042271E" w:rsidRPr="008A4FCA" w:rsidRDefault="00C5546B" w:rsidP="0042271E">
            <w:pPr>
              <w:pStyle w:val="TAL"/>
              <w:rPr>
                <w:ins w:id="1170" w:author="Igor Pastushok" w:date="2024-11-04T10:32:00Z"/>
                <w:rFonts w:cs="Arial"/>
                <w:szCs w:val="18"/>
              </w:rPr>
            </w:pPr>
            <w:proofErr w:type="spellStart"/>
            <w:ins w:id="1171" w:author="Igor Pastushok" w:date="2024-11-04T11:11:00Z">
              <w:r>
                <w:rPr>
                  <w:rFonts w:cs="Arial"/>
                  <w:szCs w:val="18"/>
                </w:rPr>
                <w:t>XRApp</w:t>
              </w:r>
            </w:ins>
            <w:proofErr w:type="spellEnd"/>
          </w:p>
        </w:tc>
      </w:tr>
      <w:tr w:rsidR="0042271E" w:rsidRPr="008A4FCA" w14:paraId="05DB195B" w14:textId="77777777" w:rsidTr="00A862C5">
        <w:trPr>
          <w:jc w:val="center"/>
          <w:ins w:id="1172" w:author="Igor Pastushok" w:date="2024-11-04T10:32:00Z"/>
        </w:trPr>
        <w:tc>
          <w:tcPr>
            <w:tcW w:w="1555" w:type="dxa"/>
            <w:vAlign w:val="center"/>
          </w:tcPr>
          <w:p w14:paraId="0FCB35B5" w14:textId="4D169D9E" w:rsidR="0042271E" w:rsidRDefault="0042271E" w:rsidP="0042271E">
            <w:pPr>
              <w:pStyle w:val="TAL"/>
              <w:rPr>
                <w:ins w:id="1173" w:author="Igor Pastushok" w:date="2024-11-04T10:32:00Z"/>
              </w:rPr>
            </w:pPr>
            <w:proofErr w:type="spellStart"/>
            <w:ins w:id="1174" w:author="Igor Pastushok" w:date="2024-11-04T10:32:00Z">
              <w:r>
                <w:t>maxLatency</w:t>
              </w:r>
            </w:ins>
            <w:ins w:id="1175" w:author="Igor Pastushok" w:date="2024-11-04T10:33:00Z">
              <w:r w:rsidR="00C93EBD">
                <w:t>Crossflow</w:t>
              </w:r>
            </w:ins>
            <w:proofErr w:type="spellEnd"/>
          </w:p>
        </w:tc>
        <w:tc>
          <w:tcPr>
            <w:tcW w:w="1556" w:type="dxa"/>
            <w:vAlign w:val="center"/>
          </w:tcPr>
          <w:p w14:paraId="01D82851" w14:textId="02D6A9E7" w:rsidR="0042271E" w:rsidRDefault="0042271E" w:rsidP="0042271E">
            <w:pPr>
              <w:pStyle w:val="TAL"/>
              <w:rPr>
                <w:ins w:id="1176" w:author="Igor Pastushok" w:date="2024-11-04T10:32:00Z"/>
              </w:rPr>
            </w:pPr>
            <w:proofErr w:type="spellStart"/>
            <w:ins w:id="1177" w:author="Igor Pastushok" w:date="2024-11-04T10:32:00Z">
              <w:r>
                <w:t>Uinteger</w:t>
              </w:r>
              <w:proofErr w:type="spellEnd"/>
            </w:ins>
          </w:p>
        </w:tc>
        <w:tc>
          <w:tcPr>
            <w:tcW w:w="425" w:type="dxa"/>
            <w:vAlign w:val="center"/>
          </w:tcPr>
          <w:p w14:paraId="5C8F4A72" w14:textId="0040C622" w:rsidR="0042271E" w:rsidRDefault="0042271E" w:rsidP="0042271E">
            <w:pPr>
              <w:pStyle w:val="TAC"/>
              <w:rPr>
                <w:ins w:id="1178" w:author="Igor Pastushok" w:date="2024-11-04T10:32:00Z"/>
              </w:rPr>
            </w:pPr>
            <w:ins w:id="1179" w:author="Igor Pastushok" w:date="2024-11-04T10:32:00Z">
              <w:r>
                <w:t>O</w:t>
              </w:r>
            </w:ins>
          </w:p>
        </w:tc>
        <w:tc>
          <w:tcPr>
            <w:tcW w:w="1134" w:type="dxa"/>
            <w:vAlign w:val="center"/>
          </w:tcPr>
          <w:p w14:paraId="0027D8E7" w14:textId="4FFDB735" w:rsidR="0042271E" w:rsidRDefault="0042271E" w:rsidP="0042271E">
            <w:pPr>
              <w:pStyle w:val="TAC"/>
              <w:rPr>
                <w:ins w:id="1180" w:author="Igor Pastushok" w:date="2024-11-04T10:32:00Z"/>
              </w:rPr>
            </w:pPr>
            <w:ins w:id="1181" w:author="Igor Pastushok" w:date="2024-11-04T10:32:00Z">
              <w:r>
                <w:t>0..1</w:t>
              </w:r>
            </w:ins>
          </w:p>
        </w:tc>
        <w:tc>
          <w:tcPr>
            <w:tcW w:w="3547" w:type="dxa"/>
            <w:vAlign w:val="center"/>
          </w:tcPr>
          <w:p w14:paraId="536A4736" w14:textId="7BA4BA4C" w:rsidR="0042271E" w:rsidRDefault="0042271E" w:rsidP="0042271E">
            <w:pPr>
              <w:pStyle w:val="TAL"/>
              <w:rPr>
                <w:ins w:id="1182" w:author="Igor Pastushok" w:date="2024-11-04T10:32:00Z"/>
                <w:rFonts w:cs="Arial"/>
                <w:szCs w:val="18"/>
              </w:rPr>
            </w:pPr>
            <w:ins w:id="1183" w:author="Igor Pastushok" w:date="2024-11-04T10:32:00Z">
              <w:r>
                <w:rPr>
                  <w:rFonts w:cs="Arial"/>
                  <w:szCs w:val="18"/>
                </w:rPr>
                <w:t xml:space="preserve">Contains the measured maximum </w:t>
              </w:r>
            </w:ins>
            <w:proofErr w:type="spellStart"/>
            <w:ins w:id="1184" w:author="Igor Pastushok" w:date="2024-11-04T10:37:00Z">
              <w:r w:rsidR="00EF5D71">
                <w:rPr>
                  <w:rFonts w:cs="Arial"/>
                  <w:szCs w:val="18"/>
                </w:rPr>
                <w:t>crosslow</w:t>
              </w:r>
            </w:ins>
            <w:proofErr w:type="spellEnd"/>
            <w:ins w:id="1185" w:author="Igor Pastushok" w:date="2024-11-04T10:32:00Z">
              <w:r>
                <w:rPr>
                  <w:rFonts w:cs="Arial"/>
                  <w:szCs w:val="18"/>
                </w:rPr>
                <w:t xml:space="preserve"> latency (expressed in milliseconds)</w:t>
              </w:r>
              <w:r w:rsidRPr="007C1AFD">
                <w:rPr>
                  <w:rFonts w:cs="Arial"/>
                  <w:szCs w:val="18"/>
                </w:rPr>
                <w:t>.</w:t>
              </w:r>
            </w:ins>
          </w:p>
          <w:p w14:paraId="2F3ABFD4" w14:textId="77777777" w:rsidR="0042271E" w:rsidRDefault="0042271E" w:rsidP="0042271E">
            <w:pPr>
              <w:pStyle w:val="TAL"/>
              <w:rPr>
                <w:ins w:id="1186" w:author="Igor Pastushok" w:date="2024-11-04T10:32:00Z"/>
                <w:rFonts w:cs="Arial"/>
                <w:szCs w:val="18"/>
              </w:rPr>
            </w:pPr>
          </w:p>
          <w:p w14:paraId="13B8C61A" w14:textId="7BDE005A" w:rsidR="0042271E" w:rsidRPr="006210A3" w:rsidRDefault="0042271E" w:rsidP="0042271E">
            <w:pPr>
              <w:pStyle w:val="TAL"/>
              <w:rPr>
                <w:ins w:id="1187" w:author="Igor Pastushok" w:date="2024-11-04T10:32:00Z"/>
                <w:rFonts w:cs="Arial"/>
                <w:szCs w:val="18"/>
              </w:rPr>
            </w:pPr>
            <w:ins w:id="1188" w:author="Igor Pastushok" w:date="2024-11-04T10:32:00Z">
              <w:r>
                <w:rPr>
                  <w:rFonts w:cs="Arial"/>
                  <w:szCs w:val="18"/>
                </w:rPr>
                <w:t>(NOTE)</w:t>
              </w:r>
            </w:ins>
          </w:p>
        </w:tc>
        <w:tc>
          <w:tcPr>
            <w:tcW w:w="1307" w:type="dxa"/>
            <w:vAlign w:val="center"/>
          </w:tcPr>
          <w:p w14:paraId="32947F0E" w14:textId="78F12112" w:rsidR="0042271E" w:rsidRPr="008A4FCA" w:rsidRDefault="00C5546B" w:rsidP="0042271E">
            <w:pPr>
              <w:pStyle w:val="TAL"/>
              <w:rPr>
                <w:ins w:id="1189" w:author="Igor Pastushok" w:date="2024-11-04T10:32:00Z"/>
                <w:rFonts w:cs="Arial"/>
                <w:szCs w:val="18"/>
              </w:rPr>
            </w:pPr>
            <w:proofErr w:type="spellStart"/>
            <w:ins w:id="1190" w:author="Igor Pastushok" w:date="2024-11-04T11:11:00Z">
              <w:r>
                <w:rPr>
                  <w:rFonts w:cs="Arial"/>
                  <w:szCs w:val="18"/>
                </w:rPr>
                <w:t>XRApp</w:t>
              </w:r>
            </w:ins>
            <w:proofErr w:type="spellEnd"/>
          </w:p>
        </w:tc>
      </w:tr>
      <w:tr w:rsidR="0042271E" w:rsidRPr="008A4FCA" w14:paraId="04FF741F" w14:textId="77777777" w:rsidTr="00A862C5">
        <w:trPr>
          <w:jc w:val="center"/>
          <w:ins w:id="1191" w:author="Igor Pastushok" w:date="2024-11-04T10:32:00Z"/>
        </w:trPr>
        <w:tc>
          <w:tcPr>
            <w:tcW w:w="1555" w:type="dxa"/>
            <w:vAlign w:val="center"/>
          </w:tcPr>
          <w:p w14:paraId="416878DF" w14:textId="5249C094" w:rsidR="0042271E" w:rsidRDefault="0042271E" w:rsidP="0042271E">
            <w:pPr>
              <w:pStyle w:val="TAL"/>
              <w:rPr>
                <w:ins w:id="1192" w:author="Igor Pastushok" w:date="2024-11-04T10:32:00Z"/>
              </w:rPr>
            </w:pPr>
            <w:proofErr w:type="spellStart"/>
            <w:ins w:id="1193" w:author="Igor Pastushok" w:date="2024-11-04T10:32:00Z">
              <w:r>
                <w:t>avgLatency</w:t>
              </w:r>
            </w:ins>
            <w:ins w:id="1194" w:author="Igor Pastushok" w:date="2024-11-04T10:33:00Z">
              <w:r w:rsidR="00C93EBD">
                <w:t>Crossflow</w:t>
              </w:r>
            </w:ins>
            <w:proofErr w:type="spellEnd"/>
          </w:p>
        </w:tc>
        <w:tc>
          <w:tcPr>
            <w:tcW w:w="1556" w:type="dxa"/>
            <w:vAlign w:val="center"/>
          </w:tcPr>
          <w:p w14:paraId="5FF1E16B" w14:textId="0A676B2A" w:rsidR="0042271E" w:rsidRDefault="0042271E" w:rsidP="0042271E">
            <w:pPr>
              <w:pStyle w:val="TAL"/>
              <w:rPr>
                <w:ins w:id="1195" w:author="Igor Pastushok" w:date="2024-11-04T10:32:00Z"/>
              </w:rPr>
            </w:pPr>
            <w:proofErr w:type="spellStart"/>
            <w:ins w:id="1196" w:author="Igor Pastushok" w:date="2024-11-04T10:32:00Z">
              <w:r>
                <w:t>Uinteger</w:t>
              </w:r>
              <w:proofErr w:type="spellEnd"/>
            </w:ins>
          </w:p>
        </w:tc>
        <w:tc>
          <w:tcPr>
            <w:tcW w:w="425" w:type="dxa"/>
            <w:vAlign w:val="center"/>
          </w:tcPr>
          <w:p w14:paraId="5D61C0FA" w14:textId="3C86D890" w:rsidR="0042271E" w:rsidRDefault="0042271E" w:rsidP="0042271E">
            <w:pPr>
              <w:pStyle w:val="TAC"/>
              <w:rPr>
                <w:ins w:id="1197" w:author="Igor Pastushok" w:date="2024-11-04T10:32:00Z"/>
              </w:rPr>
            </w:pPr>
            <w:ins w:id="1198" w:author="Igor Pastushok" w:date="2024-11-04T10:32:00Z">
              <w:r>
                <w:t>O</w:t>
              </w:r>
            </w:ins>
          </w:p>
        </w:tc>
        <w:tc>
          <w:tcPr>
            <w:tcW w:w="1134" w:type="dxa"/>
            <w:vAlign w:val="center"/>
          </w:tcPr>
          <w:p w14:paraId="0A35215F" w14:textId="1C2EEFE5" w:rsidR="0042271E" w:rsidRDefault="0042271E" w:rsidP="0042271E">
            <w:pPr>
              <w:pStyle w:val="TAC"/>
              <w:rPr>
                <w:ins w:id="1199" w:author="Igor Pastushok" w:date="2024-11-04T10:32:00Z"/>
              </w:rPr>
            </w:pPr>
            <w:ins w:id="1200" w:author="Igor Pastushok" w:date="2024-11-04T10:32:00Z">
              <w:r>
                <w:t>0..1</w:t>
              </w:r>
            </w:ins>
          </w:p>
        </w:tc>
        <w:tc>
          <w:tcPr>
            <w:tcW w:w="3547" w:type="dxa"/>
            <w:vAlign w:val="center"/>
          </w:tcPr>
          <w:p w14:paraId="4FB5E707" w14:textId="4B445261" w:rsidR="0042271E" w:rsidRDefault="0042271E" w:rsidP="0042271E">
            <w:pPr>
              <w:pStyle w:val="TAL"/>
              <w:rPr>
                <w:ins w:id="1201" w:author="Igor Pastushok" w:date="2024-11-04T10:32:00Z"/>
                <w:rFonts w:cs="Arial"/>
                <w:szCs w:val="18"/>
              </w:rPr>
            </w:pPr>
            <w:ins w:id="1202" w:author="Igor Pastushok" w:date="2024-11-04T10:32:00Z">
              <w:r>
                <w:rPr>
                  <w:rFonts w:cs="Arial"/>
                  <w:szCs w:val="18"/>
                </w:rPr>
                <w:t xml:space="preserve">Contains the measured average </w:t>
              </w:r>
            </w:ins>
            <w:proofErr w:type="spellStart"/>
            <w:ins w:id="1203" w:author="Igor Pastushok" w:date="2024-11-04T10:37:00Z">
              <w:r w:rsidR="00EF5D71">
                <w:rPr>
                  <w:rFonts w:cs="Arial"/>
                  <w:szCs w:val="18"/>
                </w:rPr>
                <w:t>crosslow</w:t>
              </w:r>
            </w:ins>
            <w:proofErr w:type="spellEnd"/>
            <w:ins w:id="1204" w:author="Igor Pastushok" w:date="2024-11-04T10:32:00Z">
              <w:r>
                <w:rPr>
                  <w:rFonts w:cs="Arial"/>
                  <w:szCs w:val="18"/>
                </w:rPr>
                <w:t xml:space="preserve"> latency (expressed in milliseconds)</w:t>
              </w:r>
              <w:r w:rsidRPr="007C1AFD">
                <w:rPr>
                  <w:rFonts w:cs="Arial"/>
                  <w:szCs w:val="18"/>
                </w:rPr>
                <w:t>.</w:t>
              </w:r>
            </w:ins>
          </w:p>
          <w:p w14:paraId="106CD249" w14:textId="77777777" w:rsidR="0042271E" w:rsidRDefault="0042271E" w:rsidP="0042271E">
            <w:pPr>
              <w:pStyle w:val="TAL"/>
              <w:rPr>
                <w:ins w:id="1205" w:author="Igor Pastushok" w:date="2024-11-04T10:32:00Z"/>
                <w:rFonts w:cs="Arial"/>
                <w:szCs w:val="18"/>
              </w:rPr>
            </w:pPr>
          </w:p>
          <w:p w14:paraId="334DF83A" w14:textId="39CBECB9" w:rsidR="0042271E" w:rsidRPr="006210A3" w:rsidRDefault="0042271E" w:rsidP="0042271E">
            <w:pPr>
              <w:pStyle w:val="TAL"/>
              <w:rPr>
                <w:ins w:id="1206" w:author="Igor Pastushok" w:date="2024-11-04T10:32:00Z"/>
                <w:rFonts w:cs="Arial"/>
                <w:szCs w:val="18"/>
              </w:rPr>
            </w:pPr>
            <w:ins w:id="1207" w:author="Igor Pastushok" w:date="2024-11-04T10:32:00Z">
              <w:r>
                <w:rPr>
                  <w:rFonts w:cs="Arial"/>
                  <w:szCs w:val="18"/>
                </w:rPr>
                <w:t>(NOTE)</w:t>
              </w:r>
            </w:ins>
          </w:p>
        </w:tc>
        <w:tc>
          <w:tcPr>
            <w:tcW w:w="1307" w:type="dxa"/>
            <w:vAlign w:val="center"/>
          </w:tcPr>
          <w:p w14:paraId="5138A42F" w14:textId="1FD62BF2" w:rsidR="0042271E" w:rsidRPr="008A4FCA" w:rsidRDefault="00C5546B" w:rsidP="0042271E">
            <w:pPr>
              <w:pStyle w:val="TAL"/>
              <w:rPr>
                <w:ins w:id="1208" w:author="Igor Pastushok" w:date="2024-11-04T10:32:00Z"/>
                <w:rFonts w:cs="Arial"/>
                <w:szCs w:val="18"/>
              </w:rPr>
            </w:pPr>
            <w:proofErr w:type="spellStart"/>
            <w:ins w:id="1209" w:author="Igor Pastushok" w:date="2024-11-04T11:11:00Z">
              <w:r>
                <w:rPr>
                  <w:rFonts w:cs="Arial"/>
                  <w:szCs w:val="18"/>
                </w:rPr>
                <w:t>XRApp</w:t>
              </w:r>
            </w:ins>
            <w:proofErr w:type="spellEnd"/>
          </w:p>
        </w:tc>
      </w:tr>
      <w:tr w:rsidR="0042271E" w:rsidRPr="008A4FCA" w14:paraId="444A1386" w14:textId="77777777" w:rsidTr="00A862C5">
        <w:trPr>
          <w:jc w:val="center"/>
          <w:ins w:id="1210" w:author="Igor Pastushok" w:date="2024-11-04T10:32:00Z"/>
        </w:trPr>
        <w:tc>
          <w:tcPr>
            <w:tcW w:w="1555" w:type="dxa"/>
            <w:vAlign w:val="center"/>
          </w:tcPr>
          <w:p w14:paraId="571682F5" w14:textId="7960ED6B" w:rsidR="0042271E" w:rsidRDefault="0042271E" w:rsidP="0042271E">
            <w:pPr>
              <w:pStyle w:val="TAL"/>
              <w:rPr>
                <w:ins w:id="1211" w:author="Igor Pastushok" w:date="2024-11-04T10:32:00Z"/>
              </w:rPr>
            </w:pPr>
            <w:proofErr w:type="spellStart"/>
            <w:ins w:id="1212" w:author="Igor Pastushok" w:date="2024-11-04T10:32:00Z">
              <w:r>
                <w:t>stdDevLatency</w:t>
              </w:r>
            </w:ins>
            <w:ins w:id="1213" w:author="Igor Pastushok" w:date="2024-11-04T10:33:00Z">
              <w:r w:rsidR="00C93EBD">
                <w:t>Crossflow</w:t>
              </w:r>
            </w:ins>
            <w:proofErr w:type="spellEnd"/>
          </w:p>
        </w:tc>
        <w:tc>
          <w:tcPr>
            <w:tcW w:w="1556" w:type="dxa"/>
            <w:vAlign w:val="center"/>
          </w:tcPr>
          <w:p w14:paraId="15AAC59A" w14:textId="7F3BA4F2" w:rsidR="0042271E" w:rsidRDefault="0042271E" w:rsidP="0042271E">
            <w:pPr>
              <w:pStyle w:val="TAL"/>
              <w:rPr>
                <w:ins w:id="1214" w:author="Igor Pastushok" w:date="2024-11-04T10:32:00Z"/>
              </w:rPr>
            </w:pPr>
            <w:proofErr w:type="spellStart"/>
            <w:ins w:id="1215" w:author="Igor Pastushok" w:date="2024-11-04T10:32:00Z">
              <w:r>
                <w:t>Uinteger</w:t>
              </w:r>
              <w:proofErr w:type="spellEnd"/>
            </w:ins>
          </w:p>
        </w:tc>
        <w:tc>
          <w:tcPr>
            <w:tcW w:w="425" w:type="dxa"/>
            <w:vAlign w:val="center"/>
          </w:tcPr>
          <w:p w14:paraId="536B5B31" w14:textId="2E33C623" w:rsidR="0042271E" w:rsidRDefault="0042271E" w:rsidP="0042271E">
            <w:pPr>
              <w:pStyle w:val="TAC"/>
              <w:rPr>
                <w:ins w:id="1216" w:author="Igor Pastushok" w:date="2024-11-04T10:32:00Z"/>
              </w:rPr>
            </w:pPr>
            <w:ins w:id="1217" w:author="Igor Pastushok" w:date="2024-11-04T10:32:00Z">
              <w:r>
                <w:t>O</w:t>
              </w:r>
            </w:ins>
          </w:p>
        </w:tc>
        <w:tc>
          <w:tcPr>
            <w:tcW w:w="1134" w:type="dxa"/>
            <w:vAlign w:val="center"/>
          </w:tcPr>
          <w:p w14:paraId="5896541F" w14:textId="1344E7B0" w:rsidR="0042271E" w:rsidRDefault="0042271E" w:rsidP="0042271E">
            <w:pPr>
              <w:pStyle w:val="TAC"/>
              <w:rPr>
                <w:ins w:id="1218" w:author="Igor Pastushok" w:date="2024-11-04T10:32:00Z"/>
              </w:rPr>
            </w:pPr>
            <w:ins w:id="1219" w:author="Igor Pastushok" w:date="2024-11-04T10:32:00Z">
              <w:r>
                <w:t>0..1</w:t>
              </w:r>
            </w:ins>
          </w:p>
        </w:tc>
        <w:tc>
          <w:tcPr>
            <w:tcW w:w="3547" w:type="dxa"/>
            <w:vAlign w:val="center"/>
          </w:tcPr>
          <w:p w14:paraId="5578FC8A" w14:textId="1CEAF88D" w:rsidR="0042271E" w:rsidRDefault="0042271E" w:rsidP="0042271E">
            <w:pPr>
              <w:pStyle w:val="TAL"/>
              <w:rPr>
                <w:ins w:id="1220" w:author="Igor Pastushok" w:date="2024-11-04T10:32:00Z"/>
                <w:rFonts w:cs="Arial"/>
                <w:szCs w:val="18"/>
              </w:rPr>
            </w:pPr>
            <w:ins w:id="1221" w:author="Igor Pastushok" w:date="2024-11-04T10:32:00Z">
              <w:r>
                <w:rPr>
                  <w:rFonts w:cs="Arial"/>
                  <w:szCs w:val="18"/>
                </w:rPr>
                <w:t xml:space="preserve">Contains the standard deviation (expressed in milliseconds) for the measured </w:t>
              </w:r>
            </w:ins>
            <w:proofErr w:type="spellStart"/>
            <w:ins w:id="1222" w:author="Igor Pastushok" w:date="2024-11-04T10:37:00Z">
              <w:r w:rsidR="00EF5D71">
                <w:rPr>
                  <w:rFonts w:cs="Arial"/>
                  <w:szCs w:val="18"/>
                </w:rPr>
                <w:t>crosslow</w:t>
              </w:r>
            </w:ins>
            <w:proofErr w:type="spellEnd"/>
            <w:ins w:id="1223" w:author="Igor Pastushok" w:date="2024-11-04T10:32:00Z">
              <w:r>
                <w:rPr>
                  <w:rFonts w:cs="Arial"/>
                  <w:szCs w:val="18"/>
                </w:rPr>
                <w:t xml:space="preserve"> latency</w:t>
              </w:r>
              <w:r w:rsidRPr="007C1AFD">
                <w:rPr>
                  <w:rFonts w:cs="Arial"/>
                  <w:szCs w:val="18"/>
                </w:rPr>
                <w:t>.</w:t>
              </w:r>
            </w:ins>
          </w:p>
          <w:p w14:paraId="1D7D1D6A" w14:textId="77777777" w:rsidR="0042271E" w:rsidRDefault="0042271E" w:rsidP="0042271E">
            <w:pPr>
              <w:pStyle w:val="TAL"/>
              <w:rPr>
                <w:ins w:id="1224" w:author="Igor Pastushok" w:date="2024-11-04T10:32:00Z"/>
                <w:rFonts w:cs="Arial"/>
                <w:szCs w:val="18"/>
              </w:rPr>
            </w:pPr>
          </w:p>
          <w:p w14:paraId="1A2603A1" w14:textId="5753567A" w:rsidR="0042271E" w:rsidRPr="006210A3" w:rsidRDefault="0042271E" w:rsidP="0042271E">
            <w:pPr>
              <w:pStyle w:val="TAL"/>
              <w:rPr>
                <w:ins w:id="1225" w:author="Igor Pastushok" w:date="2024-11-04T10:32:00Z"/>
                <w:rFonts w:cs="Arial"/>
                <w:szCs w:val="18"/>
              </w:rPr>
            </w:pPr>
            <w:ins w:id="1226" w:author="Igor Pastushok" w:date="2024-11-04T10:32:00Z">
              <w:r>
                <w:rPr>
                  <w:rFonts w:cs="Arial"/>
                  <w:szCs w:val="18"/>
                </w:rPr>
                <w:t>This attribute may be present only if the "</w:t>
              </w:r>
              <w:proofErr w:type="spellStart"/>
              <w:r>
                <w:t>minLatency</w:t>
              </w:r>
            </w:ins>
            <w:ins w:id="1227" w:author="Igor Pastushok" w:date="2024-11-04T10:38:00Z">
              <w:r w:rsidR="002B23BA">
                <w:rPr>
                  <w:rFonts w:cs="Arial"/>
                  <w:szCs w:val="18"/>
                </w:rPr>
                <w:t>C</w:t>
              </w:r>
            </w:ins>
            <w:ins w:id="1228" w:author="Igor Pastushok" w:date="2024-11-04T10:37:00Z">
              <w:r w:rsidR="00EF5D71">
                <w:rPr>
                  <w:rFonts w:cs="Arial"/>
                  <w:szCs w:val="18"/>
                </w:rPr>
                <w:t>rosslow</w:t>
              </w:r>
            </w:ins>
            <w:proofErr w:type="spellEnd"/>
            <w:ins w:id="1229" w:author="Igor Pastushok" w:date="2024-11-04T10:32:00Z">
              <w:r>
                <w:rPr>
                  <w:rFonts w:cs="Arial"/>
                  <w:szCs w:val="18"/>
                </w:rPr>
                <w:t>", "</w:t>
              </w:r>
              <w:proofErr w:type="spellStart"/>
              <w:r>
                <w:t>maxLatency</w:t>
              </w:r>
            </w:ins>
            <w:ins w:id="1230" w:author="Igor Pastushok" w:date="2024-11-04T10:38:00Z">
              <w:r w:rsidR="002B23BA">
                <w:rPr>
                  <w:rFonts w:cs="Arial"/>
                  <w:szCs w:val="18"/>
                </w:rPr>
                <w:t>Crosslow</w:t>
              </w:r>
            </w:ins>
            <w:proofErr w:type="spellEnd"/>
            <w:ins w:id="1231" w:author="Igor Pastushok" w:date="2024-11-04T10:32:00Z">
              <w:r>
                <w:rPr>
                  <w:rFonts w:cs="Arial"/>
                  <w:szCs w:val="18"/>
                </w:rPr>
                <w:t>" and/or "</w:t>
              </w:r>
              <w:proofErr w:type="spellStart"/>
              <w:r>
                <w:t>avgLatency</w:t>
              </w:r>
            </w:ins>
            <w:ins w:id="1232" w:author="Igor Pastushok" w:date="2024-11-04T10:38:00Z">
              <w:r w:rsidR="00EA26E5">
                <w:rPr>
                  <w:rFonts w:cs="Arial"/>
                  <w:szCs w:val="18"/>
                </w:rPr>
                <w:t>Crosslow</w:t>
              </w:r>
            </w:ins>
            <w:proofErr w:type="spellEnd"/>
            <w:ins w:id="1233" w:author="Igor Pastushok" w:date="2024-11-04T10:32:00Z">
              <w:r>
                <w:rPr>
                  <w:rFonts w:cs="Arial"/>
                  <w:szCs w:val="18"/>
                </w:rPr>
                <w:t>" attribute(s) is/are present.</w:t>
              </w:r>
            </w:ins>
          </w:p>
        </w:tc>
        <w:tc>
          <w:tcPr>
            <w:tcW w:w="1307" w:type="dxa"/>
            <w:vAlign w:val="center"/>
          </w:tcPr>
          <w:p w14:paraId="3F65ED36" w14:textId="514AEAB9" w:rsidR="0042271E" w:rsidRPr="008A4FCA" w:rsidRDefault="00C5546B" w:rsidP="0042271E">
            <w:pPr>
              <w:pStyle w:val="TAL"/>
              <w:rPr>
                <w:ins w:id="1234" w:author="Igor Pastushok" w:date="2024-11-04T10:32:00Z"/>
                <w:rFonts w:cs="Arial"/>
                <w:szCs w:val="18"/>
              </w:rPr>
            </w:pPr>
            <w:proofErr w:type="spellStart"/>
            <w:ins w:id="1235" w:author="Igor Pastushok" w:date="2024-11-04T11:11:00Z">
              <w:r>
                <w:rPr>
                  <w:rFonts w:cs="Arial"/>
                  <w:szCs w:val="18"/>
                </w:rPr>
                <w:t>XRApp</w:t>
              </w:r>
            </w:ins>
            <w:proofErr w:type="spellEnd"/>
          </w:p>
        </w:tc>
      </w:tr>
      <w:tr w:rsidR="0042271E" w:rsidRPr="008A4FCA" w14:paraId="3F25DFD9" w14:textId="77777777" w:rsidTr="00A862C5">
        <w:trPr>
          <w:jc w:val="center"/>
          <w:ins w:id="1236" w:author="Igor Pastushok" w:date="2024-11-04T10:32:00Z"/>
        </w:trPr>
        <w:tc>
          <w:tcPr>
            <w:tcW w:w="1555" w:type="dxa"/>
            <w:vAlign w:val="center"/>
          </w:tcPr>
          <w:p w14:paraId="68DBCC86" w14:textId="2F98ADF1" w:rsidR="0042271E" w:rsidRDefault="0042271E" w:rsidP="0042271E">
            <w:pPr>
              <w:pStyle w:val="TAL"/>
              <w:rPr>
                <w:ins w:id="1237" w:author="Igor Pastushok" w:date="2024-11-04T10:32:00Z"/>
              </w:rPr>
            </w:pPr>
            <w:proofErr w:type="spellStart"/>
            <w:ins w:id="1238" w:author="Igor Pastushok" w:date="2024-11-04T10:32:00Z">
              <w:r>
                <w:t>kPercLatency</w:t>
              </w:r>
            </w:ins>
            <w:ins w:id="1239" w:author="Igor Pastushok" w:date="2024-11-04T10:33:00Z">
              <w:r w:rsidR="00C93EBD">
                <w:t>Crossflow</w:t>
              </w:r>
            </w:ins>
            <w:proofErr w:type="spellEnd"/>
          </w:p>
        </w:tc>
        <w:tc>
          <w:tcPr>
            <w:tcW w:w="1556" w:type="dxa"/>
            <w:vAlign w:val="center"/>
          </w:tcPr>
          <w:p w14:paraId="53423082" w14:textId="6303A103" w:rsidR="0042271E" w:rsidRDefault="0042271E" w:rsidP="0042271E">
            <w:pPr>
              <w:pStyle w:val="TAL"/>
              <w:rPr>
                <w:ins w:id="1240" w:author="Igor Pastushok" w:date="2024-11-04T10:32:00Z"/>
              </w:rPr>
            </w:pPr>
            <w:proofErr w:type="spellStart"/>
            <w:ins w:id="1241" w:author="Igor Pastushok" w:date="2024-11-04T10:32:00Z">
              <w:r>
                <w:t>Uinteger</w:t>
              </w:r>
              <w:proofErr w:type="spellEnd"/>
            </w:ins>
          </w:p>
        </w:tc>
        <w:tc>
          <w:tcPr>
            <w:tcW w:w="425" w:type="dxa"/>
            <w:vAlign w:val="center"/>
          </w:tcPr>
          <w:p w14:paraId="2D4BC06C" w14:textId="1D44CC7B" w:rsidR="0042271E" w:rsidRDefault="0042271E" w:rsidP="0042271E">
            <w:pPr>
              <w:pStyle w:val="TAC"/>
              <w:rPr>
                <w:ins w:id="1242" w:author="Igor Pastushok" w:date="2024-11-04T10:32:00Z"/>
              </w:rPr>
            </w:pPr>
            <w:ins w:id="1243" w:author="Igor Pastushok" w:date="2024-11-04T10:32:00Z">
              <w:r>
                <w:t>O</w:t>
              </w:r>
            </w:ins>
          </w:p>
        </w:tc>
        <w:tc>
          <w:tcPr>
            <w:tcW w:w="1134" w:type="dxa"/>
            <w:vAlign w:val="center"/>
          </w:tcPr>
          <w:p w14:paraId="4E21B6DE" w14:textId="73653CBC" w:rsidR="0042271E" w:rsidRDefault="0042271E" w:rsidP="0042271E">
            <w:pPr>
              <w:pStyle w:val="TAC"/>
              <w:rPr>
                <w:ins w:id="1244" w:author="Igor Pastushok" w:date="2024-11-04T10:32:00Z"/>
              </w:rPr>
            </w:pPr>
            <w:ins w:id="1245" w:author="Igor Pastushok" w:date="2024-11-04T10:32:00Z">
              <w:r>
                <w:t>0..1</w:t>
              </w:r>
            </w:ins>
          </w:p>
        </w:tc>
        <w:tc>
          <w:tcPr>
            <w:tcW w:w="3547" w:type="dxa"/>
            <w:vAlign w:val="center"/>
          </w:tcPr>
          <w:p w14:paraId="0DD7DF07" w14:textId="36C76A0E" w:rsidR="0042271E" w:rsidRDefault="0042271E" w:rsidP="0042271E">
            <w:pPr>
              <w:pStyle w:val="TAL"/>
              <w:rPr>
                <w:ins w:id="1246" w:author="Igor Pastushok" w:date="2024-11-04T10:32:00Z"/>
                <w:rFonts w:cs="Arial"/>
                <w:szCs w:val="18"/>
              </w:rPr>
            </w:pPr>
            <w:ins w:id="1247" w:author="Igor Pastushok" w:date="2024-11-04T10:32:00Z">
              <w:r>
                <w:rPr>
                  <w:rFonts w:cs="Arial"/>
                  <w:szCs w:val="18"/>
                </w:rPr>
                <w:t xml:space="preserve">Contains the </w:t>
              </w:r>
              <w:proofErr w:type="spellStart"/>
              <w:r w:rsidRPr="00EF1FDC">
                <w:rPr>
                  <w:rFonts w:cs="Arial"/>
                  <w:szCs w:val="18"/>
                </w:rPr>
                <w:t>kPercentile</w:t>
              </w:r>
              <w:proofErr w:type="spellEnd"/>
              <w:r w:rsidRPr="00EF1FDC">
                <w:rPr>
                  <w:rFonts w:cs="Arial"/>
                  <w:szCs w:val="18"/>
                </w:rPr>
                <w:t xml:space="preserve"> </w:t>
              </w:r>
              <w:r>
                <w:rPr>
                  <w:rFonts w:cs="Arial"/>
                  <w:szCs w:val="18"/>
                </w:rPr>
                <w:t xml:space="preserve">(expressed in milliseconds) for the measured </w:t>
              </w:r>
            </w:ins>
            <w:ins w:id="1248" w:author="Igor Pastushok" w:date="2024-11-04T10:39:00Z">
              <w:r w:rsidR="00EA26E5">
                <w:rPr>
                  <w:rFonts w:cs="Arial"/>
                  <w:szCs w:val="18"/>
                </w:rPr>
                <w:t>crossflow</w:t>
              </w:r>
            </w:ins>
            <w:ins w:id="1249" w:author="Igor Pastushok" w:date="2024-11-04T10:32:00Z">
              <w:r>
                <w:rPr>
                  <w:rFonts w:cs="Arial"/>
                  <w:szCs w:val="18"/>
                </w:rPr>
                <w:t xml:space="preserve"> latency</w:t>
              </w:r>
              <w:r w:rsidRPr="007C1AFD">
                <w:rPr>
                  <w:rFonts w:cs="Arial"/>
                  <w:szCs w:val="18"/>
                </w:rPr>
                <w:t>.</w:t>
              </w:r>
            </w:ins>
          </w:p>
          <w:p w14:paraId="2D93C438" w14:textId="77777777" w:rsidR="0042271E" w:rsidRDefault="0042271E" w:rsidP="0042271E">
            <w:pPr>
              <w:pStyle w:val="TAL"/>
              <w:rPr>
                <w:ins w:id="1250" w:author="Igor Pastushok" w:date="2024-11-04T10:32:00Z"/>
                <w:rFonts w:cs="Arial"/>
                <w:szCs w:val="18"/>
              </w:rPr>
            </w:pPr>
          </w:p>
          <w:p w14:paraId="7E712EFF" w14:textId="7E1C90B4" w:rsidR="0042271E" w:rsidRPr="006210A3" w:rsidRDefault="0042271E" w:rsidP="0042271E">
            <w:pPr>
              <w:pStyle w:val="TAL"/>
              <w:rPr>
                <w:ins w:id="1251" w:author="Igor Pastushok" w:date="2024-11-04T10:32:00Z"/>
                <w:rFonts w:cs="Arial"/>
                <w:szCs w:val="18"/>
              </w:rPr>
            </w:pPr>
            <w:ins w:id="1252" w:author="Igor Pastushok" w:date="2024-11-04T10:32:00Z">
              <w:r>
                <w:rPr>
                  <w:rFonts w:cs="Arial"/>
                  <w:szCs w:val="18"/>
                </w:rPr>
                <w:t>This attribute may be present only if the "</w:t>
              </w:r>
              <w:proofErr w:type="spellStart"/>
              <w:r>
                <w:t>minLatency</w:t>
              </w:r>
            </w:ins>
            <w:ins w:id="1253" w:author="Igor Pastushok" w:date="2024-11-04T10:39:00Z">
              <w:r w:rsidR="00EA26E5">
                <w:rPr>
                  <w:rFonts w:cs="Arial"/>
                  <w:szCs w:val="18"/>
                </w:rPr>
                <w:t>Crosslow</w:t>
              </w:r>
            </w:ins>
            <w:proofErr w:type="spellEnd"/>
            <w:ins w:id="1254" w:author="Igor Pastushok" w:date="2024-11-04T10:32:00Z">
              <w:r>
                <w:rPr>
                  <w:rFonts w:cs="Arial"/>
                  <w:szCs w:val="18"/>
                </w:rPr>
                <w:t>", "</w:t>
              </w:r>
              <w:proofErr w:type="spellStart"/>
              <w:r>
                <w:t>maxLatency</w:t>
              </w:r>
            </w:ins>
            <w:ins w:id="1255" w:author="Igor Pastushok" w:date="2024-11-04T10:39:00Z">
              <w:r w:rsidR="00EA26E5">
                <w:rPr>
                  <w:rFonts w:cs="Arial"/>
                  <w:szCs w:val="18"/>
                </w:rPr>
                <w:t>Crosslow</w:t>
              </w:r>
            </w:ins>
            <w:proofErr w:type="spellEnd"/>
            <w:ins w:id="1256" w:author="Igor Pastushok" w:date="2024-11-04T10:32:00Z">
              <w:r>
                <w:rPr>
                  <w:rFonts w:cs="Arial"/>
                  <w:szCs w:val="18"/>
                </w:rPr>
                <w:t>" and/or "</w:t>
              </w:r>
              <w:proofErr w:type="spellStart"/>
              <w:r>
                <w:t>avgLatency</w:t>
              </w:r>
            </w:ins>
            <w:ins w:id="1257" w:author="Igor Pastushok" w:date="2024-11-04T10:39:00Z">
              <w:r w:rsidR="00EA26E5">
                <w:rPr>
                  <w:rFonts w:cs="Arial"/>
                  <w:szCs w:val="18"/>
                </w:rPr>
                <w:t>Crosslow</w:t>
              </w:r>
            </w:ins>
            <w:proofErr w:type="spellEnd"/>
            <w:ins w:id="1258" w:author="Igor Pastushok" w:date="2024-11-04T10:32:00Z">
              <w:r>
                <w:rPr>
                  <w:rFonts w:cs="Arial"/>
                  <w:szCs w:val="18"/>
                </w:rPr>
                <w:t>" attribute(s) is/are present.</w:t>
              </w:r>
            </w:ins>
          </w:p>
        </w:tc>
        <w:tc>
          <w:tcPr>
            <w:tcW w:w="1307" w:type="dxa"/>
            <w:vAlign w:val="center"/>
          </w:tcPr>
          <w:p w14:paraId="5724F05C" w14:textId="77BB3D73" w:rsidR="0042271E" w:rsidRPr="008A4FCA" w:rsidRDefault="00C5546B" w:rsidP="0042271E">
            <w:pPr>
              <w:pStyle w:val="TAL"/>
              <w:rPr>
                <w:ins w:id="1259" w:author="Igor Pastushok" w:date="2024-11-04T10:32:00Z"/>
                <w:rFonts w:cs="Arial"/>
                <w:szCs w:val="18"/>
              </w:rPr>
            </w:pPr>
            <w:proofErr w:type="spellStart"/>
            <w:ins w:id="1260" w:author="Igor Pastushok" w:date="2024-11-04T11:11:00Z">
              <w:r>
                <w:rPr>
                  <w:rFonts w:cs="Arial"/>
                  <w:szCs w:val="18"/>
                </w:rPr>
                <w:t>XRApp</w:t>
              </w:r>
            </w:ins>
            <w:proofErr w:type="spellEnd"/>
          </w:p>
        </w:tc>
      </w:tr>
      <w:tr w:rsidR="0042271E" w:rsidRPr="008A4FCA" w14:paraId="5305A9FC" w14:textId="77777777" w:rsidTr="00A862C5">
        <w:trPr>
          <w:jc w:val="center"/>
          <w:ins w:id="1261" w:author="Igor Pastushok" w:date="2024-11-04T10:32:00Z"/>
        </w:trPr>
        <w:tc>
          <w:tcPr>
            <w:tcW w:w="1555" w:type="dxa"/>
            <w:vAlign w:val="center"/>
          </w:tcPr>
          <w:p w14:paraId="2B096D49" w14:textId="53BE93A9" w:rsidR="0042271E" w:rsidRDefault="0042271E" w:rsidP="0042271E">
            <w:pPr>
              <w:pStyle w:val="TAL"/>
              <w:rPr>
                <w:ins w:id="1262" w:author="Igor Pastushok" w:date="2024-11-04T10:32:00Z"/>
              </w:rPr>
            </w:pPr>
            <w:proofErr w:type="spellStart"/>
            <w:ins w:id="1263" w:author="Igor Pastushok" w:date="2024-11-04T10:32:00Z">
              <w:r>
                <w:lastRenderedPageBreak/>
                <w:t>kValLatency</w:t>
              </w:r>
            </w:ins>
            <w:ins w:id="1264" w:author="Igor Pastushok" w:date="2024-11-04T10:33:00Z">
              <w:r w:rsidR="00C93EBD">
                <w:t>Crossflow</w:t>
              </w:r>
            </w:ins>
            <w:proofErr w:type="spellEnd"/>
          </w:p>
        </w:tc>
        <w:tc>
          <w:tcPr>
            <w:tcW w:w="1556" w:type="dxa"/>
            <w:vAlign w:val="center"/>
          </w:tcPr>
          <w:p w14:paraId="23B2611D" w14:textId="584FF5F1" w:rsidR="0042271E" w:rsidRDefault="0042271E" w:rsidP="0042271E">
            <w:pPr>
              <w:pStyle w:val="TAL"/>
              <w:rPr>
                <w:ins w:id="1265" w:author="Igor Pastushok" w:date="2024-11-04T10:32:00Z"/>
              </w:rPr>
            </w:pPr>
            <w:proofErr w:type="spellStart"/>
            <w:ins w:id="1266" w:author="Igor Pastushok" w:date="2024-11-04T10:32:00Z">
              <w:r>
                <w:t>Uinteger</w:t>
              </w:r>
              <w:proofErr w:type="spellEnd"/>
            </w:ins>
          </w:p>
        </w:tc>
        <w:tc>
          <w:tcPr>
            <w:tcW w:w="425" w:type="dxa"/>
            <w:vAlign w:val="center"/>
          </w:tcPr>
          <w:p w14:paraId="0D4455FA" w14:textId="0E9AFEB0" w:rsidR="0042271E" w:rsidRDefault="0042271E" w:rsidP="0042271E">
            <w:pPr>
              <w:pStyle w:val="TAC"/>
              <w:rPr>
                <w:ins w:id="1267" w:author="Igor Pastushok" w:date="2024-11-04T10:32:00Z"/>
              </w:rPr>
            </w:pPr>
            <w:ins w:id="1268" w:author="Igor Pastushok" w:date="2024-11-04T10:32:00Z">
              <w:r>
                <w:t>C</w:t>
              </w:r>
            </w:ins>
          </w:p>
        </w:tc>
        <w:tc>
          <w:tcPr>
            <w:tcW w:w="1134" w:type="dxa"/>
            <w:vAlign w:val="center"/>
          </w:tcPr>
          <w:p w14:paraId="11A31364" w14:textId="6B295B22" w:rsidR="0042271E" w:rsidRDefault="0042271E" w:rsidP="0042271E">
            <w:pPr>
              <w:pStyle w:val="TAC"/>
              <w:rPr>
                <w:ins w:id="1269" w:author="Igor Pastushok" w:date="2024-11-04T10:32:00Z"/>
              </w:rPr>
            </w:pPr>
            <w:ins w:id="1270" w:author="Igor Pastushok" w:date="2024-11-04T10:32:00Z">
              <w:r>
                <w:t>0..1</w:t>
              </w:r>
            </w:ins>
          </w:p>
        </w:tc>
        <w:tc>
          <w:tcPr>
            <w:tcW w:w="3547" w:type="dxa"/>
            <w:vAlign w:val="center"/>
          </w:tcPr>
          <w:p w14:paraId="2C9A2635" w14:textId="1AF9DD25" w:rsidR="0042271E" w:rsidRDefault="0042271E" w:rsidP="0042271E">
            <w:pPr>
              <w:pStyle w:val="TAL"/>
              <w:rPr>
                <w:ins w:id="1271" w:author="Igor Pastushok" w:date="2024-11-04T10:32:00Z"/>
              </w:rPr>
            </w:pPr>
            <w:ins w:id="1272" w:author="Igor Pastushok" w:date="2024-11-04T10:32:00Z">
              <w:r w:rsidRPr="006210A3">
                <w:rPr>
                  <w:rFonts w:cs="Arial"/>
                  <w:szCs w:val="18"/>
                </w:rPr>
                <w:t>Contains the value of the reported percentile ("k" parameter value) within the "</w:t>
              </w:r>
              <w:proofErr w:type="spellStart"/>
              <w:r w:rsidRPr="006210A3">
                <w:rPr>
                  <w:rFonts w:cs="Arial"/>
                  <w:szCs w:val="18"/>
                </w:rPr>
                <w:t>kPercLatency</w:t>
              </w:r>
            </w:ins>
            <w:ins w:id="1273" w:author="Igor Pastushok" w:date="2024-11-04T10:39:00Z">
              <w:r w:rsidR="004069C9">
                <w:rPr>
                  <w:rFonts w:cs="Arial"/>
                  <w:szCs w:val="18"/>
                </w:rPr>
                <w:t>Crosslow</w:t>
              </w:r>
            </w:ins>
            <w:proofErr w:type="spellEnd"/>
            <w:ins w:id="1274" w:author="Igor Pastushok" w:date="2024-11-04T10:32:00Z">
              <w:r w:rsidRPr="006210A3">
                <w:rPr>
                  <w:rFonts w:cs="Arial"/>
                  <w:szCs w:val="18"/>
                </w:rPr>
                <w:t>" attribute.</w:t>
              </w:r>
            </w:ins>
          </w:p>
          <w:p w14:paraId="30B886A9" w14:textId="77777777" w:rsidR="0042271E" w:rsidRDefault="0042271E" w:rsidP="0042271E">
            <w:pPr>
              <w:pStyle w:val="TAL"/>
              <w:rPr>
                <w:ins w:id="1275" w:author="Igor Pastushok" w:date="2024-11-04T10:32:00Z"/>
              </w:rPr>
            </w:pPr>
          </w:p>
          <w:p w14:paraId="382BA651" w14:textId="6B24DF12" w:rsidR="0042271E" w:rsidRPr="006210A3" w:rsidRDefault="0042271E" w:rsidP="0042271E">
            <w:pPr>
              <w:pStyle w:val="TAL"/>
              <w:rPr>
                <w:ins w:id="1276" w:author="Igor Pastushok" w:date="2024-11-04T10:32:00Z"/>
                <w:rFonts w:cs="Arial"/>
                <w:szCs w:val="18"/>
              </w:rPr>
            </w:pPr>
            <w:ins w:id="1277" w:author="Igor Pastushok" w:date="2024-11-04T10:32:00Z">
              <w:r>
                <w:t>This attribute shall be present only if the "</w:t>
              </w:r>
              <w:proofErr w:type="spellStart"/>
              <w:r>
                <w:t>kPercLatency</w:t>
              </w:r>
            </w:ins>
            <w:ins w:id="1278" w:author="Igor Pastushok" w:date="2024-11-04T10:40:00Z">
              <w:r w:rsidR="004069C9">
                <w:rPr>
                  <w:rFonts w:cs="Arial"/>
                  <w:szCs w:val="18"/>
                </w:rPr>
                <w:t>Crosslow</w:t>
              </w:r>
            </w:ins>
            <w:proofErr w:type="spellEnd"/>
            <w:ins w:id="1279" w:author="Igor Pastushok" w:date="2024-11-04T10:32:00Z">
              <w:r>
                <w:t>" attribute is present.</w:t>
              </w:r>
            </w:ins>
          </w:p>
        </w:tc>
        <w:tc>
          <w:tcPr>
            <w:tcW w:w="1307" w:type="dxa"/>
            <w:vAlign w:val="center"/>
          </w:tcPr>
          <w:p w14:paraId="7D9833BC" w14:textId="1C867F71" w:rsidR="0042271E" w:rsidRPr="008A4FCA" w:rsidRDefault="00C5546B" w:rsidP="0042271E">
            <w:pPr>
              <w:pStyle w:val="TAL"/>
              <w:rPr>
                <w:ins w:id="1280" w:author="Igor Pastushok" w:date="2024-11-04T10:32:00Z"/>
                <w:rFonts w:cs="Arial"/>
                <w:szCs w:val="18"/>
              </w:rPr>
            </w:pPr>
            <w:proofErr w:type="spellStart"/>
            <w:ins w:id="1281" w:author="Igor Pastushok" w:date="2024-11-04T11:12:00Z">
              <w:r>
                <w:rPr>
                  <w:rFonts w:cs="Arial"/>
                  <w:szCs w:val="18"/>
                </w:rPr>
                <w:t>XRApp</w:t>
              </w:r>
            </w:ins>
            <w:proofErr w:type="spellEnd"/>
          </w:p>
        </w:tc>
      </w:tr>
      <w:tr w:rsidR="007F18D0" w:rsidRPr="008A4FCA" w14:paraId="4EBE1117" w14:textId="77777777" w:rsidTr="00A862C5">
        <w:trPr>
          <w:jc w:val="center"/>
        </w:trPr>
        <w:tc>
          <w:tcPr>
            <w:tcW w:w="1555" w:type="dxa"/>
            <w:vAlign w:val="center"/>
          </w:tcPr>
          <w:p w14:paraId="49A3A7ED" w14:textId="77777777" w:rsidR="007F18D0" w:rsidRPr="008A4FCA" w:rsidRDefault="007F18D0" w:rsidP="00A862C5">
            <w:pPr>
              <w:pStyle w:val="TAL"/>
            </w:pPr>
            <w:proofErr w:type="spellStart"/>
            <w:r>
              <w:t>minBitRate</w:t>
            </w:r>
            <w:proofErr w:type="spellEnd"/>
          </w:p>
        </w:tc>
        <w:tc>
          <w:tcPr>
            <w:tcW w:w="1556" w:type="dxa"/>
            <w:vAlign w:val="center"/>
          </w:tcPr>
          <w:p w14:paraId="266E0411" w14:textId="77777777" w:rsidR="007F18D0" w:rsidRPr="008A4FCA" w:rsidRDefault="007F18D0" w:rsidP="00A862C5">
            <w:pPr>
              <w:pStyle w:val="TAL"/>
            </w:pPr>
            <w:proofErr w:type="spellStart"/>
            <w:r w:rsidRPr="00F11966">
              <w:t>BitRate</w:t>
            </w:r>
            <w:proofErr w:type="spellEnd"/>
          </w:p>
        </w:tc>
        <w:tc>
          <w:tcPr>
            <w:tcW w:w="425" w:type="dxa"/>
            <w:vAlign w:val="center"/>
          </w:tcPr>
          <w:p w14:paraId="659ED943" w14:textId="77777777" w:rsidR="007F18D0" w:rsidRPr="008A4FCA" w:rsidRDefault="007F18D0" w:rsidP="00A862C5">
            <w:pPr>
              <w:pStyle w:val="TAC"/>
            </w:pPr>
            <w:r>
              <w:t>O</w:t>
            </w:r>
          </w:p>
        </w:tc>
        <w:tc>
          <w:tcPr>
            <w:tcW w:w="1134" w:type="dxa"/>
            <w:vAlign w:val="center"/>
          </w:tcPr>
          <w:p w14:paraId="1A01DE6C" w14:textId="77777777" w:rsidR="007F18D0" w:rsidRPr="008A4FCA" w:rsidRDefault="007F18D0" w:rsidP="00A862C5">
            <w:pPr>
              <w:pStyle w:val="TAC"/>
            </w:pPr>
            <w:r>
              <w:t>0..1</w:t>
            </w:r>
          </w:p>
        </w:tc>
        <w:tc>
          <w:tcPr>
            <w:tcW w:w="3547" w:type="dxa"/>
            <w:vAlign w:val="center"/>
          </w:tcPr>
          <w:p w14:paraId="54BE8B1B" w14:textId="19615823" w:rsidR="007F18D0" w:rsidRDefault="007F18D0" w:rsidP="00A862C5">
            <w:pPr>
              <w:pStyle w:val="TAL"/>
              <w:rPr>
                <w:rFonts w:cs="Arial"/>
                <w:szCs w:val="18"/>
              </w:rPr>
            </w:pPr>
            <w:r>
              <w:rPr>
                <w:rFonts w:cs="Arial"/>
                <w:szCs w:val="18"/>
              </w:rPr>
              <w:t>Contains the measured minimum</w:t>
            </w:r>
            <w:ins w:id="1282" w:author="Igor Pastushok" w:date="2024-11-04T10:40:00Z">
              <w:r w:rsidR="004069C9">
                <w:rPr>
                  <w:rFonts w:cs="Arial"/>
                  <w:szCs w:val="18"/>
                </w:rPr>
                <w:t xml:space="preserve"> E2E</w:t>
              </w:r>
            </w:ins>
            <w:r>
              <w:rPr>
                <w:rFonts w:cs="Arial"/>
                <w:szCs w:val="18"/>
              </w:rPr>
              <w:t xml:space="preserve"> bit rate</w:t>
            </w:r>
            <w:r w:rsidRPr="007C1AFD">
              <w:rPr>
                <w:rFonts w:cs="Arial"/>
                <w:szCs w:val="18"/>
              </w:rPr>
              <w:t>.</w:t>
            </w:r>
          </w:p>
          <w:p w14:paraId="2CEB7BA7" w14:textId="77777777" w:rsidR="007F18D0" w:rsidRDefault="007F18D0" w:rsidP="00A862C5">
            <w:pPr>
              <w:pStyle w:val="TAL"/>
              <w:rPr>
                <w:rFonts w:cs="Arial"/>
                <w:szCs w:val="18"/>
              </w:rPr>
            </w:pPr>
          </w:p>
          <w:p w14:paraId="60F37E46" w14:textId="77777777" w:rsidR="007F18D0" w:rsidRPr="008A4FCA" w:rsidRDefault="007F18D0" w:rsidP="00A862C5">
            <w:pPr>
              <w:pStyle w:val="TAL"/>
              <w:rPr>
                <w:rFonts w:cs="Arial"/>
                <w:szCs w:val="18"/>
              </w:rPr>
            </w:pPr>
            <w:r>
              <w:rPr>
                <w:rFonts w:cs="Arial"/>
                <w:szCs w:val="18"/>
              </w:rPr>
              <w:t>(NOTE)</w:t>
            </w:r>
          </w:p>
        </w:tc>
        <w:tc>
          <w:tcPr>
            <w:tcW w:w="1307" w:type="dxa"/>
            <w:vAlign w:val="center"/>
          </w:tcPr>
          <w:p w14:paraId="78401DA4" w14:textId="77777777" w:rsidR="007F18D0" w:rsidRPr="008A4FCA" w:rsidRDefault="007F18D0" w:rsidP="00A862C5">
            <w:pPr>
              <w:pStyle w:val="TAL"/>
              <w:rPr>
                <w:rFonts w:cs="Arial"/>
                <w:szCs w:val="18"/>
              </w:rPr>
            </w:pPr>
          </w:p>
        </w:tc>
      </w:tr>
      <w:tr w:rsidR="007F18D0" w:rsidRPr="008A4FCA" w14:paraId="7B0850A9" w14:textId="77777777" w:rsidTr="00A862C5">
        <w:trPr>
          <w:jc w:val="center"/>
        </w:trPr>
        <w:tc>
          <w:tcPr>
            <w:tcW w:w="1555" w:type="dxa"/>
            <w:vAlign w:val="center"/>
          </w:tcPr>
          <w:p w14:paraId="6CA28A93" w14:textId="77777777" w:rsidR="007F18D0" w:rsidRPr="008A4FCA" w:rsidRDefault="007F18D0" w:rsidP="00A862C5">
            <w:pPr>
              <w:pStyle w:val="TAL"/>
            </w:pPr>
            <w:proofErr w:type="spellStart"/>
            <w:r>
              <w:t>maxBitRate</w:t>
            </w:r>
            <w:proofErr w:type="spellEnd"/>
          </w:p>
        </w:tc>
        <w:tc>
          <w:tcPr>
            <w:tcW w:w="1556" w:type="dxa"/>
            <w:vAlign w:val="center"/>
          </w:tcPr>
          <w:p w14:paraId="32AB26D5" w14:textId="77777777" w:rsidR="007F18D0" w:rsidRPr="008A4FCA" w:rsidRDefault="007F18D0" w:rsidP="00A862C5">
            <w:pPr>
              <w:pStyle w:val="TAL"/>
            </w:pPr>
            <w:proofErr w:type="spellStart"/>
            <w:r w:rsidRPr="00F11966">
              <w:t>BitRate</w:t>
            </w:r>
            <w:proofErr w:type="spellEnd"/>
          </w:p>
        </w:tc>
        <w:tc>
          <w:tcPr>
            <w:tcW w:w="425" w:type="dxa"/>
            <w:vAlign w:val="center"/>
          </w:tcPr>
          <w:p w14:paraId="6AFD95EA" w14:textId="77777777" w:rsidR="007F18D0" w:rsidRPr="008A4FCA" w:rsidRDefault="007F18D0" w:rsidP="00A862C5">
            <w:pPr>
              <w:pStyle w:val="TAC"/>
            </w:pPr>
            <w:r>
              <w:t>O</w:t>
            </w:r>
          </w:p>
        </w:tc>
        <w:tc>
          <w:tcPr>
            <w:tcW w:w="1134" w:type="dxa"/>
            <w:vAlign w:val="center"/>
          </w:tcPr>
          <w:p w14:paraId="1D6D185D" w14:textId="77777777" w:rsidR="007F18D0" w:rsidRPr="008A4FCA" w:rsidRDefault="007F18D0" w:rsidP="00A862C5">
            <w:pPr>
              <w:pStyle w:val="TAC"/>
            </w:pPr>
            <w:r>
              <w:t>0..1</w:t>
            </w:r>
          </w:p>
        </w:tc>
        <w:tc>
          <w:tcPr>
            <w:tcW w:w="3547" w:type="dxa"/>
            <w:vAlign w:val="center"/>
          </w:tcPr>
          <w:p w14:paraId="7D4C600E" w14:textId="60A7CD2D" w:rsidR="007F18D0" w:rsidRDefault="007F18D0" w:rsidP="00A862C5">
            <w:pPr>
              <w:pStyle w:val="TAL"/>
              <w:rPr>
                <w:rFonts w:cs="Arial"/>
                <w:szCs w:val="18"/>
              </w:rPr>
            </w:pPr>
            <w:r>
              <w:rPr>
                <w:rFonts w:cs="Arial"/>
                <w:szCs w:val="18"/>
              </w:rPr>
              <w:t xml:space="preserve">Contains the measured maximum </w:t>
            </w:r>
            <w:ins w:id="1283" w:author="Igor Pastushok" w:date="2024-11-04T10:40:00Z">
              <w:r w:rsidR="004069C9">
                <w:rPr>
                  <w:rFonts w:cs="Arial"/>
                  <w:szCs w:val="18"/>
                </w:rPr>
                <w:t xml:space="preserve">E2E </w:t>
              </w:r>
            </w:ins>
            <w:r>
              <w:rPr>
                <w:rFonts w:cs="Arial"/>
                <w:szCs w:val="18"/>
              </w:rPr>
              <w:t>bit rate</w:t>
            </w:r>
            <w:r w:rsidRPr="007C1AFD">
              <w:rPr>
                <w:rFonts w:cs="Arial"/>
                <w:szCs w:val="18"/>
              </w:rPr>
              <w:t>.</w:t>
            </w:r>
          </w:p>
          <w:p w14:paraId="760DE2BB" w14:textId="77777777" w:rsidR="007F18D0" w:rsidRDefault="007F18D0" w:rsidP="00A862C5">
            <w:pPr>
              <w:pStyle w:val="TAL"/>
              <w:rPr>
                <w:rFonts w:cs="Arial"/>
                <w:szCs w:val="18"/>
              </w:rPr>
            </w:pPr>
          </w:p>
          <w:p w14:paraId="0DC024A3" w14:textId="77777777" w:rsidR="007F18D0" w:rsidRPr="008A4FCA" w:rsidRDefault="007F18D0" w:rsidP="00A862C5">
            <w:pPr>
              <w:pStyle w:val="TAL"/>
              <w:rPr>
                <w:rFonts w:cs="Arial"/>
                <w:szCs w:val="18"/>
              </w:rPr>
            </w:pPr>
            <w:r>
              <w:rPr>
                <w:rFonts w:cs="Arial"/>
                <w:szCs w:val="18"/>
              </w:rPr>
              <w:t>(NOTE)</w:t>
            </w:r>
          </w:p>
        </w:tc>
        <w:tc>
          <w:tcPr>
            <w:tcW w:w="1307" w:type="dxa"/>
            <w:vAlign w:val="center"/>
          </w:tcPr>
          <w:p w14:paraId="1F4A28B4" w14:textId="77777777" w:rsidR="007F18D0" w:rsidRPr="008A4FCA" w:rsidRDefault="007F18D0" w:rsidP="00A862C5">
            <w:pPr>
              <w:pStyle w:val="TAL"/>
              <w:rPr>
                <w:rFonts w:cs="Arial"/>
                <w:szCs w:val="18"/>
              </w:rPr>
            </w:pPr>
          </w:p>
        </w:tc>
      </w:tr>
      <w:tr w:rsidR="007F18D0" w:rsidRPr="008A4FCA" w14:paraId="3D26F660" w14:textId="77777777" w:rsidTr="00A862C5">
        <w:trPr>
          <w:jc w:val="center"/>
        </w:trPr>
        <w:tc>
          <w:tcPr>
            <w:tcW w:w="1555" w:type="dxa"/>
            <w:vAlign w:val="center"/>
          </w:tcPr>
          <w:p w14:paraId="090B6A58" w14:textId="77777777" w:rsidR="007F18D0" w:rsidRPr="008A4FCA" w:rsidRDefault="007F18D0" w:rsidP="00A862C5">
            <w:pPr>
              <w:pStyle w:val="TAL"/>
            </w:pPr>
            <w:proofErr w:type="spellStart"/>
            <w:r>
              <w:t>avgBitRate</w:t>
            </w:r>
            <w:proofErr w:type="spellEnd"/>
          </w:p>
        </w:tc>
        <w:tc>
          <w:tcPr>
            <w:tcW w:w="1556" w:type="dxa"/>
            <w:vAlign w:val="center"/>
          </w:tcPr>
          <w:p w14:paraId="15FB6AB1" w14:textId="77777777" w:rsidR="007F18D0" w:rsidRPr="008A4FCA" w:rsidRDefault="007F18D0" w:rsidP="00A862C5">
            <w:pPr>
              <w:pStyle w:val="TAL"/>
            </w:pPr>
            <w:proofErr w:type="spellStart"/>
            <w:r w:rsidRPr="00F11966">
              <w:t>BitRate</w:t>
            </w:r>
            <w:proofErr w:type="spellEnd"/>
          </w:p>
        </w:tc>
        <w:tc>
          <w:tcPr>
            <w:tcW w:w="425" w:type="dxa"/>
            <w:vAlign w:val="center"/>
          </w:tcPr>
          <w:p w14:paraId="6938CF08" w14:textId="77777777" w:rsidR="007F18D0" w:rsidRPr="008A4FCA" w:rsidRDefault="007F18D0" w:rsidP="00A862C5">
            <w:pPr>
              <w:pStyle w:val="TAC"/>
            </w:pPr>
            <w:r>
              <w:t>O</w:t>
            </w:r>
          </w:p>
        </w:tc>
        <w:tc>
          <w:tcPr>
            <w:tcW w:w="1134" w:type="dxa"/>
            <w:vAlign w:val="center"/>
          </w:tcPr>
          <w:p w14:paraId="436B51BA" w14:textId="77777777" w:rsidR="007F18D0" w:rsidRPr="008A4FCA" w:rsidRDefault="007F18D0" w:rsidP="00A862C5">
            <w:pPr>
              <w:pStyle w:val="TAC"/>
            </w:pPr>
            <w:r>
              <w:t>0..1</w:t>
            </w:r>
          </w:p>
        </w:tc>
        <w:tc>
          <w:tcPr>
            <w:tcW w:w="3547" w:type="dxa"/>
            <w:vAlign w:val="center"/>
          </w:tcPr>
          <w:p w14:paraId="072B3506" w14:textId="0318AE57" w:rsidR="007F18D0" w:rsidRDefault="007F18D0" w:rsidP="00A862C5">
            <w:pPr>
              <w:pStyle w:val="TAL"/>
              <w:rPr>
                <w:rFonts w:cs="Arial"/>
                <w:szCs w:val="18"/>
              </w:rPr>
            </w:pPr>
            <w:r>
              <w:rPr>
                <w:rFonts w:cs="Arial"/>
                <w:szCs w:val="18"/>
              </w:rPr>
              <w:t xml:space="preserve">Contains the measured average </w:t>
            </w:r>
            <w:ins w:id="1284" w:author="Igor Pastushok" w:date="2024-11-04T10:40:00Z">
              <w:r w:rsidR="004069C9">
                <w:rPr>
                  <w:rFonts w:cs="Arial"/>
                  <w:szCs w:val="18"/>
                </w:rPr>
                <w:t xml:space="preserve">E2E </w:t>
              </w:r>
            </w:ins>
            <w:r>
              <w:rPr>
                <w:rFonts w:cs="Arial"/>
                <w:szCs w:val="18"/>
              </w:rPr>
              <w:t>bit rate</w:t>
            </w:r>
            <w:r w:rsidRPr="007C1AFD">
              <w:rPr>
                <w:rFonts w:cs="Arial"/>
                <w:szCs w:val="18"/>
              </w:rPr>
              <w:t>.</w:t>
            </w:r>
          </w:p>
          <w:p w14:paraId="1F9DE29A" w14:textId="77777777" w:rsidR="007F18D0" w:rsidRDefault="007F18D0" w:rsidP="00A862C5">
            <w:pPr>
              <w:pStyle w:val="TAL"/>
              <w:rPr>
                <w:rFonts w:cs="Arial"/>
                <w:szCs w:val="18"/>
              </w:rPr>
            </w:pPr>
          </w:p>
          <w:p w14:paraId="070AE300" w14:textId="77777777" w:rsidR="007F18D0" w:rsidRPr="008A4FCA" w:rsidRDefault="007F18D0" w:rsidP="00A862C5">
            <w:pPr>
              <w:pStyle w:val="TAL"/>
              <w:rPr>
                <w:rFonts w:cs="Arial"/>
                <w:szCs w:val="18"/>
              </w:rPr>
            </w:pPr>
            <w:r>
              <w:rPr>
                <w:rFonts w:cs="Arial"/>
                <w:szCs w:val="18"/>
              </w:rPr>
              <w:t>(NOTE)</w:t>
            </w:r>
          </w:p>
        </w:tc>
        <w:tc>
          <w:tcPr>
            <w:tcW w:w="1307" w:type="dxa"/>
            <w:vAlign w:val="center"/>
          </w:tcPr>
          <w:p w14:paraId="47B31B31" w14:textId="77777777" w:rsidR="007F18D0" w:rsidRPr="008A4FCA" w:rsidRDefault="007F18D0" w:rsidP="00A862C5">
            <w:pPr>
              <w:pStyle w:val="TAL"/>
              <w:rPr>
                <w:rFonts w:cs="Arial"/>
                <w:szCs w:val="18"/>
              </w:rPr>
            </w:pPr>
          </w:p>
        </w:tc>
      </w:tr>
      <w:tr w:rsidR="007F18D0" w:rsidRPr="008A4FCA" w14:paraId="06CDE054" w14:textId="77777777" w:rsidTr="00A862C5">
        <w:trPr>
          <w:jc w:val="center"/>
        </w:trPr>
        <w:tc>
          <w:tcPr>
            <w:tcW w:w="1555" w:type="dxa"/>
            <w:vAlign w:val="center"/>
          </w:tcPr>
          <w:p w14:paraId="1AC696F8" w14:textId="77777777" w:rsidR="007F18D0" w:rsidRPr="008A4FCA" w:rsidRDefault="007F18D0" w:rsidP="00A862C5">
            <w:pPr>
              <w:pStyle w:val="TAL"/>
            </w:pPr>
            <w:proofErr w:type="spellStart"/>
            <w:r>
              <w:t>stdDevBitRate</w:t>
            </w:r>
            <w:proofErr w:type="spellEnd"/>
          </w:p>
        </w:tc>
        <w:tc>
          <w:tcPr>
            <w:tcW w:w="1556" w:type="dxa"/>
            <w:vAlign w:val="center"/>
          </w:tcPr>
          <w:p w14:paraId="4F9A769E" w14:textId="77777777" w:rsidR="007F18D0" w:rsidRPr="008A4FCA" w:rsidRDefault="007F18D0" w:rsidP="00A862C5">
            <w:pPr>
              <w:pStyle w:val="TAL"/>
            </w:pPr>
            <w:proofErr w:type="spellStart"/>
            <w:r w:rsidRPr="00F11966">
              <w:t>BitRate</w:t>
            </w:r>
            <w:proofErr w:type="spellEnd"/>
          </w:p>
        </w:tc>
        <w:tc>
          <w:tcPr>
            <w:tcW w:w="425" w:type="dxa"/>
            <w:vAlign w:val="center"/>
          </w:tcPr>
          <w:p w14:paraId="73C57305" w14:textId="77777777" w:rsidR="007F18D0" w:rsidRPr="008A4FCA" w:rsidRDefault="007F18D0" w:rsidP="00A862C5">
            <w:pPr>
              <w:pStyle w:val="TAC"/>
            </w:pPr>
            <w:r>
              <w:t>O</w:t>
            </w:r>
          </w:p>
        </w:tc>
        <w:tc>
          <w:tcPr>
            <w:tcW w:w="1134" w:type="dxa"/>
            <w:vAlign w:val="center"/>
          </w:tcPr>
          <w:p w14:paraId="78DA8F08" w14:textId="77777777" w:rsidR="007F18D0" w:rsidRPr="008A4FCA" w:rsidRDefault="007F18D0" w:rsidP="00A862C5">
            <w:pPr>
              <w:pStyle w:val="TAC"/>
            </w:pPr>
            <w:r>
              <w:t>0..1</w:t>
            </w:r>
          </w:p>
        </w:tc>
        <w:tc>
          <w:tcPr>
            <w:tcW w:w="3547" w:type="dxa"/>
            <w:vAlign w:val="center"/>
          </w:tcPr>
          <w:p w14:paraId="73AE2ECC" w14:textId="1D415EEB" w:rsidR="007F18D0" w:rsidRDefault="007F18D0" w:rsidP="00A862C5">
            <w:pPr>
              <w:pStyle w:val="TAL"/>
              <w:rPr>
                <w:rFonts w:cs="Arial"/>
                <w:szCs w:val="18"/>
              </w:rPr>
            </w:pPr>
            <w:r>
              <w:rPr>
                <w:rFonts w:cs="Arial"/>
                <w:szCs w:val="18"/>
              </w:rPr>
              <w:t xml:space="preserve">Contains the standard deviation </w:t>
            </w:r>
            <w:ins w:id="1285" w:author="Igor Pastushok" w:date="2024-11-04T10:40:00Z">
              <w:r w:rsidR="004069C9">
                <w:rPr>
                  <w:rFonts w:cs="Arial"/>
                  <w:szCs w:val="18"/>
                </w:rPr>
                <w:t xml:space="preserve">E2E </w:t>
              </w:r>
            </w:ins>
            <w:r>
              <w:rPr>
                <w:rFonts w:cs="Arial"/>
                <w:szCs w:val="18"/>
              </w:rPr>
              <w:t>for the measured bit rate</w:t>
            </w:r>
            <w:r w:rsidRPr="007C1AFD">
              <w:rPr>
                <w:rFonts w:cs="Arial"/>
                <w:szCs w:val="18"/>
              </w:rPr>
              <w:t>.</w:t>
            </w:r>
          </w:p>
          <w:p w14:paraId="7C4642EA" w14:textId="77777777" w:rsidR="007F18D0" w:rsidRDefault="007F18D0" w:rsidP="00A862C5">
            <w:pPr>
              <w:pStyle w:val="TAL"/>
              <w:rPr>
                <w:rFonts w:cs="Arial"/>
                <w:szCs w:val="18"/>
              </w:rPr>
            </w:pPr>
          </w:p>
          <w:p w14:paraId="2E82001F" w14:textId="77777777" w:rsidR="007F18D0" w:rsidRPr="008A4FCA" w:rsidRDefault="007F18D0" w:rsidP="00A862C5">
            <w:pPr>
              <w:pStyle w:val="TAL"/>
              <w:rPr>
                <w:rFonts w:cs="Arial"/>
                <w:szCs w:val="18"/>
              </w:rPr>
            </w:pPr>
            <w:r>
              <w:rPr>
                <w:rFonts w:cs="Arial"/>
                <w:szCs w:val="18"/>
              </w:rPr>
              <w:t>This attribute may be present only if the "</w:t>
            </w:r>
            <w:proofErr w:type="spellStart"/>
            <w:r>
              <w:rPr>
                <w:rFonts w:cs="Arial"/>
                <w:szCs w:val="18"/>
              </w:rPr>
              <w:t>minBitRate</w:t>
            </w:r>
            <w:proofErr w:type="spellEnd"/>
            <w:r>
              <w:rPr>
                <w:rFonts w:cs="Arial"/>
                <w:szCs w:val="18"/>
              </w:rPr>
              <w:t>", "</w:t>
            </w:r>
            <w:proofErr w:type="spellStart"/>
            <w:r>
              <w:rPr>
                <w:rFonts w:cs="Arial"/>
                <w:szCs w:val="18"/>
              </w:rPr>
              <w:t>maxBitRate</w:t>
            </w:r>
            <w:proofErr w:type="spellEnd"/>
            <w:r>
              <w:rPr>
                <w:rFonts w:cs="Arial"/>
                <w:szCs w:val="18"/>
              </w:rPr>
              <w:t>" and/or "</w:t>
            </w:r>
            <w:proofErr w:type="spellStart"/>
            <w:r>
              <w:rPr>
                <w:rFonts w:cs="Arial"/>
                <w:szCs w:val="18"/>
              </w:rPr>
              <w:t>avgBitRate</w:t>
            </w:r>
            <w:proofErr w:type="spellEnd"/>
            <w:r>
              <w:rPr>
                <w:rFonts w:cs="Arial"/>
                <w:szCs w:val="18"/>
              </w:rPr>
              <w:t>" attribute(s) is/are present.</w:t>
            </w:r>
          </w:p>
        </w:tc>
        <w:tc>
          <w:tcPr>
            <w:tcW w:w="1307" w:type="dxa"/>
            <w:vAlign w:val="center"/>
          </w:tcPr>
          <w:p w14:paraId="4C4B7B81" w14:textId="77777777" w:rsidR="007F18D0" w:rsidRPr="008A4FCA" w:rsidRDefault="007F18D0" w:rsidP="00A862C5">
            <w:pPr>
              <w:pStyle w:val="TAL"/>
              <w:rPr>
                <w:rFonts w:cs="Arial"/>
                <w:szCs w:val="18"/>
              </w:rPr>
            </w:pPr>
          </w:p>
        </w:tc>
      </w:tr>
      <w:tr w:rsidR="007F18D0" w:rsidRPr="008A4FCA" w14:paraId="125118F2" w14:textId="77777777" w:rsidTr="00A862C5">
        <w:trPr>
          <w:jc w:val="center"/>
        </w:trPr>
        <w:tc>
          <w:tcPr>
            <w:tcW w:w="1555" w:type="dxa"/>
            <w:vAlign w:val="center"/>
          </w:tcPr>
          <w:p w14:paraId="2323AF8A" w14:textId="77777777" w:rsidR="007F18D0" w:rsidRPr="008A4FCA" w:rsidRDefault="007F18D0" w:rsidP="00A862C5">
            <w:pPr>
              <w:pStyle w:val="TAL"/>
            </w:pPr>
            <w:proofErr w:type="spellStart"/>
            <w:r>
              <w:t>kPercBitRate</w:t>
            </w:r>
            <w:proofErr w:type="spellEnd"/>
          </w:p>
        </w:tc>
        <w:tc>
          <w:tcPr>
            <w:tcW w:w="1556" w:type="dxa"/>
            <w:vAlign w:val="center"/>
          </w:tcPr>
          <w:p w14:paraId="2B11FD60" w14:textId="77777777" w:rsidR="007F18D0" w:rsidRPr="008A4FCA" w:rsidRDefault="007F18D0" w:rsidP="00A862C5">
            <w:pPr>
              <w:pStyle w:val="TAL"/>
            </w:pPr>
            <w:proofErr w:type="spellStart"/>
            <w:r w:rsidRPr="00F11966">
              <w:t>BitRate</w:t>
            </w:r>
            <w:proofErr w:type="spellEnd"/>
          </w:p>
        </w:tc>
        <w:tc>
          <w:tcPr>
            <w:tcW w:w="425" w:type="dxa"/>
            <w:vAlign w:val="center"/>
          </w:tcPr>
          <w:p w14:paraId="6C322736" w14:textId="77777777" w:rsidR="007F18D0" w:rsidRPr="008A4FCA" w:rsidRDefault="007F18D0" w:rsidP="00A862C5">
            <w:pPr>
              <w:pStyle w:val="TAC"/>
            </w:pPr>
            <w:r>
              <w:t>O</w:t>
            </w:r>
          </w:p>
        </w:tc>
        <w:tc>
          <w:tcPr>
            <w:tcW w:w="1134" w:type="dxa"/>
            <w:vAlign w:val="center"/>
          </w:tcPr>
          <w:p w14:paraId="5B172C91" w14:textId="77777777" w:rsidR="007F18D0" w:rsidRPr="008A4FCA" w:rsidRDefault="007F18D0" w:rsidP="00A862C5">
            <w:pPr>
              <w:pStyle w:val="TAC"/>
            </w:pPr>
            <w:r>
              <w:t>0..1</w:t>
            </w:r>
          </w:p>
        </w:tc>
        <w:tc>
          <w:tcPr>
            <w:tcW w:w="3547" w:type="dxa"/>
            <w:vAlign w:val="center"/>
          </w:tcPr>
          <w:p w14:paraId="23158A86" w14:textId="791A2878" w:rsidR="007F18D0" w:rsidRDefault="007F18D0" w:rsidP="00A862C5">
            <w:pPr>
              <w:pStyle w:val="TAL"/>
              <w:rPr>
                <w:rFonts w:cs="Arial"/>
                <w:szCs w:val="18"/>
              </w:rPr>
            </w:pPr>
            <w:r>
              <w:rPr>
                <w:rFonts w:cs="Arial"/>
                <w:szCs w:val="18"/>
              </w:rPr>
              <w:t xml:space="preserve">Contains the </w:t>
            </w:r>
            <w:proofErr w:type="spellStart"/>
            <w:r w:rsidRPr="00EF1FDC">
              <w:rPr>
                <w:rFonts w:cs="Arial"/>
                <w:szCs w:val="18"/>
              </w:rPr>
              <w:t>kPercentile</w:t>
            </w:r>
            <w:proofErr w:type="spellEnd"/>
            <w:r w:rsidRPr="00EF1FDC">
              <w:rPr>
                <w:rFonts w:cs="Arial"/>
                <w:szCs w:val="18"/>
              </w:rPr>
              <w:t xml:space="preserve"> </w:t>
            </w:r>
            <w:r>
              <w:rPr>
                <w:rFonts w:cs="Arial"/>
                <w:szCs w:val="18"/>
              </w:rPr>
              <w:t>for the measured</w:t>
            </w:r>
            <w:ins w:id="1286" w:author="Igor Pastushok" w:date="2024-11-04T10:40:00Z">
              <w:r w:rsidR="00993E0E">
                <w:rPr>
                  <w:rFonts w:cs="Arial"/>
                  <w:szCs w:val="18"/>
                </w:rPr>
                <w:t xml:space="preserve"> E2E</w:t>
              </w:r>
            </w:ins>
            <w:r>
              <w:rPr>
                <w:rFonts w:cs="Arial"/>
                <w:szCs w:val="18"/>
              </w:rPr>
              <w:t xml:space="preserve"> bit rate</w:t>
            </w:r>
            <w:r w:rsidRPr="007C1AFD">
              <w:rPr>
                <w:rFonts w:cs="Arial"/>
                <w:szCs w:val="18"/>
              </w:rPr>
              <w:t>.</w:t>
            </w:r>
          </w:p>
          <w:p w14:paraId="0C6FF3F9" w14:textId="77777777" w:rsidR="007F18D0" w:rsidRDefault="007F18D0" w:rsidP="00A862C5">
            <w:pPr>
              <w:pStyle w:val="TAL"/>
              <w:rPr>
                <w:rFonts w:cs="Arial"/>
                <w:szCs w:val="18"/>
              </w:rPr>
            </w:pPr>
          </w:p>
          <w:p w14:paraId="3DEF6143" w14:textId="77777777" w:rsidR="007F18D0" w:rsidRPr="008A4FCA" w:rsidRDefault="007F18D0" w:rsidP="00A862C5">
            <w:pPr>
              <w:pStyle w:val="TAL"/>
              <w:rPr>
                <w:rFonts w:cs="Arial"/>
                <w:szCs w:val="18"/>
              </w:rPr>
            </w:pPr>
            <w:r>
              <w:rPr>
                <w:rFonts w:cs="Arial"/>
                <w:szCs w:val="18"/>
              </w:rPr>
              <w:t>This attribute may be present only if the "</w:t>
            </w:r>
            <w:proofErr w:type="spellStart"/>
            <w:r>
              <w:rPr>
                <w:rFonts w:cs="Arial"/>
                <w:szCs w:val="18"/>
              </w:rPr>
              <w:t>minBitRate</w:t>
            </w:r>
            <w:proofErr w:type="spellEnd"/>
            <w:r>
              <w:rPr>
                <w:rFonts w:cs="Arial"/>
                <w:szCs w:val="18"/>
              </w:rPr>
              <w:t>", "</w:t>
            </w:r>
            <w:proofErr w:type="spellStart"/>
            <w:r>
              <w:rPr>
                <w:rFonts w:cs="Arial"/>
                <w:szCs w:val="18"/>
              </w:rPr>
              <w:t>maxBitRate</w:t>
            </w:r>
            <w:proofErr w:type="spellEnd"/>
            <w:r>
              <w:rPr>
                <w:rFonts w:cs="Arial"/>
                <w:szCs w:val="18"/>
              </w:rPr>
              <w:t>" and/or "</w:t>
            </w:r>
            <w:proofErr w:type="spellStart"/>
            <w:r>
              <w:rPr>
                <w:rFonts w:cs="Arial"/>
                <w:szCs w:val="18"/>
              </w:rPr>
              <w:t>avgBitRate</w:t>
            </w:r>
            <w:proofErr w:type="spellEnd"/>
            <w:r>
              <w:rPr>
                <w:rFonts w:cs="Arial"/>
                <w:szCs w:val="18"/>
              </w:rPr>
              <w:t>" attribute(s) is/are present.</w:t>
            </w:r>
          </w:p>
        </w:tc>
        <w:tc>
          <w:tcPr>
            <w:tcW w:w="1307" w:type="dxa"/>
            <w:vAlign w:val="center"/>
          </w:tcPr>
          <w:p w14:paraId="23731DF6" w14:textId="77777777" w:rsidR="007F18D0" w:rsidRPr="008A4FCA" w:rsidRDefault="007F18D0" w:rsidP="00A862C5">
            <w:pPr>
              <w:pStyle w:val="TAL"/>
              <w:rPr>
                <w:rFonts w:cs="Arial"/>
                <w:szCs w:val="18"/>
              </w:rPr>
            </w:pPr>
          </w:p>
        </w:tc>
      </w:tr>
      <w:tr w:rsidR="007F18D0" w:rsidRPr="008A4FCA" w14:paraId="2F0A9D71" w14:textId="77777777" w:rsidTr="00A862C5">
        <w:trPr>
          <w:jc w:val="center"/>
        </w:trPr>
        <w:tc>
          <w:tcPr>
            <w:tcW w:w="1555" w:type="dxa"/>
            <w:vAlign w:val="center"/>
          </w:tcPr>
          <w:p w14:paraId="4C36C6B1" w14:textId="77777777" w:rsidR="007F18D0" w:rsidRDefault="007F18D0" w:rsidP="00A862C5">
            <w:pPr>
              <w:pStyle w:val="TAL"/>
            </w:pPr>
            <w:proofErr w:type="spellStart"/>
            <w:r>
              <w:t>kValBitRate</w:t>
            </w:r>
            <w:proofErr w:type="spellEnd"/>
          </w:p>
        </w:tc>
        <w:tc>
          <w:tcPr>
            <w:tcW w:w="1556" w:type="dxa"/>
            <w:vAlign w:val="center"/>
          </w:tcPr>
          <w:p w14:paraId="6C7158C7" w14:textId="77777777" w:rsidR="007F18D0" w:rsidRPr="00F11966" w:rsidRDefault="007F18D0" w:rsidP="00A862C5">
            <w:pPr>
              <w:pStyle w:val="TAL"/>
            </w:pPr>
            <w:proofErr w:type="spellStart"/>
            <w:r>
              <w:t>Uinteger</w:t>
            </w:r>
            <w:proofErr w:type="spellEnd"/>
          </w:p>
        </w:tc>
        <w:tc>
          <w:tcPr>
            <w:tcW w:w="425" w:type="dxa"/>
            <w:vAlign w:val="center"/>
          </w:tcPr>
          <w:p w14:paraId="5367BA63" w14:textId="77777777" w:rsidR="007F18D0" w:rsidRDefault="007F18D0" w:rsidP="00A862C5">
            <w:pPr>
              <w:pStyle w:val="TAC"/>
            </w:pPr>
            <w:r>
              <w:t>C</w:t>
            </w:r>
          </w:p>
        </w:tc>
        <w:tc>
          <w:tcPr>
            <w:tcW w:w="1134" w:type="dxa"/>
            <w:vAlign w:val="center"/>
          </w:tcPr>
          <w:p w14:paraId="4D66379D" w14:textId="77777777" w:rsidR="007F18D0" w:rsidRDefault="007F18D0" w:rsidP="00A862C5">
            <w:pPr>
              <w:pStyle w:val="TAC"/>
            </w:pPr>
            <w:r>
              <w:t>0..1</w:t>
            </w:r>
          </w:p>
        </w:tc>
        <w:tc>
          <w:tcPr>
            <w:tcW w:w="3547" w:type="dxa"/>
            <w:vAlign w:val="center"/>
          </w:tcPr>
          <w:p w14:paraId="65705F18" w14:textId="77777777" w:rsidR="007F18D0" w:rsidRDefault="007F18D0" w:rsidP="00A862C5">
            <w:pPr>
              <w:pStyle w:val="TAL"/>
            </w:pPr>
            <w:r w:rsidRPr="006210A3">
              <w:rPr>
                <w:rFonts w:cs="Arial"/>
                <w:szCs w:val="18"/>
              </w:rPr>
              <w:t>Contains the value of the reported percentile ("k" parameter value) within the "</w:t>
            </w:r>
            <w:proofErr w:type="spellStart"/>
            <w:r>
              <w:t>kPercBitRate</w:t>
            </w:r>
            <w:proofErr w:type="spellEnd"/>
            <w:r w:rsidRPr="006210A3">
              <w:rPr>
                <w:rFonts w:cs="Arial"/>
                <w:szCs w:val="18"/>
              </w:rPr>
              <w:t>" attribute.</w:t>
            </w:r>
          </w:p>
          <w:p w14:paraId="22FD0C7D" w14:textId="77777777" w:rsidR="007F18D0" w:rsidRDefault="007F18D0" w:rsidP="00A862C5">
            <w:pPr>
              <w:pStyle w:val="TAL"/>
            </w:pPr>
          </w:p>
          <w:p w14:paraId="60D4D90C" w14:textId="77777777" w:rsidR="007F18D0" w:rsidRDefault="007F18D0" w:rsidP="00A862C5">
            <w:pPr>
              <w:pStyle w:val="TAL"/>
              <w:rPr>
                <w:rFonts w:cs="Arial"/>
                <w:szCs w:val="18"/>
              </w:rPr>
            </w:pPr>
            <w:r>
              <w:t>This attribute shall be present only if the "</w:t>
            </w:r>
            <w:proofErr w:type="spellStart"/>
            <w:r>
              <w:t>kPercBitRate</w:t>
            </w:r>
            <w:proofErr w:type="spellEnd"/>
            <w:r>
              <w:t>" attribute is present.</w:t>
            </w:r>
          </w:p>
        </w:tc>
        <w:tc>
          <w:tcPr>
            <w:tcW w:w="1307" w:type="dxa"/>
            <w:vAlign w:val="center"/>
          </w:tcPr>
          <w:p w14:paraId="60977FB1" w14:textId="77777777" w:rsidR="007F18D0" w:rsidRPr="008A4FCA" w:rsidRDefault="007F18D0" w:rsidP="00A862C5">
            <w:pPr>
              <w:pStyle w:val="TAL"/>
              <w:rPr>
                <w:rFonts w:cs="Arial"/>
                <w:szCs w:val="18"/>
              </w:rPr>
            </w:pPr>
          </w:p>
        </w:tc>
      </w:tr>
      <w:tr w:rsidR="00993E0E" w:rsidRPr="008A4FCA" w14:paraId="686C693A" w14:textId="77777777" w:rsidTr="00A862C5">
        <w:trPr>
          <w:jc w:val="center"/>
          <w:ins w:id="1287" w:author="Igor Pastushok" w:date="2024-11-04T10:41:00Z"/>
        </w:trPr>
        <w:tc>
          <w:tcPr>
            <w:tcW w:w="1555" w:type="dxa"/>
            <w:vAlign w:val="center"/>
          </w:tcPr>
          <w:p w14:paraId="0060D459" w14:textId="4C7960E9" w:rsidR="00993E0E" w:rsidRDefault="00993E0E" w:rsidP="00993E0E">
            <w:pPr>
              <w:pStyle w:val="TAL"/>
              <w:rPr>
                <w:ins w:id="1288" w:author="Igor Pastushok" w:date="2024-11-04T10:41:00Z"/>
              </w:rPr>
            </w:pPr>
            <w:proofErr w:type="spellStart"/>
            <w:ins w:id="1289" w:author="Igor Pastushok" w:date="2024-11-04T10:41:00Z">
              <w:r>
                <w:t>minBitRate</w:t>
              </w:r>
              <w:r w:rsidR="004377D7">
                <w:t>Ul</w:t>
              </w:r>
              <w:proofErr w:type="spellEnd"/>
            </w:ins>
          </w:p>
        </w:tc>
        <w:tc>
          <w:tcPr>
            <w:tcW w:w="1556" w:type="dxa"/>
            <w:vAlign w:val="center"/>
          </w:tcPr>
          <w:p w14:paraId="1DBEFD53" w14:textId="298E57FF" w:rsidR="00993E0E" w:rsidRDefault="00993E0E" w:rsidP="00993E0E">
            <w:pPr>
              <w:pStyle w:val="TAL"/>
              <w:rPr>
                <w:ins w:id="1290" w:author="Igor Pastushok" w:date="2024-11-04T10:41:00Z"/>
              </w:rPr>
            </w:pPr>
            <w:proofErr w:type="spellStart"/>
            <w:ins w:id="1291" w:author="Igor Pastushok" w:date="2024-11-04T10:41:00Z">
              <w:r w:rsidRPr="00F11966">
                <w:t>BitRate</w:t>
              </w:r>
              <w:proofErr w:type="spellEnd"/>
            </w:ins>
          </w:p>
        </w:tc>
        <w:tc>
          <w:tcPr>
            <w:tcW w:w="425" w:type="dxa"/>
            <w:vAlign w:val="center"/>
          </w:tcPr>
          <w:p w14:paraId="43092C53" w14:textId="54D29AFE" w:rsidR="00993E0E" w:rsidRDefault="00993E0E" w:rsidP="00993E0E">
            <w:pPr>
              <w:pStyle w:val="TAC"/>
              <w:rPr>
                <w:ins w:id="1292" w:author="Igor Pastushok" w:date="2024-11-04T10:41:00Z"/>
              </w:rPr>
            </w:pPr>
            <w:ins w:id="1293" w:author="Igor Pastushok" w:date="2024-11-04T10:41:00Z">
              <w:r>
                <w:t>O</w:t>
              </w:r>
            </w:ins>
          </w:p>
        </w:tc>
        <w:tc>
          <w:tcPr>
            <w:tcW w:w="1134" w:type="dxa"/>
            <w:vAlign w:val="center"/>
          </w:tcPr>
          <w:p w14:paraId="51F645D7" w14:textId="2E90D572" w:rsidR="00993E0E" w:rsidRDefault="00993E0E" w:rsidP="00993E0E">
            <w:pPr>
              <w:pStyle w:val="TAC"/>
              <w:rPr>
                <w:ins w:id="1294" w:author="Igor Pastushok" w:date="2024-11-04T10:41:00Z"/>
              </w:rPr>
            </w:pPr>
            <w:ins w:id="1295" w:author="Igor Pastushok" w:date="2024-11-04T10:41:00Z">
              <w:r>
                <w:t>0..1</w:t>
              </w:r>
            </w:ins>
          </w:p>
        </w:tc>
        <w:tc>
          <w:tcPr>
            <w:tcW w:w="3547" w:type="dxa"/>
            <w:vAlign w:val="center"/>
          </w:tcPr>
          <w:p w14:paraId="055941B9" w14:textId="08F5758A" w:rsidR="00993E0E" w:rsidRDefault="00993E0E" w:rsidP="00993E0E">
            <w:pPr>
              <w:pStyle w:val="TAL"/>
              <w:rPr>
                <w:ins w:id="1296" w:author="Igor Pastushok" w:date="2024-11-04T10:41:00Z"/>
                <w:rFonts w:cs="Arial"/>
                <w:szCs w:val="18"/>
              </w:rPr>
            </w:pPr>
            <w:ins w:id="1297" w:author="Igor Pastushok" w:date="2024-11-04T10:41:00Z">
              <w:r>
                <w:rPr>
                  <w:rFonts w:cs="Arial"/>
                  <w:szCs w:val="18"/>
                </w:rPr>
                <w:t xml:space="preserve">Contains the measured minimum </w:t>
              </w:r>
            </w:ins>
            <w:ins w:id="1298" w:author="Igor Pastushok" w:date="2024-11-04T10:43:00Z">
              <w:r w:rsidR="00410CD7">
                <w:rPr>
                  <w:rFonts w:cs="Arial"/>
                  <w:szCs w:val="18"/>
                </w:rPr>
                <w:t>UL</w:t>
              </w:r>
            </w:ins>
            <w:ins w:id="1299" w:author="Igor Pastushok" w:date="2024-11-04T10:41:00Z">
              <w:r>
                <w:rPr>
                  <w:rFonts w:cs="Arial"/>
                  <w:szCs w:val="18"/>
                </w:rPr>
                <w:t xml:space="preserve"> bit rate</w:t>
              </w:r>
              <w:r w:rsidRPr="007C1AFD">
                <w:rPr>
                  <w:rFonts w:cs="Arial"/>
                  <w:szCs w:val="18"/>
                </w:rPr>
                <w:t>.</w:t>
              </w:r>
            </w:ins>
          </w:p>
          <w:p w14:paraId="4C3AF860" w14:textId="77777777" w:rsidR="00993E0E" w:rsidRDefault="00993E0E" w:rsidP="00993E0E">
            <w:pPr>
              <w:pStyle w:val="TAL"/>
              <w:rPr>
                <w:ins w:id="1300" w:author="Igor Pastushok" w:date="2024-11-04T10:41:00Z"/>
                <w:rFonts w:cs="Arial"/>
                <w:szCs w:val="18"/>
              </w:rPr>
            </w:pPr>
          </w:p>
          <w:p w14:paraId="6FE23334" w14:textId="0D574E20" w:rsidR="00993E0E" w:rsidRPr="006210A3" w:rsidRDefault="00993E0E" w:rsidP="00993E0E">
            <w:pPr>
              <w:pStyle w:val="TAL"/>
              <w:rPr>
                <w:ins w:id="1301" w:author="Igor Pastushok" w:date="2024-11-04T10:41:00Z"/>
                <w:rFonts w:cs="Arial"/>
                <w:szCs w:val="18"/>
              </w:rPr>
            </w:pPr>
            <w:ins w:id="1302" w:author="Igor Pastushok" w:date="2024-11-04T10:41:00Z">
              <w:r>
                <w:rPr>
                  <w:rFonts w:cs="Arial"/>
                  <w:szCs w:val="18"/>
                </w:rPr>
                <w:t>(NOTE)</w:t>
              </w:r>
            </w:ins>
          </w:p>
        </w:tc>
        <w:tc>
          <w:tcPr>
            <w:tcW w:w="1307" w:type="dxa"/>
            <w:vAlign w:val="center"/>
          </w:tcPr>
          <w:p w14:paraId="53D33385" w14:textId="40AFFC25" w:rsidR="00993E0E" w:rsidRPr="008A4FCA" w:rsidRDefault="00C5546B" w:rsidP="00993E0E">
            <w:pPr>
              <w:pStyle w:val="TAL"/>
              <w:rPr>
                <w:ins w:id="1303" w:author="Igor Pastushok" w:date="2024-11-04T10:41:00Z"/>
                <w:rFonts w:cs="Arial"/>
                <w:szCs w:val="18"/>
              </w:rPr>
            </w:pPr>
            <w:proofErr w:type="spellStart"/>
            <w:ins w:id="1304" w:author="Igor Pastushok" w:date="2024-11-04T11:12:00Z">
              <w:r>
                <w:rPr>
                  <w:rFonts w:cs="Arial"/>
                  <w:szCs w:val="18"/>
                </w:rPr>
                <w:t>XRApp</w:t>
              </w:r>
            </w:ins>
            <w:proofErr w:type="spellEnd"/>
          </w:p>
        </w:tc>
      </w:tr>
      <w:tr w:rsidR="00993E0E" w:rsidRPr="008A4FCA" w14:paraId="5C8F1500" w14:textId="77777777" w:rsidTr="00A862C5">
        <w:trPr>
          <w:jc w:val="center"/>
          <w:ins w:id="1305" w:author="Igor Pastushok" w:date="2024-11-04T10:41:00Z"/>
        </w:trPr>
        <w:tc>
          <w:tcPr>
            <w:tcW w:w="1555" w:type="dxa"/>
            <w:vAlign w:val="center"/>
          </w:tcPr>
          <w:p w14:paraId="220DD633" w14:textId="7166D268" w:rsidR="00993E0E" w:rsidRDefault="00993E0E" w:rsidP="00993E0E">
            <w:pPr>
              <w:pStyle w:val="TAL"/>
              <w:rPr>
                <w:ins w:id="1306" w:author="Igor Pastushok" w:date="2024-11-04T10:41:00Z"/>
              </w:rPr>
            </w:pPr>
            <w:proofErr w:type="spellStart"/>
            <w:ins w:id="1307" w:author="Igor Pastushok" w:date="2024-11-04T10:41:00Z">
              <w:r>
                <w:t>maxBitRate</w:t>
              </w:r>
              <w:r w:rsidR="004377D7">
                <w:t>Ul</w:t>
              </w:r>
              <w:proofErr w:type="spellEnd"/>
            </w:ins>
          </w:p>
        </w:tc>
        <w:tc>
          <w:tcPr>
            <w:tcW w:w="1556" w:type="dxa"/>
            <w:vAlign w:val="center"/>
          </w:tcPr>
          <w:p w14:paraId="07DF2D3C" w14:textId="2845C52E" w:rsidR="00993E0E" w:rsidRDefault="00993E0E" w:rsidP="00993E0E">
            <w:pPr>
              <w:pStyle w:val="TAL"/>
              <w:rPr>
                <w:ins w:id="1308" w:author="Igor Pastushok" w:date="2024-11-04T10:41:00Z"/>
              </w:rPr>
            </w:pPr>
            <w:proofErr w:type="spellStart"/>
            <w:ins w:id="1309" w:author="Igor Pastushok" w:date="2024-11-04T10:41:00Z">
              <w:r w:rsidRPr="00F11966">
                <w:t>BitRate</w:t>
              </w:r>
              <w:proofErr w:type="spellEnd"/>
            </w:ins>
          </w:p>
        </w:tc>
        <w:tc>
          <w:tcPr>
            <w:tcW w:w="425" w:type="dxa"/>
            <w:vAlign w:val="center"/>
          </w:tcPr>
          <w:p w14:paraId="17D70DF2" w14:textId="17AA4955" w:rsidR="00993E0E" w:rsidRDefault="00993E0E" w:rsidP="00993E0E">
            <w:pPr>
              <w:pStyle w:val="TAC"/>
              <w:rPr>
                <w:ins w:id="1310" w:author="Igor Pastushok" w:date="2024-11-04T10:41:00Z"/>
              </w:rPr>
            </w:pPr>
            <w:ins w:id="1311" w:author="Igor Pastushok" w:date="2024-11-04T10:41:00Z">
              <w:r>
                <w:t>O</w:t>
              </w:r>
            </w:ins>
          </w:p>
        </w:tc>
        <w:tc>
          <w:tcPr>
            <w:tcW w:w="1134" w:type="dxa"/>
            <w:vAlign w:val="center"/>
          </w:tcPr>
          <w:p w14:paraId="303ECAC4" w14:textId="7ACC10A0" w:rsidR="00993E0E" w:rsidRDefault="00993E0E" w:rsidP="00993E0E">
            <w:pPr>
              <w:pStyle w:val="TAC"/>
              <w:rPr>
                <w:ins w:id="1312" w:author="Igor Pastushok" w:date="2024-11-04T10:41:00Z"/>
              </w:rPr>
            </w:pPr>
            <w:ins w:id="1313" w:author="Igor Pastushok" w:date="2024-11-04T10:41:00Z">
              <w:r>
                <w:t>0..1</w:t>
              </w:r>
            </w:ins>
          </w:p>
        </w:tc>
        <w:tc>
          <w:tcPr>
            <w:tcW w:w="3547" w:type="dxa"/>
            <w:vAlign w:val="center"/>
          </w:tcPr>
          <w:p w14:paraId="01A6C6A9" w14:textId="73963EEE" w:rsidR="00993E0E" w:rsidRDefault="00993E0E" w:rsidP="00993E0E">
            <w:pPr>
              <w:pStyle w:val="TAL"/>
              <w:rPr>
                <w:ins w:id="1314" w:author="Igor Pastushok" w:date="2024-11-04T10:41:00Z"/>
                <w:rFonts w:cs="Arial"/>
                <w:szCs w:val="18"/>
              </w:rPr>
            </w:pPr>
            <w:ins w:id="1315" w:author="Igor Pastushok" w:date="2024-11-04T10:41:00Z">
              <w:r>
                <w:rPr>
                  <w:rFonts w:cs="Arial"/>
                  <w:szCs w:val="18"/>
                </w:rPr>
                <w:t xml:space="preserve">Contains the measured maximum </w:t>
              </w:r>
            </w:ins>
            <w:ins w:id="1316" w:author="Igor Pastushok" w:date="2024-11-04T10:43:00Z">
              <w:r w:rsidR="00410CD7">
                <w:rPr>
                  <w:rFonts w:cs="Arial"/>
                  <w:szCs w:val="18"/>
                </w:rPr>
                <w:t>UL</w:t>
              </w:r>
            </w:ins>
            <w:ins w:id="1317" w:author="Igor Pastushok" w:date="2024-11-04T10:41:00Z">
              <w:r>
                <w:rPr>
                  <w:rFonts w:cs="Arial"/>
                  <w:szCs w:val="18"/>
                </w:rPr>
                <w:t xml:space="preserve"> bit rate</w:t>
              </w:r>
              <w:r w:rsidRPr="007C1AFD">
                <w:rPr>
                  <w:rFonts w:cs="Arial"/>
                  <w:szCs w:val="18"/>
                </w:rPr>
                <w:t>.</w:t>
              </w:r>
            </w:ins>
          </w:p>
          <w:p w14:paraId="761FF0AC" w14:textId="77777777" w:rsidR="00993E0E" w:rsidRDefault="00993E0E" w:rsidP="00993E0E">
            <w:pPr>
              <w:pStyle w:val="TAL"/>
              <w:rPr>
                <w:ins w:id="1318" w:author="Igor Pastushok" w:date="2024-11-04T10:41:00Z"/>
                <w:rFonts w:cs="Arial"/>
                <w:szCs w:val="18"/>
              </w:rPr>
            </w:pPr>
          </w:p>
          <w:p w14:paraId="73F59079" w14:textId="4260E7ED" w:rsidR="00993E0E" w:rsidRPr="006210A3" w:rsidRDefault="00993E0E" w:rsidP="00993E0E">
            <w:pPr>
              <w:pStyle w:val="TAL"/>
              <w:rPr>
                <w:ins w:id="1319" w:author="Igor Pastushok" w:date="2024-11-04T10:41:00Z"/>
                <w:rFonts w:cs="Arial"/>
                <w:szCs w:val="18"/>
              </w:rPr>
            </w:pPr>
            <w:ins w:id="1320" w:author="Igor Pastushok" w:date="2024-11-04T10:41:00Z">
              <w:r>
                <w:rPr>
                  <w:rFonts w:cs="Arial"/>
                  <w:szCs w:val="18"/>
                </w:rPr>
                <w:t>(NOTE)</w:t>
              </w:r>
            </w:ins>
          </w:p>
        </w:tc>
        <w:tc>
          <w:tcPr>
            <w:tcW w:w="1307" w:type="dxa"/>
            <w:vAlign w:val="center"/>
          </w:tcPr>
          <w:p w14:paraId="2EB478E7" w14:textId="78A13755" w:rsidR="00993E0E" w:rsidRPr="008A4FCA" w:rsidRDefault="00C5546B" w:rsidP="00993E0E">
            <w:pPr>
              <w:pStyle w:val="TAL"/>
              <w:rPr>
                <w:ins w:id="1321" w:author="Igor Pastushok" w:date="2024-11-04T10:41:00Z"/>
                <w:rFonts w:cs="Arial"/>
                <w:szCs w:val="18"/>
              </w:rPr>
            </w:pPr>
            <w:proofErr w:type="spellStart"/>
            <w:ins w:id="1322" w:author="Igor Pastushok" w:date="2024-11-04T11:12:00Z">
              <w:r>
                <w:rPr>
                  <w:rFonts w:cs="Arial"/>
                  <w:szCs w:val="18"/>
                </w:rPr>
                <w:t>XRApp</w:t>
              </w:r>
            </w:ins>
            <w:proofErr w:type="spellEnd"/>
          </w:p>
        </w:tc>
      </w:tr>
      <w:tr w:rsidR="00993E0E" w:rsidRPr="008A4FCA" w14:paraId="1773764F" w14:textId="77777777" w:rsidTr="00A862C5">
        <w:trPr>
          <w:jc w:val="center"/>
          <w:ins w:id="1323" w:author="Igor Pastushok" w:date="2024-11-04T10:41:00Z"/>
        </w:trPr>
        <w:tc>
          <w:tcPr>
            <w:tcW w:w="1555" w:type="dxa"/>
            <w:vAlign w:val="center"/>
          </w:tcPr>
          <w:p w14:paraId="78258E18" w14:textId="341015E3" w:rsidR="00993E0E" w:rsidRDefault="00993E0E" w:rsidP="00993E0E">
            <w:pPr>
              <w:pStyle w:val="TAL"/>
              <w:rPr>
                <w:ins w:id="1324" w:author="Igor Pastushok" w:date="2024-11-04T10:41:00Z"/>
              </w:rPr>
            </w:pPr>
            <w:proofErr w:type="spellStart"/>
            <w:ins w:id="1325" w:author="Igor Pastushok" w:date="2024-11-04T10:41:00Z">
              <w:r>
                <w:t>avgBitRate</w:t>
              </w:r>
              <w:r w:rsidR="004377D7">
                <w:t>Ul</w:t>
              </w:r>
              <w:proofErr w:type="spellEnd"/>
            </w:ins>
          </w:p>
        </w:tc>
        <w:tc>
          <w:tcPr>
            <w:tcW w:w="1556" w:type="dxa"/>
            <w:vAlign w:val="center"/>
          </w:tcPr>
          <w:p w14:paraId="53C91A8A" w14:textId="2CF15CB0" w:rsidR="00993E0E" w:rsidRDefault="00993E0E" w:rsidP="00993E0E">
            <w:pPr>
              <w:pStyle w:val="TAL"/>
              <w:rPr>
                <w:ins w:id="1326" w:author="Igor Pastushok" w:date="2024-11-04T10:41:00Z"/>
              </w:rPr>
            </w:pPr>
            <w:proofErr w:type="spellStart"/>
            <w:ins w:id="1327" w:author="Igor Pastushok" w:date="2024-11-04T10:41:00Z">
              <w:r w:rsidRPr="00F11966">
                <w:t>BitRate</w:t>
              </w:r>
              <w:proofErr w:type="spellEnd"/>
            </w:ins>
          </w:p>
        </w:tc>
        <w:tc>
          <w:tcPr>
            <w:tcW w:w="425" w:type="dxa"/>
            <w:vAlign w:val="center"/>
          </w:tcPr>
          <w:p w14:paraId="650C08A8" w14:textId="427D8841" w:rsidR="00993E0E" w:rsidRDefault="00993E0E" w:rsidP="00993E0E">
            <w:pPr>
              <w:pStyle w:val="TAC"/>
              <w:rPr>
                <w:ins w:id="1328" w:author="Igor Pastushok" w:date="2024-11-04T10:41:00Z"/>
              </w:rPr>
            </w:pPr>
            <w:ins w:id="1329" w:author="Igor Pastushok" w:date="2024-11-04T10:41:00Z">
              <w:r>
                <w:t>O</w:t>
              </w:r>
            </w:ins>
          </w:p>
        </w:tc>
        <w:tc>
          <w:tcPr>
            <w:tcW w:w="1134" w:type="dxa"/>
            <w:vAlign w:val="center"/>
          </w:tcPr>
          <w:p w14:paraId="19B4FDC9" w14:textId="64E107EB" w:rsidR="00993E0E" w:rsidRDefault="00993E0E" w:rsidP="00993E0E">
            <w:pPr>
              <w:pStyle w:val="TAC"/>
              <w:rPr>
                <w:ins w:id="1330" w:author="Igor Pastushok" w:date="2024-11-04T10:41:00Z"/>
              </w:rPr>
            </w:pPr>
            <w:ins w:id="1331" w:author="Igor Pastushok" w:date="2024-11-04T10:41:00Z">
              <w:r>
                <w:t>0..1</w:t>
              </w:r>
            </w:ins>
          </w:p>
        </w:tc>
        <w:tc>
          <w:tcPr>
            <w:tcW w:w="3547" w:type="dxa"/>
            <w:vAlign w:val="center"/>
          </w:tcPr>
          <w:p w14:paraId="27F9A833" w14:textId="3532D0CA" w:rsidR="00993E0E" w:rsidRDefault="00993E0E" w:rsidP="00993E0E">
            <w:pPr>
              <w:pStyle w:val="TAL"/>
              <w:rPr>
                <w:ins w:id="1332" w:author="Igor Pastushok" w:date="2024-11-04T10:41:00Z"/>
                <w:rFonts w:cs="Arial"/>
                <w:szCs w:val="18"/>
              </w:rPr>
            </w:pPr>
            <w:ins w:id="1333" w:author="Igor Pastushok" w:date="2024-11-04T10:41:00Z">
              <w:r>
                <w:rPr>
                  <w:rFonts w:cs="Arial"/>
                  <w:szCs w:val="18"/>
                </w:rPr>
                <w:t xml:space="preserve">Contains the measured average </w:t>
              </w:r>
            </w:ins>
            <w:ins w:id="1334" w:author="Igor Pastushok" w:date="2024-11-04T10:43:00Z">
              <w:r w:rsidR="00410CD7">
                <w:rPr>
                  <w:rFonts w:cs="Arial"/>
                  <w:szCs w:val="18"/>
                </w:rPr>
                <w:t>UL</w:t>
              </w:r>
            </w:ins>
            <w:ins w:id="1335" w:author="Igor Pastushok" w:date="2024-11-04T10:41:00Z">
              <w:r>
                <w:rPr>
                  <w:rFonts w:cs="Arial"/>
                  <w:szCs w:val="18"/>
                </w:rPr>
                <w:t xml:space="preserve"> bit rate</w:t>
              </w:r>
              <w:r w:rsidRPr="007C1AFD">
                <w:rPr>
                  <w:rFonts w:cs="Arial"/>
                  <w:szCs w:val="18"/>
                </w:rPr>
                <w:t>.</w:t>
              </w:r>
            </w:ins>
          </w:p>
          <w:p w14:paraId="2FB68099" w14:textId="77777777" w:rsidR="00993E0E" w:rsidRDefault="00993E0E" w:rsidP="00993E0E">
            <w:pPr>
              <w:pStyle w:val="TAL"/>
              <w:rPr>
                <w:ins w:id="1336" w:author="Igor Pastushok" w:date="2024-11-04T10:41:00Z"/>
                <w:rFonts w:cs="Arial"/>
                <w:szCs w:val="18"/>
              </w:rPr>
            </w:pPr>
          </w:p>
          <w:p w14:paraId="4F78B8F2" w14:textId="07703FC8" w:rsidR="00993E0E" w:rsidRPr="006210A3" w:rsidRDefault="00993E0E" w:rsidP="00993E0E">
            <w:pPr>
              <w:pStyle w:val="TAL"/>
              <w:rPr>
                <w:ins w:id="1337" w:author="Igor Pastushok" w:date="2024-11-04T10:41:00Z"/>
                <w:rFonts w:cs="Arial"/>
                <w:szCs w:val="18"/>
              </w:rPr>
            </w:pPr>
            <w:ins w:id="1338" w:author="Igor Pastushok" w:date="2024-11-04T10:41:00Z">
              <w:r>
                <w:rPr>
                  <w:rFonts w:cs="Arial"/>
                  <w:szCs w:val="18"/>
                </w:rPr>
                <w:t>(NOTE)</w:t>
              </w:r>
            </w:ins>
          </w:p>
        </w:tc>
        <w:tc>
          <w:tcPr>
            <w:tcW w:w="1307" w:type="dxa"/>
            <w:vAlign w:val="center"/>
          </w:tcPr>
          <w:p w14:paraId="655C0D34" w14:textId="2F2D0474" w:rsidR="00993E0E" w:rsidRPr="008A4FCA" w:rsidRDefault="00C5546B" w:rsidP="00993E0E">
            <w:pPr>
              <w:pStyle w:val="TAL"/>
              <w:rPr>
                <w:ins w:id="1339" w:author="Igor Pastushok" w:date="2024-11-04T10:41:00Z"/>
                <w:rFonts w:cs="Arial"/>
                <w:szCs w:val="18"/>
              </w:rPr>
            </w:pPr>
            <w:proofErr w:type="spellStart"/>
            <w:ins w:id="1340" w:author="Igor Pastushok" w:date="2024-11-04T11:12:00Z">
              <w:r>
                <w:rPr>
                  <w:rFonts w:cs="Arial"/>
                  <w:szCs w:val="18"/>
                </w:rPr>
                <w:t>XRApp</w:t>
              </w:r>
            </w:ins>
            <w:proofErr w:type="spellEnd"/>
          </w:p>
        </w:tc>
      </w:tr>
      <w:tr w:rsidR="00993E0E" w:rsidRPr="008A4FCA" w14:paraId="5CE92186" w14:textId="77777777" w:rsidTr="00A862C5">
        <w:trPr>
          <w:jc w:val="center"/>
          <w:ins w:id="1341" w:author="Igor Pastushok" w:date="2024-11-04T10:41:00Z"/>
        </w:trPr>
        <w:tc>
          <w:tcPr>
            <w:tcW w:w="1555" w:type="dxa"/>
            <w:vAlign w:val="center"/>
          </w:tcPr>
          <w:p w14:paraId="438E7630" w14:textId="4EECB7A4" w:rsidR="00993E0E" w:rsidRDefault="00993E0E" w:rsidP="00993E0E">
            <w:pPr>
              <w:pStyle w:val="TAL"/>
              <w:rPr>
                <w:ins w:id="1342" w:author="Igor Pastushok" w:date="2024-11-04T10:41:00Z"/>
              </w:rPr>
            </w:pPr>
            <w:proofErr w:type="spellStart"/>
            <w:ins w:id="1343" w:author="Igor Pastushok" w:date="2024-11-04T10:41:00Z">
              <w:r>
                <w:t>stdDevBitRate</w:t>
              </w:r>
              <w:r w:rsidR="004377D7">
                <w:t>Ul</w:t>
              </w:r>
              <w:proofErr w:type="spellEnd"/>
            </w:ins>
          </w:p>
        </w:tc>
        <w:tc>
          <w:tcPr>
            <w:tcW w:w="1556" w:type="dxa"/>
            <w:vAlign w:val="center"/>
          </w:tcPr>
          <w:p w14:paraId="4B58DFD6" w14:textId="073D2BD4" w:rsidR="00993E0E" w:rsidRDefault="00993E0E" w:rsidP="00993E0E">
            <w:pPr>
              <w:pStyle w:val="TAL"/>
              <w:rPr>
                <w:ins w:id="1344" w:author="Igor Pastushok" w:date="2024-11-04T10:41:00Z"/>
              </w:rPr>
            </w:pPr>
            <w:proofErr w:type="spellStart"/>
            <w:ins w:id="1345" w:author="Igor Pastushok" w:date="2024-11-04T10:41:00Z">
              <w:r w:rsidRPr="00F11966">
                <w:t>BitRate</w:t>
              </w:r>
              <w:proofErr w:type="spellEnd"/>
            </w:ins>
          </w:p>
        </w:tc>
        <w:tc>
          <w:tcPr>
            <w:tcW w:w="425" w:type="dxa"/>
            <w:vAlign w:val="center"/>
          </w:tcPr>
          <w:p w14:paraId="2B8FEAC3" w14:textId="50C70C1A" w:rsidR="00993E0E" w:rsidRDefault="00993E0E" w:rsidP="00993E0E">
            <w:pPr>
              <w:pStyle w:val="TAC"/>
              <w:rPr>
                <w:ins w:id="1346" w:author="Igor Pastushok" w:date="2024-11-04T10:41:00Z"/>
              </w:rPr>
            </w:pPr>
            <w:ins w:id="1347" w:author="Igor Pastushok" w:date="2024-11-04T10:41:00Z">
              <w:r>
                <w:t>O</w:t>
              </w:r>
            </w:ins>
          </w:p>
        </w:tc>
        <w:tc>
          <w:tcPr>
            <w:tcW w:w="1134" w:type="dxa"/>
            <w:vAlign w:val="center"/>
          </w:tcPr>
          <w:p w14:paraId="4B2E0265" w14:textId="7F282219" w:rsidR="00993E0E" w:rsidRDefault="00993E0E" w:rsidP="00993E0E">
            <w:pPr>
              <w:pStyle w:val="TAC"/>
              <w:rPr>
                <w:ins w:id="1348" w:author="Igor Pastushok" w:date="2024-11-04T10:41:00Z"/>
              </w:rPr>
            </w:pPr>
            <w:ins w:id="1349" w:author="Igor Pastushok" w:date="2024-11-04T10:41:00Z">
              <w:r>
                <w:t>0..1</w:t>
              </w:r>
            </w:ins>
          </w:p>
        </w:tc>
        <w:tc>
          <w:tcPr>
            <w:tcW w:w="3547" w:type="dxa"/>
            <w:vAlign w:val="center"/>
          </w:tcPr>
          <w:p w14:paraId="41B1256C" w14:textId="003A81C5" w:rsidR="00993E0E" w:rsidRDefault="00993E0E" w:rsidP="00993E0E">
            <w:pPr>
              <w:pStyle w:val="TAL"/>
              <w:rPr>
                <w:ins w:id="1350" w:author="Igor Pastushok" w:date="2024-11-04T10:41:00Z"/>
                <w:rFonts w:cs="Arial"/>
                <w:szCs w:val="18"/>
              </w:rPr>
            </w:pPr>
            <w:ins w:id="1351" w:author="Igor Pastushok" w:date="2024-11-04T10:41:00Z">
              <w:r>
                <w:rPr>
                  <w:rFonts w:cs="Arial"/>
                  <w:szCs w:val="18"/>
                </w:rPr>
                <w:t xml:space="preserve">Contains the standard deviation for the measured </w:t>
              </w:r>
            </w:ins>
            <w:ins w:id="1352" w:author="Igor Pastushok" w:date="2024-11-04T10:43:00Z">
              <w:r w:rsidR="007A6E80">
                <w:rPr>
                  <w:rFonts w:cs="Arial"/>
                  <w:szCs w:val="18"/>
                </w:rPr>
                <w:t xml:space="preserve">UL </w:t>
              </w:r>
            </w:ins>
            <w:ins w:id="1353" w:author="Igor Pastushok" w:date="2024-11-04T10:41:00Z">
              <w:r>
                <w:rPr>
                  <w:rFonts w:cs="Arial"/>
                  <w:szCs w:val="18"/>
                </w:rPr>
                <w:t>bit rate</w:t>
              </w:r>
              <w:r w:rsidRPr="007C1AFD">
                <w:rPr>
                  <w:rFonts w:cs="Arial"/>
                  <w:szCs w:val="18"/>
                </w:rPr>
                <w:t>.</w:t>
              </w:r>
            </w:ins>
          </w:p>
          <w:p w14:paraId="43F58251" w14:textId="77777777" w:rsidR="00993E0E" w:rsidRDefault="00993E0E" w:rsidP="00993E0E">
            <w:pPr>
              <w:pStyle w:val="TAL"/>
              <w:rPr>
                <w:ins w:id="1354" w:author="Igor Pastushok" w:date="2024-11-04T10:41:00Z"/>
                <w:rFonts w:cs="Arial"/>
                <w:szCs w:val="18"/>
              </w:rPr>
            </w:pPr>
          </w:p>
          <w:p w14:paraId="3F1EC870" w14:textId="7FDC1A84" w:rsidR="00993E0E" w:rsidRPr="006210A3" w:rsidRDefault="00993E0E" w:rsidP="00993E0E">
            <w:pPr>
              <w:pStyle w:val="TAL"/>
              <w:rPr>
                <w:ins w:id="1355" w:author="Igor Pastushok" w:date="2024-11-04T10:41:00Z"/>
                <w:rFonts w:cs="Arial"/>
                <w:szCs w:val="18"/>
              </w:rPr>
            </w:pPr>
            <w:ins w:id="1356" w:author="Igor Pastushok" w:date="2024-11-04T10:41:00Z">
              <w:r>
                <w:rPr>
                  <w:rFonts w:cs="Arial"/>
                  <w:szCs w:val="18"/>
                </w:rPr>
                <w:t>This attribute may be present only if the "</w:t>
              </w:r>
              <w:proofErr w:type="spellStart"/>
              <w:r>
                <w:rPr>
                  <w:rFonts w:cs="Arial"/>
                  <w:szCs w:val="18"/>
                </w:rPr>
                <w:t>minBitRate</w:t>
              </w:r>
            </w:ins>
            <w:ins w:id="1357" w:author="Igor Pastushok" w:date="2024-11-04T10:43:00Z">
              <w:r w:rsidR="007A6E80">
                <w:rPr>
                  <w:rFonts w:cs="Arial"/>
                  <w:szCs w:val="18"/>
                </w:rPr>
                <w:t>Ul</w:t>
              </w:r>
            </w:ins>
            <w:proofErr w:type="spellEnd"/>
            <w:ins w:id="1358" w:author="Igor Pastushok" w:date="2024-11-04T10:41:00Z">
              <w:r>
                <w:rPr>
                  <w:rFonts w:cs="Arial"/>
                  <w:szCs w:val="18"/>
                </w:rPr>
                <w:t>", "</w:t>
              </w:r>
              <w:proofErr w:type="spellStart"/>
              <w:r>
                <w:rPr>
                  <w:rFonts w:cs="Arial"/>
                  <w:szCs w:val="18"/>
                </w:rPr>
                <w:t>maxBitRate</w:t>
              </w:r>
            </w:ins>
            <w:ins w:id="1359" w:author="Igor Pastushok" w:date="2024-11-04T10:43:00Z">
              <w:r w:rsidR="007A6E80">
                <w:rPr>
                  <w:rFonts w:cs="Arial"/>
                  <w:szCs w:val="18"/>
                </w:rPr>
                <w:t>U</w:t>
              </w:r>
            </w:ins>
            <w:ins w:id="1360" w:author="Igor Pastushok" w:date="2024-11-04T10:44:00Z">
              <w:r w:rsidR="007A6E80">
                <w:rPr>
                  <w:rFonts w:cs="Arial"/>
                  <w:szCs w:val="18"/>
                </w:rPr>
                <w:t>l</w:t>
              </w:r>
            </w:ins>
            <w:proofErr w:type="spellEnd"/>
            <w:ins w:id="1361" w:author="Igor Pastushok" w:date="2024-11-04T10:41:00Z">
              <w:r>
                <w:rPr>
                  <w:rFonts w:cs="Arial"/>
                  <w:szCs w:val="18"/>
                </w:rPr>
                <w:t>" and/or "</w:t>
              </w:r>
              <w:proofErr w:type="spellStart"/>
              <w:r>
                <w:rPr>
                  <w:rFonts w:cs="Arial"/>
                  <w:szCs w:val="18"/>
                </w:rPr>
                <w:t>avgBitRate</w:t>
              </w:r>
            </w:ins>
            <w:ins w:id="1362" w:author="Igor Pastushok" w:date="2024-11-04T10:44:00Z">
              <w:r w:rsidR="007A6E80">
                <w:rPr>
                  <w:rFonts w:cs="Arial"/>
                  <w:szCs w:val="18"/>
                </w:rPr>
                <w:t>Ul</w:t>
              </w:r>
            </w:ins>
            <w:proofErr w:type="spellEnd"/>
            <w:ins w:id="1363" w:author="Igor Pastushok" w:date="2024-11-04T10:41:00Z">
              <w:r>
                <w:rPr>
                  <w:rFonts w:cs="Arial"/>
                  <w:szCs w:val="18"/>
                </w:rPr>
                <w:t>" attribute(s) is/are present.</w:t>
              </w:r>
            </w:ins>
          </w:p>
        </w:tc>
        <w:tc>
          <w:tcPr>
            <w:tcW w:w="1307" w:type="dxa"/>
            <w:vAlign w:val="center"/>
          </w:tcPr>
          <w:p w14:paraId="1AFC522C" w14:textId="77AFC068" w:rsidR="00993E0E" w:rsidRPr="008A4FCA" w:rsidRDefault="00C5546B" w:rsidP="00993E0E">
            <w:pPr>
              <w:pStyle w:val="TAL"/>
              <w:rPr>
                <w:ins w:id="1364" w:author="Igor Pastushok" w:date="2024-11-04T10:41:00Z"/>
                <w:rFonts w:cs="Arial"/>
                <w:szCs w:val="18"/>
              </w:rPr>
            </w:pPr>
            <w:proofErr w:type="spellStart"/>
            <w:ins w:id="1365" w:author="Igor Pastushok" w:date="2024-11-04T11:12:00Z">
              <w:r>
                <w:rPr>
                  <w:rFonts w:cs="Arial"/>
                  <w:szCs w:val="18"/>
                </w:rPr>
                <w:t>XRApp</w:t>
              </w:r>
            </w:ins>
            <w:proofErr w:type="spellEnd"/>
          </w:p>
        </w:tc>
      </w:tr>
      <w:tr w:rsidR="00993E0E" w:rsidRPr="008A4FCA" w14:paraId="49CBC971" w14:textId="77777777" w:rsidTr="00A862C5">
        <w:trPr>
          <w:jc w:val="center"/>
          <w:ins w:id="1366" w:author="Igor Pastushok" w:date="2024-11-04T10:41:00Z"/>
        </w:trPr>
        <w:tc>
          <w:tcPr>
            <w:tcW w:w="1555" w:type="dxa"/>
            <w:vAlign w:val="center"/>
          </w:tcPr>
          <w:p w14:paraId="76B7ECB7" w14:textId="3D9090BB" w:rsidR="00993E0E" w:rsidRDefault="00993E0E" w:rsidP="00993E0E">
            <w:pPr>
              <w:pStyle w:val="TAL"/>
              <w:rPr>
                <w:ins w:id="1367" w:author="Igor Pastushok" w:date="2024-11-04T10:41:00Z"/>
              </w:rPr>
            </w:pPr>
            <w:proofErr w:type="spellStart"/>
            <w:ins w:id="1368" w:author="Igor Pastushok" w:date="2024-11-04T10:41:00Z">
              <w:r>
                <w:t>kPercBitRate</w:t>
              </w:r>
              <w:r w:rsidR="004377D7">
                <w:t>Ul</w:t>
              </w:r>
              <w:proofErr w:type="spellEnd"/>
            </w:ins>
          </w:p>
        </w:tc>
        <w:tc>
          <w:tcPr>
            <w:tcW w:w="1556" w:type="dxa"/>
            <w:vAlign w:val="center"/>
          </w:tcPr>
          <w:p w14:paraId="09011CEC" w14:textId="5DCAEC46" w:rsidR="00993E0E" w:rsidRDefault="00993E0E" w:rsidP="00993E0E">
            <w:pPr>
              <w:pStyle w:val="TAL"/>
              <w:rPr>
                <w:ins w:id="1369" w:author="Igor Pastushok" w:date="2024-11-04T10:41:00Z"/>
              </w:rPr>
            </w:pPr>
            <w:proofErr w:type="spellStart"/>
            <w:ins w:id="1370" w:author="Igor Pastushok" w:date="2024-11-04T10:41:00Z">
              <w:r w:rsidRPr="00F11966">
                <w:t>BitRate</w:t>
              </w:r>
              <w:proofErr w:type="spellEnd"/>
            </w:ins>
          </w:p>
        </w:tc>
        <w:tc>
          <w:tcPr>
            <w:tcW w:w="425" w:type="dxa"/>
            <w:vAlign w:val="center"/>
          </w:tcPr>
          <w:p w14:paraId="0ABF47B4" w14:textId="4CD727CC" w:rsidR="00993E0E" w:rsidRDefault="00993E0E" w:rsidP="00993E0E">
            <w:pPr>
              <w:pStyle w:val="TAC"/>
              <w:rPr>
                <w:ins w:id="1371" w:author="Igor Pastushok" w:date="2024-11-04T10:41:00Z"/>
              </w:rPr>
            </w:pPr>
            <w:ins w:id="1372" w:author="Igor Pastushok" w:date="2024-11-04T10:41:00Z">
              <w:r>
                <w:t>O</w:t>
              </w:r>
            </w:ins>
          </w:p>
        </w:tc>
        <w:tc>
          <w:tcPr>
            <w:tcW w:w="1134" w:type="dxa"/>
            <w:vAlign w:val="center"/>
          </w:tcPr>
          <w:p w14:paraId="672E802E" w14:textId="751EAC4D" w:rsidR="00993E0E" w:rsidRDefault="00993E0E" w:rsidP="00993E0E">
            <w:pPr>
              <w:pStyle w:val="TAC"/>
              <w:rPr>
                <w:ins w:id="1373" w:author="Igor Pastushok" w:date="2024-11-04T10:41:00Z"/>
              </w:rPr>
            </w:pPr>
            <w:ins w:id="1374" w:author="Igor Pastushok" w:date="2024-11-04T10:41:00Z">
              <w:r>
                <w:t>0..1</w:t>
              </w:r>
            </w:ins>
          </w:p>
        </w:tc>
        <w:tc>
          <w:tcPr>
            <w:tcW w:w="3547" w:type="dxa"/>
            <w:vAlign w:val="center"/>
          </w:tcPr>
          <w:p w14:paraId="34C4F518" w14:textId="2F0EB227" w:rsidR="00993E0E" w:rsidRDefault="00993E0E" w:rsidP="00993E0E">
            <w:pPr>
              <w:pStyle w:val="TAL"/>
              <w:rPr>
                <w:ins w:id="1375" w:author="Igor Pastushok" w:date="2024-11-04T10:41:00Z"/>
                <w:rFonts w:cs="Arial"/>
                <w:szCs w:val="18"/>
              </w:rPr>
            </w:pPr>
            <w:ins w:id="1376" w:author="Igor Pastushok" w:date="2024-11-04T10:41:00Z">
              <w:r>
                <w:rPr>
                  <w:rFonts w:cs="Arial"/>
                  <w:szCs w:val="18"/>
                </w:rPr>
                <w:t xml:space="preserve">Contains the </w:t>
              </w:r>
              <w:proofErr w:type="spellStart"/>
              <w:r w:rsidRPr="00EF1FDC">
                <w:rPr>
                  <w:rFonts w:cs="Arial"/>
                  <w:szCs w:val="18"/>
                </w:rPr>
                <w:t>kPercentile</w:t>
              </w:r>
              <w:proofErr w:type="spellEnd"/>
              <w:r w:rsidRPr="00EF1FDC">
                <w:rPr>
                  <w:rFonts w:cs="Arial"/>
                  <w:szCs w:val="18"/>
                </w:rPr>
                <w:t xml:space="preserve"> </w:t>
              </w:r>
              <w:r>
                <w:rPr>
                  <w:rFonts w:cs="Arial"/>
                  <w:szCs w:val="18"/>
                </w:rPr>
                <w:t xml:space="preserve">for the measured </w:t>
              </w:r>
            </w:ins>
            <w:ins w:id="1377" w:author="Igor Pastushok" w:date="2024-11-04T10:44:00Z">
              <w:r w:rsidR="007A6E80">
                <w:rPr>
                  <w:rFonts w:cs="Arial"/>
                  <w:szCs w:val="18"/>
                </w:rPr>
                <w:t>UL</w:t>
              </w:r>
            </w:ins>
            <w:ins w:id="1378" w:author="Igor Pastushok" w:date="2024-11-04T10:41:00Z">
              <w:r>
                <w:rPr>
                  <w:rFonts w:cs="Arial"/>
                  <w:szCs w:val="18"/>
                </w:rPr>
                <w:t xml:space="preserve"> bit rate</w:t>
              </w:r>
              <w:r w:rsidRPr="007C1AFD">
                <w:rPr>
                  <w:rFonts w:cs="Arial"/>
                  <w:szCs w:val="18"/>
                </w:rPr>
                <w:t>.</w:t>
              </w:r>
            </w:ins>
          </w:p>
          <w:p w14:paraId="02FB5B96" w14:textId="77777777" w:rsidR="00993E0E" w:rsidRDefault="00993E0E" w:rsidP="00993E0E">
            <w:pPr>
              <w:pStyle w:val="TAL"/>
              <w:rPr>
                <w:ins w:id="1379" w:author="Igor Pastushok" w:date="2024-11-04T10:41:00Z"/>
                <w:rFonts w:cs="Arial"/>
                <w:szCs w:val="18"/>
              </w:rPr>
            </w:pPr>
          </w:p>
          <w:p w14:paraId="7DF862F6" w14:textId="606F4C15" w:rsidR="00993E0E" w:rsidRPr="006210A3" w:rsidRDefault="00993E0E" w:rsidP="00993E0E">
            <w:pPr>
              <w:pStyle w:val="TAL"/>
              <w:rPr>
                <w:ins w:id="1380" w:author="Igor Pastushok" w:date="2024-11-04T10:41:00Z"/>
                <w:rFonts w:cs="Arial"/>
                <w:szCs w:val="18"/>
              </w:rPr>
            </w:pPr>
            <w:ins w:id="1381" w:author="Igor Pastushok" w:date="2024-11-04T10:41:00Z">
              <w:r>
                <w:rPr>
                  <w:rFonts w:cs="Arial"/>
                  <w:szCs w:val="18"/>
                </w:rPr>
                <w:t>This attribute may be present only if the "</w:t>
              </w:r>
              <w:proofErr w:type="spellStart"/>
              <w:r>
                <w:rPr>
                  <w:rFonts w:cs="Arial"/>
                  <w:szCs w:val="18"/>
                </w:rPr>
                <w:t>minBitRate</w:t>
              </w:r>
            </w:ins>
            <w:ins w:id="1382" w:author="Igor Pastushok" w:date="2024-11-04T10:44:00Z">
              <w:r w:rsidR="00EB3C9A">
                <w:rPr>
                  <w:rFonts w:cs="Arial"/>
                  <w:szCs w:val="18"/>
                </w:rPr>
                <w:t>Ul</w:t>
              </w:r>
            </w:ins>
            <w:proofErr w:type="spellEnd"/>
            <w:ins w:id="1383" w:author="Igor Pastushok" w:date="2024-11-04T10:41:00Z">
              <w:r>
                <w:rPr>
                  <w:rFonts w:cs="Arial"/>
                  <w:szCs w:val="18"/>
                </w:rPr>
                <w:t>", "</w:t>
              </w:r>
              <w:proofErr w:type="spellStart"/>
              <w:r>
                <w:rPr>
                  <w:rFonts w:cs="Arial"/>
                  <w:szCs w:val="18"/>
                </w:rPr>
                <w:t>maxBitRate</w:t>
              </w:r>
            </w:ins>
            <w:ins w:id="1384" w:author="Igor Pastushok" w:date="2024-11-04T10:44:00Z">
              <w:r w:rsidR="00EB3C9A">
                <w:rPr>
                  <w:rFonts w:cs="Arial"/>
                  <w:szCs w:val="18"/>
                </w:rPr>
                <w:t>Ul</w:t>
              </w:r>
            </w:ins>
            <w:proofErr w:type="spellEnd"/>
            <w:ins w:id="1385" w:author="Igor Pastushok" w:date="2024-11-04T10:41:00Z">
              <w:r>
                <w:rPr>
                  <w:rFonts w:cs="Arial"/>
                  <w:szCs w:val="18"/>
                </w:rPr>
                <w:t>" and/or "</w:t>
              </w:r>
              <w:proofErr w:type="spellStart"/>
              <w:r>
                <w:rPr>
                  <w:rFonts w:cs="Arial"/>
                  <w:szCs w:val="18"/>
                </w:rPr>
                <w:t>avgBitRate</w:t>
              </w:r>
            </w:ins>
            <w:ins w:id="1386" w:author="Igor Pastushok" w:date="2024-11-04T10:44:00Z">
              <w:r w:rsidR="00EB3C9A">
                <w:rPr>
                  <w:rFonts w:cs="Arial"/>
                  <w:szCs w:val="18"/>
                </w:rPr>
                <w:t>Ul</w:t>
              </w:r>
            </w:ins>
            <w:proofErr w:type="spellEnd"/>
            <w:ins w:id="1387" w:author="Igor Pastushok" w:date="2024-11-04T10:41:00Z">
              <w:r>
                <w:rPr>
                  <w:rFonts w:cs="Arial"/>
                  <w:szCs w:val="18"/>
                </w:rPr>
                <w:t>" attribute(s) is/are present.</w:t>
              </w:r>
            </w:ins>
          </w:p>
        </w:tc>
        <w:tc>
          <w:tcPr>
            <w:tcW w:w="1307" w:type="dxa"/>
            <w:vAlign w:val="center"/>
          </w:tcPr>
          <w:p w14:paraId="3CF97A0B" w14:textId="38B0CFA5" w:rsidR="00993E0E" w:rsidRPr="008A4FCA" w:rsidRDefault="00C5546B" w:rsidP="00993E0E">
            <w:pPr>
              <w:pStyle w:val="TAL"/>
              <w:rPr>
                <w:ins w:id="1388" w:author="Igor Pastushok" w:date="2024-11-04T10:41:00Z"/>
                <w:rFonts w:cs="Arial"/>
                <w:szCs w:val="18"/>
              </w:rPr>
            </w:pPr>
            <w:proofErr w:type="spellStart"/>
            <w:ins w:id="1389" w:author="Igor Pastushok" w:date="2024-11-04T11:12:00Z">
              <w:r>
                <w:rPr>
                  <w:rFonts w:cs="Arial"/>
                  <w:szCs w:val="18"/>
                </w:rPr>
                <w:t>XRApp</w:t>
              </w:r>
            </w:ins>
            <w:proofErr w:type="spellEnd"/>
          </w:p>
        </w:tc>
      </w:tr>
      <w:tr w:rsidR="00993E0E" w:rsidRPr="008A4FCA" w14:paraId="278DC693" w14:textId="77777777" w:rsidTr="00A862C5">
        <w:trPr>
          <w:jc w:val="center"/>
          <w:ins w:id="1390" w:author="Igor Pastushok" w:date="2024-11-04T10:41:00Z"/>
        </w:trPr>
        <w:tc>
          <w:tcPr>
            <w:tcW w:w="1555" w:type="dxa"/>
            <w:vAlign w:val="center"/>
          </w:tcPr>
          <w:p w14:paraId="29FBDEE6" w14:textId="7A1C7DE5" w:rsidR="00993E0E" w:rsidRDefault="00993E0E" w:rsidP="00993E0E">
            <w:pPr>
              <w:pStyle w:val="TAL"/>
              <w:rPr>
                <w:ins w:id="1391" w:author="Igor Pastushok" w:date="2024-11-04T10:41:00Z"/>
              </w:rPr>
            </w:pPr>
            <w:proofErr w:type="spellStart"/>
            <w:ins w:id="1392" w:author="Igor Pastushok" w:date="2024-11-04T10:41:00Z">
              <w:r>
                <w:t>kValBitRate</w:t>
              </w:r>
            </w:ins>
            <w:ins w:id="1393" w:author="Igor Pastushok" w:date="2024-11-04T10:42:00Z">
              <w:r w:rsidR="00410CD7">
                <w:t>Ul</w:t>
              </w:r>
            </w:ins>
            <w:proofErr w:type="spellEnd"/>
          </w:p>
        </w:tc>
        <w:tc>
          <w:tcPr>
            <w:tcW w:w="1556" w:type="dxa"/>
            <w:vAlign w:val="center"/>
          </w:tcPr>
          <w:p w14:paraId="3EA2F825" w14:textId="2AD70B83" w:rsidR="00993E0E" w:rsidRDefault="00993E0E" w:rsidP="00993E0E">
            <w:pPr>
              <w:pStyle w:val="TAL"/>
              <w:rPr>
                <w:ins w:id="1394" w:author="Igor Pastushok" w:date="2024-11-04T10:41:00Z"/>
              </w:rPr>
            </w:pPr>
            <w:proofErr w:type="spellStart"/>
            <w:ins w:id="1395" w:author="Igor Pastushok" w:date="2024-11-04T10:41:00Z">
              <w:r>
                <w:t>Uinteger</w:t>
              </w:r>
              <w:proofErr w:type="spellEnd"/>
            </w:ins>
          </w:p>
        </w:tc>
        <w:tc>
          <w:tcPr>
            <w:tcW w:w="425" w:type="dxa"/>
            <w:vAlign w:val="center"/>
          </w:tcPr>
          <w:p w14:paraId="0D166E13" w14:textId="16E171BD" w:rsidR="00993E0E" w:rsidRDefault="00993E0E" w:rsidP="00993E0E">
            <w:pPr>
              <w:pStyle w:val="TAC"/>
              <w:rPr>
                <w:ins w:id="1396" w:author="Igor Pastushok" w:date="2024-11-04T10:41:00Z"/>
              </w:rPr>
            </w:pPr>
            <w:ins w:id="1397" w:author="Igor Pastushok" w:date="2024-11-04T10:41:00Z">
              <w:r>
                <w:t>C</w:t>
              </w:r>
            </w:ins>
          </w:p>
        </w:tc>
        <w:tc>
          <w:tcPr>
            <w:tcW w:w="1134" w:type="dxa"/>
            <w:vAlign w:val="center"/>
          </w:tcPr>
          <w:p w14:paraId="30897F15" w14:textId="61D52EA2" w:rsidR="00993E0E" w:rsidRDefault="00993E0E" w:rsidP="00993E0E">
            <w:pPr>
              <w:pStyle w:val="TAC"/>
              <w:rPr>
                <w:ins w:id="1398" w:author="Igor Pastushok" w:date="2024-11-04T10:41:00Z"/>
              </w:rPr>
            </w:pPr>
            <w:ins w:id="1399" w:author="Igor Pastushok" w:date="2024-11-04T10:41:00Z">
              <w:r>
                <w:t>0..1</w:t>
              </w:r>
            </w:ins>
          </w:p>
        </w:tc>
        <w:tc>
          <w:tcPr>
            <w:tcW w:w="3547" w:type="dxa"/>
            <w:vAlign w:val="center"/>
          </w:tcPr>
          <w:p w14:paraId="4A6AE7EC" w14:textId="5276EBA0" w:rsidR="00993E0E" w:rsidRDefault="00993E0E" w:rsidP="00993E0E">
            <w:pPr>
              <w:pStyle w:val="TAL"/>
              <w:rPr>
                <w:ins w:id="1400" w:author="Igor Pastushok" w:date="2024-11-04T10:41:00Z"/>
              </w:rPr>
            </w:pPr>
            <w:ins w:id="1401" w:author="Igor Pastushok" w:date="2024-11-04T10:41:00Z">
              <w:r w:rsidRPr="006210A3">
                <w:rPr>
                  <w:rFonts w:cs="Arial"/>
                  <w:szCs w:val="18"/>
                </w:rPr>
                <w:t>Contains the value of the reported percentile ("k" parameter value) within the "</w:t>
              </w:r>
              <w:proofErr w:type="spellStart"/>
              <w:r>
                <w:t>kPercBitRate</w:t>
              </w:r>
            </w:ins>
            <w:ins w:id="1402" w:author="Igor Pastushok" w:date="2024-11-04T10:44:00Z">
              <w:r w:rsidR="00EB3C9A">
                <w:t>Ul</w:t>
              </w:r>
            </w:ins>
            <w:proofErr w:type="spellEnd"/>
            <w:ins w:id="1403" w:author="Igor Pastushok" w:date="2024-11-04T10:41:00Z">
              <w:r w:rsidRPr="006210A3">
                <w:rPr>
                  <w:rFonts w:cs="Arial"/>
                  <w:szCs w:val="18"/>
                </w:rPr>
                <w:t>" attribute.</w:t>
              </w:r>
            </w:ins>
          </w:p>
          <w:p w14:paraId="0250383B" w14:textId="77777777" w:rsidR="00993E0E" w:rsidRDefault="00993E0E" w:rsidP="00993E0E">
            <w:pPr>
              <w:pStyle w:val="TAL"/>
              <w:rPr>
                <w:ins w:id="1404" w:author="Igor Pastushok" w:date="2024-11-04T10:41:00Z"/>
              </w:rPr>
            </w:pPr>
          </w:p>
          <w:p w14:paraId="25DD1A9A" w14:textId="6032FD15" w:rsidR="00993E0E" w:rsidRPr="006210A3" w:rsidRDefault="00993E0E" w:rsidP="00993E0E">
            <w:pPr>
              <w:pStyle w:val="TAL"/>
              <w:rPr>
                <w:ins w:id="1405" w:author="Igor Pastushok" w:date="2024-11-04T10:41:00Z"/>
                <w:rFonts w:cs="Arial"/>
                <w:szCs w:val="18"/>
              </w:rPr>
            </w:pPr>
            <w:ins w:id="1406" w:author="Igor Pastushok" w:date="2024-11-04T10:41:00Z">
              <w:r>
                <w:t>This attribute shall be present only if the "</w:t>
              </w:r>
              <w:proofErr w:type="spellStart"/>
              <w:r>
                <w:t>kPercBitRate</w:t>
              </w:r>
            </w:ins>
            <w:ins w:id="1407" w:author="Igor Pastushok" w:date="2024-11-04T10:44:00Z">
              <w:r w:rsidR="00EB3C9A">
                <w:t>Ul</w:t>
              </w:r>
            </w:ins>
            <w:proofErr w:type="spellEnd"/>
            <w:ins w:id="1408" w:author="Igor Pastushok" w:date="2024-11-04T10:41:00Z">
              <w:r>
                <w:t>" attribute is present.</w:t>
              </w:r>
            </w:ins>
          </w:p>
        </w:tc>
        <w:tc>
          <w:tcPr>
            <w:tcW w:w="1307" w:type="dxa"/>
            <w:vAlign w:val="center"/>
          </w:tcPr>
          <w:p w14:paraId="2E5254D9" w14:textId="24224018" w:rsidR="00993E0E" w:rsidRPr="008A4FCA" w:rsidRDefault="00C5546B" w:rsidP="00993E0E">
            <w:pPr>
              <w:pStyle w:val="TAL"/>
              <w:rPr>
                <w:ins w:id="1409" w:author="Igor Pastushok" w:date="2024-11-04T10:41:00Z"/>
                <w:rFonts w:cs="Arial"/>
                <w:szCs w:val="18"/>
              </w:rPr>
            </w:pPr>
            <w:proofErr w:type="spellStart"/>
            <w:ins w:id="1410" w:author="Igor Pastushok" w:date="2024-11-04T11:12:00Z">
              <w:r>
                <w:rPr>
                  <w:rFonts w:cs="Arial"/>
                  <w:szCs w:val="18"/>
                </w:rPr>
                <w:t>XRApp</w:t>
              </w:r>
            </w:ins>
            <w:proofErr w:type="spellEnd"/>
          </w:p>
        </w:tc>
      </w:tr>
      <w:tr w:rsidR="00993E0E" w:rsidRPr="008A4FCA" w14:paraId="162BD1BB" w14:textId="77777777" w:rsidTr="00A862C5">
        <w:trPr>
          <w:jc w:val="center"/>
          <w:ins w:id="1411" w:author="Igor Pastushok" w:date="2024-11-04T10:41:00Z"/>
        </w:trPr>
        <w:tc>
          <w:tcPr>
            <w:tcW w:w="1555" w:type="dxa"/>
            <w:vAlign w:val="center"/>
          </w:tcPr>
          <w:p w14:paraId="2AC270F7" w14:textId="246122E1" w:rsidR="00993E0E" w:rsidRDefault="00993E0E" w:rsidP="00993E0E">
            <w:pPr>
              <w:pStyle w:val="TAL"/>
              <w:rPr>
                <w:ins w:id="1412" w:author="Igor Pastushok" w:date="2024-11-04T10:41:00Z"/>
              </w:rPr>
            </w:pPr>
            <w:proofErr w:type="spellStart"/>
            <w:ins w:id="1413" w:author="Igor Pastushok" w:date="2024-11-04T10:41:00Z">
              <w:r>
                <w:lastRenderedPageBreak/>
                <w:t>minBitRate</w:t>
              </w:r>
            </w:ins>
            <w:ins w:id="1414" w:author="Igor Pastushok" w:date="2024-11-04T10:42:00Z">
              <w:r w:rsidR="00410CD7">
                <w:t>Dl</w:t>
              </w:r>
            </w:ins>
            <w:proofErr w:type="spellEnd"/>
          </w:p>
        </w:tc>
        <w:tc>
          <w:tcPr>
            <w:tcW w:w="1556" w:type="dxa"/>
            <w:vAlign w:val="center"/>
          </w:tcPr>
          <w:p w14:paraId="00748089" w14:textId="4A936D6C" w:rsidR="00993E0E" w:rsidRDefault="00993E0E" w:rsidP="00993E0E">
            <w:pPr>
              <w:pStyle w:val="TAL"/>
              <w:rPr>
                <w:ins w:id="1415" w:author="Igor Pastushok" w:date="2024-11-04T10:41:00Z"/>
              </w:rPr>
            </w:pPr>
            <w:proofErr w:type="spellStart"/>
            <w:ins w:id="1416" w:author="Igor Pastushok" w:date="2024-11-04T10:41:00Z">
              <w:r w:rsidRPr="00F11966">
                <w:t>BitRate</w:t>
              </w:r>
              <w:proofErr w:type="spellEnd"/>
            </w:ins>
          </w:p>
        </w:tc>
        <w:tc>
          <w:tcPr>
            <w:tcW w:w="425" w:type="dxa"/>
            <w:vAlign w:val="center"/>
          </w:tcPr>
          <w:p w14:paraId="1073C238" w14:textId="14D9A8BF" w:rsidR="00993E0E" w:rsidRDefault="00993E0E" w:rsidP="00993E0E">
            <w:pPr>
              <w:pStyle w:val="TAC"/>
              <w:rPr>
                <w:ins w:id="1417" w:author="Igor Pastushok" w:date="2024-11-04T10:41:00Z"/>
              </w:rPr>
            </w:pPr>
            <w:ins w:id="1418" w:author="Igor Pastushok" w:date="2024-11-04T10:41:00Z">
              <w:r>
                <w:t>O</w:t>
              </w:r>
            </w:ins>
          </w:p>
        </w:tc>
        <w:tc>
          <w:tcPr>
            <w:tcW w:w="1134" w:type="dxa"/>
            <w:vAlign w:val="center"/>
          </w:tcPr>
          <w:p w14:paraId="43EE8588" w14:textId="7D2B5910" w:rsidR="00993E0E" w:rsidRDefault="00993E0E" w:rsidP="00993E0E">
            <w:pPr>
              <w:pStyle w:val="TAC"/>
              <w:rPr>
                <w:ins w:id="1419" w:author="Igor Pastushok" w:date="2024-11-04T10:41:00Z"/>
              </w:rPr>
            </w:pPr>
            <w:ins w:id="1420" w:author="Igor Pastushok" w:date="2024-11-04T10:41:00Z">
              <w:r>
                <w:t>0..1</w:t>
              </w:r>
            </w:ins>
          </w:p>
        </w:tc>
        <w:tc>
          <w:tcPr>
            <w:tcW w:w="3547" w:type="dxa"/>
            <w:vAlign w:val="center"/>
          </w:tcPr>
          <w:p w14:paraId="0304A511" w14:textId="6C283AC4" w:rsidR="00993E0E" w:rsidRDefault="00993E0E" w:rsidP="00993E0E">
            <w:pPr>
              <w:pStyle w:val="TAL"/>
              <w:rPr>
                <w:ins w:id="1421" w:author="Igor Pastushok" w:date="2024-11-04T10:41:00Z"/>
                <w:rFonts w:cs="Arial"/>
                <w:szCs w:val="18"/>
              </w:rPr>
            </w:pPr>
            <w:ins w:id="1422" w:author="Igor Pastushok" w:date="2024-11-04T10:41:00Z">
              <w:r>
                <w:rPr>
                  <w:rFonts w:cs="Arial"/>
                  <w:szCs w:val="18"/>
                </w:rPr>
                <w:t xml:space="preserve">Contains the measured minimum </w:t>
              </w:r>
            </w:ins>
            <w:ins w:id="1423" w:author="Igor Pastushok" w:date="2024-11-04T10:44:00Z">
              <w:r w:rsidR="000A5795">
                <w:rPr>
                  <w:rFonts w:cs="Arial"/>
                  <w:szCs w:val="18"/>
                </w:rPr>
                <w:t>DL</w:t>
              </w:r>
            </w:ins>
            <w:ins w:id="1424" w:author="Igor Pastushok" w:date="2024-11-04T10:41:00Z">
              <w:r>
                <w:rPr>
                  <w:rFonts w:cs="Arial"/>
                  <w:szCs w:val="18"/>
                </w:rPr>
                <w:t xml:space="preserve"> bit rate</w:t>
              </w:r>
              <w:r w:rsidRPr="007C1AFD">
                <w:rPr>
                  <w:rFonts w:cs="Arial"/>
                  <w:szCs w:val="18"/>
                </w:rPr>
                <w:t>.</w:t>
              </w:r>
            </w:ins>
          </w:p>
          <w:p w14:paraId="643D202A" w14:textId="77777777" w:rsidR="00993E0E" w:rsidRDefault="00993E0E" w:rsidP="00993E0E">
            <w:pPr>
              <w:pStyle w:val="TAL"/>
              <w:rPr>
                <w:ins w:id="1425" w:author="Igor Pastushok" w:date="2024-11-04T10:41:00Z"/>
                <w:rFonts w:cs="Arial"/>
                <w:szCs w:val="18"/>
              </w:rPr>
            </w:pPr>
          </w:p>
          <w:p w14:paraId="308597AC" w14:textId="1807E4CC" w:rsidR="00993E0E" w:rsidRPr="006210A3" w:rsidRDefault="00993E0E" w:rsidP="00993E0E">
            <w:pPr>
              <w:pStyle w:val="TAL"/>
              <w:rPr>
                <w:ins w:id="1426" w:author="Igor Pastushok" w:date="2024-11-04T10:41:00Z"/>
                <w:rFonts w:cs="Arial"/>
                <w:szCs w:val="18"/>
              </w:rPr>
            </w:pPr>
            <w:ins w:id="1427" w:author="Igor Pastushok" w:date="2024-11-04T10:41:00Z">
              <w:r>
                <w:rPr>
                  <w:rFonts w:cs="Arial"/>
                  <w:szCs w:val="18"/>
                </w:rPr>
                <w:t>(NOTE)</w:t>
              </w:r>
            </w:ins>
          </w:p>
        </w:tc>
        <w:tc>
          <w:tcPr>
            <w:tcW w:w="1307" w:type="dxa"/>
            <w:vAlign w:val="center"/>
          </w:tcPr>
          <w:p w14:paraId="10187ACD" w14:textId="321D4F45" w:rsidR="00993E0E" w:rsidRPr="008A4FCA" w:rsidRDefault="00C5546B" w:rsidP="00993E0E">
            <w:pPr>
              <w:pStyle w:val="TAL"/>
              <w:rPr>
                <w:ins w:id="1428" w:author="Igor Pastushok" w:date="2024-11-04T10:41:00Z"/>
                <w:rFonts w:cs="Arial"/>
                <w:szCs w:val="18"/>
              </w:rPr>
            </w:pPr>
            <w:proofErr w:type="spellStart"/>
            <w:ins w:id="1429" w:author="Igor Pastushok" w:date="2024-11-04T11:12:00Z">
              <w:r>
                <w:rPr>
                  <w:rFonts w:cs="Arial"/>
                  <w:szCs w:val="18"/>
                </w:rPr>
                <w:t>XRApp</w:t>
              </w:r>
            </w:ins>
            <w:proofErr w:type="spellEnd"/>
          </w:p>
        </w:tc>
      </w:tr>
      <w:tr w:rsidR="00993E0E" w:rsidRPr="008A4FCA" w14:paraId="77CF131C" w14:textId="77777777" w:rsidTr="00A862C5">
        <w:trPr>
          <w:jc w:val="center"/>
          <w:ins w:id="1430" w:author="Igor Pastushok" w:date="2024-11-04T10:41:00Z"/>
        </w:trPr>
        <w:tc>
          <w:tcPr>
            <w:tcW w:w="1555" w:type="dxa"/>
            <w:vAlign w:val="center"/>
          </w:tcPr>
          <w:p w14:paraId="2A19C2CF" w14:textId="25BC17A9" w:rsidR="00993E0E" w:rsidRDefault="00993E0E" w:rsidP="00993E0E">
            <w:pPr>
              <w:pStyle w:val="TAL"/>
              <w:rPr>
                <w:ins w:id="1431" w:author="Igor Pastushok" w:date="2024-11-04T10:41:00Z"/>
              </w:rPr>
            </w:pPr>
            <w:proofErr w:type="spellStart"/>
            <w:ins w:id="1432" w:author="Igor Pastushok" w:date="2024-11-04T10:41:00Z">
              <w:r>
                <w:t>maxBitRate</w:t>
              </w:r>
            </w:ins>
            <w:ins w:id="1433" w:author="Igor Pastushok" w:date="2024-11-04T10:42:00Z">
              <w:r w:rsidR="00410CD7">
                <w:t>Dl</w:t>
              </w:r>
            </w:ins>
            <w:proofErr w:type="spellEnd"/>
          </w:p>
        </w:tc>
        <w:tc>
          <w:tcPr>
            <w:tcW w:w="1556" w:type="dxa"/>
            <w:vAlign w:val="center"/>
          </w:tcPr>
          <w:p w14:paraId="39534ACD" w14:textId="34E4328D" w:rsidR="00993E0E" w:rsidRDefault="00993E0E" w:rsidP="00993E0E">
            <w:pPr>
              <w:pStyle w:val="TAL"/>
              <w:rPr>
                <w:ins w:id="1434" w:author="Igor Pastushok" w:date="2024-11-04T10:41:00Z"/>
              </w:rPr>
            </w:pPr>
            <w:proofErr w:type="spellStart"/>
            <w:ins w:id="1435" w:author="Igor Pastushok" w:date="2024-11-04T10:41:00Z">
              <w:r w:rsidRPr="00F11966">
                <w:t>BitRate</w:t>
              </w:r>
              <w:proofErr w:type="spellEnd"/>
            </w:ins>
          </w:p>
        </w:tc>
        <w:tc>
          <w:tcPr>
            <w:tcW w:w="425" w:type="dxa"/>
            <w:vAlign w:val="center"/>
          </w:tcPr>
          <w:p w14:paraId="4B697EE0" w14:textId="31741F4C" w:rsidR="00993E0E" w:rsidRDefault="00993E0E" w:rsidP="00993E0E">
            <w:pPr>
              <w:pStyle w:val="TAC"/>
              <w:rPr>
                <w:ins w:id="1436" w:author="Igor Pastushok" w:date="2024-11-04T10:41:00Z"/>
              </w:rPr>
            </w:pPr>
            <w:ins w:id="1437" w:author="Igor Pastushok" w:date="2024-11-04T10:41:00Z">
              <w:r>
                <w:t>O</w:t>
              </w:r>
            </w:ins>
          </w:p>
        </w:tc>
        <w:tc>
          <w:tcPr>
            <w:tcW w:w="1134" w:type="dxa"/>
            <w:vAlign w:val="center"/>
          </w:tcPr>
          <w:p w14:paraId="29354080" w14:textId="4EE16972" w:rsidR="00993E0E" w:rsidRDefault="00993E0E" w:rsidP="00993E0E">
            <w:pPr>
              <w:pStyle w:val="TAC"/>
              <w:rPr>
                <w:ins w:id="1438" w:author="Igor Pastushok" w:date="2024-11-04T10:41:00Z"/>
              </w:rPr>
            </w:pPr>
            <w:ins w:id="1439" w:author="Igor Pastushok" w:date="2024-11-04T10:41:00Z">
              <w:r>
                <w:t>0..1</w:t>
              </w:r>
            </w:ins>
          </w:p>
        </w:tc>
        <w:tc>
          <w:tcPr>
            <w:tcW w:w="3547" w:type="dxa"/>
            <w:vAlign w:val="center"/>
          </w:tcPr>
          <w:p w14:paraId="38971527" w14:textId="5E2C5B2F" w:rsidR="00993E0E" w:rsidRDefault="00993E0E" w:rsidP="00993E0E">
            <w:pPr>
              <w:pStyle w:val="TAL"/>
              <w:rPr>
                <w:ins w:id="1440" w:author="Igor Pastushok" w:date="2024-11-04T10:41:00Z"/>
                <w:rFonts w:cs="Arial"/>
                <w:szCs w:val="18"/>
              </w:rPr>
            </w:pPr>
            <w:ins w:id="1441" w:author="Igor Pastushok" w:date="2024-11-04T10:41:00Z">
              <w:r>
                <w:rPr>
                  <w:rFonts w:cs="Arial"/>
                  <w:szCs w:val="18"/>
                </w:rPr>
                <w:t xml:space="preserve">Contains the measured maximum </w:t>
              </w:r>
            </w:ins>
            <w:ins w:id="1442" w:author="Igor Pastushok" w:date="2024-11-04T10:45:00Z">
              <w:r w:rsidR="000A5795">
                <w:rPr>
                  <w:rFonts w:cs="Arial"/>
                  <w:szCs w:val="18"/>
                </w:rPr>
                <w:t>DL</w:t>
              </w:r>
            </w:ins>
            <w:ins w:id="1443" w:author="Igor Pastushok" w:date="2024-11-04T10:41:00Z">
              <w:r>
                <w:rPr>
                  <w:rFonts w:cs="Arial"/>
                  <w:szCs w:val="18"/>
                </w:rPr>
                <w:t xml:space="preserve"> bit rate</w:t>
              </w:r>
              <w:r w:rsidRPr="007C1AFD">
                <w:rPr>
                  <w:rFonts w:cs="Arial"/>
                  <w:szCs w:val="18"/>
                </w:rPr>
                <w:t>.</w:t>
              </w:r>
            </w:ins>
          </w:p>
          <w:p w14:paraId="171351BC" w14:textId="77777777" w:rsidR="00993E0E" w:rsidRDefault="00993E0E" w:rsidP="00993E0E">
            <w:pPr>
              <w:pStyle w:val="TAL"/>
              <w:rPr>
                <w:ins w:id="1444" w:author="Igor Pastushok" w:date="2024-11-04T10:41:00Z"/>
                <w:rFonts w:cs="Arial"/>
                <w:szCs w:val="18"/>
              </w:rPr>
            </w:pPr>
          </w:p>
          <w:p w14:paraId="7AF84244" w14:textId="5B336798" w:rsidR="00993E0E" w:rsidRPr="006210A3" w:rsidRDefault="00993E0E" w:rsidP="00993E0E">
            <w:pPr>
              <w:pStyle w:val="TAL"/>
              <w:rPr>
                <w:ins w:id="1445" w:author="Igor Pastushok" w:date="2024-11-04T10:41:00Z"/>
                <w:rFonts w:cs="Arial"/>
                <w:szCs w:val="18"/>
              </w:rPr>
            </w:pPr>
            <w:ins w:id="1446" w:author="Igor Pastushok" w:date="2024-11-04T10:41:00Z">
              <w:r>
                <w:rPr>
                  <w:rFonts w:cs="Arial"/>
                  <w:szCs w:val="18"/>
                </w:rPr>
                <w:t>(NOTE)</w:t>
              </w:r>
            </w:ins>
          </w:p>
        </w:tc>
        <w:tc>
          <w:tcPr>
            <w:tcW w:w="1307" w:type="dxa"/>
            <w:vAlign w:val="center"/>
          </w:tcPr>
          <w:p w14:paraId="21132DC1" w14:textId="0B94F4C1" w:rsidR="00993E0E" w:rsidRPr="008A4FCA" w:rsidRDefault="00C5546B" w:rsidP="00993E0E">
            <w:pPr>
              <w:pStyle w:val="TAL"/>
              <w:rPr>
                <w:ins w:id="1447" w:author="Igor Pastushok" w:date="2024-11-04T10:41:00Z"/>
                <w:rFonts w:cs="Arial"/>
                <w:szCs w:val="18"/>
              </w:rPr>
            </w:pPr>
            <w:proofErr w:type="spellStart"/>
            <w:ins w:id="1448" w:author="Igor Pastushok" w:date="2024-11-04T11:12:00Z">
              <w:r>
                <w:rPr>
                  <w:rFonts w:cs="Arial"/>
                  <w:szCs w:val="18"/>
                </w:rPr>
                <w:t>XRApp</w:t>
              </w:r>
            </w:ins>
            <w:proofErr w:type="spellEnd"/>
          </w:p>
        </w:tc>
      </w:tr>
      <w:tr w:rsidR="00993E0E" w:rsidRPr="008A4FCA" w14:paraId="52CE4992" w14:textId="77777777" w:rsidTr="00A862C5">
        <w:trPr>
          <w:jc w:val="center"/>
          <w:ins w:id="1449" w:author="Igor Pastushok" w:date="2024-11-04T10:41:00Z"/>
        </w:trPr>
        <w:tc>
          <w:tcPr>
            <w:tcW w:w="1555" w:type="dxa"/>
            <w:vAlign w:val="center"/>
          </w:tcPr>
          <w:p w14:paraId="5E1D1CBF" w14:textId="527A423C" w:rsidR="00993E0E" w:rsidRDefault="00993E0E" w:rsidP="00993E0E">
            <w:pPr>
              <w:pStyle w:val="TAL"/>
              <w:rPr>
                <w:ins w:id="1450" w:author="Igor Pastushok" w:date="2024-11-04T10:41:00Z"/>
              </w:rPr>
            </w:pPr>
            <w:proofErr w:type="spellStart"/>
            <w:ins w:id="1451" w:author="Igor Pastushok" w:date="2024-11-04T10:41:00Z">
              <w:r>
                <w:t>avgBitRate</w:t>
              </w:r>
            </w:ins>
            <w:ins w:id="1452" w:author="Igor Pastushok" w:date="2024-11-04T10:42:00Z">
              <w:r w:rsidR="00410CD7">
                <w:t>Dl</w:t>
              </w:r>
            </w:ins>
            <w:proofErr w:type="spellEnd"/>
          </w:p>
        </w:tc>
        <w:tc>
          <w:tcPr>
            <w:tcW w:w="1556" w:type="dxa"/>
            <w:vAlign w:val="center"/>
          </w:tcPr>
          <w:p w14:paraId="1DE4A3BB" w14:textId="2CFC1732" w:rsidR="00993E0E" w:rsidRDefault="00993E0E" w:rsidP="00993E0E">
            <w:pPr>
              <w:pStyle w:val="TAL"/>
              <w:rPr>
                <w:ins w:id="1453" w:author="Igor Pastushok" w:date="2024-11-04T10:41:00Z"/>
              </w:rPr>
            </w:pPr>
            <w:proofErr w:type="spellStart"/>
            <w:ins w:id="1454" w:author="Igor Pastushok" w:date="2024-11-04T10:41:00Z">
              <w:r w:rsidRPr="00F11966">
                <w:t>BitRate</w:t>
              </w:r>
              <w:proofErr w:type="spellEnd"/>
            </w:ins>
          </w:p>
        </w:tc>
        <w:tc>
          <w:tcPr>
            <w:tcW w:w="425" w:type="dxa"/>
            <w:vAlign w:val="center"/>
          </w:tcPr>
          <w:p w14:paraId="6769F654" w14:textId="5E12940E" w:rsidR="00993E0E" w:rsidRDefault="00993E0E" w:rsidP="00993E0E">
            <w:pPr>
              <w:pStyle w:val="TAC"/>
              <w:rPr>
                <w:ins w:id="1455" w:author="Igor Pastushok" w:date="2024-11-04T10:41:00Z"/>
              </w:rPr>
            </w:pPr>
            <w:ins w:id="1456" w:author="Igor Pastushok" w:date="2024-11-04T10:41:00Z">
              <w:r>
                <w:t>O</w:t>
              </w:r>
            </w:ins>
          </w:p>
        </w:tc>
        <w:tc>
          <w:tcPr>
            <w:tcW w:w="1134" w:type="dxa"/>
            <w:vAlign w:val="center"/>
          </w:tcPr>
          <w:p w14:paraId="671BD399" w14:textId="09C6D473" w:rsidR="00993E0E" w:rsidRDefault="00993E0E" w:rsidP="00993E0E">
            <w:pPr>
              <w:pStyle w:val="TAC"/>
              <w:rPr>
                <w:ins w:id="1457" w:author="Igor Pastushok" w:date="2024-11-04T10:41:00Z"/>
              </w:rPr>
            </w:pPr>
            <w:ins w:id="1458" w:author="Igor Pastushok" w:date="2024-11-04T10:41:00Z">
              <w:r>
                <w:t>0..1</w:t>
              </w:r>
            </w:ins>
          </w:p>
        </w:tc>
        <w:tc>
          <w:tcPr>
            <w:tcW w:w="3547" w:type="dxa"/>
            <w:vAlign w:val="center"/>
          </w:tcPr>
          <w:p w14:paraId="2BD100D1" w14:textId="42E45FAC" w:rsidR="00993E0E" w:rsidRDefault="00993E0E" w:rsidP="00993E0E">
            <w:pPr>
              <w:pStyle w:val="TAL"/>
              <w:rPr>
                <w:ins w:id="1459" w:author="Igor Pastushok" w:date="2024-11-04T10:41:00Z"/>
                <w:rFonts w:cs="Arial"/>
                <w:szCs w:val="18"/>
              </w:rPr>
            </w:pPr>
            <w:ins w:id="1460" w:author="Igor Pastushok" w:date="2024-11-04T10:41:00Z">
              <w:r>
                <w:rPr>
                  <w:rFonts w:cs="Arial"/>
                  <w:szCs w:val="18"/>
                </w:rPr>
                <w:t xml:space="preserve">Contains the measured average </w:t>
              </w:r>
            </w:ins>
            <w:ins w:id="1461" w:author="Igor Pastushok" w:date="2024-11-04T10:45:00Z">
              <w:r w:rsidR="000A5795">
                <w:rPr>
                  <w:rFonts w:cs="Arial"/>
                  <w:szCs w:val="18"/>
                </w:rPr>
                <w:t>DL</w:t>
              </w:r>
            </w:ins>
            <w:ins w:id="1462" w:author="Igor Pastushok" w:date="2024-11-04T10:41:00Z">
              <w:r>
                <w:rPr>
                  <w:rFonts w:cs="Arial"/>
                  <w:szCs w:val="18"/>
                </w:rPr>
                <w:t xml:space="preserve"> bit rate</w:t>
              </w:r>
              <w:r w:rsidRPr="007C1AFD">
                <w:rPr>
                  <w:rFonts w:cs="Arial"/>
                  <w:szCs w:val="18"/>
                </w:rPr>
                <w:t>.</w:t>
              </w:r>
            </w:ins>
          </w:p>
          <w:p w14:paraId="0C191EE1" w14:textId="77777777" w:rsidR="00993E0E" w:rsidRDefault="00993E0E" w:rsidP="00993E0E">
            <w:pPr>
              <w:pStyle w:val="TAL"/>
              <w:rPr>
                <w:ins w:id="1463" w:author="Igor Pastushok" w:date="2024-11-04T10:41:00Z"/>
                <w:rFonts w:cs="Arial"/>
                <w:szCs w:val="18"/>
              </w:rPr>
            </w:pPr>
          </w:p>
          <w:p w14:paraId="319181AE" w14:textId="3AC2661F" w:rsidR="00993E0E" w:rsidRPr="006210A3" w:rsidRDefault="00993E0E" w:rsidP="00993E0E">
            <w:pPr>
              <w:pStyle w:val="TAL"/>
              <w:rPr>
                <w:ins w:id="1464" w:author="Igor Pastushok" w:date="2024-11-04T10:41:00Z"/>
                <w:rFonts w:cs="Arial"/>
                <w:szCs w:val="18"/>
              </w:rPr>
            </w:pPr>
            <w:ins w:id="1465" w:author="Igor Pastushok" w:date="2024-11-04T10:41:00Z">
              <w:r>
                <w:rPr>
                  <w:rFonts w:cs="Arial"/>
                  <w:szCs w:val="18"/>
                </w:rPr>
                <w:t>(NOTE)</w:t>
              </w:r>
            </w:ins>
          </w:p>
        </w:tc>
        <w:tc>
          <w:tcPr>
            <w:tcW w:w="1307" w:type="dxa"/>
            <w:vAlign w:val="center"/>
          </w:tcPr>
          <w:p w14:paraId="3628B5AC" w14:textId="68603AF0" w:rsidR="00993E0E" w:rsidRPr="008A4FCA" w:rsidRDefault="00C5546B" w:rsidP="00993E0E">
            <w:pPr>
              <w:pStyle w:val="TAL"/>
              <w:rPr>
                <w:ins w:id="1466" w:author="Igor Pastushok" w:date="2024-11-04T10:41:00Z"/>
                <w:rFonts w:cs="Arial"/>
                <w:szCs w:val="18"/>
              </w:rPr>
            </w:pPr>
            <w:proofErr w:type="spellStart"/>
            <w:ins w:id="1467" w:author="Igor Pastushok" w:date="2024-11-04T11:12:00Z">
              <w:r>
                <w:rPr>
                  <w:rFonts w:cs="Arial"/>
                  <w:szCs w:val="18"/>
                </w:rPr>
                <w:t>XRApp</w:t>
              </w:r>
            </w:ins>
            <w:proofErr w:type="spellEnd"/>
          </w:p>
        </w:tc>
      </w:tr>
      <w:tr w:rsidR="00993E0E" w:rsidRPr="008A4FCA" w14:paraId="56FDA597" w14:textId="77777777" w:rsidTr="00A862C5">
        <w:trPr>
          <w:jc w:val="center"/>
          <w:ins w:id="1468" w:author="Igor Pastushok" w:date="2024-11-04T10:41:00Z"/>
        </w:trPr>
        <w:tc>
          <w:tcPr>
            <w:tcW w:w="1555" w:type="dxa"/>
            <w:vAlign w:val="center"/>
          </w:tcPr>
          <w:p w14:paraId="4EE947D2" w14:textId="2738FF6D" w:rsidR="00993E0E" w:rsidRDefault="00993E0E" w:rsidP="00993E0E">
            <w:pPr>
              <w:pStyle w:val="TAL"/>
              <w:rPr>
                <w:ins w:id="1469" w:author="Igor Pastushok" w:date="2024-11-04T10:41:00Z"/>
              </w:rPr>
            </w:pPr>
            <w:proofErr w:type="spellStart"/>
            <w:ins w:id="1470" w:author="Igor Pastushok" w:date="2024-11-04T10:41:00Z">
              <w:r>
                <w:t>stdDevBitRate</w:t>
              </w:r>
            </w:ins>
            <w:ins w:id="1471" w:author="Igor Pastushok" w:date="2024-11-04T10:42:00Z">
              <w:r w:rsidR="00410CD7">
                <w:t>Dl</w:t>
              </w:r>
            </w:ins>
            <w:proofErr w:type="spellEnd"/>
          </w:p>
        </w:tc>
        <w:tc>
          <w:tcPr>
            <w:tcW w:w="1556" w:type="dxa"/>
            <w:vAlign w:val="center"/>
          </w:tcPr>
          <w:p w14:paraId="66751EB3" w14:textId="4822538D" w:rsidR="00993E0E" w:rsidRDefault="00993E0E" w:rsidP="00993E0E">
            <w:pPr>
              <w:pStyle w:val="TAL"/>
              <w:rPr>
                <w:ins w:id="1472" w:author="Igor Pastushok" w:date="2024-11-04T10:41:00Z"/>
              </w:rPr>
            </w:pPr>
            <w:proofErr w:type="spellStart"/>
            <w:ins w:id="1473" w:author="Igor Pastushok" w:date="2024-11-04T10:41:00Z">
              <w:r w:rsidRPr="00F11966">
                <w:t>BitRate</w:t>
              </w:r>
              <w:proofErr w:type="spellEnd"/>
            </w:ins>
          </w:p>
        </w:tc>
        <w:tc>
          <w:tcPr>
            <w:tcW w:w="425" w:type="dxa"/>
            <w:vAlign w:val="center"/>
          </w:tcPr>
          <w:p w14:paraId="3627A9F2" w14:textId="67EC323E" w:rsidR="00993E0E" w:rsidRDefault="00993E0E" w:rsidP="00993E0E">
            <w:pPr>
              <w:pStyle w:val="TAC"/>
              <w:rPr>
                <w:ins w:id="1474" w:author="Igor Pastushok" w:date="2024-11-04T10:41:00Z"/>
              </w:rPr>
            </w:pPr>
            <w:ins w:id="1475" w:author="Igor Pastushok" w:date="2024-11-04T10:41:00Z">
              <w:r>
                <w:t>O</w:t>
              </w:r>
            </w:ins>
          </w:p>
        </w:tc>
        <w:tc>
          <w:tcPr>
            <w:tcW w:w="1134" w:type="dxa"/>
            <w:vAlign w:val="center"/>
          </w:tcPr>
          <w:p w14:paraId="2AAF787D" w14:textId="6B50758C" w:rsidR="00993E0E" w:rsidRDefault="00993E0E" w:rsidP="00993E0E">
            <w:pPr>
              <w:pStyle w:val="TAC"/>
              <w:rPr>
                <w:ins w:id="1476" w:author="Igor Pastushok" w:date="2024-11-04T10:41:00Z"/>
              </w:rPr>
            </w:pPr>
            <w:ins w:id="1477" w:author="Igor Pastushok" w:date="2024-11-04T10:41:00Z">
              <w:r>
                <w:t>0..1</w:t>
              </w:r>
            </w:ins>
          </w:p>
        </w:tc>
        <w:tc>
          <w:tcPr>
            <w:tcW w:w="3547" w:type="dxa"/>
            <w:vAlign w:val="center"/>
          </w:tcPr>
          <w:p w14:paraId="08BA73D3" w14:textId="7CED633F" w:rsidR="00993E0E" w:rsidRDefault="00993E0E" w:rsidP="00993E0E">
            <w:pPr>
              <w:pStyle w:val="TAL"/>
              <w:rPr>
                <w:ins w:id="1478" w:author="Igor Pastushok" w:date="2024-11-04T10:41:00Z"/>
                <w:rFonts w:cs="Arial"/>
                <w:szCs w:val="18"/>
              </w:rPr>
            </w:pPr>
            <w:ins w:id="1479" w:author="Igor Pastushok" w:date="2024-11-04T10:41:00Z">
              <w:r>
                <w:rPr>
                  <w:rFonts w:cs="Arial"/>
                  <w:szCs w:val="18"/>
                </w:rPr>
                <w:t xml:space="preserve">Contains the standard deviation </w:t>
              </w:r>
            </w:ins>
            <w:ins w:id="1480" w:author="Igor Pastushok" w:date="2024-11-04T10:45:00Z">
              <w:r w:rsidR="000A5795">
                <w:rPr>
                  <w:rFonts w:cs="Arial"/>
                  <w:szCs w:val="18"/>
                </w:rPr>
                <w:t>DL</w:t>
              </w:r>
            </w:ins>
            <w:ins w:id="1481" w:author="Igor Pastushok" w:date="2024-11-04T10:41:00Z">
              <w:r>
                <w:rPr>
                  <w:rFonts w:cs="Arial"/>
                  <w:szCs w:val="18"/>
                </w:rPr>
                <w:t xml:space="preserve"> for the measured bit rate</w:t>
              </w:r>
              <w:r w:rsidRPr="007C1AFD">
                <w:rPr>
                  <w:rFonts w:cs="Arial"/>
                  <w:szCs w:val="18"/>
                </w:rPr>
                <w:t>.</w:t>
              </w:r>
            </w:ins>
          </w:p>
          <w:p w14:paraId="73FA11C8" w14:textId="77777777" w:rsidR="00993E0E" w:rsidRDefault="00993E0E" w:rsidP="00993E0E">
            <w:pPr>
              <w:pStyle w:val="TAL"/>
              <w:rPr>
                <w:ins w:id="1482" w:author="Igor Pastushok" w:date="2024-11-04T10:41:00Z"/>
                <w:rFonts w:cs="Arial"/>
                <w:szCs w:val="18"/>
              </w:rPr>
            </w:pPr>
          </w:p>
          <w:p w14:paraId="28AE2981" w14:textId="4F92FB0E" w:rsidR="00993E0E" w:rsidRPr="006210A3" w:rsidRDefault="00993E0E" w:rsidP="00993E0E">
            <w:pPr>
              <w:pStyle w:val="TAL"/>
              <w:rPr>
                <w:ins w:id="1483" w:author="Igor Pastushok" w:date="2024-11-04T10:41:00Z"/>
                <w:rFonts w:cs="Arial"/>
                <w:szCs w:val="18"/>
              </w:rPr>
            </w:pPr>
            <w:ins w:id="1484" w:author="Igor Pastushok" w:date="2024-11-04T10:41:00Z">
              <w:r>
                <w:rPr>
                  <w:rFonts w:cs="Arial"/>
                  <w:szCs w:val="18"/>
                </w:rPr>
                <w:t>This attribute may be present only if the "</w:t>
              </w:r>
              <w:proofErr w:type="spellStart"/>
              <w:r>
                <w:rPr>
                  <w:rFonts w:cs="Arial"/>
                  <w:szCs w:val="18"/>
                </w:rPr>
                <w:t>minBitRate</w:t>
              </w:r>
            </w:ins>
            <w:ins w:id="1485" w:author="Igor Pastushok" w:date="2024-11-04T10:45:00Z">
              <w:r w:rsidR="000A5795">
                <w:rPr>
                  <w:rFonts w:cs="Arial"/>
                  <w:szCs w:val="18"/>
                </w:rPr>
                <w:t>Dl</w:t>
              </w:r>
            </w:ins>
            <w:proofErr w:type="spellEnd"/>
            <w:ins w:id="1486" w:author="Igor Pastushok" w:date="2024-11-04T10:41:00Z">
              <w:r>
                <w:rPr>
                  <w:rFonts w:cs="Arial"/>
                  <w:szCs w:val="18"/>
                </w:rPr>
                <w:t>", "</w:t>
              </w:r>
              <w:proofErr w:type="spellStart"/>
              <w:r>
                <w:rPr>
                  <w:rFonts w:cs="Arial"/>
                  <w:szCs w:val="18"/>
                </w:rPr>
                <w:t>maxBitRate</w:t>
              </w:r>
            </w:ins>
            <w:ins w:id="1487" w:author="Igor Pastushok" w:date="2024-11-04T10:45:00Z">
              <w:r w:rsidR="000A5795">
                <w:rPr>
                  <w:rFonts w:cs="Arial"/>
                  <w:szCs w:val="18"/>
                </w:rPr>
                <w:t>Dl</w:t>
              </w:r>
            </w:ins>
            <w:proofErr w:type="spellEnd"/>
            <w:ins w:id="1488" w:author="Igor Pastushok" w:date="2024-11-04T10:41:00Z">
              <w:r>
                <w:rPr>
                  <w:rFonts w:cs="Arial"/>
                  <w:szCs w:val="18"/>
                </w:rPr>
                <w:t>" and/or "</w:t>
              </w:r>
              <w:proofErr w:type="spellStart"/>
              <w:r>
                <w:rPr>
                  <w:rFonts w:cs="Arial"/>
                  <w:szCs w:val="18"/>
                </w:rPr>
                <w:t>avgBitRate</w:t>
              </w:r>
            </w:ins>
            <w:ins w:id="1489" w:author="Igor Pastushok" w:date="2024-11-04T10:45:00Z">
              <w:r w:rsidR="000A5795">
                <w:rPr>
                  <w:rFonts w:cs="Arial"/>
                  <w:szCs w:val="18"/>
                </w:rPr>
                <w:t>Dl</w:t>
              </w:r>
            </w:ins>
            <w:proofErr w:type="spellEnd"/>
            <w:ins w:id="1490" w:author="Igor Pastushok" w:date="2024-11-04T10:41:00Z">
              <w:r>
                <w:rPr>
                  <w:rFonts w:cs="Arial"/>
                  <w:szCs w:val="18"/>
                </w:rPr>
                <w:t>" attribute(s) is/are present.</w:t>
              </w:r>
            </w:ins>
          </w:p>
        </w:tc>
        <w:tc>
          <w:tcPr>
            <w:tcW w:w="1307" w:type="dxa"/>
            <w:vAlign w:val="center"/>
          </w:tcPr>
          <w:p w14:paraId="3C7B0864" w14:textId="4A2C367A" w:rsidR="00993E0E" w:rsidRPr="008A4FCA" w:rsidRDefault="00C5546B" w:rsidP="00993E0E">
            <w:pPr>
              <w:pStyle w:val="TAL"/>
              <w:rPr>
                <w:ins w:id="1491" w:author="Igor Pastushok" w:date="2024-11-04T10:41:00Z"/>
                <w:rFonts w:cs="Arial"/>
                <w:szCs w:val="18"/>
              </w:rPr>
            </w:pPr>
            <w:proofErr w:type="spellStart"/>
            <w:ins w:id="1492" w:author="Igor Pastushok" w:date="2024-11-04T11:12:00Z">
              <w:r>
                <w:rPr>
                  <w:rFonts w:cs="Arial"/>
                  <w:szCs w:val="18"/>
                </w:rPr>
                <w:t>XRApp</w:t>
              </w:r>
            </w:ins>
            <w:proofErr w:type="spellEnd"/>
          </w:p>
        </w:tc>
      </w:tr>
      <w:tr w:rsidR="00993E0E" w:rsidRPr="008A4FCA" w14:paraId="16DA7D28" w14:textId="77777777" w:rsidTr="00A862C5">
        <w:trPr>
          <w:jc w:val="center"/>
          <w:ins w:id="1493" w:author="Igor Pastushok" w:date="2024-11-04T10:41:00Z"/>
        </w:trPr>
        <w:tc>
          <w:tcPr>
            <w:tcW w:w="1555" w:type="dxa"/>
            <w:vAlign w:val="center"/>
          </w:tcPr>
          <w:p w14:paraId="5BC673B6" w14:textId="3CC6DF71" w:rsidR="00993E0E" w:rsidRDefault="00993E0E" w:rsidP="00993E0E">
            <w:pPr>
              <w:pStyle w:val="TAL"/>
              <w:rPr>
                <w:ins w:id="1494" w:author="Igor Pastushok" w:date="2024-11-04T10:41:00Z"/>
              </w:rPr>
            </w:pPr>
            <w:proofErr w:type="spellStart"/>
            <w:ins w:id="1495" w:author="Igor Pastushok" w:date="2024-11-04T10:41:00Z">
              <w:r>
                <w:t>kPercBitRate</w:t>
              </w:r>
            </w:ins>
            <w:ins w:id="1496" w:author="Igor Pastushok" w:date="2024-11-04T10:42:00Z">
              <w:r w:rsidR="00410CD7">
                <w:t>Dl</w:t>
              </w:r>
            </w:ins>
            <w:proofErr w:type="spellEnd"/>
          </w:p>
        </w:tc>
        <w:tc>
          <w:tcPr>
            <w:tcW w:w="1556" w:type="dxa"/>
            <w:vAlign w:val="center"/>
          </w:tcPr>
          <w:p w14:paraId="6751EF7F" w14:textId="7CADCD5F" w:rsidR="00993E0E" w:rsidRDefault="00993E0E" w:rsidP="00993E0E">
            <w:pPr>
              <w:pStyle w:val="TAL"/>
              <w:rPr>
                <w:ins w:id="1497" w:author="Igor Pastushok" w:date="2024-11-04T10:41:00Z"/>
              </w:rPr>
            </w:pPr>
            <w:proofErr w:type="spellStart"/>
            <w:ins w:id="1498" w:author="Igor Pastushok" w:date="2024-11-04T10:41:00Z">
              <w:r w:rsidRPr="00F11966">
                <w:t>BitRate</w:t>
              </w:r>
              <w:proofErr w:type="spellEnd"/>
            </w:ins>
          </w:p>
        </w:tc>
        <w:tc>
          <w:tcPr>
            <w:tcW w:w="425" w:type="dxa"/>
            <w:vAlign w:val="center"/>
          </w:tcPr>
          <w:p w14:paraId="4D5DC7EF" w14:textId="32ACA77B" w:rsidR="00993E0E" w:rsidRDefault="00993E0E" w:rsidP="00993E0E">
            <w:pPr>
              <w:pStyle w:val="TAC"/>
              <w:rPr>
                <w:ins w:id="1499" w:author="Igor Pastushok" w:date="2024-11-04T10:41:00Z"/>
              </w:rPr>
            </w:pPr>
            <w:ins w:id="1500" w:author="Igor Pastushok" w:date="2024-11-04T10:41:00Z">
              <w:r>
                <w:t>O</w:t>
              </w:r>
            </w:ins>
          </w:p>
        </w:tc>
        <w:tc>
          <w:tcPr>
            <w:tcW w:w="1134" w:type="dxa"/>
            <w:vAlign w:val="center"/>
          </w:tcPr>
          <w:p w14:paraId="21CBEBC6" w14:textId="24A1D7CD" w:rsidR="00993E0E" w:rsidRDefault="00993E0E" w:rsidP="00993E0E">
            <w:pPr>
              <w:pStyle w:val="TAC"/>
              <w:rPr>
                <w:ins w:id="1501" w:author="Igor Pastushok" w:date="2024-11-04T10:41:00Z"/>
              </w:rPr>
            </w:pPr>
            <w:ins w:id="1502" w:author="Igor Pastushok" w:date="2024-11-04T10:41:00Z">
              <w:r>
                <w:t>0..1</w:t>
              </w:r>
            </w:ins>
          </w:p>
        </w:tc>
        <w:tc>
          <w:tcPr>
            <w:tcW w:w="3547" w:type="dxa"/>
            <w:vAlign w:val="center"/>
          </w:tcPr>
          <w:p w14:paraId="6FE09D33" w14:textId="2DE16EDB" w:rsidR="00993E0E" w:rsidRDefault="00993E0E" w:rsidP="00993E0E">
            <w:pPr>
              <w:pStyle w:val="TAL"/>
              <w:rPr>
                <w:ins w:id="1503" w:author="Igor Pastushok" w:date="2024-11-04T10:41:00Z"/>
                <w:rFonts w:cs="Arial"/>
                <w:szCs w:val="18"/>
              </w:rPr>
            </w:pPr>
            <w:ins w:id="1504" w:author="Igor Pastushok" w:date="2024-11-04T10:41:00Z">
              <w:r>
                <w:rPr>
                  <w:rFonts w:cs="Arial"/>
                  <w:szCs w:val="18"/>
                </w:rPr>
                <w:t xml:space="preserve">Contains the </w:t>
              </w:r>
              <w:proofErr w:type="spellStart"/>
              <w:r w:rsidRPr="00EF1FDC">
                <w:rPr>
                  <w:rFonts w:cs="Arial"/>
                  <w:szCs w:val="18"/>
                </w:rPr>
                <w:t>kPercentile</w:t>
              </w:r>
              <w:proofErr w:type="spellEnd"/>
              <w:r w:rsidRPr="00EF1FDC">
                <w:rPr>
                  <w:rFonts w:cs="Arial"/>
                  <w:szCs w:val="18"/>
                </w:rPr>
                <w:t xml:space="preserve"> </w:t>
              </w:r>
              <w:r>
                <w:rPr>
                  <w:rFonts w:cs="Arial"/>
                  <w:szCs w:val="18"/>
                </w:rPr>
                <w:t xml:space="preserve">for the measured </w:t>
              </w:r>
            </w:ins>
            <w:ins w:id="1505" w:author="Igor Pastushok" w:date="2024-11-04T10:45:00Z">
              <w:r w:rsidR="000A5795">
                <w:rPr>
                  <w:rFonts w:cs="Arial"/>
                  <w:szCs w:val="18"/>
                </w:rPr>
                <w:t>DL</w:t>
              </w:r>
            </w:ins>
            <w:ins w:id="1506" w:author="Igor Pastushok" w:date="2024-11-04T10:41:00Z">
              <w:r>
                <w:rPr>
                  <w:rFonts w:cs="Arial"/>
                  <w:szCs w:val="18"/>
                </w:rPr>
                <w:t xml:space="preserve"> bit rate</w:t>
              </w:r>
              <w:r w:rsidRPr="007C1AFD">
                <w:rPr>
                  <w:rFonts w:cs="Arial"/>
                  <w:szCs w:val="18"/>
                </w:rPr>
                <w:t>.</w:t>
              </w:r>
            </w:ins>
          </w:p>
          <w:p w14:paraId="16FBA38B" w14:textId="77777777" w:rsidR="00993E0E" w:rsidRDefault="00993E0E" w:rsidP="00993E0E">
            <w:pPr>
              <w:pStyle w:val="TAL"/>
              <w:rPr>
                <w:ins w:id="1507" w:author="Igor Pastushok" w:date="2024-11-04T10:41:00Z"/>
                <w:rFonts w:cs="Arial"/>
                <w:szCs w:val="18"/>
              </w:rPr>
            </w:pPr>
          </w:p>
          <w:p w14:paraId="2720DD81" w14:textId="73C9060D" w:rsidR="00993E0E" w:rsidRPr="006210A3" w:rsidRDefault="00993E0E" w:rsidP="00993E0E">
            <w:pPr>
              <w:pStyle w:val="TAL"/>
              <w:rPr>
                <w:ins w:id="1508" w:author="Igor Pastushok" w:date="2024-11-04T10:41:00Z"/>
                <w:rFonts w:cs="Arial"/>
                <w:szCs w:val="18"/>
              </w:rPr>
            </w:pPr>
            <w:ins w:id="1509" w:author="Igor Pastushok" w:date="2024-11-04T10:41:00Z">
              <w:r>
                <w:rPr>
                  <w:rFonts w:cs="Arial"/>
                  <w:szCs w:val="18"/>
                </w:rPr>
                <w:t>This attribute may be present only if the "</w:t>
              </w:r>
              <w:proofErr w:type="spellStart"/>
              <w:r>
                <w:rPr>
                  <w:rFonts w:cs="Arial"/>
                  <w:szCs w:val="18"/>
                </w:rPr>
                <w:t>minBitRate</w:t>
              </w:r>
            </w:ins>
            <w:ins w:id="1510" w:author="Igor Pastushok" w:date="2024-11-04T10:45:00Z">
              <w:r w:rsidR="000A5795">
                <w:rPr>
                  <w:rFonts w:cs="Arial"/>
                  <w:szCs w:val="18"/>
                </w:rPr>
                <w:t>Dl</w:t>
              </w:r>
            </w:ins>
            <w:proofErr w:type="spellEnd"/>
            <w:ins w:id="1511" w:author="Igor Pastushok" w:date="2024-11-04T10:41:00Z">
              <w:r>
                <w:rPr>
                  <w:rFonts w:cs="Arial"/>
                  <w:szCs w:val="18"/>
                </w:rPr>
                <w:t>", "</w:t>
              </w:r>
              <w:proofErr w:type="spellStart"/>
              <w:r>
                <w:rPr>
                  <w:rFonts w:cs="Arial"/>
                  <w:szCs w:val="18"/>
                </w:rPr>
                <w:t>maxBitRate</w:t>
              </w:r>
            </w:ins>
            <w:ins w:id="1512" w:author="Igor Pastushok" w:date="2024-11-04T10:45:00Z">
              <w:r w:rsidR="000A5795">
                <w:rPr>
                  <w:rFonts w:cs="Arial"/>
                  <w:szCs w:val="18"/>
                </w:rPr>
                <w:t>Dl</w:t>
              </w:r>
            </w:ins>
            <w:proofErr w:type="spellEnd"/>
            <w:ins w:id="1513" w:author="Igor Pastushok" w:date="2024-11-04T10:41:00Z">
              <w:r>
                <w:rPr>
                  <w:rFonts w:cs="Arial"/>
                  <w:szCs w:val="18"/>
                </w:rPr>
                <w:t>" and/or "</w:t>
              </w:r>
              <w:proofErr w:type="spellStart"/>
              <w:r>
                <w:rPr>
                  <w:rFonts w:cs="Arial"/>
                  <w:szCs w:val="18"/>
                </w:rPr>
                <w:t>avgBitRate</w:t>
              </w:r>
            </w:ins>
            <w:ins w:id="1514" w:author="Igor Pastushok" w:date="2024-11-04T10:45:00Z">
              <w:r w:rsidR="000A5795">
                <w:rPr>
                  <w:rFonts w:cs="Arial"/>
                  <w:szCs w:val="18"/>
                </w:rPr>
                <w:t>Dl</w:t>
              </w:r>
            </w:ins>
            <w:proofErr w:type="spellEnd"/>
            <w:ins w:id="1515" w:author="Igor Pastushok" w:date="2024-11-04T10:41:00Z">
              <w:r>
                <w:rPr>
                  <w:rFonts w:cs="Arial"/>
                  <w:szCs w:val="18"/>
                </w:rPr>
                <w:t>" attribute(s) is/are present.</w:t>
              </w:r>
            </w:ins>
          </w:p>
        </w:tc>
        <w:tc>
          <w:tcPr>
            <w:tcW w:w="1307" w:type="dxa"/>
            <w:vAlign w:val="center"/>
          </w:tcPr>
          <w:p w14:paraId="32DE57C9" w14:textId="59244445" w:rsidR="00993E0E" w:rsidRPr="008A4FCA" w:rsidRDefault="00C5546B" w:rsidP="00993E0E">
            <w:pPr>
              <w:pStyle w:val="TAL"/>
              <w:rPr>
                <w:ins w:id="1516" w:author="Igor Pastushok" w:date="2024-11-04T10:41:00Z"/>
                <w:rFonts w:cs="Arial"/>
                <w:szCs w:val="18"/>
              </w:rPr>
            </w:pPr>
            <w:proofErr w:type="spellStart"/>
            <w:ins w:id="1517" w:author="Igor Pastushok" w:date="2024-11-04T11:12:00Z">
              <w:r>
                <w:rPr>
                  <w:rFonts w:cs="Arial"/>
                  <w:szCs w:val="18"/>
                </w:rPr>
                <w:t>XRApp</w:t>
              </w:r>
            </w:ins>
            <w:proofErr w:type="spellEnd"/>
          </w:p>
        </w:tc>
      </w:tr>
      <w:tr w:rsidR="00993E0E" w:rsidRPr="008A4FCA" w14:paraId="7FF4669F" w14:textId="77777777" w:rsidTr="00A862C5">
        <w:trPr>
          <w:jc w:val="center"/>
          <w:ins w:id="1518" w:author="Igor Pastushok" w:date="2024-11-04T10:41:00Z"/>
        </w:trPr>
        <w:tc>
          <w:tcPr>
            <w:tcW w:w="1555" w:type="dxa"/>
            <w:vAlign w:val="center"/>
          </w:tcPr>
          <w:p w14:paraId="570037C7" w14:textId="7D0B0E4B" w:rsidR="00993E0E" w:rsidRDefault="00993E0E" w:rsidP="00993E0E">
            <w:pPr>
              <w:pStyle w:val="TAL"/>
              <w:rPr>
                <w:ins w:id="1519" w:author="Igor Pastushok" w:date="2024-11-04T10:41:00Z"/>
              </w:rPr>
            </w:pPr>
            <w:proofErr w:type="spellStart"/>
            <w:ins w:id="1520" w:author="Igor Pastushok" w:date="2024-11-04T10:41:00Z">
              <w:r>
                <w:t>kValBitRate</w:t>
              </w:r>
            </w:ins>
            <w:ins w:id="1521" w:author="Igor Pastushok" w:date="2024-11-04T10:42:00Z">
              <w:r w:rsidR="00410CD7">
                <w:t>Dl</w:t>
              </w:r>
            </w:ins>
            <w:proofErr w:type="spellEnd"/>
          </w:p>
        </w:tc>
        <w:tc>
          <w:tcPr>
            <w:tcW w:w="1556" w:type="dxa"/>
            <w:vAlign w:val="center"/>
          </w:tcPr>
          <w:p w14:paraId="3E68BBBD" w14:textId="0BAE8692" w:rsidR="00993E0E" w:rsidRDefault="00993E0E" w:rsidP="00993E0E">
            <w:pPr>
              <w:pStyle w:val="TAL"/>
              <w:rPr>
                <w:ins w:id="1522" w:author="Igor Pastushok" w:date="2024-11-04T10:41:00Z"/>
              </w:rPr>
            </w:pPr>
            <w:proofErr w:type="spellStart"/>
            <w:ins w:id="1523" w:author="Igor Pastushok" w:date="2024-11-04T10:41:00Z">
              <w:r>
                <w:t>Uinteger</w:t>
              </w:r>
              <w:proofErr w:type="spellEnd"/>
            </w:ins>
          </w:p>
        </w:tc>
        <w:tc>
          <w:tcPr>
            <w:tcW w:w="425" w:type="dxa"/>
            <w:vAlign w:val="center"/>
          </w:tcPr>
          <w:p w14:paraId="52F71175" w14:textId="416D4763" w:rsidR="00993E0E" w:rsidRDefault="00993E0E" w:rsidP="00993E0E">
            <w:pPr>
              <w:pStyle w:val="TAC"/>
              <w:rPr>
                <w:ins w:id="1524" w:author="Igor Pastushok" w:date="2024-11-04T10:41:00Z"/>
              </w:rPr>
            </w:pPr>
            <w:ins w:id="1525" w:author="Igor Pastushok" w:date="2024-11-04T10:41:00Z">
              <w:r>
                <w:t>C</w:t>
              </w:r>
            </w:ins>
          </w:p>
        </w:tc>
        <w:tc>
          <w:tcPr>
            <w:tcW w:w="1134" w:type="dxa"/>
            <w:vAlign w:val="center"/>
          </w:tcPr>
          <w:p w14:paraId="6B65A080" w14:textId="18586B39" w:rsidR="00993E0E" w:rsidRDefault="00993E0E" w:rsidP="00993E0E">
            <w:pPr>
              <w:pStyle w:val="TAC"/>
              <w:rPr>
                <w:ins w:id="1526" w:author="Igor Pastushok" w:date="2024-11-04T10:41:00Z"/>
              </w:rPr>
            </w:pPr>
            <w:ins w:id="1527" w:author="Igor Pastushok" w:date="2024-11-04T10:41:00Z">
              <w:r>
                <w:t>0..1</w:t>
              </w:r>
            </w:ins>
          </w:p>
        </w:tc>
        <w:tc>
          <w:tcPr>
            <w:tcW w:w="3547" w:type="dxa"/>
            <w:vAlign w:val="center"/>
          </w:tcPr>
          <w:p w14:paraId="13161D69" w14:textId="4432ECDA" w:rsidR="00993E0E" w:rsidRDefault="00993E0E" w:rsidP="00993E0E">
            <w:pPr>
              <w:pStyle w:val="TAL"/>
              <w:rPr>
                <w:ins w:id="1528" w:author="Igor Pastushok" w:date="2024-11-04T10:41:00Z"/>
              </w:rPr>
            </w:pPr>
            <w:ins w:id="1529" w:author="Igor Pastushok" w:date="2024-11-04T10:41:00Z">
              <w:r w:rsidRPr="006210A3">
                <w:rPr>
                  <w:rFonts w:cs="Arial"/>
                  <w:szCs w:val="18"/>
                </w:rPr>
                <w:t>Contains the value of the reported percentile ("k" parameter value) within the "</w:t>
              </w:r>
              <w:proofErr w:type="spellStart"/>
              <w:r>
                <w:t>kPercBitRate</w:t>
              </w:r>
            </w:ins>
            <w:ins w:id="1530" w:author="Igor Pastushok" w:date="2024-11-04T10:45:00Z">
              <w:r w:rsidR="000A5795">
                <w:t>Dl</w:t>
              </w:r>
            </w:ins>
            <w:proofErr w:type="spellEnd"/>
            <w:ins w:id="1531" w:author="Igor Pastushok" w:date="2024-11-04T10:41:00Z">
              <w:r w:rsidRPr="006210A3">
                <w:rPr>
                  <w:rFonts w:cs="Arial"/>
                  <w:szCs w:val="18"/>
                </w:rPr>
                <w:t>" attribute.</w:t>
              </w:r>
            </w:ins>
          </w:p>
          <w:p w14:paraId="5273055B" w14:textId="77777777" w:rsidR="00993E0E" w:rsidRDefault="00993E0E" w:rsidP="00993E0E">
            <w:pPr>
              <w:pStyle w:val="TAL"/>
              <w:rPr>
                <w:ins w:id="1532" w:author="Igor Pastushok" w:date="2024-11-04T10:41:00Z"/>
              </w:rPr>
            </w:pPr>
          </w:p>
          <w:p w14:paraId="34CB3707" w14:textId="57CF2012" w:rsidR="00993E0E" w:rsidRPr="006210A3" w:rsidRDefault="00993E0E" w:rsidP="00993E0E">
            <w:pPr>
              <w:pStyle w:val="TAL"/>
              <w:rPr>
                <w:ins w:id="1533" w:author="Igor Pastushok" w:date="2024-11-04T10:41:00Z"/>
                <w:rFonts w:cs="Arial"/>
                <w:szCs w:val="18"/>
              </w:rPr>
            </w:pPr>
            <w:ins w:id="1534" w:author="Igor Pastushok" w:date="2024-11-04T10:41:00Z">
              <w:r>
                <w:t>This attribute shall be present only if the "</w:t>
              </w:r>
              <w:proofErr w:type="spellStart"/>
              <w:r>
                <w:t>kPercBitRate</w:t>
              </w:r>
            </w:ins>
            <w:ins w:id="1535" w:author="Igor Pastushok" w:date="2024-11-04T10:46:00Z">
              <w:r w:rsidR="000A5795">
                <w:t>Dl</w:t>
              </w:r>
            </w:ins>
            <w:proofErr w:type="spellEnd"/>
            <w:ins w:id="1536" w:author="Igor Pastushok" w:date="2024-11-04T10:41:00Z">
              <w:r>
                <w:t>" attribute is present.</w:t>
              </w:r>
            </w:ins>
          </w:p>
        </w:tc>
        <w:tc>
          <w:tcPr>
            <w:tcW w:w="1307" w:type="dxa"/>
            <w:vAlign w:val="center"/>
          </w:tcPr>
          <w:p w14:paraId="730ACA00" w14:textId="4AD80679" w:rsidR="00993E0E" w:rsidRPr="008A4FCA" w:rsidRDefault="00C5546B" w:rsidP="00993E0E">
            <w:pPr>
              <w:pStyle w:val="TAL"/>
              <w:rPr>
                <w:ins w:id="1537" w:author="Igor Pastushok" w:date="2024-11-04T10:41:00Z"/>
                <w:rFonts w:cs="Arial"/>
                <w:szCs w:val="18"/>
              </w:rPr>
            </w:pPr>
            <w:proofErr w:type="spellStart"/>
            <w:ins w:id="1538" w:author="Igor Pastushok" w:date="2024-11-04T11:12:00Z">
              <w:r>
                <w:rPr>
                  <w:rFonts w:cs="Arial"/>
                  <w:szCs w:val="18"/>
                </w:rPr>
                <w:t>XRApp</w:t>
              </w:r>
            </w:ins>
            <w:proofErr w:type="spellEnd"/>
          </w:p>
        </w:tc>
      </w:tr>
      <w:tr w:rsidR="00993E0E" w:rsidRPr="008A4FCA" w14:paraId="38A60F08" w14:textId="77777777" w:rsidTr="00A862C5">
        <w:trPr>
          <w:jc w:val="center"/>
          <w:ins w:id="1539" w:author="Igor Pastushok" w:date="2024-11-04T10:41:00Z"/>
        </w:trPr>
        <w:tc>
          <w:tcPr>
            <w:tcW w:w="1555" w:type="dxa"/>
            <w:vAlign w:val="center"/>
          </w:tcPr>
          <w:p w14:paraId="2EF2E8B1" w14:textId="0902328F" w:rsidR="00993E0E" w:rsidRDefault="00993E0E" w:rsidP="00993E0E">
            <w:pPr>
              <w:pStyle w:val="TAL"/>
              <w:rPr>
                <w:ins w:id="1540" w:author="Igor Pastushok" w:date="2024-11-04T10:41:00Z"/>
              </w:rPr>
            </w:pPr>
            <w:proofErr w:type="spellStart"/>
            <w:ins w:id="1541" w:author="Igor Pastushok" w:date="2024-11-04T10:41:00Z">
              <w:r>
                <w:t>minBitRate</w:t>
              </w:r>
            </w:ins>
            <w:ins w:id="1542" w:author="Igor Pastushok" w:date="2024-11-04T10:42:00Z">
              <w:r w:rsidR="00410CD7">
                <w:t>Crossflow</w:t>
              </w:r>
            </w:ins>
            <w:proofErr w:type="spellEnd"/>
          </w:p>
        </w:tc>
        <w:tc>
          <w:tcPr>
            <w:tcW w:w="1556" w:type="dxa"/>
            <w:vAlign w:val="center"/>
          </w:tcPr>
          <w:p w14:paraId="37D5945C" w14:textId="1F573802" w:rsidR="00993E0E" w:rsidRDefault="00993E0E" w:rsidP="00993E0E">
            <w:pPr>
              <w:pStyle w:val="TAL"/>
              <w:rPr>
                <w:ins w:id="1543" w:author="Igor Pastushok" w:date="2024-11-04T10:41:00Z"/>
              </w:rPr>
            </w:pPr>
            <w:proofErr w:type="spellStart"/>
            <w:ins w:id="1544" w:author="Igor Pastushok" w:date="2024-11-04T10:41:00Z">
              <w:r w:rsidRPr="00F11966">
                <w:t>BitRate</w:t>
              </w:r>
              <w:proofErr w:type="spellEnd"/>
            </w:ins>
          </w:p>
        </w:tc>
        <w:tc>
          <w:tcPr>
            <w:tcW w:w="425" w:type="dxa"/>
            <w:vAlign w:val="center"/>
          </w:tcPr>
          <w:p w14:paraId="17A960E5" w14:textId="700C7951" w:rsidR="00993E0E" w:rsidRDefault="00993E0E" w:rsidP="00993E0E">
            <w:pPr>
              <w:pStyle w:val="TAC"/>
              <w:rPr>
                <w:ins w:id="1545" w:author="Igor Pastushok" w:date="2024-11-04T10:41:00Z"/>
              </w:rPr>
            </w:pPr>
            <w:ins w:id="1546" w:author="Igor Pastushok" w:date="2024-11-04T10:41:00Z">
              <w:r>
                <w:t>O</w:t>
              </w:r>
            </w:ins>
          </w:p>
        </w:tc>
        <w:tc>
          <w:tcPr>
            <w:tcW w:w="1134" w:type="dxa"/>
            <w:vAlign w:val="center"/>
          </w:tcPr>
          <w:p w14:paraId="57F6F201" w14:textId="29971B67" w:rsidR="00993E0E" w:rsidRDefault="00993E0E" w:rsidP="00993E0E">
            <w:pPr>
              <w:pStyle w:val="TAC"/>
              <w:rPr>
                <w:ins w:id="1547" w:author="Igor Pastushok" w:date="2024-11-04T10:41:00Z"/>
              </w:rPr>
            </w:pPr>
            <w:ins w:id="1548" w:author="Igor Pastushok" w:date="2024-11-04T10:41:00Z">
              <w:r>
                <w:t>0..1</w:t>
              </w:r>
            </w:ins>
          </w:p>
        </w:tc>
        <w:tc>
          <w:tcPr>
            <w:tcW w:w="3547" w:type="dxa"/>
            <w:vAlign w:val="center"/>
          </w:tcPr>
          <w:p w14:paraId="25030561" w14:textId="751C9D53" w:rsidR="00993E0E" w:rsidRDefault="00993E0E" w:rsidP="00993E0E">
            <w:pPr>
              <w:pStyle w:val="TAL"/>
              <w:rPr>
                <w:ins w:id="1549" w:author="Igor Pastushok" w:date="2024-11-04T10:41:00Z"/>
                <w:rFonts w:cs="Arial"/>
                <w:szCs w:val="18"/>
              </w:rPr>
            </w:pPr>
            <w:ins w:id="1550" w:author="Igor Pastushok" w:date="2024-11-04T10:41:00Z">
              <w:r>
                <w:rPr>
                  <w:rFonts w:cs="Arial"/>
                  <w:szCs w:val="18"/>
                </w:rPr>
                <w:t xml:space="preserve">Contains the measured minimum </w:t>
              </w:r>
            </w:ins>
            <w:ins w:id="1551" w:author="Igor Pastushok" w:date="2024-11-04T10:46:00Z">
              <w:r w:rsidR="00534152">
                <w:rPr>
                  <w:rFonts w:cs="Arial"/>
                  <w:szCs w:val="18"/>
                </w:rPr>
                <w:t>crossflow</w:t>
              </w:r>
            </w:ins>
            <w:ins w:id="1552" w:author="Igor Pastushok" w:date="2024-11-04T10:41:00Z">
              <w:r>
                <w:rPr>
                  <w:rFonts w:cs="Arial"/>
                  <w:szCs w:val="18"/>
                </w:rPr>
                <w:t xml:space="preserve"> bit rate</w:t>
              </w:r>
              <w:r w:rsidRPr="007C1AFD">
                <w:rPr>
                  <w:rFonts w:cs="Arial"/>
                  <w:szCs w:val="18"/>
                </w:rPr>
                <w:t>.</w:t>
              </w:r>
            </w:ins>
          </w:p>
          <w:p w14:paraId="7FF20E3C" w14:textId="77777777" w:rsidR="00993E0E" w:rsidRDefault="00993E0E" w:rsidP="00993E0E">
            <w:pPr>
              <w:pStyle w:val="TAL"/>
              <w:rPr>
                <w:ins w:id="1553" w:author="Igor Pastushok" w:date="2024-11-04T10:41:00Z"/>
                <w:rFonts w:cs="Arial"/>
                <w:szCs w:val="18"/>
              </w:rPr>
            </w:pPr>
          </w:p>
          <w:p w14:paraId="37AEEEC6" w14:textId="04191640" w:rsidR="00993E0E" w:rsidRPr="006210A3" w:rsidRDefault="00993E0E" w:rsidP="00993E0E">
            <w:pPr>
              <w:pStyle w:val="TAL"/>
              <w:rPr>
                <w:ins w:id="1554" w:author="Igor Pastushok" w:date="2024-11-04T10:41:00Z"/>
                <w:rFonts w:cs="Arial"/>
                <w:szCs w:val="18"/>
              </w:rPr>
            </w:pPr>
            <w:ins w:id="1555" w:author="Igor Pastushok" w:date="2024-11-04T10:41:00Z">
              <w:r>
                <w:rPr>
                  <w:rFonts w:cs="Arial"/>
                  <w:szCs w:val="18"/>
                </w:rPr>
                <w:t>(NOTE)</w:t>
              </w:r>
            </w:ins>
          </w:p>
        </w:tc>
        <w:tc>
          <w:tcPr>
            <w:tcW w:w="1307" w:type="dxa"/>
            <w:vAlign w:val="center"/>
          </w:tcPr>
          <w:p w14:paraId="4D0AF6AC" w14:textId="6D514D88" w:rsidR="00993E0E" w:rsidRPr="008A4FCA" w:rsidRDefault="00C5546B" w:rsidP="00993E0E">
            <w:pPr>
              <w:pStyle w:val="TAL"/>
              <w:rPr>
                <w:ins w:id="1556" w:author="Igor Pastushok" w:date="2024-11-04T10:41:00Z"/>
                <w:rFonts w:cs="Arial"/>
                <w:szCs w:val="18"/>
              </w:rPr>
            </w:pPr>
            <w:proofErr w:type="spellStart"/>
            <w:ins w:id="1557" w:author="Igor Pastushok" w:date="2024-11-04T11:12:00Z">
              <w:r>
                <w:rPr>
                  <w:rFonts w:cs="Arial"/>
                  <w:szCs w:val="18"/>
                </w:rPr>
                <w:t>XRApp</w:t>
              </w:r>
            </w:ins>
            <w:proofErr w:type="spellEnd"/>
          </w:p>
        </w:tc>
      </w:tr>
      <w:tr w:rsidR="00993E0E" w:rsidRPr="008A4FCA" w14:paraId="13A3C15E" w14:textId="77777777" w:rsidTr="00A862C5">
        <w:trPr>
          <w:jc w:val="center"/>
          <w:ins w:id="1558" w:author="Igor Pastushok" w:date="2024-11-04T10:41:00Z"/>
        </w:trPr>
        <w:tc>
          <w:tcPr>
            <w:tcW w:w="1555" w:type="dxa"/>
            <w:vAlign w:val="center"/>
          </w:tcPr>
          <w:p w14:paraId="559B8AFC" w14:textId="12D3ABA4" w:rsidR="00993E0E" w:rsidRDefault="00993E0E" w:rsidP="00993E0E">
            <w:pPr>
              <w:pStyle w:val="TAL"/>
              <w:rPr>
                <w:ins w:id="1559" w:author="Igor Pastushok" w:date="2024-11-04T10:41:00Z"/>
              </w:rPr>
            </w:pPr>
            <w:proofErr w:type="spellStart"/>
            <w:ins w:id="1560" w:author="Igor Pastushok" w:date="2024-11-04T10:41:00Z">
              <w:r>
                <w:t>maxBitRate</w:t>
              </w:r>
            </w:ins>
            <w:ins w:id="1561" w:author="Igor Pastushok" w:date="2024-11-04T10:42:00Z">
              <w:r w:rsidR="00410CD7">
                <w:t>Crossflow</w:t>
              </w:r>
            </w:ins>
            <w:proofErr w:type="spellEnd"/>
          </w:p>
        </w:tc>
        <w:tc>
          <w:tcPr>
            <w:tcW w:w="1556" w:type="dxa"/>
            <w:vAlign w:val="center"/>
          </w:tcPr>
          <w:p w14:paraId="4B2FC0A9" w14:textId="698C8976" w:rsidR="00993E0E" w:rsidRDefault="00993E0E" w:rsidP="00993E0E">
            <w:pPr>
              <w:pStyle w:val="TAL"/>
              <w:rPr>
                <w:ins w:id="1562" w:author="Igor Pastushok" w:date="2024-11-04T10:41:00Z"/>
              </w:rPr>
            </w:pPr>
            <w:proofErr w:type="spellStart"/>
            <w:ins w:id="1563" w:author="Igor Pastushok" w:date="2024-11-04T10:41:00Z">
              <w:r w:rsidRPr="00F11966">
                <w:t>BitRate</w:t>
              </w:r>
              <w:proofErr w:type="spellEnd"/>
            </w:ins>
          </w:p>
        </w:tc>
        <w:tc>
          <w:tcPr>
            <w:tcW w:w="425" w:type="dxa"/>
            <w:vAlign w:val="center"/>
          </w:tcPr>
          <w:p w14:paraId="01FEE871" w14:textId="4F826F93" w:rsidR="00993E0E" w:rsidRDefault="00993E0E" w:rsidP="00993E0E">
            <w:pPr>
              <w:pStyle w:val="TAC"/>
              <w:rPr>
                <w:ins w:id="1564" w:author="Igor Pastushok" w:date="2024-11-04T10:41:00Z"/>
              </w:rPr>
            </w:pPr>
            <w:ins w:id="1565" w:author="Igor Pastushok" w:date="2024-11-04T10:41:00Z">
              <w:r>
                <w:t>O</w:t>
              </w:r>
            </w:ins>
          </w:p>
        </w:tc>
        <w:tc>
          <w:tcPr>
            <w:tcW w:w="1134" w:type="dxa"/>
            <w:vAlign w:val="center"/>
          </w:tcPr>
          <w:p w14:paraId="2B27F0BF" w14:textId="59FF2FF8" w:rsidR="00993E0E" w:rsidRDefault="00993E0E" w:rsidP="00993E0E">
            <w:pPr>
              <w:pStyle w:val="TAC"/>
              <w:rPr>
                <w:ins w:id="1566" w:author="Igor Pastushok" w:date="2024-11-04T10:41:00Z"/>
              </w:rPr>
            </w:pPr>
            <w:ins w:id="1567" w:author="Igor Pastushok" w:date="2024-11-04T10:41:00Z">
              <w:r>
                <w:t>0..1</w:t>
              </w:r>
            </w:ins>
          </w:p>
        </w:tc>
        <w:tc>
          <w:tcPr>
            <w:tcW w:w="3547" w:type="dxa"/>
            <w:vAlign w:val="center"/>
          </w:tcPr>
          <w:p w14:paraId="2DE02791" w14:textId="2AEDED21" w:rsidR="00993E0E" w:rsidRDefault="00993E0E" w:rsidP="00993E0E">
            <w:pPr>
              <w:pStyle w:val="TAL"/>
              <w:rPr>
                <w:ins w:id="1568" w:author="Igor Pastushok" w:date="2024-11-04T10:41:00Z"/>
                <w:rFonts w:cs="Arial"/>
                <w:szCs w:val="18"/>
              </w:rPr>
            </w:pPr>
            <w:ins w:id="1569" w:author="Igor Pastushok" w:date="2024-11-04T10:41:00Z">
              <w:r>
                <w:rPr>
                  <w:rFonts w:cs="Arial"/>
                  <w:szCs w:val="18"/>
                </w:rPr>
                <w:t xml:space="preserve">Contains the measured maximum </w:t>
              </w:r>
            </w:ins>
            <w:ins w:id="1570" w:author="Igor Pastushok" w:date="2024-11-04T10:46:00Z">
              <w:r w:rsidR="00534152">
                <w:rPr>
                  <w:rFonts w:cs="Arial"/>
                  <w:szCs w:val="18"/>
                </w:rPr>
                <w:t>crossflow</w:t>
              </w:r>
            </w:ins>
            <w:ins w:id="1571" w:author="Igor Pastushok" w:date="2024-11-04T10:41:00Z">
              <w:r>
                <w:rPr>
                  <w:rFonts w:cs="Arial"/>
                  <w:szCs w:val="18"/>
                </w:rPr>
                <w:t xml:space="preserve"> bit rate</w:t>
              </w:r>
              <w:r w:rsidRPr="007C1AFD">
                <w:rPr>
                  <w:rFonts w:cs="Arial"/>
                  <w:szCs w:val="18"/>
                </w:rPr>
                <w:t>.</w:t>
              </w:r>
            </w:ins>
          </w:p>
          <w:p w14:paraId="0B5AC3CA" w14:textId="77777777" w:rsidR="00993E0E" w:rsidRDefault="00993E0E" w:rsidP="00993E0E">
            <w:pPr>
              <w:pStyle w:val="TAL"/>
              <w:rPr>
                <w:ins w:id="1572" w:author="Igor Pastushok" w:date="2024-11-04T10:41:00Z"/>
                <w:rFonts w:cs="Arial"/>
                <w:szCs w:val="18"/>
              </w:rPr>
            </w:pPr>
          </w:p>
          <w:p w14:paraId="364BA3FC" w14:textId="3415D541" w:rsidR="00993E0E" w:rsidRPr="006210A3" w:rsidRDefault="00993E0E" w:rsidP="00993E0E">
            <w:pPr>
              <w:pStyle w:val="TAL"/>
              <w:rPr>
                <w:ins w:id="1573" w:author="Igor Pastushok" w:date="2024-11-04T10:41:00Z"/>
                <w:rFonts w:cs="Arial"/>
                <w:szCs w:val="18"/>
              </w:rPr>
            </w:pPr>
            <w:ins w:id="1574" w:author="Igor Pastushok" w:date="2024-11-04T10:41:00Z">
              <w:r>
                <w:rPr>
                  <w:rFonts w:cs="Arial"/>
                  <w:szCs w:val="18"/>
                </w:rPr>
                <w:t>(NOTE)</w:t>
              </w:r>
            </w:ins>
          </w:p>
        </w:tc>
        <w:tc>
          <w:tcPr>
            <w:tcW w:w="1307" w:type="dxa"/>
            <w:vAlign w:val="center"/>
          </w:tcPr>
          <w:p w14:paraId="0EDEC7CD" w14:textId="034115C3" w:rsidR="00993E0E" w:rsidRPr="008A4FCA" w:rsidRDefault="00C5546B" w:rsidP="00993E0E">
            <w:pPr>
              <w:pStyle w:val="TAL"/>
              <w:rPr>
                <w:ins w:id="1575" w:author="Igor Pastushok" w:date="2024-11-04T10:41:00Z"/>
                <w:rFonts w:cs="Arial"/>
                <w:szCs w:val="18"/>
              </w:rPr>
            </w:pPr>
            <w:proofErr w:type="spellStart"/>
            <w:ins w:id="1576" w:author="Igor Pastushok" w:date="2024-11-04T11:12:00Z">
              <w:r>
                <w:rPr>
                  <w:rFonts w:cs="Arial"/>
                  <w:szCs w:val="18"/>
                </w:rPr>
                <w:t>XRApp</w:t>
              </w:r>
            </w:ins>
            <w:proofErr w:type="spellEnd"/>
          </w:p>
        </w:tc>
      </w:tr>
      <w:tr w:rsidR="00993E0E" w:rsidRPr="008A4FCA" w14:paraId="21D610A7" w14:textId="77777777" w:rsidTr="00A862C5">
        <w:trPr>
          <w:jc w:val="center"/>
          <w:ins w:id="1577" w:author="Igor Pastushok" w:date="2024-11-04T10:41:00Z"/>
        </w:trPr>
        <w:tc>
          <w:tcPr>
            <w:tcW w:w="1555" w:type="dxa"/>
            <w:vAlign w:val="center"/>
          </w:tcPr>
          <w:p w14:paraId="0C3DE7FA" w14:textId="7EC0AB57" w:rsidR="00993E0E" w:rsidRDefault="00993E0E" w:rsidP="00993E0E">
            <w:pPr>
              <w:pStyle w:val="TAL"/>
              <w:rPr>
                <w:ins w:id="1578" w:author="Igor Pastushok" w:date="2024-11-04T10:41:00Z"/>
              </w:rPr>
            </w:pPr>
            <w:proofErr w:type="spellStart"/>
            <w:ins w:id="1579" w:author="Igor Pastushok" w:date="2024-11-04T10:41:00Z">
              <w:r>
                <w:t>avgBitRate</w:t>
              </w:r>
            </w:ins>
            <w:ins w:id="1580" w:author="Igor Pastushok" w:date="2024-11-04T10:42:00Z">
              <w:r w:rsidR="00410CD7">
                <w:t>Crossflow</w:t>
              </w:r>
            </w:ins>
            <w:proofErr w:type="spellEnd"/>
          </w:p>
        </w:tc>
        <w:tc>
          <w:tcPr>
            <w:tcW w:w="1556" w:type="dxa"/>
            <w:vAlign w:val="center"/>
          </w:tcPr>
          <w:p w14:paraId="3DF91778" w14:textId="3A5BF4BD" w:rsidR="00993E0E" w:rsidRDefault="00993E0E" w:rsidP="00993E0E">
            <w:pPr>
              <w:pStyle w:val="TAL"/>
              <w:rPr>
                <w:ins w:id="1581" w:author="Igor Pastushok" w:date="2024-11-04T10:41:00Z"/>
              </w:rPr>
            </w:pPr>
            <w:proofErr w:type="spellStart"/>
            <w:ins w:id="1582" w:author="Igor Pastushok" w:date="2024-11-04T10:41:00Z">
              <w:r w:rsidRPr="00F11966">
                <w:t>BitRate</w:t>
              </w:r>
              <w:proofErr w:type="spellEnd"/>
            </w:ins>
          </w:p>
        </w:tc>
        <w:tc>
          <w:tcPr>
            <w:tcW w:w="425" w:type="dxa"/>
            <w:vAlign w:val="center"/>
          </w:tcPr>
          <w:p w14:paraId="18063289" w14:textId="74C8B97E" w:rsidR="00993E0E" w:rsidRDefault="00993E0E" w:rsidP="00993E0E">
            <w:pPr>
              <w:pStyle w:val="TAC"/>
              <w:rPr>
                <w:ins w:id="1583" w:author="Igor Pastushok" w:date="2024-11-04T10:41:00Z"/>
              </w:rPr>
            </w:pPr>
            <w:ins w:id="1584" w:author="Igor Pastushok" w:date="2024-11-04T10:41:00Z">
              <w:r>
                <w:t>O</w:t>
              </w:r>
            </w:ins>
          </w:p>
        </w:tc>
        <w:tc>
          <w:tcPr>
            <w:tcW w:w="1134" w:type="dxa"/>
            <w:vAlign w:val="center"/>
          </w:tcPr>
          <w:p w14:paraId="40CD6060" w14:textId="538117E0" w:rsidR="00993E0E" w:rsidRDefault="00993E0E" w:rsidP="00993E0E">
            <w:pPr>
              <w:pStyle w:val="TAC"/>
              <w:rPr>
                <w:ins w:id="1585" w:author="Igor Pastushok" w:date="2024-11-04T10:41:00Z"/>
              </w:rPr>
            </w:pPr>
            <w:ins w:id="1586" w:author="Igor Pastushok" w:date="2024-11-04T10:41:00Z">
              <w:r>
                <w:t>0..1</w:t>
              </w:r>
            </w:ins>
          </w:p>
        </w:tc>
        <w:tc>
          <w:tcPr>
            <w:tcW w:w="3547" w:type="dxa"/>
            <w:vAlign w:val="center"/>
          </w:tcPr>
          <w:p w14:paraId="1A7DC505" w14:textId="2229D9C1" w:rsidR="00993E0E" w:rsidRDefault="00993E0E" w:rsidP="00993E0E">
            <w:pPr>
              <w:pStyle w:val="TAL"/>
              <w:rPr>
                <w:ins w:id="1587" w:author="Igor Pastushok" w:date="2024-11-04T10:41:00Z"/>
                <w:rFonts w:cs="Arial"/>
                <w:szCs w:val="18"/>
              </w:rPr>
            </w:pPr>
            <w:ins w:id="1588" w:author="Igor Pastushok" w:date="2024-11-04T10:41:00Z">
              <w:r>
                <w:rPr>
                  <w:rFonts w:cs="Arial"/>
                  <w:szCs w:val="18"/>
                </w:rPr>
                <w:t xml:space="preserve">Contains the measured average </w:t>
              </w:r>
            </w:ins>
            <w:ins w:id="1589" w:author="Igor Pastushok" w:date="2024-11-04T10:46:00Z">
              <w:r w:rsidR="00534152">
                <w:rPr>
                  <w:rFonts w:cs="Arial"/>
                  <w:szCs w:val="18"/>
                </w:rPr>
                <w:t>crossflow</w:t>
              </w:r>
            </w:ins>
            <w:ins w:id="1590" w:author="Igor Pastushok" w:date="2024-11-04T10:41:00Z">
              <w:r>
                <w:rPr>
                  <w:rFonts w:cs="Arial"/>
                  <w:szCs w:val="18"/>
                </w:rPr>
                <w:t xml:space="preserve"> bit rate</w:t>
              </w:r>
              <w:r w:rsidRPr="007C1AFD">
                <w:rPr>
                  <w:rFonts w:cs="Arial"/>
                  <w:szCs w:val="18"/>
                </w:rPr>
                <w:t>.</w:t>
              </w:r>
            </w:ins>
          </w:p>
          <w:p w14:paraId="65FBFFB8" w14:textId="77777777" w:rsidR="00993E0E" w:rsidRDefault="00993E0E" w:rsidP="00993E0E">
            <w:pPr>
              <w:pStyle w:val="TAL"/>
              <w:rPr>
                <w:ins w:id="1591" w:author="Igor Pastushok" w:date="2024-11-04T10:41:00Z"/>
                <w:rFonts w:cs="Arial"/>
                <w:szCs w:val="18"/>
              </w:rPr>
            </w:pPr>
          </w:p>
          <w:p w14:paraId="21F71BF8" w14:textId="0F8E2ACF" w:rsidR="00993E0E" w:rsidRPr="006210A3" w:rsidRDefault="00993E0E" w:rsidP="00993E0E">
            <w:pPr>
              <w:pStyle w:val="TAL"/>
              <w:rPr>
                <w:ins w:id="1592" w:author="Igor Pastushok" w:date="2024-11-04T10:41:00Z"/>
                <w:rFonts w:cs="Arial"/>
                <w:szCs w:val="18"/>
              </w:rPr>
            </w:pPr>
            <w:ins w:id="1593" w:author="Igor Pastushok" w:date="2024-11-04T10:41:00Z">
              <w:r>
                <w:rPr>
                  <w:rFonts w:cs="Arial"/>
                  <w:szCs w:val="18"/>
                </w:rPr>
                <w:t>(NOTE)</w:t>
              </w:r>
            </w:ins>
          </w:p>
        </w:tc>
        <w:tc>
          <w:tcPr>
            <w:tcW w:w="1307" w:type="dxa"/>
            <w:vAlign w:val="center"/>
          </w:tcPr>
          <w:p w14:paraId="1FF8AB73" w14:textId="6D6FA575" w:rsidR="00993E0E" w:rsidRPr="008A4FCA" w:rsidRDefault="00C5546B" w:rsidP="00993E0E">
            <w:pPr>
              <w:pStyle w:val="TAL"/>
              <w:rPr>
                <w:ins w:id="1594" w:author="Igor Pastushok" w:date="2024-11-04T10:41:00Z"/>
                <w:rFonts w:cs="Arial"/>
                <w:szCs w:val="18"/>
              </w:rPr>
            </w:pPr>
            <w:proofErr w:type="spellStart"/>
            <w:ins w:id="1595" w:author="Igor Pastushok" w:date="2024-11-04T11:12:00Z">
              <w:r>
                <w:rPr>
                  <w:rFonts w:cs="Arial"/>
                  <w:szCs w:val="18"/>
                </w:rPr>
                <w:t>XRApp</w:t>
              </w:r>
            </w:ins>
            <w:proofErr w:type="spellEnd"/>
          </w:p>
        </w:tc>
      </w:tr>
      <w:tr w:rsidR="00993E0E" w:rsidRPr="008A4FCA" w14:paraId="08A16F2C" w14:textId="77777777" w:rsidTr="00A862C5">
        <w:trPr>
          <w:jc w:val="center"/>
          <w:ins w:id="1596" w:author="Igor Pastushok" w:date="2024-11-04T10:41:00Z"/>
        </w:trPr>
        <w:tc>
          <w:tcPr>
            <w:tcW w:w="1555" w:type="dxa"/>
            <w:vAlign w:val="center"/>
          </w:tcPr>
          <w:p w14:paraId="2C49A126" w14:textId="55B4282D" w:rsidR="00993E0E" w:rsidRDefault="00993E0E" w:rsidP="00993E0E">
            <w:pPr>
              <w:pStyle w:val="TAL"/>
              <w:rPr>
                <w:ins w:id="1597" w:author="Igor Pastushok" w:date="2024-11-04T10:41:00Z"/>
              </w:rPr>
            </w:pPr>
            <w:proofErr w:type="spellStart"/>
            <w:ins w:id="1598" w:author="Igor Pastushok" w:date="2024-11-04T10:41:00Z">
              <w:r>
                <w:t>stdDevBitRate</w:t>
              </w:r>
            </w:ins>
            <w:ins w:id="1599" w:author="Igor Pastushok" w:date="2024-11-04T10:42:00Z">
              <w:r w:rsidR="00410CD7">
                <w:t>Crossflow</w:t>
              </w:r>
            </w:ins>
            <w:proofErr w:type="spellEnd"/>
          </w:p>
        </w:tc>
        <w:tc>
          <w:tcPr>
            <w:tcW w:w="1556" w:type="dxa"/>
            <w:vAlign w:val="center"/>
          </w:tcPr>
          <w:p w14:paraId="1FB7F76A" w14:textId="7C15CCB1" w:rsidR="00993E0E" w:rsidRDefault="00993E0E" w:rsidP="00993E0E">
            <w:pPr>
              <w:pStyle w:val="TAL"/>
              <w:rPr>
                <w:ins w:id="1600" w:author="Igor Pastushok" w:date="2024-11-04T10:41:00Z"/>
              </w:rPr>
            </w:pPr>
            <w:proofErr w:type="spellStart"/>
            <w:ins w:id="1601" w:author="Igor Pastushok" w:date="2024-11-04T10:41:00Z">
              <w:r w:rsidRPr="00F11966">
                <w:t>BitRate</w:t>
              </w:r>
              <w:proofErr w:type="spellEnd"/>
            </w:ins>
          </w:p>
        </w:tc>
        <w:tc>
          <w:tcPr>
            <w:tcW w:w="425" w:type="dxa"/>
            <w:vAlign w:val="center"/>
          </w:tcPr>
          <w:p w14:paraId="6F9B515B" w14:textId="6B5AAB6B" w:rsidR="00993E0E" w:rsidRDefault="00993E0E" w:rsidP="00993E0E">
            <w:pPr>
              <w:pStyle w:val="TAC"/>
              <w:rPr>
                <w:ins w:id="1602" w:author="Igor Pastushok" w:date="2024-11-04T10:41:00Z"/>
              </w:rPr>
            </w:pPr>
            <w:ins w:id="1603" w:author="Igor Pastushok" w:date="2024-11-04T10:41:00Z">
              <w:r>
                <w:t>O</w:t>
              </w:r>
            </w:ins>
          </w:p>
        </w:tc>
        <w:tc>
          <w:tcPr>
            <w:tcW w:w="1134" w:type="dxa"/>
            <w:vAlign w:val="center"/>
          </w:tcPr>
          <w:p w14:paraId="348D0493" w14:textId="106F114C" w:rsidR="00993E0E" w:rsidRDefault="00993E0E" w:rsidP="00993E0E">
            <w:pPr>
              <w:pStyle w:val="TAC"/>
              <w:rPr>
                <w:ins w:id="1604" w:author="Igor Pastushok" w:date="2024-11-04T10:41:00Z"/>
              </w:rPr>
            </w:pPr>
            <w:ins w:id="1605" w:author="Igor Pastushok" w:date="2024-11-04T10:41:00Z">
              <w:r>
                <w:t>0..1</w:t>
              </w:r>
            </w:ins>
          </w:p>
        </w:tc>
        <w:tc>
          <w:tcPr>
            <w:tcW w:w="3547" w:type="dxa"/>
            <w:vAlign w:val="center"/>
          </w:tcPr>
          <w:p w14:paraId="0FF759F8" w14:textId="53ACF3A1" w:rsidR="00993E0E" w:rsidRDefault="00993E0E" w:rsidP="00993E0E">
            <w:pPr>
              <w:pStyle w:val="TAL"/>
              <w:rPr>
                <w:ins w:id="1606" w:author="Igor Pastushok" w:date="2024-11-04T10:41:00Z"/>
                <w:rFonts w:cs="Arial"/>
                <w:szCs w:val="18"/>
              </w:rPr>
            </w:pPr>
            <w:ins w:id="1607" w:author="Igor Pastushok" w:date="2024-11-04T10:41:00Z">
              <w:r>
                <w:rPr>
                  <w:rFonts w:cs="Arial"/>
                  <w:szCs w:val="18"/>
                </w:rPr>
                <w:t xml:space="preserve">Contains the standard deviation </w:t>
              </w:r>
            </w:ins>
            <w:ins w:id="1608" w:author="Igor Pastushok" w:date="2024-11-04T10:46:00Z">
              <w:r w:rsidR="00534152">
                <w:rPr>
                  <w:rFonts w:cs="Arial"/>
                  <w:szCs w:val="18"/>
                </w:rPr>
                <w:t>crossflow</w:t>
              </w:r>
            </w:ins>
            <w:ins w:id="1609" w:author="Igor Pastushok" w:date="2024-11-04T10:41:00Z">
              <w:r>
                <w:rPr>
                  <w:rFonts w:cs="Arial"/>
                  <w:szCs w:val="18"/>
                </w:rPr>
                <w:t xml:space="preserve"> for the measured bit rate</w:t>
              </w:r>
              <w:r w:rsidRPr="007C1AFD">
                <w:rPr>
                  <w:rFonts w:cs="Arial"/>
                  <w:szCs w:val="18"/>
                </w:rPr>
                <w:t>.</w:t>
              </w:r>
            </w:ins>
          </w:p>
          <w:p w14:paraId="1F432BE7" w14:textId="77777777" w:rsidR="00993E0E" w:rsidRDefault="00993E0E" w:rsidP="00993E0E">
            <w:pPr>
              <w:pStyle w:val="TAL"/>
              <w:rPr>
                <w:ins w:id="1610" w:author="Igor Pastushok" w:date="2024-11-04T10:41:00Z"/>
                <w:rFonts w:cs="Arial"/>
                <w:szCs w:val="18"/>
              </w:rPr>
            </w:pPr>
          </w:p>
          <w:p w14:paraId="20F54043" w14:textId="756339BB" w:rsidR="00993E0E" w:rsidRPr="006210A3" w:rsidRDefault="00993E0E" w:rsidP="00993E0E">
            <w:pPr>
              <w:pStyle w:val="TAL"/>
              <w:rPr>
                <w:ins w:id="1611" w:author="Igor Pastushok" w:date="2024-11-04T10:41:00Z"/>
                <w:rFonts w:cs="Arial"/>
                <w:szCs w:val="18"/>
              </w:rPr>
            </w:pPr>
            <w:ins w:id="1612" w:author="Igor Pastushok" w:date="2024-11-04T10:41:00Z">
              <w:r>
                <w:rPr>
                  <w:rFonts w:cs="Arial"/>
                  <w:szCs w:val="18"/>
                </w:rPr>
                <w:t>This attribute may be present only if the "</w:t>
              </w:r>
              <w:proofErr w:type="spellStart"/>
              <w:r>
                <w:rPr>
                  <w:rFonts w:cs="Arial"/>
                  <w:szCs w:val="18"/>
                </w:rPr>
                <w:t>minBitRate</w:t>
              </w:r>
            </w:ins>
            <w:ins w:id="1613" w:author="Igor Pastushok" w:date="2024-11-04T10:46:00Z">
              <w:r w:rsidR="00534152">
                <w:rPr>
                  <w:rFonts w:cs="Arial"/>
                  <w:szCs w:val="18"/>
                </w:rPr>
                <w:t>Crossflow</w:t>
              </w:r>
            </w:ins>
            <w:proofErr w:type="spellEnd"/>
            <w:ins w:id="1614" w:author="Igor Pastushok" w:date="2024-11-04T10:41:00Z">
              <w:r>
                <w:rPr>
                  <w:rFonts w:cs="Arial"/>
                  <w:szCs w:val="18"/>
                </w:rPr>
                <w:t>", "</w:t>
              </w:r>
              <w:proofErr w:type="spellStart"/>
              <w:r>
                <w:rPr>
                  <w:rFonts w:cs="Arial"/>
                  <w:szCs w:val="18"/>
                </w:rPr>
                <w:t>maxBitRate</w:t>
              </w:r>
            </w:ins>
            <w:ins w:id="1615" w:author="Igor Pastushok" w:date="2024-11-04T10:46:00Z">
              <w:r w:rsidR="00534152">
                <w:rPr>
                  <w:rFonts w:cs="Arial"/>
                  <w:szCs w:val="18"/>
                </w:rPr>
                <w:t>C</w:t>
              </w:r>
            </w:ins>
            <w:ins w:id="1616" w:author="Igor Pastushok" w:date="2024-11-04T10:47:00Z">
              <w:r w:rsidR="00534152">
                <w:rPr>
                  <w:rFonts w:cs="Arial"/>
                  <w:szCs w:val="18"/>
                </w:rPr>
                <w:t>rossflow</w:t>
              </w:r>
            </w:ins>
            <w:proofErr w:type="spellEnd"/>
            <w:ins w:id="1617" w:author="Igor Pastushok" w:date="2024-11-04T10:41:00Z">
              <w:r>
                <w:rPr>
                  <w:rFonts w:cs="Arial"/>
                  <w:szCs w:val="18"/>
                </w:rPr>
                <w:t>" and/or "</w:t>
              </w:r>
              <w:proofErr w:type="spellStart"/>
              <w:r>
                <w:rPr>
                  <w:rFonts w:cs="Arial"/>
                  <w:szCs w:val="18"/>
                </w:rPr>
                <w:t>avgBitRate</w:t>
              </w:r>
            </w:ins>
            <w:ins w:id="1618" w:author="Igor Pastushok" w:date="2024-11-04T10:47:00Z">
              <w:r w:rsidR="009F332F">
                <w:rPr>
                  <w:rFonts w:cs="Arial"/>
                  <w:szCs w:val="18"/>
                </w:rPr>
                <w:t>Crossflow</w:t>
              </w:r>
            </w:ins>
            <w:proofErr w:type="spellEnd"/>
            <w:ins w:id="1619" w:author="Igor Pastushok" w:date="2024-11-04T10:41:00Z">
              <w:r>
                <w:rPr>
                  <w:rFonts w:cs="Arial"/>
                  <w:szCs w:val="18"/>
                </w:rPr>
                <w:t>" attribute(s) is/are present.</w:t>
              </w:r>
            </w:ins>
          </w:p>
        </w:tc>
        <w:tc>
          <w:tcPr>
            <w:tcW w:w="1307" w:type="dxa"/>
            <w:vAlign w:val="center"/>
          </w:tcPr>
          <w:p w14:paraId="7BAF2167" w14:textId="1C474FC0" w:rsidR="00993E0E" w:rsidRPr="008A4FCA" w:rsidRDefault="00C5546B" w:rsidP="00993E0E">
            <w:pPr>
              <w:pStyle w:val="TAL"/>
              <w:rPr>
                <w:ins w:id="1620" w:author="Igor Pastushok" w:date="2024-11-04T10:41:00Z"/>
                <w:rFonts w:cs="Arial"/>
                <w:szCs w:val="18"/>
              </w:rPr>
            </w:pPr>
            <w:proofErr w:type="spellStart"/>
            <w:ins w:id="1621" w:author="Igor Pastushok" w:date="2024-11-04T11:12:00Z">
              <w:r>
                <w:rPr>
                  <w:rFonts w:cs="Arial"/>
                  <w:szCs w:val="18"/>
                </w:rPr>
                <w:t>XRApp</w:t>
              </w:r>
            </w:ins>
            <w:proofErr w:type="spellEnd"/>
          </w:p>
        </w:tc>
      </w:tr>
      <w:tr w:rsidR="00993E0E" w:rsidRPr="008A4FCA" w14:paraId="75E9B2C4" w14:textId="77777777" w:rsidTr="00A862C5">
        <w:trPr>
          <w:jc w:val="center"/>
          <w:ins w:id="1622" w:author="Igor Pastushok" w:date="2024-11-04T10:41:00Z"/>
        </w:trPr>
        <w:tc>
          <w:tcPr>
            <w:tcW w:w="1555" w:type="dxa"/>
            <w:vAlign w:val="center"/>
          </w:tcPr>
          <w:p w14:paraId="34329D1D" w14:textId="1A84551F" w:rsidR="00993E0E" w:rsidRDefault="00993E0E" w:rsidP="00993E0E">
            <w:pPr>
              <w:pStyle w:val="TAL"/>
              <w:rPr>
                <w:ins w:id="1623" w:author="Igor Pastushok" w:date="2024-11-04T10:41:00Z"/>
              </w:rPr>
            </w:pPr>
            <w:proofErr w:type="spellStart"/>
            <w:ins w:id="1624" w:author="Igor Pastushok" w:date="2024-11-04T10:41:00Z">
              <w:r>
                <w:t>kPercBitRate</w:t>
              </w:r>
            </w:ins>
            <w:ins w:id="1625" w:author="Igor Pastushok" w:date="2024-11-04T10:43:00Z">
              <w:r w:rsidR="00410CD7">
                <w:t>Crossflow</w:t>
              </w:r>
            </w:ins>
            <w:proofErr w:type="spellEnd"/>
          </w:p>
        </w:tc>
        <w:tc>
          <w:tcPr>
            <w:tcW w:w="1556" w:type="dxa"/>
            <w:vAlign w:val="center"/>
          </w:tcPr>
          <w:p w14:paraId="14C228DF" w14:textId="52CD6668" w:rsidR="00993E0E" w:rsidRDefault="00993E0E" w:rsidP="00993E0E">
            <w:pPr>
              <w:pStyle w:val="TAL"/>
              <w:rPr>
                <w:ins w:id="1626" w:author="Igor Pastushok" w:date="2024-11-04T10:41:00Z"/>
              </w:rPr>
            </w:pPr>
            <w:proofErr w:type="spellStart"/>
            <w:ins w:id="1627" w:author="Igor Pastushok" w:date="2024-11-04T10:41:00Z">
              <w:r w:rsidRPr="00F11966">
                <w:t>BitRate</w:t>
              </w:r>
              <w:proofErr w:type="spellEnd"/>
            </w:ins>
          </w:p>
        </w:tc>
        <w:tc>
          <w:tcPr>
            <w:tcW w:w="425" w:type="dxa"/>
            <w:vAlign w:val="center"/>
          </w:tcPr>
          <w:p w14:paraId="77A6A37D" w14:textId="2CDE760E" w:rsidR="00993E0E" w:rsidRDefault="00993E0E" w:rsidP="00993E0E">
            <w:pPr>
              <w:pStyle w:val="TAC"/>
              <w:rPr>
                <w:ins w:id="1628" w:author="Igor Pastushok" w:date="2024-11-04T10:41:00Z"/>
              </w:rPr>
            </w:pPr>
            <w:ins w:id="1629" w:author="Igor Pastushok" w:date="2024-11-04T10:41:00Z">
              <w:r>
                <w:t>O</w:t>
              </w:r>
            </w:ins>
          </w:p>
        </w:tc>
        <w:tc>
          <w:tcPr>
            <w:tcW w:w="1134" w:type="dxa"/>
            <w:vAlign w:val="center"/>
          </w:tcPr>
          <w:p w14:paraId="4EDAE041" w14:textId="6D63BB7E" w:rsidR="00993E0E" w:rsidRDefault="00993E0E" w:rsidP="00993E0E">
            <w:pPr>
              <w:pStyle w:val="TAC"/>
              <w:rPr>
                <w:ins w:id="1630" w:author="Igor Pastushok" w:date="2024-11-04T10:41:00Z"/>
              </w:rPr>
            </w:pPr>
            <w:ins w:id="1631" w:author="Igor Pastushok" w:date="2024-11-04T10:41:00Z">
              <w:r>
                <w:t>0..1</w:t>
              </w:r>
            </w:ins>
          </w:p>
        </w:tc>
        <w:tc>
          <w:tcPr>
            <w:tcW w:w="3547" w:type="dxa"/>
            <w:vAlign w:val="center"/>
          </w:tcPr>
          <w:p w14:paraId="261CCAC2" w14:textId="61C22E73" w:rsidR="00993E0E" w:rsidRDefault="00993E0E" w:rsidP="00993E0E">
            <w:pPr>
              <w:pStyle w:val="TAL"/>
              <w:rPr>
                <w:ins w:id="1632" w:author="Igor Pastushok" w:date="2024-11-04T10:41:00Z"/>
                <w:rFonts w:cs="Arial"/>
                <w:szCs w:val="18"/>
              </w:rPr>
            </w:pPr>
            <w:ins w:id="1633" w:author="Igor Pastushok" w:date="2024-11-04T10:41:00Z">
              <w:r>
                <w:rPr>
                  <w:rFonts w:cs="Arial"/>
                  <w:szCs w:val="18"/>
                </w:rPr>
                <w:t xml:space="preserve">Contains the </w:t>
              </w:r>
              <w:proofErr w:type="spellStart"/>
              <w:r w:rsidRPr="00EF1FDC">
                <w:rPr>
                  <w:rFonts w:cs="Arial"/>
                  <w:szCs w:val="18"/>
                </w:rPr>
                <w:t>kPercentile</w:t>
              </w:r>
              <w:proofErr w:type="spellEnd"/>
              <w:r w:rsidRPr="00EF1FDC">
                <w:rPr>
                  <w:rFonts w:cs="Arial"/>
                  <w:szCs w:val="18"/>
                </w:rPr>
                <w:t xml:space="preserve"> </w:t>
              </w:r>
              <w:r>
                <w:rPr>
                  <w:rFonts w:cs="Arial"/>
                  <w:szCs w:val="18"/>
                </w:rPr>
                <w:t xml:space="preserve">for the measured </w:t>
              </w:r>
            </w:ins>
            <w:ins w:id="1634" w:author="Igor Pastushok" w:date="2024-11-04T10:47:00Z">
              <w:r w:rsidR="009F332F">
                <w:rPr>
                  <w:rFonts w:cs="Arial"/>
                  <w:szCs w:val="18"/>
                </w:rPr>
                <w:t>crossflow</w:t>
              </w:r>
            </w:ins>
            <w:ins w:id="1635" w:author="Igor Pastushok" w:date="2024-11-04T10:41:00Z">
              <w:r>
                <w:rPr>
                  <w:rFonts w:cs="Arial"/>
                  <w:szCs w:val="18"/>
                </w:rPr>
                <w:t xml:space="preserve"> bit rate</w:t>
              </w:r>
              <w:r w:rsidRPr="007C1AFD">
                <w:rPr>
                  <w:rFonts w:cs="Arial"/>
                  <w:szCs w:val="18"/>
                </w:rPr>
                <w:t>.</w:t>
              </w:r>
            </w:ins>
          </w:p>
          <w:p w14:paraId="399B433A" w14:textId="77777777" w:rsidR="00993E0E" w:rsidRDefault="00993E0E" w:rsidP="00993E0E">
            <w:pPr>
              <w:pStyle w:val="TAL"/>
              <w:rPr>
                <w:ins w:id="1636" w:author="Igor Pastushok" w:date="2024-11-04T10:41:00Z"/>
                <w:rFonts w:cs="Arial"/>
                <w:szCs w:val="18"/>
              </w:rPr>
            </w:pPr>
          </w:p>
          <w:p w14:paraId="3DDA028B" w14:textId="4F28A6EC" w:rsidR="00993E0E" w:rsidRPr="006210A3" w:rsidRDefault="00993E0E" w:rsidP="00993E0E">
            <w:pPr>
              <w:pStyle w:val="TAL"/>
              <w:rPr>
                <w:ins w:id="1637" w:author="Igor Pastushok" w:date="2024-11-04T10:41:00Z"/>
                <w:rFonts w:cs="Arial"/>
                <w:szCs w:val="18"/>
              </w:rPr>
            </w:pPr>
            <w:ins w:id="1638" w:author="Igor Pastushok" w:date="2024-11-04T10:41:00Z">
              <w:r>
                <w:rPr>
                  <w:rFonts w:cs="Arial"/>
                  <w:szCs w:val="18"/>
                </w:rPr>
                <w:t>This attribute may be present only if the "</w:t>
              </w:r>
              <w:proofErr w:type="spellStart"/>
              <w:r>
                <w:rPr>
                  <w:rFonts w:cs="Arial"/>
                  <w:szCs w:val="18"/>
                </w:rPr>
                <w:t>minBitRate</w:t>
              </w:r>
            </w:ins>
            <w:ins w:id="1639" w:author="Igor Pastushok" w:date="2024-11-04T10:47:00Z">
              <w:r w:rsidR="009F332F">
                <w:rPr>
                  <w:rFonts w:cs="Arial"/>
                  <w:szCs w:val="18"/>
                </w:rPr>
                <w:t>Crossflow</w:t>
              </w:r>
            </w:ins>
            <w:proofErr w:type="spellEnd"/>
            <w:ins w:id="1640" w:author="Igor Pastushok" w:date="2024-11-04T10:41:00Z">
              <w:r>
                <w:rPr>
                  <w:rFonts w:cs="Arial"/>
                  <w:szCs w:val="18"/>
                </w:rPr>
                <w:t>", "</w:t>
              </w:r>
              <w:proofErr w:type="spellStart"/>
              <w:r>
                <w:rPr>
                  <w:rFonts w:cs="Arial"/>
                  <w:szCs w:val="18"/>
                </w:rPr>
                <w:t>maxBitRate</w:t>
              </w:r>
            </w:ins>
            <w:ins w:id="1641" w:author="Igor Pastushok" w:date="2024-11-04T10:47:00Z">
              <w:r w:rsidR="009F332F">
                <w:rPr>
                  <w:rFonts w:cs="Arial"/>
                  <w:szCs w:val="18"/>
                </w:rPr>
                <w:t>Cross</w:t>
              </w:r>
              <w:r w:rsidR="00BC055C">
                <w:rPr>
                  <w:rFonts w:cs="Arial"/>
                  <w:szCs w:val="18"/>
                </w:rPr>
                <w:t>flow</w:t>
              </w:r>
            </w:ins>
            <w:proofErr w:type="spellEnd"/>
            <w:ins w:id="1642" w:author="Igor Pastushok" w:date="2024-11-04T10:41:00Z">
              <w:r>
                <w:rPr>
                  <w:rFonts w:cs="Arial"/>
                  <w:szCs w:val="18"/>
                </w:rPr>
                <w:t>" and/or "</w:t>
              </w:r>
              <w:proofErr w:type="spellStart"/>
              <w:r>
                <w:rPr>
                  <w:rFonts w:cs="Arial"/>
                  <w:szCs w:val="18"/>
                </w:rPr>
                <w:t>avgBitRate</w:t>
              </w:r>
            </w:ins>
            <w:ins w:id="1643" w:author="Igor Pastushok" w:date="2024-11-04T10:47:00Z">
              <w:r w:rsidR="00BC055C">
                <w:rPr>
                  <w:rFonts w:cs="Arial"/>
                  <w:szCs w:val="18"/>
                </w:rPr>
                <w:t>Crossflow</w:t>
              </w:r>
            </w:ins>
            <w:proofErr w:type="spellEnd"/>
            <w:ins w:id="1644" w:author="Igor Pastushok" w:date="2024-11-04T10:41:00Z">
              <w:r>
                <w:rPr>
                  <w:rFonts w:cs="Arial"/>
                  <w:szCs w:val="18"/>
                </w:rPr>
                <w:t>" attribute(s) is/are present.</w:t>
              </w:r>
            </w:ins>
          </w:p>
        </w:tc>
        <w:tc>
          <w:tcPr>
            <w:tcW w:w="1307" w:type="dxa"/>
            <w:vAlign w:val="center"/>
          </w:tcPr>
          <w:p w14:paraId="6FA05BAB" w14:textId="16CA35CC" w:rsidR="00993E0E" w:rsidRPr="008A4FCA" w:rsidRDefault="00C5546B" w:rsidP="00993E0E">
            <w:pPr>
              <w:pStyle w:val="TAL"/>
              <w:rPr>
                <w:ins w:id="1645" w:author="Igor Pastushok" w:date="2024-11-04T10:41:00Z"/>
                <w:rFonts w:cs="Arial"/>
                <w:szCs w:val="18"/>
              </w:rPr>
            </w:pPr>
            <w:proofErr w:type="spellStart"/>
            <w:ins w:id="1646" w:author="Igor Pastushok" w:date="2024-11-04T11:12:00Z">
              <w:r>
                <w:rPr>
                  <w:rFonts w:cs="Arial"/>
                  <w:szCs w:val="18"/>
                </w:rPr>
                <w:t>XRApp</w:t>
              </w:r>
            </w:ins>
            <w:proofErr w:type="spellEnd"/>
          </w:p>
        </w:tc>
      </w:tr>
      <w:tr w:rsidR="00993E0E" w:rsidRPr="008A4FCA" w14:paraId="580241D0" w14:textId="77777777" w:rsidTr="00A862C5">
        <w:trPr>
          <w:jc w:val="center"/>
          <w:ins w:id="1647" w:author="Igor Pastushok" w:date="2024-11-04T10:41:00Z"/>
        </w:trPr>
        <w:tc>
          <w:tcPr>
            <w:tcW w:w="1555" w:type="dxa"/>
            <w:vAlign w:val="center"/>
          </w:tcPr>
          <w:p w14:paraId="217C0EF4" w14:textId="1A0CFB04" w:rsidR="00993E0E" w:rsidRDefault="00993E0E" w:rsidP="00993E0E">
            <w:pPr>
              <w:pStyle w:val="TAL"/>
              <w:rPr>
                <w:ins w:id="1648" w:author="Igor Pastushok" w:date="2024-11-04T10:41:00Z"/>
              </w:rPr>
            </w:pPr>
            <w:proofErr w:type="spellStart"/>
            <w:ins w:id="1649" w:author="Igor Pastushok" w:date="2024-11-04T10:41:00Z">
              <w:r>
                <w:t>kValBitRate</w:t>
              </w:r>
            </w:ins>
            <w:ins w:id="1650" w:author="Igor Pastushok" w:date="2024-11-04T10:43:00Z">
              <w:r w:rsidR="00410CD7">
                <w:t>Crossflow</w:t>
              </w:r>
            </w:ins>
            <w:proofErr w:type="spellEnd"/>
          </w:p>
        </w:tc>
        <w:tc>
          <w:tcPr>
            <w:tcW w:w="1556" w:type="dxa"/>
            <w:vAlign w:val="center"/>
          </w:tcPr>
          <w:p w14:paraId="2F5662F6" w14:textId="3C09AD2C" w:rsidR="00993E0E" w:rsidRDefault="00993E0E" w:rsidP="00993E0E">
            <w:pPr>
              <w:pStyle w:val="TAL"/>
              <w:rPr>
                <w:ins w:id="1651" w:author="Igor Pastushok" w:date="2024-11-04T10:41:00Z"/>
              </w:rPr>
            </w:pPr>
            <w:proofErr w:type="spellStart"/>
            <w:ins w:id="1652" w:author="Igor Pastushok" w:date="2024-11-04T10:41:00Z">
              <w:r>
                <w:t>Uinteger</w:t>
              </w:r>
              <w:proofErr w:type="spellEnd"/>
            </w:ins>
          </w:p>
        </w:tc>
        <w:tc>
          <w:tcPr>
            <w:tcW w:w="425" w:type="dxa"/>
            <w:vAlign w:val="center"/>
          </w:tcPr>
          <w:p w14:paraId="201F3350" w14:textId="5A455337" w:rsidR="00993E0E" w:rsidRDefault="00993E0E" w:rsidP="00993E0E">
            <w:pPr>
              <w:pStyle w:val="TAC"/>
              <w:rPr>
                <w:ins w:id="1653" w:author="Igor Pastushok" w:date="2024-11-04T10:41:00Z"/>
              </w:rPr>
            </w:pPr>
            <w:ins w:id="1654" w:author="Igor Pastushok" w:date="2024-11-04T10:41:00Z">
              <w:r>
                <w:t>C</w:t>
              </w:r>
            </w:ins>
          </w:p>
        </w:tc>
        <w:tc>
          <w:tcPr>
            <w:tcW w:w="1134" w:type="dxa"/>
            <w:vAlign w:val="center"/>
          </w:tcPr>
          <w:p w14:paraId="68004386" w14:textId="309643D7" w:rsidR="00993E0E" w:rsidRDefault="00993E0E" w:rsidP="00993E0E">
            <w:pPr>
              <w:pStyle w:val="TAC"/>
              <w:rPr>
                <w:ins w:id="1655" w:author="Igor Pastushok" w:date="2024-11-04T10:41:00Z"/>
              </w:rPr>
            </w:pPr>
            <w:ins w:id="1656" w:author="Igor Pastushok" w:date="2024-11-04T10:41:00Z">
              <w:r>
                <w:t>0..1</w:t>
              </w:r>
            </w:ins>
          </w:p>
        </w:tc>
        <w:tc>
          <w:tcPr>
            <w:tcW w:w="3547" w:type="dxa"/>
            <w:vAlign w:val="center"/>
          </w:tcPr>
          <w:p w14:paraId="0FB5674D" w14:textId="271D0B7D" w:rsidR="00993E0E" w:rsidRDefault="00993E0E" w:rsidP="00993E0E">
            <w:pPr>
              <w:pStyle w:val="TAL"/>
              <w:rPr>
                <w:ins w:id="1657" w:author="Igor Pastushok" w:date="2024-11-04T10:41:00Z"/>
              </w:rPr>
            </w:pPr>
            <w:ins w:id="1658" w:author="Igor Pastushok" w:date="2024-11-04T10:41:00Z">
              <w:r w:rsidRPr="006210A3">
                <w:rPr>
                  <w:rFonts w:cs="Arial"/>
                  <w:szCs w:val="18"/>
                </w:rPr>
                <w:t>Contains the value of the reported percentile ("k" parameter value) within the "</w:t>
              </w:r>
              <w:proofErr w:type="spellStart"/>
              <w:r>
                <w:t>kPercBitRate</w:t>
              </w:r>
            </w:ins>
            <w:ins w:id="1659" w:author="Igor Pastushok" w:date="2024-11-04T10:47:00Z">
              <w:r w:rsidR="00BC055C">
                <w:t>Cross</w:t>
              </w:r>
            </w:ins>
            <w:ins w:id="1660" w:author="Igor Pastushok" w:date="2024-11-04T10:48:00Z">
              <w:r w:rsidR="00BC055C">
                <w:t>f</w:t>
              </w:r>
            </w:ins>
            <w:ins w:id="1661" w:author="Igor Pastushok" w:date="2024-11-04T10:47:00Z">
              <w:r w:rsidR="00BC055C">
                <w:t>low</w:t>
              </w:r>
            </w:ins>
            <w:proofErr w:type="spellEnd"/>
            <w:ins w:id="1662" w:author="Igor Pastushok" w:date="2024-11-04T10:41:00Z">
              <w:r w:rsidRPr="006210A3">
                <w:rPr>
                  <w:rFonts w:cs="Arial"/>
                  <w:szCs w:val="18"/>
                </w:rPr>
                <w:t>" attribute.</w:t>
              </w:r>
            </w:ins>
          </w:p>
          <w:p w14:paraId="3D48A06E" w14:textId="77777777" w:rsidR="00993E0E" w:rsidRDefault="00993E0E" w:rsidP="00993E0E">
            <w:pPr>
              <w:pStyle w:val="TAL"/>
              <w:rPr>
                <w:ins w:id="1663" w:author="Igor Pastushok" w:date="2024-11-04T10:41:00Z"/>
              </w:rPr>
            </w:pPr>
          </w:p>
          <w:p w14:paraId="6D2B661C" w14:textId="07E41498" w:rsidR="00993E0E" w:rsidRPr="006210A3" w:rsidRDefault="00993E0E" w:rsidP="00993E0E">
            <w:pPr>
              <w:pStyle w:val="TAL"/>
              <w:rPr>
                <w:ins w:id="1664" w:author="Igor Pastushok" w:date="2024-11-04T10:41:00Z"/>
                <w:rFonts w:cs="Arial"/>
                <w:szCs w:val="18"/>
              </w:rPr>
            </w:pPr>
            <w:ins w:id="1665" w:author="Igor Pastushok" w:date="2024-11-04T10:41:00Z">
              <w:r>
                <w:t>This attribute shall be present only if the "</w:t>
              </w:r>
              <w:proofErr w:type="spellStart"/>
              <w:r>
                <w:t>kPercBitRate</w:t>
              </w:r>
            </w:ins>
            <w:ins w:id="1666" w:author="Igor Pastushok" w:date="2024-11-04T10:48:00Z">
              <w:r w:rsidR="00BC055C">
                <w:t>Crossflow</w:t>
              </w:r>
            </w:ins>
            <w:proofErr w:type="spellEnd"/>
            <w:ins w:id="1667" w:author="Igor Pastushok" w:date="2024-11-04T10:41:00Z">
              <w:r>
                <w:t>" attribute is present.</w:t>
              </w:r>
            </w:ins>
          </w:p>
        </w:tc>
        <w:tc>
          <w:tcPr>
            <w:tcW w:w="1307" w:type="dxa"/>
            <w:vAlign w:val="center"/>
          </w:tcPr>
          <w:p w14:paraId="34F938BC" w14:textId="4E1D4A4C" w:rsidR="00993E0E" w:rsidRPr="008A4FCA" w:rsidRDefault="00C5546B" w:rsidP="00993E0E">
            <w:pPr>
              <w:pStyle w:val="TAL"/>
              <w:rPr>
                <w:ins w:id="1668" w:author="Igor Pastushok" w:date="2024-11-04T10:41:00Z"/>
                <w:rFonts w:cs="Arial"/>
                <w:szCs w:val="18"/>
              </w:rPr>
            </w:pPr>
            <w:proofErr w:type="spellStart"/>
            <w:ins w:id="1669" w:author="Igor Pastushok" w:date="2024-11-04T11:12:00Z">
              <w:r>
                <w:rPr>
                  <w:rFonts w:cs="Arial"/>
                  <w:szCs w:val="18"/>
                </w:rPr>
                <w:t>XRApp</w:t>
              </w:r>
            </w:ins>
            <w:proofErr w:type="spellEnd"/>
          </w:p>
        </w:tc>
      </w:tr>
      <w:tr w:rsidR="007F18D0" w:rsidRPr="008A4FCA" w14:paraId="10071820" w14:textId="77777777" w:rsidTr="00A862C5">
        <w:trPr>
          <w:jc w:val="center"/>
        </w:trPr>
        <w:tc>
          <w:tcPr>
            <w:tcW w:w="1555" w:type="dxa"/>
            <w:vAlign w:val="center"/>
          </w:tcPr>
          <w:p w14:paraId="4546C05B" w14:textId="77777777" w:rsidR="007F18D0" w:rsidRPr="008A4FCA" w:rsidRDefault="007F18D0" w:rsidP="00A862C5">
            <w:pPr>
              <w:pStyle w:val="TAL"/>
            </w:pPr>
            <w:proofErr w:type="spellStart"/>
            <w:r>
              <w:lastRenderedPageBreak/>
              <w:t>minPackLossRate</w:t>
            </w:r>
            <w:proofErr w:type="spellEnd"/>
          </w:p>
        </w:tc>
        <w:tc>
          <w:tcPr>
            <w:tcW w:w="1556" w:type="dxa"/>
            <w:vAlign w:val="center"/>
          </w:tcPr>
          <w:p w14:paraId="464E47C3" w14:textId="77777777" w:rsidR="007F18D0" w:rsidRPr="008A4FCA" w:rsidRDefault="007F18D0" w:rsidP="00A862C5">
            <w:pPr>
              <w:pStyle w:val="TAL"/>
            </w:pPr>
            <w:proofErr w:type="spellStart"/>
            <w:r w:rsidRPr="00F11966">
              <w:t>PacketLossRate</w:t>
            </w:r>
            <w:proofErr w:type="spellEnd"/>
          </w:p>
        </w:tc>
        <w:tc>
          <w:tcPr>
            <w:tcW w:w="425" w:type="dxa"/>
            <w:vAlign w:val="center"/>
          </w:tcPr>
          <w:p w14:paraId="4423E279" w14:textId="77777777" w:rsidR="007F18D0" w:rsidRPr="008A4FCA" w:rsidRDefault="007F18D0" w:rsidP="00A862C5">
            <w:pPr>
              <w:pStyle w:val="TAC"/>
            </w:pPr>
            <w:r>
              <w:t>O</w:t>
            </w:r>
          </w:p>
        </w:tc>
        <w:tc>
          <w:tcPr>
            <w:tcW w:w="1134" w:type="dxa"/>
            <w:vAlign w:val="center"/>
          </w:tcPr>
          <w:p w14:paraId="2FB4259B" w14:textId="77777777" w:rsidR="007F18D0" w:rsidRPr="008A4FCA" w:rsidRDefault="007F18D0" w:rsidP="00A862C5">
            <w:pPr>
              <w:pStyle w:val="TAC"/>
            </w:pPr>
            <w:r>
              <w:t>0..1</w:t>
            </w:r>
          </w:p>
        </w:tc>
        <w:tc>
          <w:tcPr>
            <w:tcW w:w="3547" w:type="dxa"/>
            <w:vAlign w:val="center"/>
          </w:tcPr>
          <w:p w14:paraId="2D13897F" w14:textId="6DFF12FC" w:rsidR="007F18D0" w:rsidRDefault="007F18D0" w:rsidP="00A862C5">
            <w:pPr>
              <w:pStyle w:val="TAL"/>
              <w:rPr>
                <w:rFonts w:cs="Arial"/>
                <w:szCs w:val="18"/>
              </w:rPr>
            </w:pPr>
            <w:r>
              <w:rPr>
                <w:rFonts w:cs="Arial"/>
                <w:szCs w:val="18"/>
              </w:rPr>
              <w:t xml:space="preserve">Contains the measured minimum </w:t>
            </w:r>
            <w:ins w:id="1670" w:author="Igor Pastushok" w:date="2024-11-04T10:48:00Z">
              <w:r w:rsidR="00970F37">
                <w:rPr>
                  <w:rFonts w:cs="Arial"/>
                  <w:szCs w:val="18"/>
                </w:rPr>
                <w:t xml:space="preserve">E2E </w:t>
              </w:r>
            </w:ins>
            <w:r>
              <w:rPr>
                <w:rFonts w:cs="Arial"/>
                <w:szCs w:val="18"/>
              </w:rPr>
              <w:t>packet loss rate</w:t>
            </w:r>
            <w:r w:rsidRPr="007C1AFD">
              <w:rPr>
                <w:rFonts w:cs="Arial"/>
                <w:szCs w:val="18"/>
              </w:rPr>
              <w:t>.</w:t>
            </w:r>
          </w:p>
          <w:p w14:paraId="618E8CF9" w14:textId="77777777" w:rsidR="007F18D0" w:rsidRDefault="007F18D0" w:rsidP="00A862C5">
            <w:pPr>
              <w:pStyle w:val="TAL"/>
              <w:rPr>
                <w:rFonts w:cs="Arial"/>
                <w:szCs w:val="18"/>
              </w:rPr>
            </w:pPr>
          </w:p>
          <w:p w14:paraId="34C3235F" w14:textId="77777777" w:rsidR="007F18D0" w:rsidRPr="008A4FCA" w:rsidRDefault="007F18D0" w:rsidP="00A862C5">
            <w:pPr>
              <w:pStyle w:val="TAL"/>
              <w:rPr>
                <w:rFonts w:cs="Arial"/>
                <w:szCs w:val="18"/>
              </w:rPr>
            </w:pPr>
            <w:r>
              <w:rPr>
                <w:rFonts w:cs="Arial"/>
                <w:szCs w:val="18"/>
              </w:rPr>
              <w:t>(NOTE)</w:t>
            </w:r>
          </w:p>
        </w:tc>
        <w:tc>
          <w:tcPr>
            <w:tcW w:w="1307" w:type="dxa"/>
            <w:vAlign w:val="center"/>
          </w:tcPr>
          <w:p w14:paraId="3D30B11A" w14:textId="77777777" w:rsidR="007F18D0" w:rsidRPr="008A4FCA" w:rsidRDefault="007F18D0" w:rsidP="00A862C5">
            <w:pPr>
              <w:pStyle w:val="TAL"/>
              <w:rPr>
                <w:rFonts w:cs="Arial"/>
                <w:szCs w:val="18"/>
              </w:rPr>
            </w:pPr>
          </w:p>
        </w:tc>
      </w:tr>
      <w:tr w:rsidR="007F18D0" w:rsidRPr="008A4FCA" w14:paraId="4C7D7F76" w14:textId="77777777" w:rsidTr="00A862C5">
        <w:trPr>
          <w:jc w:val="center"/>
        </w:trPr>
        <w:tc>
          <w:tcPr>
            <w:tcW w:w="1555" w:type="dxa"/>
            <w:vAlign w:val="center"/>
          </w:tcPr>
          <w:p w14:paraId="7B3549C1" w14:textId="77777777" w:rsidR="007F18D0" w:rsidRPr="008A4FCA" w:rsidRDefault="007F18D0" w:rsidP="00A862C5">
            <w:pPr>
              <w:pStyle w:val="TAL"/>
            </w:pPr>
            <w:proofErr w:type="spellStart"/>
            <w:r>
              <w:t>maxPackLossRate</w:t>
            </w:r>
            <w:proofErr w:type="spellEnd"/>
          </w:p>
        </w:tc>
        <w:tc>
          <w:tcPr>
            <w:tcW w:w="1556" w:type="dxa"/>
            <w:vAlign w:val="center"/>
          </w:tcPr>
          <w:p w14:paraId="465B71EA" w14:textId="77777777" w:rsidR="007F18D0" w:rsidRPr="008A4FCA" w:rsidRDefault="007F18D0" w:rsidP="00A862C5">
            <w:pPr>
              <w:pStyle w:val="TAL"/>
            </w:pPr>
            <w:proofErr w:type="spellStart"/>
            <w:r w:rsidRPr="00F11966">
              <w:t>PacketLossRate</w:t>
            </w:r>
            <w:proofErr w:type="spellEnd"/>
          </w:p>
        </w:tc>
        <w:tc>
          <w:tcPr>
            <w:tcW w:w="425" w:type="dxa"/>
            <w:vAlign w:val="center"/>
          </w:tcPr>
          <w:p w14:paraId="3D2E0123" w14:textId="77777777" w:rsidR="007F18D0" w:rsidRPr="008A4FCA" w:rsidRDefault="007F18D0" w:rsidP="00A862C5">
            <w:pPr>
              <w:pStyle w:val="TAC"/>
            </w:pPr>
            <w:r>
              <w:t>O</w:t>
            </w:r>
          </w:p>
        </w:tc>
        <w:tc>
          <w:tcPr>
            <w:tcW w:w="1134" w:type="dxa"/>
            <w:vAlign w:val="center"/>
          </w:tcPr>
          <w:p w14:paraId="28EE8178" w14:textId="77777777" w:rsidR="007F18D0" w:rsidRPr="008A4FCA" w:rsidRDefault="007F18D0" w:rsidP="00A862C5">
            <w:pPr>
              <w:pStyle w:val="TAC"/>
            </w:pPr>
            <w:r>
              <w:t>0..1</w:t>
            </w:r>
          </w:p>
        </w:tc>
        <w:tc>
          <w:tcPr>
            <w:tcW w:w="3547" w:type="dxa"/>
            <w:vAlign w:val="center"/>
          </w:tcPr>
          <w:p w14:paraId="60E9A5B1" w14:textId="48F474AF" w:rsidR="007F18D0" w:rsidRDefault="007F18D0" w:rsidP="00A862C5">
            <w:pPr>
              <w:pStyle w:val="TAL"/>
              <w:rPr>
                <w:rFonts w:cs="Arial"/>
                <w:szCs w:val="18"/>
              </w:rPr>
            </w:pPr>
            <w:r>
              <w:rPr>
                <w:rFonts w:cs="Arial"/>
                <w:szCs w:val="18"/>
              </w:rPr>
              <w:t xml:space="preserve">Contains the measured maximum </w:t>
            </w:r>
            <w:ins w:id="1671" w:author="Igor Pastushok" w:date="2024-11-04T10:48:00Z">
              <w:r w:rsidR="00970F37">
                <w:rPr>
                  <w:rFonts w:cs="Arial"/>
                  <w:szCs w:val="18"/>
                </w:rPr>
                <w:t xml:space="preserve">E2E </w:t>
              </w:r>
            </w:ins>
            <w:r>
              <w:rPr>
                <w:rFonts w:cs="Arial"/>
                <w:szCs w:val="18"/>
              </w:rPr>
              <w:t>packet loss rate</w:t>
            </w:r>
            <w:r w:rsidRPr="007C1AFD">
              <w:rPr>
                <w:rFonts w:cs="Arial"/>
                <w:szCs w:val="18"/>
              </w:rPr>
              <w:t>.</w:t>
            </w:r>
          </w:p>
          <w:p w14:paraId="7E8673FA" w14:textId="77777777" w:rsidR="007F18D0" w:rsidRDefault="007F18D0" w:rsidP="00A862C5">
            <w:pPr>
              <w:pStyle w:val="TAL"/>
              <w:rPr>
                <w:rFonts w:cs="Arial"/>
                <w:szCs w:val="18"/>
              </w:rPr>
            </w:pPr>
          </w:p>
          <w:p w14:paraId="071C479E" w14:textId="77777777" w:rsidR="007F18D0" w:rsidRPr="008A4FCA" w:rsidRDefault="007F18D0" w:rsidP="00A862C5">
            <w:pPr>
              <w:pStyle w:val="TAL"/>
              <w:rPr>
                <w:rFonts w:cs="Arial"/>
                <w:szCs w:val="18"/>
              </w:rPr>
            </w:pPr>
            <w:r>
              <w:rPr>
                <w:rFonts w:cs="Arial"/>
                <w:szCs w:val="18"/>
              </w:rPr>
              <w:t>(NOTE)</w:t>
            </w:r>
          </w:p>
        </w:tc>
        <w:tc>
          <w:tcPr>
            <w:tcW w:w="1307" w:type="dxa"/>
            <w:vAlign w:val="center"/>
          </w:tcPr>
          <w:p w14:paraId="62F42D5F" w14:textId="77777777" w:rsidR="007F18D0" w:rsidRPr="008A4FCA" w:rsidRDefault="007F18D0" w:rsidP="00A862C5">
            <w:pPr>
              <w:pStyle w:val="TAL"/>
              <w:rPr>
                <w:rFonts w:cs="Arial"/>
                <w:szCs w:val="18"/>
              </w:rPr>
            </w:pPr>
          </w:p>
        </w:tc>
      </w:tr>
      <w:tr w:rsidR="007F18D0" w:rsidRPr="008A4FCA" w14:paraId="3DD820D1" w14:textId="77777777" w:rsidTr="00A862C5">
        <w:trPr>
          <w:jc w:val="center"/>
        </w:trPr>
        <w:tc>
          <w:tcPr>
            <w:tcW w:w="1555" w:type="dxa"/>
            <w:vAlign w:val="center"/>
          </w:tcPr>
          <w:p w14:paraId="058FA591" w14:textId="77777777" w:rsidR="007F18D0" w:rsidRPr="008A4FCA" w:rsidRDefault="007F18D0" w:rsidP="00A862C5">
            <w:pPr>
              <w:pStyle w:val="TAL"/>
            </w:pPr>
            <w:proofErr w:type="spellStart"/>
            <w:r>
              <w:t>avgPackLossRate</w:t>
            </w:r>
            <w:proofErr w:type="spellEnd"/>
          </w:p>
        </w:tc>
        <w:tc>
          <w:tcPr>
            <w:tcW w:w="1556" w:type="dxa"/>
            <w:vAlign w:val="center"/>
          </w:tcPr>
          <w:p w14:paraId="72CF5B07" w14:textId="77777777" w:rsidR="007F18D0" w:rsidRPr="008A4FCA" w:rsidRDefault="007F18D0" w:rsidP="00A862C5">
            <w:pPr>
              <w:pStyle w:val="TAL"/>
            </w:pPr>
            <w:proofErr w:type="spellStart"/>
            <w:r w:rsidRPr="00F11966">
              <w:t>PacketLossRate</w:t>
            </w:r>
            <w:proofErr w:type="spellEnd"/>
          </w:p>
        </w:tc>
        <w:tc>
          <w:tcPr>
            <w:tcW w:w="425" w:type="dxa"/>
            <w:vAlign w:val="center"/>
          </w:tcPr>
          <w:p w14:paraId="17E413F5" w14:textId="77777777" w:rsidR="007F18D0" w:rsidRPr="008A4FCA" w:rsidRDefault="007F18D0" w:rsidP="00A862C5">
            <w:pPr>
              <w:pStyle w:val="TAC"/>
            </w:pPr>
            <w:r>
              <w:t>O</w:t>
            </w:r>
          </w:p>
        </w:tc>
        <w:tc>
          <w:tcPr>
            <w:tcW w:w="1134" w:type="dxa"/>
            <w:vAlign w:val="center"/>
          </w:tcPr>
          <w:p w14:paraId="23DE4D96" w14:textId="77777777" w:rsidR="007F18D0" w:rsidRPr="008A4FCA" w:rsidRDefault="007F18D0" w:rsidP="00A862C5">
            <w:pPr>
              <w:pStyle w:val="TAC"/>
            </w:pPr>
            <w:r>
              <w:t>0..1</w:t>
            </w:r>
          </w:p>
        </w:tc>
        <w:tc>
          <w:tcPr>
            <w:tcW w:w="3547" w:type="dxa"/>
            <w:vAlign w:val="center"/>
          </w:tcPr>
          <w:p w14:paraId="22533415" w14:textId="6DE6D87F" w:rsidR="007F18D0" w:rsidRDefault="007F18D0" w:rsidP="00A862C5">
            <w:pPr>
              <w:pStyle w:val="TAL"/>
              <w:rPr>
                <w:rFonts w:cs="Arial"/>
                <w:szCs w:val="18"/>
              </w:rPr>
            </w:pPr>
            <w:r>
              <w:rPr>
                <w:rFonts w:cs="Arial"/>
                <w:szCs w:val="18"/>
              </w:rPr>
              <w:t xml:space="preserve">Contains the measured average </w:t>
            </w:r>
            <w:ins w:id="1672" w:author="Igor Pastushok" w:date="2024-11-04T10:48:00Z">
              <w:r w:rsidR="00970F37">
                <w:rPr>
                  <w:rFonts w:cs="Arial"/>
                  <w:szCs w:val="18"/>
                </w:rPr>
                <w:t xml:space="preserve">E2E </w:t>
              </w:r>
            </w:ins>
            <w:r>
              <w:rPr>
                <w:rFonts w:cs="Arial"/>
                <w:szCs w:val="18"/>
              </w:rPr>
              <w:t>packet loss rate</w:t>
            </w:r>
            <w:r w:rsidRPr="007C1AFD">
              <w:rPr>
                <w:rFonts w:cs="Arial"/>
                <w:szCs w:val="18"/>
              </w:rPr>
              <w:t>.</w:t>
            </w:r>
          </w:p>
          <w:p w14:paraId="6D01D322" w14:textId="77777777" w:rsidR="007F18D0" w:rsidRDefault="007F18D0" w:rsidP="00A862C5">
            <w:pPr>
              <w:pStyle w:val="TAL"/>
              <w:rPr>
                <w:rFonts w:cs="Arial"/>
                <w:szCs w:val="18"/>
              </w:rPr>
            </w:pPr>
          </w:p>
          <w:p w14:paraId="7A0DA075" w14:textId="77777777" w:rsidR="007F18D0" w:rsidRPr="008A4FCA" w:rsidRDefault="007F18D0" w:rsidP="00A862C5">
            <w:pPr>
              <w:pStyle w:val="TAL"/>
              <w:rPr>
                <w:rFonts w:cs="Arial"/>
                <w:szCs w:val="18"/>
              </w:rPr>
            </w:pPr>
            <w:r>
              <w:rPr>
                <w:rFonts w:cs="Arial"/>
                <w:szCs w:val="18"/>
              </w:rPr>
              <w:t>(NOTE)</w:t>
            </w:r>
          </w:p>
        </w:tc>
        <w:tc>
          <w:tcPr>
            <w:tcW w:w="1307" w:type="dxa"/>
            <w:vAlign w:val="center"/>
          </w:tcPr>
          <w:p w14:paraId="77D191ED" w14:textId="77777777" w:rsidR="007F18D0" w:rsidRPr="008A4FCA" w:rsidRDefault="007F18D0" w:rsidP="00A862C5">
            <w:pPr>
              <w:pStyle w:val="TAL"/>
              <w:rPr>
                <w:rFonts w:cs="Arial"/>
                <w:szCs w:val="18"/>
              </w:rPr>
            </w:pPr>
          </w:p>
        </w:tc>
      </w:tr>
      <w:tr w:rsidR="007F18D0" w:rsidRPr="008A4FCA" w14:paraId="45C89CAF" w14:textId="77777777" w:rsidTr="00A862C5">
        <w:trPr>
          <w:jc w:val="center"/>
        </w:trPr>
        <w:tc>
          <w:tcPr>
            <w:tcW w:w="1555" w:type="dxa"/>
            <w:vAlign w:val="center"/>
          </w:tcPr>
          <w:p w14:paraId="276FC52C" w14:textId="77777777" w:rsidR="007F18D0" w:rsidRPr="008A4FCA" w:rsidRDefault="007F18D0" w:rsidP="00A862C5">
            <w:pPr>
              <w:pStyle w:val="TAL"/>
            </w:pPr>
            <w:proofErr w:type="spellStart"/>
            <w:r>
              <w:t>stdDevPackLossRate</w:t>
            </w:r>
            <w:proofErr w:type="spellEnd"/>
          </w:p>
        </w:tc>
        <w:tc>
          <w:tcPr>
            <w:tcW w:w="1556" w:type="dxa"/>
            <w:vAlign w:val="center"/>
          </w:tcPr>
          <w:p w14:paraId="05EBFB42" w14:textId="77777777" w:rsidR="007F18D0" w:rsidRPr="008A4FCA" w:rsidRDefault="007F18D0" w:rsidP="00A862C5">
            <w:pPr>
              <w:pStyle w:val="TAL"/>
            </w:pPr>
            <w:proofErr w:type="spellStart"/>
            <w:r w:rsidRPr="00F11966">
              <w:t>PacketLossRate</w:t>
            </w:r>
            <w:proofErr w:type="spellEnd"/>
          </w:p>
        </w:tc>
        <w:tc>
          <w:tcPr>
            <w:tcW w:w="425" w:type="dxa"/>
            <w:vAlign w:val="center"/>
          </w:tcPr>
          <w:p w14:paraId="4912D763" w14:textId="77777777" w:rsidR="007F18D0" w:rsidRPr="008A4FCA" w:rsidRDefault="007F18D0" w:rsidP="00A862C5">
            <w:pPr>
              <w:pStyle w:val="TAC"/>
            </w:pPr>
            <w:r>
              <w:t>O</w:t>
            </w:r>
          </w:p>
        </w:tc>
        <w:tc>
          <w:tcPr>
            <w:tcW w:w="1134" w:type="dxa"/>
            <w:vAlign w:val="center"/>
          </w:tcPr>
          <w:p w14:paraId="72DDC495" w14:textId="77777777" w:rsidR="007F18D0" w:rsidRPr="008A4FCA" w:rsidRDefault="007F18D0" w:rsidP="00A862C5">
            <w:pPr>
              <w:pStyle w:val="TAC"/>
            </w:pPr>
            <w:r>
              <w:t>0..1</w:t>
            </w:r>
          </w:p>
        </w:tc>
        <w:tc>
          <w:tcPr>
            <w:tcW w:w="3547" w:type="dxa"/>
            <w:vAlign w:val="center"/>
          </w:tcPr>
          <w:p w14:paraId="40CB7D3E" w14:textId="19B95C71" w:rsidR="007F18D0" w:rsidRDefault="007F18D0" w:rsidP="00A862C5">
            <w:pPr>
              <w:pStyle w:val="TAL"/>
              <w:rPr>
                <w:rFonts w:cs="Arial"/>
                <w:szCs w:val="18"/>
              </w:rPr>
            </w:pPr>
            <w:r>
              <w:rPr>
                <w:rFonts w:cs="Arial"/>
                <w:szCs w:val="18"/>
              </w:rPr>
              <w:t xml:space="preserve">Contains the standard deviation for the measured </w:t>
            </w:r>
            <w:ins w:id="1673" w:author="Igor Pastushok" w:date="2024-11-04T10:49:00Z">
              <w:r w:rsidR="00970F37">
                <w:rPr>
                  <w:rFonts w:cs="Arial"/>
                  <w:szCs w:val="18"/>
                </w:rPr>
                <w:t xml:space="preserve">E2E </w:t>
              </w:r>
            </w:ins>
            <w:r>
              <w:rPr>
                <w:rFonts w:cs="Arial"/>
                <w:szCs w:val="18"/>
              </w:rPr>
              <w:t>packet loss rate</w:t>
            </w:r>
            <w:r w:rsidRPr="007C1AFD">
              <w:rPr>
                <w:rFonts w:cs="Arial"/>
                <w:szCs w:val="18"/>
              </w:rPr>
              <w:t>.</w:t>
            </w:r>
          </w:p>
          <w:p w14:paraId="599089C4" w14:textId="77777777" w:rsidR="007F18D0" w:rsidRDefault="007F18D0" w:rsidP="00A862C5">
            <w:pPr>
              <w:pStyle w:val="TAL"/>
              <w:rPr>
                <w:rFonts w:cs="Arial"/>
                <w:szCs w:val="18"/>
              </w:rPr>
            </w:pPr>
          </w:p>
          <w:p w14:paraId="190200AB" w14:textId="77777777" w:rsidR="007F18D0" w:rsidRPr="008A4FCA" w:rsidRDefault="007F18D0" w:rsidP="00A862C5">
            <w:pPr>
              <w:pStyle w:val="TAL"/>
              <w:rPr>
                <w:rFonts w:cs="Arial"/>
                <w:szCs w:val="18"/>
              </w:rPr>
            </w:pPr>
            <w:r>
              <w:rPr>
                <w:rFonts w:cs="Arial"/>
                <w:szCs w:val="18"/>
              </w:rPr>
              <w:t>This attribute may be present only if the "</w:t>
            </w:r>
            <w:proofErr w:type="spellStart"/>
            <w:r w:rsidRPr="006069E2">
              <w:rPr>
                <w:rFonts w:cs="Arial"/>
                <w:szCs w:val="18"/>
              </w:rPr>
              <w:t>minPackLossRate</w:t>
            </w:r>
            <w:proofErr w:type="spellEnd"/>
            <w:r>
              <w:rPr>
                <w:rFonts w:cs="Arial"/>
                <w:szCs w:val="18"/>
              </w:rPr>
              <w:t>", "</w:t>
            </w:r>
            <w:proofErr w:type="spellStart"/>
            <w:r w:rsidRPr="006069E2">
              <w:rPr>
                <w:rFonts w:cs="Arial"/>
                <w:szCs w:val="18"/>
              </w:rPr>
              <w:t>m</w:t>
            </w:r>
            <w:r>
              <w:rPr>
                <w:rFonts w:cs="Arial"/>
                <w:szCs w:val="18"/>
              </w:rPr>
              <w:t>ax</w:t>
            </w:r>
            <w:r w:rsidRPr="006069E2">
              <w:rPr>
                <w:rFonts w:cs="Arial"/>
                <w:szCs w:val="18"/>
              </w:rPr>
              <w:t>PackLossRate</w:t>
            </w:r>
            <w:proofErr w:type="spellEnd"/>
            <w:r>
              <w:rPr>
                <w:rFonts w:cs="Arial"/>
                <w:szCs w:val="18"/>
              </w:rPr>
              <w:t>" and/or "</w:t>
            </w:r>
            <w:proofErr w:type="spellStart"/>
            <w:r>
              <w:rPr>
                <w:rFonts w:cs="Arial"/>
                <w:szCs w:val="18"/>
              </w:rPr>
              <w:t>avg</w:t>
            </w:r>
            <w:r w:rsidRPr="006069E2">
              <w:rPr>
                <w:rFonts w:cs="Arial"/>
                <w:szCs w:val="18"/>
              </w:rPr>
              <w:t>PackLossRate</w:t>
            </w:r>
            <w:proofErr w:type="spellEnd"/>
            <w:r>
              <w:rPr>
                <w:rFonts w:cs="Arial"/>
                <w:szCs w:val="18"/>
              </w:rPr>
              <w:t>" attribute(s) is/are present.</w:t>
            </w:r>
          </w:p>
        </w:tc>
        <w:tc>
          <w:tcPr>
            <w:tcW w:w="1307" w:type="dxa"/>
            <w:vAlign w:val="center"/>
          </w:tcPr>
          <w:p w14:paraId="7CE05923" w14:textId="77777777" w:rsidR="007F18D0" w:rsidRPr="008A4FCA" w:rsidRDefault="007F18D0" w:rsidP="00A862C5">
            <w:pPr>
              <w:pStyle w:val="TAL"/>
              <w:rPr>
                <w:rFonts w:cs="Arial"/>
                <w:szCs w:val="18"/>
              </w:rPr>
            </w:pPr>
          </w:p>
        </w:tc>
      </w:tr>
      <w:tr w:rsidR="007F18D0" w:rsidRPr="008A4FCA" w14:paraId="5AAF8A0B" w14:textId="77777777" w:rsidTr="00A862C5">
        <w:trPr>
          <w:jc w:val="center"/>
        </w:trPr>
        <w:tc>
          <w:tcPr>
            <w:tcW w:w="1555" w:type="dxa"/>
            <w:vAlign w:val="center"/>
          </w:tcPr>
          <w:p w14:paraId="3C2FC0EA" w14:textId="77777777" w:rsidR="007F18D0" w:rsidRPr="008A4FCA" w:rsidRDefault="007F18D0" w:rsidP="00A862C5">
            <w:pPr>
              <w:pStyle w:val="TAL"/>
            </w:pPr>
            <w:proofErr w:type="spellStart"/>
            <w:r>
              <w:t>kPercPackLossRate</w:t>
            </w:r>
            <w:proofErr w:type="spellEnd"/>
          </w:p>
        </w:tc>
        <w:tc>
          <w:tcPr>
            <w:tcW w:w="1556" w:type="dxa"/>
            <w:vAlign w:val="center"/>
          </w:tcPr>
          <w:p w14:paraId="0F089499" w14:textId="77777777" w:rsidR="007F18D0" w:rsidRPr="008A4FCA" w:rsidRDefault="007F18D0" w:rsidP="00A862C5">
            <w:pPr>
              <w:pStyle w:val="TAL"/>
            </w:pPr>
            <w:proofErr w:type="spellStart"/>
            <w:r w:rsidRPr="00F11966">
              <w:t>PacketLossRate</w:t>
            </w:r>
            <w:proofErr w:type="spellEnd"/>
          </w:p>
        </w:tc>
        <w:tc>
          <w:tcPr>
            <w:tcW w:w="425" w:type="dxa"/>
            <w:vAlign w:val="center"/>
          </w:tcPr>
          <w:p w14:paraId="57395EEA" w14:textId="77777777" w:rsidR="007F18D0" w:rsidRPr="008A4FCA" w:rsidRDefault="007F18D0" w:rsidP="00A862C5">
            <w:pPr>
              <w:pStyle w:val="TAC"/>
            </w:pPr>
            <w:r>
              <w:t>O</w:t>
            </w:r>
          </w:p>
        </w:tc>
        <w:tc>
          <w:tcPr>
            <w:tcW w:w="1134" w:type="dxa"/>
            <w:vAlign w:val="center"/>
          </w:tcPr>
          <w:p w14:paraId="4EFB0CBA" w14:textId="77777777" w:rsidR="007F18D0" w:rsidRPr="008A4FCA" w:rsidRDefault="007F18D0" w:rsidP="00A862C5">
            <w:pPr>
              <w:pStyle w:val="TAC"/>
            </w:pPr>
            <w:r>
              <w:t>0..1</w:t>
            </w:r>
          </w:p>
        </w:tc>
        <w:tc>
          <w:tcPr>
            <w:tcW w:w="3547" w:type="dxa"/>
            <w:vAlign w:val="center"/>
          </w:tcPr>
          <w:p w14:paraId="10240D9F" w14:textId="74F5F9B2" w:rsidR="007F18D0" w:rsidRDefault="007F18D0" w:rsidP="00A862C5">
            <w:pPr>
              <w:pStyle w:val="TAL"/>
              <w:rPr>
                <w:rFonts w:cs="Arial"/>
                <w:szCs w:val="18"/>
              </w:rPr>
            </w:pPr>
            <w:r>
              <w:rPr>
                <w:rFonts w:cs="Arial"/>
                <w:szCs w:val="18"/>
              </w:rPr>
              <w:t xml:space="preserve">Contains the </w:t>
            </w:r>
            <w:proofErr w:type="spellStart"/>
            <w:r w:rsidRPr="00EF1FDC">
              <w:rPr>
                <w:rFonts w:cs="Arial"/>
                <w:szCs w:val="18"/>
              </w:rPr>
              <w:t>kPercentile</w:t>
            </w:r>
            <w:proofErr w:type="spellEnd"/>
            <w:r w:rsidRPr="00EF1FDC">
              <w:rPr>
                <w:rFonts w:cs="Arial"/>
                <w:szCs w:val="18"/>
              </w:rPr>
              <w:t xml:space="preserve"> </w:t>
            </w:r>
            <w:r>
              <w:rPr>
                <w:rFonts w:cs="Arial"/>
                <w:szCs w:val="18"/>
              </w:rPr>
              <w:t xml:space="preserve">for the measured </w:t>
            </w:r>
            <w:ins w:id="1674" w:author="Igor Pastushok" w:date="2024-11-04T10:49:00Z">
              <w:r w:rsidR="00970F37">
                <w:rPr>
                  <w:rFonts w:cs="Arial"/>
                  <w:szCs w:val="18"/>
                </w:rPr>
                <w:t xml:space="preserve">E2E </w:t>
              </w:r>
            </w:ins>
            <w:r>
              <w:rPr>
                <w:rFonts w:cs="Arial"/>
                <w:szCs w:val="18"/>
              </w:rPr>
              <w:t>packet loss rate</w:t>
            </w:r>
            <w:r w:rsidRPr="007C1AFD">
              <w:rPr>
                <w:rFonts w:cs="Arial"/>
                <w:szCs w:val="18"/>
              </w:rPr>
              <w:t>.</w:t>
            </w:r>
          </w:p>
          <w:p w14:paraId="522B3C44" w14:textId="77777777" w:rsidR="007F18D0" w:rsidRDefault="007F18D0" w:rsidP="00A862C5">
            <w:pPr>
              <w:pStyle w:val="TAL"/>
              <w:rPr>
                <w:rFonts w:cs="Arial"/>
                <w:szCs w:val="18"/>
              </w:rPr>
            </w:pPr>
          </w:p>
          <w:p w14:paraId="5FB3DCAF" w14:textId="77777777" w:rsidR="007F18D0" w:rsidRPr="008A4FCA" w:rsidRDefault="007F18D0" w:rsidP="00A862C5">
            <w:pPr>
              <w:pStyle w:val="TAL"/>
              <w:rPr>
                <w:rFonts w:cs="Arial"/>
                <w:szCs w:val="18"/>
              </w:rPr>
            </w:pPr>
            <w:r>
              <w:rPr>
                <w:rFonts w:cs="Arial"/>
                <w:szCs w:val="18"/>
              </w:rPr>
              <w:t>This attribute may be present only if the "</w:t>
            </w:r>
            <w:proofErr w:type="spellStart"/>
            <w:r w:rsidRPr="006069E2">
              <w:rPr>
                <w:rFonts w:cs="Arial"/>
                <w:szCs w:val="18"/>
              </w:rPr>
              <w:t>minPackLossRate</w:t>
            </w:r>
            <w:proofErr w:type="spellEnd"/>
            <w:r>
              <w:rPr>
                <w:rFonts w:cs="Arial"/>
                <w:szCs w:val="18"/>
              </w:rPr>
              <w:t>", "</w:t>
            </w:r>
            <w:proofErr w:type="spellStart"/>
            <w:r w:rsidRPr="006069E2">
              <w:rPr>
                <w:rFonts w:cs="Arial"/>
                <w:szCs w:val="18"/>
              </w:rPr>
              <w:t>m</w:t>
            </w:r>
            <w:r>
              <w:rPr>
                <w:rFonts w:cs="Arial"/>
                <w:szCs w:val="18"/>
              </w:rPr>
              <w:t>ax</w:t>
            </w:r>
            <w:r w:rsidRPr="006069E2">
              <w:rPr>
                <w:rFonts w:cs="Arial"/>
                <w:szCs w:val="18"/>
              </w:rPr>
              <w:t>PackLossRate</w:t>
            </w:r>
            <w:proofErr w:type="spellEnd"/>
            <w:r>
              <w:rPr>
                <w:rFonts w:cs="Arial"/>
                <w:szCs w:val="18"/>
              </w:rPr>
              <w:t>" and/or "</w:t>
            </w:r>
            <w:proofErr w:type="spellStart"/>
            <w:r>
              <w:rPr>
                <w:rFonts w:cs="Arial"/>
                <w:szCs w:val="18"/>
              </w:rPr>
              <w:t>avg</w:t>
            </w:r>
            <w:r w:rsidRPr="006069E2">
              <w:rPr>
                <w:rFonts w:cs="Arial"/>
                <w:szCs w:val="18"/>
              </w:rPr>
              <w:t>PackLossRate</w:t>
            </w:r>
            <w:proofErr w:type="spellEnd"/>
            <w:r>
              <w:rPr>
                <w:rFonts w:cs="Arial"/>
                <w:szCs w:val="18"/>
              </w:rPr>
              <w:t>" attribute(s) is/are present.</w:t>
            </w:r>
          </w:p>
        </w:tc>
        <w:tc>
          <w:tcPr>
            <w:tcW w:w="1307" w:type="dxa"/>
            <w:vAlign w:val="center"/>
          </w:tcPr>
          <w:p w14:paraId="12261991" w14:textId="77777777" w:rsidR="007F18D0" w:rsidRPr="008A4FCA" w:rsidRDefault="007F18D0" w:rsidP="00A862C5">
            <w:pPr>
              <w:pStyle w:val="TAL"/>
              <w:rPr>
                <w:rFonts w:cs="Arial"/>
                <w:szCs w:val="18"/>
              </w:rPr>
            </w:pPr>
          </w:p>
        </w:tc>
      </w:tr>
      <w:tr w:rsidR="007F18D0" w:rsidRPr="008A4FCA" w14:paraId="3D9B0275" w14:textId="77777777" w:rsidTr="00A862C5">
        <w:trPr>
          <w:jc w:val="center"/>
        </w:trPr>
        <w:tc>
          <w:tcPr>
            <w:tcW w:w="1555" w:type="dxa"/>
            <w:vAlign w:val="center"/>
          </w:tcPr>
          <w:p w14:paraId="1B4FB4F2" w14:textId="77777777" w:rsidR="007F18D0" w:rsidRDefault="007F18D0" w:rsidP="00A862C5">
            <w:pPr>
              <w:pStyle w:val="TAL"/>
            </w:pPr>
            <w:proofErr w:type="spellStart"/>
            <w:r>
              <w:t>kValPackLossRate</w:t>
            </w:r>
            <w:proofErr w:type="spellEnd"/>
          </w:p>
        </w:tc>
        <w:tc>
          <w:tcPr>
            <w:tcW w:w="1556" w:type="dxa"/>
            <w:vAlign w:val="center"/>
          </w:tcPr>
          <w:p w14:paraId="5BDD5F6F" w14:textId="77777777" w:rsidR="007F18D0" w:rsidRPr="00F11966" w:rsidRDefault="007F18D0" w:rsidP="00A862C5">
            <w:pPr>
              <w:pStyle w:val="TAL"/>
            </w:pPr>
            <w:proofErr w:type="spellStart"/>
            <w:r>
              <w:t>Uinteger</w:t>
            </w:r>
            <w:proofErr w:type="spellEnd"/>
          </w:p>
        </w:tc>
        <w:tc>
          <w:tcPr>
            <w:tcW w:w="425" w:type="dxa"/>
            <w:vAlign w:val="center"/>
          </w:tcPr>
          <w:p w14:paraId="56A31604" w14:textId="77777777" w:rsidR="007F18D0" w:rsidRDefault="007F18D0" w:rsidP="00A862C5">
            <w:pPr>
              <w:pStyle w:val="TAC"/>
            </w:pPr>
            <w:r>
              <w:t>C</w:t>
            </w:r>
          </w:p>
        </w:tc>
        <w:tc>
          <w:tcPr>
            <w:tcW w:w="1134" w:type="dxa"/>
            <w:vAlign w:val="center"/>
          </w:tcPr>
          <w:p w14:paraId="4990787C" w14:textId="77777777" w:rsidR="007F18D0" w:rsidRDefault="007F18D0" w:rsidP="00A862C5">
            <w:pPr>
              <w:pStyle w:val="TAC"/>
            </w:pPr>
            <w:r>
              <w:t>0..1</w:t>
            </w:r>
          </w:p>
        </w:tc>
        <w:tc>
          <w:tcPr>
            <w:tcW w:w="3547" w:type="dxa"/>
            <w:vAlign w:val="center"/>
          </w:tcPr>
          <w:p w14:paraId="466B0F81" w14:textId="77777777" w:rsidR="007F18D0" w:rsidRDefault="007F18D0" w:rsidP="00A862C5">
            <w:pPr>
              <w:pStyle w:val="TAL"/>
            </w:pPr>
            <w:r w:rsidRPr="006210A3">
              <w:rPr>
                <w:rFonts w:cs="Arial"/>
                <w:szCs w:val="18"/>
              </w:rPr>
              <w:t>Contains the value of the reported percentile ("k" parameter value) within the "</w:t>
            </w:r>
            <w:proofErr w:type="spellStart"/>
            <w:r>
              <w:t>kPercPackLossRate</w:t>
            </w:r>
            <w:proofErr w:type="spellEnd"/>
            <w:r w:rsidRPr="006210A3">
              <w:rPr>
                <w:rFonts w:cs="Arial"/>
                <w:szCs w:val="18"/>
              </w:rPr>
              <w:t>" attribute.</w:t>
            </w:r>
          </w:p>
          <w:p w14:paraId="143E9544" w14:textId="77777777" w:rsidR="007F18D0" w:rsidRDefault="007F18D0" w:rsidP="00A862C5">
            <w:pPr>
              <w:pStyle w:val="TAL"/>
            </w:pPr>
          </w:p>
          <w:p w14:paraId="3FF11D88" w14:textId="77777777" w:rsidR="007F18D0" w:rsidRDefault="007F18D0" w:rsidP="00A862C5">
            <w:pPr>
              <w:pStyle w:val="TAL"/>
              <w:rPr>
                <w:rFonts w:cs="Arial"/>
                <w:szCs w:val="18"/>
              </w:rPr>
            </w:pPr>
            <w:r>
              <w:t>This attribute shall be present only if the "</w:t>
            </w:r>
            <w:proofErr w:type="spellStart"/>
            <w:r>
              <w:t>kPercPackLossRate</w:t>
            </w:r>
            <w:proofErr w:type="spellEnd"/>
            <w:r>
              <w:t>" attribute is present.</w:t>
            </w:r>
          </w:p>
        </w:tc>
        <w:tc>
          <w:tcPr>
            <w:tcW w:w="1307" w:type="dxa"/>
            <w:vAlign w:val="center"/>
          </w:tcPr>
          <w:p w14:paraId="2006BD5B" w14:textId="77777777" w:rsidR="007F18D0" w:rsidRPr="008A4FCA" w:rsidRDefault="007F18D0" w:rsidP="00A862C5">
            <w:pPr>
              <w:pStyle w:val="TAL"/>
              <w:rPr>
                <w:rFonts w:cs="Arial"/>
                <w:szCs w:val="18"/>
              </w:rPr>
            </w:pPr>
          </w:p>
        </w:tc>
      </w:tr>
      <w:tr w:rsidR="003F4D90" w:rsidRPr="008A4FCA" w14:paraId="4722D39D" w14:textId="77777777" w:rsidTr="00A862C5">
        <w:trPr>
          <w:jc w:val="center"/>
          <w:ins w:id="1675" w:author="Igor Pastushok" w:date="2024-11-04T10:50:00Z"/>
        </w:trPr>
        <w:tc>
          <w:tcPr>
            <w:tcW w:w="1555" w:type="dxa"/>
            <w:vAlign w:val="center"/>
          </w:tcPr>
          <w:p w14:paraId="571C1831" w14:textId="491A62C3" w:rsidR="003F4D90" w:rsidRDefault="003F4D90" w:rsidP="003F4D90">
            <w:pPr>
              <w:pStyle w:val="TAL"/>
              <w:rPr>
                <w:ins w:id="1676" w:author="Igor Pastushok" w:date="2024-11-04T10:50:00Z"/>
              </w:rPr>
            </w:pPr>
            <w:proofErr w:type="spellStart"/>
            <w:ins w:id="1677" w:author="Igor Pastushok" w:date="2024-11-04T10:50:00Z">
              <w:r>
                <w:t>minPackLossRateUl</w:t>
              </w:r>
              <w:proofErr w:type="spellEnd"/>
            </w:ins>
          </w:p>
        </w:tc>
        <w:tc>
          <w:tcPr>
            <w:tcW w:w="1556" w:type="dxa"/>
            <w:vAlign w:val="center"/>
          </w:tcPr>
          <w:p w14:paraId="6BD8E3A5" w14:textId="4D6EAAD4" w:rsidR="003F4D90" w:rsidRDefault="003F4D90" w:rsidP="003F4D90">
            <w:pPr>
              <w:pStyle w:val="TAL"/>
              <w:rPr>
                <w:ins w:id="1678" w:author="Igor Pastushok" w:date="2024-11-04T10:50:00Z"/>
              </w:rPr>
            </w:pPr>
            <w:proofErr w:type="spellStart"/>
            <w:ins w:id="1679" w:author="Igor Pastushok" w:date="2024-11-04T10:50:00Z">
              <w:r w:rsidRPr="00F11966">
                <w:t>PacketLossRate</w:t>
              </w:r>
              <w:proofErr w:type="spellEnd"/>
            </w:ins>
          </w:p>
        </w:tc>
        <w:tc>
          <w:tcPr>
            <w:tcW w:w="425" w:type="dxa"/>
            <w:vAlign w:val="center"/>
          </w:tcPr>
          <w:p w14:paraId="7AA21498" w14:textId="299C57CA" w:rsidR="003F4D90" w:rsidRDefault="003F4D90" w:rsidP="003F4D90">
            <w:pPr>
              <w:pStyle w:val="TAC"/>
              <w:rPr>
                <w:ins w:id="1680" w:author="Igor Pastushok" w:date="2024-11-04T10:50:00Z"/>
              </w:rPr>
            </w:pPr>
            <w:ins w:id="1681" w:author="Igor Pastushok" w:date="2024-11-04T10:50:00Z">
              <w:r>
                <w:t>O</w:t>
              </w:r>
            </w:ins>
          </w:p>
        </w:tc>
        <w:tc>
          <w:tcPr>
            <w:tcW w:w="1134" w:type="dxa"/>
            <w:vAlign w:val="center"/>
          </w:tcPr>
          <w:p w14:paraId="36FCFB8A" w14:textId="6DE0B2E0" w:rsidR="003F4D90" w:rsidRDefault="003F4D90" w:rsidP="003F4D90">
            <w:pPr>
              <w:pStyle w:val="TAC"/>
              <w:rPr>
                <w:ins w:id="1682" w:author="Igor Pastushok" w:date="2024-11-04T10:50:00Z"/>
              </w:rPr>
            </w:pPr>
            <w:ins w:id="1683" w:author="Igor Pastushok" w:date="2024-11-04T10:50:00Z">
              <w:r>
                <w:t>0..1</w:t>
              </w:r>
            </w:ins>
          </w:p>
        </w:tc>
        <w:tc>
          <w:tcPr>
            <w:tcW w:w="3547" w:type="dxa"/>
            <w:vAlign w:val="center"/>
          </w:tcPr>
          <w:p w14:paraId="603B3B0D" w14:textId="3B81E2C6" w:rsidR="003F4D90" w:rsidRDefault="003F4D90" w:rsidP="003F4D90">
            <w:pPr>
              <w:pStyle w:val="TAL"/>
              <w:rPr>
                <w:ins w:id="1684" w:author="Igor Pastushok" w:date="2024-11-04T10:50:00Z"/>
                <w:rFonts w:cs="Arial"/>
                <w:szCs w:val="18"/>
              </w:rPr>
            </w:pPr>
            <w:ins w:id="1685" w:author="Igor Pastushok" w:date="2024-11-04T10:50:00Z">
              <w:r>
                <w:rPr>
                  <w:rFonts w:cs="Arial"/>
                  <w:szCs w:val="18"/>
                </w:rPr>
                <w:t xml:space="preserve">Contains the measured minimum </w:t>
              </w:r>
            </w:ins>
            <w:ins w:id="1686" w:author="Igor Pastushok" w:date="2024-11-04T10:51:00Z">
              <w:r w:rsidR="00C4181A">
                <w:rPr>
                  <w:rFonts w:cs="Arial"/>
                  <w:szCs w:val="18"/>
                </w:rPr>
                <w:t>UL</w:t>
              </w:r>
            </w:ins>
            <w:ins w:id="1687" w:author="Igor Pastushok" w:date="2024-11-04T10:50:00Z">
              <w:r>
                <w:rPr>
                  <w:rFonts w:cs="Arial"/>
                  <w:szCs w:val="18"/>
                </w:rPr>
                <w:t xml:space="preserve"> packet loss rate</w:t>
              </w:r>
              <w:r w:rsidRPr="007C1AFD">
                <w:rPr>
                  <w:rFonts w:cs="Arial"/>
                  <w:szCs w:val="18"/>
                </w:rPr>
                <w:t>.</w:t>
              </w:r>
            </w:ins>
          </w:p>
          <w:p w14:paraId="5B554F57" w14:textId="77777777" w:rsidR="003F4D90" w:rsidRDefault="003F4D90" w:rsidP="003F4D90">
            <w:pPr>
              <w:pStyle w:val="TAL"/>
              <w:rPr>
                <w:ins w:id="1688" w:author="Igor Pastushok" w:date="2024-11-04T10:50:00Z"/>
                <w:rFonts w:cs="Arial"/>
                <w:szCs w:val="18"/>
              </w:rPr>
            </w:pPr>
          </w:p>
          <w:p w14:paraId="224A9B66" w14:textId="72D1B2D7" w:rsidR="003F4D90" w:rsidRPr="006210A3" w:rsidRDefault="003F4D90" w:rsidP="003F4D90">
            <w:pPr>
              <w:pStyle w:val="TAL"/>
              <w:rPr>
                <w:ins w:id="1689" w:author="Igor Pastushok" w:date="2024-11-04T10:50:00Z"/>
                <w:rFonts w:cs="Arial"/>
                <w:szCs w:val="18"/>
              </w:rPr>
            </w:pPr>
            <w:ins w:id="1690" w:author="Igor Pastushok" w:date="2024-11-04T10:50:00Z">
              <w:r>
                <w:rPr>
                  <w:rFonts w:cs="Arial"/>
                  <w:szCs w:val="18"/>
                </w:rPr>
                <w:t>(NOTE)</w:t>
              </w:r>
            </w:ins>
          </w:p>
        </w:tc>
        <w:tc>
          <w:tcPr>
            <w:tcW w:w="1307" w:type="dxa"/>
            <w:vAlign w:val="center"/>
          </w:tcPr>
          <w:p w14:paraId="23386FB9" w14:textId="5D1692F7" w:rsidR="003F4D90" w:rsidRPr="008A4FCA" w:rsidRDefault="00C5546B" w:rsidP="003F4D90">
            <w:pPr>
              <w:pStyle w:val="TAL"/>
              <w:rPr>
                <w:ins w:id="1691" w:author="Igor Pastushok" w:date="2024-11-04T10:50:00Z"/>
                <w:rFonts w:cs="Arial"/>
                <w:szCs w:val="18"/>
              </w:rPr>
            </w:pPr>
            <w:proofErr w:type="spellStart"/>
            <w:ins w:id="1692" w:author="Igor Pastushok" w:date="2024-11-04T11:12:00Z">
              <w:r>
                <w:rPr>
                  <w:rFonts w:cs="Arial"/>
                  <w:szCs w:val="18"/>
                </w:rPr>
                <w:t>XRApp</w:t>
              </w:r>
            </w:ins>
            <w:proofErr w:type="spellEnd"/>
          </w:p>
        </w:tc>
      </w:tr>
      <w:tr w:rsidR="003F4D90" w:rsidRPr="008A4FCA" w14:paraId="3400FF33" w14:textId="77777777" w:rsidTr="00A862C5">
        <w:trPr>
          <w:jc w:val="center"/>
          <w:ins w:id="1693" w:author="Igor Pastushok" w:date="2024-11-04T10:50:00Z"/>
        </w:trPr>
        <w:tc>
          <w:tcPr>
            <w:tcW w:w="1555" w:type="dxa"/>
            <w:vAlign w:val="center"/>
          </w:tcPr>
          <w:p w14:paraId="1E1D0BD9" w14:textId="23F39943" w:rsidR="003F4D90" w:rsidRDefault="003F4D90" w:rsidP="003F4D90">
            <w:pPr>
              <w:pStyle w:val="TAL"/>
              <w:rPr>
                <w:ins w:id="1694" w:author="Igor Pastushok" w:date="2024-11-04T10:50:00Z"/>
              </w:rPr>
            </w:pPr>
            <w:proofErr w:type="spellStart"/>
            <w:ins w:id="1695" w:author="Igor Pastushok" w:date="2024-11-04T10:50:00Z">
              <w:r>
                <w:t>maxPackLossRateUl</w:t>
              </w:r>
              <w:proofErr w:type="spellEnd"/>
            </w:ins>
          </w:p>
        </w:tc>
        <w:tc>
          <w:tcPr>
            <w:tcW w:w="1556" w:type="dxa"/>
            <w:vAlign w:val="center"/>
          </w:tcPr>
          <w:p w14:paraId="5B5C4731" w14:textId="73C29B04" w:rsidR="003F4D90" w:rsidRDefault="003F4D90" w:rsidP="003F4D90">
            <w:pPr>
              <w:pStyle w:val="TAL"/>
              <w:rPr>
                <w:ins w:id="1696" w:author="Igor Pastushok" w:date="2024-11-04T10:50:00Z"/>
              </w:rPr>
            </w:pPr>
            <w:proofErr w:type="spellStart"/>
            <w:ins w:id="1697" w:author="Igor Pastushok" w:date="2024-11-04T10:50:00Z">
              <w:r w:rsidRPr="00F11966">
                <w:t>PacketLossRate</w:t>
              </w:r>
              <w:proofErr w:type="spellEnd"/>
            </w:ins>
          </w:p>
        </w:tc>
        <w:tc>
          <w:tcPr>
            <w:tcW w:w="425" w:type="dxa"/>
            <w:vAlign w:val="center"/>
          </w:tcPr>
          <w:p w14:paraId="7E2407F3" w14:textId="0BC1D8A0" w:rsidR="003F4D90" w:rsidRDefault="003F4D90" w:rsidP="003F4D90">
            <w:pPr>
              <w:pStyle w:val="TAC"/>
              <w:rPr>
                <w:ins w:id="1698" w:author="Igor Pastushok" w:date="2024-11-04T10:50:00Z"/>
              </w:rPr>
            </w:pPr>
            <w:ins w:id="1699" w:author="Igor Pastushok" w:date="2024-11-04T10:50:00Z">
              <w:r>
                <w:t>O</w:t>
              </w:r>
            </w:ins>
          </w:p>
        </w:tc>
        <w:tc>
          <w:tcPr>
            <w:tcW w:w="1134" w:type="dxa"/>
            <w:vAlign w:val="center"/>
          </w:tcPr>
          <w:p w14:paraId="4751FDB9" w14:textId="26A02275" w:rsidR="003F4D90" w:rsidRDefault="003F4D90" w:rsidP="003F4D90">
            <w:pPr>
              <w:pStyle w:val="TAC"/>
              <w:rPr>
                <w:ins w:id="1700" w:author="Igor Pastushok" w:date="2024-11-04T10:50:00Z"/>
              </w:rPr>
            </w:pPr>
            <w:ins w:id="1701" w:author="Igor Pastushok" w:date="2024-11-04T10:50:00Z">
              <w:r>
                <w:t>0..1</w:t>
              </w:r>
            </w:ins>
          </w:p>
        </w:tc>
        <w:tc>
          <w:tcPr>
            <w:tcW w:w="3547" w:type="dxa"/>
            <w:vAlign w:val="center"/>
          </w:tcPr>
          <w:p w14:paraId="68569C0C" w14:textId="7702F055" w:rsidR="003F4D90" w:rsidRDefault="003F4D90" w:rsidP="003F4D90">
            <w:pPr>
              <w:pStyle w:val="TAL"/>
              <w:rPr>
                <w:ins w:id="1702" w:author="Igor Pastushok" w:date="2024-11-04T10:50:00Z"/>
                <w:rFonts w:cs="Arial"/>
                <w:szCs w:val="18"/>
              </w:rPr>
            </w:pPr>
            <w:ins w:id="1703" w:author="Igor Pastushok" w:date="2024-11-04T10:50:00Z">
              <w:r>
                <w:rPr>
                  <w:rFonts w:cs="Arial"/>
                  <w:szCs w:val="18"/>
                </w:rPr>
                <w:t xml:space="preserve">Contains the measured maximum </w:t>
              </w:r>
            </w:ins>
            <w:ins w:id="1704" w:author="Igor Pastushok" w:date="2024-11-04T10:51:00Z">
              <w:r w:rsidR="00C4181A">
                <w:rPr>
                  <w:rFonts w:cs="Arial"/>
                  <w:szCs w:val="18"/>
                </w:rPr>
                <w:t>UL</w:t>
              </w:r>
            </w:ins>
            <w:ins w:id="1705" w:author="Igor Pastushok" w:date="2024-11-04T10:50:00Z">
              <w:r>
                <w:rPr>
                  <w:rFonts w:cs="Arial"/>
                  <w:szCs w:val="18"/>
                </w:rPr>
                <w:t xml:space="preserve"> packet loss rate</w:t>
              </w:r>
              <w:r w:rsidRPr="007C1AFD">
                <w:rPr>
                  <w:rFonts w:cs="Arial"/>
                  <w:szCs w:val="18"/>
                </w:rPr>
                <w:t>.</w:t>
              </w:r>
            </w:ins>
          </w:p>
          <w:p w14:paraId="5DAD6561" w14:textId="77777777" w:rsidR="003F4D90" w:rsidRDefault="003F4D90" w:rsidP="003F4D90">
            <w:pPr>
              <w:pStyle w:val="TAL"/>
              <w:rPr>
                <w:ins w:id="1706" w:author="Igor Pastushok" w:date="2024-11-04T10:50:00Z"/>
                <w:rFonts w:cs="Arial"/>
                <w:szCs w:val="18"/>
              </w:rPr>
            </w:pPr>
          </w:p>
          <w:p w14:paraId="2F7F7335" w14:textId="60171F17" w:rsidR="003F4D90" w:rsidRPr="006210A3" w:rsidRDefault="003F4D90" w:rsidP="003F4D90">
            <w:pPr>
              <w:pStyle w:val="TAL"/>
              <w:rPr>
                <w:ins w:id="1707" w:author="Igor Pastushok" w:date="2024-11-04T10:50:00Z"/>
                <w:rFonts w:cs="Arial"/>
                <w:szCs w:val="18"/>
              </w:rPr>
            </w:pPr>
            <w:ins w:id="1708" w:author="Igor Pastushok" w:date="2024-11-04T10:50:00Z">
              <w:r>
                <w:rPr>
                  <w:rFonts w:cs="Arial"/>
                  <w:szCs w:val="18"/>
                </w:rPr>
                <w:t>(NOTE)</w:t>
              </w:r>
            </w:ins>
          </w:p>
        </w:tc>
        <w:tc>
          <w:tcPr>
            <w:tcW w:w="1307" w:type="dxa"/>
            <w:vAlign w:val="center"/>
          </w:tcPr>
          <w:p w14:paraId="4773794B" w14:textId="45F47E5D" w:rsidR="003F4D90" w:rsidRPr="008A4FCA" w:rsidRDefault="00C5546B" w:rsidP="003F4D90">
            <w:pPr>
              <w:pStyle w:val="TAL"/>
              <w:rPr>
                <w:ins w:id="1709" w:author="Igor Pastushok" w:date="2024-11-04T10:50:00Z"/>
                <w:rFonts w:cs="Arial"/>
                <w:szCs w:val="18"/>
              </w:rPr>
            </w:pPr>
            <w:proofErr w:type="spellStart"/>
            <w:ins w:id="1710" w:author="Igor Pastushok" w:date="2024-11-04T11:12:00Z">
              <w:r>
                <w:rPr>
                  <w:rFonts w:cs="Arial"/>
                  <w:szCs w:val="18"/>
                </w:rPr>
                <w:t>XRApp</w:t>
              </w:r>
            </w:ins>
            <w:proofErr w:type="spellEnd"/>
          </w:p>
        </w:tc>
      </w:tr>
      <w:tr w:rsidR="003F4D90" w:rsidRPr="008A4FCA" w14:paraId="017F307B" w14:textId="77777777" w:rsidTr="00A862C5">
        <w:trPr>
          <w:jc w:val="center"/>
          <w:ins w:id="1711" w:author="Igor Pastushok" w:date="2024-11-04T10:50:00Z"/>
        </w:trPr>
        <w:tc>
          <w:tcPr>
            <w:tcW w:w="1555" w:type="dxa"/>
            <w:vAlign w:val="center"/>
          </w:tcPr>
          <w:p w14:paraId="254B0FE9" w14:textId="13F98AC0" w:rsidR="003F4D90" w:rsidRDefault="003F4D90" w:rsidP="003F4D90">
            <w:pPr>
              <w:pStyle w:val="TAL"/>
              <w:rPr>
                <w:ins w:id="1712" w:author="Igor Pastushok" w:date="2024-11-04T10:50:00Z"/>
              </w:rPr>
            </w:pPr>
            <w:proofErr w:type="spellStart"/>
            <w:ins w:id="1713" w:author="Igor Pastushok" w:date="2024-11-04T10:50:00Z">
              <w:r>
                <w:t>avgPackLossRateUl</w:t>
              </w:r>
              <w:proofErr w:type="spellEnd"/>
            </w:ins>
          </w:p>
        </w:tc>
        <w:tc>
          <w:tcPr>
            <w:tcW w:w="1556" w:type="dxa"/>
            <w:vAlign w:val="center"/>
          </w:tcPr>
          <w:p w14:paraId="4BAE22F4" w14:textId="0320E282" w:rsidR="003F4D90" w:rsidRDefault="003F4D90" w:rsidP="003F4D90">
            <w:pPr>
              <w:pStyle w:val="TAL"/>
              <w:rPr>
                <w:ins w:id="1714" w:author="Igor Pastushok" w:date="2024-11-04T10:50:00Z"/>
              </w:rPr>
            </w:pPr>
            <w:proofErr w:type="spellStart"/>
            <w:ins w:id="1715" w:author="Igor Pastushok" w:date="2024-11-04T10:50:00Z">
              <w:r w:rsidRPr="00F11966">
                <w:t>PacketLossRate</w:t>
              </w:r>
              <w:proofErr w:type="spellEnd"/>
            </w:ins>
          </w:p>
        </w:tc>
        <w:tc>
          <w:tcPr>
            <w:tcW w:w="425" w:type="dxa"/>
            <w:vAlign w:val="center"/>
          </w:tcPr>
          <w:p w14:paraId="727FC527" w14:textId="1F9E4DCD" w:rsidR="003F4D90" w:rsidRDefault="003F4D90" w:rsidP="003F4D90">
            <w:pPr>
              <w:pStyle w:val="TAC"/>
              <w:rPr>
                <w:ins w:id="1716" w:author="Igor Pastushok" w:date="2024-11-04T10:50:00Z"/>
              </w:rPr>
            </w:pPr>
            <w:ins w:id="1717" w:author="Igor Pastushok" w:date="2024-11-04T10:50:00Z">
              <w:r>
                <w:t>O</w:t>
              </w:r>
            </w:ins>
          </w:p>
        </w:tc>
        <w:tc>
          <w:tcPr>
            <w:tcW w:w="1134" w:type="dxa"/>
            <w:vAlign w:val="center"/>
          </w:tcPr>
          <w:p w14:paraId="2ABB5331" w14:textId="171B6A46" w:rsidR="003F4D90" w:rsidRDefault="003F4D90" w:rsidP="003F4D90">
            <w:pPr>
              <w:pStyle w:val="TAC"/>
              <w:rPr>
                <w:ins w:id="1718" w:author="Igor Pastushok" w:date="2024-11-04T10:50:00Z"/>
              </w:rPr>
            </w:pPr>
            <w:ins w:id="1719" w:author="Igor Pastushok" w:date="2024-11-04T10:50:00Z">
              <w:r>
                <w:t>0..1</w:t>
              </w:r>
            </w:ins>
          </w:p>
        </w:tc>
        <w:tc>
          <w:tcPr>
            <w:tcW w:w="3547" w:type="dxa"/>
            <w:vAlign w:val="center"/>
          </w:tcPr>
          <w:p w14:paraId="11C8BDC6" w14:textId="02BF4758" w:rsidR="003F4D90" w:rsidRDefault="003F4D90" w:rsidP="003F4D90">
            <w:pPr>
              <w:pStyle w:val="TAL"/>
              <w:rPr>
                <w:ins w:id="1720" w:author="Igor Pastushok" w:date="2024-11-04T10:50:00Z"/>
                <w:rFonts w:cs="Arial"/>
                <w:szCs w:val="18"/>
              </w:rPr>
            </w:pPr>
            <w:ins w:id="1721" w:author="Igor Pastushok" w:date="2024-11-04T10:50:00Z">
              <w:r>
                <w:rPr>
                  <w:rFonts w:cs="Arial"/>
                  <w:szCs w:val="18"/>
                </w:rPr>
                <w:t xml:space="preserve">Contains the measured average </w:t>
              </w:r>
            </w:ins>
            <w:ins w:id="1722" w:author="Igor Pastushok" w:date="2024-11-04T10:51:00Z">
              <w:r w:rsidR="00C4181A">
                <w:rPr>
                  <w:rFonts w:cs="Arial"/>
                  <w:szCs w:val="18"/>
                </w:rPr>
                <w:t>UL</w:t>
              </w:r>
            </w:ins>
            <w:ins w:id="1723" w:author="Igor Pastushok" w:date="2024-11-04T10:50:00Z">
              <w:r>
                <w:rPr>
                  <w:rFonts w:cs="Arial"/>
                  <w:szCs w:val="18"/>
                </w:rPr>
                <w:t xml:space="preserve"> packet loss rate</w:t>
              </w:r>
              <w:r w:rsidRPr="007C1AFD">
                <w:rPr>
                  <w:rFonts w:cs="Arial"/>
                  <w:szCs w:val="18"/>
                </w:rPr>
                <w:t>.</w:t>
              </w:r>
            </w:ins>
          </w:p>
          <w:p w14:paraId="5D250D33" w14:textId="77777777" w:rsidR="003F4D90" w:rsidRDefault="003F4D90" w:rsidP="003F4D90">
            <w:pPr>
              <w:pStyle w:val="TAL"/>
              <w:rPr>
                <w:ins w:id="1724" w:author="Igor Pastushok" w:date="2024-11-04T10:50:00Z"/>
                <w:rFonts w:cs="Arial"/>
                <w:szCs w:val="18"/>
              </w:rPr>
            </w:pPr>
          </w:p>
          <w:p w14:paraId="6F735989" w14:textId="7178472C" w:rsidR="003F4D90" w:rsidRPr="006210A3" w:rsidRDefault="003F4D90" w:rsidP="003F4D90">
            <w:pPr>
              <w:pStyle w:val="TAL"/>
              <w:rPr>
                <w:ins w:id="1725" w:author="Igor Pastushok" w:date="2024-11-04T10:50:00Z"/>
                <w:rFonts w:cs="Arial"/>
                <w:szCs w:val="18"/>
              </w:rPr>
            </w:pPr>
            <w:ins w:id="1726" w:author="Igor Pastushok" w:date="2024-11-04T10:50:00Z">
              <w:r>
                <w:rPr>
                  <w:rFonts w:cs="Arial"/>
                  <w:szCs w:val="18"/>
                </w:rPr>
                <w:t>(NOTE)</w:t>
              </w:r>
            </w:ins>
          </w:p>
        </w:tc>
        <w:tc>
          <w:tcPr>
            <w:tcW w:w="1307" w:type="dxa"/>
            <w:vAlign w:val="center"/>
          </w:tcPr>
          <w:p w14:paraId="373EDBB3" w14:textId="39001F00" w:rsidR="003F4D90" w:rsidRPr="008A4FCA" w:rsidRDefault="00C5546B" w:rsidP="003F4D90">
            <w:pPr>
              <w:pStyle w:val="TAL"/>
              <w:rPr>
                <w:ins w:id="1727" w:author="Igor Pastushok" w:date="2024-11-04T10:50:00Z"/>
                <w:rFonts w:cs="Arial"/>
                <w:szCs w:val="18"/>
              </w:rPr>
            </w:pPr>
            <w:proofErr w:type="spellStart"/>
            <w:ins w:id="1728" w:author="Igor Pastushok" w:date="2024-11-04T11:12:00Z">
              <w:r>
                <w:rPr>
                  <w:rFonts w:cs="Arial"/>
                  <w:szCs w:val="18"/>
                </w:rPr>
                <w:t>XRApp</w:t>
              </w:r>
            </w:ins>
            <w:proofErr w:type="spellEnd"/>
          </w:p>
        </w:tc>
      </w:tr>
      <w:tr w:rsidR="003F4D90" w:rsidRPr="008A4FCA" w14:paraId="63A2378C" w14:textId="77777777" w:rsidTr="00A862C5">
        <w:trPr>
          <w:jc w:val="center"/>
          <w:ins w:id="1729" w:author="Igor Pastushok" w:date="2024-11-04T10:50:00Z"/>
        </w:trPr>
        <w:tc>
          <w:tcPr>
            <w:tcW w:w="1555" w:type="dxa"/>
            <w:vAlign w:val="center"/>
          </w:tcPr>
          <w:p w14:paraId="077398FB" w14:textId="733134B2" w:rsidR="003F4D90" w:rsidRDefault="003F4D90" w:rsidP="003F4D90">
            <w:pPr>
              <w:pStyle w:val="TAL"/>
              <w:rPr>
                <w:ins w:id="1730" w:author="Igor Pastushok" w:date="2024-11-04T10:50:00Z"/>
              </w:rPr>
            </w:pPr>
            <w:proofErr w:type="spellStart"/>
            <w:ins w:id="1731" w:author="Igor Pastushok" w:date="2024-11-04T10:50:00Z">
              <w:r>
                <w:t>stdDevPackLossRateUl</w:t>
              </w:r>
              <w:proofErr w:type="spellEnd"/>
            </w:ins>
          </w:p>
        </w:tc>
        <w:tc>
          <w:tcPr>
            <w:tcW w:w="1556" w:type="dxa"/>
            <w:vAlign w:val="center"/>
          </w:tcPr>
          <w:p w14:paraId="78C094CC" w14:textId="3743B2AF" w:rsidR="003F4D90" w:rsidRDefault="003F4D90" w:rsidP="003F4D90">
            <w:pPr>
              <w:pStyle w:val="TAL"/>
              <w:rPr>
                <w:ins w:id="1732" w:author="Igor Pastushok" w:date="2024-11-04T10:50:00Z"/>
              </w:rPr>
            </w:pPr>
            <w:proofErr w:type="spellStart"/>
            <w:ins w:id="1733" w:author="Igor Pastushok" w:date="2024-11-04T10:50:00Z">
              <w:r w:rsidRPr="00F11966">
                <w:t>PacketLossRate</w:t>
              </w:r>
              <w:proofErr w:type="spellEnd"/>
            </w:ins>
          </w:p>
        </w:tc>
        <w:tc>
          <w:tcPr>
            <w:tcW w:w="425" w:type="dxa"/>
            <w:vAlign w:val="center"/>
          </w:tcPr>
          <w:p w14:paraId="0F19439F" w14:textId="3B2ABB17" w:rsidR="003F4D90" w:rsidRDefault="003F4D90" w:rsidP="003F4D90">
            <w:pPr>
              <w:pStyle w:val="TAC"/>
              <w:rPr>
                <w:ins w:id="1734" w:author="Igor Pastushok" w:date="2024-11-04T10:50:00Z"/>
              </w:rPr>
            </w:pPr>
            <w:ins w:id="1735" w:author="Igor Pastushok" w:date="2024-11-04T10:50:00Z">
              <w:r>
                <w:t>O</w:t>
              </w:r>
            </w:ins>
          </w:p>
        </w:tc>
        <w:tc>
          <w:tcPr>
            <w:tcW w:w="1134" w:type="dxa"/>
            <w:vAlign w:val="center"/>
          </w:tcPr>
          <w:p w14:paraId="5743DD0A" w14:textId="71584130" w:rsidR="003F4D90" w:rsidRDefault="003F4D90" w:rsidP="003F4D90">
            <w:pPr>
              <w:pStyle w:val="TAC"/>
              <w:rPr>
                <w:ins w:id="1736" w:author="Igor Pastushok" w:date="2024-11-04T10:50:00Z"/>
              </w:rPr>
            </w:pPr>
            <w:ins w:id="1737" w:author="Igor Pastushok" w:date="2024-11-04T10:50:00Z">
              <w:r>
                <w:t>0..1</w:t>
              </w:r>
            </w:ins>
          </w:p>
        </w:tc>
        <w:tc>
          <w:tcPr>
            <w:tcW w:w="3547" w:type="dxa"/>
            <w:vAlign w:val="center"/>
          </w:tcPr>
          <w:p w14:paraId="61C9B47D" w14:textId="2BC66B12" w:rsidR="003F4D90" w:rsidRDefault="003F4D90" w:rsidP="003F4D90">
            <w:pPr>
              <w:pStyle w:val="TAL"/>
              <w:rPr>
                <w:ins w:id="1738" w:author="Igor Pastushok" w:date="2024-11-04T10:50:00Z"/>
                <w:rFonts w:cs="Arial"/>
                <w:szCs w:val="18"/>
              </w:rPr>
            </w:pPr>
            <w:ins w:id="1739" w:author="Igor Pastushok" w:date="2024-11-04T10:50:00Z">
              <w:r>
                <w:rPr>
                  <w:rFonts w:cs="Arial"/>
                  <w:szCs w:val="18"/>
                </w:rPr>
                <w:t xml:space="preserve">Contains the standard deviation for the measured </w:t>
              </w:r>
            </w:ins>
            <w:ins w:id="1740" w:author="Igor Pastushok" w:date="2024-11-04T10:52:00Z">
              <w:r w:rsidR="00C4181A">
                <w:rPr>
                  <w:rFonts w:cs="Arial"/>
                  <w:szCs w:val="18"/>
                </w:rPr>
                <w:t>UL</w:t>
              </w:r>
            </w:ins>
            <w:ins w:id="1741" w:author="Igor Pastushok" w:date="2024-11-04T10:50:00Z">
              <w:r>
                <w:rPr>
                  <w:rFonts w:cs="Arial"/>
                  <w:szCs w:val="18"/>
                </w:rPr>
                <w:t xml:space="preserve"> packet loss rate</w:t>
              </w:r>
              <w:r w:rsidRPr="007C1AFD">
                <w:rPr>
                  <w:rFonts w:cs="Arial"/>
                  <w:szCs w:val="18"/>
                </w:rPr>
                <w:t>.</w:t>
              </w:r>
            </w:ins>
          </w:p>
          <w:p w14:paraId="121E088A" w14:textId="77777777" w:rsidR="003F4D90" w:rsidRDefault="003F4D90" w:rsidP="003F4D90">
            <w:pPr>
              <w:pStyle w:val="TAL"/>
              <w:rPr>
                <w:ins w:id="1742" w:author="Igor Pastushok" w:date="2024-11-04T10:50:00Z"/>
                <w:rFonts w:cs="Arial"/>
                <w:szCs w:val="18"/>
              </w:rPr>
            </w:pPr>
          </w:p>
          <w:p w14:paraId="61839DE6" w14:textId="3CBBE9D7" w:rsidR="003F4D90" w:rsidRPr="006210A3" w:rsidRDefault="003F4D90" w:rsidP="003F4D90">
            <w:pPr>
              <w:pStyle w:val="TAL"/>
              <w:rPr>
                <w:ins w:id="1743" w:author="Igor Pastushok" w:date="2024-11-04T10:50:00Z"/>
                <w:rFonts w:cs="Arial"/>
                <w:szCs w:val="18"/>
              </w:rPr>
            </w:pPr>
            <w:ins w:id="1744" w:author="Igor Pastushok" w:date="2024-11-04T10:50:00Z">
              <w:r>
                <w:rPr>
                  <w:rFonts w:cs="Arial"/>
                  <w:szCs w:val="18"/>
                </w:rPr>
                <w:t>This attribute may be present only if the "</w:t>
              </w:r>
              <w:proofErr w:type="spellStart"/>
              <w:r w:rsidRPr="006069E2">
                <w:rPr>
                  <w:rFonts w:cs="Arial"/>
                  <w:szCs w:val="18"/>
                </w:rPr>
                <w:t>minPackLossRate</w:t>
              </w:r>
            </w:ins>
            <w:ins w:id="1745" w:author="Igor Pastushok" w:date="2024-11-04T10:52:00Z">
              <w:r w:rsidR="00C4181A">
                <w:rPr>
                  <w:rFonts w:cs="Arial"/>
                  <w:szCs w:val="18"/>
                </w:rPr>
                <w:t>Ul</w:t>
              </w:r>
            </w:ins>
            <w:proofErr w:type="spellEnd"/>
            <w:ins w:id="1746" w:author="Igor Pastushok" w:date="2024-11-04T10:50:00Z">
              <w:r>
                <w:rPr>
                  <w:rFonts w:cs="Arial"/>
                  <w:szCs w:val="18"/>
                </w:rPr>
                <w:t>", "</w:t>
              </w:r>
              <w:proofErr w:type="spellStart"/>
              <w:r w:rsidRPr="006069E2">
                <w:rPr>
                  <w:rFonts w:cs="Arial"/>
                  <w:szCs w:val="18"/>
                </w:rPr>
                <w:t>m</w:t>
              </w:r>
              <w:r>
                <w:rPr>
                  <w:rFonts w:cs="Arial"/>
                  <w:szCs w:val="18"/>
                </w:rPr>
                <w:t>ax</w:t>
              </w:r>
              <w:r w:rsidRPr="006069E2">
                <w:rPr>
                  <w:rFonts w:cs="Arial"/>
                  <w:szCs w:val="18"/>
                </w:rPr>
                <w:t>PackLossRate</w:t>
              </w:r>
            </w:ins>
            <w:ins w:id="1747" w:author="Igor Pastushok" w:date="2024-11-04T10:52:00Z">
              <w:r w:rsidR="00C4181A">
                <w:rPr>
                  <w:rFonts w:cs="Arial"/>
                  <w:szCs w:val="18"/>
                </w:rPr>
                <w:t>Ul</w:t>
              </w:r>
            </w:ins>
            <w:proofErr w:type="spellEnd"/>
            <w:ins w:id="1748" w:author="Igor Pastushok" w:date="2024-11-04T10:50:00Z">
              <w:r>
                <w:rPr>
                  <w:rFonts w:cs="Arial"/>
                  <w:szCs w:val="18"/>
                </w:rPr>
                <w:t>" and/or "</w:t>
              </w:r>
              <w:proofErr w:type="spellStart"/>
              <w:r>
                <w:rPr>
                  <w:rFonts w:cs="Arial"/>
                  <w:szCs w:val="18"/>
                </w:rPr>
                <w:t>avg</w:t>
              </w:r>
              <w:r w:rsidRPr="006069E2">
                <w:rPr>
                  <w:rFonts w:cs="Arial"/>
                  <w:szCs w:val="18"/>
                </w:rPr>
                <w:t>PackLossRate</w:t>
              </w:r>
            </w:ins>
            <w:ins w:id="1749" w:author="Igor Pastushok" w:date="2024-11-04T10:52:00Z">
              <w:r w:rsidR="00C4181A">
                <w:rPr>
                  <w:rFonts w:cs="Arial"/>
                  <w:szCs w:val="18"/>
                </w:rPr>
                <w:t>Ul</w:t>
              </w:r>
            </w:ins>
            <w:proofErr w:type="spellEnd"/>
            <w:ins w:id="1750" w:author="Igor Pastushok" w:date="2024-11-04T10:50:00Z">
              <w:r>
                <w:rPr>
                  <w:rFonts w:cs="Arial"/>
                  <w:szCs w:val="18"/>
                </w:rPr>
                <w:t>" attribute(s) is/are present.</w:t>
              </w:r>
            </w:ins>
          </w:p>
        </w:tc>
        <w:tc>
          <w:tcPr>
            <w:tcW w:w="1307" w:type="dxa"/>
            <w:vAlign w:val="center"/>
          </w:tcPr>
          <w:p w14:paraId="114D7585" w14:textId="3A03D281" w:rsidR="003F4D90" w:rsidRPr="008A4FCA" w:rsidRDefault="00C5546B" w:rsidP="003F4D90">
            <w:pPr>
              <w:pStyle w:val="TAL"/>
              <w:rPr>
                <w:ins w:id="1751" w:author="Igor Pastushok" w:date="2024-11-04T10:50:00Z"/>
                <w:rFonts w:cs="Arial"/>
                <w:szCs w:val="18"/>
              </w:rPr>
            </w:pPr>
            <w:proofErr w:type="spellStart"/>
            <w:ins w:id="1752" w:author="Igor Pastushok" w:date="2024-11-04T11:12:00Z">
              <w:r>
                <w:rPr>
                  <w:rFonts w:cs="Arial"/>
                  <w:szCs w:val="18"/>
                </w:rPr>
                <w:t>XRApp</w:t>
              </w:r>
            </w:ins>
            <w:proofErr w:type="spellEnd"/>
          </w:p>
        </w:tc>
      </w:tr>
      <w:tr w:rsidR="003F4D90" w:rsidRPr="008A4FCA" w14:paraId="6DE0C530" w14:textId="77777777" w:rsidTr="00A862C5">
        <w:trPr>
          <w:jc w:val="center"/>
          <w:ins w:id="1753" w:author="Igor Pastushok" w:date="2024-11-04T10:50:00Z"/>
        </w:trPr>
        <w:tc>
          <w:tcPr>
            <w:tcW w:w="1555" w:type="dxa"/>
            <w:vAlign w:val="center"/>
          </w:tcPr>
          <w:p w14:paraId="6139D398" w14:textId="5BA505D7" w:rsidR="003F4D90" w:rsidRDefault="003F4D90" w:rsidP="003F4D90">
            <w:pPr>
              <w:pStyle w:val="TAL"/>
              <w:rPr>
                <w:ins w:id="1754" w:author="Igor Pastushok" w:date="2024-11-04T10:50:00Z"/>
              </w:rPr>
            </w:pPr>
            <w:proofErr w:type="spellStart"/>
            <w:ins w:id="1755" w:author="Igor Pastushok" w:date="2024-11-04T10:50:00Z">
              <w:r>
                <w:t>kPercPackLossRateUl</w:t>
              </w:r>
              <w:proofErr w:type="spellEnd"/>
            </w:ins>
          </w:p>
        </w:tc>
        <w:tc>
          <w:tcPr>
            <w:tcW w:w="1556" w:type="dxa"/>
            <w:vAlign w:val="center"/>
          </w:tcPr>
          <w:p w14:paraId="027750FA" w14:textId="2C0D0337" w:rsidR="003F4D90" w:rsidRDefault="003F4D90" w:rsidP="003F4D90">
            <w:pPr>
              <w:pStyle w:val="TAL"/>
              <w:rPr>
                <w:ins w:id="1756" w:author="Igor Pastushok" w:date="2024-11-04T10:50:00Z"/>
              </w:rPr>
            </w:pPr>
            <w:proofErr w:type="spellStart"/>
            <w:ins w:id="1757" w:author="Igor Pastushok" w:date="2024-11-04T10:50:00Z">
              <w:r w:rsidRPr="00F11966">
                <w:t>PacketLossRate</w:t>
              </w:r>
              <w:proofErr w:type="spellEnd"/>
            </w:ins>
          </w:p>
        </w:tc>
        <w:tc>
          <w:tcPr>
            <w:tcW w:w="425" w:type="dxa"/>
            <w:vAlign w:val="center"/>
          </w:tcPr>
          <w:p w14:paraId="366A49BB" w14:textId="0A412B3A" w:rsidR="003F4D90" w:rsidRDefault="003F4D90" w:rsidP="003F4D90">
            <w:pPr>
              <w:pStyle w:val="TAC"/>
              <w:rPr>
                <w:ins w:id="1758" w:author="Igor Pastushok" w:date="2024-11-04T10:50:00Z"/>
              </w:rPr>
            </w:pPr>
            <w:ins w:id="1759" w:author="Igor Pastushok" w:date="2024-11-04T10:50:00Z">
              <w:r>
                <w:t>O</w:t>
              </w:r>
            </w:ins>
          </w:p>
        </w:tc>
        <w:tc>
          <w:tcPr>
            <w:tcW w:w="1134" w:type="dxa"/>
            <w:vAlign w:val="center"/>
          </w:tcPr>
          <w:p w14:paraId="269B6CA5" w14:textId="0124062C" w:rsidR="003F4D90" w:rsidRDefault="003F4D90" w:rsidP="003F4D90">
            <w:pPr>
              <w:pStyle w:val="TAC"/>
              <w:rPr>
                <w:ins w:id="1760" w:author="Igor Pastushok" w:date="2024-11-04T10:50:00Z"/>
              </w:rPr>
            </w:pPr>
            <w:ins w:id="1761" w:author="Igor Pastushok" w:date="2024-11-04T10:50:00Z">
              <w:r>
                <w:t>0..1</w:t>
              </w:r>
            </w:ins>
          </w:p>
        </w:tc>
        <w:tc>
          <w:tcPr>
            <w:tcW w:w="3547" w:type="dxa"/>
            <w:vAlign w:val="center"/>
          </w:tcPr>
          <w:p w14:paraId="5E0D7F01" w14:textId="59DED612" w:rsidR="003F4D90" w:rsidRDefault="003F4D90" w:rsidP="003F4D90">
            <w:pPr>
              <w:pStyle w:val="TAL"/>
              <w:rPr>
                <w:ins w:id="1762" w:author="Igor Pastushok" w:date="2024-11-04T10:50:00Z"/>
                <w:rFonts w:cs="Arial"/>
                <w:szCs w:val="18"/>
              </w:rPr>
            </w:pPr>
            <w:ins w:id="1763" w:author="Igor Pastushok" w:date="2024-11-04T10:50:00Z">
              <w:r>
                <w:rPr>
                  <w:rFonts w:cs="Arial"/>
                  <w:szCs w:val="18"/>
                </w:rPr>
                <w:t xml:space="preserve">Contains the </w:t>
              </w:r>
              <w:proofErr w:type="spellStart"/>
              <w:r w:rsidRPr="00EF1FDC">
                <w:rPr>
                  <w:rFonts w:cs="Arial"/>
                  <w:szCs w:val="18"/>
                </w:rPr>
                <w:t>kPercentile</w:t>
              </w:r>
              <w:proofErr w:type="spellEnd"/>
              <w:r w:rsidRPr="00EF1FDC">
                <w:rPr>
                  <w:rFonts w:cs="Arial"/>
                  <w:szCs w:val="18"/>
                </w:rPr>
                <w:t xml:space="preserve"> </w:t>
              </w:r>
              <w:r>
                <w:rPr>
                  <w:rFonts w:cs="Arial"/>
                  <w:szCs w:val="18"/>
                </w:rPr>
                <w:t xml:space="preserve">for the measured </w:t>
              </w:r>
            </w:ins>
            <w:ins w:id="1764" w:author="Igor Pastushok" w:date="2024-11-04T10:52:00Z">
              <w:r w:rsidR="00C4181A">
                <w:rPr>
                  <w:rFonts w:cs="Arial"/>
                  <w:szCs w:val="18"/>
                </w:rPr>
                <w:t>UL</w:t>
              </w:r>
            </w:ins>
            <w:ins w:id="1765" w:author="Igor Pastushok" w:date="2024-11-04T10:50:00Z">
              <w:r>
                <w:rPr>
                  <w:rFonts w:cs="Arial"/>
                  <w:szCs w:val="18"/>
                </w:rPr>
                <w:t xml:space="preserve"> packet loss rate</w:t>
              </w:r>
              <w:r w:rsidRPr="007C1AFD">
                <w:rPr>
                  <w:rFonts w:cs="Arial"/>
                  <w:szCs w:val="18"/>
                </w:rPr>
                <w:t>.</w:t>
              </w:r>
            </w:ins>
          </w:p>
          <w:p w14:paraId="46CE2BF8" w14:textId="77777777" w:rsidR="003F4D90" w:rsidRDefault="003F4D90" w:rsidP="003F4D90">
            <w:pPr>
              <w:pStyle w:val="TAL"/>
              <w:rPr>
                <w:ins w:id="1766" w:author="Igor Pastushok" w:date="2024-11-04T10:50:00Z"/>
                <w:rFonts w:cs="Arial"/>
                <w:szCs w:val="18"/>
              </w:rPr>
            </w:pPr>
          </w:p>
          <w:p w14:paraId="33A3BB07" w14:textId="11A51CEC" w:rsidR="003F4D90" w:rsidRPr="006210A3" w:rsidRDefault="003F4D90" w:rsidP="003F4D90">
            <w:pPr>
              <w:pStyle w:val="TAL"/>
              <w:rPr>
                <w:ins w:id="1767" w:author="Igor Pastushok" w:date="2024-11-04T10:50:00Z"/>
                <w:rFonts w:cs="Arial"/>
                <w:szCs w:val="18"/>
              </w:rPr>
            </w:pPr>
            <w:ins w:id="1768" w:author="Igor Pastushok" w:date="2024-11-04T10:50:00Z">
              <w:r>
                <w:rPr>
                  <w:rFonts w:cs="Arial"/>
                  <w:szCs w:val="18"/>
                </w:rPr>
                <w:t>This attribute may be present only if the "</w:t>
              </w:r>
              <w:proofErr w:type="spellStart"/>
              <w:r w:rsidRPr="006069E2">
                <w:rPr>
                  <w:rFonts w:cs="Arial"/>
                  <w:szCs w:val="18"/>
                </w:rPr>
                <w:t>minPackLossRate</w:t>
              </w:r>
            </w:ins>
            <w:ins w:id="1769" w:author="Igor Pastushok" w:date="2024-11-04T10:52:00Z">
              <w:r w:rsidR="00C4181A">
                <w:rPr>
                  <w:rFonts w:cs="Arial"/>
                  <w:szCs w:val="18"/>
                </w:rPr>
                <w:t>Ul</w:t>
              </w:r>
            </w:ins>
            <w:proofErr w:type="spellEnd"/>
            <w:ins w:id="1770" w:author="Igor Pastushok" w:date="2024-11-04T10:50:00Z">
              <w:r>
                <w:rPr>
                  <w:rFonts w:cs="Arial"/>
                  <w:szCs w:val="18"/>
                </w:rPr>
                <w:t>", "</w:t>
              </w:r>
              <w:proofErr w:type="spellStart"/>
              <w:r w:rsidRPr="006069E2">
                <w:rPr>
                  <w:rFonts w:cs="Arial"/>
                  <w:szCs w:val="18"/>
                </w:rPr>
                <w:t>m</w:t>
              </w:r>
              <w:r>
                <w:rPr>
                  <w:rFonts w:cs="Arial"/>
                  <w:szCs w:val="18"/>
                </w:rPr>
                <w:t>ax</w:t>
              </w:r>
              <w:r w:rsidRPr="006069E2">
                <w:rPr>
                  <w:rFonts w:cs="Arial"/>
                  <w:szCs w:val="18"/>
                </w:rPr>
                <w:t>PackLossRate</w:t>
              </w:r>
            </w:ins>
            <w:ins w:id="1771" w:author="Igor Pastushok" w:date="2024-11-04T10:52:00Z">
              <w:r w:rsidR="00C4181A">
                <w:rPr>
                  <w:rFonts w:cs="Arial"/>
                  <w:szCs w:val="18"/>
                </w:rPr>
                <w:t>Ul</w:t>
              </w:r>
            </w:ins>
            <w:proofErr w:type="spellEnd"/>
            <w:ins w:id="1772" w:author="Igor Pastushok" w:date="2024-11-04T10:50:00Z">
              <w:r>
                <w:rPr>
                  <w:rFonts w:cs="Arial"/>
                  <w:szCs w:val="18"/>
                </w:rPr>
                <w:t>" and/or "</w:t>
              </w:r>
              <w:proofErr w:type="spellStart"/>
              <w:r>
                <w:rPr>
                  <w:rFonts w:cs="Arial"/>
                  <w:szCs w:val="18"/>
                </w:rPr>
                <w:t>avg</w:t>
              </w:r>
              <w:r w:rsidRPr="006069E2">
                <w:rPr>
                  <w:rFonts w:cs="Arial"/>
                  <w:szCs w:val="18"/>
                </w:rPr>
                <w:t>PackLossRate</w:t>
              </w:r>
            </w:ins>
            <w:ins w:id="1773" w:author="Igor Pastushok" w:date="2024-11-04T10:52:00Z">
              <w:r w:rsidR="00C4181A">
                <w:rPr>
                  <w:rFonts w:cs="Arial"/>
                  <w:szCs w:val="18"/>
                </w:rPr>
                <w:t>Ul</w:t>
              </w:r>
            </w:ins>
            <w:proofErr w:type="spellEnd"/>
            <w:ins w:id="1774" w:author="Igor Pastushok" w:date="2024-11-04T10:50:00Z">
              <w:r>
                <w:rPr>
                  <w:rFonts w:cs="Arial"/>
                  <w:szCs w:val="18"/>
                </w:rPr>
                <w:t>" attribute(s) is/are present.</w:t>
              </w:r>
            </w:ins>
          </w:p>
        </w:tc>
        <w:tc>
          <w:tcPr>
            <w:tcW w:w="1307" w:type="dxa"/>
            <w:vAlign w:val="center"/>
          </w:tcPr>
          <w:p w14:paraId="2B4AC127" w14:textId="6A88A572" w:rsidR="003F4D90" w:rsidRPr="008A4FCA" w:rsidRDefault="00C5546B" w:rsidP="003F4D90">
            <w:pPr>
              <w:pStyle w:val="TAL"/>
              <w:rPr>
                <w:ins w:id="1775" w:author="Igor Pastushok" w:date="2024-11-04T10:50:00Z"/>
                <w:rFonts w:cs="Arial"/>
                <w:szCs w:val="18"/>
              </w:rPr>
            </w:pPr>
            <w:proofErr w:type="spellStart"/>
            <w:ins w:id="1776" w:author="Igor Pastushok" w:date="2024-11-04T11:12:00Z">
              <w:r>
                <w:rPr>
                  <w:rFonts w:cs="Arial"/>
                  <w:szCs w:val="18"/>
                </w:rPr>
                <w:t>XRApp</w:t>
              </w:r>
            </w:ins>
            <w:proofErr w:type="spellEnd"/>
          </w:p>
        </w:tc>
      </w:tr>
      <w:tr w:rsidR="003F4D90" w:rsidRPr="008A4FCA" w14:paraId="6FA38C8C" w14:textId="77777777" w:rsidTr="00A862C5">
        <w:trPr>
          <w:jc w:val="center"/>
          <w:ins w:id="1777" w:author="Igor Pastushok" w:date="2024-11-04T10:50:00Z"/>
        </w:trPr>
        <w:tc>
          <w:tcPr>
            <w:tcW w:w="1555" w:type="dxa"/>
            <w:vAlign w:val="center"/>
          </w:tcPr>
          <w:p w14:paraId="62F9C257" w14:textId="6E4A77C1" w:rsidR="003F4D90" w:rsidRDefault="003F4D90" w:rsidP="003F4D90">
            <w:pPr>
              <w:pStyle w:val="TAL"/>
              <w:rPr>
                <w:ins w:id="1778" w:author="Igor Pastushok" w:date="2024-11-04T10:50:00Z"/>
              </w:rPr>
            </w:pPr>
            <w:proofErr w:type="spellStart"/>
            <w:ins w:id="1779" w:author="Igor Pastushok" w:date="2024-11-04T10:50:00Z">
              <w:r>
                <w:t>kValPackLossRateUl</w:t>
              </w:r>
              <w:proofErr w:type="spellEnd"/>
            </w:ins>
          </w:p>
        </w:tc>
        <w:tc>
          <w:tcPr>
            <w:tcW w:w="1556" w:type="dxa"/>
            <w:vAlign w:val="center"/>
          </w:tcPr>
          <w:p w14:paraId="22A15FD8" w14:textId="21867CB0" w:rsidR="003F4D90" w:rsidRDefault="003F4D90" w:rsidP="003F4D90">
            <w:pPr>
              <w:pStyle w:val="TAL"/>
              <w:rPr>
                <w:ins w:id="1780" w:author="Igor Pastushok" w:date="2024-11-04T10:50:00Z"/>
              </w:rPr>
            </w:pPr>
            <w:proofErr w:type="spellStart"/>
            <w:ins w:id="1781" w:author="Igor Pastushok" w:date="2024-11-04T10:50:00Z">
              <w:r>
                <w:t>Uinteger</w:t>
              </w:r>
              <w:proofErr w:type="spellEnd"/>
            </w:ins>
          </w:p>
        </w:tc>
        <w:tc>
          <w:tcPr>
            <w:tcW w:w="425" w:type="dxa"/>
            <w:vAlign w:val="center"/>
          </w:tcPr>
          <w:p w14:paraId="23E6ABF3" w14:textId="3F6A3538" w:rsidR="003F4D90" w:rsidRDefault="003F4D90" w:rsidP="003F4D90">
            <w:pPr>
              <w:pStyle w:val="TAC"/>
              <w:rPr>
                <w:ins w:id="1782" w:author="Igor Pastushok" w:date="2024-11-04T10:50:00Z"/>
              </w:rPr>
            </w:pPr>
            <w:ins w:id="1783" w:author="Igor Pastushok" w:date="2024-11-04T10:50:00Z">
              <w:r>
                <w:t>C</w:t>
              </w:r>
            </w:ins>
          </w:p>
        </w:tc>
        <w:tc>
          <w:tcPr>
            <w:tcW w:w="1134" w:type="dxa"/>
            <w:vAlign w:val="center"/>
          </w:tcPr>
          <w:p w14:paraId="635F51E2" w14:textId="6888718B" w:rsidR="003F4D90" w:rsidRDefault="003F4D90" w:rsidP="003F4D90">
            <w:pPr>
              <w:pStyle w:val="TAC"/>
              <w:rPr>
                <w:ins w:id="1784" w:author="Igor Pastushok" w:date="2024-11-04T10:50:00Z"/>
              </w:rPr>
            </w:pPr>
            <w:ins w:id="1785" w:author="Igor Pastushok" w:date="2024-11-04T10:50:00Z">
              <w:r>
                <w:t>0..1</w:t>
              </w:r>
            </w:ins>
          </w:p>
        </w:tc>
        <w:tc>
          <w:tcPr>
            <w:tcW w:w="3547" w:type="dxa"/>
            <w:vAlign w:val="center"/>
          </w:tcPr>
          <w:p w14:paraId="5578D748" w14:textId="65870B82" w:rsidR="003F4D90" w:rsidRDefault="003F4D90" w:rsidP="003F4D90">
            <w:pPr>
              <w:pStyle w:val="TAL"/>
              <w:rPr>
                <w:ins w:id="1786" w:author="Igor Pastushok" w:date="2024-11-04T10:50:00Z"/>
              </w:rPr>
            </w:pPr>
            <w:ins w:id="1787" w:author="Igor Pastushok" w:date="2024-11-04T10:50:00Z">
              <w:r w:rsidRPr="006210A3">
                <w:rPr>
                  <w:rFonts w:cs="Arial"/>
                  <w:szCs w:val="18"/>
                </w:rPr>
                <w:t>Contains the value of the reported percentile ("k" parameter value) within the "</w:t>
              </w:r>
              <w:proofErr w:type="spellStart"/>
              <w:r>
                <w:t>kPercPackLossRate</w:t>
              </w:r>
            </w:ins>
            <w:ins w:id="1788" w:author="Igor Pastushok" w:date="2024-11-04T10:52:00Z">
              <w:r w:rsidR="00C4181A">
                <w:t>Ul</w:t>
              </w:r>
            </w:ins>
            <w:proofErr w:type="spellEnd"/>
            <w:ins w:id="1789" w:author="Igor Pastushok" w:date="2024-11-04T10:50:00Z">
              <w:r w:rsidRPr="006210A3">
                <w:rPr>
                  <w:rFonts w:cs="Arial"/>
                  <w:szCs w:val="18"/>
                </w:rPr>
                <w:t>" attribute.</w:t>
              </w:r>
            </w:ins>
          </w:p>
          <w:p w14:paraId="17E7D3AE" w14:textId="77777777" w:rsidR="003F4D90" w:rsidRDefault="003F4D90" w:rsidP="003F4D90">
            <w:pPr>
              <w:pStyle w:val="TAL"/>
              <w:rPr>
                <w:ins w:id="1790" w:author="Igor Pastushok" w:date="2024-11-04T10:50:00Z"/>
              </w:rPr>
            </w:pPr>
          </w:p>
          <w:p w14:paraId="5AD52550" w14:textId="563E750A" w:rsidR="003F4D90" w:rsidRPr="006210A3" w:rsidRDefault="003F4D90" w:rsidP="003F4D90">
            <w:pPr>
              <w:pStyle w:val="TAL"/>
              <w:rPr>
                <w:ins w:id="1791" w:author="Igor Pastushok" w:date="2024-11-04T10:50:00Z"/>
                <w:rFonts w:cs="Arial"/>
                <w:szCs w:val="18"/>
              </w:rPr>
            </w:pPr>
            <w:ins w:id="1792" w:author="Igor Pastushok" w:date="2024-11-04T10:50:00Z">
              <w:r>
                <w:t>This attribute shall be present only if the "</w:t>
              </w:r>
              <w:proofErr w:type="spellStart"/>
              <w:r>
                <w:t>kPercPackLossRate</w:t>
              </w:r>
            </w:ins>
            <w:ins w:id="1793" w:author="Igor Pastushok" w:date="2024-11-04T10:52:00Z">
              <w:r w:rsidR="00C4181A">
                <w:t>Ul</w:t>
              </w:r>
            </w:ins>
            <w:proofErr w:type="spellEnd"/>
            <w:ins w:id="1794" w:author="Igor Pastushok" w:date="2024-11-04T10:50:00Z">
              <w:r>
                <w:t>" attribute is present.</w:t>
              </w:r>
            </w:ins>
          </w:p>
        </w:tc>
        <w:tc>
          <w:tcPr>
            <w:tcW w:w="1307" w:type="dxa"/>
            <w:vAlign w:val="center"/>
          </w:tcPr>
          <w:p w14:paraId="3E056294" w14:textId="52916ACB" w:rsidR="003F4D90" w:rsidRPr="008A4FCA" w:rsidRDefault="00C5546B" w:rsidP="003F4D90">
            <w:pPr>
              <w:pStyle w:val="TAL"/>
              <w:rPr>
                <w:ins w:id="1795" w:author="Igor Pastushok" w:date="2024-11-04T10:50:00Z"/>
                <w:rFonts w:cs="Arial"/>
                <w:szCs w:val="18"/>
              </w:rPr>
            </w:pPr>
            <w:proofErr w:type="spellStart"/>
            <w:ins w:id="1796" w:author="Igor Pastushok" w:date="2024-11-04T11:12:00Z">
              <w:r>
                <w:rPr>
                  <w:rFonts w:cs="Arial"/>
                  <w:szCs w:val="18"/>
                </w:rPr>
                <w:t>XRApp</w:t>
              </w:r>
            </w:ins>
            <w:proofErr w:type="spellEnd"/>
          </w:p>
        </w:tc>
      </w:tr>
      <w:tr w:rsidR="003F4D90" w:rsidRPr="008A4FCA" w14:paraId="4633748C" w14:textId="77777777" w:rsidTr="00A862C5">
        <w:trPr>
          <w:jc w:val="center"/>
          <w:ins w:id="1797" w:author="Igor Pastushok" w:date="2024-11-04T10:50:00Z"/>
        </w:trPr>
        <w:tc>
          <w:tcPr>
            <w:tcW w:w="1555" w:type="dxa"/>
            <w:vAlign w:val="center"/>
          </w:tcPr>
          <w:p w14:paraId="6C75D158" w14:textId="165213F5" w:rsidR="003F4D90" w:rsidRDefault="003F4D90" w:rsidP="003F4D90">
            <w:pPr>
              <w:pStyle w:val="TAL"/>
              <w:rPr>
                <w:ins w:id="1798" w:author="Igor Pastushok" w:date="2024-11-04T10:50:00Z"/>
              </w:rPr>
            </w:pPr>
            <w:proofErr w:type="spellStart"/>
            <w:ins w:id="1799" w:author="Igor Pastushok" w:date="2024-11-04T10:50:00Z">
              <w:r>
                <w:lastRenderedPageBreak/>
                <w:t>minPackLossRateDl</w:t>
              </w:r>
              <w:proofErr w:type="spellEnd"/>
            </w:ins>
          </w:p>
        </w:tc>
        <w:tc>
          <w:tcPr>
            <w:tcW w:w="1556" w:type="dxa"/>
            <w:vAlign w:val="center"/>
          </w:tcPr>
          <w:p w14:paraId="7EED136D" w14:textId="488A36ED" w:rsidR="003F4D90" w:rsidRDefault="003F4D90" w:rsidP="003F4D90">
            <w:pPr>
              <w:pStyle w:val="TAL"/>
              <w:rPr>
                <w:ins w:id="1800" w:author="Igor Pastushok" w:date="2024-11-04T10:50:00Z"/>
              </w:rPr>
            </w:pPr>
            <w:proofErr w:type="spellStart"/>
            <w:ins w:id="1801" w:author="Igor Pastushok" w:date="2024-11-04T10:50:00Z">
              <w:r w:rsidRPr="00F11966">
                <w:t>PacketLossRate</w:t>
              </w:r>
              <w:proofErr w:type="spellEnd"/>
            </w:ins>
          </w:p>
        </w:tc>
        <w:tc>
          <w:tcPr>
            <w:tcW w:w="425" w:type="dxa"/>
            <w:vAlign w:val="center"/>
          </w:tcPr>
          <w:p w14:paraId="680F438B" w14:textId="796A02AD" w:rsidR="003F4D90" w:rsidRDefault="003F4D90" w:rsidP="003F4D90">
            <w:pPr>
              <w:pStyle w:val="TAC"/>
              <w:rPr>
                <w:ins w:id="1802" w:author="Igor Pastushok" w:date="2024-11-04T10:50:00Z"/>
              </w:rPr>
            </w:pPr>
            <w:ins w:id="1803" w:author="Igor Pastushok" w:date="2024-11-04T10:50:00Z">
              <w:r>
                <w:t>O</w:t>
              </w:r>
            </w:ins>
          </w:p>
        </w:tc>
        <w:tc>
          <w:tcPr>
            <w:tcW w:w="1134" w:type="dxa"/>
            <w:vAlign w:val="center"/>
          </w:tcPr>
          <w:p w14:paraId="2C9F0A95" w14:textId="72F5AC38" w:rsidR="003F4D90" w:rsidRDefault="003F4D90" w:rsidP="003F4D90">
            <w:pPr>
              <w:pStyle w:val="TAC"/>
              <w:rPr>
                <w:ins w:id="1804" w:author="Igor Pastushok" w:date="2024-11-04T10:50:00Z"/>
              </w:rPr>
            </w:pPr>
            <w:ins w:id="1805" w:author="Igor Pastushok" w:date="2024-11-04T10:50:00Z">
              <w:r>
                <w:t>0..1</w:t>
              </w:r>
            </w:ins>
          </w:p>
        </w:tc>
        <w:tc>
          <w:tcPr>
            <w:tcW w:w="3547" w:type="dxa"/>
            <w:vAlign w:val="center"/>
          </w:tcPr>
          <w:p w14:paraId="55DCC678" w14:textId="47B2255E" w:rsidR="003F4D90" w:rsidRDefault="003F4D90" w:rsidP="003F4D90">
            <w:pPr>
              <w:pStyle w:val="TAL"/>
              <w:rPr>
                <w:ins w:id="1806" w:author="Igor Pastushok" w:date="2024-11-04T10:50:00Z"/>
                <w:rFonts w:cs="Arial"/>
                <w:szCs w:val="18"/>
              </w:rPr>
            </w:pPr>
            <w:ins w:id="1807" w:author="Igor Pastushok" w:date="2024-11-04T10:50:00Z">
              <w:r>
                <w:rPr>
                  <w:rFonts w:cs="Arial"/>
                  <w:szCs w:val="18"/>
                </w:rPr>
                <w:t xml:space="preserve">Contains the measured minimum </w:t>
              </w:r>
            </w:ins>
            <w:ins w:id="1808" w:author="Igor Pastushok" w:date="2024-11-04T10:53:00Z">
              <w:r w:rsidR="007E0683">
                <w:rPr>
                  <w:rFonts w:cs="Arial"/>
                  <w:szCs w:val="18"/>
                </w:rPr>
                <w:t>DL</w:t>
              </w:r>
            </w:ins>
            <w:ins w:id="1809" w:author="Igor Pastushok" w:date="2024-11-04T10:50:00Z">
              <w:r>
                <w:rPr>
                  <w:rFonts w:cs="Arial"/>
                  <w:szCs w:val="18"/>
                </w:rPr>
                <w:t xml:space="preserve"> packet loss rate</w:t>
              </w:r>
              <w:r w:rsidRPr="007C1AFD">
                <w:rPr>
                  <w:rFonts w:cs="Arial"/>
                  <w:szCs w:val="18"/>
                </w:rPr>
                <w:t>.</w:t>
              </w:r>
            </w:ins>
          </w:p>
          <w:p w14:paraId="11B6D99D" w14:textId="77777777" w:rsidR="003F4D90" w:rsidRDefault="003F4D90" w:rsidP="003F4D90">
            <w:pPr>
              <w:pStyle w:val="TAL"/>
              <w:rPr>
                <w:ins w:id="1810" w:author="Igor Pastushok" w:date="2024-11-04T10:50:00Z"/>
                <w:rFonts w:cs="Arial"/>
                <w:szCs w:val="18"/>
              </w:rPr>
            </w:pPr>
          </w:p>
          <w:p w14:paraId="6C65BCDC" w14:textId="2EC724B8" w:rsidR="003F4D90" w:rsidRPr="006210A3" w:rsidRDefault="003F4D90" w:rsidP="003F4D90">
            <w:pPr>
              <w:pStyle w:val="TAL"/>
              <w:rPr>
                <w:ins w:id="1811" w:author="Igor Pastushok" w:date="2024-11-04T10:50:00Z"/>
                <w:rFonts w:cs="Arial"/>
                <w:szCs w:val="18"/>
              </w:rPr>
            </w:pPr>
            <w:ins w:id="1812" w:author="Igor Pastushok" w:date="2024-11-04T10:50:00Z">
              <w:r>
                <w:rPr>
                  <w:rFonts w:cs="Arial"/>
                  <w:szCs w:val="18"/>
                </w:rPr>
                <w:t>(NOTE)</w:t>
              </w:r>
            </w:ins>
          </w:p>
        </w:tc>
        <w:tc>
          <w:tcPr>
            <w:tcW w:w="1307" w:type="dxa"/>
            <w:vAlign w:val="center"/>
          </w:tcPr>
          <w:p w14:paraId="160B2FBF" w14:textId="6BB47ED3" w:rsidR="003F4D90" w:rsidRPr="008A4FCA" w:rsidRDefault="00C5546B" w:rsidP="003F4D90">
            <w:pPr>
              <w:pStyle w:val="TAL"/>
              <w:rPr>
                <w:ins w:id="1813" w:author="Igor Pastushok" w:date="2024-11-04T10:50:00Z"/>
                <w:rFonts w:cs="Arial"/>
                <w:szCs w:val="18"/>
              </w:rPr>
            </w:pPr>
            <w:proofErr w:type="spellStart"/>
            <w:ins w:id="1814" w:author="Igor Pastushok" w:date="2024-11-04T11:12:00Z">
              <w:r>
                <w:rPr>
                  <w:rFonts w:cs="Arial"/>
                  <w:szCs w:val="18"/>
                </w:rPr>
                <w:t>XRApp</w:t>
              </w:r>
            </w:ins>
            <w:proofErr w:type="spellEnd"/>
          </w:p>
        </w:tc>
      </w:tr>
      <w:tr w:rsidR="003F4D90" w:rsidRPr="008A4FCA" w14:paraId="44172077" w14:textId="77777777" w:rsidTr="00A862C5">
        <w:trPr>
          <w:jc w:val="center"/>
          <w:ins w:id="1815" w:author="Igor Pastushok" w:date="2024-11-04T10:50:00Z"/>
        </w:trPr>
        <w:tc>
          <w:tcPr>
            <w:tcW w:w="1555" w:type="dxa"/>
            <w:vAlign w:val="center"/>
          </w:tcPr>
          <w:p w14:paraId="3F0B079C" w14:textId="252E3DA3" w:rsidR="003F4D90" w:rsidRDefault="003F4D90" w:rsidP="003F4D90">
            <w:pPr>
              <w:pStyle w:val="TAL"/>
              <w:rPr>
                <w:ins w:id="1816" w:author="Igor Pastushok" w:date="2024-11-04T10:50:00Z"/>
              </w:rPr>
            </w:pPr>
            <w:proofErr w:type="spellStart"/>
            <w:ins w:id="1817" w:author="Igor Pastushok" w:date="2024-11-04T10:50:00Z">
              <w:r>
                <w:t>maxPackLossRateDl</w:t>
              </w:r>
              <w:proofErr w:type="spellEnd"/>
            </w:ins>
          </w:p>
        </w:tc>
        <w:tc>
          <w:tcPr>
            <w:tcW w:w="1556" w:type="dxa"/>
            <w:vAlign w:val="center"/>
          </w:tcPr>
          <w:p w14:paraId="252FC2F7" w14:textId="102780CA" w:rsidR="003F4D90" w:rsidRDefault="003F4D90" w:rsidP="003F4D90">
            <w:pPr>
              <w:pStyle w:val="TAL"/>
              <w:rPr>
                <w:ins w:id="1818" w:author="Igor Pastushok" w:date="2024-11-04T10:50:00Z"/>
              </w:rPr>
            </w:pPr>
            <w:proofErr w:type="spellStart"/>
            <w:ins w:id="1819" w:author="Igor Pastushok" w:date="2024-11-04T10:50:00Z">
              <w:r w:rsidRPr="00F11966">
                <w:t>PacketLossRate</w:t>
              </w:r>
              <w:proofErr w:type="spellEnd"/>
            </w:ins>
          </w:p>
        </w:tc>
        <w:tc>
          <w:tcPr>
            <w:tcW w:w="425" w:type="dxa"/>
            <w:vAlign w:val="center"/>
          </w:tcPr>
          <w:p w14:paraId="345748A9" w14:textId="56848A8A" w:rsidR="003F4D90" w:rsidRDefault="003F4D90" w:rsidP="003F4D90">
            <w:pPr>
              <w:pStyle w:val="TAC"/>
              <w:rPr>
                <w:ins w:id="1820" w:author="Igor Pastushok" w:date="2024-11-04T10:50:00Z"/>
              </w:rPr>
            </w:pPr>
            <w:ins w:id="1821" w:author="Igor Pastushok" w:date="2024-11-04T10:50:00Z">
              <w:r>
                <w:t>O</w:t>
              </w:r>
            </w:ins>
          </w:p>
        </w:tc>
        <w:tc>
          <w:tcPr>
            <w:tcW w:w="1134" w:type="dxa"/>
            <w:vAlign w:val="center"/>
          </w:tcPr>
          <w:p w14:paraId="138B4773" w14:textId="35C3C313" w:rsidR="003F4D90" w:rsidRDefault="003F4D90" w:rsidP="003F4D90">
            <w:pPr>
              <w:pStyle w:val="TAC"/>
              <w:rPr>
                <w:ins w:id="1822" w:author="Igor Pastushok" w:date="2024-11-04T10:50:00Z"/>
              </w:rPr>
            </w:pPr>
            <w:ins w:id="1823" w:author="Igor Pastushok" w:date="2024-11-04T10:50:00Z">
              <w:r>
                <w:t>0..1</w:t>
              </w:r>
            </w:ins>
          </w:p>
        </w:tc>
        <w:tc>
          <w:tcPr>
            <w:tcW w:w="3547" w:type="dxa"/>
            <w:vAlign w:val="center"/>
          </w:tcPr>
          <w:p w14:paraId="321F7BCE" w14:textId="4E07F5C3" w:rsidR="003F4D90" w:rsidRDefault="003F4D90" w:rsidP="003F4D90">
            <w:pPr>
              <w:pStyle w:val="TAL"/>
              <w:rPr>
                <w:ins w:id="1824" w:author="Igor Pastushok" w:date="2024-11-04T10:50:00Z"/>
                <w:rFonts w:cs="Arial"/>
                <w:szCs w:val="18"/>
              </w:rPr>
            </w:pPr>
            <w:ins w:id="1825" w:author="Igor Pastushok" w:date="2024-11-04T10:50:00Z">
              <w:r>
                <w:rPr>
                  <w:rFonts w:cs="Arial"/>
                  <w:szCs w:val="18"/>
                </w:rPr>
                <w:t xml:space="preserve">Contains the measured maximum </w:t>
              </w:r>
            </w:ins>
            <w:ins w:id="1826" w:author="Igor Pastushok" w:date="2024-11-04T10:53:00Z">
              <w:r w:rsidR="007E0683">
                <w:rPr>
                  <w:rFonts w:cs="Arial"/>
                  <w:szCs w:val="18"/>
                </w:rPr>
                <w:t>DL</w:t>
              </w:r>
            </w:ins>
            <w:ins w:id="1827" w:author="Igor Pastushok" w:date="2024-11-04T10:50:00Z">
              <w:r>
                <w:rPr>
                  <w:rFonts w:cs="Arial"/>
                  <w:szCs w:val="18"/>
                </w:rPr>
                <w:t xml:space="preserve"> packet loss rate</w:t>
              </w:r>
              <w:r w:rsidRPr="007C1AFD">
                <w:rPr>
                  <w:rFonts w:cs="Arial"/>
                  <w:szCs w:val="18"/>
                </w:rPr>
                <w:t>.</w:t>
              </w:r>
            </w:ins>
          </w:p>
          <w:p w14:paraId="7CDD67BF" w14:textId="77777777" w:rsidR="003F4D90" w:rsidRDefault="003F4D90" w:rsidP="003F4D90">
            <w:pPr>
              <w:pStyle w:val="TAL"/>
              <w:rPr>
                <w:ins w:id="1828" w:author="Igor Pastushok" w:date="2024-11-04T10:50:00Z"/>
                <w:rFonts w:cs="Arial"/>
                <w:szCs w:val="18"/>
              </w:rPr>
            </w:pPr>
          </w:p>
          <w:p w14:paraId="6140C843" w14:textId="54E20964" w:rsidR="003F4D90" w:rsidRPr="006210A3" w:rsidRDefault="003F4D90" w:rsidP="003F4D90">
            <w:pPr>
              <w:pStyle w:val="TAL"/>
              <w:rPr>
                <w:ins w:id="1829" w:author="Igor Pastushok" w:date="2024-11-04T10:50:00Z"/>
                <w:rFonts w:cs="Arial"/>
                <w:szCs w:val="18"/>
              </w:rPr>
            </w:pPr>
            <w:ins w:id="1830" w:author="Igor Pastushok" w:date="2024-11-04T10:50:00Z">
              <w:r>
                <w:rPr>
                  <w:rFonts w:cs="Arial"/>
                  <w:szCs w:val="18"/>
                </w:rPr>
                <w:t>(NOTE)</w:t>
              </w:r>
            </w:ins>
          </w:p>
        </w:tc>
        <w:tc>
          <w:tcPr>
            <w:tcW w:w="1307" w:type="dxa"/>
            <w:vAlign w:val="center"/>
          </w:tcPr>
          <w:p w14:paraId="0D4FA91B" w14:textId="514D4980" w:rsidR="003F4D90" w:rsidRPr="008A4FCA" w:rsidRDefault="00C5546B" w:rsidP="003F4D90">
            <w:pPr>
              <w:pStyle w:val="TAL"/>
              <w:rPr>
                <w:ins w:id="1831" w:author="Igor Pastushok" w:date="2024-11-04T10:50:00Z"/>
                <w:rFonts w:cs="Arial"/>
                <w:szCs w:val="18"/>
              </w:rPr>
            </w:pPr>
            <w:proofErr w:type="spellStart"/>
            <w:ins w:id="1832" w:author="Igor Pastushok" w:date="2024-11-04T11:12:00Z">
              <w:r>
                <w:rPr>
                  <w:rFonts w:cs="Arial"/>
                  <w:szCs w:val="18"/>
                </w:rPr>
                <w:t>XRApp</w:t>
              </w:r>
            </w:ins>
            <w:proofErr w:type="spellEnd"/>
          </w:p>
        </w:tc>
      </w:tr>
      <w:tr w:rsidR="003F4D90" w:rsidRPr="008A4FCA" w14:paraId="75693B50" w14:textId="77777777" w:rsidTr="00A862C5">
        <w:trPr>
          <w:jc w:val="center"/>
          <w:ins w:id="1833" w:author="Igor Pastushok" w:date="2024-11-04T10:50:00Z"/>
        </w:trPr>
        <w:tc>
          <w:tcPr>
            <w:tcW w:w="1555" w:type="dxa"/>
            <w:vAlign w:val="center"/>
          </w:tcPr>
          <w:p w14:paraId="46453CC9" w14:textId="557A37F9" w:rsidR="003F4D90" w:rsidRDefault="003F4D90" w:rsidP="003F4D90">
            <w:pPr>
              <w:pStyle w:val="TAL"/>
              <w:rPr>
                <w:ins w:id="1834" w:author="Igor Pastushok" w:date="2024-11-04T10:50:00Z"/>
              </w:rPr>
            </w:pPr>
            <w:proofErr w:type="spellStart"/>
            <w:ins w:id="1835" w:author="Igor Pastushok" w:date="2024-11-04T10:50:00Z">
              <w:r>
                <w:t>avgPackLossRateDl</w:t>
              </w:r>
              <w:proofErr w:type="spellEnd"/>
            </w:ins>
          </w:p>
        </w:tc>
        <w:tc>
          <w:tcPr>
            <w:tcW w:w="1556" w:type="dxa"/>
            <w:vAlign w:val="center"/>
          </w:tcPr>
          <w:p w14:paraId="6939D6C4" w14:textId="52659A0D" w:rsidR="003F4D90" w:rsidRDefault="003F4D90" w:rsidP="003F4D90">
            <w:pPr>
              <w:pStyle w:val="TAL"/>
              <w:rPr>
                <w:ins w:id="1836" w:author="Igor Pastushok" w:date="2024-11-04T10:50:00Z"/>
              </w:rPr>
            </w:pPr>
            <w:proofErr w:type="spellStart"/>
            <w:ins w:id="1837" w:author="Igor Pastushok" w:date="2024-11-04T10:50:00Z">
              <w:r w:rsidRPr="00F11966">
                <w:t>PacketLossRate</w:t>
              </w:r>
              <w:proofErr w:type="spellEnd"/>
            </w:ins>
          </w:p>
        </w:tc>
        <w:tc>
          <w:tcPr>
            <w:tcW w:w="425" w:type="dxa"/>
            <w:vAlign w:val="center"/>
          </w:tcPr>
          <w:p w14:paraId="6AF0FEAF" w14:textId="1ED3CF59" w:rsidR="003F4D90" w:rsidRDefault="003F4D90" w:rsidP="003F4D90">
            <w:pPr>
              <w:pStyle w:val="TAC"/>
              <w:rPr>
                <w:ins w:id="1838" w:author="Igor Pastushok" w:date="2024-11-04T10:50:00Z"/>
              </w:rPr>
            </w:pPr>
            <w:ins w:id="1839" w:author="Igor Pastushok" w:date="2024-11-04T10:50:00Z">
              <w:r>
                <w:t>O</w:t>
              </w:r>
            </w:ins>
          </w:p>
        </w:tc>
        <w:tc>
          <w:tcPr>
            <w:tcW w:w="1134" w:type="dxa"/>
            <w:vAlign w:val="center"/>
          </w:tcPr>
          <w:p w14:paraId="3A67657A" w14:textId="3EC64F04" w:rsidR="003F4D90" w:rsidRDefault="003F4D90" w:rsidP="003F4D90">
            <w:pPr>
              <w:pStyle w:val="TAC"/>
              <w:rPr>
                <w:ins w:id="1840" w:author="Igor Pastushok" w:date="2024-11-04T10:50:00Z"/>
              </w:rPr>
            </w:pPr>
            <w:ins w:id="1841" w:author="Igor Pastushok" w:date="2024-11-04T10:50:00Z">
              <w:r>
                <w:t>0..1</w:t>
              </w:r>
            </w:ins>
          </w:p>
        </w:tc>
        <w:tc>
          <w:tcPr>
            <w:tcW w:w="3547" w:type="dxa"/>
            <w:vAlign w:val="center"/>
          </w:tcPr>
          <w:p w14:paraId="58D22372" w14:textId="6AC62970" w:rsidR="003F4D90" w:rsidRDefault="003F4D90" w:rsidP="003F4D90">
            <w:pPr>
              <w:pStyle w:val="TAL"/>
              <w:rPr>
                <w:ins w:id="1842" w:author="Igor Pastushok" w:date="2024-11-04T10:50:00Z"/>
                <w:rFonts w:cs="Arial"/>
                <w:szCs w:val="18"/>
              </w:rPr>
            </w:pPr>
            <w:ins w:id="1843" w:author="Igor Pastushok" w:date="2024-11-04T10:50:00Z">
              <w:r>
                <w:rPr>
                  <w:rFonts w:cs="Arial"/>
                  <w:szCs w:val="18"/>
                </w:rPr>
                <w:t xml:space="preserve">Contains the measured average </w:t>
              </w:r>
            </w:ins>
            <w:ins w:id="1844" w:author="Igor Pastushok" w:date="2024-11-04T10:53:00Z">
              <w:r w:rsidR="007E0683">
                <w:rPr>
                  <w:rFonts w:cs="Arial"/>
                  <w:szCs w:val="18"/>
                </w:rPr>
                <w:t>DL</w:t>
              </w:r>
            </w:ins>
            <w:ins w:id="1845" w:author="Igor Pastushok" w:date="2024-11-04T10:50:00Z">
              <w:r>
                <w:rPr>
                  <w:rFonts w:cs="Arial"/>
                  <w:szCs w:val="18"/>
                </w:rPr>
                <w:t xml:space="preserve"> packet loss rate</w:t>
              </w:r>
              <w:r w:rsidRPr="007C1AFD">
                <w:rPr>
                  <w:rFonts w:cs="Arial"/>
                  <w:szCs w:val="18"/>
                </w:rPr>
                <w:t>.</w:t>
              </w:r>
            </w:ins>
          </w:p>
          <w:p w14:paraId="10A6A1D6" w14:textId="77777777" w:rsidR="003F4D90" w:rsidRDefault="003F4D90" w:rsidP="003F4D90">
            <w:pPr>
              <w:pStyle w:val="TAL"/>
              <w:rPr>
                <w:ins w:id="1846" w:author="Igor Pastushok" w:date="2024-11-04T10:50:00Z"/>
                <w:rFonts w:cs="Arial"/>
                <w:szCs w:val="18"/>
              </w:rPr>
            </w:pPr>
          </w:p>
          <w:p w14:paraId="2BACD45C" w14:textId="639B44EA" w:rsidR="003F4D90" w:rsidRPr="006210A3" w:rsidRDefault="003F4D90" w:rsidP="003F4D90">
            <w:pPr>
              <w:pStyle w:val="TAL"/>
              <w:rPr>
                <w:ins w:id="1847" w:author="Igor Pastushok" w:date="2024-11-04T10:50:00Z"/>
                <w:rFonts w:cs="Arial"/>
                <w:szCs w:val="18"/>
              </w:rPr>
            </w:pPr>
            <w:ins w:id="1848" w:author="Igor Pastushok" w:date="2024-11-04T10:50:00Z">
              <w:r>
                <w:rPr>
                  <w:rFonts w:cs="Arial"/>
                  <w:szCs w:val="18"/>
                </w:rPr>
                <w:t>(NOTE)</w:t>
              </w:r>
            </w:ins>
          </w:p>
        </w:tc>
        <w:tc>
          <w:tcPr>
            <w:tcW w:w="1307" w:type="dxa"/>
            <w:vAlign w:val="center"/>
          </w:tcPr>
          <w:p w14:paraId="205B9B80" w14:textId="63EB2A62" w:rsidR="003F4D90" w:rsidRPr="008A4FCA" w:rsidRDefault="00C5546B" w:rsidP="003F4D90">
            <w:pPr>
              <w:pStyle w:val="TAL"/>
              <w:rPr>
                <w:ins w:id="1849" w:author="Igor Pastushok" w:date="2024-11-04T10:50:00Z"/>
                <w:rFonts w:cs="Arial"/>
                <w:szCs w:val="18"/>
              </w:rPr>
            </w:pPr>
            <w:proofErr w:type="spellStart"/>
            <w:ins w:id="1850" w:author="Igor Pastushok" w:date="2024-11-04T11:12:00Z">
              <w:r>
                <w:rPr>
                  <w:rFonts w:cs="Arial"/>
                  <w:szCs w:val="18"/>
                </w:rPr>
                <w:t>XRApp</w:t>
              </w:r>
            </w:ins>
            <w:proofErr w:type="spellEnd"/>
          </w:p>
        </w:tc>
      </w:tr>
      <w:tr w:rsidR="003F4D90" w:rsidRPr="008A4FCA" w14:paraId="6F218F4D" w14:textId="77777777" w:rsidTr="00A862C5">
        <w:trPr>
          <w:jc w:val="center"/>
          <w:ins w:id="1851" w:author="Igor Pastushok" w:date="2024-11-04T10:50:00Z"/>
        </w:trPr>
        <w:tc>
          <w:tcPr>
            <w:tcW w:w="1555" w:type="dxa"/>
            <w:vAlign w:val="center"/>
          </w:tcPr>
          <w:p w14:paraId="611566A5" w14:textId="771F757A" w:rsidR="003F4D90" w:rsidRDefault="003F4D90" w:rsidP="003F4D90">
            <w:pPr>
              <w:pStyle w:val="TAL"/>
              <w:rPr>
                <w:ins w:id="1852" w:author="Igor Pastushok" w:date="2024-11-04T10:50:00Z"/>
              </w:rPr>
            </w:pPr>
            <w:proofErr w:type="spellStart"/>
            <w:ins w:id="1853" w:author="Igor Pastushok" w:date="2024-11-04T10:50:00Z">
              <w:r>
                <w:t>stdDevPackLossRateDl</w:t>
              </w:r>
              <w:proofErr w:type="spellEnd"/>
            </w:ins>
          </w:p>
        </w:tc>
        <w:tc>
          <w:tcPr>
            <w:tcW w:w="1556" w:type="dxa"/>
            <w:vAlign w:val="center"/>
          </w:tcPr>
          <w:p w14:paraId="0D0FA814" w14:textId="2C4DC6E8" w:rsidR="003F4D90" w:rsidRDefault="003F4D90" w:rsidP="003F4D90">
            <w:pPr>
              <w:pStyle w:val="TAL"/>
              <w:rPr>
                <w:ins w:id="1854" w:author="Igor Pastushok" w:date="2024-11-04T10:50:00Z"/>
              </w:rPr>
            </w:pPr>
            <w:proofErr w:type="spellStart"/>
            <w:ins w:id="1855" w:author="Igor Pastushok" w:date="2024-11-04T10:50:00Z">
              <w:r w:rsidRPr="00F11966">
                <w:t>PacketLossRate</w:t>
              </w:r>
              <w:proofErr w:type="spellEnd"/>
            </w:ins>
          </w:p>
        </w:tc>
        <w:tc>
          <w:tcPr>
            <w:tcW w:w="425" w:type="dxa"/>
            <w:vAlign w:val="center"/>
          </w:tcPr>
          <w:p w14:paraId="2CAFBC77" w14:textId="3ED48DFE" w:rsidR="003F4D90" w:rsidRDefault="003F4D90" w:rsidP="003F4D90">
            <w:pPr>
              <w:pStyle w:val="TAC"/>
              <w:rPr>
                <w:ins w:id="1856" w:author="Igor Pastushok" w:date="2024-11-04T10:50:00Z"/>
              </w:rPr>
            </w:pPr>
            <w:ins w:id="1857" w:author="Igor Pastushok" w:date="2024-11-04T10:50:00Z">
              <w:r>
                <w:t>O</w:t>
              </w:r>
            </w:ins>
          </w:p>
        </w:tc>
        <w:tc>
          <w:tcPr>
            <w:tcW w:w="1134" w:type="dxa"/>
            <w:vAlign w:val="center"/>
          </w:tcPr>
          <w:p w14:paraId="6CDDF9B8" w14:textId="7B582FB2" w:rsidR="003F4D90" w:rsidRDefault="003F4D90" w:rsidP="003F4D90">
            <w:pPr>
              <w:pStyle w:val="TAC"/>
              <w:rPr>
                <w:ins w:id="1858" w:author="Igor Pastushok" w:date="2024-11-04T10:50:00Z"/>
              </w:rPr>
            </w:pPr>
            <w:ins w:id="1859" w:author="Igor Pastushok" w:date="2024-11-04T10:50:00Z">
              <w:r>
                <w:t>0..1</w:t>
              </w:r>
            </w:ins>
          </w:p>
        </w:tc>
        <w:tc>
          <w:tcPr>
            <w:tcW w:w="3547" w:type="dxa"/>
            <w:vAlign w:val="center"/>
          </w:tcPr>
          <w:p w14:paraId="012ACB7C" w14:textId="377F0CA5" w:rsidR="003F4D90" w:rsidRDefault="003F4D90" w:rsidP="003F4D90">
            <w:pPr>
              <w:pStyle w:val="TAL"/>
              <w:rPr>
                <w:ins w:id="1860" w:author="Igor Pastushok" w:date="2024-11-04T10:50:00Z"/>
                <w:rFonts w:cs="Arial"/>
                <w:szCs w:val="18"/>
              </w:rPr>
            </w:pPr>
            <w:ins w:id="1861" w:author="Igor Pastushok" w:date="2024-11-04T10:50:00Z">
              <w:r>
                <w:rPr>
                  <w:rFonts w:cs="Arial"/>
                  <w:szCs w:val="18"/>
                </w:rPr>
                <w:t xml:space="preserve">Contains the standard deviation for the measured </w:t>
              </w:r>
            </w:ins>
            <w:ins w:id="1862" w:author="Igor Pastushok" w:date="2024-11-04T10:53:00Z">
              <w:r w:rsidR="007E0683">
                <w:rPr>
                  <w:rFonts w:cs="Arial"/>
                  <w:szCs w:val="18"/>
                </w:rPr>
                <w:t>DL</w:t>
              </w:r>
            </w:ins>
            <w:ins w:id="1863" w:author="Igor Pastushok" w:date="2024-11-04T10:50:00Z">
              <w:r>
                <w:rPr>
                  <w:rFonts w:cs="Arial"/>
                  <w:szCs w:val="18"/>
                </w:rPr>
                <w:t xml:space="preserve"> packet loss rate</w:t>
              </w:r>
              <w:r w:rsidRPr="007C1AFD">
                <w:rPr>
                  <w:rFonts w:cs="Arial"/>
                  <w:szCs w:val="18"/>
                </w:rPr>
                <w:t>.</w:t>
              </w:r>
            </w:ins>
          </w:p>
          <w:p w14:paraId="61CD056C" w14:textId="77777777" w:rsidR="003F4D90" w:rsidRDefault="003F4D90" w:rsidP="003F4D90">
            <w:pPr>
              <w:pStyle w:val="TAL"/>
              <w:rPr>
                <w:ins w:id="1864" w:author="Igor Pastushok" w:date="2024-11-04T10:50:00Z"/>
                <w:rFonts w:cs="Arial"/>
                <w:szCs w:val="18"/>
              </w:rPr>
            </w:pPr>
          </w:p>
          <w:p w14:paraId="1AC1F58B" w14:textId="2B7C09EF" w:rsidR="003F4D90" w:rsidRPr="006210A3" w:rsidRDefault="003F4D90" w:rsidP="003F4D90">
            <w:pPr>
              <w:pStyle w:val="TAL"/>
              <w:rPr>
                <w:ins w:id="1865" w:author="Igor Pastushok" w:date="2024-11-04T10:50:00Z"/>
                <w:rFonts w:cs="Arial"/>
                <w:szCs w:val="18"/>
              </w:rPr>
            </w:pPr>
            <w:ins w:id="1866" w:author="Igor Pastushok" w:date="2024-11-04T10:50:00Z">
              <w:r>
                <w:rPr>
                  <w:rFonts w:cs="Arial"/>
                  <w:szCs w:val="18"/>
                </w:rPr>
                <w:t>This attribute may be present only if the "</w:t>
              </w:r>
              <w:proofErr w:type="spellStart"/>
              <w:r w:rsidRPr="006069E2">
                <w:rPr>
                  <w:rFonts w:cs="Arial"/>
                  <w:szCs w:val="18"/>
                </w:rPr>
                <w:t>minPackLossRate</w:t>
              </w:r>
            </w:ins>
            <w:ins w:id="1867" w:author="Igor Pastushok" w:date="2024-11-04T10:53:00Z">
              <w:r w:rsidR="007E0683">
                <w:rPr>
                  <w:rFonts w:cs="Arial"/>
                  <w:szCs w:val="18"/>
                </w:rPr>
                <w:t>Dl</w:t>
              </w:r>
            </w:ins>
            <w:proofErr w:type="spellEnd"/>
            <w:ins w:id="1868" w:author="Igor Pastushok" w:date="2024-11-04T10:50:00Z">
              <w:r>
                <w:rPr>
                  <w:rFonts w:cs="Arial"/>
                  <w:szCs w:val="18"/>
                </w:rPr>
                <w:t>", "</w:t>
              </w:r>
              <w:proofErr w:type="spellStart"/>
              <w:r w:rsidRPr="006069E2">
                <w:rPr>
                  <w:rFonts w:cs="Arial"/>
                  <w:szCs w:val="18"/>
                </w:rPr>
                <w:t>m</w:t>
              </w:r>
              <w:r>
                <w:rPr>
                  <w:rFonts w:cs="Arial"/>
                  <w:szCs w:val="18"/>
                </w:rPr>
                <w:t>ax</w:t>
              </w:r>
              <w:r w:rsidRPr="006069E2">
                <w:rPr>
                  <w:rFonts w:cs="Arial"/>
                  <w:szCs w:val="18"/>
                </w:rPr>
                <w:t>PackLossRate</w:t>
              </w:r>
            </w:ins>
            <w:ins w:id="1869" w:author="Igor Pastushok" w:date="2024-11-04T10:53:00Z">
              <w:r w:rsidR="007E0683">
                <w:rPr>
                  <w:rFonts w:cs="Arial"/>
                  <w:szCs w:val="18"/>
                </w:rPr>
                <w:t>Dl</w:t>
              </w:r>
            </w:ins>
            <w:proofErr w:type="spellEnd"/>
            <w:ins w:id="1870" w:author="Igor Pastushok" w:date="2024-11-04T10:50:00Z">
              <w:r>
                <w:rPr>
                  <w:rFonts w:cs="Arial"/>
                  <w:szCs w:val="18"/>
                </w:rPr>
                <w:t>" and/or "</w:t>
              </w:r>
              <w:proofErr w:type="spellStart"/>
              <w:r>
                <w:rPr>
                  <w:rFonts w:cs="Arial"/>
                  <w:szCs w:val="18"/>
                </w:rPr>
                <w:t>avg</w:t>
              </w:r>
              <w:r w:rsidRPr="006069E2">
                <w:rPr>
                  <w:rFonts w:cs="Arial"/>
                  <w:szCs w:val="18"/>
                </w:rPr>
                <w:t>PackLossRate</w:t>
              </w:r>
            </w:ins>
            <w:ins w:id="1871" w:author="Igor Pastushok" w:date="2024-11-04T10:53:00Z">
              <w:r w:rsidR="007E0683">
                <w:rPr>
                  <w:rFonts w:cs="Arial"/>
                  <w:szCs w:val="18"/>
                </w:rPr>
                <w:t>Dl</w:t>
              </w:r>
            </w:ins>
            <w:proofErr w:type="spellEnd"/>
            <w:ins w:id="1872" w:author="Igor Pastushok" w:date="2024-11-04T10:50:00Z">
              <w:r>
                <w:rPr>
                  <w:rFonts w:cs="Arial"/>
                  <w:szCs w:val="18"/>
                </w:rPr>
                <w:t>" attribute(s) is/are present.</w:t>
              </w:r>
            </w:ins>
          </w:p>
        </w:tc>
        <w:tc>
          <w:tcPr>
            <w:tcW w:w="1307" w:type="dxa"/>
            <w:vAlign w:val="center"/>
          </w:tcPr>
          <w:p w14:paraId="1DF585FA" w14:textId="69BC8651" w:rsidR="003F4D90" w:rsidRPr="008A4FCA" w:rsidRDefault="00C5546B" w:rsidP="003F4D90">
            <w:pPr>
              <w:pStyle w:val="TAL"/>
              <w:rPr>
                <w:ins w:id="1873" w:author="Igor Pastushok" w:date="2024-11-04T10:50:00Z"/>
                <w:rFonts w:cs="Arial"/>
                <w:szCs w:val="18"/>
              </w:rPr>
            </w:pPr>
            <w:proofErr w:type="spellStart"/>
            <w:ins w:id="1874" w:author="Igor Pastushok" w:date="2024-11-04T11:12:00Z">
              <w:r>
                <w:rPr>
                  <w:rFonts w:cs="Arial"/>
                  <w:szCs w:val="18"/>
                </w:rPr>
                <w:t>XRApp</w:t>
              </w:r>
            </w:ins>
            <w:proofErr w:type="spellEnd"/>
          </w:p>
        </w:tc>
      </w:tr>
      <w:tr w:rsidR="003F4D90" w:rsidRPr="008A4FCA" w14:paraId="371C3363" w14:textId="77777777" w:rsidTr="00A862C5">
        <w:trPr>
          <w:jc w:val="center"/>
          <w:ins w:id="1875" w:author="Igor Pastushok" w:date="2024-11-04T10:50:00Z"/>
        </w:trPr>
        <w:tc>
          <w:tcPr>
            <w:tcW w:w="1555" w:type="dxa"/>
            <w:vAlign w:val="center"/>
          </w:tcPr>
          <w:p w14:paraId="758361C0" w14:textId="38EB41E8" w:rsidR="003F4D90" w:rsidRDefault="003F4D90" w:rsidP="003F4D90">
            <w:pPr>
              <w:pStyle w:val="TAL"/>
              <w:rPr>
                <w:ins w:id="1876" w:author="Igor Pastushok" w:date="2024-11-04T10:50:00Z"/>
              </w:rPr>
            </w:pPr>
            <w:proofErr w:type="spellStart"/>
            <w:ins w:id="1877" w:author="Igor Pastushok" w:date="2024-11-04T10:50:00Z">
              <w:r>
                <w:t>kPercPackLossRate</w:t>
              </w:r>
            </w:ins>
            <w:ins w:id="1878" w:author="Igor Pastushok" w:date="2024-11-04T10:51:00Z">
              <w:r>
                <w:t>Dl</w:t>
              </w:r>
            </w:ins>
            <w:proofErr w:type="spellEnd"/>
          </w:p>
        </w:tc>
        <w:tc>
          <w:tcPr>
            <w:tcW w:w="1556" w:type="dxa"/>
            <w:vAlign w:val="center"/>
          </w:tcPr>
          <w:p w14:paraId="4C49E86D" w14:textId="0DE017C2" w:rsidR="003F4D90" w:rsidRDefault="003F4D90" w:rsidP="003F4D90">
            <w:pPr>
              <w:pStyle w:val="TAL"/>
              <w:rPr>
                <w:ins w:id="1879" w:author="Igor Pastushok" w:date="2024-11-04T10:50:00Z"/>
              </w:rPr>
            </w:pPr>
            <w:proofErr w:type="spellStart"/>
            <w:ins w:id="1880" w:author="Igor Pastushok" w:date="2024-11-04T10:50:00Z">
              <w:r w:rsidRPr="00F11966">
                <w:t>PacketLossRate</w:t>
              </w:r>
              <w:proofErr w:type="spellEnd"/>
            </w:ins>
          </w:p>
        </w:tc>
        <w:tc>
          <w:tcPr>
            <w:tcW w:w="425" w:type="dxa"/>
            <w:vAlign w:val="center"/>
          </w:tcPr>
          <w:p w14:paraId="4A668A2B" w14:textId="68FC1809" w:rsidR="003F4D90" w:rsidRDefault="003F4D90" w:rsidP="003F4D90">
            <w:pPr>
              <w:pStyle w:val="TAC"/>
              <w:rPr>
                <w:ins w:id="1881" w:author="Igor Pastushok" w:date="2024-11-04T10:50:00Z"/>
              </w:rPr>
            </w:pPr>
            <w:ins w:id="1882" w:author="Igor Pastushok" w:date="2024-11-04T10:50:00Z">
              <w:r>
                <w:t>O</w:t>
              </w:r>
            </w:ins>
          </w:p>
        </w:tc>
        <w:tc>
          <w:tcPr>
            <w:tcW w:w="1134" w:type="dxa"/>
            <w:vAlign w:val="center"/>
          </w:tcPr>
          <w:p w14:paraId="5ACF7507" w14:textId="2A32F1B4" w:rsidR="003F4D90" w:rsidRDefault="003F4D90" w:rsidP="003F4D90">
            <w:pPr>
              <w:pStyle w:val="TAC"/>
              <w:rPr>
                <w:ins w:id="1883" w:author="Igor Pastushok" w:date="2024-11-04T10:50:00Z"/>
              </w:rPr>
            </w:pPr>
            <w:ins w:id="1884" w:author="Igor Pastushok" w:date="2024-11-04T10:50:00Z">
              <w:r>
                <w:t>0..1</w:t>
              </w:r>
            </w:ins>
          </w:p>
        </w:tc>
        <w:tc>
          <w:tcPr>
            <w:tcW w:w="3547" w:type="dxa"/>
            <w:vAlign w:val="center"/>
          </w:tcPr>
          <w:p w14:paraId="7F6F5776" w14:textId="27CFEA9E" w:rsidR="003F4D90" w:rsidRDefault="003F4D90" w:rsidP="003F4D90">
            <w:pPr>
              <w:pStyle w:val="TAL"/>
              <w:rPr>
                <w:ins w:id="1885" w:author="Igor Pastushok" w:date="2024-11-04T10:50:00Z"/>
                <w:rFonts w:cs="Arial"/>
                <w:szCs w:val="18"/>
              </w:rPr>
            </w:pPr>
            <w:ins w:id="1886" w:author="Igor Pastushok" w:date="2024-11-04T10:50:00Z">
              <w:r>
                <w:rPr>
                  <w:rFonts w:cs="Arial"/>
                  <w:szCs w:val="18"/>
                </w:rPr>
                <w:t xml:space="preserve">Contains the </w:t>
              </w:r>
              <w:proofErr w:type="spellStart"/>
              <w:r w:rsidRPr="00EF1FDC">
                <w:rPr>
                  <w:rFonts w:cs="Arial"/>
                  <w:szCs w:val="18"/>
                </w:rPr>
                <w:t>kPercentile</w:t>
              </w:r>
              <w:proofErr w:type="spellEnd"/>
              <w:r w:rsidRPr="00EF1FDC">
                <w:rPr>
                  <w:rFonts w:cs="Arial"/>
                  <w:szCs w:val="18"/>
                </w:rPr>
                <w:t xml:space="preserve"> </w:t>
              </w:r>
              <w:r>
                <w:rPr>
                  <w:rFonts w:cs="Arial"/>
                  <w:szCs w:val="18"/>
                </w:rPr>
                <w:t xml:space="preserve">for the measured </w:t>
              </w:r>
            </w:ins>
            <w:ins w:id="1887" w:author="Igor Pastushok" w:date="2024-11-04T10:53:00Z">
              <w:r w:rsidR="000261D1">
                <w:rPr>
                  <w:rFonts w:cs="Arial"/>
                  <w:szCs w:val="18"/>
                </w:rPr>
                <w:t>DL</w:t>
              </w:r>
            </w:ins>
            <w:ins w:id="1888" w:author="Igor Pastushok" w:date="2024-11-04T10:50:00Z">
              <w:r>
                <w:rPr>
                  <w:rFonts w:cs="Arial"/>
                  <w:szCs w:val="18"/>
                </w:rPr>
                <w:t xml:space="preserve"> packet loss rate</w:t>
              </w:r>
              <w:r w:rsidRPr="007C1AFD">
                <w:rPr>
                  <w:rFonts w:cs="Arial"/>
                  <w:szCs w:val="18"/>
                </w:rPr>
                <w:t>.</w:t>
              </w:r>
            </w:ins>
          </w:p>
          <w:p w14:paraId="6D7B383C" w14:textId="77777777" w:rsidR="003F4D90" w:rsidRDefault="003F4D90" w:rsidP="003F4D90">
            <w:pPr>
              <w:pStyle w:val="TAL"/>
              <w:rPr>
                <w:ins w:id="1889" w:author="Igor Pastushok" w:date="2024-11-04T10:50:00Z"/>
                <w:rFonts w:cs="Arial"/>
                <w:szCs w:val="18"/>
              </w:rPr>
            </w:pPr>
          </w:p>
          <w:p w14:paraId="63C96C7A" w14:textId="0334BD6F" w:rsidR="003F4D90" w:rsidRPr="006210A3" w:rsidRDefault="003F4D90" w:rsidP="003F4D90">
            <w:pPr>
              <w:pStyle w:val="TAL"/>
              <w:rPr>
                <w:ins w:id="1890" w:author="Igor Pastushok" w:date="2024-11-04T10:50:00Z"/>
                <w:rFonts w:cs="Arial"/>
                <w:szCs w:val="18"/>
              </w:rPr>
            </w:pPr>
            <w:ins w:id="1891" w:author="Igor Pastushok" w:date="2024-11-04T10:50:00Z">
              <w:r>
                <w:rPr>
                  <w:rFonts w:cs="Arial"/>
                  <w:szCs w:val="18"/>
                </w:rPr>
                <w:t>This attribute may be present only if the "</w:t>
              </w:r>
              <w:proofErr w:type="spellStart"/>
              <w:r w:rsidRPr="006069E2">
                <w:rPr>
                  <w:rFonts w:cs="Arial"/>
                  <w:szCs w:val="18"/>
                </w:rPr>
                <w:t>minPackLossRate</w:t>
              </w:r>
            </w:ins>
            <w:ins w:id="1892" w:author="Igor Pastushok" w:date="2024-11-04T10:53:00Z">
              <w:r w:rsidR="000261D1">
                <w:rPr>
                  <w:rFonts w:cs="Arial"/>
                  <w:szCs w:val="18"/>
                </w:rPr>
                <w:t>Dl</w:t>
              </w:r>
            </w:ins>
            <w:proofErr w:type="spellEnd"/>
            <w:ins w:id="1893" w:author="Igor Pastushok" w:date="2024-11-04T10:50:00Z">
              <w:r>
                <w:rPr>
                  <w:rFonts w:cs="Arial"/>
                  <w:szCs w:val="18"/>
                </w:rPr>
                <w:t>", "</w:t>
              </w:r>
              <w:proofErr w:type="spellStart"/>
              <w:r w:rsidRPr="006069E2">
                <w:rPr>
                  <w:rFonts w:cs="Arial"/>
                  <w:szCs w:val="18"/>
                </w:rPr>
                <w:t>m</w:t>
              </w:r>
              <w:r>
                <w:rPr>
                  <w:rFonts w:cs="Arial"/>
                  <w:szCs w:val="18"/>
                </w:rPr>
                <w:t>ax</w:t>
              </w:r>
              <w:r w:rsidRPr="006069E2">
                <w:rPr>
                  <w:rFonts w:cs="Arial"/>
                  <w:szCs w:val="18"/>
                </w:rPr>
                <w:t>PackLossRate</w:t>
              </w:r>
            </w:ins>
            <w:ins w:id="1894" w:author="Igor Pastushok" w:date="2024-11-04T10:53:00Z">
              <w:r w:rsidR="000261D1">
                <w:rPr>
                  <w:rFonts w:cs="Arial"/>
                  <w:szCs w:val="18"/>
                </w:rPr>
                <w:t>Dl</w:t>
              </w:r>
            </w:ins>
            <w:proofErr w:type="spellEnd"/>
            <w:ins w:id="1895" w:author="Igor Pastushok" w:date="2024-11-04T10:50:00Z">
              <w:r>
                <w:rPr>
                  <w:rFonts w:cs="Arial"/>
                  <w:szCs w:val="18"/>
                </w:rPr>
                <w:t>" and/or "</w:t>
              </w:r>
              <w:proofErr w:type="spellStart"/>
              <w:r>
                <w:rPr>
                  <w:rFonts w:cs="Arial"/>
                  <w:szCs w:val="18"/>
                </w:rPr>
                <w:t>avg</w:t>
              </w:r>
              <w:r w:rsidRPr="006069E2">
                <w:rPr>
                  <w:rFonts w:cs="Arial"/>
                  <w:szCs w:val="18"/>
                </w:rPr>
                <w:t>PackLossRate</w:t>
              </w:r>
            </w:ins>
            <w:ins w:id="1896" w:author="Igor Pastushok" w:date="2024-11-04T10:53:00Z">
              <w:r w:rsidR="000261D1">
                <w:rPr>
                  <w:rFonts w:cs="Arial"/>
                  <w:szCs w:val="18"/>
                </w:rPr>
                <w:t>Dl</w:t>
              </w:r>
            </w:ins>
            <w:proofErr w:type="spellEnd"/>
            <w:ins w:id="1897" w:author="Igor Pastushok" w:date="2024-11-04T10:50:00Z">
              <w:r>
                <w:rPr>
                  <w:rFonts w:cs="Arial"/>
                  <w:szCs w:val="18"/>
                </w:rPr>
                <w:t>" attribute(s) is/are present.</w:t>
              </w:r>
            </w:ins>
          </w:p>
        </w:tc>
        <w:tc>
          <w:tcPr>
            <w:tcW w:w="1307" w:type="dxa"/>
            <w:vAlign w:val="center"/>
          </w:tcPr>
          <w:p w14:paraId="4153637B" w14:textId="0B1AFE3E" w:rsidR="003F4D90" w:rsidRPr="008A4FCA" w:rsidRDefault="00C5546B" w:rsidP="003F4D90">
            <w:pPr>
              <w:pStyle w:val="TAL"/>
              <w:rPr>
                <w:ins w:id="1898" w:author="Igor Pastushok" w:date="2024-11-04T10:50:00Z"/>
                <w:rFonts w:cs="Arial"/>
                <w:szCs w:val="18"/>
              </w:rPr>
            </w:pPr>
            <w:proofErr w:type="spellStart"/>
            <w:ins w:id="1899" w:author="Igor Pastushok" w:date="2024-11-04T11:12:00Z">
              <w:r>
                <w:rPr>
                  <w:rFonts w:cs="Arial"/>
                  <w:szCs w:val="18"/>
                </w:rPr>
                <w:t>XRApp</w:t>
              </w:r>
            </w:ins>
            <w:proofErr w:type="spellEnd"/>
          </w:p>
        </w:tc>
      </w:tr>
      <w:tr w:rsidR="003F4D90" w:rsidRPr="008A4FCA" w14:paraId="4FF04FDB" w14:textId="77777777" w:rsidTr="00A862C5">
        <w:trPr>
          <w:jc w:val="center"/>
          <w:ins w:id="1900" w:author="Igor Pastushok" w:date="2024-11-04T10:50:00Z"/>
        </w:trPr>
        <w:tc>
          <w:tcPr>
            <w:tcW w:w="1555" w:type="dxa"/>
            <w:vAlign w:val="center"/>
          </w:tcPr>
          <w:p w14:paraId="4FEC1E4D" w14:textId="61A6951A" w:rsidR="003F4D90" w:rsidRDefault="003F4D90" w:rsidP="003F4D90">
            <w:pPr>
              <w:pStyle w:val="TAL"/>
              <w:rPr>
                <w:ins w:id="1901" w:author="Igor Pastushok" w:date="2024-11-04T10:50:00Z"/>
              </w:rPr>
            </w:pPr>
            <w:proofErr w:type="spellStart"/>
            <w:ins w:id="1902" w:author="Igor Pastushok" w:date="2024-11-04T10:50:00Z">
              <w:r>
                <w:t>kValPackLossRate</w:t>
              </w:r>
            </w:ins>
            <w:ins w:id="1903" w:author="Igor Pastushok" w:date="2024-11-04T10:51:00Z">
              <w:r>
                <w:t>Dl</w:t>
              </w:r>
            </w:ins>
            <w:proofErr w:type="spellEnd"/>
          </w:p>
        </w:tc>
        <w:tc>
          <w:tcPr>
            <w:tcW w:w="1556" w:type="dxa"/>
            <w:vAlign w:val="center"/>
          </w:tcPr>
          <w:p w14:paraId="305358CC" w14:textId="0DA07775" w:rsidR="003F4D90" w:rsidRDefault="003F4D90" w:rsidP="003F4D90">
            <w:pPr>
              <w:pStyle w:val="TAL"/>
              <w:rPr>
                <w:ins w:id="1904" w:author="Igor Pastushok" w:date="2024-11-04T10:50:00Z"/>
              </w:rPr>
            </w:pPr>
            <w:proofErr w:type="spellStart"/>
            <w:ins w:id="1905" w:author="Igor Pastushok" w:date="2024-11-04T10:50:00Z">
              <w:r>
                <w:t>Uinteger</w:t>
              </w:r>
              <w:proofErr w:type="spellEnd"/>
            </w:ins>
          </w:p>
        </w:tc>
        <w:tc>
          <w:tcPr>
            <w:tcW w:w="425" w:type="dxa"/>
            <w:vAlign w:val="center"/>
          </w:tcPr>
          <w:p w14:paraId="0882685F" w14:textId="601385AA" w:rsidR="003F4D90" w:rsidRDefault="003F4D90" w:rsidP="003F4D90">
            <w:pPr>
              <w:pStyle w:val="TAC"/>
              <w:rPr>
                <w:ins w:id="1906" w:author="Igor Pastushok" w:date="2024-11-04T10:50:00Z"/>
              </w:rPr>
            </w:pPr>
            <w:ins w:id="1907" w:author="Igor Pastushok" w:date="2024-11-04T10:50:00Z">
              <w:r>
                <w:t>C</w:t>
              </w:r>
            </w:ins>
          </w:p>
        </w:tc>
        <w:tc>
          <w:tcPr>
            <w:tcW w:w="1134" w:type="dxa"/>
            <w:vAlign w:val="center"/>
          </w:tcPr>
          <w:p w14:paraId="0DEACB53" w14:textId="67FBB381" w:rsidR="003F4D90" w:rsidRDefault="003F4D90" w:rsidP="003F4D90">
            <w:pPr>
              <w:pStyle w:val="TAC"/>
              <w:rPr>
                <w:ins w:id="1908" w:author="Igor Pastushok" w:date="2024-11-04T10:50:00Z"/>
              </w:rPr>
            </w:pPr>
            <w:ins w:id="1909" w:author="Igor Pastushok" w:date="2024-11-04T10:50:00Z">
              <w:r>
                <w:t>0..1</w:t>
              </w:r>
            </w:ins>
          </w:p>
        </w:tc>
        <w:tc>
          <w:tcPr>
            <w:tcW w:w="3547" w:type="dxa"/>
            <w:vAlign w:val="center"/>
          </w:tcPr>
          <w:p w14:paraId="3E225985" w14:textId="6671E1EB" w:rsidR="003F4D90" w:rsidRDefault="003F4D90" w:rsidP="003F4D90">
            <w:pPr>
              <w:pStyle w:val="TAL"/>
              <w:rPr>
                <w:ins w:id="1910" w:author="Igor Pastushok" w:date="2024-11-04T10:50:00Z"/>
              </w:rPr>
            </w:pPr>
            <w:ins w:id="1911" w:author="Igor Pastushok" w:date="2024-11-04T10:50:00Z">
              <w:r w:rsidRPr="006210A3">
                <w:rPr>
                  <w:rFonts w:cs="Arial"/>
                  <w:szCs w:val="18"/>
                </w:rPr>
                <w:t>Contains the value of the reported percentile ("k" parameter value) within the "</w:t>
              </w:r>
              <w:proofErr w:type="spellStart"/>
              <w:r>
                <w:t>kPercPackLossRate</w:t>
              </w:r>
            </w:ins>
            <w:ins w:id="1912" w:author="Igor Pastushok" w:date="2024-11-04T10:54:00Z">
              <w:r w:rsidR="000261D1">
                <w:t>Dl</w:t>
              </w:r>
            </w:ins>
            <w:proofErr w:type="spellEnd"/>
            <w:ins w:id="1913" w:author="Igor Pastushok" w:date="2024-11-04T10:50:00Z">
              <w:r w:rsidRPr="006210A3">
                <w:rPr>
                  <w:rFonts w:cs="Arial"/>
                  <w:szCs w:val="18"/>
                </w:rPr>
                <w:t>" attribute.</w:t>
              </w:r>
            </w:ins>
          </w:p>
          <w:p w14:paraId="46D10E3F" w14:textId="77777777" w:rsidR="003F4D90" w:rsidRDefault="003F4D90" w:rsidP="003F4D90">
            <w:pPr>
              <w:pStyle w:val="TAL"/>
              <w:rPr>
                <w:ins w:id="1914" w:author="Igor Pastushok" w:date="2024-11-04T10:50:00Z"/>
              </w:rPr>
            </w:pPr>
          </w:p>
          <w:p w14:paraId="0386D538" w14:textId="17B81646" w:rsidR="003F4D90" w:rsidRPr="006210A3" w:rsidRDefault="003F4D90" w:rsidP="003F4D90">
            <w:pPr>
              <w:pStyle w:val="TAL"/>
              <w:rPr>
                <w:ins w:id="1915" w:author="Igor Pastushok" w:date="2024-11-04T10:50:00Z"/>
                <w:rFonts w:cs="Arial"/>
                <w:szCs w:val="18"/>
              </w:rPr>
            </w:pPr>
            <w:ins w:id="1916" w:author="Igor Pastushok" w:date="2024-11-04T10:50:00Z">
              <w:r>
                <w:t>This attribute shall be present only if the "</w:t>
              </w:r>
              <w:proofErr w:type="spellStart"/>
              <w:r>
                <w:t>kPercPackLossRate</w:t>
              </w:r>
            </w:ins>
            <w:ins w:id="1917" w:author="Igor Pastushok" w:date="2024-11-04T10:54:00Z">
              <w:r w:rsidR="000261D1">
                <w:t>Dl</w:t>
              </w:r>
            </w:ins>
            <w:proofErr w:type="spellEnd"/>
            <w:ins w:id="1918" w:author="Igor Pastushok" w:date="2024-11-04T10:50:00Z">
              <w:r>
                <w:t>" attribute is present.</w:t>
              </w:r>
            </w:ins>
          </w:p>
        </w:tc>
        <w:tc>
          <w:tcPr>
            <w:tcW w:w="1307" w:type="dxa"/>
            <w:vAlign w:val="center"/>
          </w:tcPr>
          <w:p w14:paraId="66AE834F" w14:textId="28D6194E" w:rsidR="003F4D90" w:rsidRPr="008A4FCA" w:rsidRDefault="00C5546B" w:rsidP="003F4D90">
            <w:pPr>
              <w:pStyle w:val="TAL"/>
              <w:rPr>
                <w:ins w:id="1919" w:author="Igor Pastushok" w:date="2024-11-04T10:50:00Z"/>
                <w:rFonts w:cs="Arial"/>
                <w:szCs w:val="18"/>
              </w:rPr>
            </w:pPr>
            <w:proofErr w:type="spellStart"/>
            <w:ins w:id="1920" w:author="Igor Pastushok" w:date="2024-11-04T11:12:00Z">
              <w:r>
                <w:rPr>
                  <w:rFonts w:cs="Arial"/>
                  <w:szCs w:val="18"/>
                </w:rPr>
                <w:t>XRApp</w:t>
              </w:r>
            </w:ins>
            <w:proofErr w:type="spellEnd"/>
          </w:p>
        </w:tc>
      </w:tr>
      <w:tr w:rsidR="003F4D90" w:rsidRPr="008A4FCA" w14:paraId="6E676744" w14:textId="77777777" w:rsidTr="00A862C5">
        <w:trPr>
          <w:jc w:val="center"/>
          <w:ins w:id="1921" w:author="Igor Pastushok" w:date="2024-11-04T10:50:00Z"/>
        </w:trPr>
        <w:tc>
          <w:tcPr>
            <w:tcW w:w="1555" w:type="dxa"/>
            <w:vAlign w:val="center"/>
          </w:tcPr>
          <w:p w14:paraId="3DA20572" w14:textId="5AE34870" w:rsidR="003F4D90" w:rsidRDefault="003F4D90" w:rsidP="003F4D90">
            <w:pPr>
              <w:pStyle w:val="TAL"/>
              <w:rPr>
                <w:ins w:id="1922" w:author="Igor Pastushok" w:date="2024-11-04T10:50:00Z"/>
              </w:rPr>
            </w:pPr>
            <w:proofErr w:type="spellStart"/>
            <w:ins w:id="1923" w:author="Igor Pastushok" w:date="2024-11-04T10:50:00Z">
              <w:r>
                <w:t>minPackLossRate</w:t>
              </w:r>
            </w:ins>
            <w:ins w:id="1924" w:author="Igor Pastushok" w:date="2024-11-04T10:51:00Z">
              <w:r w:rsidR="00C4181A">
                <w:t>Crossflow</w:t>
              </w:r>
            </w:ins>
            <w:proofErr w:type="spellEnd"/>
          </w:p>
        </w:tc>
        <w:tc>
          <w:tcPr>
            <w:tcW w:w="1556" w:type="dxa"/>
            <w:vAlign w:val="center"/>
          </w:tcPr>
          <w:p w14:paraId="0BB7C50D" w14:textId="364C361A" w:rsidR="003F4D90" w:rsidRDefault="003F4D90" w:rsidP="003F4D90">
            <w:pPr>
              <w:pStyle w:val="TAL"/>
              <w:rPr>
                <w:ins w:id="1925" w:author="Igor Pastushok" w:date="2024-11-04T10:50:00Z"/>
              </w:rPr>
            </w:pPr>
            <w:proofErr w:type="spellStart"/>
            <w:ins w:id="1926" w:author="Igor Pastushok" w:date="2024-11-04T10:50:00Z">
              <w:r w:rsidRPr="00F11966">
                <w:t>PacketLossRate</w:t>
              </w:r>
              <w:proofErr w:type="spellEnd"/>
            </w:ins>
          </w:p>
        </w:tc>
        <w:tc>
          <w:tcPr>
            <w:tcW w:w="425" w:type="dxa"/>
            <w:vAlign w:val="center"/>
          </w:tcPr>
          <w:p w14:paraId="240F4703" w14:textId="24C44935" w:rsidR="003F4D90" w:rsidRDefault="003F4D90" w:rsidP="003F4D90">
            <w:pPr>
              <w:pStyle w:val="TAC"/>
              <w:rPr>
                <w:ins w:id="1927" w:author="Igor Pastushok" w:date="2024-11-04T10:50:00Z"/>
              </w:rPr>
            </w:pPr>
            <w:ins w:id="1928" w:author="Igor Pastushok" w:date="2024-11-04T10:50:00Z">
              <w:r>
                <w:t>O</w:t>
              </w:r>
            </w:ins>
          </w:p>
        </w:tc>
        <w:tc>
          <w:tcPr>
            <w:tcW w:w="1134" w:type="dxa"/>
            <w:vAlign w:val="center"/>
          </w:tcPr>
          <w:p w14:paraId="7923F5E9" w14:textId="19392DDA" w:rsidR="003F4D90" w:rsidRDefault="003F4D90" w:rsidP="003F4D90">
            <w:pPr>
              <w:pStyle w:val="TAC"/>
              <w:rPr>
                <w:ins w:id="1929" w:author="Igor Pastushok" w:date="2024-11-04T10:50:00Z"/>
              </w:rPr>
            </w:pPr>
            <w:ins w:id="1930" w:author="Igor Pastushok" w:date="2024-11-04T10:50:00Z">
              <w:r>
                <w:t>0..1</w:t>
              </w:r>
            </w:ins>
          </w:p>
        </w:tc>
        <w:tc>
          <w:tcPr>
            <w:tcW w:w="3547" w:type="dxa"/>
            <w:vAlign w:val="center"/>
          </w:tcPr>
          <w:p w14:paraId="41A0D57E" w14:textId="3B0455D6" w:rsidR="003F4D90" w:rsidRDefault="003F4D90" w:rsidP="003F4D90">
            <w:pPr>
              <w:pStyle w:val="TAL"/>
              <w:rPr>
                <w:ins w:id="1931" w:author="Igor Pastushok" w:date="2024-11-04T10:50:00Z"/>
                <w:rFonts w:cs="Arial"/>
                <w:szCs w:val="18"/>
              </w:rPr>
            </w:pPr>
            <w:ins w:id="1932" w:author="Igor Pastushok" w:date="2024-11-04T10:50:00Z">
              <w:r>
                <w:rPr>
                  <w:rFonts w:cs="Arial"/>
                  <w:szCs w:val="18"/>
                </w:rPr>
                <w:t xml:space="preserve">Contains the measured minimum </w:t>
              </w:r>
            </w:ins>
            <w:ins w:id="1933" w:author="Igor Pastushok" w:date="2024-11-04T10:54:00Z">
              <w:r w:rsidR="00FE3E4A">
                <w:t xml:space="preserve">crossflow </w:t>
              </w:r>
            </w:ins>
            <w:ins w:id="1934" w:author="Igor Pastushok" w:date="2024-11-04T10:50:00Z">
              <w:r>
                <w:rPr>
                  <w:rFonts w:cs="Arial"/>
                  <w:szCs w:val="18"/>
                </w:rPr>
                <w:t>packet loss rate</w:t>
              </w:r>
              <w:r w:rsidRPr="007C1AFD">
                <w:rPr>
                  <w:rFonts w:cs="Arial"/>
                  <w:szCs w:val="18"/>
                </w:rPr>
                <w:t>.</w:t>
              </w:r>
            </w:ins>
          </w:p>
          <w:p w14:paraId="522B1FAF" w14:textId="77777777" w:rsidR="003F4D90" w:rsidRDefault="003F4D90" w:rsidP="003F4D90">
            <w:pPr>
              <w:pStyle w:val="TAL"/>
              <w:rPr>
                <w:ins w:id="1935" w:author="Igor Pastushok" w:date="2024-11-04T10:50:00Z"/>
                <w:rFonts w:cs="Arial"/>
                <w:szCs w:val="18"/>
              </w:rPr>
            </w:pPr>
          </w:p>
          <w:p w14:paraId="739DD1D8" w14:textId="5B6B5F67" w:rsidR="003F4D90" w:rsidRPr="006210A3" w:rsidRDefault="003F4D90" w:rsidP="003F4D90">
            <w:pPr>
              <w:pStyle w:val="TAL"/>
              <w:rPr>
                <w:ins w:id="1936" w:author="Igor Pastushok" w:date="2024-11-04T10:50:00Z"/>
                <w:rFonts w:cs="Arial"/>
                <w:szCs w:val="18"/>
              </w:rPr>
            </w:pPr>
            <w:ins w:id="1937" w:author="Igor Pastushok" w:date="2024-11-04T10:50:00Z">
              <w:r>
                <w:rPr>
                  <w:rFonts w:cs="Arial"/>
                  <w:szCs w:val="18"/>
                </w:rPr>
                <w:t>(NOTE)</w:t>
              </w:r>
            </w:ins>
          </w:p>
        </w:tc>
        <w:tc>
          <w:tcPr>
            <w:tcW w:w="1307" w:type="dxa"/>
            <w:vAlign w:val="center"/>
          </w:tcPr>
          <w:p w14:paraId="08884262" w14:textId="1465A047" w:rsidR="003F4D90" w:rsidRPr="008A4FCA" w:rsidRDefault="00C5546B" w:rsidP="003F4D90">
            <w:pPr>
              <w:pStyle w:val="TAL"/>
              <w:rPr>
                <w:ins w:id="1938" w:author="Igor Pastushok" w:date="2024-11-04T10:50:00Z"/>
                <w:rFonts w:cs="Arial"/>
                <w:szCs w:val="18"/>
              </w:rPr>
            </w:pPr>
            <w:proofErr w:type="spellStart"/>
            <w:ins w:id="1939" w:author="Igor Pastushok" w:date="2024-11-04T11:12:00Z">
              <w:r>
                <w:rPr>
                  <w:rFonts w:cs="Arial"/>
                  <w:szCs w:val="18"/>
                </w:rPr>
                <w:t>XRApp</w:t>
              </w:r>
            </w:ins>
            <w:proofErr w:type="spellEnd"/>
          </w:p>
        </w:tc>
      </w:tr>
      <w:tr w:rsidR="003F4D90" w:rsidRPr="008A4FCA" w14:paraId="7D445F66" w14:textId="77777777" w:rsidTr="00A862C5">
        <w:trPr>
          <w:jc w:val="center"/>
          <w:ins w:id="1940" w:author="Igor Pastushok" w:date="2024-11-04T10:50:00Z"/>
        </w:trPr>
        <w:tc>
          <w:tcPr>
            <w:tcW w:w="1555" w:type="dxa"/>
            <w:vAlign w:val="center"/>
          </w:tcPr>
          <w:p w14:paraId="0FF1885A" w14:textId="49ADC10D" w:rsidR="003F4D90" w:rsidRDefault="003F4D90" w:rsidP="003F4D90">
            <w:pPr>
              <w:pStyle w:val="TAL"/>
              <w:rPr>
                <w:ins w:id="1941" w:author="Igor Pastushok" w:date="2024-11-04T10:50:00Z"/>
              </w:rPr>
            </w:pPr>
            <w:proofErr w:type="spellStart"/>
            <w:ins w:id="1942" w:author="Igor Pastushok" w:date="2024-11-04T10:50:00Z">
              <w:r>
                <w:t>maxPackLossRate</w:t>
              </w:r>
            </w:ins>
            <w:ins w:id="1943" w:author="Igor Pastushok" w:date="2024-11-04T10:51:00Z">
              <w:r w:rsidR="00C4181A">
                <w:t>Crossflow</w:t>
              </w:r>
            </w:ins>
            <w:proofErr w:type="spellEnd"/>
          </w:p>
        </w:tc>
        <w:tc>
          <w:tcPr>
            <w:tcW w:w="1556" w:type="dxa"/>
            <w:vAlign w:val="center"/>
          </w:tcPr>
          <w:p w14:paraId="4008A6DB" w14:textId="17FF4AFC" w:rsidR="003F4D90" w:rsidRDefault="003F4D90" w:rsidP="003F4D90">
            <w:pPr>
              <w:pStyle w:val="TAL"/>
              <w:rPr>
                <w:ins w:id="1944" w:author="Igor Pastushok" w:date="2024-11-04T10:50:00Z"/>
              </w:rPr>
            </w:pPr>
            <w:proofErr w:type="spellStart"/>
            <w:ins w:id="1945" w:author="Igor Pastushok" w:date="2024-11-04T10:50:00Z">
              <w:r w:rsidRPr="00F11966">
                <w:t>PacketLossRate</w:t>
              </w:r>
              <w:proofErr w:type="spellEnd"/>
            </w:ins>
          </w:p>
        </w:tc>
        <w:tc>
          <w:tcPr>
            <w:tcW w:w="425" w:type="dxa"/>
            <w:vAlign w:val="center"/>
          </w:tcPr>
          <w:p w14:paraId="26F6084F" w14:textId="37EC5401" w:rsidR="003F4D90" w:rsidRDefault="003F4D90" w:rsidP="003F4D90">
            <w:pPr>
              <w:pStyle w:val="TAC"/>
              <w:rPr>
                <w:ins w:id="1946" w:author="Igor Pastushok" w:date="2024-11-04T10:50:00Z"/>
              </w:rPr>
            </w:pPr>
            <w:ins w:id="1947" w:author="Igor Pastushok" w:date="2024-11-04T10:50:00Z">
              <w:r>
                <w:t>O</w:t>
              </w:r>
            </w:ins>
          </w:p>
        </w:tc>
        <w:tc>
          <w:tcPr>
            <w:tcW w:w="1134" w:type="dxa"/>
            <w:vAlign w:val="center"/>
          </w:tcPr>
          <w:p w14:paraId="47A995FE" w14:textId="005F7585" w:rsidR="003F4D90" w:rsidRDefault="003F4D90" w:rsidP="003F4D90">
            <w:pPr>
              <w:pStyle w:val="TAC"/>
              <w:rPr>
                <w:ins w:id="1948" w:author="Igor Pastushok" w:date="2024-11-04T10:50:00Z"/>
              </w:rPr>
            </w:pPr>
            <w:ins w:id="1949" w:author="Igor Pastushok" w:date="2024-11-04T10:50:00Z">
              <w:r>
                <w:t>0..1</w:t>
              </w:r>
            </w:ins>
          </w:p>
        </w:tc>
        <w:tc>
          <w:tcPr>
            <w:tcW w:w="3547" w:type="dxa"/>
            <w:vAlign w:val="center"/>
          </w:tcPr>
          <w:p w14:paraId="692C29E8" w14:textId="75E45046" w:rsidR="003F4D90" w:rsidRDefault="003F4D90" w:rsidP="003F4D90">
            <w:pPr>
              <w:pStyle w:val="TAL"/>
              <w:rPr>
                <w:ins w:id="1950" w:author="Igor Pastushok" w:date="2024-11-04T10:50:00Z"/>
                <w:rFonts w:cs="Arial"/>
                <w:szCs w:val="18"/>
              </w:rPr>
            </w:pPr>
            <w:ins w:id="1951" w:author="Igor Pastushok" w:date="2024-11-04T10:50:00Z">
              <w:r>
                <w:rPr>
                  <w:rFonts w:cs="Arial"/>
                  <w:szCs w:val="18"/>
                </w:rPr>
                <w:t xml:space="preserve">Contains the measured maximum </w:t>
              </w:r>
            </w:ins>
            <w:ins w:id="1952" w:author="Igor Pastushok" w:date="2024-11-04T10:54:00Z">
              <w:r w:rsidR="00FE3E4A">
                <w:t>crossflow</w:t>
              </w:r>
            </w:ins>
            <w:ins w:id="1953" w:author="Igor Pastushok" w:date="2024-11-04T10:50:00Z">
              <w:r>
                <w:rPr>
                  <w:rFonts w:cs="Arial"/>
                  <w:szCs w:val="18"/>
                </w:rPr>
                <w:t xml:space="preserve"> packet loss rate</w:t>
              </w:r>
              <w:r w:rsidRPr="007C1AFD">
                <w:rPr>
                  <w:rFonts w:cs="Arial"/>
                  <w:szCs w:val="18"/>
                </w:rPr>
                <w:t>.</w:t>
              </w:r>
            </w:ins>
          </w:p>
          <w:p w14:paraId="5E50AB22" w14:textId="77777777" w:rsidR="003F4D90" w:rsidRDefault="003F4D90" w:rsidP="003F4D90">
            <w:pPr>
              <w:pStyle w:val="TAL"/>
              <w:rPr>
                <w:ins w:id="1954" w:author="Igor Pastushok" w:date="2024-11-04T10:50:00Z"/>
                <w:rFonts w:cs="Arial"/>
                <w:szCs w:val="18"/>
              </w:rPr>
            </w:pPr>
          </w:p>
          <w:p w14:paraId="4FEBFC33" w14:textId="57C21742" w:rsidR="003F4D90" w:rsidRPr="006210A3" w:rsidRDefault="003F4D90" w:rsidP="003F4D90">
            <w:pPr>
              <w:pStyle w:val="TAL"/>
              <w:rPr>
                <w:ins w:id="1955" w:author="Igor Pastushok" w:date="2024-11-04T10:50:00Z"/>
                <w:rFonts w:cs="Arial"/>
                <w:szCs w:val="18"/>
              </w:rPr>
            </w:pPr>
            <w:ins w:id="1956" w:author="Igor Pastushok" w:date="2024-11-04T10:50:00Z">
              <w:r>
                <w:rPr>
                  <w:rFonts w:cs="Arial"/>
                  <w:szCs w:val="18"/>
                </w:rPr>
                <w:t>(NOTE)</w:t>
              </w:r>
            </w:ins>
          </w:p>
        </w:tc>
        <w:tc>
          <w:tcPr>
            <w:tcW w:w="1307" w:type="dxa"/>
            <w:vAlign w:val="center"/>
          </w:tcPr>
          <w:p w14:paraId="2B3722F2" w14:textId="29E6B97A" w:rsidR="003F4D90" w:rsidRPr="008A4FCA" w:rsidRDefault="00C5546B" w:rsidP="003F4D90">
            <w:pPr>
              <w:pStyle w:val="TAL"/>
              <w:rPr>
                <w:ins w:id="1957" w:author="Igor Pastushok" w:date="2024-11-04T10:50:00Z"/>
                <w:rFonts w:cs="Arial"/>
                <w:szCs w:val="18"/>
              </w:rPr>
            </w:pPr>
            <w:proofErr w:type="spellStart"/>
            <w:ins w:id="1958" w:author="Igor Pastushok" w:date="2024-11-04T11:12:00Z">
              <w:r>
                <w:rPr>
                  <w:rFonts w:cs="Arial"/>
                  <w:szCs w:val="18"/>
                </w:rPr>
                <w:t>XRApp</w:t>
              </w:r>
            </w:ins>
            <w:proofErr w:type="spellEnd"/>
          </w:p>
        </w:tc>
      </w:tr>
      <w:tr w:rsidR="003F4D90" w:rsidRPr="008A4FCA" w14:paraId="08824A24" w14:textId="77777777" w:rsidTr="00A862C5">
        <w:trPr>
          <w:jc w:val="center"/>
          <w:ins w:id="1959" w:author="Igor Pastushok" w:date="2024-11-04T10:50:00Z"/>
        </w:trPr>
        <w:tc>
          <w:tcPr>
            <w:tcW w:w="1555" w:type="dxa"/>
            <w:vAlign w:val="center"/>
          </w:tcPr>
          <w:p w14:paraId="430CC2D1" w14:textId="4BDD0D2A" w:rsidR="003F4D90" w:rsidRDefault="003F4D90" w:rsidP="003F4D90">
            <w:pPr>
              <w:pStyle w:val="TAL"/>
              <w:rPr>
                <w:ins w:id="1960" w:author="Igor Pastushok" w:date="2024-11-04T10:50:00Z"/>
              </w:rPr>
            </w:pPr>
            <w:proofErr w:type="spellStart"/>
            <w:ins w:id="1961" w:author="Igor Pastushok" w:date="2024-11-04T10:50:00Z">
              <w:r>
                <w:t>avgPackLossRate</w:t>
              </w:r>
            </w:ins>
            <w:ins w:id="1962" w:author="Igor Pastushok" w:date="2024-11-04T10:51:00Z">
              <w:r w:rsidR="00C4181A">
                <w:t>Crossflow</w:t>
              </w:r>
            </w:ins>
            <w:proofErr w:type="spellEnd"/>
          </w:p>
        </w:tc>
        <w:tc>
          <w:tcPr>
            <w:tcW w:w="1556" w:type="dxa"/>
            <w:vAlign w:val="center"/>
          </w:tcPr>
          <w:p w14:paraId="5B9AA204" w14:textId="30BBBA7E" w:rsidR="003F4D90" w:rsidRDefault="003F4D90" w:rsidP="003F4D90">
            <w:pPr>
              <w:pStyle w:val="TAL"/>
              <w:rPr>
                <w:ins w:id="1963" w:author="Igor Pastushok" w:date="2024-11-04T10:50:00Z"/>
              </w:rPr>
            </w:pPr>
            <w:proofErr w:type="spellStart"/>
            <w:ins w:id="1964" w:author="Igor Pastushok" w:date="2024-11-04T10:50:00Z">
              <w:r w:rsidRPr="00F11966">
                <w:t>PacketLossRate</w:t>
              </w:r>
              <w:proofErr w:type="spellEnd"/>
            </w:ins>
          </w:p>
        </w:tc>
        <w:tc>
          <w:tcPr>
            <w:tcW w:w="425" w:type="dxa"/>
            <w:vAlign w:val="center"/>
          </w:tcPr>
          <w:p w14:paraId="56466857" w14:textId="2CEE39FC" w:rsidR="003F4D90" w:rsidRDefault="003F4D90" w:rsidP="003F4D90">
            <w:pPr>
              <w:pStyle w:val="TAC"/>
              <w:rPr>
                <w:ins w:id="1965" w:author="Igor Pastushok" w:date="2024-11-04T10:50:00Z"/>
              </w:rPr>
            </w:pPr>
            <w:ins w:id="1966" w:author="Igor Pastushok" w:date="2024-11-04T10:50:00Z">
              <w:r>
                <w:t>O</w:t>
              </w:r>
            </w:ins>
          </w:p>
        </w:tc>
        <w:tc>
          <w:tcPr>
            <w:tcW w:w="1134" w:type="dxa"/>
            <w:vAlign w:val="center"/>
          </w:tcPr>
          <w:p w14:paraId="661DB93B" w14:textId="4A333397" w:rsidR="003F4D90" w:rsidRDefault="003F4D90" w:rsidP="003F4D90">
            <w:pPr>
              <w:pStyle w:val="TAC"/>
              <w:rPr>
                <w:ins w:id="1967" w:author="Igor Pastushok" w:date="2024-11-04T10:50:00Z"/>
              </w:rPr>
            </w:pPr>
            <w:ins w:id="1968" w:author="Igor Pastushok" w:date="2024-11-04T10:50:00Z">
              <w:r>
                <w:t>0..1</w:t>
              </w:r>
            </w:ins>
          </w:p>
        </w:tc>
        <w:tc>
          <w:tcPr>
            <w:tcW w:w="3547" w:type="dxa"/>
            <w:vAlign w:val="center"/>
          </w:tcPr>
          <w:p w14:paraId="294F06CB" w14:textId="17759DD9" w:rsidR="003F4D90" w:rsidRDefault="003F4D90" w:rsidP="003F4D90">
            <w:pPr>
              <w:pStyle w:val="TAL"/>
              <w:rPr>
                <w:ins w:id="1969" w:author="Igor Pastushok" w:date="2024-11-04T10:50:00Z"/>
                <w:rFonts w:cs="Arial"/>
                <w:szCs w:val="18"/>
              </w:rPr>
            </w:pPr>
            <w:ins w:id="1970" w:author="Igor Pastushok" w:date="2024-11-04T10:50:00Z">
              <w:r>
                <w:rPr>
                  <w:rFonts w:cs="Arial"/>
                  <w:szCs w:val="18"/>
                </w:rPr>
                <w:t xml:space="preserve">Contains the measured average </w:t>
              </w:r>
            </w:ins>
            <w:ins w:id="1971" w:author="Igor Pastushok" w:date="2024-11-04T10:54:00Z">
              <w:r w:rsidR="00FE3E4A">
                <w:t>crossflow</w:t>
              </w:r>
            </w:ins>
            <w:ins w:id="1972" w:author="Igor Pastushok" w:date="2024-11-04T10:50:00Z">
              <w:r>
                <w:rPr>
                  <w:rFonts w:cs="Arial"/>
                  <w:szCs w:val="18"/>
                </w:rPr>
                <w:t xml:space="preserve"> packet loss rate</w:t>
              </w:r>
              <w:r w:rsidRPr="007C1AFD">
                <w:rPr>
                  <w:rFonts w:cs="Arial"/>
                  <w:szCs w:val="18"/>
                </w:rPr>
                <w:t>.</w:t>
              </w:r>
            </w:ins>
          </w:p>
          <w:p w14:paraId="57C4528A" w14:textId="77777777" w:rsidR="003F4D90" w:rsidRDefault="003F4D90" w:rsidP="003F4D90">
            <w:pPr>
              <w:pStyle w:val="TAL"/>
              <w:rPr>
                <w:ins w:id="1973" w:author="Igor Pastushok" w:date="2024-11-04T10:50:00Z"/>
                <w:rFonts w:cs="Arial"/>
                <w:szCs w:val="18"/>
              </w:rPr>
            </w:pPr>
          </w:p>
          <w:p w14:paraId="1D57EE4B" w14:textId="219F6C33" w:rsidR="003F4D90" w:rsidRPr="006210A3" w:rsidRDefault="003F4D90" w:rsidP="003F4D90">
            <w:pPr>
              <w:pStyle w:val="TAL"/>
              <w:rPr>
                <w:ins w:id="1974" w:author="Igor Pastushok" w:date="2024-11-04T10:50:00Z"/>
                <w:rFonts w:cs="Arial"/>
                <w:szCs w:val="18"/>
              </w:rPr>
            </w:pPr>
            <w:ins w:id="1975" w:author="Igor Pastushok" w:date="2024-11-04T10:50:00Z">
              <w:r>
                <w:rPr>
                  <w:rFonts w:cs="Arial"/>
                  <w:szCs w:val="18"/>
                </w:rPr>
                <w:t>(NOTE)</w:t>
              </w:r>
            </w:ins>
          </w:p>
        </w:tc>
        <w:tc>
          <w:tcPr>
            <w:tcW w:w="1307" w:type="dxa"/>
            <w:vAlign w:val="center"/>
          </w:tcPr>
          <w:p w14:paraId="515D6F43" w14:textId="64FB08FE" w:rsidR="003F4D90" w:rsidRPr="008A4FCA" w:rsidRDefault="00C5546B" w:rsidP="003F4D90">
            <w:pPr>
              <w:pStyle w:val="TAL"/>
              <w:rPr>
                <w:ins w:id="1976" w:author="Igor Pastushok" w:date="2024-11-04T10:50:00Z"/>
                <w:rFonts w:cs="Arial"/>
                <w:szCs w:val="18"/>
              </w:rPr>
            </w:pPr>
            <w:proofErr w:type="spellStart"/>
            <w:ins w:id="1977" w:author="Igor Pastushok" w:date="2024-11-04T11:12:00Z">
              <w:r>
                <w:rPr>
                  <w:rFonts w:cs="Arial"/>
                  <w:szCs w:val="18"/>
                </w:rPr>
                <w:t>XRApp</w:t>
              </w:r>
            </w:ins>
            <w:proofErr w:type="spellEnd"/>
          </w:p>
        </w:tc>
      </w:tr>
      <w:tr w:rsidR="003F4D90" w:rsidRPr="008A4FCA" w14:paraId="5F23CBB9" w14:textId="77777777" w:rsidTr="00A862C5">
        <w:trPr>
          <w:jc w:val="center"/>
          <w:ins w:id="1978" w:author="Igor Pastushok" w:date="2024-11-04T10:50:00Z"/>
        </w:trPr>
        <w:tc>
          <w:tcPr>
            <w:tcW w:w="1555" w:type="dxa"/>
            <w:vAlign w:val="center"/>
          </w:tcPr>
          <w:p w14:paraId="0962F0AB" w14:textId="7AD67C9D" w:rsidR="003F4D90" w:rsidRDefault="003F4D90" w:rsidP="003F4D90">
            <w:pPr>
              <w:pStyle w:val="TAL"/>
              <w:rPr>
                <w:ins w:id="1979" w:author="Igor Pastushok" w:date="2024-11-04T10:50:00Z"/>
              </w:rPr>
            </w:pPr>
            <w:proofErr w:type="spellStart"/>
            <w:ins w:id="1980" w:author="Igor Pastushok" w:date="2024-11-04T10:50:00Z">
              <w:r>
                <w:t>stdDevPackLossRate</w:t>
              </w:r>
            </w:ins>
            <w:ins w:id="1981" w:author="Igor Pastushok" w:date="2024-11-04T10:51:00Z">
              <w:r w:rsidR="00C4181A">
                <w:t>Crossflow</w:t>
              </w:r>
            </w:ins>
            <w:proofErr w:type="spellEnd"/>
          </w:p>
        </w:tc>
        <w:tc>
          <w:tcPr>
            <w:tcW w:w="1556" w:type="dxa"/>
            <w:vAlign w:val="center"/>
          </w:tcPr>
          <w:p w14:paraId="33B77C54" w14:textId="257C841D" w:rsidR="003F4D90" w:rsidRDefault="003F4D90" w:rsidP="003F4D90">
            <w:pPr>
              <w:pStyle w:val="TAL"/>
              <w:rPr>
                <w:ins w:id="1982" w:author="Igor Pastushok" w:date="2024-11-04T10:50:00Z"/>
              </w:rPr>
            </w:pPr>
            <w:proofErr w:type="spellStart"/>
            <w:ins w:id="1983" w:author="Igor Pastushok" w:date="2024-11-04T10:50:00Z">
              <w:r w:rsidRPr="00F11966">
                <w:t>PacketLossRate</w:t>
              </w:r>
              <w:proofErr w:type="spellEnd"/>
            </w:ins>
          </w:p>
        </w:tc>
        <w:tc>
          <w:tcPr>
            <w:tcW w:w="425" w:type="dxa"/>
            <w:vAlign w:val="center"/>
          </w:tcPr>
          <w:p w14:paraId="212982CD" w14:textId="34E50482" w:rsidR="003F4D90" w:rsidRDefault="003F4D90" w:rsidP="003F4D90">
            <w:pPr>
              <w:pStyle w:val="TAC"/>
              <w:rPr>
                <w:ins w:id="1984" w:author="Igor Pastushok" w:date="2024-11-04T10:50:00Z"/>
              </w:rPr>
            </w:pPr>
            <w:ins w:id="1985" w:author="Igor Pastushok" w:date="2024-11-04T10:50:00Z">
              <w:r>
                <w:t>O</w:t>
              </w:r>
            </w:ins>
          </w:p>
        </w:tc>
        <w:tc>
          <w:tcPr>
            <w:tcW w:w="1134" w:type="dxa"/>
            <w:vAlign w:val="center"/>
          </w:tcPr>
          <w:p w14:paraId="508BB59C" w14:textId="50EABD00" w:rsidR="003F4D90" w:rsidRDefault="003F4D90" w:rsidP="003F4D90">
            <w:pPr>
              <w:pStyle w:val="TAC"/>
              <w:rPr>
                <w:ins w:id="1986" w:author="Igor Pastushok" w:date="2024-11-04T10:50:00Z"/>
              </w:rPr>
            </w:pPr>
            <w:ins w:id="1987" w:author="Igor Pastushok" w:date="2024-11-04T10:50:00Z">
              <w:r>
                <w:t>0..1</w:t>
              </w:r>
            </w:ins>
          </w:p>
        </w:tc>
        <w:tc>
          <w:tcPr>
            <w:tcW w:w="3547" w:type="dxa"/>
            <w:vAlign w:val="center"/>
          </w:tcPr>
          <w:p w14:paraId="586197AB" w14:textId="0030A6E9" w:rsidR="003F4D90" w:rsidRDefault="003F4D90" w:rsidP="003F4D90">
            <w:pPr>
              <w:pStyle w:val="TAL"/>
              <w:rPr>
                <w:ins w:id="1988" w:author="Igor Pastushok" w:date="2024-11-04T10:50:00Z"/>
                <w:rFonts w:cs="Arial"/>
                <w:szCs w:val="18"/>
              </w:rPr>
            </w:pPr>
            <w:ins w:id="1989" w:author="Igor Pastushok" w:date="2024-11-04T10:50:00Z">
              <w:r>
                <w:rPr>
                  <w:rFonts w:cs="Arial"/>
                  <w:szCs w:val="18"/>
                </w:rPr>
                <w:t xml:space="preserve">Contains the standard deviation for the measured </w:t>
              </w:r>
            </w:ins>
            <w:ins w:id="1990" w:author="Igor Pastushok" w:date="2024-11-04T10:54:00Z">
              <w:r w:rsidR="00FE3E4A">
                <w:t>crossflow</w:t>
              </w:r>
            </w:ins>
            <w:ins w:id="1991" w:author="Igor Pastushok" w:date="2024-11-04T10:50:00Z">
              <w:r>
                <w:rPr>
                  <w:rFonts w:cs="Arial"/>
                  <w:szCs w:val="18"/>
                </w:rPr>
                <w:t xml:space="preserve"> packet loss rate</w:t>
              </w:r>
              <w:r w:rsidRPr="007C1AFD">
                <w:rPr>
                  <w:rFonts w:cs="Arial"/>
                  <w:szCs w:val="18"/>
                </w:rPr>
                <w:t>.</w:t>
              </w:r>
            </w:ins>
          </w:p>
          <w:p w14:paraId="33045FD3" w14:textId="77777777" w:rsidR="003F4D90" w:rsidRDefault="003F4D90" w:rsidP="003F4D90">
            <w:pPr>
              <w:pStyle w:val="TAL"/>
              <w:rPr>
                <w:ins w:id="1992" w:author="Igor Pastushok" w:date="2024-11-04T10:50:00Z"/>
                <w:rFonts w:cs="Arial"/>
                <w:szCs w:val="18"/>
              </w:rPr>
            </w:pPr>
          </w:p>
          <w:p w14:paraId="1AC2F1EC" w14:textId="0FCE9631" w:rsidR="003F4D90" w:rsidRPr="006210A3" w:rsidRDefault="003F4D90" w:rsidP="003F4D90">
            <w:pPr>
              <w:pStyle w:val="TAL"/>
              <w:rPr>
                <w:ins w:id="1993" w:author="Igor Pastushok" w:date="2024-11-04T10:50:00Z"/>
                <w:rFonts w:cs="Arial"/>
                <w:szCs w:val="18"/>
              </w:rPr>
            </w:pPr>
            <w:ins w:id="1994" w:author="Igor Pastushok" w:date="2024-11-04T10:50:00Z">
              <w:r>
                <w:rPr>
                  <w:rFonts w:cs="Arial"/>
                  <w:szCs w:val="18"/>
                </w:rPr>
                <w:t>This attribute may be present only if the "</w:t>
              </w:r>
              <w:proofErr w:type="spellStart"/>
              <w:r w:rsidRPr="006069E2">
                <w:rPr>
                  <w:rFonts w:cs="Arial"/>
                  <w:szCs w:val="18"/>
                </w:rPr>
                <w:t>minPackLossRate</w:t>
              </w:r>
            </w:ins>
            <w:ins w:id="1995" w:author="Igor Pastushok" w:date="2024-11-04T10:54:00Z">
              <w:r w:rsidR="00FE3E4A">
                <w:t>Crossflow</w:t>
              </w:r>
            </w:ins>
            <w:proofErr w:type="spellEnd"/>
            <w:ins w:id="1996" w:author="Igor Pastushok" w:date="2024-11-04T10:50:00Z">
              <w:r>
                <w:rPr>
                  <w:rFonts w:cs="Arial"/>
                  <w:szCs w:val="18"/>
                </w:rPr>
                <w:t>", "</w:t>
              </w:r>
              <w:proofErr w:type="spellStart"/>
              <w:r w:rsidRPr="006069E2">
                <w:rPr>
                  <w:rFonts w:cs="Arial"/>
                  <w:szCs w:val="18"/>
                </w:rPr>
                <w:t>m</w:t>
              </w:r>
              <w:r>
                <w:rPr>
                  <w:rFonts w:cs="Arial"/>
                  <w:szCs w:val="18"/>
                </w:rPr>
                <w:t>ax</w:t>
              </w:r>
              <w:r w:rsidRPr="006069E2">
                <w:rPr>
                  <w:rFonts w:cs="Arial"/>
                  <w:szCs w:val="18"/>
                </w:rPr>
                <w:t>PackLossRate</w:t>
              </w:r>
            </w:ins>
            <w:ins w:id="1997" w:author="Igor Pastushok" w:date="2024-11-04T10:54:00Z">
              <w:r w:rsidR="00FE3E4A">
                <w:t>Crossflow</w:t>
              </w:r>
            </w:ins>
            <w:proofErr w:type="spellEnd"/>
            <w:ins w:id="1998" w:author="Igor Pastushok" w:date="2024-11-04T10:50:00Z">
              <w:r>
                <w:rPr>
                  <w:rFonts w:cs="Arial"/>
                  <w:szCs w:val="18"/>
                </w:rPr>
                <w:t>" and/or "</w:t>
              </w:r>
              <w:proofErr w:type="spellStart"/>
              <w:r>
                <w:rPr>
                  <w:rFonts w:cs="Arial"/>
                  <w:szCs w:val="18"/>
                </w:rPr>
                <w:t>avg</w:t>
              </w:r>
              <w:r w:rsidRPr="006069E2">
                <w:rPr>
                  <w:rFonts w:cs="Arial"/>
                  <w:szCs w:val="18"/>
                </w:rPr>
                <w:t>PackLossRate</w:t>
              </w:r>
            </w:ins>
            <w:ins w:id="1999" w:author="Igor Pastushok" w:date="2024-11-04T10:55:00Z">
              <w:r w:rsidR="00FE3E4A">
                <w:t>Crossflow</w:t>
              </w:r>
            </w:ins>
            <w:proofErr w:type="spellEnd"/>
            <w:ins w:id="2000" w:author="Igor Pastushok" w:date="2024-11-04T10:50:00Z">
              <w:r>
                <w:rPr>
                  <w:rFonts w:cs="Arial"/>
                  <w:szCs w:val="18"/>
                </w:rPr>
                <w:t>" attribute(s) is/are present.</w:t>
              </w:r>
            </w:ins>
          </w:p>
        </w:tc>
        <w:tc>
          <w:tcPr>
            <w:tcW w:w="1307" w:type="dxa"/>
            <w:vAlign w:val="center"/>
          </w:tcPr>
          <w:p w14:paraId="43C7B2D1" w14:textId="02AB2662" w:rsidR="003F4D90" w:rsidRPr="008A4FCA" w:rsidRDefault="00C5546B" w:rsidP="003F4D90">
            <w:pPr>
              <w:pStyle w:val="TAL"/>
              <w:rPr>
                <w:ins w:id="2001" w:author="Igor Pastushok" w:date="2024-11-04T10:50:00Z"/>
                <w:rFonts w:cs="Arial"/>
                <w:szCs w:val="18"/>
              </w:rPr>
            </w:pPr>
            <w:proofErr w:type="spellStart"/>
            <w:ins w:id="2002" w:author="Igor Pastushok" w:date="2024-11-04T11:13:00Z">
              <w:r>
                <w:rPr>
                  <w:rFonts w:cs="Arial"/>
                  <w:szCs w:val="18"/>
                </w:rPr>
                <w:t>XRApp</w:t>
              </w:r>
            </w:ins>
            <w:proofErr w:type="spellEnd"/>
          </w:p>
        </w:tc>
      </w:tr>
      <w:tr w:rsidR="003F4D90" w:rsidRPr="008A4FCA" w14:paraId="39448628" w14:textId="77777777" w:rsidTr="00A862C5">
        <w:trPr>
          <w:jc w:val="center"/>
          <w:ins w:id="2003" w:author="Igor Pastushok" w:date="2024-11-04T10:50:00Z"/>
        </w:trPr>
        <w:tc>
          <w:tcPr>
            <w:tcW w:w="1555" w:type="dxa"/>
            <w:vAlign w:val="center"/>
          </w:tcPr>
          <w:p w14:paraId="7B4B6334" w14:textId="39458110" w:rsidR="003F4D90" w:rsidRDefault="003F4D90" w:rsidP="003F4D90">
            <w:pPr>
              <w:pStyle w:val="TAL"/>
              <w:rPr>
                <w:ins w:id="2004" w:author="Igor Pastushok" w:date="2024-11-04T10:50:00Z"/>
              </w:rPr>
            </w:pPr>
            <w:proofErr w:type="spellStart"/>
            <w:ins w:id="2005" w:author="Igor Pastushok" w:date="2024-11-04T10:50:00Z">
              <w:r>
                <w:t>kPercPackLossRate</w:t>
              </w:r>
            </w:ins>
            <w:ins w:id="2006" w:author="Igor Pastushok" w:date="2024-11-04T10:51:00Z">
              <w:r w:rsidR="00C4181A">
                <w:t>Crossflow</w:t>
              </w:r>
            </w:ins>
            <w:proofErr w:type="spellEnd"/>
          </w:p>
        </w:tc>
        <w:tc>
          <w:tcPr>
            <w:tcW w:w="1556" w:type="dxa"/>
            <w:vAlign w:val="center"/>
          </w:tcPr>
          <w:p w14:paraId="1629AA6B" w14:textId="249E81CF" w:rsidR="003F4D90" w:rsidRDefault="003F4D90" w:rsidP="003F4D90">
            <w:pPr>
              <w:pStyle w:val="TAL"/>
              <w:rPr>
                <w:ins w:id="2007" w:author="Igor Pastushok" w:date="2024-11-04T10:50:00Z"/>
              </w:rPr>
            </w:pPr>
            <w:proofErr w:type="spellStart"/>
            <w:ins w:id="2008" w:author="Igor Pastushok" w:date="2024-11-04T10:50:00Z">
              <w:r w:rsidRPr="00F11966">
                <w:t>PacketLossRate</w:t>
              </w:r>
              <w:proofErr w:type="spellEnd"/>
            </w:ins>
          </w:p>
        </w:tc>
        <w:tc>
          <w:tcPr>
            <w:tcW w:w="425" w:type="dxa"/>
            <w:vAlign w:val="center"/>
          </w:tcPr>
          <w:p w14:paraId="577B8D55" w14:textId="6FE6A209" w:rsidR="003F4D90" w:rsidRDefault="003F4D90" w:rsidP="003F4D90">
            <w:pPr>
              <w:pStyle w:val="TAC"/>
              <w:rPr>
                <w:ins w:id="2009" w:author="Igor Pastushok" w:date="2024-11-04T10:50:00Z"/>
              </w:rPr>
            </w:pPr>
            <w:ins w:id="2010" w:author="Igor Pastushok" w:date="2024-11-04T10:50:00Z">
              <w:r>
                <w:t>O</w:t>
              </w:r>
            </w:ins>
          </w:p>
        </w:tc>
        <w:tc>
          <w:tcPr>
            <w:tcW w:w="1134" w:type="dxa"/>
            <w:vAlign w:val="center"/>
          </w:tcPr>
          <w:p w14:paraId="39E9D424" w14:textId="7DE32A2D" w:rsidR="003F4D90" w:rsidRDefault="003F4D90" w:rsidP="003F4D90">
            <w:pPr>
              <w:pStyle w:val="TAC"/>
              <w:rPr>
                <w:ins w:id="2011" w:author="Igor Pastushok" w:date="2024-11-04T10:50:00Z"/>
              </w:rPr>
            </w:pPr>
            <w:ins w:id="2012" w:author="Igor Pastushok" w:date="2024-11-04T10:50:00Z">
              <w:r>
                <w:t>0..1</w:t>
              </w:r>
            </w:ins>
          </w:p>
        </w:tc>
        <w:tc>
          <w:tcPr>
            <w:tcW w:w="3547" w:type="dxa"/>
            <w:vAlign w:val="center"/>
          </w:tcPr>
          <w:p w14:paraId="0ED60ABE" w14:textId="50B2BF49" w:rsidR="003F4D90" w:rsidRDefault="003F4D90" w:rsidP="003F4D90">
            <w:pPr>
              <w:pStyle w:val="TAL"/>
              <w:rPr>
                <w:ins w:id="2013" w:author="Igor Pastushok" w:date="2024-11-04T10:50:00Z"/>
                <w:rFonts w:cs="Arial"/>
                <w:szCs w:val="18"/>
              </w:rPr>
            </w:pPr>
            <w:ins w:id="2014" w:author="Igor Pastushok" w:date="2024-11-04T10:50:00Z">
              <w:r>
                <w:rPr>
                  <w:rFonts w:cs="Arial"/>
                  <w:szCs w:val="18"/>
                </w:rPr>
                <w:t xml:space="preserve">Contains the </w:t>
              </w:r>
              <w:proofErr w:type="spellStart"/>
              <w:r w:rsidRPr="00EF1FDC">
                <w:rPr>
                  <w:rFonts w:cs="Arial"/>
                  <w:szCs w:val="18"/>
                </w:rPr>
                <w:t>kPercentile</w:t>
              </w:r>
              <w:proofErr w:type="spellEnd"/>
              <w:r w:rsidRPr="00EF1FDC">
                <w:rPr>
                  <w:rFonts w:cs="Arial"/>
                  <w:szCs w:val="18"/>
                </w:rPr>
                <w:t xml:space="preserve"> </w:t>
              </w:r>
              <w:r>
                <w:rPr>
                  <w:rFonts w:cs="Arial"/>
                  <w:szCs w:val="18"/>
                </w:rPr>
                <w:t xml:space="preserve">for the measured </w:t>
              </w:r>
            </w:ins>
            <w:ins w:id="2015" w:author="Igor Pastushok" w:date="2024-11-04T10:55:00Z">
              <w:r w:rsidR="007D10C2">
                <w:t>crossflow</w:t>
              </w:r>
            </w:ins>
            <w:ins w:id="2016" w:author="Igor Pastushok" w:date="2024-11-04T10:50:00Z">
              <w:r>
                <w:rPr>
                  <w:rFonts w:cs="Arial"/>
                  <w:szCs w:val="18"/>
                </w:rPr>
                <w:t xml:space="preserve"> packet loss rate</w:t>
              </w:r>
              <w:r w:rsidRPr="007C1AFD">
                <w:rPr>
                  <w:rFonts w:cs="Arial"/>
                  <w:szCs w:val="18"/>
                </w:rPr>
                <w:t>.</w:t>
              </w:r>
            </w:ins>
          </w:p>
          <w:p w14:paraId="4466E162" w14:textId="77777777" w:rsidR="003F4D90" w:rsidRDefault="003F4D90" w:rsidP="003F4D90">
            <w:pPr>
              <w:pStyle w:val="TAL"/>
              <w:rPr>
                <w:ins w:id="2017" w:author="Igor Pastushok" w:date="2024-11-04T10:50:00Z"/>
                <w:rFonts w:cs="Arial"/>
                <w:szCs w:val="18"/>
              </w:rPr>
            </w:pPr>
          </w:p>
          <w:p w14:paraId="5A7C2FE2" w14:textId="0BD1DD5F" w:rsidR="003F4D90" w:rsidRPr="006210A3" w:rsidRDefault="003F4D90" w:rsidP="003F4D90">
            <w:pPr>
              <w:pStyle w:val="TAL"/>
              <w:rPr>
                <w:ins w:id="2018" w:author="Igor Pastushok" w:date="2024-11-04T10:50:00Z"/>
                <w:rFonts w:cs="Arial"/>
                <w:szCs w:val="18"/>
              </w:rPr>
            </w:pPr>
            <w:ins w:id="2019" w:author="Igor Pastushok" w:date="2024-11-04T10:50:00Z">
              <w:r>
                <w:rPr>
                  <w:rFonts w:cs="Arial"/>
                  <w:szCs w:val="18"/>
                </w:rPr>
                <w:t>This attribute may be present only if the "</w:t>
              </w:r>
              <w:proofErr w:type="spellStart"/>
              <w:r w:rsidRPr="006069E2">
                <w:rPr>
                  <w:rFonts w:cs="Arial"/>
                  <w:szCs w:val="18"/>
                </w:rPr>
                <w:t>minPackLossRate</w:t>
              </w:r>
            </w:ins>
            <w:ins w:id="2020" w:author="Igor Pastushok" w:date="2024-11-04T10:55:00Z">
              <w:r w:rsidR="007D10C2">
                <w:t>Crossflow</w:t>
              </w:r>
            </w:ins>
            <w:proofErr w:type="spellEnd"/>
            <w:ins w:id="2021" w:author="Igor Pastushok" w:date="2024-11-04T10:50:00Z">
              <w:r>
                <w:rPr>
                  <w:rFonts w:cs="Arial"/>
                  <w:szCs w:val="18"/>
                </w:rPr>
                <w:t>", "</w:t>
              </w:r>
              <w:proofErr w:type="spellStart"/>
              <w:r w:rsidRPr="006069E2">
                <w:rPr>
                  <w:rFonts w:cs="Arial"/>
                  <w:szCs w:val="18"/>
                </w:rPr>
                <w:t>m</w:t>
              </w:r>
              <w:r>
                <w:rPr>
                  <w:rFonts w:cs="Arial"/>
                  <w:szCs w:val="18"/>
                </w:rPr>
                <w:t>ax</w:t>
              </w:r>
              <w:r w:rsidRPr="006069E2">
                <w:rPr>
                  <w:rFonts w:cs="Arial"/>
                  <w:szCs w:val="18"/>
                </w:rPr>
                <w:t>PackLossRate</w:t>
              </w:r>
            </w:ins>
            <w:ins w:id="2022" w:author="Igor Pastushok" w:date="2024-11-04T10:55:00Z">
              <w:r w:rsidR="007D10C2">
                <w:t>Crossflow</w:t>
              </w:r>
            </w:ins>
            <w:proofErr w:type="spellEnd"/>
            <w:ins w:id="2023" w:author="Igor Pastushok" w:date="2024-11-04T10:50:00Z">
              <w:r>
                <w:rPr>
                  <w:rFonts w:cs="Arial"/>
                  <w:szCs w:val="18"/>
                </w:rPr>
                <w:t>" and/or "</w:t>
              </w:r>
              <w:proofErr w:type="spellStart"/>
              <w:r>
                <w:rPr>
                  <w:rFonts w:cs="Arial"/>
                  <w:szCs w:val="18"/>
                </w:rPr>
                <w:t>avg</w:t>
              </w:r>
              <w:r w:rsidRPr="006069E2">
                <w:rPr>
                  <w:rFonts w:cs="Arial"/>
                  <w:szCs w:val="18"/>
                </w:rPr>
                <w:t>PackLossRate</w:t>
              </w:r>
            </w:ins>
            <w:ins w:id="2024" w:author="Igor Pastushok" w:date="2024-11-04T10:55:00Z">
              <w:r w:rsidR="007D10C2">
                <w:t>Crossflow</w:t>
              </w:r>
            </w:ins>
            <w:proofErr w:type="spellEnd"/>
            <w:ins w:id="2025" w:author="Igor Pastushok" w:date="2024-11-04T10:50:00Z">
              <w:r>
                <w:rPr>
                  <w:rFonts w:cs="Arial"/>
                  <w:szCs w:val="18"/>
                </w:rPr>
                <w:t>" attribute(s) is/are present.</w:t>
              </w:r>
            </w:ins>
          </w:p>
        </w:tc>
        <w:tc>
          <w:tcPr>
            <w:tcW w:w="1307" w:type="dxa"/>
            <w:vAlign w:val="center"/>
          </w:tcPr>
          <w:p w14:paraId="6945E3E4" w14:textId="481050A5" w:rsidR="003F4D90" w:rsidRPr="008A4FCA" w:rsidRDefault="00C5546B" w:rsidP="003F4D90">
            <w:pPr>
              <w:pStyle w:val="TAL"/>
              <w:rPr>
                <w:ins w:id="2026" w:author="Igor Pastushok" w:date="2024-11-04T10:50:00Z"/>
                <w:rFonts w:cs="Arial"/>
                <w:szCs w:val="18"/>
              </w:rPr>
            </w:pPr>
            <w:proofErr w:type="spellStart"/>
            <w:ins w:id="2027" w:author="Igor Pastushok" w:date="2024-11-04T11:13:00Z">
              <w:r>
                <w:rPr>
                  <w:rFonts w:cs="Arial"/>
                  <w:szCs w:val="18"/>
                </w:rPr>
                <w:t>XRApp</w:t>
              </w:r>
            </w:ins>
            <w:proofErr w:type="spellEnd"/>
          </w:p>
        </w:tc>
      </w:tr>
      <w:tr w:rsidR="003F4D90" w:rsidRPr="008A4FCA" w14:paraId="73CAA8AA" w14:textId="77777777" w:rsidTr="00A862C5">
        <w:trPr>
          <w:jc w:val="center"/>
          <w:ins w:id="2028" w:author="Igor Pastushok" w:date="2024-11-04T10:50:00Z"/>
        </w:trPr>
        <w:tc>
          <w:tcPr>
            <w:tcW w:w="1555" w:type="dxa"/>
            <w:vAlign w:val="center"/>
          </w:tcPr>
          <w:p w14:paraId="14DB8EB1" w14:textId="5D5731BC" w:rsidR="003F4D90" w:rsidRDefault="003F4D90" w:rsidP="003F4D90">
            <w:pPr>
              <w:pStyle w:val="TAL"/>
              <w:rPr>
                <w:ins w:id="2029" w:author="Igor Pastushok" w:date="2024-11-04T10:50:00Z"/>
              </w:rPr>
            </w:pPr>
            <w:proofErr w:type="spellStart"/>
            <w:ins w:id="2030" w:author="Igor Pastushok" w:date="2024-11-04T10:50:00Z">
              <w:r>
                <w:lastRenderedPageBreak/>
                <w:t>kValPackLossRate</w:t>
              </w:r>
            </w:ins>
            <w:ins w:id="2031" w:author="Igor Pastushok" w:date="2024-11-04T10:51:00Z">
              <w:r w:rsidR="00C4181A">
                <w:t>Crossflow</w:t>
              </w:r>
            </w:ins>
            <w:proofErr w:type="spellEnd"/>
          </w:p>
        </w:tc>
        <w:tc>
          <w:tcPr>
            <w:tcW w:w="1556" w:type="dxa"/>
            <w:vAlign w:val="center"/>
          </w:tcPr>
          <w:p w14:paraId="45FDCDD4" w14:textId="70223732" w:rsidR="003F4D90" w:rsidRDefault="003F4D90" w:rsidP="003F4D90">
            <w:pPr>
              <w:pStyle w:val="TAL"/>
              <w:rPr>
                <w:ins w:id="2032" w:author="Igor Pastushok" w:date="2024-11-04T10:50:00Z"/>
              </w:rPr>
            </w:pPr>
            <w:proofErr w:type="spellStart"/>
            <w:ins w:id="2033" w:author="Igor Pastushok" w:date="2024-11-04T10:50:00Z">
              <w:r>
                <w:t>Uinteger</w:t>
              </w:r>
              <w:proofErr w:type="spellEnd"/>
            </w:ins>
          </w:p>
        </w:tc>
        <w:tc>
          <w:tcPr>
            <w:tcW w:w="425" w:type="dxa"/>
            <w:vAlign w:val="center"/>
          </w:tcPr>
          <w:p w14:paraId="34CE1A54" w14:textId="6BAC662F" w:rsidR="003F4D90" w:rsidRDefault="003F4D90" w:rsidP="003F4D90">
            <w:pPr>
              <w:pStyle w:val="TAC"/>
              <w:rPr>
                <w:ins w:id="2034" w:author="Igor Pastushok" w:date="2024-11-04T10:50:00Z"/>
              </w:rPr>
            </w:pPr>
            <w:ins w:id="2035" w:author="Igor Pastushok" w:date="2024-11-04T10:50:00Z">
              <w:r>
                <w:t>C</w:t>
              </w:r>
            </w:ins>
          </w:p>
        </w:tc>
        <w:tc>
          <w:tcPr>
            <w:tcW w:w="1134" w:type="dxa"/>
            <w:vAlign w:val="center"/>
          </w:tcPr>
          <w:p w14:paraId="61D4D9F6" w14:textId="4FD8FE01" w:rsidR="003F4D90" w:rsidRDefault="003F4D90" w:rsidP="003F4D90">
            <w:pPr>
              <w:pStyle w:val="TAC"/>
              <w:rPr>
                <w:ins w:id="2036" w:author="Igor Pastushok" w:date="2024-11-04T10:50:00Z"/>
              </w:rPr>
            </w:pPr>
            <w:ins w:id="2037" w:author="Igor Pastushok" w:date="2024-11-04T10:50:00Z">
              <w:r>
                <w:t>0..1</w:t>
              </w:r>
            </w:ins>
          </w:p>
        </w:tc>
        <w:tc>
          <w:tcPr>
            <w:tcW w:w="3547" w:type="dxa"/>
            <w:vAlign w:val="center"/>
          </w:tcPr>
          <w:p w14:paraId="5295399D" w14:textId="31868419" w:rsidR="003F4D90" w:rsidRDefault="003F4D90" w:rsidP="003F4D90">
            <w:pPr>
              <w:pStyle w:val="TAL"/>
              <w:rPr>
                <w:ins w:id="2038" w:author="Igor Pastushok" w:date="2024-11-04T10:50:00Z"/>
              </w:rPr>
            </w:pPr>
            <w:ins w:id="2039" w:author="Igor Pastushok" w:date="2024-11-04T10:50:00Z">
              <w:r w:rsidRPr="006210A3">
                <w:rPr>
                  <w:rFonts w:cs="Arial"/>
                  <w:szCs w:val="18"/>
                </w:rPr>
                <w:t>Contains the value of the reported percentile ("k" parameter value) within the "</w:t>
              </w:r>
              <w:proofErr w:type="spellStart"/>
              <w:r>
                <w:t>kPercPackLossRate</w:t>
              </w:r>
            </w:ins>
            <w:ins w:id="2040" w:author="Igor Pastushok" w:date="2024-11-04T10:55:00Z">
              <w:r w:rsidR="007D10C2">
                <w:t>Crossflow</w:t>
              </w:r>
            </w:ins>
            <w:proofErr w:type="spellEnd"/>
            <w:ins w:id="2041" w:author="Igor Pastushok" w:date="2024-11-04T10:50:00Z">
              <w:r w:rsidRPr="006210A3">
                <w:rPr>
                  <w:rFonts w:cs="Arial"/>
                  <w:szCs w:val="18"/>
                </w:rPr>
                <w:t>" attribute.</w:t>
              </w:r>
            </w:ins>
          </w:p>
          <w:p w14:paraId="41D0204A" w14:textId="77777777" w:rsidR="003F4D90" w:rsidRDefault="003F4D90" w:rsidP="003F4D90">
            <w:pPr>
              <w:pStyle w:val="TAL"/>
              <w:rPr>
                <w:ins w:id="2042" w:author="Igor Pastushok" w:date="2024-11-04T10:50:00Z"/>
              </w:rPr>
            </w:pPr>
          </w:p>
          <w:p w14:paraId="3DBA9D37" w14:textId="5CAFD148" w:rsidR="003F4D90" w:rsidRPr="006210A3" w:rsidRDefault="003F4D90" w:rsidP="003F4D90">
            <w:pPr>
              <w:pStyle w:val="TAL"/>
              <w:rPr>
                <w:ins w:id="2043" w:author="Igor Pastushok" w:date="2024-11-04T10:50:00Z"/>
                <w:rFonts w:cs="Arial"/>
                <w:szCs w:val="18"/>
              </w:rPr>
            </w:pPr>
            <w:ins w:id="2044" w:author="Igor Pastushok" w:date="2024-11-04T10:50:00Z">
              <w:r>
                <w:t>This attribute shall be present only if the "</w:t>
              </w:r>
              <w:proofErr w:type="spellStart"/>
              <w:r>
                <w:t>kPercPackLossRate</w:t>
              </w:r>
            </w:ins>
            <w:ins w:id="2045" w:author="Igor Pastushok" w:date="2024-11-04T10:55:00Z">
              <w:r w:rsidR="007D10C2">
                <w:t>Crossflow</w:t>
              </w:r>
            </w:ins>
            <w:proofErr w:type="spellEnd"/>
            <w:ins w:id="2046" w:author="Igor Pastushok" w:date="2024-11-04T10:50:00Z">
              <w:r>
                <w:t>" attribute is present.</w:t>
              </w:r>
            </w:ins>
          </w:p>
        </w:tc>
        <w:tc>
          <w:tcPr>
            <w:tcW w:w="1307" w:type="dxa"/>
            <w:vAlign w:val="center"/>
          </w:tcPr>
          <w:p w14:paraId="3B2E2192" w14:textId="04906F3D" w:rsidR="003F4D90" w:rsidRPr="008A4FCA" w:rsidRDefault="00C5546B" w:rsidP="003F4D90">
            <w:pPr>
              <w:pStyle w:val="TAL"/>
              <w:rPr>
                <w:ins w:id="2047" w:author="Igor Pastushok" w:date="2024-11-04T10:50:00Z"/>
                <w:rFonts w:cs="Arial"/>
                <w:szCs w:val="18"/>
              </w:rPr>
            </w:pPr>
            <w:proofErr w:type="spellStart"/>
            <w:ins w:id="2048" w:author="Igor Pastushok" w:date="2024-11-04T11:13:00Z">
              <w:r>
                <w:rPr>
                  <w:rFonts w:cs="Arial"/>
                  <w:szCs w:val="18"/>
                </w:rPr>
                <w:t>XRApp</w:t>
              </w:r>
            </w:ins>
            <w:proofErr w:type="spellEnd"/>
          </w:p>
        </w:tc>
      </w:tr>
      <w:tr w:rsidR="007F18D0" w:rsidRPr="008A4FCA" w14:paraId="63A5991C" w14:textId="77777777" w:rsidTr="00A862C5">
        <w:trPr>
          <w:jc w:val="center"/>
        </w:trPr>
        <w:tc>
          <w:tcPr>
            <w:tcW w:w="1555" w:type="dxa"/>
            <w:vAlign w:val="center"/>
          </w:tcPr>
          <w:p w14:paraId="7EBA1765" w14:textId="77777777" w:rsidR="007F18D0" w:rsidRPr="008A4FCA" w:rsidRDefault="007F18D0" w:rsidP="00A862C5">
            <w:pPr>
              <w:pStyle w:val="TAL"/>
            </w:pPr>
            <w:proofErr w:type="spellStart"/>
            <w:r>
              <w:t>minJitter</w:t>
            </w:r>
            <w:proofErr w:type="spellEnd"/>
          </w:p>
        </w:tc>
        <w:tc>
          <w:tcPr>
            <w:tcW w:w="1556" w:type="dxa"/>
            <w:vAlign w:val="center"/>
          </w:tcPr>
          <w:p w14:paraId="4420762D" w14:textId="77777777" w:rsidR="007F18D0" w:rsidRPr="008A4FCA" w:rsidRDefault="007F18D0" w:rsidP="00A862C5">
            <w:pPr>
              <w:pStyle w:val="TAL"/>
            </w:pPr>
            <w:r>
              <w:t>Uint32</w:t>
            </w:r>
          </w:p>
        </w:tc>
        <w:tc>
          <w:tcPr>
            <w:tcW w:w="425" w:type="dxa"/>
            <w:vAlign w:val="center"/>
          </w:tcPr>
          <w:p w14:paraId="2C62792F" w14:textId="77777777" w:rsidR="007F18D0" w:rsidRPr="008A4FCA" w:rsidRDefault="007F18D0" w:rsidP="00A862C5">
            <w:pPr>
              <w:pStyle w:val="TAC"/>
            </w:pPr>
            <w:r>
              <w:t>O</w:t>
            </w:r>
          </w:p>
        </w:tc>
        <w:tc>
          <w:tcPr>
            <w:tcW w:w="1134" w:type="dxa"/>
            <w:vAlign w:val="center"/>
          </w:tcPr>
          <w:p w14:paraId="58CFDBEF" w14:textId="77777777" w:rsidR="007F18D0" w:rsidRPr="008A4FCA" w:rsidRDefault="007F18D0" w:rsidP="00A862C5">
            <w:pPr>
              <w:pStyle w:val="TAC"/>
            </w:pPr>
            <w:r>
              <w:t>0..1</w:t>
            </w:r>
          </w:p>
        </w:tc>
        <w:tc>
          <w:tcPr>
            <w:tcW w:w="3547" w:type="dxa"/>
            <w:vAlign w:val="center"/>
          </w:tcPr>
          <w:p w14:paraId="39355430" w14:textId="07813C97" w:rsidR="007F18D0" w:rsidRDefault="007F18D0" w:rsidP="00A862C5">
            <w:pPr>
              <w:pStyle w:val="TAL"/>
              <w:rPr>
                <w:rFonts w:cs="Arial"/>
                <w:szCs w:val="18"/>
              </w:rPr>
            </w:pPr>
            <w:r>
              <w:rPr>
                <w:rFonts w:cs="Arial"/>
                <w:szCs w:val="18"/>
              </w:rPr>
              <w:t>Contains the measured minimum</w:t>
            </w:r>
            <w:ins w:id="2049" w:author="Igor Pastushok" w:date="2024-11-04T10:56:00Z">
              <w:r w:rsidR="00D719AD">
                <w:rPr>
                  <w:rFonts w:cs="Arial"/>
                  <w:szCs w:val="18"/>
                </w:rPr>
                <w:t xml:space="preserve"> E2E</w:t>
              </w:r>
            </w:ins>
            <w:r>
              <w:rPr>
                <w:rFonts w:cs="Arial"/>
                <w:szCs w:val="18"/>
              </w:rPr>
              <w:t xml:space="preserve"> jitter (expressed in nanoseconds)</w:t>
            </w:r>
            <w:r w:rsidRPr="007C1AFD">
              <w:rPr>
                <w:rFonts w:cs="Arial"/>
                <w:szCs w:val="18"/>
              </w:rPr>
              <w:t>.</w:t>
            </w:r>
          </w:p>
          <w:p w14:paraId="4DEB92A6" w14:textId="77777777" w:rsidR="007F18D0" w:rsidRDefault="007F18D0" w:rsidP="00A862C5">
            <w:pPr>
              <w:pStyle w:val="TAL"/>
              <w:rPr>
                <w:rFonts w:cs="Arial"/>
                <w:szCs w:val="18"/>
              </w:rPr>
            </w:pPr>
          </w:p>
          <w:p w14:paraId="6165C2A5" w14:textId="77777777" w:rsidR="007F18D0" w:rsidRPr="008A4FCA" w:rsidRDefault="007F18D0" w:rsidP="00A862C5">
            <w:pPr>
              <w:pStyle w:val="TAL"/>
              <w:rPr>
                <w:rFonts w:cs="Arial"/>
                <w:szCs w:val="18"/>
              </w:rPr>
            </w:pPr>
            <w:r>
              <w:rPr>
                <w:rFonts w:cs="Arial"/>
                <w:szCs w:val="18"/>
              </w:rPr>
              <w:t>(NOTE)</w:t>
            </w:r>
          </w:p>
        </w:tc>
        <w:tc>
          <w:tcPr>
            <w:tcW w:w="1307" w:type="dxa"/>
            <w:vAlign w:val="center"/>
          </w:tcPr>
          <w:p w14:paraId="17E913B4" w14:textId="77777777" w:rsidR="007F18D0" w:rsidRPr="008A4FCA" w:rsidRDefault="007F18D0" w:rsidP="00A862C5">
            <w:pPr>
              <w:pStyle w:val="TAL"/>
              <w:rPr>
                <w:rFonts w:cs="Arial"/>
                <w:szCs w:val="18"/>
              </w:rPr>
            </w:pPr>
          </w:p>
        </w:tc>
      </w:tr>
      <w:tr w:rsidR="007F18D0" w:rsidRPr="008A4FCA" w14:paraId="22E7415B" w14:textId="77777777" w:rsidTr="00A862C5">
        <w:trPr>
          <w:jc w:val="center"/>
        </w:trPr>
        <w:tc>
          <w:tcPr>
            <w:tcW w:w="1555" w:type="dxa"/>
            <w:vAlign w:val="center"/>
          </w:tcPr>
          <w:p w14:paraId="62EFB444" w14:textId="77777777" w:rsidR="007F18D0" w:rsidRPr="008A4FCA" w:rsidRDefault="007F18D0" w:rsidP="00A862C5">
            <w:pPr>
              <w:pStyle w:val="TAL"/>
            </w:pPr>
            <w:proofErr w:type="spellStart"/>
            <w:r>
              <w:t>maxJitter</w:t>
            </w:r>
            <w:proofErr w:type="spellEnd"/>
          </w:p>
        </w:tc>
        <w:tc>
          <w:tcPr>
            <w:tcW w:w="1556" w:type="dxa"/>
            <w:vAlign w:val="center"/>
          </w:tcPr>
          <w:p w14:paraId="20E38087" w14:textId="77777777" w:rsidR="007F18D0" w:rsidRPr="008A4FCA" w:rsidRDefault="007F18D0" w:rsidP="00A862C5">
            <w:pPr>
              <w:pStyle w:val="TAL"/>
            </w:pPr>
            <w:r>
              <w:t>Uint32</w:t>
            </w:r>
          </w:p>
        </w:tc>
        <w:tc>
          <w:tcPr>
            <w:tcW w:w="425" w:type="dxa"/>
            <w:vAlign w:val="center"/>
          </w:tcPr>
          <w:p w14:paraId="52C67D21" w14:textId="77777777" w:rsidR="007F18D0" w:rsidRPr="008A4FCA" w:rsidRDefault="007F18D0" w:rsidP="00A862C5">
            <w:pPr>
              <w:pStyle w:val="TAC"/>
            </w:pPr>
            <w:r>
              <w:t>O</w:t>
            </w:r>
          </w:p>
        </w:tc>
        <w:tc>
          <w:tcPr>
            <w:tcW w:w="1134" w:type="dxa"/>
            <w:vAlign w:val="center"/>
          </w:tcPr>
          <w:p w14:paraId="23BB3CC6" w14:textId="77777777" w:rsidR="007F18D0" w:rsidRPr="008A4FCA" w:rsidRDefault="007F18D0" w:rsidP="00A862C5">
            <w:pPr>
              <w:pStyle w:val="TAC"/>
            </w:pPr>
            <w:r>
              <w:t>0..1</w:t>
            </w:r>
          </w:p>
        </w:tc>
        <w:tc>
          <w:tcPr>
            <w:tcW w:w="3547" w:type="dxa"/>
            <w:vAlign w:val="center"/>
          </w:tcPr>
          <w:p w14:paraId="61172CFA" w14:textId="5ACCE446" w:rsidR="007F18D0" w:rsidRDefault="007F18D0" w:rsidP="00A862C5">
            <w:pPr>
              <w:pStyle w:val="TAL"/>
              <w:rPr>
                <w:rFonts w:cs="Arial"/>
                <w:szCs w:val="18"/>
              </w:rPr>
            </w:pPr>
            <w:r>
              <w:rPr>
                <w:rFonts w:cs="Arial"/>
                <w:szCs w:val="18"/>
              </w:rPr>
              <w:t xml:space="preserve">Contains the measured maximum </w:t>
            </w:r>
            <w:ins w:id="2050" w:author="Igor Pastushok" w:date="2024-11-04T10:56:00Z">
              <w:r w:rsidR="00D719AD">
                <w:rPr>
                  <w:rFonts w:cs="Arial"/>
                  <w:szCs w:val="18"/>
                </w:rPr>
                <w:t xml:space="preserve">E2E </w:t>
              </w:r>
            </w:ins>
            <w:r>
              <w:rPr>
                <w:rFonts w:cs="Arial"/>
                <w:szCs w:val="18"/>
              </w:rPr>
              <w:t>jitter (expressed in nanoseconds)</w:t>
            </w:r>
            <w:r w:rsidRPr="007C1AFD">
              <w:rPr>
                <w:rFonts w:cs="Arial"/>
                <w:szCs w:val="18"/>
              </w:rPr>
              <w:t>.</w:t>
            </w:r>
          </w:p>
          <w:p w14:paraId="512563BD" w14:textId="77777777" w:rsidR="007F18D0" w:rsidRDefault="007F18D0" w:rsidP="00A862C5">
            <w:pPr>
              <w:pStyle w:val="TAL"/>
              <w:rPr>
                <w:rFonts w:cs="Arial"/>
                <w:szCs w:val="18"/>
              </w:rPr>
            </w:pPr>
          </w:p>
          <w:p w14:paraId="2270193C" w14:textId="77777777" w:rsidR="007F18D0" w:rsidRPr="008A4FCA" w:rsidRDefault="007F18D0" w:rsidP="00A862C5">
            <w:pPr>
              <w:pStyle w:val="TAL"/>
              <w:rPr>
                <w:rFonts w:cs="Arial"/>
                <w:szCs w:val="18"/>
              </w:rPr>
            </w:pPr>
            <w:r>
              <w:rPr>
                <w:rFonts w:cs="Arial"/>
                <w:szCs w:val="18"/>
              </w:rPr>
              <w:t>(NOTE)</w:t>
            </w:r>
          </w:p>
        </w:tc>
        <w:tc>
          <w:tcPr>
            <w:tcW w:w="1307" w:type="dxa"/>
            <w:vAlign w:val="center"/>
          </w:tcPr>
          <w:p w14:paraId="4184E8E4" w14:textId="77777777" w:rsidR="007F18D0" w:rsidRPr="008A4FCA" w:rsidRDefault="007F18D0" w:rsidP="00A862C5">
            <w:pPr>
              <w:pStyle w:val="TAL"/>
              <w:rPr>
                <w:rFonts w:cs="Arial"/>
                <w:szCs w:val="18"/>
              </w:rPr>
            </w:pPr>
          </w:p>
        </w:tc>
      </w:tr>
      <w:tr w:rsidR="007F18D0" w:rsidRPr="008A4FCA" w14:paraId="0A227C49" w14:textId="77777777" w:rsidTr="00A862C5">
        <w:trPr>
          <w:jc w:val="center"/>
        </w:trPr>
        <w:tc>
          <w:tcPr>
            <w:tcW w:w="1555" w:type="dxa"/>
            <w:vAlign w:val="center"/>
          </w:tcPr>
          <w:p w14:paraId="1CC30153" w14:textId="77777777" w:rsidR="007F18D0" w:rsidRPr="008A4FCA" w:rsidRDefault="007F18D0" w:rsidP="00A862C5">
            <w:pPr>
              <w:pStyle w:val="TAL"/>
            </w:pPr>
            <w:proofErr w:type="spellStart"/>
            <w:r>
              <w:t>avgJitter</w:t>
            </w:r>
            <w:proofErr w:type="spellEnd"/>
          </w:p>
        </w:tc>
        <w:tc>
          <w:tcPr>
            <w:tcW w:w="1556" w:type="dxa"/>
            <w:vAlign w:val="center"/>
          </w:tcPr>
          <w:p w14:paraId="001688A6" w14:textId="77777777" w:rsidR="007F18D0" w:rsidRPr="008A4FCA" w:rsidRDefault="007F18D0" w:rsidP="00A862C5">
            <w:pPr>
              <w:pStyle w:val="TAL"/>
            </w:pPr>
            <w:r>
              <w:t>Uint32</w:t>
            </w:r>
          </w:p>
        </w:tc>
        <w:tc>
          <w:tcPr>
            <w:tcW w:w="425" w:type="dxa"/>
            <w:vAlign w:val="center"/>
          </w:tcPr>
          <w:p w14:paraId="7B850452" w14:textId="77777777" w:rsidR="007F18D0" w:rsidRPr="008A4FCA" w:rsidRDefault="007F18D0" w:rsidP="00A862C5">
            <w:pPr>
              <w:pStyle w:val="TAC"/>
            </w:pPr>
            <w:r>
              <w:t>O</w:t>
            </w:r>
          </w:p>
        </w:tc>
        <w:tc>
          <w:tcPr>
            <w:tcW w:w="1134" w:type="dxa"/>
            <w:vAlign w:val="center"/>
          </w:tcPr>
          <w:p w14:paraId="3903AA96" w14:textId="77777777" w:rsidR="007F18D0" w:rsidRPr="008A4FCA" w:rsidRDefault="007F18D0" w:rsidP="00A862C5">
            <w:pPr>
              <w:pStyle w:val="TAC"/>
            </w:pPr>
            <w:r>
              <w:t>0..1</w:t>
            </w:r>
          </w:p>
        </w:tc>
        <w:tc>
          <w:tcPr>
            <w:tcW w:w="3547" w:type="dxa"/>
            <w:vAlign w:val="center"/>
          </w:tcPr>
          <w:p w14:paraId="5CB41A3A" w14:textId="5C29A723" w:rsidR="007F18D0" w:rsidRDefault="007F18D0" w:rsidP="00A862C5">
            <w:pPr>
              <w:pStyle w:val="TAL"/>
              <w:rPr>
                <w:rFonts w:cs="Arial"/>
                <w:szCs w:val="18"/>
              </w:rPr>
            </w:pPr>
            <w:r>
              <w:rPr>
                <w:rFonts w:cs="Arial"/>
                <w:szCs w:val="18"/>
              </w:rPr>
              <w:t xml:space="preserve">Contains the measured average </w:t>
            </w:r>
            <w:ins w:id="2051" w:author="Igor Pastushok" w:date="2024-11-04T10:56:00Z">
              <w:r w:rsidR="00D719AD">
                <w:rPr>
                  <w:rFonts w:cs="Arial"/>
                  <w:szCs w:val="18"/>
                </w:rPr>
                <w:t xml:space="preserve">E2E </w:t>
              </w:r>
            </w:ins>
            <w:r>
              <w:rPr>
                <w:rFonts w:cs="Arial"/>
                <w:szCs w:val="18"/>
              </w:rPr>
              <w:t>jitter (expressed in nanoseconds)</w:t>
            </w:r>
            <w:r w:rsidRPr="007C1AFD">
              <w:rPr>
                <w:rFonts w:cs="Arial"/>
                <w:szCs w:val="18"/>
              </w:rPr>
              <w:t>.</w:t>
            </w:r>
          </w:p>
          <w:p w14:paraId="045F05D4" w14:textId="77777777" w:rsidR="007F18D0" w:rsidRDefault="007F18D0" w:rsidP="00A862C5">
            <w:pPr>
              <w:pStyle w:val="TAL"/>
              <w:rPr>
                <w:rFonts w:cs="Arial"/>
                <w:szCs w:val="18"/>
              </w:rPr>
            </w:pPr>
          </w:p>
          <w:p w14:paraId="4C6F58ED" w14:textId="77777777" w:rsidR="007F18D0" w:rsidRPr="008A4FCA" w:rsidRDefault="007F18D0" w:rsidP="00A862C5">
            <w:pPr>
              <w:pStyle w:val="TAL"/>
              <w:rPr>
                <w:rFonts w:cs="Arial"/>
                <w:szCs w:val="18"/>
              </w:rPr>
            </w:pPr>
            <w:r>
              <w:rPr>
                <w:rFonts w:cs="Arial"/>
                <w:szCs w:val="18"/>
              </w:rPr>
              <w:t>(NOTE)</w:t>
            </w:r>
          </w:p>
        </w:tc>
        <w:tc>
          <w:tcPr>
            <w:tcW w:w="1307" w:type="dxa"/>
            <w:vAlign w:val="center"/>
          </w:tcPr>
          <w:p w14:paraId="66B35DCD" w14:textId="77777777" w:rsidR="007F18D0" w:rsidRPr="008A4FCA" w:rsidRDefault="007F18D0" w:rsidP="00A862C5">
            <w:pPr>
              <w:pStyle w:val="TAL"/>
              <w:rPr>
                <w:rFonts w:cs="Arial"/>
                <w:szCs w:val="18"/>
              </w:rPr>
            </w:pPr>
          </w:p>
        </w:tc>
      </w:tr>
      <w:tr w:rsidR="007F18D0" w:rsidRPr="008A4FCA" w14:paraId="6153DBEB" w14:textId="77777777" w:rsidTr="00A862C5">
        <w:trPr>
          <w:jc w:val="center"/>
        </w:trPr>
        <w:tc>
          <w:tcPr>
            <w:tcW w:w="1555" w:type="dxa"/>
            <w:vAlign w:val="center"/>
          </w:tcPr>
          <w:p w14:paraId="6806A4D4" w14:textId="77777777" w:rsidR="007F18D0" w:rsidRPr="008A4FCA" w:rsidRDefault="007F18D0" w:rsidP="00A862C5">
            <w:pPr>
              <w:pStyle w:val="TAL"/>
            </w:pPr>
            <w:proofErr w:type="spellStart"/>
            <w:r>
              <w:t>stdDevJitter</w:t>
            </w:r>
            <w:proofErr w:type="spellEnd"/>
          </w:p>
        </w:tc>
        <w:tc>
          <w:tcPr>
            <w:tcW w:w="1556" w:type="dxa"/>
            <w:vAlign w:val="center"/>
          </w:tcPr>
          <w:p w14:paraId="61EE4E94" w14:textId="77777777" w:rsidR="007F18D0" w:rsidRPr="008A4FCA" w:rsidRDefault="007F18D0" w:rsidP="00A862C5">
            <w:pPr>
              <w:pStyle w:val="TAL"/>
            </w:pPr>
            <w:r>
              <w:t>Uint32</w:t>
            </w:r>
          </w:p>
        </w:tc>
        <w:tc>
          <w:tcPr>
            <w:tcW w:w="425" w:type="dxa"/>
            <w:vAlign w:val="center"/>
          </w:tcPr>
          <w:p w14:paraId="0E495D62" w14:textId="77777777" w:rsidR="007F18D0" w:rsidRPr="008A4FCA" w:rsidRDefault="007F18D0" w:rsidP="00A862C5">
            <w:pPr>
              <w:pStyle w:val="TAC"/>
            </w:pPr>
            <w:r>
              <w:t>O</w:t>
            </w:r>
          </w:p>
        </w:tc>
        <w:tc>
          <w:tcPr>
            <w:tcW w:w="1134" w:type="dxa"/>
            <w:vAlign w:val="center"/>
          </w:tcPr>
          <w:p w14:paraId="2F90355F" w14:textId="77777777" w:rsidR="007F18D0" w:rsidRPr="008A4FCA" w:rsidRDefault="007F18D0" w:rsidP="00A862C5">
            <w:pPr>
              <w:pStyle w:val="TAC"/>
            </w:pPr>
            <w:r>
              <w:t>0..1</w:t>
            </w:r>
          </w:p>
        </w:tc>
        <w:tc>
          <w:tcPr>
            <w:tcW w:w="3547" w:type="dxa"/>
            <w:vAlign w:val="center"/>
          </w:tcPr>
          <w:p w14:paraId="4A5C3CE7" w14:textId="4C808A26" w:rsidR="007F18D0" w:rsidRDefault="007F18D0" w:rsidP="00A862C5">
            <w:pPr>
              <w:pStyle w:val="TAL"/>
              <w:rPr>
                <w:rFonts w:cs="Arial"/>
                <w:szCs w:val="18"/>
              </w:rPr>
            </w:pPr>
            <w:r>
              <w:rPr>
                <w:rFonts w:cs="Arial"/>
                <w:szCs w:val="18"/>
              </w:rPr>
              <w:t xml:space="preserve">Contains the standard deviation (expressed in nanoseconds) for the measured </w:t>
            </w:r>
            <w:ins w:id="2052" w:author="Igor Pastushok" w:date="2024-11-04T10:56:00Z">
              <w:r w:rsidR="00D719AD">
                <w:rPr>
                  <w:rFonts w:cs="Arial"/>
                  <w:szCs w:val="18"/>
                </w:rPr>
                <w:t xml:space="preserve">E2E </w:t>
              </w:r>
            </w:ins>
            <w:r>
              <w:t>Jitter</w:t>
            </w:r>
            <w:r w:rsidRPr="007C1AFD">
              <w:rPr>
                <w:rFonts w:cs="Arial"/>
                <w:szCs w:val="18"/>
              </w:rPr>
              <w:t>.</w:t>
            </w:r>
          </w:p>
          <w:p w14:paraId="4F993705" w14:textId="77777777" w:rsidR="007F18D0" w:rsidRDefault="007F18D0" w:rsidP="00A862C5">
            <w:pPr>
              <w:pStyle w:val="TAL"/>
              <w:rPr>
                <w:rFonts w:cs="Arial"/>
                <w:szCs w:val="18"/>
              </w:rPr>
            </w:pPr>
          </w:p>
          <w:p w14:paraId="43E09122" w14:textId="77777777" w:rsidR="007F18D0" w:rsidRPr="008A4FCA" w:rsidRDefault="007F18D0" w:rsidP="00A862C5">
            <w:pPr>
              <w:pStyle w:val="TAL"/>
              <w:rPr>
                <w:rFonts w:cs="Arial"/>
                <w:szCs w:val="18"/>
              </w:rPr>
            </w:pPr>
            <w:r>
              <w:rPr>
                <w:rFonts w:cs="Arial"/>
                <w:szCs w:val="18"/>
              </w:rPr>
              <w:t>This attribute may be present only if the "</w:t>
            </w:r>
            <w:proofErr w:type="spellStart"/>
            <w:r>
              <w:t>min</w:t>
            </w:r>
            <w:r>
              <w:rPr>
                <w:rFonts w:cs="Arial"/>
                <w:szCs w:val="18"/>
              </w:rPr>
              <w:t>Jitter</w:t>
            </w:r>
            <w:proofErr w:type="spellEnd"/>
            <w:r>
              <w:rPr>
                <w:rFonts w:cs="Arial"/>
                <w:szCs w:val="18"/>
              </w:rPr>
              <w:t>", "</w:t>
            </w:r>
            <w:proofErr w:type="spellStart"/>
            <w:r>
              <w:t>maxJitter</w:t>
            </w:r>
            <w:proofErr w:type="spellEnd"/>
            <w:r>
              <w:rPr>
                <w:rFonts w:cs="Arial"/>
                <w:szCs w:val="18"/>
              </w:rPr>
              <w:t>" and/or "</w:t>
            </w:r>
            <w:proofErr w:type="spellStart"/>
            <w:r>
              <w:t>avgJitter</w:t>
            </w:r>
            <w:proofErr w:type="spellEnd"/>
            <w:r>
              <w:rPr>
                <w:rFonts w:cs="Arial"/>
                <w:szCs w:val="18"/>
              </w:rPr>
              <w:t>" attribute(s) is/are present.</w:t>
            </w:r>
          </w:p>
        </w:tc>
        <w:tc>
          <w:tcPr>
            <w:tcW w:w="1307" w:type="dxa"/>
            <w:vAlign w:val="center"/>
          </w:tcPr>
          <w:p w14:paraId="192CA8C9" w14:textId="77777777" w:rsidR="007F18D0" w:rsidRPr="008A4FCA" w:rsidRDefault="007F18D0" w:rsidP="00A862C5">
            <w:pPr>
              <w:pStyle w:val="TAL"/>
              <w:rPr>
                <w:rFonts w:cs="Arial"/>
                <w:szCs w:val="18"/>
              </w:rPr>
            </w:pPr>
          </w:p>
        </w:tc>
      </w:tr>
      <w:tr w:rsidR="007F18D0" w:rsidRPr="008A4FCA" w14:paraId="30D099B9" w14:textId="77777777" w:rsidTr="00A862C5">
        <w:trPr>
          <w:jc w:val="center"/>
        </w:trPr>
        <w:tc>
          <w:tcPr>
            <w:tcW w:w="1555" w:type="dxa"/>
            <w:vAlign w:val="center"/>
          </w:tcPr>
          <w:p w14:paraId="6928A959" w14:textId="77777777" w:rsidR="007F18D0" w:rsidRPr="008A4FCA" w:rsidRDefault="007F18D0" w:rsidP="00A862C5">
            <w:pPr>
              <w:pStyle w:val="TAL"/>
            </w:pPr>
            <w:proofErr w:type="spellStart"/>
            <w:r>
              <w:t>kPercJitter</w:t>
            </w:r>
            <w:proofErr w:type="spellEnd"/>
          </w:p>
        </w:tc>
        <w:tc>
          <w:tcPr>
            <w:tcW w:w="1556" w:type="dxa"/>
            <w:vAlign w:val="center"/>
          </w:tcPr>
          <w:p w14:paraId="57F5B983" w14:textId="77777777" w:rsidR="007F18D0" w:rsidRPr="008A4FCA" w:rsidRDefault="007F18D0" w:rsidP="00A862C5">
            <w:pPr>
              <w:pStyle w:val="TAL"/>
            </w:pPr>
            <w:r>
              <w:t>Uint32</w:t>
            </w:r>
          </w:p>
        </w:tc>
        <w:tc>
          <w:tcPr>
            <w:tcW w:w="425" w:type="dxa"/>
            <w:vAlign w:val="center"/>
          </w:tcPr>
          <w:p w14:paraId="08DAABF0" w14:textId="77777777" w:rsidR="007F18D0" w:rsidRPr="008A4FCA" w:rsidRDefault="007F18D0" w:rsidP="00A862C5">
            <w:pPr>
              <w:pStyle w:val="TAC"/>
            </w:pPr>
            <w:r>
              <w:t>O</w:t>
            </w:r>
          </w:p>
        </w:tc>
        <w:tc>
          <w:tcPr>
            <w:tcW w:w="1134" w:type="dxa"/>
            <w:vAlign w:val="center"/>
          </w:tcPr>
          <w:p w14:paraId="4802C564" w14:textId="77777777" w:rsidR="007F18D0" w:rsidRPr="008A4FCA" w:rsidRDefault="007F18D0" w:rsidP="00A862C5">
            <w:pPr>
              <w:pStyle w:val="TAC"/>
            </w:pPr>
            <w:r>
              <w:t>0..1</w:t>
            </w:r>
          </w:p>
        </w:tc>
        <w:tc>
          <w:tcPr>
            <w:tcW w:w="3547" w:type="dxa"/>
            <w:vAlign w:val="center"/>
          </w:tcPr>
          <w:p w14:paraId="2D5B77CD" w14:textId="77777777" w:rsidR="007F18D0" w:rsidRDefault="007F18D0" w:rsidP="00A862C5">
            <w:pPr>
              <w:pStyle w:val="TAL"/>
              <w:rPr>
                <w:rFonts w:cs="Arial"/>
                <w:szCs w:val="18"/>
              </w:rPr>
            </w:pPr>
            <w:r>
              <w:rPr>
                <w:rFonts w:cs="Arial"/>
                <w:szCs w:val="18"/>
              </w:rPr>
              <w:t xml:space="preserve">Contains the </w:t>
            </w:r>
            <w:proofErr w:type="spellStart"/>
            <w:r w:rsidRPr="00EF1FDC">
              <w:rPr>
                <w:rFonts w:cs="Arial"/>
                <w:szCs w:val="18"/>
              </w:rPr>
              <w:t>kPercentile</w:t>
            </w:r>
            <w:proofErr w:type="spellEnd"/>
            <w:r w:rsidRPr="00EF1FDC">
              <w:rPr>
                <w:rFonts w:cs="Arial"/>
                <w:szCs w:val="18"/>
              </w:rPr>
              <w:t xml:space="preserve"> </w:t>
            </w:r>
            <w:r>
              <w:rPr>
                <w:rFonts w:cs="Arial"/>
                <w:szCs w:val="18"/>
              </w:rPr>
              <w:t xml:space="preserve">(expressed in nanoseconds) for the measured </w:t>
            </w:r>
            <w:r>
              <w:t>Jitter</w:t>
            </w:r>
            <w:r w:rsidRPr="007C1AFD">
              <w:rPr>
                <w:rFonts w:cs="Arial"/>
                <w:szCs w:val="18"/>
              </w:rPr>
              <w:t>.</w:t>
            </w:r>
          </w:p>
          <w:p w14:paraId="290FD196" w14:textId="77777777" w:rsidR="007F18D0" w:rsidRDefault="007F18D0" w:rsidP="00A862C5">
            <w:pPr>
              <w:pStyle w:val="TAL"/>
              <w:rPr>
                <w:rFonts w:cs="Arial"/>
                <w:szCs w:val="18"/>
              </w:rPr>
            </w:pPr>
          </w:p>
          <w:p w14:paraId="5EE8205C" w14:textId="77777777" w:rsidR="007F18D0" w:rsidRPr="008A4FCA" w:rsidRDefault="007F18D0" w:rsidP="00A862C5">
            <w:pPr>
              <w:pStyle w:val="TAL"/>
              <w:rPr>
                <w:rFonts w:cs="Arial"/>
                <w:szCs w:val="18"/>
              </w:rPr>
            </w:pPr>
            <w:r>
              <w:rPr>
                <w:rFonts w:cs="Arial"/>
                <w:szCs w:val="18"/>
              </w:rPr>
              <w:t>This attribute may be present only if the "</w:t>
            </w:r>
            <w:proofErr w:type="spellStart"/>
            <w:r>
              <w:t>min</w:t>
            </w:r>
            <w:r>
              <w:rPr>
                <w:rFonts w:cs="Arial"/>
                <w:szCs w:val="18"/>
              </w:rPr>
              <w:t>Jitter</w:t>
            </w:r>
            <w:proofErr w:type="spellEnd"/>
            <w:r>
              <w:rPr>
                <w:rFonts w:cs="Arial"/>
                <w:szCs w:val="18"/>
              </w:rPr>
              <w:t>", "</w:t>
            </w:r>
            <w:proofErr w:type="spellStart"/>
            <w:r>
              <w:t>maxJitter</w:t>
            </w:r>
            <w:proofErr w:type="spellEnd"/>
            <w:r>
              <w:rPr>
                <w:rFonts w:cs="Arial"/>
                <w:szCs w:val="18"/>
              </w:rPr>
              <w:t>" and/or "</w:t>
            </w:r>
            <w:proofErr w:type="spellStart"/>
            <w:r>
              <w:t>avgJitter</w:t>
            </w:r>
            <w:proofErr w:type="spellEnd"/>
            <w:r>
              <w:rPr>
                <w:rFonts w:cs="Arial"/>
                <w:szCs w:val="18"/>
              </w:rPr>
              <w:t>" attribute(s) is/are present.</w:t>
            </w:r>
          </w:p>
        </w:tc>
        <w:tc>
          <w:tcPr>
            <w:tcW w:w="1307" w:type="dxa"/>
            <w:vAlign w:val="center"/>
          </w:tcPr>
          <w:p w14:paraId="0A2E6475" w14:textId="77777777" w:rsidR="007F18D0" w:rsidRPr="008A4FCA" w:rsidRDefault="007F18D0" w:rsidP="00A862C5">
            <w:pPr>
              <w:pStyle w:val="TAL"/>
              <w:rPr>
                <w:rFonts w:cs="Arial"/>
                <w:szCs w:val="18"/>
              </w:rPr>
            </w:pPr>
          </w:p>
        </w:tc>
      </w:tr>
      <w:tr w:rsidR="00435688" w:rsidRPr="008A4FCA" w14:paraId="5F21A690" w14:textId="77777777" w:rsidTr="006875B6">
        <w:trPr>
          <w:jc w:val="center"/>
        </w:trPr>
        <w:tc>
          <w:tcPr>
            <w:tcW w:w="1555" w:type="dxa"/>
            <w:vAlign w:val="center"/>
          </w:tcPr>
          <w:p w14:paraId="0360656C" w14:textId="77777777" w:rsidR="00435688" w:rsidRDefault="00435688" w:rsidP="006875B6">
            <w:pPr>
              <w:pStyle w:val="TAL"/>
            </w:pPr>
            <w:proofErr w:type="spellStart"/>
            <w:r>
              <w:t>kValJitter</w:t>
            </w:r>
            <w:proofErr w:type="spellEnd"/>
          </w:p>
        </w:tc>
        <w:tc>
          <w:tcPr>
            <w:tcW w:w="1556" w:type="dxa"/>
            <w:vAlign w:val="center"/>
          </w:tcPr>
          <w:p w14:paraId="241F9283" w14:textId="77777777" w:rsidR="00435688" w:rsidRDefault="00435688" w:rsidP="006875B6">
            <w:pPr>
              <w:pStyle w:val="TAL"/>
            </w:pPr>
            <w:proofErr w:type="spellStart"/>
            <w:r>
              <w:t>Uinteger</w:t>
            </w:r>
            <w:proofErr w:type="spellEnd"/>
          </w:p>
        </w:tc>
        <w:tc>
          <w:tcPr>
            <w:tcW w:w="425" w:type="dxa"/>
            <w:vAlign w:val="center"/>
          </w:tcPr>
          <w:p w14:paraId="6A4480DB" w14:textId="77777777" w:rsidR="00435688" w:rsidRDefault="00435688" w:rsidP="006875B6">
            <w:pPr>
              <w:pStyle w:val="TAC"/>
            </w:pPr>
            <w:r>
              <w:t>C</w:t>
            </w:r>
          </w:p>
        </w:tc>
        <w:tc>
          <w:tcPr>
            <w:tcW w:w="1134" w:type="dxa"/>
            <w:vAlign w:val="center"/>
          </w:tcPr>
          <w:p w14:paraId="61104685" w14:textId="77777777" w:rsidR="00435688" w:rsidRDefault="00435688" w:rsidP="006875B6">
            <w:pPr>
              <w:pStyle w:val="TAC"/>
            </w:pPr>
            <w:r>
              <w:t>0..1</w:t>
            </w:r>
          </w:p>
        </w:tc>
        <w:tc>
          <w:tcPr>
            <w:tcW w:w="3547" w:type="dxa"/>
            <w:vAlign w:val="center"/>
          </w:tcPr>
          <w:p w14:paraId="486E4AE9" w14:textId="77777777" w:rsidR="00435688" w:rsidRDefault="00435688" w:rsidP="006875B6">
            <w:pPr>
              <w:pStyle w:val="TAL"/>
            </w:pPr>
            <w:r w:rsidRPr="006210A3">
              <w:rPr>
                <w:rFonts w:cs="Arial"/>
                <w:szCs w:val="18"/>
              </w:rPr>
              <w:t>Contains the value of the reported percentile ("k" parameter value) within the "</w:t>
            </w:r>
            <w:proofErr w:type="spellStart"/>
            <w:r>
              <w:t>kPercJitter</w:t>
            </w:r>
            <w:proofErr w:type="spellEnd"/>
            <w:r w:rsidRPr="006210A3">
              <w:rPr>
                <w:rFonts w:cs="Arial"/>
                <w:szCs w:val="18"/>
              </w:rPr>
              <w:t>" attribute.</w:t>
            </w:r>
          </w:p>
          <w:p w14:paraId="4A3CAA61" w14:textId="77777777" w:rsidR="00435688" w:rsidRDefault="00435688" w:rsidP="006875B6">
            <w:pPr>
              <w:pStyle w:val="TAL"/>
            </w:pPr>
          </w:p>
          <w:p w14:paraId="14612DFF" w14:textId="77777777" w:rsidR="00435688" w:rsidRDefault="00435688" w:rsidP="006875B6">
            <w:pPr>
              <w:pStyle w:val="TAL"/>
              <w:rPr>
                <w:rFonts w:cs="Arial"/>
                <w:szCs w:val="18"/>
              </w:rPr>
            </w:pPr>
            <w:r>
              <w:t>This attribute shall be present only if the "</w:t>
            </w:r>
            <w:proofErr w:type="spellStart"/>
            <w:r>
              <w:t>kPercJitter</w:t>
            </w:r>
            <w:proofErr w:type="spellEnd"/>
            <w:r>
              <w:t>" attribute is present.</w:t>
            </w:r>
          </w:p>
        </w:tc>
        <w:tc>
          <w:tcPr>
            <w:tcW w:w="1307" w:type="dxa"/>
            <w:vAlign w:val="center"/>
          </w:tcPr>
          <w:p w14:paraId="6F2E528C" w14:textId="77777777" w:rsidR="00435688" w:rsidRPr="008A4FCA" w:rsidRDefault="00435688" w:rsidP="006875B6">
            <w:pPr>
              <w:pStyle w:val="TAL"/>
              <w:rPr>
                <w:rFonts w:cs="Arial"/>
                <w:szCs w:val="18"/>
              </w:rPr>
            </w:pPr>
          </w:p>
        </w:tc>
      </w:tr>
      <w:tr w:rsidR="00723C01" w:rsidRPr="008A4FCA" w14:paraId="2704D40D" w14:textId="77777777" w:rsidTr="00A862C5">
        <w:trPr>
          <w:jc w:val="center"/>
          <w:ins w:id="2053" w:author="Igor Pastushok" w:date="2024-11-04T11:02:00Z"/>
        </w:trPr>
        <w:tc>
          <w:tcPr>
            <w:tcW w:w="1555" w:type="dxa"/>
            <w:vAlign w:val="center"/>
          </w:tcPr>
          <w:p w14:paraId="300A8E76" w14:textId="7B84871A" w:rsidR="00723C01" w:rsidRDefault="00723C01" w:rsidP="00723C01">
            <w:pPr>
              <w:pStyle w:val="TAL"/>
              <w:rPr>
                <w:ins w:id="2054" w:author="Igor Pastushok" w:date="2024-11-04T11:02:00Z"/>
              </w:rPr>
            </w:pPr>
            <w:proofErr w:type="spellStart"/>
            <w:ins w:id="2055" w:author="Igor Pastushok" w:date="2024-11-04T11:02:00Z">
              <w:r>
                <w:t>kValJitter</w:t>
              </w:r>
              <w:proofErr w:type="spellEnd"/>
            </w:ins>
          </w:p>
        </w:tc>
        <w:tc>
          <w:tcPr>
            <w:tcW w:w="1556" w:type="dxa"/>
            <w:vAlign w:val="center"/>
          </w:tcPr>
          <w:p w14:paraId="200824A1" w14:textId="263FDE5E" w:rsidR="00723C01" w:rsidRDefault="00723C01" w:rsidP="00723C01">
            <w:pPr>
              <w:pStyle w:val="TAL"/>
              <w:rPr>
                <w:ins w:id="2056" w:author="Igor Pastushok" w:date="2024-11-04T11:02:00Z"/>
              </w:rPr>
            </w:pPr>
            <w:proofErr w:type="spellStart"/>
            <w:ins w:id="2057" w:author="Igor Pastushok" w:date="2024-11-04T11:02:00Z">
              <w:r>
                <w:t>Uinteger</w:t>
              </w:r>
              <w:proofErr w:type="spellEnd"/>
            </w:ins>
          </w:p>
        </w:tc>
        <w:tc>
          <w:tcPr>
            <w:tcW w:w="425" w:type="dxa"/>
            <w:vAlign w:val="center"/>
          </w:tcPr>
          <w:p w14:paraId="7371ED35" w14:textId="7B42819B" w:rsidR="00723C01" w:rsidRDefault="00723C01" w:rsidP="00723C01">
            <w:pPr>
              <w:pStyle w:val="TAC"/>
              <w:rPr>
                <w:ins w:id="2058" w:author="Igor Pastushok" w:date="2024-11-04T11:02:00Z"/>
              </w:rPr>
            </w:pPr>
            <w:ins w:id="2059" w:author="Igor Pastushok" w:date="2024-11-04T11:02:00Z">
              <w:r>
                <w:t>C</w:t>
              </w:r>
            </w:ins>
          </w:p>
        </w:tc>
        <w:tc>
          <w:tcPr>
            <w:tcW w:w="1134" w:type="dxa"/>
            <w:vAlign w:val="center"/>
          </w:tcPr>
          <w:p w14:paraId="74A5F759" w14:textId="4172FFC2" w:rsidR="00723C01" w:rsidRDefault="00723C01" w:rsidP="00723C01">
            <w:pPr>
              <w:pStyle w:val="TAC"/>
              <w:rPr>
                <w:ins w:id="2060" w:author="Igor Pastushok" w:date="2024-11-04T11:02:00Z"/>
              </w:rPr>
            </w:pPr>
            <w:ins w:id="2061" w:author="Igor Pastushok" w:date="2024-11-04T11:02:00Z">
              <w:r>
                <w:t>0..1</w:t>
              </w:r>
            </w:ins>
          </w:p>
        </w:tc>
        <w:tc>
          <w:tcPr>
            <w:tcW w:w="3547" w:type="dxa"/>
            <w:vAlign w:val="center"/>
          </w:tcPr>
          <w:p w14:paraId="73CA9768" w14:textId="77777777" w:rsidR="00723C01" w:rsidRDefault="00723C01" w:rsidP="00723C01">
            <w:pPr>
              <w:pStyle w:val="TAL"/>
              <w:rPr>
                <w:ins w:id="2062" w:author="Igor Pastushok" w:date="2024-11-04T11:02:00Z"/>
              </w:rPr>
            </w:pPr>
            <w:ins w:id="2063" w:author="Igor Pastushok" w:date="2024-11-04T11:02:00Z">
              <w:r w:rsidRPr="006210A3">
                <w:rPr>
                  <w:rFonts w:cs="Arial"/>
                  <w:szCs w:val="18"/>
                </w:rPr>
                <w:t>Contains the value of the reported percentile ("k" parameter value) within the "</w:t>
              </w:r>
              <w:proofErr w:type="spellStart"/>
              <w:r>
                <w:t>kPercJitter</w:t>
              </w:r>
              <w:proofErr w:type="spellEnd"/>
              <w:r w:rsidRPr="006210A3">
                <w:rPr>
                  <w:rFonts w:cs="Arial"/>
                  <w:szCs w:val="18"/>
                </w:rPr>
                <w:t>" attribute.</w:t>
              </w:r>
            </w:ins>
          </w:p>
          <w:p w14:paraId="3E1F5A22" w14:textId="77777777" w:rsidR="00723C01" w:rsidRDefault="00723C01" w:rsidP="00723C01">
            <w:pPr>
              <w:pStyle w:val="TAL"/>
              <w:rPr>
                <w:ins w:id="2064" w:author="Igor Pastushok" w:date="2024-11-04T11:02:00Z"/>
              </w:rPr>
            </w:pPr>
          </w:p>
          <w:p w14:paraId="1E0EFD28" w14:textId="53D18CD0" w:rsidR="00723C01" w:rsidRDefault="00723C01" w:rsidP="00723C01">
            <w:pPr>
              <w:pStyle w:val="TAL"/>
              <w:rPr>
                <w:ins w:id="2065" w:author="Igor Pastushok" w:date="2024-11-04T11:02:00Z"/>
                <w:rFonts w:cs="Arial"/>
                <w:szCs w:val="18"/>
              </w:rPr>
            </w:pPr>
            <w:ins w:id="2066" w:author="Igor Pastushok" w:date="2024-11-04T11:02:00Z">
              <w:r>
                <w:t>This attribute shall be present only if the "</w:t>
              </w:r>
              <w:proofErr w:type="spellStart"/>
              <w:r>
                <w:t>kPercJitter</w:t>
              </w:r>
              <w:proofErr w:type="spellEnd"/>
              <w:r>
                <w:t>" attribute is present.</w:t>
              </w:r>
            </w:ins>
          </w:p>
        </w:tc>
        <w:tc>
          <w:tcPr>
            <w:tcW w:w="1307" w:type="dxa"/>
            <w:vAlign w:val="center"/>
          </w:tcPr>
          <w:p w14:paraId="4012A9B1" w14:textId="77777777" w:rsidR="00723C01" w:rsidRPr="008A4FCA" w:rsidRDefault="00723C01" w:rsidP="00723C01">
            <w:pPr>
              <w:pStyle w:val="TAL"/>
              <w:rPr>
                <w:ins w:id="2067" w:author="Igor Pastushok" w:date="2024-11-04T11:02:00Z"/>
                <w:rFonts w:cs="Arial"/>
                <w:szCs w:val="18"/>
              </w:rPr>
            </w:pPr>
          </w:p>
        </w:tc>
      </w:tr>
      <w:tr w:rsidR="00D719AD" w:rsidRPr="008A4FCA" w14:paraId="23F38525" w14:textId="77777777" w:rsidTr="00A862C5">
        <w:trPr>
          <w:jc w:val="center"/>
          <w:ins w:id="2068" w:author="Igor Pastushok" w:date="2024-11-04T10:56:00Z"/>
        </w:trPr>
        <w:tc>
          <w:tcPr>
            <w:tcW w:w="1555" w:type="dxa"/>
            <w:vAlign w:val="center"/>
          </w:tcPr>
          <w:p w14:paraId="058D28D0" w14:textId="0B8F37DF" w:rsidR="00D719AD" w:rsidRDefault="00D719AD" w:rsidP="00D719AD">
            <w:pPr>
              <w:pStyle w:val="TAL"/>
              <w:rPr>
                <w:ins w:id="2069" w:author="Igor Pastushok" w:date="2024-11-04T10:56:00Z"/>
              </w:rPr>
            </w:pPr>
            <w:proofErr w:type="spellStart"/>
            <w:ins w:id="2070" w:author="Igor Pastushok" w:date="2024-11-04T10:56:00Z">
              <w:r>
                <w:t>minJitter</w:t>
              </w:r>
            </w:ins>
            <w:ins w:id="2071" w:author="Igor Pastushok" w:date="2024-11-04T10:57:00Z">
              <w:r w:rsidR="00AD4E9D">
                <w:t>Ul</w:t>
              </w:r>
            </w:ins>
            <w:proofErr w:type="spellEnd"/>
          </w:p>
        </w:tc>
        <w:tc>
          <w:tcPr>
            <w:tcW w:w="1556" w:type="dxa"/>
            <w:vAlign w:val="center"/>
          </w:tcPr>
          <w:p w14:paraId="136374C1" w14:textId="6131C75C" w:rsidR="00D719AD" w:rsidRDefault="00D719AD" w:rsidP="00D719AD">
            <w:pPr>
              <w:pStyle w:val="TAL"/>
              <w:rPr>
                <w:ins w:id="2072" w:author="Igor Pastushok" w:date="2024-11-04T10:56:00Z"/>
              </w:rPr>
            </w:pPr>
            <w:ins w:id="2073" w:author="Igor Pastushok" w:date="2024-11-04T10:56:00Z">
              <w:r>
                <w:t>Uint32</w:t>
              </w:r>
            </w:ins>
          </w:p>
        </w:tc>
        <w:tc>
          <w:tcPr>
            <w:tcW w:w="425" w:type="dxa"/>
            <w:vAlign w:val="center"/>
          </w:tcPr>
          <w:p w14:paraId="6982C4A3" w14:textId="4DB9EF4F" w:rsidR="00D719AD" w:rsidRDefault="00D719AD" w:rsidP="00D719AD">
            <w:pPr>
              <w:pStyle w:val="TAC"/>
              <w:rPr>
                <w:ins w:id="2074" w:author="Igor Pastushok" w:date="2024-11-04T10:56:00Z"/>
              </w:rPr>
            </w:pPr>
            <w:ins w:id="2075" w:author="Igor Pastushok" w:date="2024-11-04T10:56:00Z">
              <w:r>
                <w:t>O</w:t>
              </w:r>
            </w:ins>
          </w:p>
        </w:tc>
        <w:tc>
          <w:tcPr>
            <w:tcW w:w="1134" w:type="dxa"/>
            <w:vAlign w:val="center"/>
          </w:tcPr>
          <w:p w14:paraId="58BE87B7" w14:textId="711E9033" w:rsidR="00D719AD" w:rsidRDefault="00D719AD" w:rsidP="00D719AD">
            <w:pPr>
              <w:pStyle w:val="TAC"/>
              <w:rPr>
                <w:ins w:id="2076" w:author="Igor Pastushok" w:date="2024-11-04T10:56:00Z"/>
              </w:rPr>
            </w:pPr>
            <w:ins w:id="2077" w:author="Igor Pastushok" w:date="2024-11-04T10:56:00Z">
              <w:r>
                <w:t>0..1</w:t>
              </w:r>
            </w:ins>
          </w:p>
        </w:tc>
        <w:tc>
          <w:tcPr>
            <w:tcW w:w="3547" w:type="dxa"/>
            <w:vAlign w:val="center"/>
          </w:tcPr>
          <w:p w14:paraId="3C8EE0F3" w14:textId="6DF0F8A9" w:rsidR="00D719AD" w:rsidRDefault="00D719AD" w:rsidP="00D719AD">
            <w:pPr>
              <w:pStyle w:val="TAL"/>
              <w:rPr>
                <w:ins w:id="2078" w:author="Igor Pastushok" w:date="2024-11-04T10:56:00Z"/>
                <w:rFonts w:cs="Arial"/>
                <w:szCs w:val="18"/>
              </w:rPr>
            </w:pPr>
            <w:ins w:id="2079" w:author="Igor Pastushok" w:date="2024-11-04T10:56:00Z">
              <w:r>
                <w:rPr>
                  <w:rFonts w:cs="Arial"/>
                  <w:szCs w:val="18"/>
                </w:rPr>
                <w:t xml:space="preserve">Contains the measured minimum </w:t>
              </w:r>
            </w:ins>
            <w:ins w:id="2080" w:author="Igor Pastushok" w:date="2024-11-04T10:58:00Z">
              <w:r w:rsidR="00D95861">
                <w:rPr>
                  <w:rFonts w:cs="Arial"/>
                  <w:szCs w:val="18"/>
                </w:rPr>
                <w:t xml:space="preserve">UL </w:t>
              </w:r>
            </w:ins>
            <w:ins w:id="2081" w:author="Igor Pastushok" w:date="2024-11-04T10:56:00Z">
              <w:r>
                <w:rPr>
                  <w:rFonts w:cs="Arial"/>
                  <w:szCs w:val="18"/>
                </w:rPr>
                <w:t>jitter (expressed in nanoseconds)</w:t>
              </w:r>
              <w:r w:rsidRPr="007C1AFD">
                <w:rPr>
                  <w:rFonts w:cs="Arial"/>
                  <w:szCs w:val="18"/>
                </w:rPr>
                <w:t>.</w:t>
              </w:r>
            </w:ins>
          </w:p>
          <w:p w14:paraId="50589DD2" w14:textId="77777777" w:rsidR="00D719AD" w:rsidRDefault="00D719AD" w:rsidP="00D719AD">
            <w:pPr>
              <w:pStyle w:val="TAL"/>
              <w:rPr>
                <w:ins w:id="2082" w:author="Igor Pastushok" w:date="2024-11-04T10:56:00Z"/>
                <w:rFonts w:cs="Arial"/>
                <w:szCs w:val="18"/>
              </w:rPr>
            </w:pPr>
          </w:p>
          <w:p w14:paraId="206963E7" w14:textId="72AB6F6E" w:rsidR="00D719AD" w:rsidRDefault="00D719AD" w:rsidP="00D719AD">
            <w:pPr>
              <w:pStyle w:val="TAL"/>
              <w:rPr>
                <w:ins w:id="2083" w:author="Igor Pastushok" w:date="2024-11-04T10:56:00Z"/>
                <w:rFonts w:cs="Arial"/>
                <w:szCs w:val="18"/>
              </w:rPr>
            </w:pPr>
            <w:ins w:id="2084" w:author="Igor Pastushok" w:date="2024-11-04T10:56:00Z">
              <w:r>
                <w:rPr>
                  <w:rFonts w:cs="Arial"/>
                  <w:szCs w:val="18"/>
                </w:rPr>
                <w:t>(NOTE)</w:t>
              </w:r>
            </w:ins>
          </w:p>
        </w:tc>
        <w:tc>
          <w:tcPr>
            <w:tcW w:w="1307" w:type="dxa"/>
            <w:vAlign w:val="center"/>
          </w:tcPr>
          <w:p w14:paraId="062A6864" w14:textId="35FD84F6" w:rsidR="00D719AD" w:rsidRPr="008A4FCA" w:rsidRDefault="008503A3" w:rsidP="00D719AD">
            <w:pPr>
              <w:pStyle w:val="TAL"/>
              <w:rPr>
                <w:ins w:id="2085" w:author="Igor Pastushok" w:date="2024-11-04T10:56:00Z"/>
                <w:rFonts w:cs="Arial"/>
                <w:szCs w:val="18"/>
              </w:rPr>
            </w:pPr>
            <w:proofErr w:type="spellStart"/>
            <w:ins w:id="2086" w:author="Igor Pastushok" w:date="2024-11-04T11:13:00Z">
              <w:r>
                <w:rPr>
                  <w:rFonts w:cs="Arial"/>
                  <w:szCs w:val="18"/>
                </w:rPr>
                <w:t>XRApp</w:t>
              </w:r>
            </w:ins>
            <w:proofErr w:type="spellEnd"/>
          </w:p>
        </w:tc>
      </w:tr>
      <w:tr w:rsidR="00D719AD" w:rsidRPr="008A4FCA" w14:paraId="730E3981" w14:textId="77777777" w:rsidTr="00A862C5">
        <w:trPr>
          <w:jc w:val="center"/>
          <w:ins w:id="2087" w:author="Igor Pastushok" w:date="2024-11-04T10:56:00Z"/>
        </w:trPr>
        <w:tc>
          <w:tcPr>
            <w:tcW w:w="1555" w:type="dxa"/>
            <w:vAlign w:val="center"/>
          </w:tcPr>
          <w:p w14:paraId="5047947D" w14:textId="53E16E42" w:rsidR="00D719AD" w:rsidRDefault="00D719AD" w:rsidP="00D719AD">
            <w:pPr>
              <w:pStyle w:val="TAL"/>
              <w:rPr>
                <w:ins w:id="2088" w:author="Igor Pastushok" w:date="2024-11-04T10:56:00Z"/>
              </w:rPr>
            </w:pPr>
            <w:proofErr w:type="spellStart"/>
            <w:ins w:id="2089" w:author="Igor Pastushok" w:date="2024-11-04T10:56:00Z">
              <w:r>
                <w:t>maxJitter</w:t>
              </w:r>
            </w:ins>
            <w:ins w:id="2090" w:author="Igor Pastushok" w:date="2024-11-04T10:57:00Z">
              <w:r w:rsidR="00AD4E9D">
                <w:t>Ul</w:t>
              </w:r>
            </w:ins>
            <w:proofErr w:type="spellEnd"/>
          </w:p>
        </w:tc>
        <w:tc>
          <w:tcPr>
            <w:tcW w:w="1556" w:type="dxa"/>
            <w:vAlign w:val="center"/>
          </w:tcPr>
          <w:p w14:paraId="65185427" w14:textId="3FCF8F3B" w:rsidR="00D719AD" w:rsidRDefault="00D719AD" w:rsidP="00D719AD">
            <w:pPr>
              <w:pStyle w:val="TAL"/>
              <w:rPr>
                <w:ins w:id="2091" w:author="Igor Pastushok" w:date="2024-11-04T10:56:00Z"/>
              </w:rPr>
            </w:pPr>
            <w:ins w:id="2092" w:author="Igor Pastushok" w:date="2024-11-04T10:56:00Z">
              <w:r>
                <w:t>Uint32</w:t>
              </w:r>
            </w:ins>
          </w:p>
        </w:tc>
        <w:tc>
          <w:tcPr>
            <w:tcW w:w="425" w:type="dxa"/>
            <w:vAlign w:val="center"/>
          </w:tcPr>
          <w:p w14:paraId="716146B7" w14:textId="18B69211" w:rsidR="00D719AD" w:rsidRDefault="00D719AD" w:rsidP="00D719AD">
            <w:pPr>
              <w:pStyle w:val="TAC"/>
              <w:rPr>
                <w:ins w:id="2093" w:author="Igor Pastushok" w:date="2024-11-04T10:56:00Z"/>
              </w:rPr>
            </w:pPr>
            <w:ins w:id="2094" w:author="Igor Pastushok" w:date="2024-11-04T10:56:00Z">
              <w:r>
                <w:t>O</w:t>
              </w:r>
            </w:ins>
          </w:p>
        </w:tc>
        <w:tc>
          <w:tcPr>
            <w:tcW w:w="1134" w:type="dxa"/>
            <w:vAlign w:val="center"/>
          </w:tcPr>
          <w:p w14:paraId="3BE2BF8F" w14:textId="2F0E6287" w:rsidR="00D719AD" w:rsidRDefault="00D719AD" w:rsidP="00D719AD">
            <w:pPr>
              <w:pStyle w:val="TAC"/>
              <w:rPr>
                <w:ins w:id="2095" w:author="Igor Pastushok" w:date="2024-11-04T10:56:00Z"/>
              </w:rPr>
            </w:pPr>
            <w:ins w:id="2096" w:author="Igor Pastushok" w:date="2024-11-04T10:56:00Z">
              <w:r>
                <w:t>0..1</w:t>
              </w:r>
            </w:ins>
          </w:p>
        </w:tc>
        <w:tc>
          <w:tcPr>
            <w:tcW w:w="3547" w:type="dxa"/>
            <w:vAlign w:val="center"/>
          </w:tcPr>
          <w:p w14:paraId="55E6B267" w14:textId="08C3DE28" w:rsidR="00D719AD" w:rsidRDefault="00D719AD" w:rsidP="00D719AD">
            <w:pPr>
              <w:pStyle w:val="TAL"/>
              <w:rPr>
                <w:ins w:id="2097" w:author="Igor Pastushok" w:date="2024-11-04T10:56:00Z"/>
                <w:rFonts w:cs="Arial"/>
                <w:szCs w:val="18"/>
              </w:rPr>
            </w:pPr>
            <w:ins w:id="2098" w:author="Igor Pastushok" w:date="2024-11-04T10:56:00Z">
              <w:r>
                <w:rPr>
                  <w:rFonts w:cs="Arial"/>
                  <w:szCs w:val="18"/>
                </w:rPr>
                <w:t xml:space="preserve">Contains the measured maximum </w:t>
              </w:r>
            </w:ins>
            <w:ins w:id="2099" w:author="Igor Pastushok" w:date="2024-11-04T10:58:00Z">
              <w:r w:rsidR="00D95861">
                <w:rPr>
                  <w:rFonts w:cs="Arial"/>
                  <w:szCs w:val="18"/>
                </w:rPr>
                <w:t xml:space="preserve">UL </w:t>
              </w:r>
            </w:ins>
            <w:ins w:id="2100" w:author="Igor Pastushok" w:date="2024-11-04T10:56:00Z">
              <w:r>
                <w:rPr>
                  <w:rFonts w:cs="Arial"/>
                  <w:szCs w:val="18"/>
                </w:rPr>
                <w:t>jitter (expressed in nanoseconds)</w:t>
              </w:r>
              <w:r w:rsidRPr="007C1AFD">
                <w:rPr>
                  <w:rFonts w:cs="Arial"/>
                  <w:szCs w:val="18"/>
                </w:rPr>
                <w:t>.</w:t>
              </w:r>
            </w:ins>
          </w:p>
          <w:p w14:paraId="0E56FFB3" w14:textId="77777777" w:rsidR="00D719AD" w:rsidRDefault="00D719AD" w:rsidP="00D719AD">
            <w:pPr>
              <w:pStyle w:val="TAL"/>
              <w:rPr>
                <w:ins w:id="2101" w:author="Igor Pastushok" w:date="2024-11-04T10:56:00Z"/>
                <w:rFonts w:cs="Arial"/>
                <w:szCs w:val="18"/>
              </w:rPr>
            </w:pPr>
          </w:p>
          <w:p w14:paraId="04DBAC24" w14:textId="3A9C272E" w:rsidR="00D719AD" w:rsidRDefault="00D719AD" w:rsidP="00D719AD">
            <w:pPr>
              <w:pStyle w:val="TAL"/>
              <w:rPr>
                <w:ins w:id="2102" w:author="Igor Pastushok" w:date="2024-11-04T10:56:00Z"/>
                <w:rFonts w:cs="Arial"/>
                <w:szCs w:val="18"/>
              </w:rPr>
            </w:pPr>
            <w:ins w:id="2103" w:author="Igor Pastushok" w:date="2024-11-04T10:56:00Z">
              <w:r>
                <w:rPr>
                  <w:rFonts w:cs="Arial"/>
                  <w:szCs w:val="18"/>
                </w:rPr>
                <w:t>(NOTE)</w:t>
              </w:r>
            </w:ins>
          </w:p>
        </w:tc>
        <w:tc>
          <w:tcPr>
            <w:tcW w:w="1307" w:type="dxa"/>
            <w:vAlign w:val="center"/>
          </w:tcPr>
          <w:p w14:paraId="7A6796B9" w14:textId="6277BED4" w:rsidR="00D719AD" w:rsidRPr="008A4FCA" w:rsidRDefault="008503A3" w:rsidP="00D719AD">
            <w:pPr>
              <w:pStyle w:val="TAL"/>
              <w:rPr>
                <w:ins w:id="2104" w:author="Igor Pastushok" w:date="2024-11-04T10:56:00Z"/>
                <w:rFonts w:cs="Arial"/>
                <w:szCs w:val="18"/>
              </w:rPr>
            </w:pPr>
            <w:proofErr w:type="spellStart"/>
            <w:ins w:id="2105" w:author="Igor Pastushok" w:date="2024-11-04T11:13:00Z">
              <w:r>
                <w:rPr>
                  <w:rFonts w:cs="Arial"/>
                  <w:szCs w:val="18"/>
                </w:rPr>
                <w:t>XRApp</w:t>
              </w:r>
            </w:ins>
            <w:proofErr w:type="spellEnd"/>
          </w:p>
        </w:tc>
      </w:tr>
      <w:tr w:rsidR="00D719AD" w:rsidRPr="008A4FCA" w14:paraId="2BE60CEE" w14:textId="77777777" w:rsidTr="00A862C5">
        <w:trPr>
          <w:jc w:val="center"/>
          <w:ins w:id="2106" w:author="Igor Pastushok" w:date="2024-11-04T10:56:00Z"/>
        </w:trPr>
        <w:tc>
          <w:tcPr>
            <w:tcW w:w="1555" w:type="dxa"/>
            <w:vAlign w:val="center"/>
          </w:tcPr>
          <w:p w14:paraId="03C10546" w14:textId="1013A500" w:rsidR="00D719AD" w:rsidRDefault="00D719AD" w:rsidP="00D719AD">
            <w:pPr>
              <w:pStyle w:val="TAL"/>
              <w:rPr>
                <w:ins w:id="2107" w:author="Igor Pastushok" w:date="2024-11-04T10:56:00Z"/>
              </w:rPr>
            </w:pPr>
            <w:proofErr w:type="spellStart"/>
            <w:ins w:id="2108" w:author="Igor Pastushok" w:date="2024-11-04T10:56:00Z">
              <w:r>
                <w:t>avgJitter</w:t>
              </w:r>
            </w:ins>
            <w:ins w:id="2109" w:author="Igor Pastushok" w:date="2024-11-04T10:57:00Z">
              <w:r w:rsidR="00AD4E9D">
                <w:t>Ul</w:t>
              </w:r>
            </w:ins>
            <w:proofErr w:type="spellEnd"/>
          </w:p>
        </w:tc>
        <w:tc>
          <w:tcPr>
            <w:tcW w:w="1556" w:type="dxa"/>
            <w:vAlign w:val="center"/>
          </w:tcPr>
          <w:p w14:paraId="1EF40834" w14:textId="46CD8D8C" w:rsidR="00D719AD" w:rsidRDefault="00D719AD" w:rsidP="00D719AD">
            <w:pPr>
              <w:pStyle w:val="TAL"/>
              <w:rPr>
                <w:ins w:id="2110" w:author="Igor Pastushok" w:date="2024-11-04T10:56:00Z"/>
              </w:rPr>
            </w:pPr>
            <w:ins w:id="2111" w:author="Igor Pastushok" w:date="2024-11-04T10:56:00Z">
              <w:r>
                <w:t>Uint32</w:t>
              </w:r>
            </w:ins>
          </w:p>
        </w:tc>
        <w:tc>
          <w:tcPr>
            <w:tcW w:w="425" w:type="dxa"/>
            <w:vAlign w:val="center"/>
          </w:tcPr>
          <w:p w14:paraId="12EB6818" w14:textId="56BC1CD5" w:rsidR="00D719AD" w:rsidRDefault="00D719AD" w:rsidP="00D719AD">
            <w:pPr>
              <w:pStyle w:val="TAC"/>
              <w:rPr>
                <w:ins w:id="2112" w:author="Igor Pastushok" w:date="2024-11-04T10:56:00Z"/>
              </w:rPr>
            </w:pPr>
            <w:ins w:id="2113" w:author="Igor Pastushok" w:date="2024-11-04T10:56:00Z">
              <w:r>
                <w:t>O</w:t>
              </w:r>
            </w:ins>
          </w:p>
        </w:tc>
        <w:tc>
          <w:tcPr>
            <w:tcW w:w="1134" w:type="dxa"/>
            <w:vAlign w:val="center"/>
          </w:tcPr>
          <w:p w14:paraId="6C0512D8" w14:textId="09AB0394" w:rsidR="00D719AD" w:rsidRDefault="00D719AD" w:rsidP="00D719AD">
            <w:pPr>
              <w:pStyle w:val="TAC"/>
              <w:rPr>
                <w:ins w:id="2114" w:author="Igor Pastushok" w:date="2024-11-04T10:56:00Z"/>
              </w:rPr>
            </w:pPr>
            <w:ins w:id="2115" w:author="Igor Pastushok" w:date="2024-11-04T10:56:00Z">
              <w:r>
                <w:t>0..1</w:t>
              </w:r>
            </w:ins>
          </w:p>
        </w:tc>
        <w:tc>
          <w:tcPr>
            <w:tcW w:w="3547" w:type="dxa"/>
            <w:vAlign w:val="center"/>
          </w:tcPr>
          <w:p w14:paraId="00B50356" w14:textId="161FD588" w:rsidR="00D719AD" w:rsidRDefault="00D719AD" w:rsidP="00D719AD">
            <w:pPr>
              <w:pStyle w:val="TAL"/>
              <w:rPr>
                <w:ins w:id="2116" w:author="Igor Pastushok" w:date="2024-11-04T10:56:00Z"/>
                <w:rFonts w:cs="Arial"/>
                <w:szCs w:val="18"/>
              </w:rPr>
            </w:pPr>
            <w:ins w:id="2117" w:author="Igor Pastushok" w:date="2024-11-04T10:56:00Z">
              <w:r>
                <w:rPr>
                  <w:rFonts w:cs="Arial"/>
                  <w:szCs w:val="18"/>
                </w:rPr>
                <w:t xml:space="preserve">Contains the measured average </w:t>
              </w:r>
            </w:ins>
            <w:ins w:id="2118" w:author="Igor Pastushok" w:date="2024-11-04T10:58:00Z">
              <w:r w:rsidR="00D95861">
                <w:rPr>
                  <w:rFonts w:cs="Arial"/>
                  <w:szCs w:val="18"/>
                </w:rPr>
                <w:t xml:space="preserve">UL </w:t>
              </w:r>
            </w:ins>
            <w:ins w:id="2119" w:author="Igor Pastushok" w:date="2024-11-04T10:56:00Z">
              <w:r>
                <w:rPr>
                  <w:rFonts w:cs="Arial"/>
                  <w:szCs w:val="18"/>
                </w:rPr>
                <w:t>jitter (expressed in nanoseconds)</w:t>
              </w:r>
              <w:r w:rsidRPr="007C1AFD">
                <w:rPr>
                  <w:rFonts w:cs="Arial"/>
                  <w:szCs w:val="18"/>
                </w:rPr>
                <w:t>.</w:t>
              </w:r>
            </w:ins>
          </w:p>
          <w:p w14:paraId="3B4DA10E" w14:textId="77777777" w:rsidR="00D719AD" w:rsidRDefault="00D719AD" w:rsidP="00D719AD">
            <w:pPr>
              <w:pStyle w:val="TAL"/>
              <w:rPr>
                <w:ins w:id="2120" w:author="Igor Pastushok" w:date="2024-11-04T10:56:00Z"/>
                <w:rFonts w:cs="Arial"/>
                <w:szCs w:val="18"/>
              </w:rPr>
            </w:pPr>
          </w:p>
          <w:p w14:paraId="19B0D62B" w14:textId="2C287360" w:rsidR="00D719AD" w:rsidRDefault="00D719AD" w:rsidP="00D719AD">
            <w:pPr>
              <w:pStyle w:val="TAL"/>
              <w:rPr>
                <w:ins w:id="2121" w:author="Igor Pastushok" w:date="2024-11-04T10:56:00Z"/>
                <w:rFonts w:cs="Arial"/>
                <w:szCs w:val="18"/>
              </w:rPr>
            </w:pPr>
            <w:ins w:id="2122" w:author="Igor Pastushok" w:date="2024-11-04T10:56:00Z">
              <w:r>
                <w:rPr>
                  <w:rFonts w:cs="Arial"/>
                  <w:szCs w:val="18"/>
                </w:rPr>
                <w:t>(NOTE)</w:t>
              </w:r>
            </w:ins>
          </w:p>
        </w:tc>
        <w:tc>
          <w:tcPr>
            <w:tcW w:w="1307" w:type="dxa"/>
            <w:vAlign w:val="center"/>
          </w:tcPr>
          <w:p w14:paraId="3014E01A" w14:textId="43966CDF" w:rsidR="00D719AD" w:rsidRPr="008A4FCA" w:rsidRDefault="008503A3" w:rsidP="00D719AD">
            <w:pPr>
              <w:pStyle w:val="TAL"/>
              <w:rPr>
                <w:ins w:id="2123" w:author="Igor Pastushok" w:date="2024-11-04T10:56:00Z"/>
                <w:rFonts w:cs="Arial"/>
                <w:szCs w:val="18"/>
              </w:rPr>
            </w:pPr>
            <w:proofErr w:type="spellStart"/>
            <w:ins w:id="2124" w:author="Igor Pastushok" w:date="2024-11-04T11:13:00Z">
              <w:r>
                <w:rPr>
                  <w:rFonts w:cs="Arial"/>
                  <w:szCs w:val="18"/>
                </w:rPr>
                <w:t>XRApp</w:t>
              </w:r>
            </w:ins>
            <w:proofErr w:type="spellEnd"/>
          </w:p>
        </w:tc>
      </w:tr>
      <w:tr w:rsidR="00D719AD" w:rsidRPr="008A4FCA" w14:paraId="7A441770" w14:textId="77777777" w:rsidTr="00A862C5">
        <w:trPr>
          <w:jc w:val="center"/>
          <w:ins w:id="2125" w:author="Igor Pastushok" w:date="2024-11-04T10:56:00Z"/>
        </w:trPr>
        <w:tc>
          <w:tcPr>
            <w:tcW w:w="1555" w:type="dxa"/>
            <w:vAlign w:val="center"/>
          </w:tcPr>
          <w:p w14:paraId="338AC4E1" w14:textId="7ED71192" w:rsidR="00D719AD" w:rsidRDefault="00D719AD" w:rsidP="00D719AD">
            <w:pPr>
              <w:pStyle w:val="TAL"/>
              <w:rPr>
                <w:ins w:id="2126" w:author="Igor Pastushok" w:date="2024-11-04T10:56:00Z"/>
              </w:rPr>
            </w:pPr>
            <w:proofErr w:type="spellStart"/>
            <w:ins w:id="2127" w:author="Igor Pastushok" w:date="2024-11-04T10:56:00Z">
              <w:r>
                <w:t>stdDevJitter</w:t>
              </w:r>
            </w:ins>
            <w:ins w:id="2128" w:author="Igor Pastushok" w:date="2024-11-04T10:57:00Z">
              <w:r w:rsidR="00AD4E9D">
                <w:t>Ul</w:t>
              </w:r>
            </w:ins>
            <w:proofErr w:type="spellEnd"/>
          </w:p>
        </w:tc>
        <w:tc>
          <w:tcPr>
            <w:tcW w:w="1556" w:type="dxa"/>
            <w:vAlign w:val="center"/>
          </w:tcPr>
          <w:p w14:paraId="6DAFAAFA" w14:textId="51683A24" w:rsidR="00D719AD" w:rsidRDefault="00D719AD" w:rsidP="00D719AD">
            <w:pPr>
              <w:pStyle w:val="TAL"/>
              <w:rPr>
                <w:ins w:id="2129" w:author="Igor Pastushok" w:date="2024-11-04T10:56:00Z"/>
              </w:rPr>
            </w:pPr>
            <w:ins w:id="2130" w:author="Igor Pastushok" w:date="2024-11-04T10:56:00Z">
              <w:r>
                <w:t>Uint32</w:t>
              </w:r>
            </w:ins>
          </w:p>
        </w:tc>
        <w:tc>
          <w:tcPr>
            <w:tcW w:w="425" w:type="dxa"/>
            <w:vAlign w:val="center"/>
          </w:tcPr>
          <w:p w14:paraId="073F1E5A" w14:textId="268B45D4" w:rsidR="00D719AD" w:rsidRDefault="00D719AD" w:rsidP="00D719AD">
            <w:pPr>
              <w:pStyle w:val="TAC"/>
              <w:rPr>
                <w:ins w:id="2131" w:author="Igor Pastushok" w:date="2024-11-04T10:56:00Z"/>
              </w:rPr>
            </w:pPr>
            <w:ins w:id="2132" w:author="Igor Pastushok" w:date="2024-11-04T10:56:00Z">
              <w:r>
                <w:t>O</w:t>
              </w:r>
            </w:ins>
          </w:p>
        </w:tc>
        <w:tc>
          <w:tcPr>
            <w:tcW w:w="1134" w:type="dxa"/>
            <w:vAlign w:val="center"/>
          </w:tcPr>
          <w:p w14:paraId="1B7C1AF8" w14:textId="4802AC2F" w:rsidR="00D719AD" w:rsidRDefault="00D719AD" w:rsidP="00D719AD">
            <w:pPr>
              <w:pStyle w:val="TAC"/>
              <w:rPr>
                <w:ins w:id="2133" w:author="Igor Pastushok" w:date="2024-11-04T10:56:00Z"/>
              </w:rPr>
            </w:pPr>
            <w:ins w:id="2134" w:author="Igor Pastushok" w:date="2024-11-04T10:56:00Z">
              <w:r>
                <w:t>0..1</w:t>
              </w:r>
            </w:ins>
          </w:p>
        </w:tc>
        <w:tc>
          <w:tcPr>
            <w:tcW w:w="3547" w:type="dxa"/>
            <w:vAlign w:val="center"/>
          </w:tcPr>
          <w:p w14:paraId="29945C92" w14:textId="64386ED5" w:rsidR="00D719AD" w:rsidRDefault="00D719AD" w:rsidP="00D719AD">
            <w:pPr>
              <w:pStyle w:val="TAL"/>
              <w:rPr>
                <w:ins w:id="2135" w:author="Igor Pastushok" w:date="2024-11-04T10:56:00Z"/>
                <w:rFonts w:cs="Arial"/>
                <w:szCs w:val="18"/>
              </w:rPr>
            </w:pPr>
            <w:ins w:id="2136" w:author="Igor Pastushok" w:date="2024-11-04T10:56:00Z">
              <w:r>
                <w:rPr>
                  <w:rFonts w:cs="Arial"/>
                  <w:szCs w:val="18"/>
                </w:rPr>
                <w:t xml:space="preserve">Contains the standard deviation (expressed in nanoseconds) for the measured </w:t>
              </w:r>
            </w:ins>
            <w:ins w:id="2137" w:author="Igor Pastushok" w:date="2024-11-04T10:58:00Z">
              <w:r w:rsidR="00D95861">
                <w:rPr>
                  <w:rFonts w:cs="Arial"/>
                  <w:szCs w:val="18"/>
                </w:rPr>
                <w:t xml:space="preserve">UL </w:t>
              </w:r>
            </w:ins>
            <w:ins w:id="2138" w:author="Igor Pastushok" w:date="2024-11-04T10:56:00Z">
              <w:r>
                <w:t>Jitter</w:t>
              </w:r>
              <w:r w:rsidRPr="007C1AFD">
                <w:rPr>
                  <w:rFonts w:cs="Arial"/>
                  <w:szCs w:val="18"/>
                </w:rPr>
                <w:t>.</w:t>
              </w:r>
            </w:ins>
          </w:p>
          <w:p w14:paraId="3BB00A2E" w14:textId="77777777" w:rsidR="00D719AD" w:rsidRDefault="00D719AD" w:rsidP="00D719AD">
            <w:pPr>
              <w:pStyle w:val="TAL"/>
              <w:rPr>
                <w:ins w:id="2139" w:author="Igor Pastushok" w:date="2024-11-04T10:56:00Z"/>
                <w:rFonts w:cs="Arial"/>
                <w:szCs w:val="18"/>
              </w:rPr>
            </w:pPr>
          </w:p>
          <w:p w14:paraId="03235F62" w14:textId="55555908" w:rsidR="00D719AD" w:rsidRDefault="00D719AD" w:rsidP="00D719AD">
            <w:pPr>
              <w:pStyle w:val="TAL"/>
              <w:rPr>
                <w:ins w:id="2140" w:author="Igor Pastushok" w:date="2024-11-04T10:56:00Z"/>
                <w:rFonts w:cs="Arial"/>
                <w:szCs w:val="18"/>
              </w:rPr>
            </w:pPr>
            <w:ins w:id="2141" w:author="Igor Pastushok" w:date="2024-11-04T10:56:00Z">
              <w:r>
                <w:rPr>
                  <w:rFonts w:cs="Arial"/>
                  <w:szCs w:val="18"/>
                </w:rPr>
                <w:t>This attribute may be present only if the "</w:t>
              </w:r>
              <w:proofErr w:type="spellStart"/>
              <w:r>
                <w:t>min</w:t>
              </w:r>
              <w:r>
                <w:rPr>
                  <w:rFonts w:cs="Arial"/>
                  <w:szCs w:val="18"/>
                </w:rPr>
                <w:t>Jitter</w:t>
              </w:r>
            </w:ins>
            <w:ins w:id="2142" w:author="Igor Pastushok" w:date="2024-11-04T10:58:00Z">
              <w:r w:rsidR="00D95861">
                <w:rPr>
                  <w:rFonts w:cs="Arial"/>
                  <w:szCs w:val="18"/>
                </w:rPr>
                <w:t>Ul</w:t>
              </w:r>
            </w:ins>
            <w:proofErr w:type="spellEnd"/>
            <w:ins w:id="2143" w:author="Igor Pastushok" w:date="2024-11-04T10:56:00Z">
              <w:r>
                <w:rPr>
                  <w:rFonts w:cs="Arial"/>
                  <w:szCs w:val="18"/>
                </w:rPr>
                <w:t>", "</w:t>
              </w:r>
              <w:proofErr w:type="spellStart"/>
              <w:r>
                <w:t>maxJitter</w:t>
              </w:r>
            </w:ins>
            <w:ins w:id="2144" w:author="Igor Pastushok" w:date="2024-11-04T10:58:00Z">
              <w:r w:rsidR="00D95861">
                <w:t>Ul</w:t>
              </w:r>
            </w:ins>
            <w:proofErr w:type="spellEnd"/>
            <w:ins w:id="2145" w:author="Igor Pastushok" w:date="2024-11-04T10:56:00Z">
              <w:r>
                <w:rPr>
                  <w:rFonts w:cs="Arial"/>
                  <w:szCs w:val="18"/>
                </w:rPr>
                <w:t>" and/or "</w:t>
              </w:r>
              <w:proofErr w:type="spellStart"/>
              <w:r>
                <w:t>avgJitter</w:t>
              </w:r>
            </w:ins>
            <w:ins w:id="2146" w:author="Igor Pastushok" w:date="2024-11-04T10:58:00Z">
              <w:r w:rsidR="00D95861">
                <w:t>Ul</w:t>
              </w:r>
            </w:ins>
            <w:proofErr w:type="spellEnd"/>
            <w:ins w:id="2147" w:author="Igor Pastushok" w:date="2024-11-04T10:56:00Z">
              <w:r>
                <w:rPr>
                  <w:rFonts w:cs="Arial"/>
                  <w:szCs w:val="18"/>
                </w:rPr>
                <w:t>" attribute(s) is/are present.</w:t>
              </w:r>
            </w:ins>
          </w:p>
        </w:tc>
        <w:tc>
          <w:tcPr>
            <w:tcW w:w="1307" w:type="dxa"/>
            <w:vAlign w:val="center"/>
          </w:tcPr>
          <w:p w14:paraId="7F0EEA6B" w14:textId="65D83115" w:rsidR="00D719AD" w:rsidRPr="008A4FCA" w:rsidRDefault="008503A3" w:rsidP="00D719AD">
            <w:pPr>
              <w:pStyle w:val="TAL"/>
              <w:rPr>
                <w:ins w:id="2148" w:author="Igor Pastushok" w:date="2024-11-04T10:56:00Z"/>
                <w:rFonts w:cs="Arial"/>
                <w:szCs w:val="18"/>
              </w:rPr>
            </w:pPr>
            <w:proofErr w:type="spellStart"/>
            <w:ins w:id="2149" w:author="Igor Pastushok" w:date="2024-11-04T11:13:00Z">
              <w:r>
                <w:rPr>
                  <w:rFonts w:cs="Arial"/>
                  <w:szCs w:val="18"/>
                </w:rPr>
                <w:t>XRApp</w:t>
              </w:r>
            </w:ins>
            <w:proofErr w:type="spellEnd"/>
          </w:p>
        </w:tc>
      </w:tr>
      <w:tr w:rsidR="00D719AD" w:rsidRPr="008A4FCA" w14:paraId="33E7D9C2" w14:textId="77777777" w:rsidTr="00A862C5">
        <w:trPr>
          <w:jc w:val="center"/>
          <w:ins w:id="2150" w:author="Igor Pastushok" w:date="2024-11-04T10:56:00Z"/>
        </w:trPr>
        <w:tc>
          <w:tcPr>
            <w:tcW w:w="1555" w:type="dxa"/>
            <w:vAlign w:val="center"/>
          </w:tcPr>
          <w:p w14:paraId="21440B51" w14:textId="490290AC" w:rsidR="00D719AD" w:rsidRDefault="00D719AD" w:rsidP="00D719AD">
            <w:pPr>
              <w:pStyle w:val="TAL"/>
              <w:rPr>
                <w:ins w:id="2151" w:author="Igor Pastushok" w:date="2024-11-04T10:56:00Z"/>
              </w:rPr>
            </w:pPr>
            <w:proofErr w:type="spellStart"/>
            <w:ins w:id="2152" w:author="Igor Pastushok" w:date="2024-11-04T10:56:00Z">
              <w:r>
                <w:lastRenderedPageBreak/>
                <w:t>kPercJitter</w:t>
              </w:r>
            </w:ins>
            <w:ins w:id="2153" w:author="Igor Pastushok" w:date="2024-11-04T10:57:00Z">
              <w:r w:rsidR="00AD4E9D">
                <w:t>Ul</w:t>
              </w:r>
            </w:ins>
            <w:proofErr w:type="spellEnd"/>
          </w:p>
        </w:tc>
        <w:tc>
          <w:tcPr>
            <w:tcW w:w="1556" w:type="dxa"/>
            <w:vAlign w:val="center"/>
          </w:tcPr>
          <w:p w14:paraId="4A72DDFE" w14:textId="4744C87C" w:rsidR="00D719AD" w:rsidRDefault="00D719AD" w:rsidP="00D719AD">
            <w:pPr>
              <w:pStyle w:val="TAL"/>
              <w:rPr>
                <w:ins w:id="2154" w:author="Igor Pastushok" w:date="2024-11-04T10:56:00Z"/>
              </w:rPr>
            </w:pPr>
            <w:ins w:id="2155" w:author="Igor Pastushok" w:date="2024-11-04T10:56:00Z">
              <w:r>
                <w:t>Uint32</w:t>
              </w:r>
            </w:ins>
          </w:p>
        </w:tc>
        <w:tc>
          <w:tcPr>
            <w:tcW w:w="425" w:type="dxa"/>
            <w:vAlign w:val="center"/>
          </w:tcPr>
          <w:p w14:paraId="33BB42A0" w14:textId="34CC1CCE" w:rsidR="00D719AD" w:rsidRDefault="00D719AD" w:rsidP="00D719AD">
            <w:pPr>
              <w:pStyle w:val="TAC"/>
              <w:rPr>
                <w:ins w:id="2156" w:author="Igor Pastushok" w:date="2024-11-04T10:56:00Z"/>
              </w:rPr>
            </w:pPr>
            <w:ins w:id="2157" w:author="Igor Pastushok" w:date="2024-11-04T10:56:00Z">
              <w:r>
                <w:t>O</w:t>
              </w:r>
            </w:ins>
          </w:p>
        </w:tc>
        <w:tc>
          <w:tcPr>
            <w:tcW w:w="1134" w:type="dxa"/>
            <w:vAlign w:val="center"/>
          </w:tcPr>
          <w:p w14:paraId="31F7B670" w14:textId="1579E9EC" w:rsidR="00D719AD" w:rsidRDefault="00D719AD" w:rsidP="00D719AD">
            <w:pPr>
              <w:pStyle w:val="TAC"/>
              <w:rPr>
                <w:ins w:id="2158" w:author="Igor Pastushok" w:date="2024-11-04T10:56:00Z"/>
              </w:rPr>
            </w:pPr>
            <w:ins w:id="2159" w:author="Igor Pastushok" w:date="2024-11-04T10:56:00Z">
              <w:r>
                <w:t>0..1</w:t>
              </w:r>
            </w:ins>
          </w:p>
        </w:tc>
        <w:tc>
          <w:tcPr>
            <w:tcW w:w="3547" w:type="dxa"/>
            <w:vAlign w:val="center"/>
          </w:tcPr>
          <w:p w14:paraId="010FC979" w14:textId="4A703CD4" w:rsidR="00D719AD" w:rsidRDefault="00D719AD" w:rsidP="00D719AD">
            <w:pPr>
              <w:pStyle w:val="TAL"/>
              <w:rPr>
                <w:ins w:id="2160" w:author="Igor Pastushok" w:date="2024-11-04T10:56:00Z"/>
                <w:rFonts w:cs="Arial"/>
                <w:szCs w:val="18"/>
              </w:rPr>
            </w:pPr>
            <w:ins w:id="2161" w:author="Igor Pastushok" w:date="2024-11-04T10:56:00Z">
              <w:r>
                <w:rPr>
                  <w:rFonts w:cs="Arial"/>
                  <w:szCs w:val="18"/>
                </w:rPr>
                <w:t xml:space="preserve">Contains the </w:t>
              </w:r>
              <w:proofErr w:type="spellStart"/>
              <w:r w:rsidRPr="00EF1FDC">
                <w:rPr>
                  <w:rFonts w:cs="Arial"/>
                  <w:szCs w:val="18"/>
                </w:rPr>
                <w:t>kPercentile</w:t>
              </w:r>
              <w:proofErr w:type="spellEnd"/>
              <w:r w:rsidRPr="00EF1FDC">
                <w:rPr>
                  <w:rFonts w:cs="Arial"/>
                  <w:szCs w:val="18"/>
                </w:rPr>
                <w:t xml:space="preserve"> </w:t>
              </w:r>
              <w:r>
                <w:rPr>
                  <w:rFonts w:cs="Arial"/>
                  <w:szCs w:val="18"/>
                </w:rPr>
                <w:t>(expressed in nanoseconds) for the measured</w:t>
              </w:r>
            </w:ins>
            <w:ins w:id="2162" w:author="Igor Pastushok" w:date="2024-11-04T10:58:00Z">
              <w:r w:rsidR="00D95861">
                <w:rPr>
                  <w:rFonts w:cs="Arial"/>
                  <w:szCs w:val="18"/>
                </w:rPr>
                <w:t xml:space="preserve"> UL</w:t>
              </w:r>
            </w:ins>
            <w:ins w:id="2163" w:author="Igor Pastushok" w:date="2024-11-04T10:56:00Z">
              <w:r>
                <w:rPr>
                  <w:rFonts w:cs="Arial"/>
                  <w:szCs w:val="18"/>
                </w:rPr>
                <w:t xml:space="preserve"> </w:t>
              </w:r>
              <w:r>
                <w:t>Jitter</w:t>
              </w:r>
              <w:r w:rsidRPr="007C1AFD">
                <w:rPr>
                  <w:rFonts w:cs="Arial"/>
                  <w:szCs w:val="18"/>
                </w:rPr>
                <w:t>.</w:t>
              </w:r>
            </w:ins>
          </w:p>
          <w:p w14:paraId="55B0C60D" w14:textId="77777777" w:rsidR="00D719AD" w:rsidRDefault="00D719AD" w:rsidP="00D719AD">
            <w:pPr>
              <w:pStyle w:val="TAL"/>
              <w:rPr>
                <w:ins w:id="2164" w:author="Igor Pastushok" w:date="2024-11-04T10:56:00Z"/>
                <w:rFonts w:cs="Arial"/>
                <w:szCs w:val="18"/>
              </w:rPr>
            </w:pPr>
          </w:p>
          <w:p w14:paraId="071EB704" w14:textId="691D3CAF" w:rsidR="00D719AD" w:rsidRDefault="00D719AD" w:rsidP="00D719AD">
            <w:pPr>
              <w:pStyle w:val="TAL"/>
              <w:rPr>
                <w:ins w:id="2165" w:author="Igor Pastushok" w:date="2024-11-04T10:56:00Z"/>
                <w:rFonts w:cs="Arial"/>
                <w:szCs w:val="18"/>
              </w:rPr>
            </w:pPr>
            <w:ins w:id="2166" w:author="Igor Pastushok" w:date="2024-11-04T10:56:00Z">
              <w:r>
                <w:rPr>
                  <w:rFonts w:cs="Arial"/>
                  <w:szCs w:val="18"/>
                </w:rPr>
                <w:t>This attribute may be present only if the "</w:t>
              </w:r>
              <w:proofErr w:type="spellStart"/>
              <w:r>
                <w:t>min</w:t>
              </w:r>
              <w:r>
                <w:rPr>
                  <w:rFonts w:cs="Arial"/>
                  <w:szCs w:val="18"/>
                </w:rPr>
                <w:t>Jitter</w:t>
              </w:r>
            </w:ins>
            <w:ins w:id="2167" w:author="Igor Pastushok" w:date="2024-11-04T10:59:00Z">
              <w:r w:rsidR="00D95861">
                <w:rPr>
                  <w:rFonts w:cs="Arial"/>
                  <w:szCs w:val="18"/>
                </w:rPr>
                <w:t>Ul</w:t>
              </w:r>
            </w:ins>
            <w:proofErr w:type="spellEnd"/>
            <w:ins w:id="2168" w:author="Igor Pastushok" w:date="2024-11-04T10:56:00Z">
              <w:r>
                <w:rPr>
                  <w:rFonts w:cs="Arial"/>
                  <w:szCs w:val="18"/>
                </w:rPr>
                <w:t>", "</w:t>
              </w:r>
              <w:proofErr w:type="spellStart"/>
              <w:r>
                <w:t>maxJitter</w:t>
              </w:r>
            </w:ins>
            <w:ins w:id="2169" w:author="Igor Pastushok" w:date="2024-11-04T10:59:00Z">
              <w:r w:rsidR="00D95861">
                <w:t>Ul</w:t>
              </w:r>
            </w:ins>
            <w:proofErr w:type="spellEnd"/>
            <w:ins w:id="2170" w:author="Igor Pastushok" w:date="2024-11-04T10:56:00Z">
              <w:r>
                <w:rPr>
                  <w:rFonts w:cs="Arial"/>
                  <w:szCs w:val="18"/>
                </w:rPr>
                <w:t>" and/or "</w:t>
              </w:r>
              <w:proofErr w:type="spellStart"/>
              <w:r>
                <w:t>avgJitter</w:t>
              </w:r>
            </w:ins>
            <w:ins w:id="2171" w:author="Igor Pastushok" w:date="2024-11-04T10:59:00Z">
              <w:r w:rsidR="00D95861">
                <w:t>Ul</w:t>
              </w:r>
            </w:ins>
            <w:proofErr w:type="spellEnd"/>
            <w:ins w:id="2172" w:author="Igor Pastushok" w:date="2024-11-04T10:56:00Z">
              <w:r>
                <w:rPr>
                  <w:rFonts w:cs="Arial"/>
                  <w:szCs w:val="18"/>
                </w:rPr>
                <w:t>" attribute(s) is/are present.</w:t>
              </w:r>
            </w:ins>
          </w:p>
        </w:tc>
        <w:tc>
          <w:tcPr>
            <w:tcW w:w="1307" w:type="dxa"/>
            <w:vAlign w:val="center"/>
          </w:tcPr>
          <w:p w14:paraId="405FBD24" w14:textId="617DB7BF" w:rsidR="00D719AD" w:rsidRPr="008A4FCA" w:rsidRDefault="008503A3" w:rsidP="00D719AD">
            <w:pPr>
              <w:pStyle w:val="TAL"/>
              <w:rPr>
                <w:ins w:id="2173" w:author="Igor Pastushok" w:date="2024-11-04T10:56:00Z"/>
                <w:rFonts w:cs="Arial"/>
                <w:szCs w:val="18"/>
              </w:rPr>
            </w:pPr>
            <w:proofErr w:type="spellStart"/>
            <w:ins w:id="2174" w:author="Igor Pastushok" w:date="2024-11-04T11:13:00Z">
              <w:r>
                <w:rPr>
                  <w:rFonts w:cs="Arial"/>
                  <w:szCs w:val="18"/>
                </w:rPr>
                <w:t>XRApp</w:t>
              </w:r>
            </w:ins>
            <w:proofErr w:type="spellEnd"/>
          </w:p>
        </w:tc>
      </w:tr>
      <w:tr w:rsidR="00BB4C1F" w:rsidRPr="008A4FCA" w14:paraId="4A98DE82" w14:textId="77777777" w:rsidTr="00A862C5">
        <w:trPr>
          <w:jc w:val="center"/>
          <w:ins w:id="2175" w:author="Igor Pastushok" w:date="2024-11-04T11:02:00Z"/>
        </w:trPr>
        <w:tc>
          <w:tcPr>
            <w:tcW w:w="1555" w:type="dxa"/>
            <w:vAlign w:val="center"/>
          </w:tcPr>
          <w:p w14:paraId="7CF8BF42" w14:textId="38F03C31" w:rsidR="00BB4C1F" w:rsidRDefault="00BB4C1F" w:rsidP="00BB4C1F">
            <w:pPr>
              <w:pStyle w:val="TAL"/>
              <w:rPr>
                <w:ins w:id="2176" w:author="Igor Pastushok" w:date="2024-11-04T11:02:00Z"/>
              </w:rPr>
            </w:pPr>
            <w:proofErr w:type="spellStart"/>
            <w:ins w:id="2177" w:author="Igor Pastushok" w:date="2024-11-04T11:02:00Z">
              <w:r>
                <w:t>kValJitter</w:t>
              </w:r>
            </w:ins>
            <w:ins w:id="2178" w:author="Igor Pastushok" w:date="2024-11-04T11:03:00Z">
              <w:r>
                <w:t>Ul</w:t>
              </w:r>
            </w:ins>
            <w:proofErr w:type="spellEnd"/>
          </w:p>
        </w:tc>
        <w:tc>
          <w:tcPr>
            <w:tcW w:w="1556" w:type="dxa"/>
            <w:vAlign w:val="center"/>
          </w:tcPr>
          <w:p w14:paraId="6DCE4A66" w14:textId="745E93E6" w:rsidR="00BB4C1F" w:rsidRDefault="00BB4C1F" w:rsidP="00BB4C1F">
            <w:pPr>
              <w:pStyle w:val="TAL"/>
              <w:rPr>
                <w:ins w:id="2179" w:author="Igor Pastushok" w:date="2024-11-04T11:02:00Z"/>
              </w:rPr>
            </w:pPr>
            <w:proofErr w:type="spellStart"/>
            <w:ins w:id="2180" w:author="Igor Pastushok" w:date="2024-11-04T11:02:00Z">
              <w:r>
                <w:t>Uinteger</w:t>
              </w:r>
              <w:proofErr w:type="spellEnd"/>
            </w:ins>
          </w:p>
        </w:tc>
        <w:tc>
          <w:tcPr>
            <w:tcW w:w="425" w:type="dxa"/>
            <w:vAlign w:val="center"/>
          </w:tcPr>
          <w:p w14:paraId="1E091BF9" w14:textId="6B5CCDF9" w:rsidR="00BB4C1F" w:rsidRDefault="00BB4C1F" w:rsidP="00BB4C1F">
            <w:pPr>
              <w:pStyle w:val="TAC"/>
              <w:rPr>
                <w:ins w:id="2181" w:author="Igor Pastushok" w:date="2024-11-04T11:02:00Z"/>
              </w:rPr>
            </w:pPr>
            <w:ins w:id="2182" w:author="Igor Pastushok" w:date="2024-11-04T11:02:00Z">
              <w:r>
                <w:t>C</w:t>
              </w:r>
            </w:ins>
          </w:p>
        </w:tc>
        <w:tc>
          <w:tcPr>
            <w:tcW w:w="1134" w:type="dxa"/>
            <w:vAlign w:val="center"/>
          </w:tcPr>
          <w:p w14:paraId="5E82EF1B" w14:textId="6256A731" w:rsidR="00BB4C1F" w:rsidRDefault="00BB4C1F" w:rsidP="00BB4C1F">
            <w:pPr>
              <w:pStyle w:val="TAC"/>
              <w:rPr>
                <w:ins w:id="2183" w:author="Igor Pastushok" w:date="2024-11-04T11:02:00Z"/>
              </w:rPr>
            </w:pPr>
            <w:ins w:id="2184" w:author="Igor Pastushok" w:date="2024-11-04T11:02:00Z">
              <w:r>
                <w:t>0..1</w:t>
              </w:r>
            </w:ins>
          </w:p>
        </w:tc>
        <w:tc>
          <w:tcPr>
            <w:tcW w:w="3547" w:type="dxa"/>
            <w:vAlign w:val="center"/>
          </w:tcPr>
          <w:p w14:paraId="3158E5A2" w14:textId="75A21643" w:rsidR="00BB4C1F" w:rsidRDefault="00BB4C1F" w:rsidP="00BB4C1F">
            <w:pPr>
              <w:pStyle w:val="TAL"/>
              <w:rPr>
                <w:ins w:id="2185" w:author="Igor Pastushok" w:date="2024-11-04T11:02:00Z"/>
              </w:rPr>
            </w:pPr>
            <w:ins w:id="2186" w:author="Igor Pastushok" w:date="2024-11-04T11:02:00Z">
              <w:r w:rsidRPr="006210A3">
                <w:rPr>
                  <w:rFonts w:cs="Arial"/>
                  <w:szCs w:val="18"/>
                </w:rPr>
                <w:t>Contains the value of the reported percentile ("k" parameter value) within the "</w:t>
              </w:r>
              <w:proofErr w:type="spellStart"/>
              <w:r>
                <w:t>kPercJitter</w:t>
              </w:r>
            </w:ins>
            <w:ins w:id="2187" w:author="Igor Pastushok" w:date="2024-11-04T11:03:00Z">
              <w:r>
                <w:t>Ul</w:t>
              </w:r>
            </w:ins>
            <w:proofErr w:type="spellEnd"/>
            <w:ins w:id="2188" w:author="Igor Pastushok" w:date="2024-11-04T11:02:00Z">
              <w:r w:rsidRPr="006210A3">
                <w:rPr>
                  <w:rFonts w:cs="Arial"/>
                  <w:szCs w:val="18"/>
                </w:rPr>
                <w:t>" attribute.</w:t>
              </w:r>
            </w:ins>
          </w:p>
          <w:p w14:paraId="3A6E41BB" w14:textId="77777777" w:rsidR="00BB4C1F" w:rsidRDefault="00BB4C1F" w:rsidP="00BB4C1F">
            <w:pPr>
              <w:pStyle w:val="TAL"/>
              <w:rPr>
                <w:ins w:id="2189" w:author="Igor Pastushok" w:date="2024-11-04T11:02:00Z"/>
              </w:rPr>
            </w:pPr>
          </w:p>
          <w:p w14:paraId="601BBBDE" w14:textId="60395099" w:rsidR="00BB4C1F" w:rsidRDefault="00BB4C1F" w:rsidP="00BB4C1F">
            <w:pPr>
              <w:pStyle w:val="TAL"/>
              <w:rPr>
                <w:ins w:id="2190" w:author="Igor Pastushok" w:date="2024-11-04T11:02:00Z"/>
                <w:rFonts w:cs="Arial"/>
                <w:szCs w:val="18"/>
              </w:rPr>
            </w:pPr>
            <w:ins w:id="2191" w:author="Igor Pastushok" w:date="2024-11-04T11:02:00Z">
              <w:r>
                <w:t>This attribute shall be present only if the "</w:t>
              </w:r>
              <w:proofErr w:type="spellStart"/>
              <w:r>
                <w:t>kPercJitter</w:t>
              </w:r>
            </w:ins>
            <w:ins w:id="2192" w:author="Igor Pastushok" w:date="2024-11-04T11:03:00Z">
              <w:r>
                <w:t>Ul</w:t>
              </w:r>
            </w:ins>
            <w:proofErr w:type="spellEnd"/>
            <w:ins w:id="2193" w:author="Igor Pastushok" w:date="2024-11-04T11:02:00Z">
              <w:r>
                <w:t>" attribute is present.</w:t>
              </w:r>
            </w:ins>
          </w:p>
        </w:tc>
        <w:tc>
          <w:tcPr>
            <w:tcW w:w="1307" w:type="dxa"/>
            <w:vAlign w:val="center"/>
          </w:tcPr>
          <w:p w14:paraId="2303246B" w14:textId="5861C5D3" w:rsidR="00BB4C1F" w:rsidRPr="008A4FCA" w:rsidRDefault="008503A3" w:rsidP="00BB4C1F">
            <w:pPr>
              <w:pStyle w:val="TAL"/>
              <w:rPr>
                <w:ins w:id="2194" w:author="Igor Pastushok" w:date="2024-11-04T11:02:00Z"/>
                <w:rFonts w:cs="Arial"/>
                <w:szCs w:val="18"/>
              </w:rPr>
            </w:pPr>
            <w:proofErr w:type="spellStart"/>
            <w:ins w:id="2195" w:author="Igor Pastushok" w:date="2024-11-04T11:13:00Z">
              <w:r>
                <w:rPr>
                  <w:rFonts w:cs="Arial"/>
                  <w:szCs w:val="18"/>
                </w:rPr>
                <w:t>XRApp</w:t>
              </w:r>
            </w:ins>
            <w:proofErr w:type="spellEnd"/>
          </w:p>
        </w:tc>
      </w:tr>
      <w:tr w:rsidR="00D719AD" w:rsidRPr="008A4FCA" w14:paraId="20C0A476" w14:textId="77777777" w:rsidTr="00A862C5">
        <w:trPr>
          <w:jc w:val="center"/>
          <w:ins w:id="2196" w:author="Igor Pastushok" w:date="2024-11-04T10:56:00Z"/>
        </w:trPr>
        <w:tc>
          <w:tcPr>
            <w:tcW w:w="1555" w:type="dxa"/>
            <w:vAlign w:val="center"/>
          </w:tcPr>
          <w:p w14:paraId="0BF5140C" w14:textId="4728FC20" w:rsidR="00D719AD" w:rsidRDefault="00D719AD" w:rsidP="00D719AD">
            <w:pPr>
              <w:pStyle w:val="TAL"/>
              <w:rPr>
                <w:ins w:id="2197" w:author="Igor Pastushok" w:date="2024-11-04T10:56:00Z"/>
              </w:rPr>
            </w:pPr>
            <w:proofErr w:type="spellStart"/>
            <w:ins w:id="2198" w:author="Igor Pastushok" w:date="2024-11-04T10:56:00Z">
              <w:r>
                <w:t>minJitter</w:t>
              </w:r>
            </w:ins>
            <w:ins w:id="2199" w:author="Igor Pastushok" w:date="2024-11-04T10:57:00Z">
              <w:r w:rsidR="00AD4E9D">
                <w:t>Dl</w:t>
              </w:r>
            </w:ins>
            <w:proofErr w:type="spellEnd"/>
          </w:p>
        </w:tc>
        <w:tc>
          <w:tcPr>
            <w:tcW w:w="1556" w:type="dxa"/>
            <w:vAlign w:val="center"/>
          </w:tcPr>
          <w:p w14:paraId="540EBDEA" w14:textId="7718132A" w:rsidR="00D719AD" w:rsidRDefault="00D719AD" w:rsidP="00D719AD">
            <w:pPr>
              <w:pStyle w:val="TAL"/>
              <w:rPr>
                <w:ins w:id="2200" w:author="Igor Pastushok" w:date="2024-11-04T10:56:00Z"/>
              </w:rPr>
            </w:pPr>
            <w:ins w:id="2201" w:author="Igor Pastushok" w:date="2024-11-04T10:56:00Z">
              <w:r>
                <w:t>Uint32</w:t>
              </w:r>
            </w:ins>
          </w:p>
        </w:tc>
        <w:tc>
          <w:tcPr>
            <w:tcW w:w="425" w:type="dxa"/>
            <w:vAlign w:val="center"/>
          </w:tcPr>
          <w:p w14:paraId="5498A4A1" w14:textId="71A41CCE" w:rsidR="00D719AD" w:rsidRDefault="00D719AD" w:rsidP="00D719AD">
            <w:pPr>
              <w:pStyle w:val="TAC"/>
              <w:rPr>
                <w:ins w:id="2202" w:author="Igor Pastushok" w:date="2024-11-04T10:56:00Z"/>
              </w:rPr>
            </w:pPr>
            <w:ins w:id="2203" w:author="Igor Pastushok" w:date="2024-11-04T10:56:00Z">
              <w:r>
                <w:t>O</w:t>
              </w:r>
            </w:ins>
          </w:p>
        </w:tc>
        <w:tc>
          <w:tcPr>
            <w:tcW w:w="1134" w:type="dxa"/>
            <w:vAlign w:val="center"/>
          </w:tcPr>
          <w:p w14:paraId="7EF0A088" w14:textId="3FF1F010" w:rsidR="00D719AD" w:rsidRDefault="00D719AD" w:rsidP="00D719AD">
            <w:pPr>
              <w:pStyle w:val="TAC"/>
              <w:rPr>
                <w:ins w:id="2204" w:author="Igor Pastushok" w:date="2024-11-04T10:56:00Z"/>
              </w:rPr>
            </w:pPr>
            <w:ins w:id="2205" w:author="Igor Pastushok" w:date="2024-11-04T10:56:00Z">
              <w:r>
                <w:t>0..1</w:t>
              </w:r>
            </w:ins>
          </w:p>
        </w:tc>
        <w:tc>
          <w:tcPr>
            <w:tcW w:w="3547" w:type="dxa"/>
            <w:vAlign w:val="center"/>
          </w:tcPr>
          <w:p w14:paraId="3F937EF0" w14:textId="35263CED" w:rsidR="00D719AD" w:rsidRDefault="00D719AD" w:rsidP="00D719AD">
            <w:pPr>
              <w:pStyle w:val="TAL"/>
              <w:rPr>
                <w:ins w:id="2206" w:author="Igor Pastushok" w:date="2024-11-04T10:56:00Z"/>
                <w:rFonts w:cs="Arial"/>
                <w:szCs w:val="18"/>
              </w:rPr>
            </w:pPr>
            <w:ins w:id="2207" w:author="Igor Pastushok" w:date="2024-11-04T10:56:00Z">
              <w:r>
                <w:rPr>
                  <w:rFonts w:cs="Arial"/>
                  <w:szCs w:val="18"/>
                </w:rPr>
                <w:t>Contains the measured minimum</w:t>
              </w:r>
            </w:ins>
            <w:ins w:id="2208" w:author="Igor Pastushok" w:date="2024-11-04T10:59:00Z">
              <w:r w:rsidR="00F90DFC">
                <w:rPr>
                  <w:rFonts w:cs="Arial"/>
                  <w:szCs w:val="18"/>
                </w:rPr>
                <w:t xml:space="preserve"> DL</w:t>
              </w:r>
            </w:ins>
            <w:ins w:id="2209" w:author="Igor Pastushok" w:date="2024-11-04T10:56:00Z">
              <w:r>
                <w:rPr>
                  <w:rFonts w:cs="Arial"/>
                  <w:szCs w:val="18"/>
                </w:rPr>
                <w:t xml:space="preserve"> jitter (expressed in nanoseconds)</w:t>
              </w:r>
              <w:r w:rsidRPr="007C1AFD">
                <w:rPr>
                  <w:rFonts w:cs="Arial"/>
                  <w:szCs w:val="18"/>
                </w:rPr>
                <w:t>.</w:t>
              </w:r>
            </w:ins>
          </w:p>
          <w:p w14:paraId="187990F6" w14:textId="77777777" w:rsidR="00D719AD" w:rsidRDefault="00D719AD" w:rsidP="00D719AD">
            <w:pPr>
              <w:pStyle w:val="TAL"/>
              <w:rPr>
                <w:ins w:id="2210" w:author="Igor Pastushok" w:date="2024-11-04T10:56:00Z"/>
                <w:rFonts w:cs="Arial"/>
                <w:szCs w:val="18"/>
              </w:rPr>
            </w:pPr>
          </w:p>
          <w:p w14:paraId="704B7EC2" w14:textId="0ABAE3B2" w:rsidR="00D719AD" w:rsidRDefault="00D719AD" w:rsidP="00D719AD">
            <w:pPr>
              <w:pStyle w:val="TAL"/>
              <w:rPr>
                <w:ins w:id="2211" w:author="Igor Pastushok" w:date="2024-11-04T10:56:00Z"/>
                <w:rFonts w:cs="Arial"/>
                <w:szCs w:val="18"/>
              </w:rPr>
            </w:pPr>
            <w:ins w:id="2212" w:author="Igor Pastushok" w:date="2024-11-04T10:56:00Z">
              <w:r>
                <w:rPr>
                  <w:rFonts w:cs="Arial"/>
                  <w:szCs w:val="18"/>
                </w:rPr>
                <w:t>(NOTE)</w:t>
              </w:r>
            </w:ins>
          </w:p>
        </w:tc>
        <w:tc>
          <w:tcPr>
            <w:tcW w:w="1307" w:type="dxa"/>
            <w:vAlign w:val="center"/>
          </w:tcPr>
          <w:p w14:paraId="1B4AD456" w14:textId="63FAFCA8" w:rsidR="00D719AD" w:rsidRPr="008A4FCA" w:rsidRDefault="008503A3" w:rsidP="00D719AD">
            <w:pPr>
              <w:pStyle w:val="TAL"/>
              <w:rPr>
                <w:ins w:id="2213" w:author="Igor Pastushok" w:date="2024-11-04T10:56:00Z"/>
                <w:rFonts w:cs="Arial"/>
                <w:szCs w:val="18"/>
              </w:rPr>
            </w:pPr>
            <w:proofErr w:type="spellStart"/>
            <w:ins w:id="2214" w:author="Igor Pastushok" w:date="2024-11-04T11:13:00Z">
              <w:r>
                <w:rPr>
                  <w:rFonts w:cs="Arial"/>
                  <w:szCs w:val="18"/>
                </w:rPr>
                <w:t>XRApp</w:t>
              </w:r>
            </w:ins>
            <w:proofErr w:type="spellEnd"/>
          </w:p>
        </w:tc>
      </w:tr>
      <w:tr w:rsidR="00D719AD" w:rsidRPr="008A4FCA" w14:paraId="6B717680" w14:textId="77777777" w:rsidTr="00A862C5">
        <w:trPr>
          <w:jc w:val="center"/>
          <w:ins w:id="2215" w:author="Igor Pastushok" w:date="2024-11-04T10:56:00Z"/>
        </w:trPr>
        <w:tc>
          <w:tcPr>
            <w:tcW w:w="1555" w:type="dxa"/>
            <w:vAlign w:val="center"/>
          </w:tcPr>
          <w:p w14:paraId="197205B5" w14:textId="5AD0B7E8" w:rsidR="00D719AD" w:rsidRDefault="00D719AD" w:rsidP="00D719AD">
            <w:pPr>
              <w:pStyle w:val="TAL"/>
              <w:rPr>
                <w:ins w:id="2216" w:author="Igor Pastushok" w:date="2024-11-04T10:56:00Z"/>
              </w:rPr>
            </w:pPr>
            <w:proofErr w:type="spellStart"/>
            <w:ins w:id="2217" w:author="Igor Pastushok" w:date="2024-11-04T10:56:00Z">
              <w:r>
                <w:t>maxJitter</w:t>
              </w:r>
            </w:ins>
            <w:ins w:id="2218" w:author="Igor Pastushok" w:date="2024-11-04T10:57:00Z">
              <w:r w:rsidR="00AD4E9D">
                <w:t>Dl</w:t>
              </w:r>
            </w:ins>
            <w:proofErr w:type="spellEnd"/>
          </w:p>
        </w:tc>
        <w:tc>
          <w:tcPr>
            <w:tcW w:w="1556" w:type="dxa"/>
            <w:vAlign w:val="center"/>
          </w:tcPr>
          <w:p w14:paraId="4651A521" w14:textId="122A4651" w:rsidR="00D719AD" w:rsidRDefault="00D719AD" w:rsidP="00D719AD">
            <w:pPr>
              <w:pStyle w:val="TAL"/>
              <w:rPr>
                <w:ins w:id="2219" w:author="Igor Pastushok" w:date="2024-11-04T10:56:00Z"/>
              </w:rPr>
            </w:pPr>
            <w:ins w:id="2220" w:author="Igor Pastushok" w:date="2024-11-04T10:56:00Z">
              <w:r>
                <w:t>Uint32</w:t>
              </w:r>
            </w:ins>
          </w:p>
        </w:tc>
        <w:tc>
          <w:tcPr>
            <w:tcW w:w="425" w:type="dxa"/>
            <w:vAlign w:val="center"/>
          </w:tcPr>
          <w:p w14:paraId="4538BB8E" w14:textId="7AD84785" w:rsidR="00D719AD" w:rsidRDefault="00D719AD" w:rsidP="00D719AD">
            <w:pPr>
              <w:pStyle w:val="TAC"/>
              <w:rPr>
                <w:ins w:id="2221" w:author="Igor Pastushok" w:date="2024-11-04T10:56:00Z"/>
              </w:rPr>
            </w:pPr>
            <w:ins w:id="2222" w:author="Igor Pastushok" w:date="2024-11-04T10:56:00Z">
              <w:r>
                <w:t>O</w:t>
              </w:r>
            </w:ins>
          </w:p>
        </w:tc>
        <w:tc>
          <w:tcPr>
            <w:tcW w:w="1134" w:type="dxa"/>
            <w:vAlign w:val="center"/>
          </w:tcPr>
          <w:p w14:paraId="2C8004E3" w14:textId="563CBF10" w:rsidR="00D719AD" w:rsidRDefault="00D719AD" w:rsidP="00D719AD">
            <w:pPr>
              <w:pStyle w:val="TAC"/>
              <w:rPr>
                <w:ins w:id="2223" w:author="Igor Pastushok" w:date="2024-11-04T10:56:00Z"/>
              </w:rPr>
            </w:pPr>
            <w:ins w:id="2224" w:author="Igor Pastushok" w:date="2024-11-04T10:56:00Z">
              <w:r>
                <w:t>0..1</w:t>
              </w:r>
            </w:ins>
          </w:p>
        </w:tc>
        <w:tc>
          <w:tcPr>
            <w:tcW w:w="3547" w:type="dxa"/>
            <w:vAlign w:val="center"/>
          </w:tcPr>
          <w:p w14:paraId="737AAB7E" w14:textId="6740A39F" w:rsidR="00D719AD" w:rsidRDefault="00D719AD" w:rsidP="00D719AD">
            <w:pPr>
              <w:pStyle w:val="TAL"/>
              <w:rPr>
                <w:ins w:id="2225" w:author="Igor Pastushok" w:date="2024-11-04T10:56:00Z"/>
                <w:rFonts w:cs="Arial"/>
                <w:szCs w:val="18"/>
              </w:rPr>
            </w:pPr>
            <w:ins w:id="2226" w:author="Igor Pastushok" w:date="2024-11-04T10:56:00Z">
              <w:r>
                <w:rPr>
                  <w:rFonts w:cs="Arial"/>
                  <w:szCs w:val="18"/>
                </w:rPr>
                <w:t xml:space="preserve">Contains the measured maximum </w:t>
              </w:r>
            </w:ins>
            <w:ins w:id="2227" w:author="Igor Pastushok" w:date="2024-11-04T10:59:00Z">
              <w:r w:rsidR="00F90DFC">
                <w:rPr>
                  <w:rFonts w:cs="Arial"/>
                  <w:szCs w:val="18"/>
                </w:rPr>
                <w:t xml:space="preserve">DL </w:t>
              </w:r>
            </w:ins>
            <w:ins w:id="2228" w:author="Igor Pastushok" w:date="2024-11-04T10:56:00Z">
              <w:r>
                <w:rPr>
                  <w:rFonts w:cs="Arial"/>
                  <w:szCs w:val="18"/>
                </w:rPr>
                <w:t>jitter (expressed in nanoseconds)</w:t>
              </w:r>
              <w:r w:rsidRPr="007C1AFD">
                <w:rPr>
                  <w:rFonts w:cs="Arial"/>
                  <w:szCs w:val="18"/>
                </w:rPr>
                <w:t>.</w:t>
              </w:r>
            </w:ins>
          </w:p>
          <w:p w14:paraId="4411E314" w14:textId="77777777" w:rsidR="00D719AD" w:rsidRDefault="00D719AD" w:rsidP="00D719AD">
            <w:pPr>
              <w:pStyle w:val="TAL"/>
              <w:rPr>
                <w:ins w:id="2229" w:author="Igor Pastushok" w:date="2024-11-04T10:56:00Z"/>
                <w:rFonts w:cs="Arial"/>
                <w:szCs w:val="18"/>
              </w:rPr>
            </w:pPr>
          </w:p>
          <w:p w14:paraId="46484B30" w14:textId="7D415C17" w:rsidR="00D719AD" w:rsidRDefault="00D719AD" w:rsidP="00D719AD">
            <w:pPr>
              <w:pStyle w:val="TAL"/>
              <w:rPr>
                <w:ins w:id="2230" w:author="Igor Pastushok" w:date="2024-11-04T10:56:00Z"/>
                <w:rFonts w:cs="Arial"/>
                <w:szCs w:val="18"/>
              </w:rPr>
            </w:pPr>
            <w:ins w:id="2231" w:author="Igor Pastushok" w:date="2024-11-04T10:56:00Z">
              <w:r>
                <w:rPr>
                  <w:rFonts w:cs="Arial"/>
                  <w:szCs w:val="18"/>
                </w:rPr>
                <w:t>(NOTE)</w:t>
              </w:r>
            </w:ins>
          </w:p>
        </w:tc>
        <w:tc>
          <w:tcPr>
            <w:tcW w:w="1307" w:type="dxa"/>
            <w:vAlign w:val="center"/>
          </w:tcPr>
          <w:p w14:paraId="5E79384B" w14:textId="4088824D" w:rsidR="00D719AD" w:rsidRPr="008A4FCA" w:rsidRDefault="008503A3" w:rsidP="00D719AD">
            <w:pPr>
              <w:pStyle w:val="TAL"/>
              <w:rPr>
                <w:ins w:id="2232" w:author="Igor Pastushok" w:date="2024-11-04T10:56:00Z"/>
                <w:rFonts w:cs="Arial"/>
                <w:szCs w:val="18"/>
              </w:rPr>
            </w:pPr>
            <w:proofErr w:type="spellStart"/>
            <w:ins w:id="2233" w:author="Igor Pastushok" w:date="2024-11-04T11:13:00Z">
              <w:r>
                <w:rPr>
                  <w:rFonts w:cs="Arial"/>
                  <w:szCs w:val="18"/>
                </w:rPr>
                <w:t>XRApp</w:t>
              </w:r>
            </w:ins>
            <w:proofErr w:type="spellEnd"/>
          </w:p>
        </w:tc>
      </w:tr>
      <w:tr w:rsidR="00D719AD" w:rsidRPr="008A4FCA" w14:paraId="129FEDBF" w14:textId="77777777" w:rsidTr="00A862C5">
        <w:trPr>
          <w:jc w:val="center"/>
          <w:ins w:id="2234" w:author="Igor Pastushok" w:date="2024-11-04T10:56:00Z"/>
        </w:trPr>
        <w:tc>
          <w:tcPr>
            <w:tcW w:w="1555" w:type="dxa"/>
            <w:vAlign w:val="center"/>
          </w:tcPr>
          <w:p w14:paraId="7ADC03DC" w14:textId="49AF8719" w:rsidR="00D719AD" w:rsidRDefault="00D719AD" w:rsidP="00D719AD">
            <w:pPr>
              <w:pStyle w:val="TAL"/>
              <w:rPr>
                <w:ins w:id="2235" w:author="Igor Pastushok" w:date="2024-11-04T10:56:00Z"/>
              </w:rPr>
            </w:pPr>
            <w:proofErr w:type="spellStart"/>
            <w:ins w:id="2236" w:author="Igor Pastushok" w:date="2024-11-04T10:56:00Z">
              <w:r>
                <w:t>avgJitter</w:t>
              </w:r>
            </w:ins>
            <w:ins w:id="2237" w:author="Igor Pastushok" w:date="2024-11-04T10:57:00Z">
              <w:r w:rsidR="00AD4E9D">
                <w:t>Dl</w:t>
              </w:r>
            </w:ins>
            <w:proofErr w:type="spellEnd"/>
          </w:p>
        </w:tc>
        <w:tc>
          <w:tcPr>
            <w:tcW w:w="1556" w:type="dxa"/>
            <w:vAlign w:val="center"/>
          </w:tcPr>
          <w:p w14:paraId="658CF665" w14:textId="1D678FBB" w:rsidR="00D719AD" w:rsidRDefault="00D719AD" w:rsidP="00D719AD">
            <w:pPr>
              <w:pStyle w:val="TAL"/>
              <w:rPr>
                <w:ins w:id="2238" w:author="Igor Pastushok" w:date="2024-11-04T10:56:00Z"/>
              </w:rPr>
            </w:pPr>
            <w:ins w:id="2239" w:author="Igor Pastushok" w:date="2024-11-04T10:56:00Z">
              <w:r>
                <w:t>Uint32</w:t>
              </w:r>
            </w:ins>
          </w:p>
        </w:tc>
        <w:tc>
          <w:tcPr>
            <w:tcW w:w="425" w:type="dxa"/>
            <w:vAlign w:val="center"/>
          </w:tcPr>
          <w:p w14:paraId="6BD57B0C" w14:textId="2901C450" w:rsidR="00D719AD" w:rsidRDefault="00D719AD" w:rsidP="00D719AD">
            <w:pPr>
              <w:pStyle w:val="TAC"/>
              <w:rPr>
                <w:ins w:id="2240" w:author="Igor Pastushok" w:date="2024-11-04T10:56:00Z"/>
              </w:rPr>
            </w:pPr>
            <w:ins w:id="2241" w:author="Igor Pastushok" w:date="2024-11-04T10:56:00Z">
              <w:r>
                <w:t>O</w:t>
              </w:r>
            </w:ins>
          </w:p>
        </w:tc>
        <w:tc>
          <w:tcPr>
            <w:tcW w:w="1134" w:type="dxa"/>
            <w:vAlign w:val="center"/>
          </w:tcPr>
          <w:p w14:paraId="77DE6CF3" w14:textId="43D50090" w:rsidR="00D719AD" w:rsidRDefault="00D719AD" w:rsidP="00D719AD">
            <w:pPr>
              <w:pStyle w:val="TAC"/>
              <w:rPr>
                <w:ins w:id="2242" w:author="Igor Pastushok" w:date="2024-11-04T10:56:00Z"/>
              </w:rPr>
            </w:pPr>
            <w:ins w:id="2243" w:author="Igor Pastushok" w:date="2024-11-04T10:56:00Z">
              <w:r>
                <w:t>0..1</w:t>
              </w:r>
            </w:ins>
          </w:p>
        </w:tc>
        <w:tc>
          <w:tcPr>
            <w:tcW w:w="3547" w:type="dxa"/>
            <w:vAlign w:val="center"/>
          </w:tcPr>
          <w:p w14:paraId="5D83636F" w14:textId="5784CE5B" w:rsidR="00D719AD" w:rsidRDefault="00D719AD" w:rsidP="00D719AD">
            <w:pPr>
              <w:pStyle w:val="TAL"/>
              <w:rPr>
                <w:ins w:id="2244" w:author="Igor Pastushok" w:date="2024-11-04T10:56:00Z"/>
                <w:rFonts w:cs="Arial"/>
                <w:szCs w:val="18"/>
              </w:rPr>
            </w:pPr>
            <w:ins w:id="2245" w:author="Igor Pastushok" w:date="2024-11-04T10:56:00Z">
              <w:r>
                <w:rPr>
                  <w:rFonts w:cs="Arial"/>
                  <w:szCs w:val="18"/>
                </w:rPr>
                <w:t xml:space="preserve">Contains the measured average </w:t>
              </w:r>
            </w:ins>
            <w:ins w:id="2246" w:author="Igor Pastushok" w:date="2024-11-04T10:59:00Z">
              <w:r w:rsidR="00F90DFC">
                <w:rPr>
                  <w:rFonts w:cs="Arial"/>
                  <w:szCs w:val="18"/>
                </w:rPr>
                <w:t xml:space="preserve">DL </w:t>
              </w:r>
            </w:ins>
            <w:ins w:id="2247" w:author="Igor Pastushok" w:date="2024-11-04T10:56:00Z">
              <w:r>
                <w:rPr>
                  <w:rFonts w:cs="Arial"/>
                  <w:szCs w:val="18"/>
                </w:rPr>
                <w:t>jitter (expressed in nanoseconds)</w:t>
              </w:r>
              <w:r w:rsidRPr="007C1AFD">
                <w:rPr>
                  <w:rFonts w:cs="Arial"/>
                  <w:szCs w:val="18"/>
                </w:rPr>
                <w:t>.</w:t>
              </w:r>
            </w:ins>
          </w:p>
          <w:p w14:paraId="148A9256" w14:textId="77777777" w:rsidR="00D719AD" w:rsidRDefault="00D719AD" w:rsidP="00D719AD">
            <w:pPr>
              <w:pStyle w:val="TAL"/>
              <w:rPr>
                <w:ins w:id="2248" w:author="Igor Pastushok" w:date="2024-11-04T10:56:00Z"/>
                <w:rFonts w:cs="Arial"/>
                <w:szCs w:val="18"/>
              </w:rPr>
            </w:pPr>
          </w:p>
          <w:p w14:paraId="2B068E34" w14:textId="231CAE22" w:rsidR="00D719AD" w:rsidRDefault="00D719AD" w:rsidP="00D719AD">
            <w:pPr>
              <w:pStyle w:val="TAL"/>
              <w:rPr>
                <w:ins w:id="2249" w:author="Igor Pastushok" w:date="2024-11-04T10:56:00Z"/>
                <w:rFonts w:cs="Arial"/>
                <w:szCs w:val="18"/>
              </w:rPr>
            </w:pPr>
            <w:ins w:id="2250" w:author="Igor Pastushok" w:date="2024-11-04T10:56:00Z">
              <w:r>
                <w:rPr>
                  <w:rFonts w:cs="Arial"/>
                  <w:szCs w:val="18"/>
                </w:rPr>
                <w:t>(NOTE)</w:t>
              </w:r>
            </w:ins>
          </w:p>
        </w:tc>
        <w:tc>
          <w:tcPr>
            <w:tcW w:w="1307" w:type="dxa"/>
            <w:vAlign w:val="center"/>
          </w:tcPr>
          <w:p w14:paraId="358A3855" w14:textId="4C2D1A31" w:rsidR="00D719AD" w:rsidRPr="008A4FCA" w:rsidRDefault="008503A3" w:rsidP="00D719AD">
            <w:pPr>
              <w:pStyle w:val="TAL"/>
              <w:rPr>
                <w:ins w:id="2251" w:author="Igor Pastushok" w:date="2024-11-04T10:56:00Z"/>
                <w:rFonts w:cs="Arial"/>
                <w:szCs w:val="18"/>
              </w:rPr>
            </w:pPr>
            <w:proofErr w:type="spellStart"/>
            <w:ins w:id="2252" w:author="Igor Pastushok" w:date="2024-11-04T11:13:00Z">
              <w:r>
                <w:rPr>
                  <w:rFonts w:cs="Arial"/>
                  <w:szCs w:val="18"/>
                </w:rPr>
                <w:t>XRApp</w:t>
              </w:r>
            </w:ins>
            <w:proofErr w:type="spellEnd"/>
          </w:p>
        </w:tc>
      </w:tr>
      <w:tr w:rsidR="00D719AD" w:rsidRPr="008A4FCA" w14:paraId="3FEDC280" w14:textId="77777777" w:rsidTr="00A862C5">
        <w:trPr>
          <w:jc w:val="center"/>
          <w:ins w:id="2253" w:author="Igor Pastushok" w:date="2024-11-04T10:56:00Z"/>
        </w:trPr>
        <w:tc>
          <w:tcPr>
            <w:tcW w:w="1555" w:type="dxa"/>
            <w:vAlign w:val="center"/>
          </w:tcPr>
          <w:p w14:paraId="1C707C33" w14:textId="7064DAF1" w:rsidR="00D719AD" w:rsidRDefault="00D719AD" w:rsidP="00D719AD">
            <w:pPr>
              <w:pStyle w:val="TAL"/>
              <w:rPr>
                <w:ins w:id="2254" w:author="Igor Pastushok" w:date="2024-11-04T10:56:00Z"/>
              </w:rPr>
            </w:pPr>
            <w:proofErr w:type="spellStart"/>
            <w:ins w:id="2255" w:author="Igor Pastushok" w:date="2024-11-04T10:56:00Z">
              <w:r>
                <w:t>stdDevJitter</w:t>
              </w:r>
            </w:ins>
            <w:ins w:id="2256" w:author="Igor Pastushok" w:date="2024-11-04T10:57:00Z">
              <w:r w:rsidR="00AD4E9D">
                <w:t>Dl</w:t>
              </w:r>
            </w:ins>
            <w:proofErr w:type="spellEnd"/>
          </w:p>
        </w:tc>
        <w:tc>
          <w:tcPr>
            <w:tcW w:w="1556" w:type="dxa"/>
            <w:vAlign w:val="center"/>
          </w:tcPr>
          <w:p w14:paraId="225972C4" w14:textId="267A9FC6" w:rsidR="00D719AD" w:rsidRDefault="00D719AD" w:rsidP="00D719AD">
            <w:pPr>
              <w:pStyle w:val="TAL"/>
              <w:rPr>
                <w:ins w:id="2257" w:author="Igor Pastushok" w:date="2024-11-04T10:56:00Z"/>
              </w:rPr>
            </w:pPr>
            <w:ins w:id="2258" w:author="Igor Pastushok" w:date="2024-11-04T10:56:00Z">
              <w:r>
                <w:t>Uint32</w:t>
              </w:r>
            </w:ins>
          </w:p>
        </w:tc>
        <w:tc>
          <w:tcPr>
            <w:tcW w:w="425" w:type="dxa"/>
            <w:vAlign w:val="center"/>
          </w:tcPr>
          <w:p w14:paraId="5C94928E" w14:textId="4950337D" w:rsidR="00D719AD" w:rsidRDefault="00D719AD" w:rsidP="00D719AD">
            <w:pPr>
              <w:pStyle w:val="TAC"/>
              <w:rPr>
                <w:ins w:id="2259" w:author="Igor Pastushok" w:date="2024-11-04T10:56:00Z"/>
              </w:rPr>
            </w:pPr>
            <w:ins w:id="2260" w:author="Igor Pastushok" w:date="2024-11-04T10:56:00Z">
              <w:r>
                <w:t>O</w:t>
              </w:r>
            </w:ins>
          </w:p>
        </w:tc>
        <w:tc>
          <w:tcPr>
            <w:tcW w:w="1134" w:type="dxa"/>
            <w:vAlign w:val="center"/>
          </w:tcPr>
          <w:p w14:paraId="4AC74B1F" w14:textId="24D423F8" w:rsidR="00D719AD" w:rsidRDefault="00D719AD" w:rsidP="00D719AD">
            <w:pPr>
              <w:pStyle w:val="TAC"/>
              <w:rPr>
                <w:ins w:id="2261" w:author="Igor Pastushok" w:date="2024-11-04T10:56:00Z"/>
              </w:rPr>
            </w:pPr>
            <w:ins w:id="2262" w:author="Igor Pastushok" w:date="2024-11-04T10:56:00Z">
              <w:r>
                <w:t>0..1</w:t>
              </w:r>
            </w:ins>
          </w:p>
        </w:tc>
        <w:tc>
          <w:tcPr>
            <w:tcW w:w="3547" w:type="dxa"/>
            <w:vAlign w:val="center"/>
          </w:tcPr>
          <w:p w14:paraId="7974A799" w14:textId="286AA75E" w:rsidR="00D719AD" w:rsidRDefault="00D719AD" w:rsidP="00D719AD">
            <w:pPr>
              <w:pStyle w:val="TAL"/>
              <w:rPr>
                <w:ins w:id="2263" w:author="Igor Pastushok" w:date="2024-11-04T10:56:00Z"/>
                <w:rFonts w:cs="Arial"/>
                <w:szCs w:val="18"/>
              </w:rPr>
            </w:pPr>
            <w:ins w:id="2264" w:author="Igor Pastushok" w:date="2024-11-04T10:56:00Z">
              <w:r>
                <w:rPr>
                  <w:rFonts w:cs="Arial"/>
                  <w:szCs w:val="18"/>
                </w:rPr>
                <w:t xml:space="preserve">Contains the standard deviation (expressed in nanoseconds) for the measured </w:t>
              </w:r>
            </w:ins>
            <w:ins w:id="2265" w:author="Igor Pastushok" w:date="2024-11-04T10:59:00Z">
              <w:r w:rsidR="00F90DFC">
                <w:rPr>
                  <w:rFonts w:cs="Arial"/>
                  <w:szCs w:val="18"/>
                </w:rPr>
                <w:t>DL</w:t>
              </w:r>
              <w:r w:rsidR="00F90DFC">
                <w:t xml:space="preserve"> </w:t>
              </w:r>
            </w:ins>
            <w:ins w:id="2266" w:author="Igor Pastushok" w:date="2024-11-04T10:56:00Z">
              <w:r>
                <w:t>Jitter</w:t>
              </w:r>
              <w:r w:rsidRPr="007C1AFD">
                <w:rPr>
                  <w:rFonts w:cs="Arial"/>
                  <w:szCs w:val="18"/>
                </w:rPr>
                <w:t>.</w:t>
              </w:r>
            </w:ins>
          </w:p>
          <w:p w14:paraId="0B4E95DE" w14:textId="77777777" w:rsidR="00D719AD" w:rsidRDefault="00D719AD" w:rsidP="00D719AD">
            <w:pPr>
              <w:pStyle w:val="TAL"/>
              <w:rPr>
                <w:ins w:id="2267" w:author="Igor Pastushok" w:date="2024-11-04T10:56:00Z"/>
                <w:rFonts w:cs="Arial"/>
                <w:szCs w:val="18"/>
              </w:rPr>
            </w:pPr>
          </w:p>
          <w:p w14:paraId="5A99AF90" w14:textId="6E390C3B" w:rsidR="00D719AD" w:rsidRDefault="00D719AD" w:rsidP="00D719AD">
            <w:pPr>
              <w:pStyle w:val="TAL"/>
              <w:rPr>
                <w:ins w:id="2268" w:author="Igor Pastushok" w:date="2024-11-04T10:56:00Z"/>
                <w:rFonts w:cs="Arial"/>
                <w:szCs w:val="18"/>
              </w:rPr>
            </w:pPr>
            <w:ins w:id="2269" w:author="Igor Pastushok" w:date="2024-11-04T10:56:00Z">
              <w:r>
                <w:rPr>
                  <w:rFonts w:cs="Arial"/>
                  <w:szCs w:val="18"/>
                </w:rPr>
                <w:t>This attribute may be present only if the "</w:t>
              </w:r>
              <w:proofErr w:type="spellStart"/>
              <w:r>
                <w:t>min</w:t>
              </w:r>
              <w:r>
                <w:rPr>
                  <w:rFonts w:cs="Arial"/>
                  <w:szCs w:val="18"/>
                </w:rPr>
                <w:t>Jitter</w:t>
              </w:r>
            </w:ins>
            <w:ins w:id="2270" w:author="Igor Pastushok" w:date="2024-11-04T10:59:00Z">
              <w:r w:rsidR="00F90DFC">
                <w:rPr>
                  <w:rFonts w:cs="Arial"/>
                  <w:szCs w:val="18"/>
                </w:rPr>
                <w:t>Dl</w:t>
              </w:r>
            </w:ins>
            <w:proofErr w:type="spellEnd"/>
            <w:ins w:id="2271" w:author="Igor Pastushok" w:date="2024-11-04T10:56:00Z">
              <w:r>
                <w:rPr>
                  <w:rFonts w:cs="Arial"/>
                  <w:szCs w:val="18"/>
                </w:rPr>
                <w:t>", "</w:t>
              </w:r>
              <w:proofErr w:type="spellStart"/>
              <w:r>
                <w:t>maxJitter</w:t>
              </w:r>
            </w:ins>
            <w:ins w:id="2272" w:author="Igor Pastushok" w:date="2024-11-04T10:59:00Z">
              <w:r w:rsidR="00F90DFC">
                <w:t>Dl</w:t>
              </w:r>
            </w:ins>
            <w:proofErr w:type="spellEnd"/>
            <w:ins w:id="2273" w:author="Igor Pastushok" w:date="2024-11-04T10:56:00Z">
              <w:r>
                <w:rPr>
                  <w:rFonts w:cs="Arial"/>
                  <w:szCs w:val="18"/>
                </w:rPr>
                <w:t>" and/or "</w:t>
              </w:r>
              <w:proofErr w:type="spellStart"/>
              <w:r>
                <w:t>avgJitter</w:t>
              </w:r>
            </w:ins>
            <w:ins w:id="2274" w:author="Igor Pastushok" w:date="2024-11-04T10:59:00Z">
              <w:r w:rsidR="00F90DFC">
                <w:t>Dl</w:t>
              </w:r>
            </w:ins>
            <w:proofErr w:type="spellEnd"/>
            <w:ins w:id="2275" w:author="Igor Pastushok" w:date="2024-11-04T10:56:00Z">
              <w:r>
                <w:rPr>
                  <w:rFonts w:cs="Arial"/>
                  <w:szCs w:val="18"/>
                </w:rPr>
                <w:t>" attribute(s) is/are present.</w:t>
              </w:r>
            </w:ins>
          </w:p>
        </w:tc>
        <w:tc>
          <w:tcPr>
            <w:tcW w:w="1307" w:type="dxa"/>
            <w:vAlign w:val="center"/>
          </w:tcPr>
          <w:p w14:paraId="54F11635" w14:textId="31961422" w:rsidR="00D719AD" w:rsidRPr="008A4FCA" w:rsidRDefault="008503A3" w:rsidP="00D719AD">
            <w:pPr>
              <w:pStyle w:val="TAL"/>
              <w:rPr>
                <w:ins w:id="2276" w:author="Igor Pastushok" w:date="2024-11-04T10:56:00Z"/>
                <w:rFonts w:cs="Arial"/>
                <w:szCs w:val="18"/>
              </w:rPr>
            </w:pPr>
            <w:proofErr w:type="spellStart"/>
            <w:ins w:id="2277" w:author="Igor Pastushok" w:date="2024-11-04T11:13:00Z">
              <w:r>
                <w:rPr>
                  <w:rFonts w:cs="Arial"/>
                  <w:szCs w:val="18"/>
                </w:rPr>
                <w:t>XRApp</w:t>
              </w:r>
            </w:ins>
            <w:proofErr w:type="spellEnd"/>
          </w:p>
        </w:tc>
      </w:tr>
      <w:tr w:rsidR="00D719AD" w:rsidRPr="008A4FCA" w14:paraId="101CA325" w14:textId="77777777" w:rsidTr="00A862C5">
        <w:trPr>
          <w:jc w:val="center"/>
          <w:ins w:id="2278" w:author="Igor Pastushok" w:date="2024-11-04T10:56:00Z"/>
        </w:trPr>
        <w:tc>
          <w:tcPr>
            <w:tcW w:w="1555" w:type="dxa"/>
            <w:vAlign w:val="center"/>
          </w:tcPr>
          <w:p w14:paraId="1F4B7AC6" w14:textId="71E1FE10" w:rsidR="00D719AD" w:rsidRDefault="00D719AD" w:rsidP="00D719AD">
            <w:pPr>
              <w:pStyle w:val="TAL"/>
              <w:rPr>
                <w:ins w:id="2279" w:author="Igor Pastushok" w:date="2024-11-04T10:56:00Z"/>
              </w:rPr>
            </w:pPr>
            <w:proofErr w:type="spellStart"/>
            <w:ins w:id="2280" w:author="Igor Pastushok" w:date="2024-11-04T10:56:00Z">
              <w:r>
                <w:t>kPercJitter</w:t>
              </w:r>
            </w:ins>
            <w:ins w:id="2281" w:author="Igor Pastushok" w:date="2024-11-04T10:57:00Z">
              <w:r w:rsidR="0070006C">
                <w:t>Dl</w:t>
              </w:r>
            </w:ins>
            <w:proofErr w:type="spellEnd"/>
          </w:p>
        </w:tc>
        <w:tc>
          <w:tcPr>
            <w:tcW w:w="1556" w:type="dxa"/>
            <w:vAlign w:val="center"/>
          </w:tcPr>
          <w:p w14:paraId="2DB1C257" w14:textId="4F1E079E" w:rsidR="00D719AD" w:rsidRDefault="00D719AD" w:rsidP="00D719AD">
            <w:pPr>
              <w:pStyle w:val="TAL"/>
              <w:rPr>
                <w:ins w:id="2282" w:author="Igor Pastushok" w:date="2024-11-04T10:56:00Z"/>
              </w:rPr>
            </w:pPr>
            <w:ins w:id="2283" w:author="Igor Pastushok" w:date="2024-11-04T10:56:00Z">
              <w:r>
                <w:t>Uint32</w:t>
              </w:r>
            </w:ins>
          </w:p>
        </w:tc>
        <w:tc>
          <w:tcPr>
            <w:tcW w:w="425" w:type="dxa"/>
            <w:vAlign w:val="center"/>
          </w:tcPr>
          <w:p w14:paraId="1779573A" w14:textId="4E171A67" w:rsidR="00D719AD" w:rsidRDefault="00D719AD" w:rsidP="00D719AD">
            <w:pPr>
              <w:pStyle w:val="TAC"/>
              <w:rPr>
                <w:ins w:id="2284" w:author="Igor Pastushok" w:date="2024-11-04T10:56:00Z"/>
              </w:rPr>
            </w:pPr>
            <w:ins w:id="2285" w:author="Igor Pastushok" w:date="2024-11-04T10:56:00Z">
              <w:r>
                <w:t>O</w:t>
              </w:r>
            </w:ins>
          </w:p>
        </w:tc>
        <w:tc>
          <w:tcPr>
            <w:tcW w:w="1134" w:type="dxa"/>
            <w:vAlign w:val="center"/>
          </w:tcPr>
          <w:p w14:paraId="25141AD2" w14:textId="675CD1BC" w:rsidR="00D719AD" w:rsidRDefault="00D719AD" w:rsidP="00D719AD">
            <w:pPr>
              <w:pStyle w:val="TAC"/>
              <w:rPr>
                <w:ins w:id="2286" w:author="Igor Pastushok" w:date="2024-11-04T10:56:00Z"/>
              </w:rPr>
            </w:pPr>
            <w:ins w:id="2287" w:author="Igor Pastushok" w:date="2024-11-04T10:56:00Z">
              <w:r>
                <w:t>0..1</w:t>
              </w:r>
            </w:ins>
          </w:p>
        </w:tc>
        <w:tc>
          <w:tcPr>
            <w:tcW w:w="3547" w:type="dxa"/>
            <w:vAlign w:val="center"/>
          </w:tcPr>
          <w:p w14:paraId="6EE6FDD9" w14:textId="74254A59" w:rsidR="00D719AD" w:rsidRDefault="00D719AD" w:rsidP="00D719AD">
            <w:pPr>
              <w:pStyle w:val="TAL"/>
              <w:rPr>
                <w:ins w:id="2288" w:author="Igor Pastushok" w:date="2024-11-04T10:56:00Z"/>
                <w:rFonts w:cs="Arial"/>
                <w:szCs w:val="18"/>
              </w:rPr>
            </w:pPr>
            <w:ins w:id="2289" w:author="Igor Pastushok" w:date="2024-11-04T10:56:00Z">
              <w:r>
                <w:rPr>
                  <w:rFonts w:cs="Arial"/>
                  <w:szCs w:val="18"/>
                </w:rPr>
                <w:t xml:space="preserve">Contains the </w:t>
              </w:r>
              <w:proofErr w:type="spellStart"/>
              <w:r w:rsidRPr="00EF1FDC">
                <w:rPr>
                  <w:rFonts w:cs="Arial"/>
                  <w:szCs w:val="18"/>
                </w:rPr>
                <w:t>kPercentile</w:t>
              </w:r>
              <w:proofErr w:type="spellEnd"/>
              <w:r w:rsidRPr="00EF1FDC">
                <w:rPr>
                  <w:rFonts w:cs="Arial"/>
                  <w:szCs w:val="18"/>
                </w:rPr>
                <w:t xml:space="preserve"> </w:t>
              </w:r>
              <w:r>
                <w:rPr>
                  <w:rFonts w:cs="Arial"/>
                  <w:szCs w:val="18"/>
                </w:rPr>
                <w:t xml:space="preserve">(expressed in nanoseconds) for the measured </w:t>
              </w:r>
            </w:ins>
            <w:ins w:id="2290" w:author="Igor Pastushok" w:date="2024-11-04T11:00:00Z">
              <w:r w:rsidR="00F009EB">
                <w:rPr>
                  <w:rFonts w:cs="Arial"/>
                  <w:szCs w:val="18"/>
                </w:rPr>
                <w:t xml:space="preserve">Dl </w:t>
              </w:r>
            </w:ins>
            <w:ins w:id="2291" w:author="Igor Pastushok" w:date="2024-11-04T10:56:00Z">
              <w:r>
                <w:t>Jitter</w:t>
              </w:r>
              <w:r w:rsidRPr="007C1AFD">
                <w:rPr>
                  <w:rFonts w:cs="Arial"/>
                  <w:szCs w:val="18"/>
                </w:rPr>
                <w:t>.</w:t>
              </w:r>
            </w:ins>
          </w:p>
          <w:p w14:paraId="2EA564E5" w14:textId="77777777" w:rsidR="00D719AD" w:rsidRDefault="00D719AD" w:rsidP="00D719AD">
            <w:pPr>
              <w:pStyle w:val="TAL"/>
              <w:rPr>
                <w:ins w:id="2292" w:author="Igor Pastushok" w:date="2024-11-04T10:56:00Z"/>
                <w:rFonts w:cs="Arial"/>
                <w:szCs w:val="18"/>
              </w:rPr>
            </w:pPr>
          </w:p>
          <w:p w14:paraId="0F55C076" w14:textId="32AD13C1" w:rsidR="00D719AD" w:rsidRDefault="00D719AD" w:rsidP="00D719AD">
            <w:pPr>
              <w:pStyle w:val="TAL"/>
              <w:rPr>
                <w:ins w:id="2293" w:author="Igor Pastushok" w:date="2024-11-04T10:56:00Z"/>
                <w:rFonts w:cs="Arial"/>
                <w:szCs w:val="18"/>
              </w:rPr>
            </w:pPr>
            <w:ins w:id="2294" w:author="Igor Pastushok" w:date="2024-11-04T10:56:00Z">
              <w:r>
                <w:rPr>
                  <w:rFonts w:cs="Arial"/>
                  <w:szCs w:val="18"/>
                </w:rPr>
                <w:t>This attribute may be present only if the "</w:t>
              </w:r>
              <w:proofErr w:type="spellStart"/>
              <w:r>
                <w:t>min</w:t>
              </w:r>
              <w:r>
                <w:rPr>
                  <w:rFonts w:cs="Arial"/>
                  <w:szCs w:val="18"/>
                </w:rPr>
                <w:t>Jitter</w:t>
              </w:r>
            </w:ins>
            <w:ins w:id="2295" w:author="Igor Pastushok" w:date="2024-11-04T11:00:00Z">
              <w:r w:rsidR="00F009EB">
                <w:rPr>
                  <w:rFonts w:cs="Arial"/>
                  <w:szCs w:val="18"/>
                </w:rPr>
                <w:t>Dl</w:t>
              </w:r>
            </w:ins>
            <w:proofErr w:type="spellEnd"/>
            <w:ins w:id="2296" w:author="Igor Pastushok" w:date="2024-11-04T10:56:00Z">
              <w:r>
                <w:rPr>
                  <w:rFonts w:cs="Arial"/>
                  <w:szCs w:val="18"/>
                </w:rPr>
                <w:t>", "</w:t>
              </w:r>
              <w:proofErr w:type="spellStart"/>
              <w:r>
                <w:t>maxJitter</w:t>
              </w:r>
            </w:ins>
            <w:ins w:id="2297" w:author="Igor Pastushok" w:date="2024-11-04T11:00:00Z">
              <w:r w:rsidR="00F009EB">
                <w:t>Dl</w:t>
              </w:r>
            </w:ins>
            <w:proofErr w:type="spellEnd"/>
            <w:ins w:id="2298" w:author="Igor Pastushok" w:date="2024-11-04T10:56:00Z">
              <w:r>
                <w:rPr>
                  <w:rFonts w:cs="Arial"/>
                  <w:szCs w:val="18"/>
                </w:rPr>
                <w:t>" and/or "</w:t>
              </w:r>
              <w:proofErr w:type="spellStart"/>
              <w:r>
                <w:t>avgJitter</w:t>
              </w:r>
            </w:ins>
            <w:ins w:id="2299" w:author="Igor Pastushok" w:date="2024-11-04T11:00:00Z">
              <w:r w:rsidR="00F009EB">
                <w:t>Dl</w:t>
              </w:r>
            </w:ins>
            <w:proofErr w:type="spellEnd"/>
            <w:ins w:id="2300" w:author="Igor Pastushok" w:date="2024-11-04T10:56:00Z">
              <w:r>
                <w:rPr>
                  <w:rFonts w:cs="Arial"/>
                  <w:szCs w:val="18"/>
                </w:rPr>
                <w:t>" attribute(s) is/are present.</w:t>
              </w:r>
            </w:ins>
          </w:p>
        </w:tc>
        <w:tc>
          <w:tcPr>
            <w:tcW w:w="1307" w:type="dxa"/>
            <w:vAlign w:val="center"/>
          </w:tcPr>
          <w:p w14:paraId="67C51DFF" w14:textId="464B325A" w:rsidR="00D719AD" w:rsidRPr="008A4FCA" w:rsidRDefault="008503A3" w:rsidP="00D719AD">
            <w:pPr>
              <w:pStyle w:val="TAL"/>
              <w:rPr>
                <w:ins w:id="2301" w:author="Igor Pastushok" w:date="2024-11-04T10:56:00Z"/>
                <w:rFonts w:cs="Arial"/>
                <w:szCs w:val="18"/>
              </w:rPr>
            </w:pPr>
            <w:proofErr w:type="spellStart"/>
            <w:ins w:id="2302" w:author="Igor Pastushok" w:date="2024-11-04T11:13:00Z">
              <w:r>
                <w:rPr>
                  <w:rFonts w:cs="Arial"/>
                  <w:szCs w:val="18"/>
                </w:rPr>
                <w:t>XRApp</w:t>
              </w:r>
            </w:ins>
            <w:proofErr w:type="spellEnd"/>
          </w:p>
        </w:tc>
      </w:tr>
      <w:tr w:rsidR="00BB4C1F" w:rsidRPr="008A4FCA" w14:paraId="7D8E6092" w14:textId="77777777" w:rsidTr="00A862C5">
        <w:trPr>
          <w:jc w:val="center"/>
          <w:ins w:id="2303" w:author="Igor Pastushok" w:date="2024-11-04T11:03:00Z"/>
        </w:trPr>
        <w:tc>
          <w:tcPr>
            <w:tcW w:w="1555" w:type="dxa"/>
            <w:vAlign w:val="center"/>
          </w:tcPr>
          <w:p w14:paraId="3C095A90" w14:textId="732FE4F8" w:rsidR="00BB4C1F" w:rsidRDefault="00BB4C1F" w:rsidP="00BB4C1F">
            <w:pPr>
              <w:pStyle w:val="TAL"/>
              <w:rPr>
                <w:ins w:id="2304" w:author="Igor Pastushok" w:date="2024-11-04T11:03:00Z"/>
              </w:rPr>
            </w:pPr>
            <w:proofErr w:type="spellStart"/>
            <w:ins w:id="2305" w:author="Igor Pastushok" w:date="2024-11-04T11:03:00Z">
              <w:r>
                <w:t>kValJitterDl</w:t>
              </w:r>
              <w:proofErr w:type="spellEnd"/>
            </w:ins>
          </w:p>
        </w:tc>
        <w:tc>
          <w:tcPr>
            <w:tcW w:w="1556" w:type="dxa"/>
            <w:vAlign w:val="center"/>
          </w:tcPr>
          <w:p w14:paraId="4DE414B0" w14:textId="0210F73A" w:rsidR="00BB4C1F" w:rsidRDefault="00BB4C1F" w:rsidP="00BB4C1F">
            <w:pPr>
              <w:pStyle w:val="TAL"/>
              <w:rPr>
                <w:ins w:id="2306" w:author="Igor Pastushok" w:date="2024-11-04T11:03:00Z"/>
              </w:rPr>
            </w:pPr>
            <w:proofErr w:type="spellStart"/>
            <w:ins w:id="2307" w:author="Igor Pastushok" w:date="2024-11-04T11:03:00Z">
              <w:r>
                <w:t>Uinteger</w:t>
              </w:r>
              <w:proofErr w:type="spellEnd"/>
            </w:ins>
          </w:p>
        </w:tc>
        <w:tc>
          <w:tcPr>
            <w:tcW w:w="425" w:type="dxa"/>
            <w:vAlign w:val="center"/>
          </w:tcPr>
          <w:p w14:paraId="41FA7DA0" w14:textId="5FE91162" w:rsidR="00BB4C1F" w:rsidRDefault="00BB4C1F" w:rsidP="00BB4C1F">
            <w:pPr>
              <w:pStyle w:val="TAC"/>
              <w:rPr>
                <w:ins w:id="2308" w:author="Igor Pastushok" w:date="2024-11-04T11:03:00Z"/>
              </w:rPr>
            </w:pPr>
            <w:ins w:id="2309" w:author="Igor Pastushok" w:date="2024-11-04T11:03:00Z">
              <w:r>
                <w:t>C</w:t>
              </w:r>
            </w:ins>
          </w:p>
        </w:tc>
        <w:tc>
          <w:tcPr>
            <w:tcW w:w="1134" w:type="dxa"/>
            <w:vAlign w:val="center"/>
          </w:tcPr>
          <w:p w14:paraId="41B24D39" w14:textId="0B4CC7FB" w:rsidR="00BB4C1F" w:rsidRDefault="00BB4C1F" w:rsidP="00BB4C1F">
            <w:pPr>
              <w:pStyle w:val="TAC"/>
              <w:rPr>
                <w:ins w:id="2310" w:author="Igor Pastushok" w:date="2024-11-04T11:03:00Z"/>
              </w:rPr>
            </w:pPr>
            <w:ins w:id="2311" w:author="Igor Pastushok" w:date="2024-11-04T11:03:00Z">
              <w:r>
                <w:t>0..1</w:t>
              </w:r>
            </w:ins>
          </w:p>
        </w:tc>
        <w:tc>
          <w:tcPr>
            <w:tcW w:w="3547" w:type="dxa"/>
            <w:vAlign w:val="center"/>
          </w:tcPr>
          <w:p w14:paraId="1BA09777" w14:textId="230E1E96" w:rsidR="00BB4C1F" w:rsidRDefault="00BB4C1F" w:rsidP="00BB4C1F">
            <w:pPr>
              <w:pStyle w:val="TAL"/>
              <w:rPr>
                <w:ins w:id="2312" w:author="Igor Pastushok" w:date="2024-11-04T11:03:00Z"/>
              </w:rPr>
            </w:pPr>
            <w:ins w:id="2313" w:author="Igor Pastushok" w:date="2024-11-04T11:03:00Z">
              <w:r w:rsidRPr="006210A3">
                <w:rPr>
                  <w:rFonts w:cs="Arial"/>
                  <w:szCs w:val="18"/>
                </w:rPr>
                <w:t>Contains the value of the reported percentile ("k" parameter value) within the "</w:t>
              </w:r>
              <w:proofErr w:type="spellStart"/>
              <w:r>
                <w:t>kPercJitterDl</w:t>
              </w:r>
              <w:proofErr w:type="spellEnd"/>
              <w:r w:rsidRPr="006210A3">
                <w:rPr>
                  <w:rFonts w:cs="Arial"/>
                  <w:szCs w:val="18"/>
                </w:rPr>
                <w:t>" attribute.</w:t>
              </w:r>
            </w:ins>
          </w:p>
          <w:p w14:paraId="7ADF7B4E" w14:textId="77777777" w:rsidR="00BB4C1F" w:rsidRDefault="00BB4C1F" w:rsidP="00BB4C1F">
            <w:pPr>
              <w:pStyle w:val="TAL"/>
              <w:rPr>
                <w:ins w:id="2314" w:author="Igor Pastushok" w:date="2024-11-04T11:03:00Z"/>
              </w:rPr>
            </w:pPr>
          </w:p>
          <w:p w14:paraId="70496556" w14:textId="76290AFA" w:rsidR="00BB4C1F" w:rsidRDefault="00BB4C1F" w:rsidP="00BB4C1F">
            <w:pPr>
              <w:pStyle w:val="TAL"/>
              <w:rPr>
                <w:ins w:id="2315" w:author="Igor Pastushok" w:date="2024-11-04T11:03:00Z"/>
                <w:rFonts w:cs="Arial"/>
                <w:szCs w:val="18"/>
              </w:rPr>
            </w:pPr>
            <w:ins w:id="2316" w:author="Igor Pastushok" w:date="2024-11-04T11:03:00Z">
              <w:r>
                <w:t>This attribute shall be present only if the "</w:t>
              </w:r>
              <w:proofErr w:type="spellStart"/>
              <w:r>
                <w:t>kPercJitterDl</w:t>
              </w:r>
              <w:proofErr w:type="spellEnd"/>
              <w:r>
                <w:t>" attribute is present.</w:t>
              </w:r>
            </w:ins>
          </w:p>
        </w:tc>
        <w:tc>
          <w:tcPr>
            <w:tcW w:w="1307" w:type="dxa"/>
            <w:vAlign w:val="center"/>
          </w:tcPr>
          <w:p w14:paraId="4AC18815" w14:textId="7FA6AF33" w:rsidR="00BB4C1F" w:rsidRPr="008A4FCA" w:rsidRDefault="008503A3" w:rsidP="00BB4C1F">
            <w:pPr>
              <w:pStyle w:val="TAL"/>
              <w:rPr>
                <w:ins w:id="2317" w:author="Igor Pastushok" w:date="2024-11-04T11:03:00Z"/>
                <w:rFonts w:cs="Arial"/>
                <w:szCs w:val="18"/>
              </w:rPr>
            </w:pPr>
            <w:proofErr w:type="spellStart"/>
            <w:ins w:id="2318" w:author="Igor Pastushok" w:date="2024-11-04T11:13:00Z">
              <w:r>
                <w:rPr>
                  <w:rFonts w:cs="Arial"/>
                  <w:szCs w:val="18"/>
                </w:rPr>
                <w:t>XRApp</w:t>
              </w:r>
            </w:ins>
            <w:proofErr w:type="spellEnd"/>
          </w:p>
        </w:tc>
      </w:tr>
      <w:tr w:rsidR="00D719AD" w:rsidRPr="008A4FCA" w14:paraId="60BC2155" w14:textId="77777777" w:rsidTr="00A862C5">
        <w:trPr>
          <w:jc w:val="center"/>
          <w:ins w:id="2319" w:author="Igor Pastushok" w:date="2024-11-04T10:56:00Z"/>
        </w:trPr>
        <w:tc>
          <w:tcPr>
            <w:tcW w:w="1555" w:type="dxa"/>
            <w:vAlign w:val="center"/>
          </w:tcPr>
          <w:p w14:paraId="0BE4219D" w14:textId="1EE932B0" w:rsidR="00D719AD" w:rsidRDefault="00D719AD" w:rsidP="00D719AD">
            <w:pPr>
              <w:pStyle w:val="TAL"/>
              <w:rPr>
                <w:ins w:id="2320" w:author="Igor Pastushok" w:date="2024-11-04T10:56:00Z"/>
              </w:rPr>
            </w:pPr>
            <w:proofErr w:type="spellStart"/>
            <w:ins w:id="2321" w:author="Igor Pastushok" w:date="2024-11-04T10:56:00Z">
              <w:r>
                <w:t>minJitter</w:t>
              </w:r>
            </w:ins>
            <w:ins w:id="2322" w:author="Igor Pastushok" w:date="2024-11-04T10:57:00Z">
              <w:r w:rsidR="0070006C">
                <w:t>Crossflow</w:t>
              </w:r>
            </w:ins>
            <w:proofErr w:type="spellEnd"/>
          </w:p>
        </w:tc>
        <w:tc>
          <w:tcPr>
            <w:tcW w:w="1556" w:type="dxa"/>
            <w:vAlign w:val="center"/>
          </w:tcPr>
          <w:p w14:paraId="49EA4047" w14:textId="6294B7BD" w:rsidR="00D719AD" w:rsidRDefault="00D719AD" w:rsidP="00D719AD">
            <w:pPr>
              <w:pStyle w:val="TAL"/>
              <w:rPr>
                <w:ins w:id="2323" w:author="Igor Pastushok" w:date="2024-11-04T10:56:00Z"/>
              </w:rPr>
            </w:pPr>
            <w:ins w:id="2324" w:author="Igor Pastushok" w:date="2024-11-04T10:56:00Z">
              <w:r>
                <w:t>Uint32</w:t>
              </w:r>
            </w:ins>
          </w:p>
        </w:tc>
        <w:tc>
          <w:tcPr>
            <w:tcW w:w="425" w:type="dxa"/>
            <w:vAlign w:val="center"/>
          </w:tcPr>
          <w:p w14:paraId="3AB0BF22" w14:textId="7E59AB78" w:rsidR="00D719AD" w:rsidRDefault="00D719AD" w:rsidP="00D719AD">
            <w:pPr>
              <w:pStyle w:val="TAC"/>
              <w:rPr>
                <w:ins w:id="2325" w:author="Igor Pastushok" w:date="2024-11-04T10:56:00Z"/>
              </w:rPr>
            </w:pPr>
            <w:ins w:id="2326" w:author="Igor Pastushok" w:date="2024-11-04T10:56:00Z">
              <w:r>
                <w:t>O</w:t>
              </w:r>
            </w:ins>
          </w:p>
        </w:tc>
        <w:tc>
          <w:tcPr>
            <w:tcW w:w="1134" w:type="dxa"/>
            <w:vAlign w:val="center"/>
          </w:tcPr>
          <w:p w14:paraId="29A13EF0" w14:textId="51140451" w:rsidR="00D719AD" w:rsidRDefault="00D719AD" w:rsidP="00D719AD">
            <w:pPr>
              <w:pStyle w:val="TAC"/>
              <w:rPr>
                <w:ins w:id="2327" w:author="Igor Pastushok" w:date="2024-11-04T10:56:00Z"/>
              </w:rPr>
            </w:pPr>
            <w:ins w:id="2328" w:author="Igor Pastushok" w:date="2024-11-04T10:56:00Z">
              <w:r>
                <w:t>0..1</w:t>
              </w:r>
            </w:ins>
          </w:p>
        </w:tc>
        <w:tc>
          <w:tcPr>
            <w:tcW w:w="3547" w:type="dxa"/>
            <w:vAlign w:val="center"/>
          </w:tcPr>
          <w:p w14:paraId="07F67CA8" w14:textId="33DE4CB4" w:rsidR="00D719AD" w:rsidRDefault="00D719AD" w:rsidP="00D719AD">
            <w:pPr>
              <w:pStyle w:val="TAL"/>
              <w:rPr>
                <w:ins w:id="2329" w:author="Igor Pastushok" w:date="2024-11-04T10:56:00Z"/>
                <w:rFonts w:cs="Arial"/>
                <w:szCs w:val="18"/>
              </w:rPr>
            </w:pPr>
            <w:ins w:id="2330" w:author="Igor Pastushok" w:date="2024-11-04T10:56:00Z">
              <w:r>
                <w:rPr>
                  <w:rFonts w:cs="Arial"/>
                  <w:szCs w:val="18"/>
                </w:rPr>
                <w:t xml:space="preserve">Contains the measured minimum </w:t>
              </w:r>
            </w:ins>
            <w:ins w:id="2331" w:author="Igor Pastushok" w:date="2024-11-04T11:00:00Z">
              <w:r w:rsidR="007B1094">
                <w:t xml:space="preserve">crossflow </w:t>
              </w:r>
            </w:ins>
            <w:ins w:id="2332" w:author="Igor Pastushok" w:date="2024-11-04T10:56:00Z">
              <w:r>
                <w:rPr>
                  <w:rFonts w:cs="Arial"/>
                  <w:szCs w:val="18"/>
                </w:rPr>
                <w:t>jitter (expressed in nanoseconds)</w:t>
              </w:r>
              <w:r w:rsidRPr="007C1AFD">
                <w:rPr>
                  <w:rFonts w:cs="Arial"/>
                  <w:szCs w:val="18"/>
                </w:rPr>
                <w:t>.</w:t>
              </w:r>
            </w:ins>
          </w:p>
          <w:p w14:paraId="1618FBB8" w14:textId="77777777" w:rsidR="00D719AD" w:rsidRDefault="00D719AD" w:rsidP="00D719AD">
            <w:pPr>
              <w:pStyle w:val="TAL"/>
              <w:rPr>
                <w:ins w:id="2333" w:author="Igor Pastushok" w:date="2024-11-04T10:56:00Z"/>
                <w:rFonts w:cs="Arial"/>
                <w:szCs w:val="18"/>
              </w:rPr>
            </w:pPr>
          </w:p>
          <w:p w14:paraId="29F850E2" w14:textId="577D8EA5" w:rsidR="00D719AD" w:rsidRDefault="00D719AD" w:rsidP="00D719AD">
            <w:pPr>
              <w:pStyle w:val="TAL"/>
              <w:rPr>
                <w:ins w:id="2334" w:author="Igor Pastushok" w:date="2024-11-04T10:56:00Z"/>
                <w:rFonts w:cs="Arial"/>
                <w:szCs w:val="18"/>
              </w:rPr>
            </w:pPr>
            <w:ins w:id="2335" w:author="Igor Pastushok" w:date="2024-11-04T10:56:00Z">
              <w:r>
                <w:rPr>
                  <w:rFonts w:cs="Arial"/>
                  <w:szCs w:val="18"/>
                </w:rPr>
                <w:t>(NOTE)</w:t>
              </w:r>
            </w:ins>
          </w:p>
        </w:tc>
        <w:tc>
          <w:tcPr>
            <w:tcW w:w="1307" w:type="dxa"/>
            <w:vAlign w:val="center"/>
          </w:tcPr>
          <w:p w14:paraId="3643C3D2" w14:textId="3EDF7BFB" w:rsidR="00D719AD" w:rsidRPr="008A4FCA" w:rsidRDefault="008503A3" w:rsidP="00D719AD">
            <w:pPr>
              <w:pStyle w:val="TAL"/>
              <w:rPr>
                <w:ins w:id="2336" w:author="Igor Pastushok" w:date="2024-11-04T10:56:00Z"/>
                <w:rFonts w:cs="Arial"/>
                <w:szCs w:val="18"/>
              </w:rPr>
            </w:pPr>
            <w:proofErr w:type="spellStart"/>
            <w:ins w:id="2337" w:author="Igor Pastushok" w:date="2024-11-04T11:13:00Z">
              <w:r>
                <w:rPr>
                  <w:rFonts w:cs="Arial"/>
                  <w:szCs w:val="18"/>
                </w:rPr>
                <w:t>XRApp</w:t>
              </w:r>
            </w:ins>
            <w:proofErr w:type="spellEnd"/>
          </w:p>
        </w:tc>
      </w:tr>
      <w:tr w:rsidR="00D719AD" w:rsidRPr="008A4FCA" w14:paraId="35327C1C" w14:textId="77777777" w:rsidTr="00A862C5">
        <w:trPr>
          <w:jc w:val="center"/>
          <w:ins w:id="2338" w:author="Igor Pastushok" w:date="2024-11-04T10:56:00Z"/>
        </w:trPr>
        <w:tc>
          <w:tcPr>
            <w:tcW w:w="1555" w:type="dxa"/>
            <w:vAlign w:val="center"/>
          </w:tcPr>
          <w:p w14:paraId="2C57B61D" w14:textId="6934436A" w:rsidR="00D719AD" w:rsidRDefault="00D719AD" w:rsidP="00D719AD">
            <w:pPr>
              <w:pStyle w:val="TAL"/>
              <w:rPr>
                <w:ins w:id="2339" w:author="Igor Pastushok" w:date="2024-11-04T10:56:00Z"/>
              </w:rPr>
            </w:pPr>
            <w:proofErr w:type="spellStart"/>
            <w:ins w:id="2340" w:author="Igor Pastushok" w:date="2024-11-04T10:56:00Z">
              <w:r>
                <w:t>maxJitter</w:t>
              </w:r>
            </w:ins>
            <w:ins w:id="2341" w:author="Igor Pastushok" w:date="2024-11-04T10:57:00Z">
              <w:r w:rsidR="0070006C">
                <w:t>Crossflow</w:t>
              </w:r>
            </w:ins>
            <w:proofErr w:type="spellEnd"/>
          </w:p>
        </w:tc>
        <w:tc>
          <w:tcPr>
            <w:tcW w:w="1556" w:type="dxa"/>
            <w:vAlign w:val="center"/>
          </w:tcPr>
          <w:p w14:paraId="3BF23028" w14:textId="6219034D" w:rsidR="00D719AD" w:rsidRDefault="00D719AD" w:rsidP="00D719AD">
            <w:pPr>
              <w:pStyle w:val="TAL"/>
              <w:rPr>
                <w:ins w:id="2342" w:author="Igor Pastushok" w:date="2024-11-04T10:56:00Z"/>
              </w:rPr>
            </w:pPr>
            <w:ins w:id="2343" w:author="Igor Pastushok" w:date="2024-11-04T10:56:00Z">
              <w:r>
                <w:t>Uint32</w:t>
              </w:r>
            </w:ins>
          </w:p>
        </w:tc>
        <w:tc>
          <w:tcPr>
            <w:tcW w:w="425" w:type="dxa"/>
            <w:vAlign w:val="center"/>
          </w:tcPr>
          <w:p w14:paraId="552E3C28" w14:textId="74A07ABC" w:rsidR="00D719AD" w:rsidRDefault="00D719AD" w:rsidP="00D719AD">
            <w:pPr>
              <w:pStyle w:val="TAC"/>
              <w:rPr>
                <w:ins w:id="2344" w:author="Igor Pastushok" w:date="2024-11-04T10:56:00Z"/>
              </w:rPr>
            </w:pPr>
            <w:ins w:id="2345" w:author="Igor Pastushok" w:date="2024-11-04T10:56:00Z">
              <w:r>
                <w:t>O</w:t>
              </w:r>
            </w:ins>
          </w:p>
        </w:tc>
        <w:tc>
          <w:tcPr>
            <w:tcW w:w="1134" w:type="dxa"/>
            <w:vAlign w:val="center"/>
          </w:tcPr>
          <w:p w14:paraId="69C6AB43" w14:textId="4B916F5D" w:rsidR="00D719AD" w:rsidRDefault="00D719AD" w:rsidP="00D719AD">
            <w:pPr>
              <w:pStyle w:val="TAC"/>
              <w:rPr>
                <w:ins w:id="2346" w:author="Igor Pastushok" w:date="2024-11-04T10:56:00Z"/>
              </w:rPr>
            </w:pPr>
            <w:ins w:id="2347" w:author="Igor Pastushok" w:date="2024-11-04T10:56:00Z">
              <w:r>
                <w:t>0..1</w:t>
              </w:r>
            </w:ins>
          </w:p>
        </w:tc>
        <w:tc>
          <w:tcPr>
            <w:tcW w:w="3547" w:type="dxa"/>
            <w:vAlign w:val="center"/>
          </w:tcPr>
          <w:p w14:paraId="256A205F" w14:textId="643F9AC4" w:rsidR="00D719AD" w:rsidRDefault="00D719AD" w:rsidP="00D719AD">
            <w:pPr>
              <w:pStyle w:val="TAL"/>
              <w:rPr>
                <w:ins w:id="2348" w:author="Igor Pastushok" w:date="2024-11-04T10:56:00Z"/>
                <w:rFonts w:cs="Arial"/>
                <w:szCs w:val="18"/>
              </w:rPr>
            </w:pPr>
            <w:ins w:id="2349" w:author="Igor Pastushok" w:date="2024-11-04T10:56:00Z">
              <w:r>
                <w:rPr>
                  <w:rFonts w:cs="Arial"/>
                  <w:szCs w:val="18"/>
                </w:rPr>
                <w:t>Contains the measured maximum</w:t>
              </w:r>
            </w:ins>
            <w:ins w:id="2350" w:author="Igor Pastushok" w:date="2024-11-04T11:00:00Z">
              <w:r w:rsidR="007B1094">
                <w:rPr>
                  <w:rFonts w:cs="Arial"/>
                  <w:szCs w:val="18"/>
                </w:rPr>
                <w:t xml:space="preserve"> </w:t>
              </w:r>
              <w:r w:rsidR="007B1094">
                <w:t>crossflow</w:t>
              </w:r>
            </w:ins>
            <w:ins w:id="2351" w:author="Igor Pastushok" w:date="2024-11-04T10:56:00Z">
              <w:r>
                <w:rPr>
                  <w:rFonts w:cs="Arial"/>
                  <w:szCs w:val="18"/>
                </w:rPr>
                <w:t xml:space="preserve"> jitter (expressed in nanoseconds)</w:t>
              </w:r>
              <w:r w:rsidRPr="007C1AFD">
                <w:rPr>
                  <w:rFonts w:cs="Arial"/>
                  <w:szCs w:val="18"/>
                </w:rPr>
                <w:t>.</w:t>
              </w:r>
            </w:ins>
          </w:p>
          <w:p w14:paraId="7368B154" w14:textId="77777777" w:rsidR="00D719AD" w:rsidRDefault="00D719AD" w:rsidP="00D719AD">
            <w:pPr>
              <w:pStyle w:val="TAL"/>
              <w:rPr>
                <w:ins w:id="2352" w:author="Igor Pastushok" w:date="2024-11-04T10:56:00Z"/>
                <w:rFonts w:cs="Arial"/>
                <w:szCs w:val="18"/>
              </w:rPr>
            </w:pPr>
          </w:p>
          <w:p w14:paraId="05A5164A" w14:textId="1267D509" w:rsidR="00D719AD" w:rsidRDefault="00D719AD" w:rsidP="00D719AD">
            <w:pPr>
              <w:pStyle w:val="TAL"/>
              <w:rPr>
                <w:ins w:id="2353" w:author="Igor Pastushok" w:date="2024-11-04T10:56:00Z"/>
                <w:rFonts w:cs="Arial"/>
                <w:szCs w:val="18"/>
              </w:rPr>
            </w:pPr>
            <w:ins w:id="2354" w:author="Igor Pastushok" w:date="2024-11-04T10:56:00Z">
              <w:r>
                <w:rPr>
                  <w:rFonts w:cs="Arial"/>
                  <w:szCs w:val="18"/>
                </w:rPr>
                <w:t>(NOTE)</w:t>
              </w:r>
            </w:ins>
          </w:p>
        </w:tc>
        <w:tc>
          <w:tcPr>
            <w:tcW w:w="1307" w:type="dxa"/>
            <w:vAlign w:val="center"/>
          </w:tcPr>
          <w:p w14:paraId="2954CC68" w14:textId="70C3C3EF" w:rsidR="00D719AD" w:rsidRPr="008A4FCA" w:rsidRDefault="008503A3" w:rsidP="00D719AD">
            <w:pPr>
              <w:pStyle w:val="TAL"/>
              <w:rPr>
                <w:ins w:id="2355" w:author="Igor Pastushok" w:date="2024-11-04T10:56:00Z"/>
                <w:rFonts w:cs="Arial"/>
                <w:szCs w:val="18"/>
              </w:rPr>
            </w:pPr>
            <w:proofErr w:type="spellStart"/>
            <w:ins w:id="2356" w:author="Igor Pastushok" w:date="2024-11-04T11:13:00Z">
              <w:r>
                <w:rPr>
                  <w:rFonts w:cs="Arial"/>
                  <w:szCs w:val="18"/>
                </w:rPr>
                <w:t>XRApp</w:t>
              </w:r>
            </w:ins>
            <w:proofErr w:type="spellEnd"/>
          </w:p>
        </w:tc>
      </w:tr>
      <w:tr w:rsidR="00D719AD" w:rsidRPr="008A4FCA" w14:paraId="72408E1A" w14:textId="77777777" w:rsidTr="00A862C5">
        <w:trPr>
          <w:jc w:val="center"/>
          <w:ins w:id="2357" w:author="Igor Pastushok" w:date="2024-11-04T10:56:00Z"/>
        </w:trPr>
        <w:tc>
          <w:tcPr>
            <w:tcW w:w="1555" w:type="dxa"/>
            <w:vAlign w:val="center"/>
          </w:tcPr>
          <w:p w14:paraId="6CD01F34" w14:textId="48D1E082" w:rsidR="00D719AD" w:rsidRDefault="00D719AD" w:rsidP="00D719AD">
            <w:pPr>
              <w:pStyle w:val="TAL"/>
              <w:rPr>
                <w:ins w:id="2358" w:author="Igor Pastushok" w:date="2024-11-04T10:56:00Z"/>
              </w:rPr>
            </w:pPr>
            <w:proofErr w:type="spellStart"/>
            <w:ins w:id="2359" w:author="Igor Pastushok" w:date="2024-11-04T10:56:00Z">
              <w:r>
                <w:t>avgJitter</w:t>
              </w:r>
            </w:ins>
            <w:ins w:id="2360" w:author="Igor Pastushok" w:date="2024-11-04T10:57:00Z">
              <w:r w:rsidR="0070006C">
                <w:t>Crossflow</w:t>
              </w:r>
            </w:ins>
            <w:proofErr w:type="spellEnd"/>
          </w:p>
        </w:tc>
        <w:tc>
          <w:tcPr>
            <w:tcW w:w="1556" w:type="dxa"/>
            <w:vAlign w:val="center"/>
          </w:tcPr>
          <w:p w14:paraId="0749F05A" w14:textId="0CE6FDA6" w:rsidR="00D719AD" w:rsidRDefault="00D719AD" w:rsidP="00D719AD">
            <w:pPr>
              <w:pStyle w:val="TAL"/>
              <w:rPr>
                <w:ins w:id="2361" w:author="Igor Pastushok" w:date="2024-11-04T10:56:00Z"/>
              </w:rPr>
            </w:pPr>
            <w:ins w:id="2362" w:author="Igor Pastushok" w:date="2024-11-04T10:56:00Z">
              <w:r>
                <w:t>Uint32</w:t>
              </w:r>
            </w:ins>
          </w:p>
        </w:tc>
        <w:tc>
          <w:tcPr>
            <w:tcW w:w="425" w:type="dxa"/>
            <w:vAlign w:val="center"/>
          </w:tcPr>
          <w:p w14:paraId="3A9653E2" w14:textId="149D7058" w:rsidR="00D719AD" w:rsidRDefault="00D719AD" w:rsidP="00D719AD">
            <w:pPr>
              <w:pStyle w:val="TAC"/>
              <w:rPr>
                <w:ins w:id="2363" w:author="Igor Pastushok" w:date="2024-11-04T10:56:00Z"/>
              </w:rPr>
            </w:pPr>
            <w:ins w:id="2364" w:author="Igor Pastushok" w:date="2024-11-04T10:56:00Z">
              <w:r>
                <w:t>O</w:t>
              </w:r>
            </w:ins>
          </w:p>
        </w:tc>
        <w:tc>
          <w:tcPr>
            <w:tcW w:w="1134" w:type="dxa"/>
            <w:vAlign w:val="center"/>
          </w:tcPr>
          <w:p w14:paraId="341CDEDE" w14:textId="76EBABCB" w:rsidR="00D719AD" w:rsidRDefault="00D719AD" w:rsidP="00D719AD">
            <w:pPr>
              <w:pStyle w:val="TAC"/>
              <w:rPr>
                <w:ins w:id="2365" w:author="Igor Pastushok" w:date="2024-11-04T10:56:00Z"/>
              </w:rPr>
            </w:pPr>
            <w:ins w:id="2366" w:author="Igor Pastushok" w:date="2024-11-04T10:56:00Z">
              <w:r>
                <w:t>0..1</w:t>
              </w:r>
            </w:ins>
          </w:p>
        </w:tc>
        <w:tc>
          <w:tcPr>
            <w:tcW w:w="3547" w:type="dxa"/>
            <w:vAlign w:val="center"/>
          </w:tcPr>
          <w:p w14:paraId="4A2A840E" w14:textId="3142D837" w:rsidR="00D719AD" w:rsidRDefault="00D719AD" w:rsidP="00D719AD">
            <w:pPr>
              <w:pStyle w:val="TAL"/>
              <w:rPr>
                <w:ins w:id="2367" w:author="Igor Pastushok" w:date="2024-11-04T10:56:00Z"/>
                <w:rFonts w:cs="Arial"/>
                <w:szCs w:val="18"/>
              </w:rPr>
            </w:pPr>
            <w:ins w:id="2368" w:author="Igor Pastushok" w:date="2024-11-04T10:56:00Z">
              <w:r>
                <w:rPr>
                  <w:rFonts w:cs="Arial"/>
                  <w:szCs w:val="18"/>
                </w:rPr>
                <w:t>Contains the measured average</w:t>
              </w:r>
            </w:ins>
            <w:ins w:id="2369" w:author="Igor Pastushok" w:date="2024-11-04T11:01:00Z">
              <w:r w:rsidR="007B1094">
                <w:rPr>
                  <w:rFonts w:cs="Arial"/>
                  <w:szCs w:val="18"/>
                </w:rPr>
                <w:t xml:space="preserve"> </w:t>
              </w:r>
              <w:r w:rsidR="007B1094">
                <w:t>crossflow</w:t>
              </w:r>
            </w:ins>
            <w:ins w:id="2370" w:author="Igor Pastushok" w:date="2024-11-04T10:56:00Z">
              <w:r>
                <w:rPr>
                  <w:rFonts w:cs="Arial"/>
                  <w:szCs w:val="18"/>
                </w:rPr>
                <w:t xml:space="preserve"> jitter (expressed in nanoseconds)</w:t>
              </w:r>
              <w:r w:rsidRPr="007C1AFD">
                <w:rPr>
                  <w:rFonts w:cs="Arial"/>
                  <w:szCs w:val="18"/>
                </w:rPr>
                <w:t>.</w:t>
              </w:r>
            </w:ins>
          </w:p>
          <w:p w14:paraId="5C18E9EC" w14:textId="77777777" w:rsidR="00D719AD" w:rsidRDefault="00D719AD" w:rsidP="00D719AD">
            <w:pPr>
              <w:pStyle w:val="TAL"/>
              <w:rPr>
                <w:ins w:id="2371" w:author="Igor Pastushok" w:date="2024-11-04T10:56:00Z"/>
                <w:rFonts w:cs="Arial"/>
                <w:szCs w:val="18"/>
              </w:rPr>
            </w:pPr>
          </w:p>
          <w:p w14:paraId="529EB55A" w14:textId="42D2DE99" w:rsidR="00D719AD" w:rsidRDefault="00D719AD" w:rsidP="00D719AD">
            <w:pPr>
              <w:pStyle w:val="TAL"/>
              <w:rPr>
                <w:ins w:id="2372" w:author="Igor Pastushok" w:date="2024-11-04T10:56:00Z"/>
                <w:rFonts w:cs="Arial"/>
                <w:szCs w:val="18"/>
              </w:rPr>
            </w:pPr>
            <w:ins w:id="2373" w:author="Igor Pastushok" w:date="2024-11-04T10:56:00Z">
              <w:r>
                <w:rPr>
                  <w:rFonts w:cs="Arial"/>
                  <w:szCs w:val="18"/>
                </w:rPr>
                <w:t>(NOTE)</w:t>
              </w:r>
            </w:ins>
          </w:p>
        </w:tc>
        <w:tc>
          <w:tcPr>
            <w:tcW w:w="1307" w:type="dxa"/>
            <w:vAlign w:val="center"/>
          </w:tcPr>
          <w:p w14:paraId="2DA01B35" w14:textId="48244781" w:rsidR="00D719AD" w:rsidRPr="008A4FCA" w:rsidRDefault="008503A3" w:rsidP="00D719AD">
            <w:pPr>
              <w:pStyle w:val="TAL"/>
              <w:rPr>
                <w:ins w:id="2374" w:author="Igor Pastushok" w:date="2024-11-04T10:56:00Z"/>
                <w:rFonts w:cs="Arial"/>
                <w:szCs w:val="18"/>
              </w:rPr>
            </w:pPr>
            <w:proofErr w:type="spellStart"/>
            <w:ins w:id="2375" w:author="Igor Pastushok" w:date="2024-11-04T11:13:00Z">
              <w:r>
                <w:rPr>
                  <w:rFonts w:cs="Arial"/>
                  <w:szCs w:val="18"/>
                </w:rPr>
                <w:t>XRApp</w:t>
              </w:r>
            </w:ins>
            <w:proofErr w:type="spellEnd"/>
          </w:p>
        </w:tc>
      </w:tr>
      <w:tr w:rsidR="00D719AD" w:rsidRPr="008A4FCA" w14:paraId="33CAAB7E" w14:textId="77777777" w:rsidTr="00A862C5">
        <w:trPr>
          <w:jc w:val="center"/>
          <w:ins w:id="2376" w:author="Igor Pastushok" w:date="2024-11-04T10:56:00Z"/>
        </w:trPr>
        <w:tc>
          <w:tcPr>
            <w:tcW w:w="1555" w:type="dxa"/>
            <w:vAlign w:val="center"/>
          </w:tcPr>
          <w:p w14:paraId="31987115" w14:textId="6D3B1E07" w:rsidR="00D719AD" w:rsidRDefault="00D719AD" w:rsidP="00D719AD">
            <w:pPr>
              <w:pStyle w:val="TAL"/>
              <w:rPr>
                <w:ins w:id="2377" w:author="Igor Pastushok" w:date="2024-11-04T10:56:00Z"/>
              </w:rPr>
            </w:pPr>
            <w:proofErr w:type="spellStart"/>
            <w:ins w:id="2378" w:author="Igor Pastushok" w:date="2024-11-04T10:56:00Z">
              <w:r>
                <w:t>stdDevJitter</w:t>
              </w:r>
            </w:ins>
            <w:ins w:id="2379" w:author="Igor Pastushok" w:date="2024-11-04T10:57:00Z">
              <w:r w:rsidR="0070006C">
                <w:t>Crossflow</w:t>
              </w:r>
            </w:ins>
            <w:proofErr w:type="spellEnd"/>
          </w:p>
        </w:tc>
        <w:tc>
          <w:tcPr>
            <w:tcW w:w="1556" w:type="dxa"/>
            <w:vAlign w:val="center"/>
          </w:tcPr>
          <w:p w14:paraId="4037135D" w14:textId="0C566E58" w:rsidR="00D719AD" w:rsidRDefault="00D719AD" w:rsidP="00D719AD">
            <w:pPr>
              <w:pStyle w:val="TAL"/>
              <w:rPr>
                <w:ins w:id="2380" w:author="Igor Pastushok" w:date="2024-11-04T10:56:00Z"/>
              </w:rPr>
            </w:pPr>
            <w:ins w:id="2381" w:author="Igor Pastushok" w:date="2024-11-04T10:56:00Z">
              <w:r>
                <w:t>Uint32</w:t>
              </w:r>
            </w:ins>
          </w:p>
        </w:tc>
        <w:tc>
          <w:tcPr>
            <w:tcW w:w="425" w:type="dxa"/>
            <w:vAlign w:val="center"/>
          </w:tcPr>
          <w:p w14:paraId="1BEE9D5F" w14:textId="6AD3D7F2" w:rsidR="00D719AD" w:rsidRDefault="00D719AD" w:rsidP="00D719AD">
            <w:pPr>
              <w:pStyle w:val="TAC"/>
              <w:rPr>
                <w:ins w:id="2382" w:author="Igor Pastushok" w:date="2024-11-04T10:56:00Z"/>
              </w:rPr>
            </w:pPr>
            <w:ins w:id="2383" w:author="Igor Pastushok" w:date="2024-11-04T10:56:00Z">
              <w:r>
                <w:t>O</w:t>
              </w:r>
            </w:ins>
          </w:p>
        </w:tc>
        <w:tc>
          <w:tcPr>
            <w:tcW w:w="1134" w:type="dxa"/>
            <w:vAlign w:val="center"/>
          </w:tcPr>
          <w:p w14:paraId="2C17FD09" w14:textId="5C103EAC" w:rsidR="00D719AD" w:rsidRDefault="00D719AD" w:rsidP="00D719AD">
            <w:pPr>
              <w:pStyle w:val="TAC"/>
              <w:rPr>
                <w:ins w:id="2384" w:author="Igor Pastushok" w:date="2024-11-04T10:56:00Z"/>
              </w:rPr>
            </w:pPr>
            <w:ins w:id="2385" w:author="Igor Pastushok" w:date="2024-11-04T10:56:00Z">
              <w:r>
                <w:t>0..1</w:t>
              </w:r>
            </w:ins>
          </w:p>
        </w:tc>
        <w:tc>
          <w:tcPr>
            <w:tcW w:w="3547" w:type="dxa"/>
            <w:vAlign w:val="center"/>
          </w:tcPr>
          <w:p w14:paraId="76412BB7" w14:textId="0A4959F8" w:rsidR="00D719AD" w:rsidRDefault="00D719AD" w:rsidP="00D719AD">
            <w:pPr>
              <w:pStyle w:val="TAL"/>
              <w:rPr>
                <w:ins w:id="2386" w:author="Igor Pastushok" w:date="2024-11-04T10:56:00Z"/>
                <w:rFonts w:cs="Arial"/>
                <w:szCs w:val="18"/>
              </w:rPr>
            </w:pPr>
            <w:ins w:id="2387" w:author="Igor Pastushok" w:date="2024-11-04T10:56:00Z">
              <w:r>
                <w:rPr>
                  <w:rFonts w:cs="Arial"/>
                  <w:szCs w:val="18"/>
                </w:rPr>
                <w:t xml:space="preserve">Contains the standard deviation (expressed in nanoseconds) for the measured </w:t>
              </w:r>
            </w:ins>
            <w:ins w:id="2388" w:author="Igor Pastushok" w:date="2024-11-04T11:01:00Z">
              <w:r w:rsidR="007B1094">
                <w:t xml:space="preserve">crossflow </w:t>
              </w:r>
            </w:ins>
            <w:ins w:id="2389" w:author="Igor Pastushok" w:date="2024-11-04T10:56:00Z">
              <w:r>
                <w:t>Jitter</w:t>
              </w:r>
              <w:r w:rsidRPr="007C1AFD">
                <w:rPr>
                  <w:rFonts w:cs="Arial"/>
                  <w:szCs w:val="18"/>
                </w:rPr>
                <w:t>.</w:t>
              </w:r>
            </w:ins>
          </w:p>
          <w:p w14:paraId="3D370683" w14:textId="77777777" w:rsidR="00D719AD" w:rsidRDefault="00D719AD" w:rsidP="00D719AD">
            <w:pPr>
              <w:pStyle w:val="TAL"/>
              <w:rPr>
                <w:ins w:id="2390" w:author="Igor Pastushok" w:date="2024-11-04T10:56:00Z"/>
                <w:rFonts w:cs="Arial"/>
                <w:szCs w:val="18"/>
              </w:rPr>
            </w:pPr>
          </w:p>
          <w:p w14:paraId="2F530C9A" w14:textId="4D6B028D" w:rsidR="00D719AD" w:rsidRDefault="00D719AD" w:rsidP="00D719AD">
            <w:pPr>
              <w:pStyle w:val="TAL"/>
              <w:rPr>
                <w:ins w:id="2391" w:author="Igor Pastushok" w:date="2024-11-04T10:56:00Z"/>
                <w:rFonts w:cs="Arial"/>
                <w:szCs w:val="18"/>
              </w:rPr>
            </w:pPr>
            <w:ins w:id="2392" w:author="Igor Pastushok" w:date="2024-11-04T10:56:00Z">
              <w:r>
                <w:rPr>
                  <w:rFonts w:cs="Arial"/>
                  <w:szCs w:val="18"/>
                </w:rPr>
                <w:t>This attribute may be present only if the "</w:t>
              </w:r>
              <w:proofErr w:type="spellStart"/>
              <w:r>
                <w:t>min</w:t>
              </w:r>
              <w:r>
                <w:rPr>
                  <w:rFonts w:cs="Arial"/>
                  <w:szCs w:val="18"/>
                </w:rPr>
                <w:t>Jitter</w:t>
              </w:r>
            </w:ins>
            <w:ins w:id="2393" w:author="Igor Pastushok" w:date="2024-11-04T11:01:00Z">
              <w:r w:rsidR="007B1094">
                <w:t>Crossflow</w:t>
              </w:r>
            </w:ins>
            <w:proofErr w:type="spellEnd"/>
            <w:ins w:id="2394" w:author="Igor Pastushok" w:date="2024-11-04T10:56:00Z">
              <w:r>
                <w:rPr>
                  <w:rFonts w:cs="Arial"/>
                  <w:szCs w:val="18"/>
                </w:rPr>
                <w:t>", "</w:t>
              </w:r>
              <w:proofErr w:type="spellStart"/>
              <w:r>
                <w:t>maxJitter</w:t>
              </w:r>
            </w:ins>
            <w:ins w:id="2395" w:author="Igor Pastushok" w:date="2024-11-04T11:01:00Z">
              <w:r w:rsidR="007B1094">
                <w:t>Crossflow</w:t>
              </w:r>
            </w:ins>
            <w:proofErr w:type="spellEnd"/>
            <w:ins w:id="2396" w:author="Igor Pastushok" w:date="2024-11-04T10:56:00Z">
              <w:r>
                <w:rPr>
                  <w:rFonts w:cs="Arial"/>
                  <w:szCs w:val="18"/>
                </w:rPr>
                <w:t>" and/or "</w:t>
              </w:r>
              <w:proofErr w:type="spellStart"/>
              <w:r>
                <w:t>avgJitter</w:t>
              </w:r>
            </w:ins>
            <w:ins w:id="2397" w:author="Igor Pastushok" w:date="2024-11-04T11:01:00Z">
              <w:r w:rsidR="007B1094">
                <w:t>Crossflow</w:t>
              </w:r>
            </w:ins>
            <w:proofErr w:type="spellEnd"/>
            <w:ins w:id="2398" w:author="Igor Pastushok" w:date="2024-11-04T10:56:00Z">
              <w:r>
                <w:rPr>
                  <w:rFonts w:cs="Arial"/>
                  <w:szCs w:val="18"/>
                </w:rPr>
                <w:t>" attribute(s) is/are present.</w:t>
              </w:r>
            </w:ins>
          </w:p>
        </w:tc>
        <w:tc>
          <w:tcPr>
            <w:tcW w:w="1307" w:type="dxa"/>
            <w:vAlign w:val="center"/>
          </w:tcPr>
          <w:p w14:paraId="20172A9E" w14:textId="1C81D08D" w:rsidR="00D719AD" w:rsidRPr="008A4FCA" w:rsidRDefault="008503A3" w:rsidP="00D719AD">
            <w:pPr>
              <w:pStyle w:val="TAL"/>
              <w:rPr>
                <w:ins w:id="2399" w:author="Igor Pastushok" w:date="2024-11-04T10:56:00Z"/>
                <w:rFonts w:cs="Arial"/>
                <w:szCs w:val="18"/>
              </w:rPr>
            </w:pPr>
            <w:proofErr w:type="spellStart"/>
            <w:ins w:id="2400" w:author="Igor Pastushok" w:date="2024-11-04T11:13:00Z">
              <w:r>
                <w:rPr>
                  <w:rFonts w:cs="Arial"/>
                  <w:szCs w:val="18"/>
                </w:rPr>
                <w:t>XRApp</w:t>
              </w:r>
            </w:ins>
            <w:proofErr w:type="spellEnd"/>
          </w:p>
        </w:tc>
      </w:tr>
      <w:tr w:rsidR="00D719AD" w:rsidRPr="008A4FCA" w14:paraId="2CFC3A1E" w14:textId="77777777" w:rsidTr="00A862C5">
        <w:trPr>
          <w:jc w:val="center"/>
          <w:ins w:id="2401" w:author="Igor Pastushok" w:date="2024-11-04T10:56:00Z"/>
        </w:trPr>
        <w:tc>
          <w:tcPr>
            <w:tcW w:w="1555" w:type="dxa"/>
            <w:vAlign w:val="center"/>
          </w:tcPr>
          <w:p w14:paraId="0121CE2E" w14:textId="5B3BB300" w:rsidR="00D719AD" w:rsidRDefault="00D719AD" w:rsidP="00D719AD">
            <w:pPr>
              <w:pStyle w:val="TAL"/>
              <w:rPr>
                <w:ins w:id="2402" w:author="Igor Pastushok" w:date="2024-11-04T10:56:00Z"/>
              </w:rPr>
            </w:pPr>
            <w:proofErr w:type="spellStart"/>
            <w:ins w:id="2403" w:author="Igor Pastushok" w:date="2024-11-04T10:56:00Z">
              <w:r>
                <w:lastRenderedPageBreak/>
                <w:t>kPercJitter</w:t>
              </w:r>
            </w:ins>
            <w:ins w:id="2404" w:author="Igor Pastushok" w:date="2024-11-04T10:58:00Z">
              <w:r w:rsidR="0070006C">
                <w:t>Crossflow</w:t>
              </w:r>
            </w:ins>
            <w:proofErr w:type="spellEnd"/>
          </w:p>
        </w:tc>
        <w:tc>
          <w:tcPr>
            <w:tcW w:w="1556" w:type="dxa"/>
            <w:vAlign w:val="center"/>
          </w:tcPr>
          <w:p w14:paraId="08EF602E" w14:textId="579963CF" w:rsidR="00D719AD" w:rsidRDefault="00D719AD" w:rsidP="00D719AD">
            <w:pPr>
              <w:pStyle w:val="TAL"/>
              <w:rPr>
                <w:ins w:id="2405" w:author="Igor Pastushok" w:date="2024-11-04T10:56:00Z"/>
              </w:rPr>
            </w:pPr>
            <w:ins w:id="2406" w:author="Igor Pastushok" w:date="2024-11-04T10:56:00Z">
              <w:r>
                <w:t>Uint32</w:t>
              </w:r>
            </w:ins>
          </w:p>
        </w:tc>
        <w:tc>
          <w:tcPr>
            <w:tcW w:w="425" w:type="dxa"/>
            <w:vAlign w:val="center"/>
          </w:tcPr>
          <w:p w14:paraId="6249714B" w14:textId="3296EC85" w:rsidR="00D719AD" w:rsidRDefault="00D719AD" w:rsidP="00D719AD">
            <w:pPr>
              <w:pStyle w:val="TAC"/>
              <w:rPr>
                <w:ins w:id="2407" w:author="Igor Pastushok" w:date="2024-11-04T10:56:00Z"/>
              </w:rPr>
            </w:pPr>
            <w:ins w:id="2408" w:author="Igor Pastushok" w:date="2024-11-04T10:56:00Z">
              <w:r>
                <w:t>O</w:t>
              </w:r>
            </w:ins>
          </w:p>
        </w:tc>
        <w:tc>
          <w:tcPr>
            <w:tcW w:w="1134" w:type="dxa"/>
            <w:vAlign w:val="center"/>
          </w:tcPr>
          <w:p w14:paraId="368C3282" w14:textId="62FC6881" w:rsidR="00D719AD" w:rsidRDefault="00D719AD" w:rsidP="00D719AD">
            <w:pPr>
              <w:pStyle w:val="TAC"/>
              <w:rPr>
                <w:ins w:id="2409" w:author="Igor Pastushok" w:date="2024-11-04T10:56:00Z"/>
              </w:rPr>
            </w:pPr>
            <w:ins w:id="2410" w:author="Igor Pastushok" w:date="2024-11-04T10:56:00Z">
              <w:r>
                <w:t>0..1</w:t>
              </w:r>
            </w:ins>
          </w:p>
        </w:tc>
        <w:tc>
          <w:tcPr>
            <w:tcW w:w="3547" w:type="dxa"/>
            <w:vAlign w:val="center"/>
          </w:tcPr>
          <w:p w14:paraId="084213EE" w14:textId="1C7D78FD" w:rsidR="00D719AD" w:rsidRDefault="00D719AD" w:rsidP="00D719AD">
            <w:pPr>
              <w:pStyle w:val="TAL"/>
              <w:rPr>
                <w:ins w:id="2411" w:author="Igor Pastushok" w:date="2024-11-04T10:56:00Z"/>
                <w:rFonts w:cs="Arial"/>
                <w:szCs w:val="18"/>
              </w:rPr>
            </w:pPr>
            <w:ins w:id="2412" w:author="Igor Pastushok" w:date="2024-11-04T10:56:00Z">
              <w:r>
                <w:rPr>
                  <w:rFonts w:cs="Arial"/>
                  <w:szCs w:val="18"/>
                </w:rPr>
                <w:t xml:space="preserve">Contains the </w:t>
              </w:r>
              <w:proofErr w:type="spellStart"/>
              <w:r w:rsidRPr="00EF1FDC">
                <w:rPr>
                  <w:rFonts w:cs="Arial"/>
                  <w:szCs w:val="18"/>
                </w:rPr>
                <w:t>kPercentile</w:t>
              </w:r>
              <w:proofErr w:type="spellEnd"/>
              <w:r w:rsidRPr="00EF1FDC">
                <w:rPr>
                  <w:rFonts w:cs="Arial"/>
                  <w:szCs w:val="18"/>
                </w:rPr>
                <w:t xml:space="preserve"> </w:t>
              </w:r>
              <w:r>
                <w:rPr>
                  <w:rFonts w:cs="Arial"/>
                  <w:szCs w:val="18"/>
                </w:rPr>
                <w:t xml:space="preserve">(expressed in nanoseconds) for the measured </w:t>
              </w:r>
            </w:ins>
            <w:ins w:id="2413" w:author="Igor Pastushok" w:date="2024-11-04T11:01:00Z">
              <w:r w:rsidR="007B1094">
                <w:t xml:space="preserve">crossflow </w:t>
              </w:r>
            </w:ins>
            <w:ins w:id="2414" w:author="Igor Pastushok" w:date="2024-11-04T10:56:00Z">
              <w:r>
                <w:t>Jitter</w:t>
              </w:r>
              <w:r w:rsidRPr="007C1AFD">
                <w:rPr>
                  <w:rFonts w:cs="Arial"/>
                  <w:szCs w:val="18"/>
                </w:rPr>
                <w:t>.</w:t>
              </w:r>
            </w:ins>
          </w:p>
          <w:p w14:paraId="6A0336A0" w14:textId="77777777" w:rsidR="00D719AD" w:rsidRDefault="00D719AD" w:rsidP="00D719AD">
            <w:pPr>
              <w:pStyle w:val="TAL"/>
              <w:rPr>
                <w:ins w:id="2415" w:author="Igor Pastushok" w:date="2024-11-04T10:56:00Z"/>
                <w:rFonts w:cs="Arial"/>
                <w:szCs w:val="18"/>
              </w:rPr>
            </w:pPr>
          </w:p>
          <w:p w14:paraId="3B7A88BB" w14:textId="03C30C66" w:rsidR="00D719AD" w:rsidRDefault="00D719AD" w:rsidP="00D719AD">
            <w:pPr>
              <w:pStyle w:val="TAL"/>
              <w:rPr>
                <w:ins w:id="2416" w:author="Igor Pastushok" w:date="2024-11-04T10:56:00Z"/>
                <w:rFonts w:cs="Arial"/>
                <w:szCs w:val="18"/>
              </w:rPr>
            </w:pPr>
            <w:ins w:id="2417" w:author="Igor Pastushok" w:date="2024-11-04T10:56:00Z">
              <w:r>
                <w:rPr>
                  <w:rFonts w:cs="Arial"/>
                  <w:szCs w:val="18"/>
                </w:rPr>
                <w:t>This attribute may be present only if the "</w:t>
              </w:r>
              <w:proofErr w:type="spellStart"/>
              <w:r>
                <w:t>min</w:t>
              </w:r>
              <w:r>
                <w:rPr>
                  <w:rFonts w:cs="Arial"/>
                  <w:szCs w:val="18"/>
                </w:rPr>
                <w:t>Jitter</w:t>
              </w:r>
            </w:ins>
            <w:ins w:id="2418" w:author="Igor Pastushok" w:date="2024-11-04T11:01:00Z">
              <w:r w:rsidR="007B1094">
                <w:t>Crossflow</w:t>
              </w:r>
            </w:ins>
            <w:proofErr w:type="spellEnd"/>
            <w:ins w:id="2419" w:author="Igor Pastushok" w:date="2024-11-04T10:56:00Z">
              <w:r>
                <w:rPr>
                  <w:rFonts w:cs="Arial"/>
                  <w:szCs w:val="18"/>
                </w:rPr>
                <w:t>", "</w:t>
              </w:r>
              <w:proofErr w:type="spellStart"/>
              <w:r>
                <w:t>maxJitter</w:t>
              </w:r>
            </w:ins>
            <w:ins w:id="2420" w:author="Igor Pastushok" w:date="2024-11-04T11:01:00Z">
              <w:r w:rsidR="007B1094">
                <w:t>Crossflow</w:t>
              </w:r>
            </w:ins>
            <w:proofErr w:type="spellEnd"/>
            <w:ins w:id="2421" w:author="Igor Pastushok" w:date="2024-11-04T10:56:00Z">
              <w:r>
                <w:rPr>
                  <w:rFonts w:cs="Arial"/>
                  <w:szCs w:val="18"/>
                </w:rPr>
                <w:t>" and/or "</w:t>
              </w:r>
              <w:proofErr w:type="spellStart"/>
              <w:r>
                <w:t>avgJitter</w:t>
              </w:r>
            </w:ins>
            <w:ins w:id="2422" w:author="Igor Pastushok" w:date="2024-11-04T11:02:00Z">
              <w:r w:rsidR="007B1094">
                <w:t>Crossflow</w:t>
              </w:r>
            </w:ins>
            <w:proofErr w:type="spellEnd"/>
            <w:ins w:id="2423" w:author="Igor Pastushok" w:date="2024-11-04T10:56:00Z">
              <w:r>
                <w:rPr>
                  <w:rFonts w:cs="Arial"/>
                  <w:szCs w:val="18"/>
                </w:rPr>
                <w:t>" attribute(s) is/are present.</w:t>
              </w:r>
            </w:ins>
          </w:p>
        </w:tc>
        <w:tc>
          <w:tcPr>
            <w:tcW w:w="1307" w:type="dxa"/>
            <w:vAlign w:val="center"/>
          </w:tcPr>
          <w:p w14:paraId="66DC502A" w14:textId="1E28B49F" w:rsidR="00D719AD" w:rsidRPr="008A4FCA" w:rsidRDefault="008503A3" w:rsidP="00D719AD">
            <w:pPr>
              <w:pStyle w:val="TAL"/>
              <w:rPr>
                <w:ins w:id="2424" w:author="Igor Pastushok" w:date="2024-11-04T10:56:00Z"/>
                <w:rFonts w:cs="Arial"/>
                <w:szCs w:val="18"/>
              </w:rPr>
            </w:pPr>
            <w:proofErr w:type="spellStart"/>
            <w:ins w:id="2425" w:author="Igor Pastushok" w:date="2024-11-04T11:13:00Z">
              <w:r>
                <w:rPr>
                  <w:rFonts w:cs="Arial"/>
                  <w:szCs w:val="18"/>
                </w:rPr>
                <w:t>XRApp</w:t>
              </w:r>
            </w:ins>
            <w:proofErr w:type="spellEnd"/>
          </w:p>
        </w:tc>
      </w:tr>
      <w:tr w:rsidR="00BB4C1F" w:rsidRPr="008A4FCA" w14:paraId="41ACBBA3" w14:textId="77777777" w:rsidTr="00A862C5">
        <w:trPr>
          <w:jc w:val="center"/>
          <w:ins w:id="2426" w:author="Igor Pastushok" w:date="2024-11-04T11:03:00Z"/>
        </w:trPr>
        <w:tc>
          <w:tcPr>
            <w:tcW w:w="1555" w:type="dxa"/>
            <w:vAlign w:val="center"/>
          </w:tcPr>
          <w:p w14:paraId="21503869" w14:textId="1A283F66" w:rsidR="00BB4C1F" w:rsidRDefault="00BB4C1F" w:rsidP="00BB4C1F">
            <w:pPr>
              <w:pStyle w:val="TAL"/>
              <w:rPr>
                <w:ins w:id="2427" w:author="Igor Pastushok" w:date="2024-11-04T11:03:00Z"/>
              </w:rPr>
            </w:pPr>
            <w:proofErr w:type="spellStart"/>
            <w:ins w:id="2428" w:author="Igor Pastushok" w:date="2024-11-04T11:03:00Z">
              <w:r>
                <w:t>kValJitterCrossflow</w:t>
              </w:r>
              <w:proofErr w:type="spellEnd"/>
            </w:ins>
          </w:p>
        </w:tc>
        <w:tc>
          <w:tcPr>
            <w:tcW w:w="1556" w:type="dxa"/>
            <w:vAlign w:val="center"/>
          </w:tcPr>
          <w:p w14:paraId="1D90C5AD" w14:textId="10E6475F" w:rsidR="00BB4C1F" w:rsidRDefault="00BB4C1F" w:rsidP="00BB4C1F">
            <w:pPr>
              <w:pStyle w:val="TAL"/>
              <w:rPr>
                <w:ins w:id="2429" w:author="Igor Pastushok" w:date="2024-11-04T11:03:00Z"/>
              </w:rPr>
            </w:pPr>
            <w:proofErr w:type="spellStart"/>
            <w:ins w:id="2430" w:author="Igor Pastushok" w:date="2024-11-04T11:03:00Z">
              <w:r>
                <w:t>Uinteger</w:t>
              </w:r>
              <w:proofErr w:type="spellEnd"/>
            </w:ins>
          </w:p>
        </w:tc>
        <w:tc>
          <w:tcPr>
            <w:tcW w:w="425" w:type="dxa"/>
            <w:vAlign w:val="center"/>
          </w:tcPr>
          <w:p w14:paraId="55FC33CC" w14:textId="6D4CD4AF" w:rsidR="00BB4C1F" w:rsidRDefault="00BB4C1F" w:rsidP="00BB4C1F">
            <w:pPr>
              <w:pStyle w:val="TAC"/>
              <w:rPr>
                <w:ins w:id="2431" w:author="Igor Pastushok" w:date="2024-11-04T11:03:00Z"/>
              </w:rPr>
            </w:pPr>
            <w:ins w:id="2432" w:author="Igor Pastushok" w:date="2024-11-04T11:03:00Z">
              <w:r>
                <w:t>C</w:t>
              </w:r>
            </w:ins>
          </w:p>
        </w:tc>
        <w:tc>
          <w:tcPr>
            <w:tcW w:w="1134" w:type="dxa"/>
            <w:vAlign w:val="center"/>
          </w:tcPr>
          <w:p w14:paraId="475BEA8E" w14:textId="37884139" w:rsidR="00BB4C1F" w:rsidRDefault="00BB4C1F" w:rsidP="00BB4C1F">
            <w:pPr>
              <w:pStyle w:val="TAC"/>
              <w:rPr>
                <w:ins w:id="2433" w:author="Igor Pastushok" w:date="2024-11-04T11:03:00Z"/>
              </w:rPr>
            </w:pPr>
            <w:ins w:id="2434" w:author="Igor Pastushok" w:date="2024-11-04T11:03:00Z">
              <w:r>
                <w:t>0..1</w:t>
              </w:r>
            </w:ins>
          </w:p>
        </w:tc>
        <w:tc>
          <w:tcPr>
            <w:tcW w:w="3547" w:type="dxa"/>
            <w:vAlign w:val="center"/>
          </w:tcPr>
          <w:p w14:paraId="013B0718" w14:textId="6C4C5489" w:rsidR="00BB4C1F" w:rsidRDefault="00BB4C1F" w:rsidP="00BB4C1F">
            <w:pPr>
              <w:pStyle w:val="TAL"/>
              <w:rPr>
                <w:ins w:id="2435" w:author="Igor Pastushok" w:date="2024-11-04T11:03:00Z"/>
              </w:rPr>
            </w:pPr>
            <w:ins w:id="2436" w:author="Igor Pastushok" w:date="2024-11-04T11:03:00Z">
              <w:r w:rsidRPr="006210A3">
                <w:rPr>
                  <w:rFonts w:cs="Arial"/>
                  <w:szCs w:val="18"/>
                </w:rPr>
                <w:t>Contains the value of the reported percentile ("k" parameter value) within the "</w:t>
              </w:r>
              <w:proofErr w:type="spellStart"/>
              <w:r>
                <w:t>kPercJitter</w:t>
              </w:r>
            </w:ins>
            <w:ins w:id="2437" w:author="Igor Pastushok" w:date="2024-11-04T11:04:00Z">
              <w:r>
                <w:t>Crossflow</w:t>
              </w:r>
            </w:ins>
            <w:proofErr w:type="spellEnd"/>
            <w:ins w:id="2438" w:author="Igor Pastushok" w:date="2024-11-04T11:03:00Z">
              <w:r w:rsidRPr="006210A3">
                <w:rPr>
                  <w:rFonts w:cs="Arial"/>
                  <w:szCs w:val="18"/>
                </w:rPr>
                <w:t>" attribute.</w:t>
              </w:r>
            </w:ins>
          </w:p>
          <w:p w14:paraId="508BDFF6" w14:textId="77777777" w:rsidR="00BB4C1F" w:rsidRDefault="00BB4C1F" w:rsidP="00BB4C1F">
            <w:pPr>
              <w:pStyle w:val="TAL"/>
              <w:rPr>
                <w:ins w:id="2439" w:author="Igor Pastushok" w:date="2024-11-04T11:03:00Z"/>
              </w:rPr>
            </w:pPr>
          </w:p>
          <w:p w14:paraId="2C42346F" w14:textId="5DD5916B" w:rsidR="00BB4C1F" w:rsidRDefault="00BB4C1F" w:rsidP="00BB4C1F">
            <w:pPr>
              <w:pStyle w:val="TAL"/>
              <w:rPr>
                <w:ins w:id="2440" w:author="Igor Pastushok" w:date="2024-11-04T11:03:00Z"/>
                <w:rFonts w:cs="Arial"/>
                <w:szCs w:val="18"/>
              </w:rPr>
            </w:pPr>
            <w:ins w:id="2441" w:author="Igor Pastushok" w:date="2024-11-04T11:03:00Z">
              <w:r>
                <w:t>This attribute shall be present only if the "</w:t>
              </w:r>
              <w:proofErr w:type="spellStart"/>
              <w:r>
                <w:t>kPercJitter</w:t>
              </w:r>
            </w:ins>
            <w:ins w:id="2442" w:author="Igor Pastushok" w:date="2024-11-04T11:04:00Z">
              <w:r>
                <w:t>Crossflow</w:t>
              </w:r>
            </w:ins>
            <w:proofErr w:type="spellEnd"/>
            <w:ins w:id="2443" w:author="Igor Pastushok" w:date="2024-11-04T11:03:00Z">
              <w:r>
                <w:t>" attribute is present.</w:t>
              </w:r>
            </w:ins>
          </w:p>
        </w:tc>
        <w:tc>
          <w:tcPr>
            <w:tcW w:w="1307" w:type="dxa"/>
            <w:vAlign w:val="center"/>
          </w:tcPr>
          <w:p w14:paraId="02E260EB" w14:textId="565F3708" w:rsidR="00BB4C1F" w:rsidRPr="008A4FCA" w:rsidRDefault="008503A3" w:rsidP="00BB4C1F">
            <w:pPr>
              <w:pStyle w:val="TAL"/>
              <w:rPr>
                <w:ins w:id="2444" w:author="Igor Pastushok" w:date="2024-11-04T11:03:00Z"/>
                <w:rFonts w:cs="Arial"/>
                <w:szCs w:val="18"/>
              </w:rPr>
            </w:pPr>
            <w:proofErr w:type="spellStart"/>
            <w:ins w:id="2445" w:author="Igor Pastushok" w:date="2024-11-04T11:13:00Z">
              <w:r>
                <w:rPr>
                  <w:rFonts w:cs="Arial"/>
                  <w:szCs w:val="18"/>
                </w:rPr>
                <w:t>XRApp</w:t>
              </w:r>
            </w:ins>
            <w:proofErr w:type="spellEnd"/>
          </w:p>
        </w:tc>
      </w:tr>
      <w:tr w:rsidR="007F18D0" w:rsidRPr="008A4FCA" w14:paraId="6CA3C396" w14:textId="77777777" w:rsidTr="00A862C5">
        <w:trPr>
          <w:jc w:val="center"/>
        </w:trPr>
        <w:tc>
          <w:tcPr>
            <w:tcW w:w="1555" w:type="dxa"/>
            <w:vAlign w:val="center"/>
          </w:tcPr>
          <w:p w14:paraId="231E4D0C" w14:textId="77777777" w:rsidR="007F18D0" w:rsidRPr="008A4FCA" w:rsidRDefault="007F18D0" w:rsidP="00A862C5">
            <w:pPr>
              <w:pStyle w:val="TAL"/>
            </w:pPr>
            <w:proofErr w:type="spellStart"/>
            <w:r>
              <w:t>measPeriod</w:t>
            </w:r>
            <w:proofErr w:type="spellEnd"/>
          </w:p>
        </w:tc>
        <w:tc>
          <w:tcPr>
            <w:tcW w:w="1556" w:type="dxa"/>
            <w:vAlign w:val="center"/>
          </w:tcPr>
          <w:p w14:paraId="5C7E7876" w14:textId="77777777" w:rsidR="007F18D0" w:rsidRPr="008A4FCA" w:rsidRDefault="007F18D0" w:rsidP="00A862C5">
            <w:pPr>
              <w:pStyle w:val="TAL"/>
            </w:pPr>
            <w:proofErr w:type="spellStart"/>
            <w:r>
              <w:t>DurationSec</w:t>
            </w:r>
            <w:proofErr w:type="spellEnd"/>
          </w:p>
        </w:tc>
        <w:tc>
          <w:tcPr>
            <w:tcW w:w="425" w:type="dxa"/>
            <w:vAlign w:val="center"/>
          </w:tcPr>
          <w:p w14:paraId="7AE01C0F" w14:textId="77777777" w:rsidR="007F18D0" w:rsidRPr="008A4FCA" w:rsidRDefault="007F18D0" w:rsidP="00A862C5">
            <w:pPr>
              <w:pStyle w:val="TAC"/>
            </w:pPr>
            <w:r>
              <w:t>O</w:t>
            </w:r>
          </w:p>
        </w:tc>
        <w:tc>
          <w:tcPr>
            <w:tcW w:w="1134" w:type="dxa"/>
            <w:vAlign w:val="center"/>
          </w:tcPr>
          <w:p w14:paraId="02A15973" w14:textId="77777777" w:rsidR="007F18D0" w:rsidRPr="008A4FCA" w:rsidRDefault="007F18D0" w:rsidP="00A862C5">
            <w:pPr>
              <w:pStyle w:val="TAC"/>
            </w:pPr>
            <w:r>
              <w:t>0..1</w:t>
            </w:r>
          </w:p>
        </w:tc>
        <w:tc>
          <w:tcPr>
            <w:tcW w:w="3547" w:type="dxa"/>
            <w:vAlign w:val="center"/>
          </w:tcPr>
          <w:p w14:paraId="02F136C5" w14:textId="77777777" w:rsidR="007F18D0" w:rsidRPr="008A4FCA" w:rsidRDefault="007F18D0" w:rsidP="00A862C5">
            <w:pPr>
              <w:pStyle w:val="TAL"/>
              <w:rPr>
                <w:rFonts w:cs="Arial"/>
                <w:szCs w:val="18"/>
              </w:rPr>
            </w:pPr>
            <w:r>
              <w:rPr>
                <w:rFonts w:cs="Arial"/>
                <w:szCs w:val="18"/>
              </w:rPr>
              <w:t>Contains the measurement period of the reported measurements.</w:t>
            </w:r>
          </w:p>
        </w:tc>
        <w:tc>
          <w:tcPr>
            <w:tcW w:w="1307" w:type="dxa"/>
            <w:vAlign w:val="center"/>
          </w:tcPr>
          <w:p w14:paraId="7ACEDA90" w14:textId="77777777" w:rsidR="007F18D0" w:rsidRPr="008A4FCA" w:rsidRDefault="007F18D0" w:rsidP="00A862C5">
            <w:pPr>
              <w:pStyle w:val="TAL"/>
              <w:rPr>
                <w:rFonts w:cs="Arial"/>
                <w:szCs w:val="18"/>
              </w:rPr>
            </w:pPr>
          </w:p>
        </w:tc>
      </w:tr>
      <w:tr w:rsidR="007F18D0" w:rsidRPr="008A4FCA" w14:paraId="4F09BE9C" w14:textId="77777777" w:rsidTr="00A862C5">
        <w:trPr>
          <w:jc w:val="center"/>
        </w:trPr>
        <w:tc>
          <w:tcPr>
            <w:tcW w:w="1555" w:type="dxa"/>
            <w:vAlign w:val="center"/>
          </w:tcPr>
          <w:p w14:paraId="61933ED0" w14:textId="77777777" w:rsidR="007F18D0" w:rsidRPr="008A4FCA" w:rsidRDefault="007F18D0" w:rsidP="00A862C5">
            <w:pPr>
              <w:pStyle w:val="TAL"/>
            </w:pPr>
            <w:r>
              <w:t>timestamp</w:t>
            </w:r>
          </w:p>
        </w:tc>
        <w:tc>
          <w:tcPr>
            <w:tcW w:w="1556" w:type="dxa"/>
            <w:vAlign w:val="center"/>
          </w:tcPr>
          <w:p w14:paraId="68DD8C00" w14:textId="77777777" w:rsidR="007F18D0" w:rsidRPr="008A4FCA" w:rsidRDefault="007F18D0" w:rsidP="00A862C5">
            <w:pPr>
              <w:pStyle w:val="TAL"/>
            </w:pPr>
            <w:proofErr w:type="spellStart"/>
            <w:r w:rsidRPr="00F147D0">
              <w:t>DateTime</w:t>
            </w:r>
            <w:proofErr w:type="spellEnd"/>
          </w:p>
        </w:tc>
        <w:tc>
          <w:tcPr>
            <w:tcW w:w="425" w:type="dxa"/>
            <w:vAlign w:val="center"/>
          </w:tcPr>
          <w:p w14:paraId="1650BF0F" w14:textId="77777777" w:rsidR="007F18D0" w:rsidRPr="008A4FCA" w:rsidRDefault="007F18D0" w:rsidP="00A862C5">
            <w:pPr>
              <w:pStyle w:val="TAC"/>
            </w:pPr>
            <w:r>
              <w:t>O</w:t>
            </w:r>
          </w:p>
        </w:tc>
        <w:tc>
          <w:tcPr>
            <w:tcW w:w="1134" w:type="dxa"/>
            <w:vAlign w:val="center"/>
          </w:tcPr>
          <w:p w14:paraId="32BE5ADF" w14:textId="77777777" w:rsidR="007F18D0" w:rsidRPr="008A4FCA" w:rsidRDefault="007F18D0" w:rsidP="00A862C5">
            <w:pPr>
              <w:pStyle w:val="TAC"/>
            </w:pPr>
            <w:r>
              <w:t>0..1</w:t>
            </w:r>
          </w:p>
        </w:tc>
        <w:tc>
          <w:tcPr>
            <w:tcW w:w="3547" w:type="dxa"/>
            <w:vAlign w:val="center"/>
          </w:tcPr>
          <w:p w14:paraId="4BB0EE3C" w14:textId="77777777" w:rsidR="007F18D0" w:rsidRPr="008A4FCA" w:rsidRDefault="007F18D0" w:rsidP="00A862C5">
            <w:pPr>
              <w:pStyle w:val="TAL"/>
              <w:rPr>
                <w:rFonts w:cs="Arial"/>
                <w:szCs w:val="18"/>
              </w:rPr>
            </w:pPr>
            <w:r>
              <w:rPr>
                <w:rFonts w:cs="Arial"/>
                <w:szCs w:val="18"/>
              </w:rPr>
              <w:t>Contains the timestamp of the reported measurements.</w:t>
            </w:r>
          </w:p>
        </w:tc>
        <w:tc>
          <w:tcPr>
            <w:tcW w:w="1307" w:type="dxa"/>
            <w:vAlign w:val="center"/>
          </w:tcPr>
          <w:p w14:paraId="5DB049BD" w14:textId="77777777" w:rsidR="007F18D0" w:rsidRPr="008A4FCA" w:rsidRDefault="007F18D0" w:rsidP="00A862C5">
            <w:pPr>
              <w:pStyle w:val="TAL"/>
              <w:rPr>
                <w:rFonts w:cs="Arial"/>
                <w:szCs w:val="18"/>
              </w:rPr>
            </w:pPr>
          </w:p>
        </w:tc>
      </w:tr>
      <w:tr w:rsidR="007F18D0" w:rsidRPr="0016361A" w14:paraId="5D1ECD3D" w14:textId="77777777" w:rsidTr="00A862C5">
        <w:trPr>
          <w:jc w:val="center"/>
        </w:trPr>
        <w:tc>
          <w:tcPr>
            <w:tcW w:w="9524" w:type="dxa"/>
            <w:gridSpan w:val="6"/>
            <w:tcBorders>
              <w:top w:val="single" w:sz="6" w:space="0" w:color="auto"/>
              <w:left w:val="single" w:sz="6" w:space="0" w:color="auto"/>
              <w:bottom w:val="single" w:sz="6" w:space="0" w:color="auto"/>
              <w:right w:val="single" w:sz="6" w:space="0" w:color="auto"/>
            </w:tcBorders>
            <w:vAlign w:val="center"/>
          </w:tcPr>
          <w:p w14:paraId="43E2568A" w14:textId="77777777" w:rsidR="007F18D0" w:rsidRPr="0016361A" w:rsidRDefault="007F18D0" w:rsidP="00A862C5">
            <w:pPr>
              <w:pStyle w:val="TAN"/>
              <w:rPr>
                <w:rFonts w:cs="Arial"/>
                <w:szCs w:val="18"/>
              </w:rPr>
            </w:pPr>
            <w:r>
              <w:t>NOTE:</w:t>
            </w:r>
            <w:r>
              <w:rPr>
                <w:lang w:val="en-US"/>
              </w:rPr>
              <w:tab/>
              <w:t xml:space="preserve">At least one of these attributes </w:t>
            </w:r>
            <w:r>
              <w:t>shall be present.</w:t>
            </w:r>
          </w:p>
        </w:tc>
      </w:tr>
    </w:tbl>
    <w:p w14:paraId="01B48697" w14:textId="77777777" w:rsidR="007F18D0" w:rsidRDefault="007F18D0" w:rsidP="007F18D0"/>
    <w:p w14:paraId="32AA5CF7" w14:textId="77777777" w:rsidR="00337671" w:rsidRPr="007F18D0" w:rsidRDefault="00337671" w:rsidP="00337671"/>
    <w:p w14:paraId="4CBD4FCA" w14:textId="77777777" w:rsidR="00337671" w:rsidRPr="00E27A34" w:rsidRDefault="00337671" w:rsidP="0033767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08B7A1AB" w14:textId="510D1CF6" w:rsidR="00337671" w:rsidRPr="00F6706F" w:rsidRDefault="00337671" w:rsidP="00337671">
      <w:pPr>
        <w:pStyle w:val="Heading5"/>
        <w:rPr>
          <w:ins w:id="2446" w:author="Igor Pastushok" w:date="2024-11-04T09:44:00Z"/>
        </w:rPr>
      </w:pPr>
      <w:ins w:id="2447" w:author="Igor Pastushok" w:date="2024-11-04T09:44:00Z">
        <w:r w:rsidRPr="0046710E">
          <w:t>6.4.6</w:t>
        </w:r>
        <w:r w:rsidRPr="00F6706F">
          <w:t>.2.</w:t>
        </w:r>
        <w:r>
          <w:t>11</w:t>
        </w:r>
        <w:r w:rsidRPr="00F6706F">
          <w:tab/>
          <w:t xml:space="preserve">Type: </w:t>
        </w:r>
        <w:proofErr w:type="spellStart"/>
        <w:r>
          <w:t>Crossflow</w:t>
        </w:r>
      </w:ins>
      <w:ins w:id="2448" w:author="Abdessamad EL MOATAMID" w:date="2024-11-17T13:54:00Z">
        <w:r w:rsidR="0023395C">
          <w:t>Info</w:t>
        </w:r>
      </w:ins>
      <w:proofErr w:type="spellEnd"/>
      <w:ins w:id="2449" w:author="Igor Pastushok" w:date="2024-11-04T09:44:00Z">
        <w:del w:id="2450" w:author="Abdessamad EL MOATAMID" w:date="2024-11-17T13:54:00Z">
          <w:r w:rsidDel="0023395C">
            <w:delText>Desc</w:delText>
          </w:r>
        </w:del>
      </w:ins>
    </w:p>
    <w:p w14:paraId="07C1D207" w14:textId="77777777" w:rsidR="00337671" w:rsidRPr="0046710E" w:rsidRDefault="00337671" w:rsidP="00337671">
      <w:pPr>
        <w:pStyle w:val="TH"/>
        <w:rPr>
          <w:ins w:id="2451" w:author="Igor Pastushok" w:date="2024-11-04T09:44:00Z"/>
        </w:rPr>
      </w:pPr>
      <w:ins w:id="2452" w:author="Igor Pastushok" w:date="2024-11-04T09:44:00Z">
        <w:r w:rsidRPr="00F6706F">
          <w:rPr>
            <w:noProof/>
          </w:rPr>
          <w:t>Table </w:t>
        </w:r>
        <w:r w:rsidRPr="00F6706F">
          <w:t>6.4.6.2.</w:t>
        </w:r>
        <w:r>
          <w:t>11</w:t>
        </w:r>
        <w:r w:rsidRPr="0046710E">
          <w:t xml:space="preserve">-1: </w:t>
        </w:r>
        <w:r w:rsidRPr="0046710E">
          <w:rPr>
            <w:noProof/>
          </w:rPr>
          <w:t xml:space="preserve">Definition of type </w:t>
        </w:r>
        <w:proofErr w:type="spellStart"/>
        <w:r>
          <w:t>CrossflowDesc</w:t>
        </w:r>
        <w:proofErr w:type="spellEnd"/>
      </w:ins>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5"/>
        <w:gridCol w:w="1417"/>
        <w:gridCol w:w="425"/>
        <w:gridCol w:w="1134"/>
        <w:gridCol w:w="3686"/>
        <w:gridCol w:w="1307"/>
      </w:tblGrid>
      <w:tr w:rsidR="00337671" w:rsidRPr="0046710E" w14:paraId="3A76B64F" w14:textId="77777777" w:rsidTr="00A862C5">
        <w:trPr>
          <w:jc w:val="center"/>
          <w:ins w:id="2453" w:author="Igor Pastushok" w:date="2024-11-04T09:44:00Z"/>
        </w:trPr>
        <w:tc>
          <w:tcPr>
            <w:tcW w:w="1555" w:type="dxa"/>
            <w:shd w:val="clear" w:color="auto" w:fill="C0C0C0"/>
            <w:vAlign w:val="center"/>
            <w:hideMark/>
          </w:tcPr>
          <w:p w14:paraId="31A2F84D" w14:textId="77777777" w:rsidR="00337671" w:rsidRPr="0046710E" w:rsidRDefault="00337671" w:rsidP="00A862C5">
            <w:pPr>
              <w:pStyle w:val="TAH"/>
              <w:rPr>
                <w:ins w:id="2454" w:author="Igor Pastushok" w:date="2024-11-04T09:44:00Z"/>
              </w:rPr>
            </w:pPr>
            <w:ins w:id="2455" w:author="Igor Pastushok" w:date="2024-11-04T09:44:00Z">
              <w:r w:rsidRPr="0046710E">
                <w:t>Attribute name</w:t>
              </w:r>
            </w:ins>
          </w:p>
        </w:tc>
        <w:tc>
          <w:tcPr>
            <w:tcW w:w="1417" w:type="dxa"/>
            <w:shd w:val="clear" w:color="auto" w:fill="C0C0C0"/>
            <w:vAlign w:val="center"/>
            <w:hideMark/>
          </w:tcPr>
          <w:p w14:paraId="541C6213" w14:textId="77777777" w:rsidR="00337671" w:rsidRPr="0046710E" w:rsidRDefault="00337671" w:rsidP="00A862C5">
            <w:pPr>
              <w:pStyle w:val="TAH"/>
              <w:rPr>
                <w:ins w:id="2456" w:author="Igor Pastushok" w:date="2024-11-04T09:44:00Z"/>
              </w:rPr>
            </w:pPr>
            <w:ins w:id="2457" w:author="Igor Pastushok" w:date="2024-11-04T09:44:00Z">
              <w:r w:rsidRPr="0046710E">
                <w:t>Data type</w:t>
              </w:r>
            </w:ins>
          </w:p>
        </w:tc>
        <w:tc>
          <w:tcPr>
            <w:tcW w:w="425" w:type="dxa"/>
            <w:shd w:val="clear" w:color="auto" w:fill="C0C0C0"/>
            <w:vAlign w:val="center"/>
            <w:hideMark/>
          </w:tcPr>
          <w:p w14:paraId="5FEB48A8" w14:textId="77777777" w:rsidR="00337671" w:rsidRPr="0046710E" w:rsidRDefault="00337671" w:rsidP="00A862C5">
            <w:pPr>
              <w:pStyle w:val="TAH"/>
              <w:rPr>
                <w:ins w:id="2458" w:author="Igor Pastushok" w:date="2024-11-04T09:44:00Z"/>
              </w:rPr>
            </w:pPr>
            <w:ins w:id="2459" w:author="Igor Pastushok" w:date="2024-11-04T09:44:00Z">
              <w:r w:rsidRPr="0046710E">
                <w:t>P</w:t>
              </w:r>
            </w:ins>
          </w:p>
        </w:tc>
        <w:tc>
          <w:tcPr>
            <w:tcW w:w="1134" w:type="dxa"/>
            <w:shd w:val="clear" w:color="auto" w:fill="C0C0C0"/>
            <w:vAlign w:val="center"/>
          </w:tcPr>
          <w:p w14:paraId="604F3DC8" w14:textId="77777777" w:rsidR="00337671" w:rsidRPr="0046710E" w:rsidRDefault="00337671" w:rsidP="00A862C5">
            <w:pPr>
              <w:pStyle w:val="TAH"/>
              <w:rPr>
                <w:ins w:id="2460" w:author="Igor Pastushok" w:date="2024-11-04T09:44:00Z"/>
              </w:rPr>
            </w:pPr>
            <w:ins w:id="2461" w:author="Igor Pastushok" w:date="2024-11-04T09:44:00Z">
              <w:r w:rsidRPr="0046710E">
                <w:t>Cardinality</w:t>
              </w:r>
            </w:ins>
          </w:p>
        </w:tc>
        <w:tc>
          <w:tcPr>
            <w:tcW w:w="3686" w:type="dxa"/>
            <w:shd w:val="clear" w:color="auto" w:fill="C0C0C0"/>
            <w:vAlign w:val="center"/>
            <w:hideMark/>
          </w:tcPr>
          <w:p w14:paraId="5B01F8F2" w14:textId="77777777" w:rsidR="00337671" w:rsidRPr="0046710E" w:rsidRDefault="00337671" w:rsidP="00A862C5">
            <w:pPr>
              <w:pStyle w:val="TAH"/>
              <w:rPr>
                <w:ins w:id="2462" w:author="Igor Pastushok" w:date="2024-11-04T09:44:00Z"/>
                <w:rFonts w:cs="Arial"/>
                <w:szCs w:val="18"/>
              </w:rPr>
            </w:pPr>
            <w:ins w:id="2463" w:author="Igor Pastushok" w:date="2024-11-04T09:44:00Z">
              <w:r w:rsidRPr="0046710E">
                <w:rPr>
                  <w:rFonts w:cs="Arial"/>
                  <w:szCs w:val="18"/>
                </w:rPr>
                <w:t>Description</w:t>
              </w:r>
            </w:ins>
          </w:p>
        </w:tc>
        <w:tc>
          <w:tcPr>
            <w:tcW w:w="1307" w:type="dxa"/>
            <w:shd w:val="clear" w:color="auto" w:fill="C0C0C0"/>
            <w:vAlign w:val="center"/>
          </w:tcPr>
          <w:p w14:paraId="75B84D34" w14:textId="77777777" w:rsidR="00337671" w:rsidRPr="0046710E" w:rsidRDefault="00337671" w:rsidP="00A862C5">
            <w:pPr>
              <w:pStyle w:val="TAH"/>
              <w:rPr>
                <w:ins w:id="2464" w:author="Igor Pastushok" w:date="2024-11-04T09:44:00Z"/>
                <w:rFonts w:cs="Arial"/>
                <w:szCs w:val="18"/>
              </w:rPr>
            </w:pPr>
            <w:ins w:id="2465" w:author="Igor Pastushok" w:date="2024-11-04T09:44:00Z">
              <w:r w:rsidRPr="0046710E">
                <w:rPr>
                  <w:rFonts w:cs="Arial"/>
                  <w:szCs w:val="18"/>
                </w:rPr>
                <w:t>Applicability</w:t>
              </w:r>
            </w:ins>
          </w:p>
        </w:tc>
      </w:tr>
      <w:tr w:rsidR="00337671" w:rsidRPr="0046710E" w14:paraId="489020B2" w14:textId="77777777" w:rsidTr="00A862C5">
        <w:trPr>
          <w:jc w:val="center"/>
          <w:ins w:id="2466" w:author="Igor Pastushok" w:date="2024-11-04T09:44:00Z"/>
        </w:trPr>
        <w:tc>
          <w:tcPr>
            <w:tcW w:w="1555" w:type="dxa"/>
            <w:vAlign w:val="center"/>
          </w:tcPr>
          <w:p w14:paraId="773CB642" w14:textId="77777777" w:rsidR="00337671" w:rsidRPr="0046710E" w:rsidRDefault="00337671" w:rsidP="00A862C5">
            <w:pPr>
              <w:pStyle w:val="TAL"/>
              <w:rPr>
                <w:ins w:id="2467" w:author="Igor Pastushok" w:date="2024-11-04T09:44:00Z"/>
              </w:rPr>
            </w:pPr>
            <w:proofErr w:type="spellStart"/>
            <w:ins w:id="2468" w:author="Igor Pastushok" w:date="2024-11-04T09:45:00Z">
              <w:r>
                <w:t>flowDesc</w:t>
              </w:r>
            </w:ins>
            <w:proofErr w:type="spellEnd"/>
          </w:p>
        </w:tc>
        <w:tc>
          <w:tcPr>
            <w:tcW w:w="1417" w:type="dxa"/>
            <w:vAlign w:val="center"/>
          </w:tcPr>
          <w:p w14:paraId="6F28FFB4" w14:textId="77777777" w:rsidR="00337671" w:rsidRPr="0046710E" w:rsidRDefault="00337671" w:rsidP="00A862C5">
            <w:pPr>
              <w:pStyle w:val="TAL"/>
              <w:rPr>
                <w:ins w:id="2469" w:author="Igor Pastushok" w:date="2024-11-04T09:44:00Z"/>
              </w:rPr>
            </w:pPr>
            <w:proofErr w:type="spellStart"/>
            <w:ins w:id="2470" w:author="Igor Pastushok" w:date="2024-11-04T09:45:00Z">
              <w:r>
                <w:t>ConnInfo</w:t>
              </w:r>
            </w:ins>
            <w:proofErr w:type="spellEnd"/>
          </w:p>
        </w:tc>
        <w:tc>
          <w:tcPr>
            <w:tcW w:w="425" w:type="dxa"/>
            <w:vAlign w:val="center"/>
          </w:tcPr>
          <w:p w14:paraId="12E694CE" w14:textId="77777777" w:rsidR="00337671" w:rsidRPr="0046710E" w:rsidRDefault="00337671" w:rsidP="00A862C5">
            <w:pPr>
              <w:pStyle w:val="TAC"/>
              <w:rPr>
                <w:ins w:id="2471" w:author="Igor Pastushok" w:date="2024-11-04T09:44:00Z"/>
              </w:rPr>
            </w:pPr>
            <w:ins w:id="2472" w:author="Igor Pastushok" w:date="2024-11-04T09:44:00Z">
              <w:r>
                <w:t>M</w:t>
              </w:r>
            </w:ins>
          </w:p>
        </w:tc>
        <w:tc>
          <w:tcPr>
            <w:tcW w:w="1134" w:type="dxa"/>
            <w:vAlign w:val="center"/>
          </w:tcPr>
          <w:p w14:paraId="32E7526B" w14:textId="77777777" w:rsidR="00337671" w:rsidRPr="0046710E" w:rsidRDefault="00337671" w:rsidP="00A862C5">
            <w:pPr>
              <w:pStyle w:val="TAC"/>
              <w:rPr>
                <w:ins w:id="2473" w:author="Igor Pastushok" w:date="2024-11-04T09:44:00Z"/>
              </w:rPr>
            </w:pPr>
            <w:ins w:id="2474" w:author="Igor Pastushok" w:date="2024-11-04T09:44:00Z">
              <w:r>
                <w:t>1</w:t>
              </w:r>
            </w:ins>
          </w:p>
        </w:tc>
        <w:tc>
          <w:tcPr>
            <w:tcW w:w="3686" w:type="dxa"/>
            <w:vAlign w:val="center"/>
          </w:tcPr>
          <w:p w14:paraId="6F519375" w14:textId="2C7CB030" w:rsidR="00337671" w:rsidRPr="0046710E" w:rsidRDefault="00337671" w:rsidP="00A862C5">
            <w:pPr>
              <w:pStyle w:val="TAL"/>
              <w:rPr>
                <w:ins w:id="2475" w:author="Igor Pastushok" w:date="2024-11-04T09:44:00Z"/>
                <w:rFonts w:cs="Arial"/>
                <w:szCs w:val="18"/>
              </w:rPr>
            </w:pPr>
            <w:ins w:id="2476" w:author="Igor Pastushok" w:date="2024-11-04T09:44:00Z">
              <w:del w:id="2477" w:author="Abdessamad EL MOATAMID" w:date="2024-11-17T13:55:00Z">
                <w:r w:rsidDel="0023395C">
                  <w:rPr>
                    <w:rFonts w:cs="Arial"/>
                    <w:szCs w:val="18"/>
                  </w:rPr>
                  <w:delText>Represents</w:delText>
                </w:r>
              </w:del>
            </w:ins>
            <w:ins w:id="2478" w:author="Abdessamad EL MOATAMID" w:date="2024-11-17T13:55:00Z">
              <w:r w:rsidR="0023395C">
                <w:rPr>
                  <w:rFonts w:cs="Arial"/>
                  <w:szCs w:val="18"/>
                </w:rPr>
                <w:t>Contains</w:t>
              </w:r>
            </w:ins>
            <w:ins w:id="2479" w:author="Igor Pastushok" w:date="2024-11-04T09:44:00Z">
              <w:r>
                <w:rPr>
                  <w:rFonts w:cs="Arial"/>
                  <w:szCs w:val="18"/>
                </w:rPr>
                <w:t xml:space="preserve"> the </w:t>
              </w:r>
            </w:ins>
            <w:ins w:id="2480" w:author="Abdessamad EL MOATAMID" w:date="2024-11-17T13:54:00Z">
              <w:r w:rsidR="0023395C">
                <w:rPr>
                  <w:rFonts w:cs="Arial"/>
                  <w:szCs w:val="18"/>
                </w:rPr>
                <w:t>cross</w:t>
              </w:r>
            </w:ins>
            <w:ins w:id="2481" w:author="Igor Pastushok" w:date="2024-11-04T09:45:00Z">
              <w:r>
                <w:rPr>
                  <w:rFonts w:cs="Arial"/>
                  <w:szCs w:val="18"/>
                </w:rPr>
                <w:t>flow descriptor.</w:t>
              </w:r>
            </w:ins>
          </w:p>
        </w:tc>
        <w:tc>
          <w:tcPr>
            <w:tcW w:w="1307" w:type="dxa"/>
            <w:vAlign w:val="center"/>
          </w:tcPr>
          <w:p w14:paraId="2792DF60" w14:textId="77777777" w:rsidR="00337671" w:rsidRPr="0046710E" w:rsidRDefault="00337671" w:rsidP="00A862C5">
            <w:pPr>
              <w:pStyle w:val="TAL"/>
              <w:rPr>
                <w:ins w:id="2482" w:author="Igor Pastushok" w:date="2024-11-04T09:44:00Z"/>
                <w:rFonts w:cs="Arial"/>
                <w:szCs w:val="18"/>
              </w:rPr>
            </w:pPr>
          </w:p>
        </w:tc>
      </w:tr>
      <w:tr w:rsidR="00337671" w:rsidRPr="0046710E" w14:paraId="0A0A6C37" w14:textId="77777777" w:rsidTr="00A862C5">
        <w:trPr>
          <w:jc w:val="center"/>
          <w:ins w:id="2483" w:author="Igor Pastushok" w:date="2024-11-04T09:44:00Z"/>
        </w:trPr>
        <w:tc>
          <w:tcPr>
            <w:tcW w:w="1555" w:type="dxa"/>
            <w:vAlign w:val="center"/>
          </w:tcPr>
          <w:p w14:paraId="5C4316B1" w14:textId="77777777" w:rsidR="00337671" w:rsidRPr="0046710E" w:rsidRDefault="00337671" w:rsidP="00A862C5">
            <w:pPr>
              <w:pStyle w:val="TAL"/>
              <w:rPr>
                <w:ins w:id="2484" w:author="Igor Pastushok" w:date="2024-11-04T09:44:00Z"/>
              </w:rPr>
            </w:pPr>
            <w:ins w:id="2485" w:author="Igor Pastushok" w:date="2024-11-04T09:44:00Z">
              <w:r>
                <w:rPr>
                  <w:lang w:eastAsia="zh-CN"/>
                </w:rPr>
                <w:t>direction</w:t>
              </w:r>
            </w:ins>
          </w:p>
        </w:tc>
        <w:tc>
          <w:tcPr>
            <w:tcW w:w="1417" w:type="dxa"/>
            <w:vAlign w:val="center"/>
          </w:tcPr>
          <w:p w14:paraId="14CA6FD3" w14:textId="76273BAB" w:rsidR="00337671" w:rsidRPr="0046710E" w:rsidRDefault="009940BF" w:rsidP="00A862C5">
            <w:pPr>
              <w:pStyle w:val="TAL"/>
              <w:rPr>
                <w:ins w:id="2486" w:author="Igor Pastushok" w:date="2024-11-04T09:44:00Z"/>
              </w:rPr>
            </w:pPr>
            <w:commentRangeStart w:id="2487"/>
            <w:proofErr w:type="spellStart"/>
            <w:ins w:id="2488" w:author="Igor Pastushok" w:date="2024-11-08T10:21:00Z">
              <w:r w:rsidRPr="00F11966">
                <w:t>ScheduledCommunicationType</w:t>
              </w:r>
            </w:ins>
            <w:commentRangeEnd w:id="2487"/>
            <w:proofErr w:type="spellEnd"/>
            <w:r w:rsidR="0023395C">
              <w:rPr>
                <w:rStyle w:val="CommentReference"/>
                <w:rFonts w:ascii="Times New Roman" w:hAnsi="Times New Roman"/>
              </w:rPr>
              <w:commentReference w:id="2487"/>
            </w:r>
          </w:p>
        </w:tc>
        <w:tc>
          <w:tcPr>
            <w:tcW w:w="425" w:type="dxa"/>
            <w:vAlign w:val="center"/>
          </w:tcPr>
          <w:p w14:paraId="3530BE3B" w14:textId="77777777" w:rsidR="00337671" w:rsidRPr="0046710E" w:rsidRDefault="00337671" w:rsidP="00A862C5">
            <w:pPr>
              <w:pStyle w:val="TAC"/>
              <w:rPr>
                <w:ins w:id="2489" w:author="Igor Pastushok" w:date="2024-11-04T09:44:00Z"/>
              </w:rPr>
            </w:pPr>
            <w:ins w:id="2490" w:author="Igor Pastushok" w:date="2024-11-04T09:44:00Z">
              <w:r>
                <w:t>M</w:t>
              </w:r>
            </w:ins>
          </w:p>
        </w:tc>
        <w:tc>
          <w:tcPr>
            <w:tcW w:w="1134" w:type="dxa"/>
            <w:vAlign w:val="center"/>
          </w:tcPr>
          <w:p w14:paraId="29FEA956" w14:textId="77777777" w:rsidR="00337671" w:rsidRPr="0046710E" w:rsidRDefault="00337671" w:rsidP="00A862C5">
            <w:pPr>
              <w:pStyle w:val="TAC"/>
              <w:rPr>
                <w:ins w:id="2491" w:author="Igor Pastushok" w:date="2024-11-04T09:44:00Z"/>
              </w:rPr>
            </w:pPr>
            <w:ins w:id="2492" w:author="Igor Pastushok" w:date="2024-11-04T09:44:00Z">
              <w:r>
                <w:t>1</w:t>
              </w:r>
            </w:ins>
          </w:p>
        </w:tc>
        <w:tc>
          <w:tcPr>
            <w:tcW w:w="3686" w:type="dxa"/>
            <w:vAlign w:val="center"/>
          </w:tcPr>
          <w:p w14:paraId="18953A41" w14:textId="3447A68F" w:rsidR="00337671" w:rsidRPr="0046710E" w:rsidRDefault="00337671" w:rsidP="00444AB9">
            <w:pPr>
              <w:pStyle w:val="TAL"/>
              <w:rPr>
                <w:ins w:id="2493" w:author="Igor Pastushok" w:date="2024-11-04T09:44:00Z"/>
                <w:rFonts w:cs="Arial"/>
                <w:szCs w:val="18"/>
              </w:rPr>
            </w:pPr>
            <w:ins w:id="2494" w:author="Igor Pastushok" w:date="2024-11-04T09:44:00Z">
              <w:del w:id="2495" w:author="Abdessamad EL MOATAMID" w:date="2024-11-17T13:55:00Z">
                <w:r w:rsidDel="0023395C">
                  <w:rPr>
                    <w:rFonts w:cs="Arial"/>
                    <w:lang w:eastAsia="zh-CN"/>
                  </w:rPr>
                  <w:delText>Indicates</w:delText>
                </w:r>
              </w:del>
            </w:ins>
            <w:ins w:id="2496" w:author="Abdessamad EL MOATAMID" w:date="2024-11-17T13:55:00Z">
              <w:r w:rsidR="0023395C">
                <w:rPr>
                  <w:rFonts w:cs="Arial"/>
                  <w:lang w:eastAsia="zh-CN"/>
                </w:rPr>
                <w:t>Contains</w:t>
              </w:r>
            </w:ins>
            <w:ins w:id="2497" w:author="Igor Pastushok" w:date="2024-11-04T09:44:00Z">
              <w:r>
                <w:rPr>
                  <w:rFonts w:cs="Arial"/>
                  <w:lang w:eastAsia="zh-CN"/>
                </w:rPr>
                <w:t xml:space="preserve"> the</w:t>
              </w:r>
            </w:ins>
            <w:ins w:id="2498" w:author="Igor Pastushok" w:date="2024-11-04T09:45:00Z">
              <w:r>
                <w:rPr>
                  <w:rFonts w:cs="Arial"/>
                  <w:lang w:eastAsia="zh-CN"/>
                </w:rPr>
                <w:t xml:space="preserve"> </w:t>
              </w:r>
            </w:ins>
            <w:ins w:id="2499" w:author="Abdessamad EL MOATAMID" w:date="2024-11-17T13:55:00Z">
              <w:r w:rsidR="0023395C">
                <w:rPr>
                  <w:rFonts w:cs="Arial"/>
                  <w:lang w:eastAsia="zh-CN"/>
                </w:rPr>
                <w:t xml:space="preserve">crossflow </w:t>
              </w:r>
            </w:ins>
            <w:ins w:id="2500" w:author="Igor Pastushok" w:date="2024-11-04T09:45:00Z">
              <w:r>
                <w:rPr>
                  <w:rFonts w:cs="Arial"/>
                  <w:lang w:eastAsia="zh-CN"/>
                </w:rPr>
                <w:t xml:space="preserve">traffic </w:t>
              </w:r>
            </w:ins>
            <w:ins w:id="2501" w:author="Igor Pastushok" w:date="2024-11-04T09:46:00Z">
              <w:r>
                <w:rPr>
                  <w:rFonts w:cs="Arial"/>
                  <w:lang w:eastAsia="zh-CN"/>
                </w:rPr>
                <w:t>direction</w:t>
              </w:r>
            </w:ins>
            <w:ins w:id="2502" w:author="Igor Pastushok" w:date="2024-11-08T10:22:00Z">
              <w:del w:id="2503" w:author="Abdessamad EL MOATAMID" w:date="2024-11-17T13:55:00Z">
                <w:r w:rsidR="00444AB9" w:rsidDel="0023395C">
                  <w:rPr>
                    <w:rFonts w:cs="Arial"/>
                    <w:lang w:eastAsia="zh-CN"/>
                  </w:rPr>
                  <w:delText>.</w:delText>
                </w:r>
                <w:r w:rsidR="009C214A" w:rsidDel="0023395C">
                  <w:rPr>
                    <w:rFonts w:cs="Arial"/>
                    <w:lang w:eastAsia="zh-CN"/>
                  </w:rPr>
                  <w:delText xml:space="preserve"> The </w:delText>
                </w:r>
              </w:del>
            </w:ins>
            <w:ins w:id="2504" w:author="Igor Pastushok" w:date="2024-11-08T10:23:00Z">
              <w:del w:id="2505" w:author="Abdessamad EL MOATAMID" w:date="2024-11-17T13:55:00Z">
                <w:r w:rsidR="006A683E" w:rsidDel="0023395C">
                  <w:rPr>
                    <w:rFonts w:cs="Arial"/>
                    <w:lang w:eastAsia="zh-CN"/>
                  </w:rPr>
                  <w:delText>"</w:delText>
                </w:r>
                <w:r w:rsidR="006A683E" w:rsidRPr="00F11966" w:rsidDel="0023395C">
                  <w:rPr>
                    <w:lang w:val="en-US"/>
                  </w:rPr>
                  <w:delText>BIDIRECTIONAL</w:delText>
                </w:r>
                <w:r w:rsidR="006A683E" w:rsidDel="0023395C">
                  <w:rPr>
                    <w:lang w:val="en-US"/>
                  </w:rPr>
                  <w:delText>" value is not applicable</w:delText>
                </w:r>
              </w:del>
              <w:r w:rsidR="006A683E">
                <w:rPr>
                  <w:lang w:val="en-US"/>
                </w:rPr>
                <w:t>.</w:t>
              </w:r>
            </w:ins>
          </w:p>
        </w:tc>
        <w:tc>
          <w:tcPr>
            <w:tcW w:w="1307" w:type="dxa"/>
            <w:vAlign w:val="center"/>
          </w:tcPr>
          <w:p w14:paraId="2FE89E37" w14:textId="77777777" w:rsidR="00337671" w:rsidRPr="0046710E" w:rsidRDefault="00337671" w:rsidP="00A862C5">
            <w:pPr>
              <w:pStyle w:val="TAL"/>
              <w:rPr>
                <w:ins w:id="2506" w:author="Igor Pastushok" w:date="2024-11-04T09:44:00Z"/>
                <w:rFonts w:cs="Arial"/>
                <w:szCs w:val="18"/>
              </w:rPr>
            </w:pPr>
          </w:p>
        </w:tc>
      </w:tr>
    </w:tbl>
    <w:p w14:paraId="4CE6315A" w14:textId="77777777" w:rsidR="00337671" w:rsidRPr="0046710E" w:rsidRDefault="00337671" w:rsidP="00337671">
      <w:pPr>
        <w:rPr>
          <w:ins w:id="2507" w:author="Igor Pastushok" w:date="2024-11-04T09:44:00Z"/>
        </w:rPr>
      </w:pPr>
    </w:p>
    <w:p w14:paraId="6C7304F0" w14:textId="77777777" w:rsidR="00F049DA" w:rsidRPr="007F18D0" w:rsidRDefault="00F049DA" w:rsidP="00F049DA"/>
    <w:p w14:paraId="36C805A3" w14:textId="1A1D2727" w:rsidR="00B546C8" w:rsidRPr="00E27A34" w:rsidRDefault="00B546C8" w:rsidP="00B546C8">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p>
    <w:p w14:paraId="5DF3A880" w14:textId="77777777" w:rsidR="005E5AA9" w:rsidRPr="00517BFA" w:rsidRDefault="005E5AA9" w:rsidP="005E5AA9">
      <w:pPr>
        <w:pStyle w:val="Heading5"/>
      </w:pPr>
      <w:bookmarkStart w:id="2508" w:name="_Toc144024281"/>
      <w:bookmarkStart w:id="2509" w:name="_Toc148176994"/>
      <w:bookmarkStart w:id="2510" w:name="_Toc151379457"/>
      <w:bookmarkStart w:id="2511" w:name="_Toc151445638"/>
      <w:bookmarkStart w:id="2512" w:name="_Toc160470721"/>
      <w:bookmarkStart w:id="2513" w:name="_Toc164873865"/>
      <w:bookmarkStart w:id="2514" w:name="_Toc168595837"/>
      <w:bookmarkEnd w:id="24"/>
      <w:bookmarkEnd w:id="25"/>
      <w:bookmarkEnd w:id="26"/>
      <w:r w:rsidRPr="00517BFA">
        <w:t>6.4.6.3.3</w:t>
      </w:r>
      <w:r w:rsidRPr="00517BFA">
        <w:tab/>
        <w:t xml:space="preserve">Enumeration: </w:t>
      </w:r>
      <w:proofErr w:type="spellStart"/>
      <w:r w:rsidRPr="00517BFA">
        <w:t>MeasurementId</w:t>
      </w:r>
      <w:bookmarkEnd w:id="2508"/>
      <w:bookmarkEnd w:id="2509"/>
      <w:bookmarkEnd w:id="2510"/>
      <w:bookmarkEnd w:id="2511"/>
      <w:bookmarkEnd w:id="2512"/>
      <w:bookmarkEnd w:id="2513"/>
      <w:bookmarkEnd w:id="2514"/>
      <w:proofErr w:type="spellEnd"/>
    </w:p>
    <w:p w14:paraId="67942129" w14:textId="77777777" w:rsidR="005E5AA9" w:rsidRPr="00517BFA" w:rsidRDefault="005E5AA9" w:rsidP="005E5AA9">
      <w:r w:rsidRPr="00517BFA">
        <w:t xml:space="preserve">The enumeration </w:t>
      </w:r>
      <w:proofErr w:type="spellStart"/>
      <w:r w:rsidRPr="00517BFA">
        <w:t>MeasurementId</w:t>
      </w:r>
      <w:proofErr w:type="spellEnd"/>
      <w:r w:rsidRPr="00517BFA">
        <w:t xml:space="preserve"> represents the </w:t>
      </w:r>
      <w:r>
        <w:rPr>
          <w:rFonts w:cs="Arial"/>
          <w:szCs w:val="18"/>
        </w:rPr>
        <w:t xml:space="preserve">transmission quality </w:t>
      </w:r>
      <w:r w:rsidRPr="00517BFA">
        <w:t xml:space="preserve">measurement </w:t>
      </w:r>
      <w:r>
        <w:t>type</w:t>
      </w:r>
      <w:r w:rsidRPr="00517BFA">
        <w:t>. It shall comply with the provisions defined in table 6.4.6.3.3-1.</w:t>
      </w:r>
    </w:p>
    <w:p w14:paraId="38C8FE35" w14:textId="77777777" w:rsidR="005E5AA9" w:rsidRPr="00517BFA" w:rsidRDefault="005E5AA9" w:rsidP="005E5AA9">
      <w:pPr>
        <w:pStyle w:val="TH"/>
      </w:pPr>
      <w:r w:rsidRPr="00517BFA">
        <w:lastRenderedPageBreak/>
        <w:t xml:space="preserve">Table 6.4.6.3.3-1: Enumeration </w:t>
      </w:r>
      <w:proofErr w:type="spellStart"/>
      <w:r w:rsidRPr="00517BFA">
        <w:t>MeasurementId</w:t>
      </w:r>
      <w:proofErr w:type="spellEnd"/>
    </w:p>
    <w:tbl>
      <w:tblPr>
        <w:tblW w:w="505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Change w:id="2515" w:author="Abdessamad EL MOATAMID" w:date="2024-11-17T13:56:00Z">
          <w:tblPr>
            <w:tblW w:w="505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PrChange>
      </w:tblPr>
      <w:tblGrid>
        <w:gridCol w:w="3357"/>
        <w:gridCol w:w="5275"/>
        <w:gridCol w:w="1087"/>
        <w:tblGridChange w:id="2516">
          <w:tblGrid>
            <w:gridCol w:w="3357"/>
            <w:gridCol w:w="5276"/>
            <w:gridCol w:w="1086"/>
          </w:tblGrid>
        </w:tblGridChange>
      </w:tblGrid>
      <w:tr w:rsidR="005E5AA9" w:rsidRPr="00517BFA" w14:paraId="29EE3A5D" w14:textId="77777777" w:rsidTr="00435688">
        <w:tc>
          <w:tcPr>
            <w:tcW w:w="1727" w:type="pct"/>
            <w:shd w:val="clear" w:color="auto" w:fill="C0C0C0"/>
            <w:tcMar>
              <w:top w:w="0" w:type="dxa"/>
              <w:left w:w="108" w:type="dxa"/>
              <w:bottom w:w="0" w:type="dxa"/>
              <w:right w:w="108" w:type="dxa"/>
            </w:tcMar>
            <w:vAlign w:val="center"/>
            <w:hideMark/>
            <w:tcPrChange w:id="2517" w:author="Abdessamad EL MOATAMID" w:date="2024-11-17T13:56:00Z">
              <w:tcPr>
                <w:tcW w:w="1306" w:type="pct"/>
                <w:shd w:val="clear" w:color="auto" w:fill="C0C0C0"/>
                <w:tcMar>
                  <w:top w:w="0" w:type="dxa"/>
                  <w:left w:w="108" w:type="dxa"/>
                  <w:bottom w:w="0" w:type="dxa"/>
                  <w:right w:w="108" w:type="dxa"/>
                </w:tcMar>
                <w:vAlign w:val="center"/>
                <w:hideMark/>
              </w:tcPr>
            </w:tcPrChange>
          </w:tcPr>
          <w:p w14:paraId="11CD08B4" w14:textId="77777777" w:rsidR="005E5AA9" w:rsidRPr="00517BFA" w:rsidRDefault="005E5AA9" w:rsidP="00A862C5">
            <w:pPr>
              <w:pStyle w:val="TAH"/>
            </w:pPr>
            <w:r w:rsidRPr="00517BFA">
              <w:t>Enumeration value</w:t>
            </w:r>
          </w:p>
        </w:tc>
        <w:tc>
          <w:tcPr>
            <w:tcW w:w="2714" w:type="pct"/>
            <w:shd w:val="clear" w:color="auto" w:fill="C0C0C0"/>
            <w:tcMar>
              <w:top w:w="0" w:type="dxa"/>
              <w:left w:w="108" w:type="dxa"/>
              <w:bottom w:w="0" w:type="dxa"/>
              <w:right w:w="108" w:type="dxa"/>
            </w:tcMar>
            <w:vAlign w:val="center"/>
            <w:hideMark/>
            <w:tcPrChange w:id="2518" w:author="Abdessamad EL MOATAMID" w:date="2024-11-17T13:56:00Z">
              <w:tcPr>
                <w:tcW w:w="3101" w:type="pct"/>
                <w:shd w:val="clear" w:color="auto" w:fill="C0C0C0"/>
                <w:tcMar>
                  <w:top w:w="0" w:type="dxa"/>
                  <w:left w:w="108" w:type="dxa"/>
                  <w:bottom w:w="0" w:type="dxa"/>
                  <w:right w:w="108" w:type="dxa"/>
                </w:tcMar>
                <w:vAlign w:val="center"/>
                <w:hideMark/>
              </w:tcPr>
            </w:tcPrChange>
          </w:tcPr>
          <w:p w14:paraId="01D3A5E1" w14:textId="77777777" w:rsidR="005E5AA9" w:rsidRPr="00517BFA" w:rsidRDefault="005E5AA9" w:rsidP="00A862C5">
            <w:pPr>
              <w:pStyle w:val="TAH"/>
            </w:pPr>
            <w:r w:rsidRPr="00517BFA">
              <w:t>Description</w:t>
            </w:r>
          </w:p>
        </w:tc>
        <w:tc>
          <w:tcPr>
            <w:tcW w:w="559" w:type="pct"/>
            <w:shd w:val="clear" w:color="auto" w:fill="C0C0C0"/>
            <w:vAlign w:val="center"/>
            <w:tcPrChange w:id="2519" w:author="Abdessamad EL MOATAMID" w:date="2024-11-17T13:56:00Z">
              <w:tcPr>
                <w:tcW w:w="593" w:type="pct"/>
                <w:shd w:val="clear" w:color="auto" w:fill="C0C0C0"/>
                <w:vAlign w:val="center"/>
              </w:tcPr>
            </w:tcPrChange>
          </w:tcPr>
          <w:p w14:paraId="2F8F5CF7" w14:textId="77777777" w:rsidR="005E5AA9" w:rsidRPr="00517BFA" w:rsidRDefault="005E5AA9" w:rsidP="00A862C5">
            <w:pPr>
              <w:pStyle w:val="TAH"/>
            </w:pPr>
            <w:r w:rsidRPr="00517BFA">
              <w:t>Applicability</w:t>
            </w:r>
          </w:p>
        </w:tc>
      </w:tr>
      <w:tr w:rsidR="005E5AA9" w:rsidRPr="00517BFA" w14:paraId="19B1833D" w14:textId="77777777" w:rsidTr="00435688">
        <w:tc>
          <w:tcPr>
            <w:tcW w:w="1727" w:type="pct"/>
            <w:tcMar>
              <w:top w:w="0" w:type="dxa"/>
              <w:left w:w="108" w:type="dxa"/>
              <w:bottom w:w="0" w:type="dxa"/>
              <w:right w:w="108" w:type="dxa"/>
            </w:tcMar>
            <w:vAlign w:val="center"/>
            <w:tcPrChange w:id="2520" w:author="Abdessamad EL MOATAMID" w:date="2024-11-17T13:56:00Z">
              <w:tcPr>
                <w:tcW w:w="1306" w:type="pct"/>
                <w:tcMar>
                  <w:top w:w="0" w:type="dxa"/>
                  <w:left w:w="108" w:type="dxa"/>
                  <w:bottom w:w="0" w:type="dxa"/>
                  <w:right w:w="108" w:type="dxa"/>
                </w:tcMar>
                <w:vAlign w:val="center"/>
              </w:tcPr>
            </w:tcPrChange>
          </w:tcPr>
          <w:p w14:paraId="3341C8F8" w14:textId="77777777" w:rsidR="005E5AA9" w:rsidRPr="00517BFA" w:rsidRDefault="005E5AA9" w:rsidP="00A862C5">
            <w:pPr>
              <w:pStyle w:val="TAL"/>
            </w:pPr>
            <w:r w:rsidRPr="00517BFA">
              <w:t>LATENCY</w:t>
            </w:r>
          </w:p>
        </w:tc>
        <w:tc>
          <w:tcPr>
            <w:tcW w:w="2714" w:type="pct"/>
            <w:tcMar>
              <w:top w:w="0" w:type="dxa"/>
              <w:left w:w="108" w:type="dxa"/>
              <w:bottom w:w="0" w:type="dxa"/>
              <w:right w:w="108" w:type="dxa"/>
            </w:tcMar>
            <w:vAlign w:val="center"/>
            <w:tcPrChange w:id="2521" w:author="Abdessamad EL MOATAMID" w:date="2024-11-17T13:56:00Z">
              <w:tcPr>
                <w:tcW w:w="3101" w:type="pct"/>
                <w:tcMar>
                  <w:top w:w="0" w:type="dxa"/>
                  <w:left w:w="108" w:type="dxa"/>
                  <w:bottom w:w="0" w:type="dxa"/>
                  <w:right w:w="108" w:type="dxa"/>
                </w:tcMar>
                <w:vAlign w:val="center"/>
              </w:tcPr>
            </w:tcPrChange>
          </w:tcPr>
          <w:p w14:paraId="7DC79AFF" w14:textId="32D6B8AC" w:rsidR="005E5AA9" w:rsidRPr="00517BFA" w:rsidRDefault="005E5AA9" w:rsidP="00A862C5">
            <w:pPr>
              <w:pStyle w:val="TAL"/>
            </w:pPr>
            <w:r w:rsidRPr="00517BFA">
              <w:t>Indicates that the requested/reported measurement is the</w:t>
            </w:r>
            <w:ins w:id="2522" w:author="Igor Pastushok" w:date="2024-11-04T09:58:00Z">
              <w:r w:rsidR="008E7B6B">
                <w:t xml:space="preserve"> E2E</w:t>
              </w:r>
            </w:ins>
            <w:r w:rsidRPr="00517BFA">
              <w:t xml:space="preserve"> latency.</w:t>
            </w:r>
          </w:p>
        </w:tc>
        <w:tc>
          <w:tcPr>
            <w:tcW w:w="559" w:type="pct"/>
            <w:vAlign w:val="center"/>
            <w:tcPrChange w:id="2523" w:author="Abdessamad EL MOATAMID" w:date="2024-11-17T13:56:00Z">
              <w:tcPr>
                <w:tcW w:w="593" w:type="pct"/>
                <w:vAlign w:val="center"/>
              </w:tcPr>
            </w:tcPrChange>
          </w:tcPr>
          <w:p w14:paraId="6D921EB9" w14:textId="77777777" w:rsidR="005E5AA9" w:rsidRPr="00517BFA" w:rsidRDefault="005E5AA9" w:rsidP="00A862C5">
            <w:pPr>
              <w:pStyle w:val="TAL"/>
            </w:pPr>
          </w:p>
        </w:tc>
      </w:tr>
      <w:tr w:rsidR="00AE162D" w:rsidRPr="00517BFA" w14:paraId="55A43606" w14:textId="77777777" w:rsidTr="00435688">
        <w:trPr>
          <w:ins w:id="2524" w:author="Igor Pastushok" w:date="2024-11-04T09:26:00Z"/>
        </w:trPr>
        <w:tc>
          <w:tcPr>
            <w:tcW w:w="1727" w:type="pct"/>
            <w:tcMar>
              <w:top w:w="0" w:type="dxa"/>
              <w:left w:w="108" w:type="dxa"/>
              <w:bottom w:w="0" w:type="dxa"/>
              <w:right w:w="108" w:type="dxa"/>
            </w:tcMar>
            <w:vAlign w:val="center"/>
            <w:tcPrChange w:id="2525" w:author="Abdessamad EL MOATAMID" w:date="2024-11-17T13:56:00Z">
              <w:tcPr>
                <w:tcW w:w="1306" w:type="pct"/>
                <w:tcMar>
                  <w:top w:w="0" w:type="dxa"/>
                  <w:left w:w="108" w:type="dxa"/>
                  <w:bottom w:w="0" w:type="dxa"/>
                  <w:right w:w="108" w:type="dxa"/>
                </w:tcMar>
                <w:vAlign w:val="center"/>
              </w:tcPr>
            </w:tcPrChange>
          </w:tcPr>
          <w:p w14:paraId="143C6581" w14:textId="1C73E894" w:rsidR="00AE162D" w:rsidRPr="00517BFA" w:rsidRDefault="00AE162D" w:rsidP="00A862C5">
            <w:pPr>
              <w:pStyle w:val="TAL"/>
              <w:rPr>
                <w:ins w:id="2526" w:author="Igor Pastushok" w:date="2024-11-04T09:26:00Z"/>
              </w:rPr>
            </w:pPr>
            <w:ins w:id="2527" w:author="Igor Pastushok" w:date="2024-11-04T09:26:00Z">
              <w:r>
                <w:t>UL</w:t>
              </w:r>
            </w:ins>
            <w:ins w:id="2528" w:author="Igor Pastushok" w:date="2024-11-04T09:28:00Z">
              <w:r w:rsidR="00F8604F">
                <w:t>_</w:t>
              </w:r>
              <w:r w:rsidR="00F8604F" w:rsidRPr="00517BFA">
                <w:t>LATENCY</w:t>
              </w:r>
            </w:ins>
          </w:p>
        </w:tc>
        <w:tc>
          <w:tcPr>
            <w:tcW w:w="2714" w:type="pct"/>
            <w:tcMar>
              <w:top w:w="0" w:type="dxa"/>
              <w:left w:w="108" w:type="dxa"/>
              <w:bottom w:w="0" w:type="dxa"/>
              <w:right w:w="108" w:type="dxa"/>
            </w:tcMar>
            <w:vAlign w:val="center"/>
            <w:tcPrChange w:id="2529" w:author="Abdessamad EL MOATAMID" w:date="2024-11-17T13:56:00Z">
              <w:tcPr>
                <w:tcW w:w="3101" w:type="pct"/>
                <w:tcMar>
                  <w:top w:w="0" w:type="dxa"/>
                  <w:left w:w="108" w:type="dxa"/>
                  <w:bottom w:w="0" w:type="dxa"/>
                  <w:right w:w="108" w:type="dxa"/>
                </w:tcMar>
                <w:vAlign w:val="center"/>
              </w:tcPr>
            </w:tcPrChange>
          </w:tcPr>
          <w:p w14:paraId="6C0EC3D4" w14:textId="17070FC7" w:rsidR="00AE162D" w:rsidRPr="00517BFA" w:rsidRDefault="00810421" w:rsidP="00A862C5">
            <w:pPr>
              <w:pStyle w:val="TAL"/>
              <w:rPr>
                <w:ins w:id="2530" w:author="Igor Pastushok" w:date="2024-11-04T09:26:00Z"/>
              </w:rPr>
            </w:pPr>
            <w:ins w:id="2531" w:author="Igor Pastushok" w:date="2024-11-04T09:30:00Z">
              <w:r w:rsidRPr="00517BFA">
                <w:t>Indicates that the requested/reported measurement is the</w:t>
              </w:r>
              <w:r>
                <w:t xml:space="preserve"> UL</w:t>
              </w:r>
              <w:r w:rsidRPr="00517BFA">
                <w:t xml:space="preserve"> latency.</w:t>
              </w:r>
            </w:ins>
          </w:p>
        </w:tc>
        <w:tc>
          <w:tcPr>
            <w:tcW w:w="559" w:type="pct"/>
            <w:vAlign w:val="center"/>
            <w:tcPrChange w:id="2532" w:author="Abdessamad EL MOATAMID" w:date="2024-11-17T13:56:00Z">
              <w:tcPr>
                <w:tcW w:w="593" w:type="pct"/>
                <w:vAlign w:val="center"/>
              </w:tcPr>
            </w:tcPrChange>
          </w:tcPr>
          <w:p w14:paraId="0D7B7E2D" w14:textId="3180774E" w:rsidR="00AE162D" w:rsidRPr="00517BFA" w:rsidRDefault="002E0583" w:rsidP="00A862C5">
            <w:pPr>
              <w:pStyle w:val="TAL"/>
              <w:rPr>
                <w:ins w:id="2533" w:author="Igor Pastushok" w:date="2024-11-04T09:26:00Z"/>
              </w:rPr>
            </w:pPr>
            <w:proofErr w:type="spellStart"/>
            <w:ins w:id="2534" w:author="Igor Pastushok" w:date="2024-11-04T09:32:00Z">
              <w:r>
                <w:t>XR</w:t>
              </w:r>
              <w:r w:rsidR="00BE1E59">
                <w:t>App</w:t>
              </w:r>
            </w:ins>
            <w:proofErr w:type="spellEnd"/>
          </w:p>
        </w:tc>
      </w:tr>
      <w:tr w:rsidR="00AE162D" w:rsidRPr="00517BFA" w14:paraId="24D8136E" w14:textId="77777777" w:rsidTr="00435688">
        <w:trPr>
          <w:ins w:id="2535" w:author="Igor Pastushok" w:date="2024-11-04T09:26:00Z"/>
        </w:trPr>
        <w:tc>
          <w:tcPr>
            <w:tcW w:w="1727" w:type="pct"/>
            <w:tcMar>
              <w:top w:w="0" w:type="dxa"/>
              <w:left w:w="108" w:type="dxa"/>
              <w:bottom w:w="0" w:type="dxa"/>
              <w:right w:w="108" w:type="dxa"/>
            </w:tcMar>
            <w:vAlign w:val="center"/>
            <w:tcPrChange w:id="2536" w:author="Abdessamad EL MOATAMID" w:date="2024-11-17T13:56:00Z">
              <w:tcPr>
                <w:tcW w:w="1306" w:type="pct"/>
                <w:tcMar>
                  <w:top w:w="0" w:type="dxa"/>
                  <w:left w:w="108" w:type="dxa"/>
                  <w:bottom w:w="0" w:type="dxa"/>
                  <w:right w:w="108" w:type="dxa"/>
                </w:tcMar>
                <w:vAlign w:val="center"/>
              </w:tcPr>
            </w:tcPrChange>
          </w:tcPr>
          <w:p w14:paraId="30CB0C76" w14:textId="3995871A" w:rsidR="00AE162D" w:rsidRPr="00517BFA" w:rsidRDefault="00AE162D" w:rsidP="00A862C5">
            <w:pPr>
              <w:pStyle w:val="TAL"/>
              <w:rPr>
                <w:ins w:id="2537" w:author="Igor Pastushok" w:date="2024-11-04T09:26:00Z"/>
              </w:rPr>
            </w:pPr>
            <w:ins w:id="2538" w:author="Igor Pastushok" w:date="2024-11-04T09:26:00Z">
              <w:r>
                <w:t>DL</w:t>
              </w:r>
            </w:ins>
            <w:ins w:id="2539" w:author="Igor Pastushok" w:date="2024-11-04T09:28:00Z">
              <w:r w:rsidR="00F8604F">
                <w:t>_</w:t>
              </w:r>
              <w:r w:rsidR="00F8604F" w:rsidRPr="00517BFA">
                <w:t>LATENCY</w:t>
              </w:r>
            </w:ins>
          </w:p>
        </w:tc>
        <w:tc>
          <w:tcPr>
            <w:tcW w:w="2714" w:type="pct"/>
            <w:tcMar>
              <w:top w:w="0" w:type="dxa"/>
              <w:left w:w="108" w:type="dxa"/>
              <w:bottom w:w="0" w:type="dxa"/>
              <w:right w:w="108" w:type="dxa"/>
            </w:tcMar>
            <w:vAlign w:val="center"/>
            <w:tcPrChange w:id="2540" w:author="Abdessamad EL MOATAMID" w:date="2024-11-17T13:56:00Z">
              <w:tcPr>
                <w:tcW w:w="3101" w:type="pct"/>
                <w:tcMar>
                  <w:top w:w="0" w:type="dxa"/>
                  <w:left w:w="108" w:type="dxa"/>
                  <w:bottom w:w="0" w:type="dxa"/>
                  <w:right w:w="108" w:type="dxa"/>
                </w:tcMar>
                <w:vAlign w:val="center"/>
              </w:tcPr>
            </w:tcPrChange>
          </w:tcPr>
          <w:p w14:paraId="78A9EAB3" w14:textId="46B2B0D9" w:rsidR="00AE162D" w:rsidRPr="00517BFA" w:rsidRDefault="00810421" w:rsidP="00A862C5">
            <w:pPr>
              <w:pStyle w:val="TAL"/>
              <w:rPr>
                <w:ins w:id="2541" w:author="Igor Pastushok" w:date="2024-11-04T09:26:00Z"/>
              </w:rPr>
            </w:pPr>
            <w:ins w:id="2542" w:author="Igor Pastushok" w:date="2024-11-04T09:30:00Z">
              <w:r w:rsidRPr="00517BFA">
                <w:t xml:space="preserve">Indicates that the requested/reported measurement is the </w:t>
              </w:r>
              <w:r>
                <w:t xml:space="preserve">DL </w:t>
              </w:r>
              <w:r w:rsidRPr="00517BFA">
                <w:t>latency.</w:t>
              </w:r>
            </w:ins>
          </w:p>
        </w:tc>
        <w:tc>
          <w:tcPr>
            <w:tcW w:w="559" w:type="pct"/>
            <w:vAlign w:val="center"/>
            <w:tcPrChange w:id="2543" w:author="Abdessamad EL MOATAMID" w:date="2024-11-17T13:56:00Z">
              <w:tcPr>
                <w:tcW w:w="593" w:type="pct"/>
                <w:vAlign w:val="center"/>
              </w:tcPr>
            </w:tcPrChange>
          </w:tcPr>
          <w:p w14:paraId="299DC695" w14:textId="63FD302A" w:rsidR="00AE162D" w:rsidRPr="00517BFA" w:rsidRDefault="00BE1E59" w:rsidP="00A862C5">
            <w:pPr>
              <w:pStyle w:val="TAL"/>
              <w:rPr>
                <w:ins w:id="2544" w:author="Igor Pastushok" w:date="2024-11-04T09:26:00Z"/>
              </w:rPr>
            </w:pPr>
            <w:proofErr w:type="spellStart"/>
            <w:ins w:id="2545" w:author="Igor Pastushok" w:date="2024-11-04T09:32:00Z">
              <w:r>
                <w:t>XRApp</w:t>
              </w:r>
            </w:ins>
            <w:proofErr w:type="spellEnd"/>
          </w:p>
        </w:tc>
      </w:tr>
      <w:tr w:rsidR="00AE162D" w:rsidRPr="00517BFA" w14:paraId="326A127A" w14:textId="77777777" w:rsidTr="00435688">
        <w:trPr>
          <w:ins w:id="2546" w:author="Igor Pastushok" w:date="2024-11-04T09:26:00Z"/>
        </w:trPr>
        <w:tc>
          <w:tcPr>
            <w:tcW w:w="1727" w:type="pct"/>
            <w:tcMar>
              <w:top w:w="0" w:type="dxa"/>
              <w:left w:w="108" w:type="dxa"/>
              <w:bottom w:w="0" w:type="dxa"/>
              <w:right w:w="108" w:type="dxa"/>
            </w:tcMar>
            <w:vAlign w:val="center"/>
            <w:tcPrChange w:id="2547" w:author="Abdessamad EL MOATAMID" w:date="2024-11-17T13:56:00Z">
              <w:tcPr>
                <w:tcW w:w="1306" w:type="pct"/>
                <w:tcMar>
                  <w:top w:w="0" w:type="dxa"/>
                  <w:left w:w="108" w:type="dxa"/>
                  <w:bottom w:w="0" w:type="dxa"/>
                  <w:right w:w="108" w:type="dxa"/>
                </w:tcMar>
                <w:vAlign w:val="center"/>
              </w:tcPr>
            </w:tcPrChange>
          </w:tcPr>
          <w:p w14:paraId="4B60ABFA" w14:textId="10C4EFC0" w:rsidR="00AE162D" w:rsidRPr="00517BFA" w:rsidRDefault="00F8604F" w:rsidP="00A862C5">
            <w:pPr>
              <w:pStyle w:val="TAL"/>
              <w:rPr>
                <w:ins w:id="2548" w:author="Igor Pastushok" w:date="2024-11-04T09:26:00Z"/>
              </w:rPr>
            </w:pPr>
            <w:ins w:id="2549" w:author="Igor Pastushok" w:date="2024-11-04T09:26:00Z">
              <w:r>
                <w:t>CROS</w:t>
              </w:r>
            </w:ins>
            <w:ins w:id="2550" w:author="Igor Pastushok" w:date="2024-11-04T09:27:00Z">
              <w:r>
                <w:t>SFLOW</w:t>
              </w:r>
            </w:ins>
            <w:ins w:id="2551" w:author="Igor Pastushok" w:date="2024-11-04T09:28:00Z">
              <w:r>
                <w:t>_</w:t>
              </w:r>
              <w:r w:rsidRPr="00517BFA">
                <w:t>LATENCY</w:t>
              </w:r>
            </w:ins>
          </w:p>
        </w:tc>
        <w:tc>
          <w:tcPr>
            <w:tcW w:w="2714" w:type="pct"/>
            <w:tcMar>
              <w:top w:w="0" w:type="dxa"/>
              <w:left w:w="108" w:type="dxa"/>
              <w:bottom w:w="0" w:type="dxa"/>
              <w:right w:w="108" w:type="dxa"/>
            </w:tcMar>
            <w:vAlign w:val="center"/>
            <w:tcPrChange w:id="2552" w:author="Abdessamad EL MOATAMID" w:date="2024-11-17T13:56:00Z">
              <w:tcPr>
                <w:tcW w:w="3101" w:type="pct"/>
                <w:tcMar>
                  <w:top w:w="0" w:type="dxa"/>
                  <w:left w:w="108" w:type="dxa"/>
                  <w:bottom w:w="0" w:type="dxa"/>
                  <w:right w:w="108" w:type="dxa"/>
                </w:tcMar>
                <w:vAlign w:val="center"/>
              </w:tcPr>
            </w:tcPrChange>
          </w:tcPr>
          <w:p w14:paraId="56B27A00" w14:textId="0C1F0025" w:rsidR="00AE162D" w:rsidRPr="00517BFA" w:rsidRDefault="00810421" w:rsidP="00A862C5">
            <w:pPr>
              <w:pStyle w:val="TAL"/>
              <w:rPr>
                <w:ins w:id="2553" w:author="Igor Pastushok" w:date="2024-11-04T09:26:00Z"/>
              </w:rPr>
            </w:pPr>
            <w:ins w:id="2554" w:author="Igor Pastushok" w:date="2024-11-04T09:30:00Z">
              <w:r w:rsidRPr="00517BFA">
                <w:t xml:space="preserve">Indicates that the requested/reported measurement is the </w:t>
              </w:r>
            </w:ins>
            <w:ins w:id="2555" w:author="Igor Pastushok" w:date="2024-11-04T09:31:00Z">
              <w:r>
                <w:t xml:space="preserve">crossflow </w:t>
              </w:r>
            </w:ins>
            <w:ins w:id="2556" w:author="Igor Pastushok" w:date="2024-11-04T09:30:00Z">
              <w:r w:rsidRPr="00517BFA">
                <w:t>latency.</w:t>
              </w:r>
            </w:ins>
          </w:p>
        </w:tc>
        <w:tc>
          <w:tcPr>
            <w:tcW w:w="559" w:type="pct"/>
            <w:vAlign w:val="center"/>
            <w:tcPrChange w:id="2557" w:author="Abdessamad EL MOATAMID" w:date="2024-11-17T13:56:00Z">
              <w:tcPr>
                <w:tcW w:w="593" w:type="pct"/>
                <w:vAlign w:val="center"/>
              </w:tcPr>
            </w:tcPrChange>
          </w:tcPr>
          <w:p w14:paraId="17FF2639" w14:textId="65B85841" w:rsidR="00AE162D" w:rsidRPr="00517BFA" w:rsidRDefault="00BE1E59" w:rsidP="00A862C5">
            <w:pPr>
              <w:pStyle w:val="TAL"/>
              <w:rPr>
                <w:ins w:id="2558" w:author="Igor Pastushok" w:date="2024-11-04T09:26:00Z"/>
              </w:rPr>
            </w:pPr>
            <w:proofErr w:type="spellStart"/>
            <w:ins w:id="2559" w:author="Igor Pastushok" w:date="2024-11-04T09:32:00Z">
              <w:r>
                <w:t>XRApp</w:t>
              </w:r>
            </w:ins>
            <w:proofErr w:type="spellEnd"/>
          </w:p>
        </w:tc>
      </w:tr>
      <w:tr w:rsidR="005E5AA9" w:rsidRPr="00517BFA" w14:paraId="522AAFE1" w14:textId="77777777" w:rsidTr="00435688">
        <w:tc>
          <w:tcPr>
            <w:tcW w:w="1727" w:type="pct"/>
            <w:tcMar>
              <w:top w:w="0" w:type="dxa"/>
              <w:left w:w="108" w:type="dxa"/>
              <w:bottom w:w="0" w:type="dxa"/>
              <w:right w:w="108" w:type="dxa"/>
            </w:tcMar>
            <w:vAlign w:val="center"/>
            <w:tcPrChange w:id="2560" w:author="Abdessamad EL MOATAMID" w:date="2024-11-17T13:56:00Z">
              <w:tcPr>
                <w:tcW w:w="1306" w:type="pct"/>
                <w:tcMar>
                  <w:top w:w="0" w:type="dxa"/>
                  <w:left w:w="108" w:type="dxa"/>
                  <w:bottom w:w="0" w:type="dxa"/>
                  <w:right w:w="108" w:type="dxa"/>
                </w:tcMar>
                <w:vAlign w:val="center"/>
              </w:tcPr>
            </w:tcPrChange>
          </w:tcPr>
          <w:p w14:paraId="4A048184" w14:textId="77777777" w:rsidR="005E5AA9" w:rsidRPr="00517BFA" w:rsidRDefault="005E5AA9" w:rsidP="00A862C5">
            <w:pPr>
              <w:pStyle w:val="TAL"/>
            </w:pPr>
            <w:r w:rsidRPr="00517BFA">
              <w:t>BITRATE</w:t>
            </w:r>
          </w:p>
        </w:tc>
        <w:tc>
          <w:tcPr>
            <w:tcW w:w="2714" w:type="pct"/>
            <w:tcMar>
              <w:top w:w="0" w:type="dxa"/>
              <w:left w:w="108" w:type="dxa"/>
              <w:bottom w:w="0" w:type="dxa"/>
              <w:right w:w="108" w:type="dxa"/>
            </w:tcMar>
            <w:vAlign w:val="center"/>
            <w:tcPrChange w:id="2561" w:author="Abdessamad EL MOATAMID" w:date="2024-11-17T13:56:00Z">
              <w:tcPr>
                <w:tcW w:w="3101" w:type="pct"/>
                <w:tcMar>
                  <w:top w:w="0" w:type="dxa"/>
                  <w:left w:w="108" w:type="dxa"/>
                  <w:bottom w:w="0" w:type="dxa"/>
                  <w:right w:w="108" w:type="dxa"/>
                </w:tcMar>
                <w:vAlign w:val="center"/>
              </w:tcPr>
            </w:tcPrChange>
          </w:tcPr>
          <w:p w14:paraId="29E9944C" w14:textId="684C4534" w:rsidR="005E5AA9" w:rsidRPr="00517BFA" w:rsidRDefault="005E5AA9" w:rsidP="00A862C5">
            <w:pPr>
              <w:pStyle w:val="TAL"/>
            </w:pPr>
            <w:r w:rsidRPr="00517BFA">
              <w:t xml:space="preserve">Indicates that the requested/reported measurement is the </w:t>
            </w:r>
            <w:ins w:id="2562" w:author="Igor Pastushok" w:date="2024-11-04T10:07:00Z">
              <w:r w:rsidR="00B06D13">
                <w:t xml:space="preserve">E2E </w:t>
              </w:r>
            </w:ins>
            <w:r w:rsidRPr="00517BFA">
              <w:t>bit rate.</w:t>
            </w:r>
          </w:p>
        </w:tc>
        <w:tc>
          <w:tcPr>
            <w:tcW w:w="559" w:type="pct"/>
            <w:vAlign w:val="center"/>
            <w:tcPrChange w:id="2563" w:author="Abdessamad EL MOATAMID" w:date="2024-11-17T13:56:00Z">
              <w:tcPr>
                <w:tcW w:w="593" w:type="pct"/>
                <w:vAlign w:val="center"/>
              </w:tcPr>
            </w:tcPrChange>
          </w:tcPr>
          <w:p w14:paraId="00EAFE4E" w14:textId="77777777" w:rsidR="005E5AA9" w:rsidRPr="00517BFA" w:rsidRDefault="005E5AA9" w:rsidP="00A862C5">
            <w:pPr>
              <w:pStyle w:val="TAL"/>
            </w:pPr>
          </w:p>
        </w:tc>
      </w:tr>
      <w:tr w:rsidR="00F8604F" w:rsidRPr="00517BFA" w14:paraId="39F205FA" w14:textId="77777777" w:rsidTr="00435688">
        <w:trPr>
          <w:ins w:id="2564" w:author="Igor Pastushok" w:date="2024-11-04T09:27:00Z"/>
        </w:trPr>
        <w:tc>
          <w:tcPr>
            <w:tcW w:w="1727" w:type="pct"/>
            <w:tcMar>
              <w:top w:w="0" w:type="dxa"/>
              <w:left w:w="108" w:type="dxa"/>
              <w:bottom w:w="0" w:type="dxa"/>
              <w:right w:w="108" w:type="dxa"/>
            </w:tcMar>
            <w:vAlign w:val="center"/>
            <w:tcPrChange w:id="2565" w:author="Abdessamad EL MOATAMID" w:date="2024-11-17T13:56:00Z">
              <w:tcPr>
                <w:tcW w:w="1306" w:type="pct"/>
                <w:tcMar>
                  <w:top w:w="0" w:type="dxa"/>
                  <w:left w:w="108" w:type="dxa"/>
                  <w:bottom w:w="0" w:type="dxa"/>
                  <w:right w:w="108" w:type="dxa"/>
                </w:tcMar>
                <w:vAlign w:val="center"/>
              </w:tcPr>
            </w:tcPrChange>
          </w:tcPr>
          <w:p w14:paraId="7AB55C0B" w14:textId="1B9CB560" w:rsidR="00F8604F" w:rsidRPr="00517BFA" w:rsidRDefault="00F8604F" w:rsidP="00F8604F">
            <w:pPr>
              <w:pStyle w:val="TAL"/>
              <w:rPr>
                <w:ins w:id="2566" w:author="Igor Pastushok" w:date="2024-11-04T09:27:00Z"/>
              </w:rPr>
            </w:pPr>
            <w:ins w:id="2567" w:author="Igor Pastushok" w:date="2024-11-04T09:28:00Z">
              <w:r>
                <w:t>UL_</w:t>
              </w:r>
              <w:r w:rsidRPr="00517BFA">
                <w:t>BITRATE</w:t>
              </w:r>
            </w:ins>
          </w:p>
        </w:tc>
        <w:tc>
          <w:tcPr>
            <w:tcW w:w="2714" w:type="pct"/>
            <w:tcMar>
              <w:top w:w="0" w:type="dxa"/>
              <w:left w:w="108" w:type="dxa"/>
              <w:bottom w:w="0" w:type="dxa"/>
              <w:right w:w="108" w:type="dxa"/>
            </w:tcMar>
            <w:vAlign w:val="center"/>
            <w:tcPrChange w:id="2568" w:author="Abdessamad EL MOATAMID" w:date="2024-11-17T13:56:00Z">
              <w:tcPr>
                <w:tcW w:w="3101" w:type="pct"/>
                <w:tcMar>
                  <w:top w:w="0" w:type="dxa"/>
                  <w:left w:w="108" w:type="dxa"/>
                  <w:bottom w:w="0" w:type="dxa"/>
                  <w:right w:w="108" w:type="dxa"/>
                </w:tcMar>
                <w:vAlign w:val="center"/>
              </w:tcPr>
            </w:tcPrChange>
          </w:tcPr>
          <w:p w14:paraId="1A990324" w14:textId="15C97FA2" w:rsidR="00F8604F" w:rsidRPr="00517BFA" w:rsidRDefault="00810421" w:rsidP="00F8604F">
            <w:pPr>
              <w:pStyle w:val="TAL"/>
              <w:rPr>
                <w:ins w:id="2569" w:author="Igor Pastushok" w:date="2024-11-04T09:27:00Z"/>
              </w:rPr>
            </w:pPr>
            <w:ins w:id="2570" w:author="Igor Pastushok" w:date="2024-11-04T09:31:00Z">
              <w:r w:rsidRPr="00517BFA">
                <w:t xml:space="preserve">Indicates that the requested/reported measurement is the </w:t>
              </w:r>
              <w:r>
                <w:t xml:space="preserve">UL </w:t>
              </w:r>
              <w:r w:rsidRPr="00517BFA">
                <w:t>bit rate.</w:t>
              </w:r>
            </w:ins>
          </w:p>
        </w:tc>
        <w:tc>
          <w:tcPr>
            <w:tcW w:w="559" w:type="pct"/>
            <w:vAlign w:val="center"/>
            <w:tcPrChange w:id="2571" w:author="Abdessamad EL MOATAMID" w:date="2024-11-17T13:56:00Z">
              <w:tcPr>
                <w:tcW w:w="593" w:type="pct"/>
                <w:vAlign w:val="center"/>
              </w:tcPr>
            </w:tcPrChange>
          </w:tcPr>
          <w:p w14:paraId="7B1A45BB" w14:textId="37CFA25F" w:rsidR="00F8604F" w:rsidRPr="00517BFA" w:rsidRDefault="00BE1E59" w:rsidP="00F8604F">
            <w:pPr>
              <w:pStyle w:val="TAL"/>
              <w:rPr>
                <w:ins w:id="2572" w:author="Igor Pastushok" w:date="2024-11-04T09:27:00Z"/>
              </w:rPr>
            </w:pPr>
            <w:proofErr w:type="spellStart"/>
            <w:ins w:id="2573" w:author="Igor Pastushok" w:date="2024-11-04T09:33:00Z">
              <w:r>
                <w:t>XRApp</w:t>
              </w:r>
            </w:ins>
            <w:proofErr w:type="spellEnd"/>
          </w:p>
        </w:tc>
      </w:tr>
      <w:tr w:rsidR="00F8604F" w:rsidRPr="00517BFA" w14:paraId="4B22B29E" w14:textId="77777777" w:rsidTr="00435688">
        <w:trPr>
          <w:ins w:id="2574" w:author="Igor Pastushok" w:date="2024-11-04T09:27:00Z"/>
        </w:trPr>
        <w:tc>
          <w:tcPr>
            <w:tcW w:w="1727" w:type="pct"/>
            <w:tcMar>
              <w:top w:w="0" w:type="dxa"/>
              <w:left w:w="108" w:type="dxa"/>
              <w:bottom w:w="0" w:type="dxa"/>
              <w:right w:w="108" w:type="dxa"/>
            </w:tcMar>
            <w:vAlign w:val="center"/>
            <w:tcPrChange w:id="2575" w:author="Abdessamad EL MOATAMID" w:date="2024-11-17T13:56:00Z">
              <w:tcPr>
                <w:tcW w:w="1306" w:type="pct"/>
                <w:tcMar>
                  <w:top w:w="0" w:type="dxa"/>
                  <w:left w:w="108" w:type="dxa"/>
                  <w:bottom w:w="0" w:type="dxa"/>
                  <w:right w:w="108" w:type="dxa"/>
                </w:tcMar>
                <w:vAlign w:val="center"/>
              </w:tcPr>
            </w:tcPrChange>
          </w:tcPr>
          <w:p w14:paraId="1BC52F3F" w14:textId="392AF53B" w:rsidR="00F8604F" w:rsidRPr="00517BFA" w:rsidRDefault="00F8604F" w:rsidP="00F8604F">
            <w:pPr>
              <w:pStyle w:val="TAL"/>
              <w:rPr>
                <w:ins w:id="2576" w:author="Igor Pastushok" w:date="2024-11-04T09:27:00Z"/>
              </w:rPr>
            </w:pPr>
            <w:ins w:id="2577" w:author="Igor Pastushok" w:date="2024-11-04T09:28:00Z">
              <w:r>
                <w:t>DL</w:t>
              </w:r>
            </w:ins>
            <w:ins w:id="2578" w:author="Igor Pastushok" w:date="2024-11-04T09:29:00Z">
              <w:r>
                <w:t>_</w:t>
              </w:r>
              <w:r w:rsidRPr="00517BFA">
                <w:t>BITRATE</w:t>
              </w:r>
            </w:ins>
          </w:p>
        </w:tc>
        <w:tc>
          <w:tcPr>
            <w:tcW w:w="2714" w:type="pct"/>
            <w:tcMar>
              <w:top w:w="0" w:type="dxa"/>
              <w:left w:w="108" w:type="dxa"/>
              <w:bottom w:w="0" w:type="dxa"/>
              <w:right w:w="108" w:type="dxa"/>
            </w:tcMar>
            <w:vAlign w:val="center"/>
            <w:tcPrChange w:id="2579" w:author="Abdessamad EL MOATAMID" w:date="2024-11-17T13:56:00Z">
              <w:tcPr>
                <w:tcW w:w="3101" w:type="pct"/>
                <w:tcMar>
                  <w:top w:w="0" w:type="dxa"/>
                  <w:left w:w="108" w:type="dxa"/>
                  <w:bottom w:w="0" w:type="dxa"/>
                  <w:right w:w="108" w:type="dxa"/>
                </w:tcMar>
                <w:vAlign w:val="center"/>
              </w:tcPr>
            </w:tcPrChange>
          </w:tcPr>
          <w:p w14:paraId="76B24FA3" w14:textId="49D72450" w:rsidR="00F8604F" w:rsidRPr="00517BFA" w:rsidRDefault="00810421" w:rsidP="00F8604F">
            <w:pPr>
              <w:pStyle w:val="TAL"/>
              <w:rPr>
                <w:ins w:id="2580" w:author="Igor Pastushok" w:date="2024-11-04T09:27:00Z"/>
              </w:rPr>
            </w:pPr>
            <w:ins w:id="2581" w:author="Igor Pastushok" w:date="2024-11-04T09:31:00Z">
              <w:r w:rsidRPr="00517BFA">
                <w:t xml:space="preserve">Indicates that the requested/reported measurement is the </w:t>
              </w:r>
              <w:r>
                <w:t xml:space="preserve">DL </w:t>
              </w:r>
              <w:r w:rsidRPr="00517BFA">
                <w:t>bit rate.</w:t>
              </w:r>
            </w:ins>
          </w:p>
        </w:tc>
        <w:tc>
          <w:tcPr>
            <w:tcW w:w="559" w:type="pct"/>
            <w:vAlign w:val="center"/>
            <w:tcPrChange w:id="2582" w:author="Abdessamad EL MOATAMID" w:date="2024-11-17T13:56:00Z">
              <w:tcPr>
                <w:tcW w:w="593" w:type="pct"/>
                <w:vAlign w:val="center"/>
              </w:tcPr>
            </w:tcPrChange>
          </w:tcPr>
          <w:p w14:paraId="31A6128E" w14:textId="2C67826A" w:rsidR="00F8604F" w:rsidRPr="00517BFA" w:rsidRDefault="00BE1E59" w:rsidP="00F8604F">
            <w:pPr>
              <w:pStyle w:val="TAL"/>
              <w:rPr>
                <w:ins w:id="2583" w:author="Igor Pastushok" w:date="2024-11-04T09:27:00Z"/>
              </w:rPr>
            </w:pPr>
            <w:proofErr w:type="spellStart"/>
            <w:ins w:id="2584" w:author="Igor Pastushok" w:date="2024-11-04T09:33:00Z">
              <w:r>
                <w:t>XRApp</w:t>
              </w:r>
            </w:ins>
            <w:proofErr w:type="spellEnd"/>
          </w:p>
        </w:tc>
      </w:tr>
      <w:tr w:rsidR="00810421" w:rsidRPr="00517BFA" w14:paraId="1B079371" w14:textId="77777777" w:rsidTr="00435688">
        <w:trPr>
          <w:ins w:id="2585" w:author="Igor Pastushok" w:date="2024-11-04T09:29:00Z"/>
        </w:trPr>
        <w:tc>
          <w:tcPr>
            <w:tcW w:w="1727" w:type="pct"/>
            <w:tcMar>
              <w:top w:w="0" w:type="dxa"/>
              <w:left w:w="108" w:type="dxa"/>
              <w:bottom w:w="0" w:type="dxa"/>
              <w:right w:w="108" w:type="dxa"/>
            </w:tcMar>
            <w:vAlign w:val="center"/>
            <w:tcPrChange w:id="2586" w:author="Abdessamad EL MOATAMID" w:date="2024-11-17T13:56:00Z">
              <w:tcPr>
                <w:tcW w:w="1306" w:type="pct"/>
                <w:tcMar>
                  <w:top w:w="0" w:type="dxa"/>
                  <w:left w:w="108" w:type="dxa"/>
                  <w:bottom w:w="0" w:type="dxa"/>
                  <w:right w:w="108" w:type="dxa"/>
                </w:tcMar>
                <w:vAlign w:val="center"/>
              </w:tcPr>
            </w:tcPrChange>
          </w:tcPr>
          <w:p w14:paraId="46BFD5AD" w14:textId="280C2D13" w:rsidR="00810421" w:rsidRDefault="00810421" w:rsidP="00F8604F">
            <w:pPr>
              <w:pStyle w:val="TAL"/>
              <w:rPr>
                <w:ins w:id="2587" w:author="Igor Pastushok" w:date="2024-11-04T09:29:00Z"/>
              </w:rPr>
            </w:pPr>
            <w:ins w:id="2588" w:author="Igor Pastushok" w:date="2024-11-04T09:29:00Z">
              <w:r>
                <w:t>CROSSFLOW_</w:t>
              </w:r>
              <w:r w:rsidRPr="00517BFA">
                <w:t>BITRATE</w:t>
              </w:r>
            </w:ins>
          </w:p>
        </w:tc>
        <w:tc>
          <w:tcPr>
            <w:tcW w:w="2714" w:type="pct"/>
            <w:tcMar>
              <w:top w:w="0" w:type="dxa"/>
              <w:left w:w="108" w:type="dxa"/>
              <w:bottom w:w="0" w:type="dxa"/>
              <w:right w:w="108" w:type="dxa"/>
            </w:tcMar>
            <w:vAlign w:val="center"/>
            <w:tcPrChange w:id="2589" w:author="Abdessamad EL MOATAMID" w:date="2024-11-17T13:56:00Z">
              <w:tcPr>
                <w:tcW w:w="3101" w:type="pct"/>
                <w:tcMar>
                  <w:top w:w="0" w:type="dxa"/>
                  <w:left w:w="108" w:type="dxa"/>
                  <w:bottom w:w="0" w:type="dxa"/>
                  <w:right w:w="108" w:type="dxa"/>
                </w:tcMar>
                <w:vAlign w:val="center"/>
              </w:tcPr>
            </w:tcPrChange>
          </w:tcPr>
          <w:p w14:paraId="4875297C" w14:textId="4D58D57A" w:rsidR="00810421" w:rsidRPr="00517BFA" w:rsidRDefault="00810421" w:rsidP="00F8604F">
            <w:pPr>
              <w:pStyle w:val="TAL"/>
              <w:rPr>
                <w:ins w:id="2590" w:author="Igor Pastushok" w:date="2024-11-04T09:29:00Z"/>
              </w:rPr>
            </w:pPr>
            <w:ins w:id="2591" w:author="Igor Pastushok" w:date="2024-11-04T09:31:00Z">
              <w:r w:rsidRPr="00517BFA">
                <w:t xml:space="preserve">Indicates that the requested/reported measurement is the </w:t>
              </w:r>
              <w:r>
                <w:t xml:space="preserve">crossflow </w:t>
              </w:r>
              <w:r w:rsidRPr="00517BFA">
                <w:t>bit rate.</w:t>
              </w:r>
            </w:ins>
          </w:p>
        </w:tc>
        <w:tc>
          <w:tcPr>
            <w:tcW w:w="559" w:type="pct"/>
            <w:vAlign w:val="center"/>
            <w:tcPrChange w:id="2592" w:author="Abdessamad EL MOATAMID" w:date="2024-11-17T13:56:00Z">
              <w:tcPr>
                <w:tcW w:w="593" w:type="pct"/>
                <w:vAlign w:val="center"/>
              </w:tcPr>
            </w:tcPrChange>
          </w:tcPr>
          <w:p w14:paraId="51C55981" w14:textId="64F2D8A6" w:rsidR="00810421" w:rsidRPr="00517BFA" w:rsidRDefault="00BE1E59" w:rsidP="00F8604F">
            <w:pPr>
              <w:pStyle w:val="TAL"/>
              <w:rPr>
                <w:ins w:id="2593" w:author="Igor Pastushok" w:date="2024-11-04T09:29:00Z"/>
              </w:rPr>
            </w:pPr>
            <w:proofErr w:type="spellStart"/>
            <w:ins w:id="2594" w:author="Igor Pastushok" w:date="2024-11-04T09:33:00Z">
              <w:r>
                <w:t>XRApp</w:t>
              </w:r>
            </w:ins>
            <w:proofErr w:type="spellEnd"/>
          </w:p>
        </w:tc>
      </w:tr>
      <w:tr w:rsidR="005E5AA9" w:rsidRPr="00517BFA" w14:paraId="02750FD3" w14:textId="77777777" w:rsidTr="00435688">
        <w:tc>
          <w:tcPr>
            <w:tcW w:w="1727" w:type="pct"/>
            <w:tcMar>
              <w:top w:w="0" w:type="dxa"/>
              <w:left w:w="108" w:type="dxa"/>
              <w:bottom w:w="0" w:type="dxa"/>
              <w:right w:w="108" w:type="dxa"/>
            </w:tcMar>
            <w:vAlign w:val="center"/>
            <w:tcPrChange w:id="2595" w:author="Abdessamad EL MOATAMID" w:date="2024-11-17T13:56:00Z">
              <w:tcPr>
                <w:tcW w:w="1306" w:type="pct"/>
                <w:tcMar>
                  <w:top w:w="0" w:type="dxa"/>
                  <w:left w:w="108" w:type="dxa"/>
                  <w:bottom w:w="0" w:type="dxa"/>
                  <w:right w:w="108" w:type="dxa"/>
                </w:tcMar>
                <w:vAlign w:val="center"/>
              </w:tcPr>
            </w:tcPrChange>
          </w:tcPr>
          <w:p w14:paraId="4AAA37C3" w14:textId="77777777" w:rsidR="005E5AA9" w:rsidRPr="00517BFA" w:rsidRDefault="005E5AA9" w:rsidP="00A862C5">
            <w:pPr>
              <w:pStyle w:val="TAL"/>
            </w:pPr>
            <w:r w:rsidRPr="00517BFA">
              <w:t>PACKET_LOSS_RATE</w:t>
            </w:r>
          </w:p>
        </w:tc>
        <w:tc>
          <w:tcPr>
            <w:tcW w:w="2714" w:type="pct"/>
            <w:tcMar>
              <w:top w:w="0" w:type="dxa"/>
              <w:left w:w="108" w:type="dxa"/>
              <w:bottom w:w="0" w:type="dxa"/>
              <w:right w:w="108" w:type="dxa"/>
            </w:tcMar>
            <w:vAlign w:val="center"/>
            <w:tcPrChange w:id="2596" w:author="Abdessamad EL MOATAMID" w:date="2024-11-17T13:56:00Z">
              <w:tcPr>
                <w:tcW w:w="3101" w:type="pct"/>
                <w:tcMar>
                  <w:top w:w="0" w:type="dxa"/>
                  <w:left w:w="108" w:type="dxa"/>
                  <w:bottom w:w="0" w:type="dxa"/>
                  <w:right w:w="108" w:type="dxa"/>
                </w:tcMar>
                <w:vAlign w:val="center"/>
              </w:tcPr>
            </w:tcPrChange>
          </w:tcPr>
          <w:p w14:paraId="7F29FDCA" w14:textId="7F0189D9" w:rsidR="005E5AA9" w:rsidRPr="00517BFA" w:rsidRDefault="005E5AA9" w:rsidP="00A862C5">
            <w:pPr>
              <w:pStyle w:val="TAL"/>
            </w:pPr>
            <w:r w:rsidRPr="00517BFA">
              <w:t xml:space="preserve">Indicates that the requested/reported measurement is the </w:t>
            </w:r>
            <w:ins w:id="2597" w:author="Igor Pastushok" w:date="2024-11-04T10:07:00Z">
              <w:r w:rsidR="00B06D13">
                <w:t xml:space="preserve">E2E </w:t>
              </w:r>
            </w:ins>
            <w:r w:rsidRPr="00517BFA">
              <w:t>packet loss rate.</w:t>
            </w:r>
          </w:p>
        </w:tc>
        <w:tc>
          <w:tcPr>
            <w:tcW w:w="559" w:type="pct"/>
            <w:vAlign w:val="center"/>
            <w:tcPrChange w:id="2598" w:author="Abdessamad EL MOATAMID" w:date="2024-11-17T13:56:00Z">
              <w:tcPr>
                <w:tcW w:w="593" w:type="pct"/>
                <w:vAlign w:val="center"/>
              </w:tcPr>
            </w:tcPrChange>
          </w:tcPr>
          <w:p w14:paraId="08FA394E" w14:textId="77777777" w:rsidR="005E5AA9" w:rsidRPr="00517BFA" w:rsidRDefault="005E5AA9" w:rsidP="00A862C5">
            <w:pPr>
              <w:pStyle w:val="TAL"/>
            </w:pPr>
          </w:p>
        </w:tc>
      </w:tr>
      <w:tr w:rsidR="00F8604F" w:rsidRPr="00517BFA" w14:paraId="2DF76C6E" w14:textId="77777777" w:rsidTr="00435688">
        <w:trPr>
          <w:ins w:id="2599" w:author="Igor Pastushok" w:date="2024-11-04T09:28:00Z"/>
        </w:trPr>
        <w:tc>
          <w:tcPr>
            <w:tcW w:w="1727" w:type="pct"/>
            <w:tcMar>
              <w:top w:w="0" w:type="dxa"/>
              <w:left w:w="108" w:type="dxa"/>
              <w:bottom w:w="0" w:type="dxa"/>
              <w:right w:w="108" w:type="dxa"/>
            </w:tcMar>
            <w:vAlign w:val="center"/>
            <w:tcPrChange w:id="2600" w:author="Abdessamad EL MOATAMID" w:date="2024-11-17T13:56:00Z">
              <w:tcPr>
                <w:tcW w:w="1306" w:type="pct"/>
                <w:tcMar>
                  <w:top w:w="0" w:type="dxa"/>
                  <w:left w:w="108" w:type="dxa"/>
                  <w:bottom w:w="0" w:type="dxa"/>
                  <w:right w:w="108" w:type="dxa"/>
                </w:tcMar>
                <w:vAlign w:val="center"/>
              </w:tcPr>
            </w:tcPrChange>
          </w:tcPr>
          <w:p w14:paraId="28EDB0EA" w14:textId="78A74178" w:rsidR="00F8604F" w:rsidRPr="00517BFA" w:rsidRDefault="00F8604F" w:rsidP="00F8604F">
            <w:pPr>
              <w:pStyle w:val="TAL"/>
              <w:rPr>
                <w:ins w:id="2601" w:author="Igor Pastushok" w:date="2024-11-04T09:28:00Z"/>
              </w:rPr>
            </w:pPr>
            <w:ins w:id="2602" w:author="Igor Pastushok" w:date="2024-11-04T09:28:00Z">
              <w:r>
                <w:t>UL</w:t>
              </w:r>
            </w:ins>
            <w:ins w:id="2603" w:author="Igor Pastushok" w:date="2024-11-04T09:30:00Z">
              <w:r w:rsidR="00810421">
                <w:t>_</w:t>
              </w:r>
              <w:r w:rsidR="00810421" w:rsidRPr="00517BFA">
                <w:t>PACKET_LOSS_RATE</w:t>
              </w:r>
            </w:ins>
          </w:p>
        </w:tc>
        <w:tc>
          <w:tcPr>
            <w:tcW w:w="2714" w:type="pct"/>
            <w:tcMar>
              <w:top w:w="0" w:type="dxa"/>
              <w:left w:w="108" w:type="dxa"/>
              <w:bottom w:w="0" w:type="dxa"/>
              <w:right w:w="108" w:type="dxa"/>
            </w:tcMar>
            <w:vAlign w:val="center"/>
            <w:tcPrChange w:id="2604" w:author="Abdessamad EL MOATAMID" w:date="2024-11-17T13:56:00Z">
              <w:tcPr>
                <w:tcW w:w="3101" w:type="pct"/>
                <w:tcMar>
                  <w:top w:w="0" w:type="dxa"/>
                  <w:left w:w="108" w:type="dxa"/>
                  <w:bottom w:w="0" w:type="dxa"/>
                  <w:right w:w="108" w:type="dxa"/>
                </w:tcMar>
                <w:vAlign w:val="center"/>
              </w:tcPr>
            </w:tcPrChange>
          </w:tcPr>
          <w:p w14:paraId="41A8C62B" w14:textId="5338C685" w:rsidR="00F8604F" w:rsidRPr="00517BFA" w:rsidRDefault="00810421" w:rsidP="00F8604F">
            <w:pPr>
              <w:pStyle w:val="TAL"/>
              <w:rPr>
                <w:ins w:id="2605" w:author="Igor Pastushok" w:date="2024-11-04T09:28:00Z"/>
              </w:rPr>
            </w:pPr>
            <w:ins w:id="2606" w:author="Igor Pastushok" w:date="2024-11-04T09:31:00Z">
              <w:r w:rsidRPr="00517BFA">
                <w:t>Indicates that the requested/reported measurement is the</w:t>
              </w:r>
              <w:r>
                <w:t xml:space="preserve"> UL</w:t>
              </w:r>
              <w:r w:rsidRPr="00517BFA">
                <w:t xml:space="preserve"> packet loss rate.</w:t>
              </w:r>
            </w:ins>
          </w:p>
        </w:tc>
        <w:tc>
          <w:tcPr>
            <w:tcW w:w="559" w:type="pct"/>
            <w:vAlign w:val="center"/>
            <w:tcPrChange w:id="2607" w:author="Abdessamad EL MOATAMID" w:date="2024-11-17T13:56:00Z">
              <w:tcPr>
                <w:tcW w:w="593" w:type="pct"/>
                <w:vAlign w:val="center"/>
              </w:tcPr>
            </w:tcPrChange>
          </w:tcPr>
          <w:p w14:paraId="02C72C34" w14:textId="69B7382D" w:rsidR="00F8604F" w:rsidRPr="00517BFA" w:rsidRDefault="00BE1E59" w:rsidP="00F8604F">
            <w:pPr>
              <w:pStyle w:val="TAL"/>
              <w:rPr>
                <w:ins w:id="2608" w:author="Igor Pastushok" w:date="2024-11-04T09:28:00Z"/>
              </w:rPr>
            </w:pPr>
            <w:proofErr w:type="spellStart"/>
            <w:ins w:id="2609" w:author="Igor Pastushok" w:date="2024-11-04T09:33:00Z">
              <w:r>
                <w:t>XRApp</w:t>
              </w:r>
            </w:ins>
            <w:proofErr w:type="spellEnd"/>
          </w:p>
        </w:tc>
      </w:tr>
      <w:tr w:rsidR="00F8604F" w:rsidRPr="00517BFA" w14:paraId="10CFF709" w14:textId="77777777" w:rsidTr="00435688">
        <w:trPr>
          <w:ins w:id="2610" w:author="Igor Pastushok" w:date="2024-11-04T09:28:00Z"/>
        </w:trPr>
        <w:tc>
          <w:tcPr>
            <w:tcW w:w="1727" w:type="pct"/>
            <w:tcMar>
              <w:top w:w="0" w:type="dxa"/>
              <w:left w:w="108" w:type="dxa"/>
              <w:bottom w:w="0" w:type="dxa"/>
              <w:right w:w="108" w:type="dxa"/>
            </w:tcMar>
            <w:vAlign w:val="center"/>
            <w:tcPrChange w:id="2611" w:author="Abdessamad EL MOATAMID" w:date="2024-11-17T13:56:00Z">
              <w:tcPr>
                <w:tcW w:w="1306" w:type="pct"/>
                <w:tcMar>
                  <w:top w:w="0" w:type="dxa"/>
                  <w:left w:w="108" w:type="dxa"/>
                  <w:bottom w:w="0" w:type="dxa"/>
                  <w:right w:w="108" w:type="dxa"/>
                </w:tcMar>
                <w:vAlign w:val="center"/>
              </w:tcPr>
            </w:tcPrChange>
          </w:tcPr>
          <w:p w14:paraId="285866CD" w14:textId="11BA44BC" w:rsidR="00F8604F" w:rsidRPr="00517BFA" w:rsidRDefault="00F8604F" w:rsidP="00F8604F">
            <w:pPr>
              <w:pStyle w:val="TAL"/>
              <w:rPr>
                <w:ins w:id="2612" w:author="Igor Pastushok" w:date="2024-11-04T09:28:00Z"/>
              </w:rPr>
            </w:pPr>
            <w:ins w:id="2613" w:author="Igor Pastushok" w:date="2024-11-04T09:28:00Z">
              <w:r>
                <w:t>DL</w:t>
              </w:r>
            </w:ins>
            <w:ins w:id="2614" w:author="Igor Pastushok" w:date="2024-11-04T09:30:00Z">
              <w:r w:rsidR="00810421">
                <w:t>_</w:t>
              </w:r>
              <w:r w:rsidR="00810421" w:rsidRPr="00517BFA">
                <w:t>PACKET_LOSS_RATE</w:t>
              </w:r>
            </w:ins>
          </w:p>
        </w:tc>
        <w:tc>
          <w:tcPr>
            <w:tcW w:w="2714" w:type="pct"/>
            <w:tcMar>
              <w:top w:w="0" w:type="dxa"/>
              <w:left w:w="108" w:type="dxa"/>
              <w:bottom w:w="0" w:type="dxa"/>
              <w:right w:w="108" w:type="dxa"/>
            </w:tcMar>
            <w:vAlign w:val="center"/>
            <w:tcPrChange w:id="2615" w:author="Abdessamad EL MOATAMID" w:date="2024-11-17T13:56:00Z">
              <w:tcPr>
                <w:tcW w:w="3101" w:type="pct"/>
                <w:tcMar>
                  <w:top w:w="0" w:type="dxa"/>
                  <w:left w:w="108" w:type="dxa"/>
                  <w:bottom w:w="0" w:type="dxa"/>
                  <w:right w:w="108" w:type="dxa"/>
                </w:tcMar>
                <w:vAlign w:val="center"/>
              </w:tcPr>
            </w:tcPrChange>
          </w:tcPr>
          <w:p w14:paraId="626CA0C2" w14:textId="0DB11DF7" w:rsidR="00F8604F" w:rsidRPr="00517BFA" w:rsidRDefault="00810421" w:rsidP="00F8604F">
            <w:pPr>
              <w:pStyle w:val="TAL"/>
              <w:rPr>
                <w:ins w:id="2616" w:author="Igor Pastushok" w:date="2024-11-04T09:28:00Z"/>
              </w:rPr>
            </w:pPr>
            <w:ins w:id="2617" w:author="Igor Pastushok" w:date="2024-11-04T09:31:00Z">
              <w:r w:rsidRPr="00517BFA">
                <w:t xml:space="preserve">Indicates that the requested/reported measurement is the </w:t>
              </w:r>
            </w:ins>
            <w:ins w:id="2618" w:author="Igor Pastushok" w:date="2024-11-04T09:32:00Z">
              <w:r>
                <w:t xml:space="preserve">DL </w:t>
              </w:r>
            </w:ins>
            <w:ins w:id="2619" w:author="Igor Pastushok" w:date="2024-11-04T09:31:00Z">
              <w:r w:rsidRPr="00517BFA">
                <w:t>packet loss rate.</w:t>
              </w:r>
            </w:ins>
          </w:p>
        </w:tc>
        <w:tc>
          <w:tcPr>
            <w:tcW w:w="559" w:type="pct"/>
            <w:vAlign w:val="center"/>
            <w:tcPrChange w:id="2620" w:author="Abdessamad EL MOATAMID" w:date="2024-11-17T13:56:00Z">
              <w:tcPr>
                <w:tcW w:w="593" w:type="pct"/>
                <w:vAlign w:val="center"/>
              </w:tcPr>
            </w:tcPrChange>
          </w:tcPr>
          <w:p w14:paraId="7C602DF4" w14:textId="5532CB71" w:rsidR="00F8604F" w:rsidRPr="00517BFA" w:rsidRDefault="00BE1E59" w:rsidP="00F8604F">
            <w:pPr>
              <w:pStyle w:val="TAL"/>
              <w:rPr>
                <w:ins w:id="2621" w:author="Igor Pastushok" w:date="2024-11-04T09:28:00Z"/>
              </w:rPr>
            </w:pPr>
            <w:proofErr w:type="spellStart"/>
            <w:ins w:id="2622" w:author="Igor Pastushok" w:date="2024-11-04T09:33:00Z">
              <w:r>
                <w:t>XRApp</w:t>
              </w:r>
            </w:ins>
            <w:proofErr w:type="spellEnd"/>
          </w:p>
        </w:tc>
      </w:tr>
      <w:tr w:rsidR="00F8604F" w:rsidRPr="00517BFA" w14:paraId="3A3F1E6B" w14:textId="77777777" w:rsidTr="00435688">
        <w:trPr>
          <w:ins w:id="2623" w:author="Igor Pastushok" w:date="2024-11-04T09:28:00Z"/>
        </w:trPr>
        <w:tc>
          <w:tcPr>
            <w:tcW w:w="1727" w:type="pct"/>
            <w:tcMar>
              <w:top w:w="0" w:type="dxa"/>
              <w:left w:w="108" w:type="dxa"/>
              <w:bottom w:w="0" w:type="dxa"/>
              <w:right w:w="108" w:type="dxa"/>
            </w:tcMar>
            <w:vAlign w:val="center"/>
            <w:tcPrChange w:id="2624" w:author="Abdessamad EL MOATAMID" w:date="2024-11-17T13:56:00Z">
              <w:tcPr>
                <w:tcW w:w="1306" w:type="pct"/>
                <w:tcMar>
                  <w:top w:w="0" w:type="dxa"/>
                  <w:left w:w="108" w:type="dxa"/>
                  <w:bottom w:w="0" w:type="dxa"/>
                  <w:right w:w="108" w:type="dxa"/>
                </w:tcMar>
                <w:vAlign w:val="center"/>
              </w:tcPr>
            </w:tcPrChange>
          </w:tcPr>
          <w:p w14:paraId="2D0F0FE3" w14:textId="70FA710F" w:rsidR="00F8604F" w:rsidRPr="00517BFA" w:rsidRDefault="00F8604F" w:rsidP="00F8604F">
            <w:pPr>
              <w:pStyle w:val="TAL"/>
              <w:rPr>
                <w:ins w:id="2625" w:author="Igor Pastushok" w:date="2024-11-04T09:28:00Z"/>
              </w:rPr>
            </w:pPr>
            <w:ins w:id="2626" w:author="Igor Pastushok" w:date="2024-11-04T09:28:00Z">
              <w:r>
                <w:t>CROSSFLOW</w:t>
              </w:r>
            </w:ins>
            <w:ins w:id="2627" w:author="Igor Pastushok" w:date="2024-11-06T12:54:00Z">
              <w:r w:rsidR="00A054EF">
                <w:t>_</w:t>
              </w:r>
              <w:r w:rsidR="00A054EF" w:rsidRPr="00517BFA">
                <w:t>PACKET_LOSS_RATE</w:t>
              </w:r>
            </w:ins>
          </w:p>
        </w:tc>
        <w:tc>
          <w:tcPr>
            <w:tcW w:w="2714" w:type="pct"/>
            <w:tcMar>
              <w:top w:w="0" w:type="dxa"/>
              <w:left w:w="108" w:type="dxa"/>
              <w:bottom w:w="0" w:type="dxa"/>
              <w:right w:w="108" w:type="dxa"/>
            </w:tcMar>
            <w:vAlign w:val="center"/>
            <w:tcPrChange w:id="2628" w:author="Abdessamad EL MOATAMID" w:date="2024-11-17T13:56:00Z">
              <w:tcPr>
                <w:tcW w:w="3101" w:type="pct"/>
                <w:tcMar>
                  <w:top w:w="0" w:type="dxa"/>
                  <w:left w:w="108" w:type="dxa"/>
                  <w:bottom w:w="0" w:type="dxa"/>
                  <w:right w:w="108" w:type="dxa"/>
                </w:tcMar>
                <w:vAlign w:val="center"/>
              </w:tcPr>
            </w:tcPrChange>
          </w:tcPr>
          <w:p w14:paraId="35E13D39" w14:textId="554AC4B6" w:rsidR="00F8604F" w:rsidRPr="00517BFA" w:rsidRDefault="00810421" w:rsidP="00F8604F">
            <w:pPr>
              <w:pStyle w:val="TAL"/>
              <w:rPr>
                <w:ins w:id="2629" w:author="Igor Pastushok" w:date="2024-11-04T09:28:00Z"/>
              </w:rPr>
            </w:pPr>
            <w:ins w:id="2630" w:author="Igor Pastushok" w:date="2024-11-04T09:31:00Z">
              <w:r w:rsidRPr="00517BFA">
                <w:t xml:space="preserve">Indicates that the requested/reported measurement is the </w:t>
              </w:r>
            </w:ins>
            <w:ins w:id="2631" w:author="Igor Pastushok" w:date="2024-11-04T09:32:00Z">
              <w:r w:rsidR="002E0583">
                <w:t xml:space="preserve">crossflow </w:t>
              </w:r>
            </w:ins>
            <w:ins w:id="2632" w:author="Igor Pastushok" w:date="2024-11-04T09:31:00Z">
              <w:r w:rsidRPr="00517BFA">
                <w:t>packet loss rate.</w:t>
              </w:r>
            </w:ins>
          </w:p>
        </w:tc>
        <w:tc>
          <w:tcPr>
            <w:tcW w:w="559" w:type="pct"/>
            <w:vAlign w:val="center"/>
            <w:tcPrChange w:id="2633" w:author="Abdessamad EL MOATAMID" w:date="2024-11-17T13:56:00Z">
              <w:tcPr>
                <w:tcW w:w="593" w:type="pct"/>
                <w:vAlign w:val="center"/>
              </w:tcPr>
            </w:tcPrChange>
          </w:tcPr>
          <w:p w14:paraId="1CF691AB" w14:textId="164357F1" w:rsidR="00F8604F" w:rsidRPr="00517BFA" w:rsidRDefault="00BE1E59" w:rsidP="00F8604F">
            <w:pPr>
              <w:pStyle w:val="TAL"/>
              <w:rPr>
                <w:ins w:id="2634" w:author="Igor Pastushok" w:date="2024-11-04T09:28:00Z"/>
              </w:rPr>
            </w:pPr>
            <w:proofErr w:type="spellStart"/>
            <w:ins w:id="2635" w:author="Igor Pastushok" w:date="2024-11-04T09:33:00Z">
              <w:r>
                <w:t>XRApp</w:t>
              </w:r>
            </w:ins>
            <w:proofErr w:type="spellEnd"/>
          </w:p>
        </w:tc>
      </w:tr>
      <w:tr w:rsidR="005E5AA9" w:rsidRPr="00517BFA" w14:paraId="28F6C488" w14:textId="77777777" w:rsidTr="00435688">
        <w:tc>
          <w:tcPr>
            <w:tcW w:w="1727" w:type="pct"/>
            <w:tcMar>
              <w:top w:w="0" w:type="dxa"/>
              <w:left w:w="108" w:type="dxa"/>
              <w:bottom w:w="0" w:type="dxa"/>
              <w:right w:w="108" w:type="dxa"/>
            </w:tcMar>
            <w:vAlign w:val="center"/>
            <w:tcPrChange w:id="2636" w:author="Abdessamad EL MOATAMID" w:date="2024-11-17T13:56:00Z">
              <w:tcPr>
                <w:tcW w:w="1306" w:type="pct"/>
                <w:tcMar>
                  <w:top w:w="0" w:type="dxa"/>
                  <w:left w:w="108" w:type="dxa"/>
                  <w:bottom w:w="0" w:type="dxa"/>
                  <w:right w:w="108" w:type="dxa"/>
                </w:tcMar>
                <w:vAlign w:val="center"/>
              </w:tcPr>
            </w:tcPrChange>
          </w:tcPr>
          <w:p w14:paraId="5FECC4C0" w14:textId="77777777" w:rsidR="005E5AA9" w:rsidRPr="00517BFA" w:rsidRDefault="005E5AA9" w:rsidP="00A862C5">
            <w:pPr>
              <w:pStyle w:val="TAL"/>
            </w:pPr>
            <w:r w:rsidRPr="00517BFA">
              <w:t>JITTER</w:t>
            </w:r>
          </w:p>
        </w:tc>
        <w:tc>
          <w:tcPr>
            <w:tcW w:w="2714" w:type="pct"/>
            <w:tcMar>
              <w:top w:w="0" w:type="dxa"/>
              <w:left w:w="108" w:type="dxa"/>
              <w:bottom w:w="0" w:type="dxa"/>
              <w:right w:w="108" w:type="dxa"/>
            </w:tcMar>
            <w:vAlign w:val="center"/>
            <w:tcPrChange w:id="2637" w:author="Abdessamad EL MOATAMID" w:date="2024-11-17T13:56:00Z">
              <w:tcPr>
                <w:tcW w:w="3101" w:type="pct"/>
                <w:tcMar>
                  <w:top w:w="0" w:type="dxa"/>
                  <w:left w:w="108" w:type="dxa"/>
                  <w:bottom w:w="0" w:type="dxa"/>
                  <w:right w:w="108" w:type="dxa"/>
                </w:tcMar>
                <w:vAlign w:val="center"/>
              </w:tcPr>
            </w:tcPrChange>
          </w:tcPr>
          <w:p w14:paraId="1944F550" w14:textId="58F78A5B" w:rsidR="005E5AA9" w:rsidRPr="00517BFA" w:rsidRDefault="005E5AA9" w:rsidP="00A862C5">
            <w:pPr>
              <w:pStyle w:val="TAL"/>
            </w:pPr>
            <w:r w:rsidRPr="00517BFA">
              <w:t>Indicates that the requested/reported measurement is the</w:t>
            </w:r>
            <w:ins w:id="2638" w:author="Igor Pastushok" w:date="2024-11-04T10:08:00Z">
              <w:r w:rsidR="003A49B1">
                <w:t xml:space="preserve"> E2E</w:t>
              </w:r>
            </w:ins>
            <w:r w:rsidRPr="00517BFA">
              <w:t xml:space="preserve"> jitter.</w:t>
            </w:r>
          </w:p>
        </w:tc>
        <w:tc>
          <w:tcPr>
            <w:tcW w:w="559" w:type="pct"/>
            <w:vAlign w:val="center"/>
            <w:tcPrChange w:id="2639" w:author="Abdessamad EL MOATAMID" w:date="2024-11-17T13:56:00Z">
              <w:tcPr>
                <w:tcW w:w="593" w:type="pct"/>
                <w:vAlign w:val="center"/>
              </w:tcPr>
            </w:tcPrChange>
          </w:tcPr>
          <w:p w14:paraId="0583B656" w14:textId="77777777" w:rsidR="005E5AA9" w:rsidRPr="00517BFA" w:rsidRDefault="005E5AA9" w:rsidP="00A862C5">
            <w:pPr>
              <w:pStyle w:val="TAL"/>
            </w:pPr>
          </w:p>
        </w:tc>
      </w:tr>
      <w:tr w:rsidR="00F8604F" w:rsidRPr="00517BFA" w14:paraId="14466E52" w14:textId="77777777" w:rsidTr="00435688">
        <w:trPr>
          <w:ins w:id="2640" w:author="Igor Pastushok" w:date="2024-11-04T09:28:00Z"/>
        </w:trPr>
        <w:tc>
          <w:tcPr>
            <w:tcW w:w="1727" w:type="pct"/>
            <w:tcMar>
              <w:top w:w="0" w:type="dxa"/>
              <w:left w:w="108" w:type="dxa"/>
              <w:bottom w:w="0" w:type="dxa"/>
              <w:right w:w="108" w:type="dxa"/>
            </w:tcMar>
            <w:vAlign w:val="center"/>
            <w:tcPrChange w:id="2641" w:author="Abdessamad EL MOATAMID" w:date="2024-11-17T13:56:00Z">
              <w:tcPr>
                <w:tcW w:w="1306" w:type="pct"/>
                <w:tcMar>
                  <w:top w:w="0" w:type="dxa"/>
                  <w:left w:w="108" w:type="dxa"/>
                  <w:bottom w:w="0" w:type="dxa"/>
                  <w:right w:w="108" w:type="dxa"/>
                </w:tcMar>
                <w:vAlign w:val="center"/>
              </w:tcPr>
            </w:tcPrChange>
          </w:tcPr>
          <w:p w14:paraId="5605C994" w14:textId="0B185071" w:rsidR="00F8604F" w:rsidRPr="00517BFA" w:rsidRDefault="00F8604F" w:rsidP="00F8604F">
            <w:pPr>
              <w:pStyle w:val="TAL"/>
              <w:rPr>
                <w:ins w:id="2642" w:author="Igor Pastushok" w:date="2024-11-04T09:28:00Z"/>
              </w:rPr>
            </w:pPr>
            <w:ins w:id="2643" w:author="Igor Pastushok" w:date="2024-11-04T09:28:00Z">
              <w:r>
                <w:t>UL</w:t>
              </w:r>
            </w:ins>
            <w:ins w:id="2644" w:author="Igor Pastushok" w:date="2024-11-04T09:30:00Z">
              <w:r w:rsidR="00810421">
                <w:t>_</w:t>
              </w:r>
              <w:r w:rsidR="00810421" w:rsidRPr="00517BFA">
                <w:t>JITTER</w:t>
              </w:r>
            </w:ins>
          </w:p>
        </w:tc>
        <w:tc>
          <w:tcPr>
            <w:tcW w:w="2714" w:type="pct"/>
            <w:tcMar>
              <w:top w:w="0" w:type="dxa"/>
              <w:left w:w="108" w:type="dxa"/>
              <w:bottom w:w="0" w:type="dxa"/>
              <w:right w:w="108" w:type="dxa"/>
            </w:tcMar>
            <w:vAlign w:val="center"/>
            <w:tcPrChange w:id="2645" w:author="Abdessamad EL MOATAMID" w:date="2024-11-17T13:56:00Z">
              <w:tcPr>
                <w:tcW w:w="3101" w:type="pct"/>
                <w:tcMar>
                  <w:top w:w="0" w:type="dxa"/>
                  <w:left w:w="108" w:type="dxa"/>
                  <w:bottom w:w="0" w:type="dxa"/>
                  <w:right w:w="108" w:type="dxa"/>
                </w:tcMar>
                <w:vAlign w:val="center"/>
              </w:tcPr>
            </w:tcPrChange>
          </w:tcPr>
          <w:p w14:paraId="37131DEA" w14:textId="06CEA1E5" w:rsidR="00F8604F" w:rsidRPr="00517BFA" w:rsidRDefault="002E0583" w:rsidP="00F8604F">
            <w:pPr>
              <w:pStyle w:val="TAL"/>
              <w:rPr>
                <w:ins w:id="2646" w:author="Igor Pastushok" w:date="2024-11-04T09:28:00Z"/>
              </w:rPr>
            </w:pPr>
            <w:ins w:id="2647" w:author="Igor Pastushok" w:date="2024-11-04T09:32:00Z">
              <w:r w:rsidRPr="00517BFA">
                <w:t xml:space="preserve">Indicates that the requested/reported measurement is the </w:t>
              </w:r>
              <w:r>
                <w:t xml:space="preserve">UL </w:t>
              </w:r>
              <w:r w:rsidRPr="00517BFA">
                <w:t>jitter.</w:t>
              </w:r>
            </w:ins>
          </w:p>
        </w:tc>
        <w:tc>
          <w:tcPr>
            <w:tcW w:w="559" w:type="pct"/>
            <w:vAlign w:val="center"/>
            <w:tcPrChange w:id="2648" w:author="Abdessamad EL MOATAMID" w:date="2024-11-17T13:56:00Z">
              <w:tcPr>
                <w:tcW w:w="593" w:type="pct"/>
                <w:vAlign w:val="center"/>
              </w:tcPr>
            </w:tcPrChange>
          </w:tcPr>
          <w:p w14:paraId="736F6A1A" w14:textId="3E31893B" w:rsidR="00F8604F" w:rsidRPr="00517BFA" w:rsidRDefault="00BE1E59" w:rsidP="00F8604F">
            <w:pPr>
              <w:pStyle w:val="TAL"/>
              <w:rPr>
                <w:ins w:id="2649" w:author="Igor Pastushok" w:date="2024-11-04T09:28:00Z"/>
              </w:rPr>
            </w:pPr>
            <w:proofErr w:type="spellStart"/>
            <w:ins w:id="2650" w:author="Igor Pastushok" w:date="2024-11-04T09:33:00Z">
              <w:r>
                <w:t>XRApp</w:t>
              </w:r>
            </w:ins>
            <w:proofErr w:type="spellEnd"/>
          </w:p>
        </w:tc>
      </w:tr>
      <w:tr w:rsidR="00F8604F" w:rsidRPr="00517BFA" w14:paraId="20ACF5B3" w14:textId="77777777" w:rsidTr="00435688">
        <w:trPr>
          <w:ins w:id="2651" w:author="Igor Pastushok" w:date="2024-11-04T09:28:00Z"/>
        </w:trPr>
        <w:tc>
          <w:tcPr>
            <w:tcW w:w="1727" w:type="pct"/>
            <w:tcMar>
              <w:top w:w="0" w:type="dxa"/>
              <w:left w:w="108" w:type="dxa"/>
              <w:bottom w:w="0" w:type="dxa"/>
              <w:right w:w="108" w:type="dxa"/>
            </w:tcMar>
            <w:vAlign w:val="center"/>
            <w:tcPrChange w:id="2652" w:author="Abdessamad EL MOATAMID" w:date="2024-11-17T13:56:00Z">
              <w:tcPr>
                <w:tcW w:w="1306" w:type="pct"/>
                <w:tcMar>
                  <w:top w:w="0" w:type="dxa"/>
                  <w:left w:w="108" w:type="dxa"/>
                  <w:bottom w:w="0" w:type="dxa"/>
                  <w:right w:w="108" w:type="dxa"/>
                </w:tcMar>
                <w:vAlign w:val="center"/>
              </w:tcPr>
            </w:tcPrChange>
          </w:tcPr>
          <w:p w14:paraId="19FBC198" w14:textId="40FB85C2" w:rsidR="00F8604F" w:rsidRPr="00517BFA" w:rsidRDefault="00F8604F" w:rsidP="00F8604F">
            <w:pPr>
              <w:pStyle w:val="TAL"/>
              <w:rPr>
                <w:ins w:id="2653" w:author="Igor Pastushok" w:date="2024-11-04T09:28:00Z"/>
              </w:rPr>
            </w:pPr>
            <w:ins w:id="2654" w:author="Igor Pastushok" w:date="2024-11-04T09:28:00Z">
              <w:r>
                <w:t>DL</w:t>
              </w:r>
            </w:ins>
            <w:ins w:id="2655" w:author="Igor Pastushok" w:date="2024-11-04T09:30:00Z">
              <w:r w:rsidR="00810421">
                <w:t>_</w:t>
              </w:r>
              <w:r w:rsidR="00810421" w:rsidRPr="00517BFA">
                <w:t>JITTER</w:t>
              </w:r>
            </w:ins>
          </w:p>
        </w:tc>
        <w:tc>
          <w:tcPr>
            <w:tcW w:w="2714" w:type="pct"/>
            <w:tcMar>
              <w:top w:w="0" w:type="dxa"/>
              <w:left w:w="108" w:type="dxa"/>
              <w:bottom w:w="0" w:type="dxa"/>
              <w:right w:w="108" w:type="dxa"/>
            </w:tcMar>
            <w:vAlign w:val="center"/>
            <w:tcPrChange w:id="2656" w:author="Abdessamad EL MOATAMID" w:date="2024-11-17T13:56:00Z">
              <w:tcPr>
                <w:tcW w:w="3101" w:type="pct"/>
                <w:tcMar>
                  <w:top w:w="0" w:type="dxa"/>
                  <w:left w:w="108" w:type="dxa"/>
                  <w:bottom w:w="0" w:type="dxa"/>
                  <w:right w:w="108" w:type="dxa"/>
                </w:tcMar>
                <w:vAlign w:val="center"/>
              </w:tcPr>
            </w:tcPrChange>
          </w:tcPr>
          <w:p w14:paraId="6A3E9A64" w14:textId="1122A59D" w:rsidR="00F8604F" w:rsidRPr="00517BFA" w:rsidRDefault="002E0583" w:rsidP="00F8604F">
            <w:pPr>
              <w:pStyle w:val="TAL"/>
              <w:rPr>
                <w:ins w:id="2657" w:author="Igor Pastushok" w:date="2024-11-04T09:28:00Z"/>
              </w:rPr>
            </w:pPr>
            <w:ins w:id="2658" w:author="Igor Pastushok" w:date="2024-11-04T09:32:00Z">
              <w:r w:rsidRPr="00517BFA">
                <w:t xml:space="preserve">Indicates that the requested/reported measurement is the </w:t>
              </w:r>
              <w:r>
                <w:t xml:space="preserve">DL </w:t>
              </w:r>
              <w:r w:rsidRPr="00517BFA">
                <w:t>jitter.</w:t>
              </w:r>
            </w:ins>
          </w:p>
        </w:tc>
        <w:tc>
          <w:tcPr>
            <w:tcW w:w="559" w:type="pct"/>
            <w:vAlign w:val="center"/>
            <w:tcPrChange w:id="2659" w:author="Abdessamad EL MOATAMID" w:date="2024-11-17T13:56:00Z">
              <w:tcPr>
                <w:tcW w:w="593" w:type="pct"/>
                <w:vAlign w:val="center"/>
              </w:tcPr>
            </w:tcPrChange>
          </w:tcPr>
          <w:p w14:paraId="7EB5D4AD" w14:textId="02DE9366" w:rsidR="00F8604F" w:rsidRPr="00517BFA" w:rsidRDefault="00BE1E59" w:rsidP="00F8604F">
            <w:pPr>
              <w:pStyle w:val="TAL"/>
              <w:rPr>
                <w:ins w:id="2660" w:author="Igor Pastushok" w:date="2024-11-04T09:28:00Z"/>
              </w:rPr>
            </w:pPr>
            <w:proofErr w:type="spellStart"/>
            <w:ins w:id="2661" w:author="Igor Pastushok" w:date="2024-11-04T09:33:00Z">
              <w:r>
                <w:t>XRApp</w:t>
              </w:r>
            </w:ins>
            <w:proofErr w:type="spellEnd"/>
          </w:p>
        </w:tc>
      </w:tr>
      <w:tr w:rsidR="00F8604F" w:rsidRPr="00517BFA" w:rsidDel="00435688" w14:paraId="214B2F46" w14:textId="49E66DE3" w:rsidTr="00435688">
        <w:trPr>
          <w:ins w:id="2662" w:author="Igor Pastushok" w:date="2024-11-04T09:28:00Z"/>
          <w:del w:id="2663" w:author="Abdessamad EL MOATAMID" w:date="2024-11-17T13:56:00Z"/>
        </w:trPr>
        <w:tc>
          <w:tcPr>
            <w:tcW w:w="1727" w:type="pct"/>
            <w:tcMar>
              <w:top w:w="0" w:type="dxa"/>
              <w:left w:w="108" w:type="dxa"/>
              <w:bottom w:w="0" w:type="dxa"/>
              <w:right w:w="108" w:type="dxa"/>
            </w:tcMar>
            <w:vAlign w:val="center"/>
            <w:tcPrChange w:id="2664" w:author="Abdessamad EL MOATAMID" w:date="2024-11-17T13:56:00Z">
              <w:tcPr>
                <w:tcW w:w="1306" w:type="pct"/>
                <w:tcMar>
                  <w:top w:w="0" w:type="dxa"/>
                  <w:left w:w="108" w:type="dxa"/>
                  <w:bottom w:w="0" w:type="dxa"/>
                  <w:right w:w="108" w:type="dxa"/>
                </w:tcMar>
                <w:vAlign w:val="center"/>
              </w:tcPr>
            </w:tcPrChange>
          </w:tcPr>
          <w:p w14:paraId="6B913FF6" w14:textId="310E791E" w:rsidR="00F8604F" w:rsidRPr="00517BFA" w:rsidDel="00435688" w:rsidRDefault="00F8604F" w:rsidP="00F8604F">
            <w:pPr>
              <w:pStyle w:val="TAL"/>
              <w:rPr>
                <w:ins w:id="2665" w:author="Igor Pastushok" w:date="2024-11-04T09:28:00Z"/>
                <w:del w:id="2666" w:author="Abdessamad EL MOATAMID" w:date="2024-11-17T13:56:00Z"/>
              </w:rPr>
            </w:pPr>
            <w:ins w:id="2667" w:author="Igor Pastushok" w:date="2024-11-04T09:28:00Z">
              <w:del w:id="2668" w:author="Abdessamad EL MOATAMID" w:date="2024-11-17T13:56:00Z">
                <w:r w:rsidDel="00435688">
                  <w:delText>E2E</w:delText>
                </w:r>
              </w:del>
            </w:ins>
            <w:ins w:id="2669" w:author="Igor Pastushok" w:date="2024-11-04T09:30:00Z">
              <w:del w:id="2670" w:author="Abdessamad EL MOATAMID" w:date="2024-11-17T13:56:00Z">
                <w:r w:rsidR="00810421" w:rsidDel="00435688">
                  <w:delText>_</w:delText>
                </w:r>
                <w:r w:rsidR="00810421" w:rsidRPr="00517BFA" w:rsidDel="00435688">
                  <w:delText>JITTER</w:delText>
                </w:r>
              </w:del>
            </w:ins>
          </w:p>
        </w:tc>
        <w:tc>
          <w:tcPr>
            <w:tcW w:w="2714" w:type="pct"/>
            <w:tcMar>
              <w:top w:w="0" w:type="dxa"/>
              <w:left w:w="108" w:type="dxa"/>
              <w:bottom w:w="0" w:type="dxa"/>
              <w:right w:w="108" w:type="dxa"/>
            </w:tcMar>
            <w:vAlign w:val="center"/>
            <w:tcPrChange w:id="2671" w:author="Abdessamad EL MOATAMID" w:date="2024-11-17T13:56:00Z">
              <w:tcPr>
                <w:tcW w:w="3101" w:type="pct"/>
                <w:tcMar>
                  <w:top w:w="0" w:type="dxa"/>
                  <w:left w:w="108" w:type="dxa"/>
                  <w:bottom w:w="0" w:type="dxa"/>
                  <w:right w:w="108" w:type="dxa"/>
                </w:tcMar>
                <w:vAlign w:val="center"/>
              </w:tcPr>
            </w:tcPrChange>
          </w:tcPr>
          <w:p w14:paraId="3E4FA958" w14:textId="54FDD58A" w:rsidR="00F8604F" w:rsidRPr="00517BFA" w:rsidDel="00435688" w:rsidRDefault="002E0583" w:rsidP="00F8604F">
            <w:pPr>
              <w:pStyle w:val="TAL"/>
              <w:rPr>
                <w:ins w:id="2672" w:author="Igor Pastushok" w:date="2024-11-04T09:28:00Z"/>
                <w:del w:id="2673" w:author="Abdessamad EL MOATAMID" w:date="2024-11-17T13:56:00Z"/>
              </w:rPr>
            </w:pPr>
            <w:ins w:id="2674" w:author="Igor Pastushok" w:date="2024-11-04T09:32:00Z">
              <w:del w:id="2675" w:author="Abdessamad EL MOATAMID" w:date="2024-11-17T13:56:00Z">
                <w:r w:rsidRPr="00517BFA" w:rsidDel="00435688">
                  <w:delText xml:space="preserve">Indicates that the requested/reported measurement is the </w:delText>
                </w:r>
                <w:r w:rsidDel="00435688">
                  <w:delText xml:space="preserve">E2E </w:delText>
                </w:r>
                <w:r w:rsidRPr="00517BFA" w:rsidDel="00435688">
                  <w:delText>jitter.</w:delText>
                </w:r>
              </w:del>
            </w:ins>
          </w:p>
        </w:tc>
        <w:tc>
          <w:tcPr>
            <w:tcW w:w="559" w:type="pct"/>
            <w:vAlign w:val="center"/>
            <w:tcPrChange w:id="2676" w:author="Abdessamad EL MOATAMID" w:date="2024-11-17T13:56:00Z">
              <w:tcPr>
                <w:tcW w:w="593" w:type="pct"/>
                <w:vAlign w:val="center"/>
              </w:tcPr>
            </w:tcPrChange>
          </w:tcPr>
          <w:p w14:paraId="11205AE1" w14:textId="003344E3" w:rsidR="00F8604F" w:rsidRPr="00517BFA" w:rsidDel="00435688" w:rsidRDefault="00BE1E59" w:rsidP="00F8604F">
            <w:pPr>
              <w:pStyle w:val="TAL"/>
              <w:rPr>
                <w:ins w:id="2677" w:author="Igor Pastushok" w:date="2024-11-04T09:28:00Z"/>
                <w:del w:id="2678" w:author="Abdessamad EL MOATAMID" w:date="2024-11-17T13:56:00Z"/>
              </w:rPr>
            </w:pPr>
            <w:ins w:id="2679" w:author="Igor Pastushok" w:date="2024-11-04T09:33:00Z">
              <w:del w:id="2680" w:author="Abdessamad EL MOATAMID" w:date="2024-11-17T13:56:00Z">
                <w:r w:rsidDel="00435688">
                  <w:delText>XRApp</w:delText>
                </w:r>
              </w:del>
            </w:ins>
          </w:p>
        </w:tc>
      </w:tr>
      <w:tr w:rsidR="00F8604F" w:rsidRPr="00517BFA" w14:paraId="1D608DCA" w14:textId="77777777" w:rsidTr="00435688">
        <w:trPr>
          <w:ins w:id="2681" w:author="Igor Pastushok" w:date="2024-11-04T09:28:00Z"/>
        </w:trPr>
        <w:tc>
          <w:tcPr>
            <w:tcW w:w="1727" w:type="pct"/>
            <w:tcMar>
              <w:top w:w="0" w:type="dxa"/>
              <w:left w:w="108" w:type="dxa"/>
              <w:bottom w:w="0" w:type="dxa"/>
              <w:right w:w="108" w:type="dxa"/>
            </w:tcMar>
            <w:vAlign w:val="center"/>
            <w:tcPrChange w:id="2682" w:author="Abdessamad EL MOATAMID" w:date="2024-11-17T13:56:00Z">
              <w:tcPr>
                <w:tcW w:w="1306" w:type="pct"/>
                <w:tcMar>
                  <w:top w:w="0" w:type="dxa"/>
                  <w:left w:w="108" w:type="dxa"/>
                  <w:bottom w:w="0" w:type="dxa"/>
                  <w:right w:w="108" w:type="dxa"/>
                </w:tcMar>
                <w:vAlign w:val="center"/>
              </w:tcPr>
            </w:tcPrChange>
          </w:tcPr>
          <w:p w14:paraId="731D04A5" w14:textId="51485E3D" w:rsidR="00F8604F" w:rsidRPr="00517BFA" w:rsidRDefault="00F8604F" w:rsidP="00F8604F">
            <w:pPr>
              <w:pStyle w:val="TAL"/>
              <w:rPr>
                <w:ins w:id="2683" w:author="Igor Pastushok" w:date="2024-11-04T09:28:00Z"/>
              </w:rPr>
            </w:pPr>
            <w:ins w:id="2684" w:author="Igor Pastushok" w:date="2024-11-04T09:28:00Z">
              <w:r>
                <w:t>CROSSFLOW</w:t>
              </w:r>
            </w:ins>
            <w:ins w:id="2685" w:author="Igor Pastushok" w:date="2024-11-04T09:30:00Z">
              <w:r w:rsidR="00810421">
                <w:t>_</w:t>
              </w:r>
              <w:r w:rsidR="00810421" w:rsidRPr="00517BFA">
                <w:t>JITTER</w:t>
              </w:r>
            </w:ins>
          </w:p>
        </w:tc>
        <w:tc>
          <w:tcPr>
            <w:tcW w:w="2714" w:type="pct"/>
            <w:tcMar>
              <w:top w:w="0" w:type="dxa"/>
              <w:left w:w="108" w:type="dxa"/>
              <w:bottom w:w="0" w:type="dxa"/>
              <w:right w:w="108" w:type="dxa"/>
            </w:tcMar>
            <w:vAlign w:val="center"/>
            <w:tcPrChange w:id="2686" w:author="Abdessamad EL MOATAMID" w:date="2024-11-17T13:56:00Z">
              <w:tcPr>
                <w:tcW w:w="3101" w:type="pct"/>
                <w:tcMar>
                  <w:top w:w="0" w:type="dxa"/>
                  <w:left w:w="108" w:type="dxa"/>
                  <w:bottom w:w="0" w:type="dxa"/>
                  <w:right w:w="108" w:type="dxa"/>
                </w:tcMar>
                <w:vAlign w:val="center"/>
              </w:tcPr>
            </w:tcPrChange>
          </w:tcPr>
          <w:p w14:paraId="3B481FC2" w14:textId="610F201B" w:rsidR="00F8604F" w:rsidRPr="00517BFA" w:rsidRDefault="002E0583" w:rsidP="00F8604F">
            <w:pPr>
              <w:pStyle w:val="TAL"/>
              <w:rPr>
                <w:ins w:id="2687" w:author="Igor Pastushok" w:date="2024-11-04T09:28:00Z"/>
              </w:rPr>
            </w:pPr>
            <w:ins w:id="2688" w:author="Igor Pastushok" w:date="2024-11-04T09:32:00Z">
              <w:r w:rsidRPr="00517BFA">
                <w:t xml:space="preserve">Indicates that the requested/reported measurement is the </w:t>
              </w:r>
              <w:r>
                <w:t xml:space="preserve">crossflow </w:t>
              </w:r>
              <w:r w:rsidRPr="00517BFA">
                <w:t>jitter.</w:t>
              </w:r>
            </w:ins>
          </w:p>
        </w:tc>
        <w:tc>
          <w:tcPr>
            <w:tcW w:w="559" w:type="pct"/>
            <w:vAlign w:val="center"/>
            <w:tcPrChange w:id="2689" w:author="Abdessamad EL MOATAMID" w:date="2024-11-17T13:56:00Z">
              <w:tcPr>
                <w:tcW w:w="593" w:type="pct"/>
                <w:vAlign w:val="center"/>
              </w:tcPr>
            </w:tcPrChange>
          </w:tcPr>
          <w:p w14:paraId="58F72C04" w14:textId="7B148080" w:rsidR="00F8604F" w:rsidRPr="00517BFA" w:rsidRDefault="00BE1E59" w:rsidP="00F8604F">
            <w:pPr>
              <w:pStyle w:val="TAL"/>
              <w:rPr>
                <w:ins w:id="2690" w:author="Igor Pastushok" w:date="2024-11-04T09:28:00Z"/>
              </w:rPr>
            </w:pPr>
            <w:proofErr w:type="spellStart"/>
            <w:ins w:id="2691" w:author="Igor Pastushok" w:date="2024-11-04T09:33:00Z">
              <w:r>
                <w:t>XRApp</w:t>
              </w:r>
            </w:ins>
            <w:proofErr w:type="spellEnd"/>
          </w:p>
        </w:tc>
      </w:tr>
    </w:tbl>
    <w:p w14:paraId="1DDE4D3B" w14:textId="77777777" w:rsidR="005E5AA9" w:rsidRPr="00517BFA" w:rsidRDefault="005E5AA9" w:rsidP="005E5AA9">
      <w:pPr>
        <w:rPr>
          <w:lang w:val="en-US"/>
        </w:rPr>
      </w:pPr>
    </w:p>
    <w:p w14:paraId="7ADF8F6E" w14:textId="77777777" w:rsidR="00C00580" w:rsidRPr="005E5AA9" w:rsidRDefault="00C00580" w:rsidP="00C00580">
      <w:pPr>
        <w:rPr>
          <w:lang w:val="en-US" w:eastAsia="zh-CN"/>
        </w:rPr>
      </w:pPr>
    </w:p>
    <w:p w14:paraId="6D8E7215" w14:textId="77777777" w:rsidR="00C00580" w:rsidRPr="00E27A34" w:rsidRDefault="00C00580" w:rsidP="00C00580">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commentRangeStart w:id="2692"/>
      <w:r w:rsidRPr="005D6207">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5D6207">
        <w:rPr>
          <w:rFonts w:ascii="Arial" w:hAnsi="Arial" w:cs="Arial"/>
          <w:noProof/>
          <w:color w:val="0000FF"/>
          <w:sz w:val="28"/>
          <w:szCs w:val="28"/>
          <w:lang w:val="en-US"/>
        </w:rPr>
        <w:t xml:space="preserve"> change * * * *</w:t>
      </w:r>
      <w:commentRangeEnd w:id="2692"/>
      <w:r w:rsidR="00482201">
        <w:rPr>
          <w:rStyle w:val="CommentReference"/>
        </w:rPr>
        <w:commentReference w:id="2692"/>
      </w:r>
    </w:p>
    <w:p w14:paraId="201C3CF7" w14:textId="77777777" w:rsidR="008107B5" w:rsidRDefault="008107B5" w:rsidP="008107B5">
      <w:pPr>
        <w:pStyle w:val="Heading1"/>
      </w:pPr>
      <w:bookmarkStart w:id="2694" w:name="_Toc144024300"/>
      <w:bookmarkStart w:id="2695" w:name="_Toc148177054"/>
      <w:bookmarkStart w:id="2696" w:name="_Toc151379518"/>
      <w:bookmarkStart w:id="2697" w:name="_Toc151445699"/>
      <w:bookmarkStart w:id="2698" w:name="_Toc160470782"/>
      <w:bookmarkStart w:id="2699" w:name="_Toc164873926"/>
      <w:bookmarkStart w:id="2700" w:name="_Toc168595898"/>
      <w:r w:rsidRPr="003D68EA">
        <w:t>A.5</w:t>
      </w:r>
      <w:r w:rsidRPr="003D68EA">
        <w:tab/>
      </w:r>
      <w:bookmarkStart w:id="2701" w:name="_Hlk144024711"/>
      <w:proofErr w:type="spellStart"/>
      <w:r w:rsidRPr="003D68EA">
        <w:rPr>
          <w:lang w:val="en-US"/>
        </w:rPr>
        <w:t>SDD_TransmissionQualityMeasurement</w:t>
      </w:r>
      <w:proofErr w:type="spellEnd"/>
      <w:r w:rsidRPr="003D68EA">
        <w:rPr>
          <w:lang w:val="en-US"/>
        </w:rPr>
        <w:t xml:space="preserve"> </w:t>
      </w:r>
      <w:r w:rsidRPr="003D68EA">
        <w:t>API</w:t>
      </w:r>
      <w:bookmarkEnd w:id="2694"/>
      <w:bookmarkEnd w:id="2695"/>
      <w:bookmarkEnd w:id="2696"/>
      <w:bookmarkEnd w:id="2697"/>
      <w:bookmarkEnd w:id="2698"/>
      <w:bookmarkEnd w:id="2699"/>
      <w:bookmarkEnd w:id="2700"/>
      <w:bookmarkEnd w:id="2701"/>
    </w:p>
    <w:p w14:paraId="765B93D6" w14:textId="77777777" w:rsidR="008107B5" w:rsidRDefault="008107B5" w:rsidP="008107B5">
      <w:pPr>
        <w:pStyle w:val="PL"/>
      </w:pPr>
      <w:r>
        <w:t>openapi: 3.0.0</w:t>
      </w:r>
    </w:p>
    <w:p w14:paraId="32437D37" w14:textId="77777777" w:rsidR="008107B5" w:rsidRDefault="008107B5" w:rsidP="008107B5">
      <w:pPr>
        <w:pStyle w:val="PL"/>
      </w:pPr>
    </w:p>
    <w:p w14:paraId="62278636" w14:textId="77777777" w:rsidR="008107B5" w:rsidRDefault="008107B5" w:rsidP="008107B5">
      <w:pPr>
        <w:pStyle w:val="PL"/>
      </w:pPr>
      <w:r>
        <w:t>info:</w:t>
      </w:r>
    </w:p>
    <w:p w14:paraId="2154C0A7" w14:textId="77777777" w:rsidR="008107B5" w:rsidRDefault="008107B5" w:rsidP="008107B5">
      <w:pPr>
        <w:pStyle w:val="PL"/>
      </w:pPr>
      <w:r>
        <w:t xml:space="preserve">  title: SEALDD Server Data </w:t>
      </w:r>
      <w:r w:rsidRPr="006E4168">
        <w:rPr>
          <w:lang w:val="en-US"/>
        </w:rPr>
        <w:t>Transmission</w:t>
      </w:r>
      <w:r>
        <w:rPr>
          <w:lang w:val="en-US"/>
        </w:rPr>
        <w:t xml:space="preserve"> </w:t>
      </w:r>
      <w:r w:rsidRPr="006E4168">
        <w:rPr>
          <w:lang w:val="en-US"/>
        </w:rPr>
        <w:t>Quality</w:t>
      </w:r>
      <w:r>
        <w:rPr>
          <w:lang w:val="en-US"/>
        </w:rPr>
        <w:t xml:space="preserve"> </w:t>
      </w:r>
      <w:r w:rsidRPr="006E4168">
        <w:rPr>
          <w:lang w:val="en-US"/>
        </w:rPr>
        <w:t xml:space="preserve">Measurement </w:t>
      </w:r>
      <w:r>
        <w:t>Service</w:t>
      </w:r>
    </w:p>
    <w:p w14:paraId="4B6F83E2" w14:textId="77777777" w:rsidR="008107B5" w:rsidRDefault="008107B5" w:rsidP="008107B5">
      <w:pPr>
        <w:pStyle w:val="PL"/>
      </w:pPr>
      <w:r>
        <w:t xml:space="preserve">  version: 1.0.0</w:t>
      </w:r>
    </w:p>
    <w:p w14:paraId="10235E4E" w14:textId="77777777" w:rsidR="008107B5" w:rsidRDefault="008107B5" w:rsidP="008107B5">
      <w:pPr>
        <w:pStyle w:val="PL"/>
      </w:pPr>
      <w:r>
        <w:t xml:space="preserve">  description: |</w:t>
      </w:r>
    </w:p>
    <w:p w14:paraId="37E58AB6" w14:textId="77777777" w:rsidR="008107B5" w:rsidRDefault="008107B5" w:rsidP="008107B5">
      <w:pPr>
        <w:pStyle w:val="PL"/>
      </w:pPr>
      <w:r>
        <w:t xml:space="preserve">    SEALDD Server Data </w:t>
      </w:r>
      <w:r w:rsidRPr="006E4168">
        <w:rPr>
          <w:lang w:val="en-US"/>
        </w:rPr>
        <w:t>Transmission</w:t>
      </w:r>
      <w:r>
        <w:rPr>
          <w:lang w:val="en-US"/>
        </w:rPr>
        <w:t xml:space="preserve"> </w:t>
      </w:r>
      <w:r w:rsidRPr="006E4168">
        <w:rPr>
          <w:lang w:val="en-US"/>
        </w:rPr>
        <w:t>Quality</w:t>
      </w:r>
      <w:r>
        <w:rPr>
          <w:lang w:val="en-US"/>
        </w:rPr>
        <w:t xml:space="preserve"> </w:t>
      </w:r>
      <w:r w:rsidRPr="006E4168">
        <w:rPr>
          <w:lang w:val="en-US"/>
        </w:rPr>
        <w:t xml:space="preserve">Measurement </w:t>
      </w:r>
      <w:r>
        <w:t xml:space="preserve">Service.  </w:t>
      </w:r>
    </w:p>
    <w:p w14:paraId="7C0740AE" w14:textId="77777777" w:rsidR="008107B5" w:rsidRDefault="008107B5" w:rsidP="008107B5">
      <w:pPr>
        <w:pStyle w:val="PL"/>
      </w:pPr>
      <w:r>
        <w:t xml:space="preserve">    © 2024, 3GPP Organizational Partners (ARIB, ATIS, CCSA, ETSI, TSDSI, TTA, TTC).  </w:t>
      </w:r>
    </w:p>
    <w:p w14:paraId="3D4947E0" w14:textId="77777777" w:rsidR="008107B5" w:rsidRDefault="008107B5" w:rsidP="008107B5">
      <w:pPr>
        <w:pStyle w:val="PL"/>
      </w:pPr>
      <w:r>
        <w:t xml:space="preserve">    All rights reserved.</w:t>
      </w:r>
    </w:p>
    <w:p w14:paraId="3F572F2C" w14:textId="77777777" w:rsidR="008107B5" w:rsidRDefault="008107B5" w:rsidP="008107B5">
      <w:pPr>
        <w:pStyle w:val="PL"/>
      </w:pPr>
    </w:p>
    <w:p w14:paraId="0EB979D0" w14:textId="77777777" w:rsidR="008107B5" w:rsidRDefault="008107B5" w:rsidP="008107B5">
      <w:pPr>
        <w:pStyle w:val="PL"/>
      </w:pPr>
      <w:r>
        <w:t>externalDocs:</w:t>
      </w:r>
    </w:p>
    <w:p w14:paraId="7C82D755" w14:textId="77777777" w:rsidR="008107B5" w:rsidRDefault="008107B5" w:rsidP="008107B5">
      <w:pPr>
        <w:pStyle w:val="PL"/>
        <w:rPr>
          <w:lang w:eastAsia="zh-CN"/>
        </w:rPr>
      </w:pPr>
      <w:r>
        <w:t xml:space="preserve">  description: </w:t>
      </w:r>
      <w:r>
        <w:rPr>
          <w:lang w:eastAsia="zh-CN"/>
        </w:rPr>
        <w:t>&gt;</w:t>
      </w:r>
    </w:p>
    <w:p w14:paraId="428BCF9D" w14:textId="77777777" w:rsidR="008107B5" w:rsidRDefault="008107B5" w:rsidP="008107B5">
      <w:pPr>
        <w:pStyle w:val="PL"/>
      </w:pPr>
      <w:r>
        <w:t xml:space="preserve">    3GPP TS 29.548 V18.1.0; </w:t>
      </w:r>
      <w:r w:rsidRPr="00A80910">
        <w:t xml:space="preserve">Service Enabler Architecture Layer for </w:t>
      </w:r>
      <w:r>
        <w:t>V</w:t>
      </w:r>
      <w:r w:rsidRPr="00A80910">
        <w:t xml:space="preserve">erticals </w:t>
      </w:r>
      <w:r>
        <w:t>(SEAL);</w:t>
      </w:r>
    </w:p>
    <w:p w14:paraId="08A89E11" w14:textId="77777777" w:rsidR="008107B5" w:rsidRDefault="008107B5" w:rsidP="008107B5">
      <w:pPr>
        <w:pStyle w:val="PL"/>
      </w:pPr>
      <w:r>
        <w:t xml:space="preserve">    SEAL Data Delivery (</w:t>
      </w:r>
      <w:r w:rsidRPr="004C6C5F">
        <w:t>SEALDD</w:t>
      </w:r>
      <w:r>
        <w:t>)</w:t>
      </w:r>
      <w:r w:rsidRPr="004C6C5F">
        <w:t xml:space="preserve"> Server Services</w:t>
      </w:r>
      <w:r>
        <w:t>; Stage 3.</w:t>
      </w:r>
    </w:p>
    <w:p w14:paraId="47C4B875" w14:textId="77777777" w:rsidR="008107B5" w:rsidRDefault="008107B5" w:rsidP="008107B5">
      <w:pPr>
        <w:pStyle w:val="PL"/>
      </w:pPr>
      <w:r>
        <w:t xml:space="preserve">  url: https://www.3gpp.org/ftp/Specs/archive/29_series/29.548/</w:t>
      </w:r>
    </w:p>
    <w:p w14:paraId="60E548E1" w14:textId="77777777" w:rsidR="008107B5" w:rsidRDefault="008107B5" w:rsidP="008107B5">
      <w:pPr>
        <w:pStyle w:val="PL"/>
      </w:pPr>
    </w:p>
    <w:p w14:paraId="5729BA8D" w14:textId="77777777" w:rsidR="008107B5" w:rsidRDefault="008107B5" w:rsidP="008107B5">
      <w:pPr>
        <w:pStyle w:val="PL"/>
      </w:pPr>
      <w:r>
        <w:t>servers:</w:t>
      </w:r>
    </w:p>
    <w:p w14:paraId="76E692C1" w14:textId="77777777" w:rsidR="008107B5" w:rsidRDefault="008107B5" w:rsidP="008107B5">
      <w:pPr>
        <w:pStyle w:val="PL"/>
      </w:pPr>
      <w:r>
        <w:t xml:space="preserve">  - url: '{apiRoot}/sdd-tqm/v1'</w:t>
      </w:r>
    </w:p>
    <w:p w14:paraId="0698E6A9" w14:textId="77777777" w:rsidR="008107B5" w:rsidRDefault="008107B5" w:rsidP="008107B5">
      <w:pPr>
        <w:pStyle w:val="PL"/>
      </w:pPr>
      <w:r>
        <w:t xml:space="preserve">    variables:</w:t>
      </w:r>
    </w:p>
    <w:p w14:paraId="32D58E47" w14:textId="77777777" w:rsidR="008107B5" w:rsidRDefault="008107B5" w:rsidP="008107B5">
      <w:pPr>
        <w:pStyle w:val="PL"/>
      </w:pPr>
      <w:r>
        <w:t xml:space="preserve">      apiRoot:</w:t>
      </w:r>
    </w:p>
    <w:p w14:paraId="45C00C10" w14:textId="77777777" w:rsidR="008107B5" w:rsidRDefault="008107B5" w:rsidP="008107B5">
      <w:pPr>
        <w:pStyle w:val="PL"/>
      </w:pPr>
      <w:r>
        <w:t xml:space="preserve">        default: https://example.com</w:t>
      </w:r>
    </w:p>
    <w:p w14:paraId="739BAC95" w14:textId="77777777" w:rsidR="008107B5" w:rsidRDefault="008107B5" w:rsidP="008107B5">
      <w:pPr>
        <w:pStyle w:val="PL"/>
      </w:pPr>
      <w:r>
        <w:t xml:space="preserve">        description: apiRoot as defined in clause 6.5 of 3GPP TS 29.549</w:t>
      </w:r>
    </w:p>
    <w:p w14:paraId="3638CA1D" w14:textId="77777777" w:rsidR="008107B5" w:rsidRDefault="008107B5" w:rsidP="008107B5">
      <w:pPr>
        <w:pStyle w:val="PL"/>
      </w:pPr>
    </w:p>
    <w:p w14:paraId="3BAE8949" w14:textId="77777777" w:rsidR="008107B5" w:rsidRDefault="008107B5" w:rsidP="008107B5">
      <w:pPr>
        <w:pStyle w:val="PL"/>
      </w:pPr>
      <w:r>
        <w:lastRenderedPageBreak/>
        <w:t>security:</w:t>
      </w:r>
    </w:p>
    <w:p w14:paraId="31D58BB0" w14:textId="77777777" w:rsidR="008107B5" w:rsidRDefault="008107B5" w:rsidP="008107B5">
      <w:pPr>
        <w:pStyle w:val="PL"/>
      </w:pPr>
      <w:r>
        <w:t xml:space="preserve">  - {}</w:t>
      </w:r>
    </w:p>
    <w:p w14:paraId="685CB46E" w14:textId="77777777" w:rsidR="008107B5" w:rsidRDefault="008107B5" w:rsidP="008107B5">
      <w:pPr>
        <w:pStyle w:val="PL"/>
      </w:pPr>
      <w:r>
        <w:t xml:space="preserve">  - oAuth2ClientCredentials: []</w:t>
      </w:r>
    </w:p>
    <w:p w14:paraId="4782C377" w14:textId="77777777" w:rsidR="008107B5" w:rsidRDefault="008107B5" w:rsidP="008107B5">
      <w:pPr>
        <w:pStyle w:val="PL"/>
      </w:pPr>
    </w:p>
    <w:p w14:paraId="7E918E75" w14:textId="77777777" w:rsidR="008107B5" w:rsidRDefault="008107B5" w:rsidP="008107B5">
      <w:pPr>
        <w:pStyle w:val="PL"/>
      </w:pPr>
      <w:r>
        <w:t>paths:</w:t>
      </w:r>
    </w:p>
    <w:p w14:paraId="311323BA" w14:textId="77777777" w:rsidR="008107B5" w:rsidRDefault="008107B5" w:rsidP="008107B5">
      <w:pPr>
        <w:pStyle w:val="PL"/>
      </w:pPr>
      <w:r>
        <w:t xml:space="preserve">  /subscriptions:</w:t>
      </w:r>
    </w:p>
    <w:p w14:paraId="464E6EE9" w14:textId="77777777" w:rsidR="008107B5" w:rsidRDefault="008107B5" w:rsidP="008107B5">
      <w:pPr>
        <w:pStyle w:val="PL"/>
      </w:pPr>
      <w:r>
        <w:t xml:space="preserve">    post:</w:t>
      </w:r>
    </w:p>
    <w:p w14:paraId="4A01C067" w14:textId="77777777" w:rsidR="008107B5" w:rsidRDefault="008107B5" w:rsidP="008107B5">
      <w:pPr>
        <w:pStyle w:val="PL"/>
      </w:pPr>
      <w:r>
        <w:t xml:space="preserve">      summary: Request </w:t>
      </w:r>
      <w:r>
        <w:rPr>
          <w:lang w:eastAsia="zh-CN"/>
        </w:rPr>
        <w:t xml:space="preserve">the creation of a </w:t>
      </w:r>
      <w:r w:rsidRPr="006E4168">
        <w:rPr>
          <w:lang w:val="en-US"/>
        </w:rPr>
        <w:t>Transmission</w:t>
      </w:r>
      <w:r>
        <w:rPr>
          <w:lang w:val="en-US"/>
        </w:rPr>
        <w:t xml:space="preserve"> </w:t>
      </w:r>
      <w:r w:rsidRPr="006E4168">
        <w:rPr>
          <w:lang w:val="en-US"/>
        </w:rPr>
        <w:t>Quality</w:t>
      </w:r>
      <w:r>
        <w:rPr>
          <w:lang w:val="en-US"/>
        </w:rPr>
        <w:t xml:space="preserve"> </w:t>
      </w:r>
      <w:r w:rsidRPr="006E4168">
        <w:rPr>
          <w:lang w:val="en-US"/>
        </w:rPr>
        <w:t>Measurement</w:t>
      </w:r>
      <w:r>
        <w:rPr>
          <w:lang w:val="en-US"/>
        </w:rPr>
        <w:t xml:space="preserve"> Subscription</w:t>
      </w:r>
      <w:r>
        <w:t>.</w:t>
      </w:r>
    </w:p>
    <w:p w14:paraId="403F0E81" w14:textId="77777777" w:rsidR="008107B5" w:rsidRDefault="008107B5" w:rsidP="008107B5">
      <w:pPr>
        <w:pStyle w:val="PL"/>
        <w:rPr>
          <w:rFonts w:cs="Courier New"/>
          <w:szCs w:val="16"/>
        </w:rPr>
      </w:pPr>
      <w:r>
        <w:rPr>
          <w:rFonts w:cs="Courier New"/>
          <w:szCs w:val="16"/>
        </w:rPr>
        <w:t xml:space="preserve">      operationId: Create</w:t>
      </w:r>
      <w:r>
        <w:t>TransQualMeasSubsc</w:t>
      </w:r>
    </w:p>
    <w:p w14:paraId="4E1C3198" w14:textId="77777777" w:rsidR="008107B5" w:rsidRDefault="008107B5" w:rsidP="008107B5">
      <w:pPr>
        <w:pStyle w:val="PL"/>
        <w:rPr>
          <w:rFonts w:cs="Courier New"/>
          <w:szCs w:val="16"/>
        </w:rPr>
      </w:pPr>
      <w:r>
        <w:rPr>
          <w:rFonts w:cs="Courier New"/>
          <w:szCs w:val="16"/>
        </w:rPr>
        <w:t xml:space="preserve">      tags:</w:t>
      </w:r>
    </w:p>
    <w:p w14:paraId="2AA7800B" w14:textId="77777777" w:rsidR="008107B5" w:rsidRDefault="008107B5" w:rsidP="008107B5">
      <w:pPr>
        <w:pStyle w:val="PL"/>
        <w:rPr>
          <w:rFonts w:cs="Courier New"/>
          <w:szCs w:val="16"/>
        </w:rPr>
      </w:pPr>
      <w:r>
        <w:rPr>
          <w:rFonts w:cs="Courier New"/>
          <w:szCs w:val="16"/>
        </w:rPr>
        <w:t xml:space="preserve">        - </w:t>
      </w:r>
      <w:r w:rsidRPr="006E4168">
        <w:rPr>
          <w:lang w:val="en-US"/>
        </w:rPr>
        <w:t>Transmission</w:t>
      </w:r>
      <w:r>
        <w:rPr>
          <w:lang w:val="en-US"/>
        </w:rPr>
        <w:t xml:space="preserve"> </w:t>
      </w:r>
      <w:r w:rsidRPr="006E4168">
        <w:rPr>
          <w:lang w:val="en-US"/>
        </w:rPr>
        <w:t>Quality</w:t>
      </w:r>
      <w:r>
        <w:rPr>
          <w:lang w:val="en-US"/>
        </w:rPr>
        <w:t xml:space="preserve"> </w:t>
      </w:r>
      <w:r w:rsidRPr="006E4168">
        <w:rPr>
          <w:lang w:val="en-US"/>
        </w:rPr>
        <w:t>Measurement</w:t>
      </w:r>
      <w:r>
        <w:rPr>
          <w:lang w:val="en-US"/>
        </w:rPr>
        <w:t xml:space="preserve"> Subscription</w:t>
      </w:r>
      <w:r>
        <w:t>s</w:t>
      </w:r>
      <w:r>
        <w:rPr>
          <w:rFonts w:cs="Courier New"/>
          <w:szCs w:val="16"/>
        </w:rPr>
        <w:t xml:space="preserve"> (Collection)</w:t>
      </w:r>
    </w:p>
    <w:p w14:paraId="76E7E814" w14:textId="77777777" w:rsidR="008107B5" w:rsidRDefault="008107B5" w:rsidP="008107B5">
      <w:pPr>
        <w:pStyle w:val="PL"/>
      </w:pPr>
      <w:r>
        <w:t xml:space="preserve">      requestBody:</w:t>
      </w:r>
    </w:p>
    <w:p w14:paraId="39BF4F69" w14:textId="77777777" w:rsidR="008107B5" w:rsidRDefault="008107B5" w:rsidP="008107B5">
      <w:pPr>
        <w:pStyle w:val="PL"/>
      </w:pPr>
      <w:r>
        <w:t xml:space="preserve">        required: true</w:t>
      </w:r>
    </w:p>
    <w:p w14:paraId="7B564AA1" w14:textId="77777777" w:rsidR="008107B5" w:rsidRDefault="008107B5" w:rsidP="008107B5">
      <w:pPr>
        <w:pStyle w:val="PL"/>
      </w:pPr>
      <w:r>
        <w:t xml:space="preserve">        content:</w:t>
      </w:r>
    </w:p>
    <w:p w14:paraId="3879FA60" w14:textId="77777777" w:rsidR="008107B5" w:rsidRDefault="008107B5" w:rsidP="008107B5">
      <w:pPr>
        <w:pStyle w:val="PL"/>
      </w:pPr>
      <w:r>
        <w:t xml:space="preserve">          application/json:</w:t>
      </w:r>
    </w:p>
    <w:p w14:paraId="3A870054" w14:textId="77777777" w:rsidR="008107B5" w:rsidRDefault="008107B5" w:rsidP="008107B5">
      <w:pPr>
        <w:pStyle w:val="PL"/>
      </w:pPr>
      <w:r>
        <w:t xml:space="preserve">            schema:</w:t>
      </w:r>
    </w:p>
    <w:p w14:paraId="68246CFB" w14:textId="77777777" w:rsidR="008107B5" w:rsidRDefault="008107B5" w:rsidP="008107B5">
      <w:pPr>
        <w:pStyle w:val="PL"/>
      </w:pPr>
      <w:r>
        <w:t xml:space="preserve">              $ref: '#/components/schemas/TransQualMeasSubsc'</w:t>
      </w:r>
    </w:p>
    <w:p w14:paraId="5875CA8D" w14:textId="77777777" w:rsidR="008107B5" w:rsidRDefault="008107B5" w:rsidP="008107B5">
      <w:pPr>
        <w:pStyle w:val="PL"/>
      </w:pPr>
      <w:r>
        <w:t xml:space="preserve">      responses:</w:t>
      </w:r>
    </w:p>
    <w:p w14:paraId="39E8563E" w14:textId="77777777" w:rsidR="008107B5" w:rsidRDefault="008107B5" w:rsidP="008107B5">
      <w:pPr>
        <w:pStyle w:val="PL"/>
      </w:pPr>
      <w:r>
        <w:t xml:space="preserve">        '201':</w:t>
      </w:r>
    </w:p>
    <w:p w14:paraId="21416C41" w14:textId="77777777" w:rsidR="008107B5" w:rsidRDefault="008107B5" w:rsidP="008107B5">
      <w:pPr>
        <w:pStyle w:val="PL"/>
        <w:rPr>
          <w:lang w:eastAsia="zh-CN"/>
        </w:rPr>
      </w:pPr>
      <w:r>
        <w:t xml:space="preserve">          description: </w:t>
      </w:r>
      <w:r>
        <w:rPr>
          <w:lang w:eastAsia="zh-CN"/>
        </w:rPr>
        <w:t>&gt;</w:t>
      </w:r>
    </w:p>
    <w:p w14:paraId="65E2CA62" w14:textId="77777777" w:rsidR="008107B5" w:rsidRDefault="008107B5" w:rsidP="008107B5">
      <w:pPr>
        <w:pStyle w:val="PL"/>
      </w:pPr>
      <w:r>
        <w:rPr>
          <w:lang w:eastAsia="es-ES"/>
        </w:rPr>
        <w:t xml:space="preserve">            </w:t>
      </w:r>
      <w:r>
        <w:t xml:space="preserve">Created. The </w:t>
      </w:r>
      <w:r w:rsidRPr="006E4168">
        <w:rPr>
          <w:lang w:val="en-US"/>
        </w:rPr>
        <w:t>Transmission</w:t>
      </w:r>
      <w:r>
        <w:rPr>
          <w:lang w:val="en-US"/>
        </w:rPr>
        <w:t xml:space="preserve"> </w:t>
      </w:r>
      <w:r w:rsidRPr="006E4168">
        <w:rPr>
          <w:lang w:val="en-US"/>
        </w:rPr>
        <w:t>Quality</w:t>
      </w:r>
      <w:r>
        <w:rPr>
          <w:lang w:val="en-US"/>
        </w:rPr>
        <w:t xml:space="preserve"> </w:t>
      </w:r>
      <w:r w:rsidRPr="006E4168">
        <w:rPr>
          <w:lang w:val="en-US"/>
        </w:rPr>
        <w:t>Measurement</w:t>
      </w:r>
      <w:r>
        <w:rPr>
          <w:lang w:val="en-US"/>
        </w:rPr>
        <w:t xml:space="preserve"> Subscription</w:t>
      </w:r>
      <w:r>
        <w:t xml:space="preserve"> is successfully created</w:t>
      </w:r>
    </w:p>
    <w:p w14:paraId="487B0A76" w14:textId="77777777" w:rsidR="008107B5" w:rsidRDefault="008107B5" w:rsidP="008107B5">
      <w:pPr>
        <w:pStyle w:val="PL"/>
        <w:rPr>
          <w:lang w:val="en-US"/>
        </w:rPr>
      </w:pPr>
      <w:r>
        <w:t xml:space="preserve">            and a representation of the created Individual </w:t>
      </w:r>
      <w:r w:rsidRPr="006E4168">
        <w:rPr>
          <w:lang w:val="en-US"/>
        </w:rPr>
        <w:t>Transmission</w:t>
      </w:r>
      <w:r>
        <w:rPr>
          <w:lang w:val="en-US"/>
        </w:rPr>
        <w:t xml:space="preserve"> </w:t>
      </w:r>
      <w:r w:rsidRPr="006E4168">
        <w:rPr>
          <w:lang w:val="en-US"/>
        </w:rPr>
        <w:t>Quality</w:t>
      </w:r>
      <w:r>
        <w:rPr>
          <w:lang w:val="en-US"/>
        </w:rPr>
        <w:t xml:space="preserve"> </w:t>
      </w:r>
      <w:r w:rsidRPr="006E4168">
        <w:rPr>
          <w:lang w:val="en-US"/>
        </w:rPr>
        <w:t>Measurement</w:t>
      </w:r>
    </w:p>
    <w:p w14:paraId="334D2A2F" w14:textId="77777777" w:rsidR="008107B5" w:rsidRDefault="008107B5" w:rsidP="008107B5">
      <w:pPr>
        <w:pStyle w:val="PL"/>
      </w:pPr>
      <w:r>
        <w:t xml:space="preserve">            </w:t>
      </w:r>
      <w:r>
        <w:rPr>
          <w:lang w:val="en-US"/>
        </w:rPr>
        <w:t>Subscription</w:t>
      </w:r>
      <w:r>
        <w:t xml:space="preserve"> resource shall be returned</w:t>
      </w:r>
      <w:r w:rsidRPr="00762078">
        <w:t>.</w:t>
      </w:r>
    </w:p>
    <w:p w14:paraId="32581455" w14:textId="77777777" w:rsidR="008107B5" w:rsidRDefault="008107B5" w:rsidP="008107B5">
      <w:pPr>
        <w:pStyle w:val="PL"/>
      </w:pPr>
      <w:r>
        <w:t xml:space="preserve">          content:</w:t>
      </w:r>
    </w:p>
    <w:p w14:paraId="7810D0C0" w14:textId="77777777" w:rsidR="008107B5" w:rsidRDefault="008107B5" w:rsidP="008107B5">
      <w:pPr>
        <w:pStyle w:val="PL"/>
      </w:pPr>
      <w:r>
        <w:t xml:space="preserve">            application/json:</w:t>
      </w:r>
    </w:p>
    <w:p w14:paraId="382547B7" w14:textId="77777777" w:rsidR="008107B5" w:rsidRDefault="008107B5" w:rsidP="008107B5">
      <w:pPr>
        <w:pStyle w:val="PL"/>
      </w:pPr>
      <w:r>
        <w:t xml:space="preserve">              schema:</w:t>
      </w:r>
    </w:p>
    <w:p w14:paraId="093D1BF7" w14:textId="77777777" w:rsidR="008107B5" w:rsidRDefault="008107B5" w:rsidP="008107B5">
      <w:pPr>
        <w:pStyle w:val="PL"/>
      </w:pPr>
      <w:r>
        <w:t xml:space="preserve">                $ref: '#/components/schemas/TransQualMeasSubsc'</w:t>
      </w:r>
    </w:p>
    <w:p w14:paraId="0866761A" w14:textId="77777777" w:rsidR="008107B5" w:rsidRDefault="008107B5" w:rsidP="008107B5">
      <w:pPr>
        <w:pStyle w:val="PL"/>
      </w:pPr>
      <w:r>
        <w:t xml:space="preserve">          headers:</w:t>
      </w:r>
    </w:p>
    <w:p w14:paraId="5DCD6CBB" w14:textId="77777777" w:rsidR="008107B5" w:rsidRDefault="008107B5" w:rsidP="008107B5">
      <w:pPr>
        <w:pStyle w:val="PL"/>
      </w:pPr>
      <w:r>
        <w:t xml:space="preserve">            Location:</w:t>
      </w:r>
    </w:p>
    <w:p w14:paraId="2CD11EFF" w14:textId="77777777" w:rsidR="008107B5" w:rsidRDefault="008107B5" w:rsidP="008107B5">
      <w:pPr>
        <w:pStyle w:val="PL"/>
        <w:rPr>
          <w:lang w:eastAsia="zh-CN"/>
        </w:rPr>
      </w:pPr>
      <w:r>
        <w:t xml:space="preserve">              description: </w:t>
      </w:r>
      <w:r>
        <w:rPr>
          <w:lang w:eastAsia="zh-CN"/>
        </w:rPr>
        <w:t>&gt;</w:t>
      </w:r>
    </w:p>
    <w:p w14:paraId="6D9EE70A" w14:textId="77777777" w:rsidR="008107B5" w:rsidRDefault="008107B5" w:rsidP="008107B5">
      <w:pPr>
        <w:pStyle w:val="PL"/>
        <w:rPr>
          <w:lang w:val="en-US"/>
        </w:rPr>
      </w:pPr>
      <w:r>
        <w:t xml:space="preserve">                Contains the URI of the created Individual </w:t>
      </w:r>
      <w:r w:rsidRPr="006E4168">
        <w:rPr>
          <w:lang w:val="en-US"/>
        </w:rPr>
        <w:t>Transmission</w:t>
      </w:r>
      <w:r>
        <w:rPr>
          <w:lang w:val="en-US"/>
        </w:rPr>
        <w:t xml:space="preserve"> </w:t>
      </w:r>
      <w:r w:rsidRPr="006E4168">
        <w:rPr>
          <w:lang w:val="en-US"/>
        </w:rPr>
        <w:t>Quality</w:t>
      </w:r>
      <w:r>
        <w:rPr>
          <w:lang w:val="en-US"/>
        </w:rPr>
        <w:t xml:space="preserve"> </w:t>
      </w:r>
      <w:r w:rsidRPr="006E4168">
        <w:rPr>
          <w:lang w:val="en-US"/>
        </w:rPr>
        <w:t>Measurement</w:t>
      </w:r>
    </w:p>
    <w:p w14:paraId="041252A3" w14:textId="77777777" w:rsidR="008107B5" w:rsidRDefault="008107B5" w:rsidP="008107B5">
      <w:pPr>
        <w:pStyle w:val="PL"/>
      </w:pPr>
      <w:r>
        <w:rPr>
          <w:lang w:val="en-US"/>
        </w:rPr>
        <w:t xml:space="preserve">                Subscription</w:t>
      </w:r>
      <w:r>
        <w:t xml:space="preserve"> resource.</w:t>
      </w:r>
    </w:p>
    <w:p w14:paraId="4DF8EF30" w14:textId="77777777" w:rsidR="008107B5" w:rsidRDefault="008107B5" w:rsidP="008107B5">
      <w:pPr>
        <w:pStyle w:val="PL"/>
      </w:pPr>
      <w:r>
        <w:t xml:space="preserve">              required: true</w:t>
      </w:r>
    </w:p>
    <w:p w14:paraId="61FCD236" w14:textId="77777777" w:rsidR="008107B5" w:rsidRDefault="008107B5" w:rsidP="008107B5">
      <w:pPr>
        <w:pStyle w:val="PL"/>
      </w:pPr>
      <w:r>
        <w:t xml:space="preserve">              schema:</w:t>
      </w:r>
    </w:p>
    <w:p w14:paraId="3B195049" w14:textId="77777777" w:rsidR="008107B5" w:rsidRDefault="008107B5" w:rsidP="008107B5">
      <w:pPr>
        <w:pStyle w:val="PL"/>
      </w:pPr>
      <w:r>
        <w:t xml:space="preserve">                type: string</w:t>
      </w:r>
    </w:p>
    <w:p w14:paraId="5529E539" w14:textId="77777777" w:rsidR="008107B5" w:rsidRDefault="008107B5" w:rsidP="008107B5">
      <w:pPr>
        <w:pStyle w:val="PL"/>
      </w:pPr>
      <w:r>
        <w:t xml:space="preserve">        '400':</w:t>
      </w:r>
    </w:p>
    <w:p w14:paraId="434B9A57" w14:textId="77777777" w:rsidR="008107B5" w:rsidRDefault="008107B5" w:rsidP="008107B5">
      <w:pPr>
        <w:pStyle w:val="PL"/>
      </w:pPr>
      <w:r>
        <w:t xml:space="preserve">          $ref: 'TS29122_CommonData.yaml#/components/responses/400'</w:t>
      </w:r>
    </w:p>
    <w:p w14:paraId="466CE541" w14:textId="77777777" w:rsidR="008107B5" w:rsidRDefault="008107B5" w:rsidP="008107B5">
      <w:pPr>
        <w:pStyle w:val="PL"/>
      </w:pPr>
      <w:r>
        <w:t xml:space="preserve">        '401':</w:t>
      </w:r>
    </w:p>
    <w:p w14:paraId="5AA3CCCC" w14:textId="77777777" w:rsidR="008107B5" w:rsidRDefault="008107B5" w:rsidP="008107B5">
      <w:pPr>
        <w:pStyle w:val="PL"/>
      </w:pPr>
      <w:r>
        <w:t xml:space="preserve">          $ref: 'TS29122_CommonData.yaml#/components/responses/401'</w:t>
      </w:r>
    </w:p>
    <w:p w14:paraId="58F4944F" w14:textId="77777777" w:rsidR="008107B5" w:rsidRDefault="008107B5" w:rsidP="008107B5">
      <w:pPr>
        <w:pStyle w:val="PL"/>
      </w:pPr>
      <w:r>
        <w:t xml:space="preserve">        '403':</w:t>
      </w:r>
    </w:p>
    <w:p w14:paraId="39EA919C" w14:textId="77777777" w:rsidR="008107B5" w:rsidRDefault="008107B5" w:rsidP="008107B5">
      <w:pPr>
        <w:pStyle w:val="PL"/>
      </w:pPr>
      <w:r>
        <w:t xml:space="preserve">          $ref: 'TS29122_CommonData.yaml#/components/responses/403'</w:t>
      </w:r>
    </w:p>
    <w:p w14:paraId="76E0F1A0" w14:textId="77777777" w:rsidR="008107B5" w:rsidRDefault="008107B5" w:rsidP="008107B5">
      <w:pPr>
        <w:pStyle w:val="PL"/>
      </w:pPr>
      <w:r>
        <w:t xml:space="preserve">        '404':</w:t>
      </w:r>
    </w:p>
    <w:p w14:paraId="2EA26CCE" w14:textId="77777777" w:rsidR="008107B5" w:rsidRDefault="008107B5" w:rsidP="008107B5">
      <w:pPr>
        <w:pStyle w:val="PL"/>
      </w:pPr>
      <w:r>
        <w:t xml:space="preserve">          $ref: 'TS29122_CommonData.yaml#/components/responses/404'</w:t>
      </w:r>
    </w:p>
    <w:p w14:paraId="2834E10C" w14:textId="77777777" w:rsidR="008107B5" w:rsidRDefault="008107B5" w:rsidP="008107B5">
      <w:pPr>
        <w:pStyle w:val="PL"/>
      </w:pPr>
      <w:r>
        <w:t xml:space="preserve">        '411':</w:t>
      </w:r>
    </w:p>
    <w:p w14:paraId="0FAA4468" w14:textId="77777777" w:rsidR="008107B5" w:rsidRDefault="008107B5" w:rsidP="008107B5">
      <w:pPr>
        <w:pStyle w:val="PL"/>
      </w:pPr>
      <w:r>
        <w:t xml:space="preserve">          $ref: 'TS29122_CommonData.yaml#/components/responses/411'</w:t>
      </w:r>
    </w:p>
    <w:p w14:paraId="120F025B" w14:textId="77777777" w:rsidR="008107B5" w:rsidRDefault="008107B5" w:rsidP="008107B5">
      <w:pPr>
        <w:pStyle w:val="PL"/>
      </w:pPr>
      <w:r>
        <w:t xml:space="preserve">        '413':</w:t>
      </w:r>
    </w:p>
    <w:p w14:paraId="64DA15DA" w14:textId="77777777" w:rsidR="008107B5" w:rsidRDefault="008107B5" w:rsidP="008107B5">
      <w:pPr>
        <w:pStyle w:val="PL"/>
      </w:pPr>
      <w:r>
        <w:t xml:space="preserve">          $ref: 'TS29122_CommonData.yaml#/components/responses/413'</w:t>
      </w:r>
    </w:p>
    <w:p w14:paraId="1D854043" w14:textId="77777777" w:rsidR="008107B5" w:rsidRDefault="008107B5" w:rsidP="008107B5">
      <w:pPr>
        <w:pStyle w:val="PL"/>
      </w:pPr>
      <w:r>
        <w:t xml:space="preserve">        '415':</w:t>
      </w:r>
    </w:p>
    <w:p w14:paraId="1BFF0BAE" w14:textId="77777777" w:rsidR="008107B5" w:rsidRDefault="008107B5" w:rsidP="008107B5">
      <w:pPr>
        <w:pStyle w:val="PL"/>
      </w:pPr>
      <w:r>
        <w:t xml:space="preserve">          $ref: 'TS29122_CommonData.yaml#/components/responses/415'</w:t>
      </w:r>
    </w:p>
    <w:p w14:paraId="226FD4AD" w14:textId="77777777" w:rsidR="008107B5" w:rsidRDefault="008107B5" w:rsidP="008107B5">
      <w:pPr>
        <w:pStyle w:val="PL"/>
      </w:pPr>
      <w:r>
        <w:t xml:space="preserve">        '429':</w:t>
      </w:r>
    </w:p>
    <w:p w14:paraId="373EA8BF" w14:textId="77777777" w:rsidR="008107B5" w:rsidRDefault="008107B5" w:rsidP="008107B5">
      <w:pPr>
        <w:pStyle w:val="PL"/>
      </w:pPr>
      <w:r>
        <w:t xml:space="preserve">          $ref: 'TS29122_CommonData.yaml#/components/responses/429'</w:t>
      </w:r>
    </w:p>
    <w:p w14:paraId="79DC6E31" w14:textId="77777777" w:rsidR="008107B5" w:rsidRDefault="008107B5" w:rsidP="008107B5">
      <w:pPr>
        <w:pStyle w:val="PL"/>
      </w:pPr>
      <w:r>
        <w:t xml:space="preserve">        '500':</w:t>
      </w:r>
    </w:p>
    <w:p w14:paraId="187C4098" w14:textId="77777777" w:rsidR="008107B5" w:rsidRDefault="008107B5" w:rsidP="008107B5">
      <w:pPr>
        <w:pStyle w:val="PL"/>
      </w:pPr>
      <w:r>
        <w:t xml:space="preserve">          $ref: 'TS29122_CommonData.yaml#/components/responses/500'</w:t>
      </w:r>
    </w:p>
    <w:p w14:paraId="71C6C52F" w14:textId="77777777" w:rsidR="008107B5" w:rsidRDefault="008107B5" w:rsidP="008107B5">
      <w:pPr>
        <w:pStyle w:val="PL"/>
      </w:pPr>
      <w:r>
        <w:t xml:space="preserve">        '503':</w:t>
      </w:r>
    </w:p>
    <w:p w14:paraId="71877E3A" w14:textId="77777777" w:rsidR="008107B5" w:rsidRDefault="008107B5" w:rsidP="008107B5">
      <w:pPr>
        <w:pStyle w:val="PL"/>
      </w:pPr>
      <w:r>
        <w:t xml:space="preserve">          $ref: 'TS29122_CommonData.yaml#/components/responses/503'</w:t>
      </w:r>
    </w:p>
    <w:p w14:paraId="76027579" w14:textId="77777777" w:rsidR="008107B5" w:rsidRDefault="008107B5" w:rsidP="008107B5">
      <w:pPr>
        <w:pStyle w:val="PL"/>
      </w:pPr>
      <w:r>
        <w:t xml:space="preserve">        default:</w:t>
      </w:r>
    </w:p>
    <w:p w14:paraId="57618D47" w14:textId="77777777" w:rsidR="008107B5" w:rsidRDefault="008107B5" w:rsidP="008107B5">
      <w:pPr>
        <w:pStyle w:val="PL"/>
      </w:pPr>
      <w:r>
        <w:t xml:space="preserve">          $ref: 'TS29122_CommonData.yaml#/components/responses/default'</w:t>
      </w:r>
    </w:p>
    <w:p w14:paraId="5475D367" w14:textId="77777777" w:rsidR="008107B5" w:rsidRDefault="008107B5" w:rsidP="008107B5">
      <w:pPr>
        <w:pStyle w:val="PL"/>
      </w:pPr>
      <w:r>
        <w:t xml:space="preserve">      callbacks:</w:t>
      </w:r>
    </w:p>
    <w:p w14:paraId="473C04DD" w14:textId="77777777" w:rsidR="008107B5" w:rsidRDefault="008107B5" w:rsidP="008107B5">
      <w:pPr>
        <w:pStyle w:val="PL"/>
      </w:pPr>
      <w:r>
        <w:t xml:space="preserve">        TransQualMeas</w:t>
      </w:r>
      <w:r w:rsidRPr="00762078">
        <w:t>Notif</w:t>
      </w:r>
      <w:r>
        <w:t>:</w:t>
      </w:r>
    </w:p>
    <w:p w14:paraId="64936215" w14:textId="77777777" w:rsidR="008107B5" w:rsidRDefault="008107B5" w:rsidP="008107B5">
      <w:pPr>
        <w:pStyle w:val="PL"/>
      </w:pPr>
      <w:r>
        <w:t xml:space="preserve">          '{$request.body#/notifUri}':</w:t>
      </w:r>
    </w:p>
    <w:p w14:paraId="0526AAA1" w14:textId="77777777" w:rsidR="008107B5" w:rsidRDefault="008107B5" w:rsidP="008107B5">
      <w:pPr>
        <w:pStyle w:val="PL"/>
      </w:pPr>
      <w:r>
        <w:t xml:space="preserve">            post:</w:t>
      </w:r>
    </w:p>
    <w:p w14:paraId="376CA4A7" w14:textId="77777777" w:rsidR="008107B5" w:rsidRDefault="008107B5" w:rsidP="008107B5">
      <w:pPr>
        <w:pStyle w:val="PL"/>
      </w:pPr>
      <w:r>
        <w:t xml:space="preserve">              requestBody:</w:t>
      </w:r>
    </w:p>
    <w:p w14:paraId="5DF55D0E" w14:textId="77777777" w:rsidR="008107B5" w:rsidRDefault="008107B5" w:rsidP="008107B5">
      <w:pPr>
        <w:pStyle w:val="PL"/>
      </w:pPr>
      <w:r>
        <w:t xml:space="preserve">                required: true</w:t>
      </w:r>
    </w:p>
    <w:p w14:paraId="28FFB961" w14:textId="77777777" w:rsidR="008107B5" w:rsidRDefault="008107B5" w:rsidP="008107B5">
      <w:pPr>
        <w:pStyle w:val="PL"/>
      </w:pPr>
      <w:r>
        <w:t xml:space="preserve">                content:</w:t>
      </w:r>
    </w:p>
    <w:p w14:paraId="7577892A" w14:textId="77777777" w:rsidR="008107B5" w:rsidRDefault="008107B5" w:rsidP="008107B5">
      <w:pPr>
        <w:pStyle w:val="PL"/>
      </w:pPr>
      <w:r>
        <w:t xml:space="preserve">                  application/json:</w:t>
      </w:r>
    </w:p>
    <w:p w14:paraId="05D602AD" w14:textId="77777777" w:rsidR="008107B5" w:rsidRDefault="008107B5" w:rsidP="008107B5">
      <w:pPr>
        <w:pStyle w:val="PL"/>
      </w:pPr>
      <w:r>
        <w:t xml:space="preserve">                    schema:</w:t>
      </w:r>
    </w:p>
    <w:p w14:paraId="7E316868" w14:textId="77777777" w:rsidR="008107B5" w:rsidRDefault="008107B5" w:rsidP="008107B5">
      <w:pPr>
        <w:pStyle w:val="PL"/>
      </w:pPr>
      <w:r>
        <w:t xml:space="preserve">                      $ref: '#/components/schemas/</w:t>
      </w:r>
      <w:r w:rsidRPr="008874EC">
        <w:t>TransQualMeasNotif</w:t>
      </w:r>
      <w:r>
        <w:t>'</w:t>
      </w:r>
    </w:p>
    <w:p w14:paraId="487F5B83" w14:textId="77777777" w:rsidR="008107B5" w:rsidRDefault="008107B5" w:rsidP="008107B5">
      <w:pPr>
        <w:pStyle w:val="PL"/>
      </w:pPr>
      <w:r>
        <w:t xml:space="preserve">              responses:</w:t>
      </w:r>
    </w:p>
    <w:p w14:paraId="58E682A3" w14:textId="77777777" w:rsidR="008107B5" w:rsidRDefault="008107B5" w:rsidP="008107B5">
      <w:pPr>
        <w:pStyle w:val="PL"/>
      </w:pPr>
      <w:r>
        <w:t xml:space="preserve">                '204':</w:t>
      </w:r>
    </w:p>
    <w:p w14:paraId="1E2E7D16" w14:textId="77777777" w:rsidR="008107B5" w:rsidRDefault="008107B5" w:rsidP="008107B5">
      <w:pPr>
        <w:pStyle w:val="PL"/>
        <w:rPr>
          <w:lang w:eastAsia="zh-CN"/>
        </w:rPr>
      </w:pPr>
      <w:r>
        <w:t xml:space="preserve">                  description: </w:t>
      </w:r>
      <w:r>
        <w:rPr>
          <w:lang w:eastAsia="zh-CN"/>
        </w:rPr>
        <w:t>&gt;</w:t>
      </w:r>
    </w:p>
    <w:p w14:paraId="78816E9C" w14:textId="77777777" w:rsidR="008107B5" w:rsidRDefault="008107B5" w:rsidP="008107B5">
      <w:pPr>
        <w:pStyle w:val="PL"/>
      </w:pPr>
      <w:r>
        <w:t xml:space="preserve">                    No Content. The </w:t>
      </w:r>
      <w:r w:rsidRPr="008874EC">
        <w:t xml:space="preserve">Transmission Quality Measurement notification </w:t>
      </w:r>
      <w:r>
        <w:t>is successfully</w:t>
      </w:r>
    </w:p>
    <w:p w14:paraId="187D4AAA" w14:textId="77777777" w:rsidR="008107B5" w:rsidRDefault="008107B5" w:rsidP="008107B5">
      <w:pPr>
        <w:pStyle w:val="PL"/>
      </w:pPr>
      <w:r>
        <w:t xml:space="preserve">                    received and acknowledged.</w:t>
      </w:r>
    </w:p>
    <w:p w14:paraId="19A61621" w14:textId="77777777" w:rsidR="008107B5" w:rsidRDefault="008107B5" w:rsidP="008107B5">
      <w:pPr>
        <w:pStyle w:val="PL"/>
      </w:pPr>
      <w:r>
        <w:t xml:space="preserve">                '307':</w:t>
      </w:r>
    </w:p>
    <w:p w14:paraId="13ABB693" w14:textId="77777777" w:rsidR="008107B5" w:rsidRDefault="008107B5" w:rsidP="008107B5">
      <w:pPr>
        <w:pStyle w:val="PL"/>
        <w:rPr>
          <w:lang w:eastAsia="es-ES"/>
        </w:rPr>
      </w:pPr>
      <w:r>
        <w:t xml:space="preserve">                  </w:t>
      </w:r>
      <w:r>
        <w:rPr>
          <w:lang w:eastAsia="es-ES"/>
        </w:rPr>
        <w:t>$ref: 'TS29122_CommonData.yaml#/components/responses/307'</w:t>
      </w:r>
    </w:p>
    <w:p w14:paraId="3D87DCED" w14:textId="77777777" w:rsidR="008107B5" w:rsidRDefault="008107B5" w:rsidP="008107B5">
      <w:pPr>
        <w:pStyle w:val="PL"/>
      </w:pPr>
      <w:r>
        <w:t xml:space="preserve">                '308':</w:t>
      </w:r>
    </w:p>
    <w:p w14:paraId="20333A6E" w14:textId="77777777" w:rsidR="008107B5" w:rsidRDefault="008107B5" w:rsidP="008107B5">
      <w:pPr>
        <w:pStyle w:val="PL"/>
        <w:rPr>
          <w:lang w:eastAsia="es-ES"/>
        </w:rPr>
      </w:pPr>
      <w:r>
        <w:t xml:space="preserve">                  </w:t>
      </w:r>
      <w:r>
        <w:rPr>
          <w:lang w:eastAsia="es-ES"/>
        </w:rPr>
        <w:t>$ref: 'TS29122_CommonData.yaml#/components/responses/308'</w:t>
      </w:r>
    </w:p>
    <w:p w14:paraId="685548A1" w14:textId="77777777" w:rsidR="008107B5" w:rsidRDefault="008107B5" w:rsidP="008107B5">
      <w:pPr>
        <w:pStyle w:val="PL"/>
      </w:pPr>
      <w:r>
        <w:t xml:space="preserve">                '400':</w:t>
      </w:r>
    </w:p>
    <w:p w14:paraId="2AD02AF2" w14:textId="77777777" w:rsidR="008107B5" w:rsidRDefault="008107B5" w:rsidP="008107B5">
      <w:pPr>
        <w:pStyle w:val="PL"/>
      </w:pPr>
      <w:r>
        <w:t xml:space="preserve">                  $ref: 'TS29122_CommonData.yaml#/components/responses/400'</w:t>
      </w:r>
    </w:p>
    <w:p w14:paraId="0F0C5351" w14:textId="77777777" w:rsidR="008107B5" w:rsidRDefault="008107B5" w:rsidP="008107B5">
      <w:pPr>
        <w:pStyle w:val="PL"/>
      </w:pPr>
      <w:r>
        <w:lastRenderedPageBreak/>
        <w:t xml:space="preserve">                '401':</w:t>
      </w:r>
    </w:p>
    <w:p w14:paraId="66E51640" w14:textId="77777777" w:rsidR="008107B5" w:rsidRDefault="008107B5" w:rsidP="008107B5">
      <w:pPr>
        <w:pStyle w:val="PL"/>
      </w:pPr>
      <w:r>
        <w:t xml:space="preserve">                  $ref: 'TS29122_CommonData.yaml#/components/responses/401'</w:t>
      </w:r>
    </w:p>
    <w:p w14:paraId="7D938E8E" w14:textId="77777777" w:rsidR="008107B5" w:rsidRDefault="008107B5" w:rsidP="008107B5">
      <w:pPr>
        <w:pStyle w:val="PL"/>
      </w:pPr>
      <w:r>
        <w:t xml:space="preserve">                '403':</w:t>
      </w:r>
    </w:p>
    <w:p w14:paraId="20D0E0B6" w14:textId="77777777" w:rsidR="008107B5" w:rsidRDefault="008107B5" w:rsidP="008107B5">
      <w:pPr>
        <w:pStyle w:val="PL"/>
      </w:pPr>
      <w:r>
        <w:t xml:space="preserve">                  $ref: 'TS29122_CommonData.yaml#/components/responses/403'</w:t>
      </w:r>
    </w:p>
    <w:p w14:paraId="08497B2A" w14:textId="77777777" w:rsidR="008107B5" w:rsidRDefault="008107B5" w:rsidP="008107B5">
      <w:pPr>
        <w:pStyle w:val="PL"/>
      </w:pPr>
      <w:r>
        <w:t xml:space="preserve">                '404':</w:t>
      </w:r>
    </w:p>
    <w:p w14:paraId="0606B3F5" w14:textId="77777777" w:rsidR="008107B5" w:rsidRDefault="008107B5" w:rsidP="008107B5">
      <w:pPr>
        <w:pStyle w:val="PL"/>
      </w:pPr>
      <w:r>
        <w:t xml:space="preserve">                  $ref: 'TS29122_CommonData.yaml#/components/responses/404'</w:t>
      </w:r>
    </w:p>
    <w:p w14:paraId="4A326C3C" w14:textId="77777777" w:rsidR="008107B5" w:rsidRDefault="008107B5" w:rsidP="008107B5">
      <w:pPr>
        <w:pStyle w:val="PL"/>
      </w:pPr>
      <w:r>
        <w:t xml:space="preserve">                '411':</w:t>
      </w:r>
    </w:p>
    <w:p w14:paraId="0B6F1669" w14:textId="77777777" w:rsidR="008107B5" w:rsidRDefault="008107B5" w:rsidP="008107B5">
      <w:pPr>
        <w:pStyle w:val="PL"/>
      </w:pPr>
      <w:r>
        <w:t xml:space="preserve">                  $ref: 'TS29122_CommonData.yaml#/components/responses/411'</w:t>
      </w:r>
    </w:p>
    <w:p w14:paraId="3FBB811A" w14:textId="77777777" w:rsidR="008107B5" w:rsidRDefault="008107B5" w:rsidP="008107B5">
      <w:pPr>
        <w:pStyle w:val="PL"/>
      </w:pPr>
      <w:r>
        <w:t xml:space="preserve">                '413':</w:t>
      </w:r>
    </w:p>
    <w:p w14:paraId="17549CD0" w14:textId="77777777" w:rsidR="008107B5" w:rsidRDefault="008107B5" w:rsidP="008107B5">
      <w:pPr>
        <w:pStyle w:val="PL"/>
      </w:pPr>
      <w:r>
        <w:t xml:space="preserve">                  $ref: 'TS29122_CommonData.yaml#/components/responses/413'</w:t>
      </w:r>
    </w:p>
    <w:p w14:paraId="24108D4A" w14:textId="77777777" w:rsidR="008107B5" w:rsidRDefault="008107B5" w:rsidP="008107B5">
      <w:pPr>
        <w:pStyle w:val="PL"/>
      </w:pPr>
      <w:r>
        <w:t xml:space="preserve">                '415':</w:t>
      </w:r>
    </w:p>
    <w:p w14:paraId="2A090C6D" w14:textId="77777777" w:rsidR="008107B5" w:rsidRDefault="008107B5" w:rsidP="008107B5">
      <w:pPr>
        <w:pStyle w:val="PL"/>
      </w:pPr>
      <w:r>
        <w:t xml:space="preserve">                  $ref: 'TS29122_CommonData.yaml#/components/responses/415'</w:t>
      </w:r>
    </w:p>
    <w:p w14:paraId="382E8272" w14:textId="77777777" w:rsidR="008107B5" w:rsidRDefault="008107B5" w:rsidP="008107B5">
      <w:pPr>
        <w:pStyle w:val="PL"/>
      </w:pPr>
      <w:r>
        <w:t xml:space="preserve">                '429':</w:t>
      </w:r>
    </w:p>
    <w:p w14:paraId="6B4F28E0" w14:textId="77777777" w:rsidR="008107B5" w:rsidRDefault="008107B5" w:rsidP="008107B5">
      <w:pPr>
        <w:pStyle w:val="PL"/>
      </w:pPr>
      <w:r>
        <w:t xml:space="preserve">                  $ref: 'TS29122_CommonData.yaml#/components/responses/429'</w:t>
      </w:r>
    </w:p>
    <w:p w14:paraId="56E014EE" w14:textId="77777777" w:rsidR="008107B5" w:rsidRDefault="008107B5" w:rsidP="008107B5">
      <w:pPr>
        <w:pStyle w:val="PL"/>
      </w:pPr>
      <w:r>
        <w:t xml:space="preserve">                '500':</w:t>
      </w:r>
    </w:p>
    <w:p w14:paraId="6D8FDC87" w14:textId="77777777" w:rsidR="008107B5" w:rsidRDefault="008107B5" w:rsidP="008107B5">
      <w:pPr>
        <w:pStyle w:val="PL"/>
      </w:pPr>
      <w:r>
        <w:t xml:space="preserve">                  $ref: 'TS29122_CommonData.yaml#/components/responses/500'</w:t>
      </w:r>
    </w:p>
    <w:p w14:paraId="430C20BA" w14:textId="77777777" w:rsidR="008107B5" w:rsidRDefault="008107B5" w:rsidP="008107B5">
      <w:pPr>
        <w:pStyle w:val="PL"/>
      </w:pPr>
      <w:r>
        <w:t xml:space="preserve">                '503':</w:t>
      </w:r>
    </w:p>
    <w:p w14:paraId="435058CF" w14:textId="77777777" w:rsidR="008107B5" w:rsidRDefault="008107B5" w:rsidP="008107B5">
      <w:pPr>
        <w:pStyle w:val="PL"/>
      </w:pPr>
      <w:r>
        <w:t xml:space="preserve">                  $ref: 'TS29122_CommonData.yaml#/components/responses/503'</w:t>
      </w:r>
    </w:p>
    <w:p w14:paraId="7C6BE3D9" w14:textId="77777777" w:rsidR="008107B5" w:rsidRDefault="008107B5" w:rsidP="008107B5">
      <w:pPr>
        <w:pStyle w:val="PL"/>
      </w:pPr>
      <w:r>
        <w:t xml:space="preserve">                default:</w:t>
      </w:r>
    </w:p>
    <w:p w14:paraId="5210F630" w14:textId="77777777" w:rsidR="008107B5" w:rsidRDefault="008107B5" w:rsidP="008107B5">
      <w:pPr>
        <w:pStyle w:val="PL"/>
      </w:pPr>
      <w:r>
        <w:t xml:space="preserve">                  $ref: 'TS29122_CommonData.yaml#/components/responses/default'</w:t>
      </w:r>
    </w:p>
    <w:p w14:paraId="6FC1811A" w14:textId="77777777" w:rsidR="008107B5" w:rsidRDefault="008107B5" w:rsidP="008107B5">
      <w:pPr>
        <w:pStyle w:val="PL"/>
      </w:pPr>
    </w:p>
    <w:p w14:paraId="6D82B156" w14:textId="77777777" w:rsidR="008107B5" w:rsidRDefault="008107B5" w:rsidP="008107B5">
      <w:pPr>
        <w:pStyle w:val="PL"/>
        <w:rPr>
          <w:lang w:eastAsia="es-ES"/>
        </w:rPr>
      </w:pPr>
      <w:r>
        <w:rPr>
          <w:lang w:eastAsia="es-ES"/>
        </w:rPr>
        <w:t xml:space="preserve">  /subscriptions/{subscriptionId}:</w:t>
      </w:r>
    </w:p>
    <w:p w14:paraId="49DA29DA" w14:textId="77777777" w:rsidR="008107B5" w:rsidRDefault="008107B5" w:rsidP="008107B5">
      <w:pPr>
        <w:pStyle w:val="PL"/>
        <w:rPr>
          <w:lang w:eastAsia="es-ES"/>
        </w:rPr>
      </w:pPr>
      <w:r>
        <w:rPr>
          <w:lang w:eastAsia="es-ES"/>
        </w:rPr>
        <w:t xml:space="preserve">    parameters:</w:t>
      </w:r>
    </w:p>
    <w:p w14:paraId="5184628A" w14:textId="77777777" w:rsidR="008107B5" w:rsidRDefault="008107B5" w:rsidP="008107B5">
      <w:pPr>
        <w:pStyle w:val="PL"/>
        <w:rPr>
          <w:lang w:eastAsia="es-ES"/>
        </w:rPr>
      </w:pPr>
      <w:r>
        <w:rPr>
          <w:lang w:eastAsia="es-ES"/>
        </w:rPr>
        <w:t xml:space="preserve">      - name: subscriptionId</w:t>
      </w:r>
    </w:p>
    <w:p w14:paraId="5EC539DF" w14:textId="77777777" w:rsidR="008107B5" w:rsidRDefault="008107B5" w:rsidP="008107B5">
      <w:pPr>
        <w:pStyle w:val="PL"/>
        <w:rPr>
          <w:lang w:eastAsia="es-ES"/>
        </w:rPr>
      </w:pPr>
      <w:r>
        <w:rPr>
          <w:lang w:eastAsia="es-ES"/>
        </w:rPr>
        <w:t xml:space="preserve">        in: path</w:t>
      </w:r>
    </w:p>
    <w:p w14:paraId="4F4A15E0" w14:textId="77777777" w:rsidR="008107B5" w:rsidRDefault="008107B5" w:rsidP="008107B5">
      <w:pPr>
        <w:pStyle w:val="PL"/>
        <w:rPr>
          <w:lang w:eastAsia="es-ES"/>
        </w:rPr>
      </w:pPr>
      <w:r>
        <w:rPr>
          <w:lang w:eastAsia="es-ES"/>
        </w:rPr>
        <w:t xml:space="preserve">        description: &gt;</w:t>
      </w:r>
    </w:p>
    <w:p w14:paraId="6836017F" w14:textId="77777777" w:rsidR="008107B5" w:rsidRDefault="008107B5" w:rsidP="008107B5">
      <w:pPr>
        <w:pStyle w:val="PL"/>
        <w:rPr>
          <w:lang w:val="en-US"/>
        </w:rPr>
      </w:pPr>
      <w:r>
        <w:rPr>
          <w:lang w:eastAsia="es-ES"/>
        </w:rPr>
        <w:t xml:space="preserve">          Represents the identifier of the </w:t>
      </w:r>
      <w:r>
        <w:rPr>
          <w:rFonts w:cs="Courier New"/>
          <w:szCs w:val="16"/>
        </w:rPr>
        <w:t xml:space="preserve">Individual </w:t>
      </w:r>
      <w:r w:rsidRPr="006E4168">
        <w:rPr>
          <w:lang w:val="en-US"/>
        </w:rPr>
        <w:t>Transmission</w:t>
      </w:r>
      <w:r>
        <w:rPr>
          <w:lang w:val="en-US"/>
        </w:rPr>
        <w:t xml:space="preserve"> </w:t>
      </w:r>
      <w:r w:rsidRPr="006E4168">
        <w:rPr>
          <w:lang w:val="en-US"/>
        </w:rPr>
        <w:t>Quality</w:t>
      </w:r>
      <w:r>
        <w:rPr>
          <w:lang w:val="en-US"/>
        </w:rPr>
        <w:t xml:space="preserve"> </w:t>
      </w:r>
      <w:r w:rsidRPr="006E4168">
        <w:rPr>
          <w:lang w:val="en-US"/>
        </w:rPr>
        <w:t>Measurement</w:t>
      </w:r>
      <w:r>
        <w:rPr>
          <w:lang w:val="en-US"/>
        </w:rPr>
        <w:t xml:space="preserve"> Subscription</w:t>
      </w:r>
    </w:p>
    <w:p w14:paraId="7AE45E25" w14:textId="77777777" w:rsidR="008107B5" w:rsidRPr="00B3689D" w:rsidRDefault="008107B5" w:rsidP="008107B5">
      <w:pPr>
        <w:pStyle w:val="PL"/>
        <w:rPr>
          <w:lang w:val="en-US"/>
        </w:rPr>
      </w:pPr>
      <w:r>
        <w:t xml:space="preserve">          resource</w:t>
      </w:r>
      <w:r>
        <w:rPr>
          <w:lang w:eastAsia="es-ES"/>
        </w:rPr>
        <w:t>.</w:t>
      </w:r>
    </w:p>
    <w:p w14:paraId="25FC98B2" w14:textId="77777777" w:rsidR="008107B5" w:rsidRDefault="008107B5" w:rsidP="008107B5">
      <w:pPr>
        <w:pStyle w:val="PL"/>
        <w:rPr>
          <w:lang w:eastAsia="es-ES"/>
        </w:rPr>
      </w:pPr>
      <w:r>
        <w:rPr>
          <w:lang w:eastAsia="es-ES"/>
        </w:rPr>
        <w:t xml:space="preserve">        required: true</w:t>
      </w:r>
    </w:p>
    <w:p w14:paraId="667AA3D4" w14:textId="77777777" w:rsidR="008107B5" w:rsidRDefault="008107B5" w:rsidP="008107B5">
      <w:pPr>
        <w:pStyle w:val="PL"/>
        <w:rPr>
          <w:lang w:eastAsia="es-ES"/>
        </w:rPr>
      </w:pPr>
      <w:r>
        <w:rPr>
          <w:lang w:eastAsia="es-ES"/>
        </w:rPr>
        <w:t xml:space="preserve">        schema:</w:t>
      </w:r>
    </w:p>
    <w:p w14:paraId="09EBDA94" w14:textId="77777777" w:rsidR="008107B5" w:rsidRDefault="008107B5" w:rsidP="008107B5">
      <w:pPr>
        <w:pStyle w:val="PL"/>
        <w:rPr>
          <w:lang w:eastAsia="es-ES"/>
        </w:rPr>
      </w:pPr>
      <w:r>
        <w:rPr>
          <w:lang w:eastAsia="es-ES"/>
        </w:rPr>
        <w:t xml:space="preserve">          type: string</w:t>
      </w:r>
    </w:p>
    <w:p w14:paraId="382D1C15" w14:textId="77777777" w:rsidR="008107B5" w:rsidRDefault="008107B5" w:rsidP="008107B5">
      <w:pPr>
        <w:pStyle w:val="PL"/>
        <w:rPr>
          <w:lang w:eastAsia="es-ES"/>
        </w:rPr>
      </w:pPr>
    </w:p>
    <w:p w14:paraId="359B33F0" w14:textId="77777777" w:rsidR="008107B5" w:rsidRDefault="008107B5" w:rsidP="008107B5">
      <w:pPr>
        <w:pStyle w:val="PL"/>
        <w:rPr>
          <w:lang w:eastAsia="es-ES"/>
        </w:rPr>
      </w:pPr>
      <w:r>
        <w:rPr>
          <w:lang w:eastAsia="es-ES"/>
        </w:rPr>
        <w:t xml:space="preserve">    get:</w:t>
      </w:r>
    </w:p>
    <w:p w14:paraId="1E243DA7" w14:textId="77777777" w:rsidR="008107B5" w:rsidRDefault="008107B5" w:rsidP="008107B5">
      <w:pPr>
        <w:pStyle w:val="PL"/>
        <w:rPr>
          <w:rFonts w:cs="Courier New"/>
          <w:szCs w:val="16"/>
        </w:rPr>
      </w:pPr>
      <w:r>
        <w:rPr>
          <w:rFonts w:cs="Courier New"/>
          <w:szCs w:val="16"/>
        </w:rPr>
        <w:t xml:space="preserve">      summary: R</w:t>
      </w:r>
      <w:r w:rsidRPr="002C65F2">
        <w:rPr>
          <w:rFonts w:cs="Courier New"/>
          <w:szCs w:val="16"/>
        </w:rPr>
        <w:t xml:space="preserve">etrieve </w:t>
      </w:r>
      <w:r>
        <w:rPr>
          <w:lang w:eastAsia="zh-CN"/>
        </w:rPr>
        <w:t xml:space="preserve">an existing Individual </w:t>
      </w:r>
      <w:r w:rsidRPr="006E4168">
        <w:rPr>
          <w:lang w:val="en-US"/>
        </w:rPr>
        <w:t>Transmission</w:t>
      </w:r>
      <w:r>
        <w:rPr>
          <w:lang w:val="en-US"/>
        </w:rPr>
        <w:t xml:space="preserve"> </w:t>
      </w:r>
      <w:r w:rsidRPr="006E4168">
        <w:rPr>
          <w:lang w:val="en-US"/>
        </w:rPr>
        <w:t>Quality</w:t>
      </w:r>
      <w:r>
        <w:rPr>
          <w:lang w:val="en-US"/>
        </w:rPr>
        <w:t xml:space="preserve"> </w:t>
      </w:r>
      <w:r w:rsidRPr="006E4168">
        <w:rPr>
          <w:lang w:val="en-US"/>
        </w:rPr>
        <w:t>Measurement</w:t>
      </w:r>
      <w:r>
        <w:rPr>
          <w:lang w:val="en-US"/>
        </w:rPr>
        <w:t xml:space="preserve"> Subscription</w:t>
      </w:r>
      <w:r>
        <w:rPr>
          <w:lang w:eastAsia="zh-CN"/>
        </w:rPr>
        <w:t xml:space="preserve"> </w:t>
      </w:r>
      <w:r>
        <w:t>resource</w:t>
      </w:r>
      <w:r>
        <w:rPr>
          <w:rFonts w:cs="Courier New"/>
          <w:szCs w:val="16"/>
        </w:rPr>
        <w:t>.</w:t>
      </w:r>
    </w:p>
    <w:p w14:paraId="6F5E03BC" w14:textId="77777777" w:rsidR="008107B5" w:rsidRDefault="008107B5" w:rsidP="008107B5">
      <w:pPr>
        <w:pStyle w:val="PL"/>
        <w:rPr>
          <w:rFonts w:cs="Courier New"/>
          <w:szCs w:val="16"/>
        </w:rPr>
      </w:pPr>
      <w:r>
        <w:rPr>
          <w:rFonts w:cs="Courier New"/>
          <w:szCs w:val="16"/>
        </w:rPr>
        <w:t xml:space="preserve">      operationId: GetInd</w:t>
      </w:r>
      <w:r>
        <w:t>TransQualMeasSubsc</w:t>
      </w:r>
    </w:p>
    <w:p w14:paraId="04C23BDC" w14:textId="77777777" w:rsidR="008107B5" w:rsidRDefault="008107B5" w:rsidP="008107B5">
      <w:pPr>
        <w:pStyle w:val="PL"/>
        <w:rPr>
          <w:rFonts w:cs="Courier New"/>
          <w:szCs w:val="16"/>
        </w:rPr>
      </w:pPr>
      <w:r>
        <w:rPr>
          <w:rFonts w:cs="Courier New"/>
          <w:szCs w:val="16"/>
        </w:rPr>
        <w:t xml:space="preserve">      tags:</w:t>
      </w:r>
    </w:p>
    <w:p w14:paraId="2A7F2471" w14:textId="77777777" w:rsidR="008107B5" w:rsidRDefault="008107B5" w:rsidP="008107B5">
      <w:pPr>
        <w:pStyle w:val="PL"/>
        <w:rPr>
          <w:rFonts w:cs="Courier New"/>
          <w:szCs w:val="16"/>
        </w:rPr>
      </w:pPr>
      <w:r>
        <w:rPr>
          <w:rFonts w:cs="Courier New"/>
          <w:szCs w:val="16"/>
        </w:rPr>
        <w:t xml:space="preserve">        - Individual </w:t>
      </w:r>
      <w:r w:rsidRPr="006E4168">
        <w:rPr>
          <w:lang w:val="en-US"/>
        </w:rPr>
        <w:t>Transmission</w:t>
      </w:r>
      <w:r>
        <w:rPr>
          <w:lang w:val="en-US"/>
        </w:rPr>
        <w:t xml:space="preserve"> </w:t>
      </w:r>
      <w:r w:rsidRPr="006E4168">
        <w:rPr>
          <w:lang w:val="en-US"/>
        </w:rPr>
        <w:t>Quality</w:t>
      </w:r>
      <w:r>
        <w:rPr>
          <w:lang w:val="en-US"/>
        </w:rPr>
        <w:t xml:space="preserve"> </w:t>
      </w:r>
      <w:r w:rsidRPr="006E4168">
        <w:rPr>
          <w:lang w:val="en-US"/>
        </w:rPr>
        <w:t>Measurement</w:t>
      </w:r>
      <w:r>
        <w:rPr>
          <w:lang w:val="en-US"/>
        </w:rPr>
        <w:t xml:space="preserve"> Subscription</w:t>
      </w:r>
      <w:r>
        <w:rPr>
          <w:rFonts w:cs="Courier New"/>
          <w:szCs w:val="16"/>
        </w:rPr>
        <w:t xml:space="preserve"> (Document)</w:t>
      </w:r>
    </w:p>
    <w:p w14:paraId="6AA5BB65" w14:textId="77777777" w:rsidR="008107B5" w:rsidRDefault="008107B5" w:rsidP="008107B5">
      <w:pPr>
        <w:pStyle w:val="PL"/>
        <w:rPr>
          <w:lang w:eastAsia="es-ES"/>
        </w:rPr>
      </w:pPr>
      <w:r>
        <w:rPr>
          <w:lang w:eastAsia="es-ES"/>
        </w:rPr>
        <w:t xml:space="preserve">      responses:</w:t>
      </w:r>
    </w:p>
    <w:p w14:paraId="7313024E" w14:textId="77777777" w:rsidR="008107B5" w:rsidRDefault="008107B5" w:rsidP="008107B5">
      <w:pPr>
        <w:pStyle w:val="PL"/>
        <w:rPr>
          <w:lang w:eastAsia="es-ES"/>
        </w:rPr>
      </w:pPr>
      <w:r>
        <w:rPr>
          <w:lang w:eastAsia="es-ES"/>
        </w:rPr>
        <w:t xml:space="preserve">        '200':</w:t>
      </w:r>
    </w:p>
    <w:p w14:paraId="3B4C6AC3" w14:textId="77777777" w:rsidR="008107B5" w:rsidRDefault="008107B5" w:rsidP="008107B5">
      <w:pPr>
        <w:pStyle w:val="PL"/>
        <w:rPr>
          <w:lang w:eastAsia="es-ES"/>
        </w:rPr>
      </w:pPr>
      <w:r>
        <w:rPr>
          <w:lang w:eastAsia="es-ES"/>
        </w:rPr>
        <w:t xml:space="preserve">          description: &gt;</w:t>
      </w:r>
    </w:p>
    <w:p w14:paraId="7DA8A190" w14:textId="77777777" w:rsidR="008107B5" w:rsidRDefault="008107B5" w:rsidP="008107B5">
      <w:pPr>
        <w:pStyle w:val="PL"/>
      </w:pPr>
      <w:r>
        <w:rPr>
          <w:lang w:eastAsia="es-ES"/>
        </w:rPr>
        <w:t xml:space="preserve">            OK. </w:t>
      </w:r>
      <w:r>
        <w:t>The requested</w:t>
      </w:r>
      <w:r>
        <w:rPr>
          <w:lang w:eastAsia="zh-CN"/>
        </w:rPr>
        <w:t xml:space="preserve"> </w:t>
      </w:r>
      <w:r>
        <w:rPr>
          <w:rFonts w:cs="Courier New"/>
          <w:szCs w:val="16"/>
        </w:rPr>
        <w:t xml:space="preserve">Individual </w:t>
      </w:r>
      <w:r w:rsidRPr="006E4168">
        <w:rPr>
          <w:lang w:val="en-US"/>
        </w:rPr>
        <w:t>Transmission</w:t>
      </w:r>
      <w:r>
        <w:rPr>
          <w:lang w:val="en-US"/>
        </w:rPr>
        <w:t xml:space="preserve"> </w:t>
      </w:r>
      <w:r w:rsidRPr="006E4168">
        <w:rPr>
          <w:lang w:val="en-US"/>
        </w:rPr>
        <w:t>Quality</w:t>
      </w:r>
      <w:r>
        <w:rPr>
          <w:lang w:val="en-US"/>
        </w:rPr>
        <w:t xml:space="preserve"> </w:t>
      </w:r>
      <w:r w:rsidRPr="006E4168">
        <w:rPr>
          <w:lang w:val="en-US"/>
        </w:rPr>
        <w:t>Measurement</w:t>
      </w:r>
      <w:r>
        <w:rPr>
          <w:lang w:val="en-US"/>
        </w:rPr>
        <w:t xml:space="preserve"> Subscription</w:t>
      </w:r>
      <w:r>
        <w:t xml:space="preserve"> resource</w:t>
      </w:r>
    </w:p>
    <w:p w14:paraId="494B12A3" w14:textId="77777777" w:rsidR="008107B5" w:rsidRDefault="008107B5" w:rsidP="008107B5">
      <w:pPr>
        <w:pStyle w:val="PL"/>
        <w:rPr>
          <w:lang w:eastAsia="es-ES"/>
        </w:rPr>
      </w:pPr>
      <w:r>
        <w:t xml:space="preserve">            shall be returned.</w:t>
      </w:r>
    </w:p>
    <w:p w14:paraId="6016E4D5" w14:textId="77777777" w:rsidR="008107B5" w:rsidRDefault="008107B5" w:rsidP="008107B5">
      <w:pPr>
        <w:pStyle w:val="PL"/>
        <w:rPr>
          <w:lang w:eastAsia="es-ES"/>
        </w:rPr>
      </w:pPr>
      <w:r>
        <w:rPr>
          <w:lang w:eastAsia="es-ES"/>
        </w:rPr>
        <w:t xml:space="preserve">          content:</w:t>
      </w:r>
    </w:p>
    <w:p w14:paraId="6955B59D" w14:textId="77777777" w:rsidR="008107B5" w:rsidRDefault="008107B5" w:rsidP="008107B5">
      <w:pPr>
        <w:pStyle w:val="PL"/>
        <w:rPr>
          <w:lang w:eastAsia="es-ES"/>
        </w:rPr>
      </w:pPr>
      <w:r>
        <w:rPr>
          <w:lang w:eastAsia="es-ES"/>
        </w:rPr>
        <w:t xml:space="preserve">            application/json:</w:t>
      </w:r>
    </w:p>
    <w:p w14:paraId="18253A01" w14:textId="77777777" w:rsidR="008107B5" w:rsidRDefault="008107B5" w:rsidP="008107B5">
      <w:pPr>
        <w:pStyle w:val="PL"/>
        <w:rPr>
          <w:lang w:eastAsia="es-ES"/>
        </w:rPr>
      </w:pPr>
      <w:r>
        <w:rPr>
          <w:lang w:eastAsia="es-ES"/>
        </w:rPr>
        <w:t xml:space="preserve">              schema:</w:t>
      </w:r>
    </w:p>
    <w:p w14:paraId="672EF667" w14:textId="77777777" w:rsidR="008107B5" w:rsidRDefault="008107B5" w:rsidP="008107B5">
      <w:pPr>
        <w:pStyle w:val="PL"/>
        <w:rPr>
          <w:lang w:eastAsia="es-ES"/>
        </w:rPr>
      </w:pPr>
      <w:r>
        <w:rPr>
          <w:lang w:eastAsia="es-ES"/>
        </w:rPr>
        <w:t xml:space="preserve">                $ref: '#/components/schemas/</w:t>
      </w:r>
      <w:r>
        <w:t>TransQualMeasSubsc</w:t>
      </w:r>
      <w:r>
        <w:rPr>
          <w:lang w:eastAsia="es-ES"/>
        </w:rPr>
        <w:t>'</w:t>
      </w:r>
    </w:p>
    <w:p w14:paraId="0FAFB68C" w14:textId="77777777" w:rsidR="008107B5" w:rsidRDefault="008107B5" w:rsidP="008107B5">
      <w:pPr>
        <w:pStyle w:val="PL"/>
      </w:pPr>
      <w:r>
        <w:t xml:space="preserve">        '307':</w:t>
      </w:r>
    </w:p>
    <w:p w14:paraId="62FAC644" w14:textId="77777777" w:rsidR="008107B5" w:rsidRDefault="008107B5" w:rsidP="008107B5">
      <w:pPr>
        <w:pStyle w:val="PL"/>
        <w:rPr>
          <w:lang w:eastAsia="es-ES"/>
        </w:rPr>
      </w:pPr>
      <w:r>
        <w:t xml:space="preserve">          </w:t>
      </w:r>
      <w:r>
        <w:rPr>
          <w:lang w:eastAsia="es-ES"/>
        </w:rPr>
        <w:t>$ref: 'TS29122_CommonData.yaml#/components/responses/307'</w:t>
      </w:r>
    </w:p>
    <w:p w14:paraId="4994FB64" w14:textId="77777777" w:rsidR="008107B5" w:rsidRDefault="008107B5" w:rsidP="008107B5">
      <w:pPr>
        <w:pStyle w:val="PL"/>
      </w:pPr>
      <w:r>
        <w:t xml:space="preserve">        '308':</w:t>
      </w:r>
    </w:p>
    <w:p w14:paraId="737CF940" w14:textId="77777777" w:rsidR="008107B5" w:rsidRDefault="008107B5" w:rsidP="008107B5">
      <w:pPr>
        <w:pStyle w:val="PL"/>
        <w:rPr>
          <w:lang w:eastAsia="es-ES"/>
        </w:rPr>
      </w:pPr>
      <w:r>
        <w:t xml:space="preserve">          </w:t>
      </w:r>
      <w:r>
        <w:rPr>
          <w:lang w:eastAsia="es-ES"/>
        </w:rPr>
        <w:t>$ref: 'TS29122_CommonData.yaml#/components/responses/308'</w:t>
      </w:r>
    </w:p>
    <w:p w14:paraId="1C7308DC" w14:textId="77777777" w:rsidR="008107B5" w:rsidRDefault="008107B5" w:rsidP="008107B5">
      <w:pPr>
        <w:pStyle w:val="PL"/>
        <w:rPr>
          <w:lang w:eastAsia="es-ES"/>
        </w:rPr>
      </w:pPr>
      <w:r>
        <w:rPr>
          <w:lang w:eastAsia="es-ES"/>
        </w:rPr>
        <w:t xml:space="preserve">        '400':</w:t>
      </w:r>
    </w:p>
    <w:p w14:paraId="04279619" w14:textId="77777777" w:rsidR="008107B5" w:rsidRDefault="008107B5" w:rsidP="008107B5">
      <w:pPr>
        <w:pStyle w:val="PL"/>
        <w:rPr>
          <w:lang w:eastAsia="es-ES"/>
        </w:rPr>
      </w:pPr>
      <w:r>
        <w:rPr>
          <w:lang w:eastAsia="es-ES"/>
        </w:rPr>
        <w:t xml:space="preserve">          $ref: 'TS29122_CommonData.yaml#/components/responses/400'</w:t>
      </w:r>
    </w:p>
    <w:p w14:paraId="7DB5FD11" w14:textId="77777777" w:rsidR="008107B5" w:rsidRDefault="008107B5" w:rsidP="008107B5">
      <w:pPr>
        <w:pStyle w:val="PL"/>
        <w:rPr>
          <w:lang w:eastAsia="es-ES"/>
        </w:rPr>
      </w:pPr>
      <w:r>
        <w:rPr>
          <w:lang w:eastAsia="es-ES"/>
        </w:rPr>
        <w:t xml:space="preserve">        '401':</w:t>
      </w:r>
    </w:p>
    <w:p w14:paraId="49BA7A06" w14:textId="77777777" w:rsidR="008107B5" w:rsidRDefault="008107B5" w:rsidP="008107B5">
      <w:pPr>
        <w:pStyle w:val="PL"/>
        <w:rPr>
          <w:lang w:eastAsia="es-ES"/>
        </w:rPr>
      </w:pPr>
      <w:r>
        <w:rPr>
          <w:lang w:eastAsia="es-ES"/>
        </w:rPr>
        <w:t xml:space="preserve">          $ref: 'TS29122_CommonData.yaml#/components/responses/401'</w:t>
      </w:r>
    </w:p>
    <w:p w14:paraId="11E813F8" w14:textId="77777777" w:rsidR="008107B5" w:rsidRDefault="008107B5" w:rsidP="008107B5">
      <w:pPr>
        <w:pStyle w:val="PL"/>
        <w:rPr>
          <w:lang w:eastAsia="es-ES"/>
        </w:rPr>
      </w:pPr>
      <w:r>
        <w:rPr>
          <w:lang w:eastAsia="es-ES"/>
        </w:rPr>
        <w:t xml:space="preserve">        '403':</w:t>
      </w:r>
    </w:p>
    <w:p w14:paraId="0F52D821" w14:textId="77777777" w:rsidR="008107B5" w:rsidRDefault="008107B5" w:rsidP="008107B5">
      <w:pPr>
        <w:pStyle w:val="PL"/>
        <w:rPr>
          <w:lang w:eastAsia="es-ES"/>
        </w:rPr>
      </w:pPr>
      <w:r>
        <w:rPr>
          <w:lang w:eastAsia="es-ES"/>
        </w:rPr>
        <w:t xml:space="preserve">          $ref: 'TS29122_CommonData.yaml#/components/responses/403'</w:t>
      </w:r>
    </w:p>
    <w:p w14:paraId="783A24F4" w14:textId="77777777" w:rsidR="008107B5" w:rsidRDefault="008107B5" w:rsidP="008107B5">
      <w:pPr>
        <w:pStyle w:val="PL"/>
        <w:rPr>
          <w:lang w:eastAsia="es-ES"/>
        </w:rPr>
      </w:pPr>
      <w:r>
        <w:rPr>
          <w:lang w:eastAsia="es-ES"/>
        </w:rPr>
        <w:t xml:space="preserve">        '404':</w:t>
      </w:r>
    </w:p>
    <w:p w14:paraId="69A8A2F8" w14:textId="77777777" w:rsidR="008107B5" w:rsidRDefault="008107B5" w:rsidP="008107B5">
      <w:pPr>
        <w:pStyle w:val="PL"/>
        <w:rPr>
          <w:lang w:eastAsia="es-ES"/>
        </w:rPr>
      </w:pPr>
      <w:r>
        <w:rPr>
          <w:lang w:eastAsia="es-ES"/>
        </w:rPr>
        <w:t xml:space="preserve">          $ref: 'TS29122_CommonData.yaml#/components/responses/404'</w:t>
      </w:r>
    </w:p>
    <w:p w14:paraId="0580E787" w14:textId="77777777" w:rsidR="008107B5" w:rsidRDefault="008107B5" w:rsidP="008107B5">
      <w:pPr>
        <w:pStyle w:val="PL"/>
        <w:rPr>
          <w:lang w:eastAsia="es-ES"/>
        </w:rPr>
      </w:pPr>
      <w:r>
        <w:rPr>
          <w:lang w:eastAsia="es-ES"/>
        </w:rPr>
        <w:t xml:space="preserve">        '406':</w:t>
      </w:r>
    </w:p>
    <w:p w14:paraId="3D3EDAF1" w14:textId="77777777" w:rsidR="008107B5" w:rsidRDefault="008107B5" w:rsidP="008107B5">
      <w:pPr>
        <w:pStyle w:val="PL"/>
        <w:rPr>
          <w:lang w:eastAsia="es-ES"/>
        </w:rPr>
      </w:pPr>
      <w:r>
        <w:rPr>
          <w:lang w:eastAsia="es-ES"/>
        </w:rPr>
        <w:t xml:space="preserve">          $ref: 'TS29122_CommonData.yaml#/components/responses/406'</w:t>
      </w:r>
    </w:p>
    <w:p w14:paraId="2F623288" w14:textId="77777777" w:rsidR="008107B5" w:rsidRDefault="008107B5" w:rsidP="008107B5">
      <w:pPr>
        <w:pStyle w:val="PL"/>
        <w:rPr>
          <w:lang w:eastAsia="es-ES"/>
        </w:rPr>
      </w:pPr>
      <w:r>
        <w:rPr>
          <w:lang w:eastAsia="es-ES"/>
        </w:rPr>
        <w:t xml:space="preserve">        '429':</w:t>
      </w:r>
    </w:p>
    <w:p w14:paraId="65396338" w14:textId="77777777" w:rsidR="008107B5" w:rsidRDefault="008107B5" w:rsidP="008107B5">
      <w:pPr>
        <w:pStyle w:val="PL"/>
        <w:rPr>
          <w:lang w:eastAsia="es-ES"/>
        </w:rPr>
      </w:pPr>
      <w:r>
        <w:rPr>
          <w:lang w:eastAsia="es-ES"/>
        </w:rPr>
        <w:t xml:space="preserve">          $ref: 'TS29122_CommonData.yaml#/components/responses/429'</w:t>
      </w:r>
    </w:p>
    <w:p w14:paraId="65A0570C" w14:textId="77777777" w:rsidR="008107B5" w:rsidRDefault="008107B5" w:rsidP="008107B5">
      <w:pPr>
        <w:pStyle w:val="PL"/>
        <w:rPr>
          <w:lang w:eastAsia="es-ES"/>
        </w:rPr>
      </w:pPr>
      <w:r>
        <w:rPr>
          <w:lang w:eastAsia="es-ES"/>
        </w:rPr>
        <w:t xml:space="preserve">        '500':</w:t>
      </w:r>
    </w:p>
    <w:p w14:paraId="5338634A" w14:textId="77777777" w:rsidR="008107B5" w:rsidRDefault="008107B5" w:rsidP="008107B5">
      <w:pPr>
        <w:pStyle w:val="PL"/>
        <w:rPr>
          <w:lang w:eastAsia="es-ES"/>
        </w:rPr>
      </w:pPr>
      <w:r>
        <w:rPr>
          <w:lang w:eastAsia="es-ES"/>
        </w:rPr>
        <w:t xml:space="preserve">          $ref: 'TS29122_CommonData.yaml#/components/responses/500'</w:t>
      </w:r>
    </w:p>
    <w:p w14:paraId="3545F85B" w14:textId="77777777" w:rsidR="008107B5" w:rsidRDefault="008107B5" w:rsidP="008107B5">
      <w:pPr>
        <w:pStyle w:val="PL"/>
        <w:rPr>
          <w:lang w:eastAsia="es-ES"/>
        </w:rPr>
      </w:pPr>
      <w:r>
        <w:rPr>
          <w:lang w:eastAsia="es-ES"/>
        </w:rPr>
        <w:t xml:space="preserve">        '503':</w:t>
      </w:r>
    </w:p>
    <w:p w14:paraId="5855992B" w14:textId="77777777" w:rsidR="008107B5" w:rsidRDefault="008107B5" w:rsidP="008107B5">
      <w:pPr>
        <w:pStyle w:val="PL"/>
        <w:rPr>
          <w:lang w:eastAsia="es-ES"/>
        </w:rPr>
      </w:pPr>
      <w:r>
        <w:rPr>
          <w:lang w:eastAsia="es-ES"/>
        </w:rPr>
        <w:t xml:space="preserve">          $ref: 'TS29122_CommonData.yaml#/components/responses/503'</w:t>
      </w:r>
    </w:p>
    <w:p w14:paraId="66E1E5DA" w14:textId="77777777" w:rsidR="008107B5" w:rsidRDefault="008107B5" w:rsidP="008107B5">
      <w:pPr>
        <w:pStyle w:val="PL"/>
        <w:rPr>
          <w:lang w:eastAsia="es-ES"/>
        </w:rPr>
      </w:pPr>
      <w:r>
        <w:rPr>
          <w:lang w:eastAsia="es-ES"/>
        </w:rPr>
        <w:t xml:space="preserve">        default:</w:t>
      </w:r>
    </w:p>
    <w:p w14:paraId="033BD73B" w14:textId="77777777" w:rsidR="008107B5" w:rsidRDefault="008107B5" w:rsidP="008107B5">
      <w:pPr>
        <w:pStyle w:val="PL"/>
        <w:rPr>
          <w:lang w:eastAsia="es-ES"/>
        </w:rPr>
      </w:pPr>
      <w:r>
        <w:rPr>
          <w:lang w:eastAsia="es-ES"/>
        </w:rPr>
        <w:t xml:space="preserve">          $ref: 'TS29122_CommonData.yaml#/components/responses/default'</w:t>
      </w:r>
    </w:p>
    <w:p w14:paraId="29BCAFA7" w14:textId="77777777" w:rsidR="008107B5" w:rsidRDefault="008107B5" w:rsidP="008107B5">
      <w:pPr>
        <w:pStyle w:val="PL"/>
        <w:rPr>
          <w:lang w:eastAsia="es-ES"/>
        </w:rPr>
      </w:pPr>
    </w:p>
    <w:p w14:paraId="46AB5C82" w14:textId="77777777" w:rsidR="008107B5" w:rsidRDefault="008107B5" w:rsidP="008107B5">
      <w:pPr>
        <w:pStyle w:val="PL"/>
        <w:rPr>
          <w:lang w:eastAsia="es-ES"/>
        </w:rPr>
      </w:pPr>
      <w:r>
        <w:rPr>
          <w:lang w:eastAsia="es-ES"/>
        </w:rPr>
        <w:t xml:space="preserve">    put:</w:t>
      </w:r>
    </w:p>
    <w:p w14:paraId="3708B29B" w14:textId="77777777" w:rsidR="008107B5" w:rsidRDefault="008107B5" w:rsidP="008107B5">
      <w:pPr>
        <w:pStyle w:val="PL"/>
        <w:rPr>
          <w:rFonts w:cs="Courier New"/>
          <w:szCs w:val="16"/>
        </w:rPr>
      </w:pPr>
      <w:r>
        <w:rPr>
          <w:rFonts w:cs="Courier New"/>
          <w:szCs w:val="16"/>
        </w:rPr>
        <w:t xml:space="preserve">      summary: </w:t>
      </w:r>
      <w:r>
        <w:rPr>
          <w:lang w:eastAsia="zh-CN"/>
        </w:rPr>
        <w:t>Request the update</w:t>
      </w:r>
      <w:r>
        <w:rPr>
          <w:rFonts w:cs="Courier New"/>
          <w:szCs w:val="16"/>
        </w:rPr>
        <w:t xml:space="preserve"> of</w:t>
      </w:r>
      <w:r w:rsidRPr="002C65F2">
        <w:rPr>
          <w:rFonts w:cs="Courier New"/>
          <w:szCs w:val="16"/>
        </w:rPr>
        <w:t xml:space="preserve"> </w:t>
      </w:r>
      <w:r>
        <w:rPr>
          <w:lang w:eastAsia="zh-CN"/>
        </w:rPr>
        <w:t xml:space="preserve">an existing Individual </w:t>
      </w:r>
      <w:r w:rsidRPr="006E4168">
        <w:rPr>
          <w:lang w:val="en-US"/>
        </w:rPr>
        <w:t>Transmission</w:t>
      </w:r>
      <w:r>
        <w:rPr>
          <w:lang w:val="en-US"/>
        </w:rPr>
        <w:t xml:space="preserve"> </w:t>
      </w:r>
      <w:r w:rsidRPr="006E4168">
        <w:rPr>
          <w:lang w:val="en-US"/>
        </w:rPr>
        <w:t>Quality</w:t>
      </w:r>
      <w:r>
        <w:rPr>
          <w:lang w:val="en-US"/>
        </w:rPr>
        <w:t xml:space="preserve"> </w:t>
      </w:r>
      <w:r w:rsidRPr="006E4168">
        <w:rPr>
          <w:lang w:val="en-US"/>
        </w:rPr>
        <w:t>Measurement</w:t>
      </w:r>
      <w:r>
        <w:rPr>
          <w:lang w:val="en-US"/>
        </w:rPr>
        <w:t xml:space="preserve"> Subscription</w:t>
      </w:r>
      <w:r>
        <w:rPr>
          <w:lang w:eastAsia="zh-CN"/>
        </w:rPr>
        <w:t xml:space="preserve"> </w:t>
      </w:r>
      <w:r>
        <w:t>resource</w:t>
      </w:r>
      <w:r>
        <w:rPr>
          <w:rFonts w:cs="Courier New"/>
          <w:szCs w:val="16"/>
        </w:rPr>
        <w:t>.</w:t>
      </w:r>
    </w:p>
    <w:p w14:paraId="63B8B3CE" w14:textId="77777777" w:rsidR="008107B5" w:rsidRDefault="008107B5" w:rsidP="008107B5">
      <w:pPr>
        <w:pStyle w:val="PL"/>
        <w:rPr>
          <w:rFonts w:cs="Courier New"/>
          <w:szCs w:val="16"/>
        </w:rPr>
      </w:pPr>
      <w:r>
        <w:rPr>
          <w:rFonts w:cs="Courier New"/>
          <w:szCs w:val="16"/>
        </w:rPr>
        <w:t xml:space="preserve">      operationId: UpdateInd</w:t>
      </w:r>
      <w:r>
        <w:t>TransQualMeasSubsc</w:t>
      </w:r>
    </w:p>
    <w:p w14:paraId="3FD6DB53" w14:textId="77777777" w:rsidR="008107B5" w:rsidRDefault="008107B5" w:rsidP="008107B5">
      <w:pPr>
        <w:pStyle w:val="PL"/>
        <w:rPr>
          <w:rFonts w:cs="Courier New"/>
          <w:szCs w:val="16"/>
        </w:rPr>
      </w:pPr>
      <w:r>
        <w:rPr>
          <w:rFonts w:cs="Courier New"/>
          <w:szCs w:val="16"/>
        </w:rPr>
        <w:t xml:space="preserve">      tags:</w:t>
      </w:r>
    </w:p>
    <w:p w14:paraId="30A8D1CD" w14:textId="77777777" w:rsidR="008107B5" w:rsidRDefault="008107B5" w:rsidP="008107B5">
      <w:pPr>
        <w:pStyle w:val="PL"/>
        <w:rPr>
          <w:rFonts w:cs="Courier New"/>
          <w:szCs w:val="16"/>
        </w:rPr>
      </w:pPr>
      <w:r>
        <w:rPr>
          <w:rFonts w:cs="Courier New"/>
          <w:szCs w:val="16"/>
        </w:rPr>
        <w:t xml:space="preserve">        - Individual </w:t>
      </w:r>
      <w:r w:rsidRPr="006E4168">
        <w:rPr>
          <w:lang w:val="en-US"/>
        </w:rPr>
        <w:t>Transmission</w:t>
      </w:r>
      <w:r>
        <w:rPr>
          <w:lang w:val="en-US"/>
        </w:rPr>
        <w:t xml:space="preserve"> </w:t>
      </w:r>
      <w:r w:rsidRPr="006E4168">
        <w:rPr>
          <w:lang w:val="en-US"/>
        </w:rPr>
        <w:t>Quality</w:t>
      </w:r>
      <w:r>
        <w:rPr>
          <w:lang w:val="en-US"/>
        </w:rPr>
        <w:t xml:space="preserve"> </w:t>
      </w:r>
      <w:r w:rsidRPr="006E4168">
        <w:rPr>
          <w:lang w:val="en-US"/>
        </w:rPr>
        <w:t>Measurement</w:t>
      </w:r>
      <w:r>
        <w:rPr>
          <w:lang w:val="en-US"/>
        </w:rPr>
        <w:t xml:space="preserve"> Subscription</w:t>
      </w:r>
      <w:r>
        <w:rPr>
          <w:rFonts w:cs="Courier New"/>
          <w:szCs w:val="16"/>
        </w:rPr>
        <w:t xml:space="preserve"> (Document)</w:t>
      </w:r>
    </w:p>
    <w:p w14:paraId="5785665C" w14:textId="77777777" w:rsidR="008107B5" w:rsidRDefault="008107B5" w:rsidP="008107B5">
      <w:pPr>
        <w:pStyle w:val="PL"/>
      </w:pPr>
      <w:r>
        <w:t xml:space="preserve">      requestBody:</w:t>
      </w:r>
    </w:p>
    <w:p w14:paraId="33B4BCCD" w14:textId="77777777" w:rsidR="008107B5" w:rsidRDefault="008107B5" w:rsidP="008107B5">
      <w:pPr>
        <w:pStyle w:val="PL"/>
      </w:pPr>
      <w:r>
        <w:t xml:space="preserve">        required: true</w:t>
      </w:r>
    </w:p>
    <w:p w14:paraId="37BBD519" w14:textId="77777777" w:rsidR="008107B5" w:rsidRDefault="008107B5" w:rsidP="008107B5">
      <w:pPr>
        <w:pStyle w:val="PL"/>
      </w:pPr>
      <w:r>
        <w:lastRenderedPageBreak/>
        <w:t xml:space="preserve">        content:</w:t>
      </w:r>
    </w:p>
    <w:p w14:paraId="3BEAE4A4" w14:textId="77777777" w:rsidR="008107B5" w:rsidRDefault="008107B5" w:rsidP="008107B5">
      <w:pPr>
        <w:pStyle w:val="PL"/>
      </w:pPr>
      <w:r>
        <w:t xml:space="preserve">          application/json:</w:t>
      </w:r>
    </w:p>
    <w:p w14:paraId="3D524923" w14:textId="77777777" w:rsidR="008107B5" w:rsidRDefault="008107B5" w:rsidP="008107B5">
      <w:pPr>
        <w:pStyle w:val="PL"/>
      </w:pPr>
      <w:r>
        <w:t xml:space="preserve">            schema:</w:t>
      </w:r>
    </w:p>
    <w:p w14:paraId="18CC8A3A" w14:textId="77777777" w:rsidR="008107B5" w:rsidRDefault="008107B5" w:rsidP="008107B5">
      <w:pPr>
        <w:pStyle w:val="PL"/>
        <w:rPr>
          <w:lang w:eastAsia="es-ES"/>
        </w:rPr>
      </w:pPr>
      <w:r>
        <w:rPr>
          <w:lang w:eastAsia="es-ES"/>
        </w:rPr>
        <w:t xml:space="preserve">              $ref: '#/components/schemas/</w:t>
      </w:r>
      <w:r>
        <w:t>TransQualMeasSubsc</w:t>
      </w:r>
      <w:r>
        <w:rPr>
          <w:lang w:eastAsia="es-ES"/>
        </w:rPr>
        <w:t>'</w:t>
      </w:r>
    </w:p>
    <w:p w14:paraId="79DF839F" w14:textId="77777777" w:rsidR="008107B5" w:rsidRDefault="008107B5" w:rsidP="008107B5">
      <w:pPr>
        <w:pStyle w:val="PL"/>
        <w:rPr>
          <w:lang w:eastAsia="es-ES"/>
        </w:rPr>
      </w:pPr>
      <w:r>
        <w:rPr>
          <w:lang w:eastAsia="es-ES"/>
        </w:rPr>
        <w:t xml:space="preserve">      responses:</w:t>
      </w:r>
    </w:p>
    <w:p w14:paraId="0EC95F94" w14:textId="77777777" w:rsidR="008107B5" w:rsidRDefault="008107B5" w:rsidP="008107B5">
      <w:pPr>
        <w:pStyle w:val="PL"/>
      </w:pPr>
      <w:r>
        <w:t xml:space="preserve">        '200':</w:t>
      </w:r>
    </w:p>
    <w:p w14:paraId="5E646B22" w14:textId="77777777" w:rsidR="008107B5" w:rsidRDefault="008107B5" w:rsidP="008107B5">
      <w:pPr>
        <w:pStyle w:val="PL"/>
        <w:rPr>
          <w:lang w:eastAsia="zh-CN"/>
        </w:rPr>
      </w:pPr>
      <w:r>
        <w:t xml:space="preserve">          description: </w:t>
      </w:r>
      <w:r>
        <w:rPr>
          <w:lang w:eastAsia="zh-CN"/>
        </w:rPr>
        <w:t>&gt;</w:t>
      </w:r>
    </w:p>
    <w:p w14:paraId="4D6EE44C" w14:textId="77777777" w:rsidR="008107B5" w:rsidRDefault="008107B5" w:rsidP="008107B5">
      <w:pPr>
        <w:pStyle w:val="PL"/>
      </w:pPr>
      <w:r>
        <w:rPr>
          <w:lang w:eastAsia="es-ES"/>
        </w:rPr>
        <w:t xml:space="preserve">            </w:t>
      </w:r>
      <w:r>
        <w:t xml:space="preserve">OK. The </w:t>
      </w:r>
      <w:r>
        <w:rPr>
          <w:lang w:eastAsia="zh-CN"/>
        </w:rPr>
        <w:t xml:space="preserve">Individual </w:t>
      </w:r>
      <w:r w:rsidRPr="006E4168">
        <w:rPr>
          <w:lang w:val="en-US"/>
        </w:rPr>
        <w:t>Transmission</w:t>
      </w:r>
      <w:r>
        <w:rPr>
          <w:lang w:val="en-US"/>
        </w:rPr>
        <w:t xml:space="preserve"> </w:t>
      </w:r>
      <w:r w:rsidRPr="006E4168">
        <w:rPr>
          <w:lang w:val="en-US"/>
        </w:rPr>
        <w:t>Quality</w:t>
      </w:r>
      <w:r>
        <w:rPr>
          <w:lang w:val="en-US"/>
        </w:rPr>
        <w:t xml:space="preserve"> </w:t>
      </w:r>
      <w:r w:rsidRPr="006E4168">
        <w:rPr>
          <w:lang w:val="en-US"/>
        </w:rPr>
        <w:t>Measurement</w:t>
      </w:r>
      <w:r>
        <w:rPr>
          <w:lang w:val="en-US"/>
        </w:rPr>
        <w:t xml:space="preserve"> Subscription</w:t>
      </w:r>
      <w:r>
        <w:rPr>
          <w:lang w:eastAsia="zh-CN"/>
        </w:rPr>
        <w:t xml:space="preserve"> </w:t>
      </w:r>
      <w:r>
        <w:t>resource is</w:t>
      </w:r>
    </w:p>
    <w:p w14:paraId="3239157F" w14:textId="77777777" w:rsidR="008107B5" w:rsidRDefault="008107B5" w:rsidP="008107B5">
      <w:pPr>
        <w:pStyle w:val="PL"/>
      </w:pPr>
      <w:r>
        <w:t xml:space="preserve">            successfully updated and a representation of the updated resource shall be returned in</w:t>
      </w:r>
    </w:p>
    <w:p w14:paraId="52FA7377" w14:textId="77777777" w:rsidR="008107B5" w:rsidRDefault="008107B5" w:rsidP="008107B5">
      <w:pPr>
        <w:pStyle w:val="PL"/>
      </w:pPr>
      <w:r>
        <w:t xml:space="preserve">            the response body.</w:t>
      </w:r>
    </w:p>
    <w:p w14:paraId="6D2C7D43" w14:textId="77777777" w:rsidR="008107B5" w:rsidRDefault="008107B5" w:rsidP="008107B5">
      <w:pPr>
        <w:pStyle w:val="PL"/>
      </w:pPr>
      <w:r>
        <w:t xml:space="preserve">          content:</w:t>
      </w:r>
    </w:p>
    <w:p w14:paraId="5ECE55CB" w14:textId="77777777" w:rsidR="008107B5" w:rsidRDefault="008107B5" w:rsidP="008107B5">
      <w:pPr>
        <w:pStyle w:val="PL"/>
      </w:pPr>
      <w:r>
        <w:t xml:space="preserve">            application/json:</w:t>
      </w:r>
    </w:p>
    <w:p w14:paraId="2CBE40A9" w14:textId="77777777" w:rsidR="008107B5" w:rsidRDefault="008107B5" w:rsidP="008107B5">
      <w:pPr>
        <w:pStyle w:val="PL"/>
      </w:pPr>
      <w:r>
        <w:t xml:space="preserve">              schema:</w:t>
      </w:r>
    </w:p>
    <w:p w14:paraId="19C36D29" w14:textId="77777777" w:rsidR="008107B5" w:rsidRDefault="008107B5" w:rsidP="008107B5">
      <w:pPr>
        <w:pStyle w:val="PL"/>
        <w:rPr>
          <w:lang w:eastAsia="es-ES"/>
        </w:rPr>
      </w:pPr>
      <w:r>
        <w:rPr>
          <w:lang w:eastAsia="es-ES"/>
        </w:rPr>
        <w:t xml:space="preserve">                $ref: '#/components/schemas/</w:t>
      </w:r>
      <w:r>
        <w:t>TransQualMeasSubsc</w:t>
      </w:r>
      <w:r>
        <w:rPr>
          <w:lang w:eastAsia="es-ES"/>
        </w:rPr>
        <w:t>'</w:t>
      </w:r>
    </w:p>
    <w:p w14:paraId="793F8898" w14:textId="77777777" w:rsidR="008107B5" w:rsidRDefault="008107B5" w:rsidP="008107B5">
      <w:pPr>
        <w:pStyle w:val="PL"/>
        <w:rPr>
          <w:lang w:eastAsia="es-ES"/>
        </w:rPr>
      </w:pPr>
      <w:r>
        <w:rPr>
          <w:lang w:eastAsia="es-ES"/>
        </w:rPr>
        <w:t xml:space="preserve">        '204':</w:t>
      </w:r>
    </w:p>
    <w:p w14:paraId="15683318" w14:textId="77777777" w:rsidR="008107B5" w:rsidRDefault="008107B5" w:rsidP="008107B5">
      <w:pPr>
        <w:pStyle w:val="PL"/>
        <w:rPr>
          <w:lang w:eastAsia="zh-CN"/>
        </w:rPr>
      </w:pPr>
      <w:r>
        <w:rPr>
          <w:lang w:eastAsia="es-ES"/>
        </w:rPr>
        <w:t xml:space="preserve">          description: </w:t>
      </w:r>
      <w:r>
        <w:rPr>
          <w:lang w:eastAsia="zh-CN"/>
        </w:rPr>
        <w:t>&gt;</w:t>
      </w:r>
    </w:p>
    <w:p w14:paraId="597CED91" w14:textId="77777777" w:rsidR="008107B5" w:rsidRDefault="008107B5" w:rsidP="008107B5">
      <w:pPr>
        <w:pStyle w:val="PL"/>
      </w:pPr>
      <w:r>
        <w:rPr>
          <w:lang w:eastAsia="es-ES"/>
        </w:rPr>
        <w:t xml:space="preserve">            No Content. </w:t>
      </w:r>
      <w:r>
        <w:t xml:space="preserve">The </w:t>
      </w:r>
      <w:r>
        <w:rPr>
          <w:lang w:eastAsia="zh-CN"/>
        </w:rPr>
        <w:t xml:space="preserve">Individual </w:t>
      </w:r>
      <w:r w:rsidRPr="006E4168">
        <w:rPr>
          <w:lang w:val="en-US"/>
        </w:rPr>
        <w:t>Transmission</w:t>
      </w:r>
      <w:r>
        <w:rPr>
          <w:lang w:val="en-US"/>
        </w:rPr>
        <w:t xml:space="preserve"> </w:t>
      </w:r>
      <w:r w:rsidRPr="006E4168">
        <w:rPr>
          <w:lang w:val="en-US"/>
        </w:rPr>
        <w:t>Quality</w:t>
      </w:r>
      <w:r>
        <w:rPr>
          <w:lang w:val="en-US"/>
        </w:rPr>
        <w:t xml:space="preserve"> </w:t>
      </w:r>
      <w:r w:rsidRPr="006E4168">
        <w:rPr>
          <w:lang w:val="en-US"/>
        </w:rPr>
        <w:t>Measurement</w:t>
      </w:r>
      <w:r>
        <w:rPr>
          <w:lang w:val="en-US"/>
        </w:rPr>
        <w:t xml:space="preserve"> Subscription</w:t>
      </w:r>
      <w:r>
        <w:rPr>
          <w:lang w:eastAsia="zh-CN"/>
        </w:rPr>
        <w:t xml:space="preserve"> </w:t>
      </w:r>
      <w:r>
        <w:t>resource is</w:t>
      </w:r>
    </w:p>
    <w:p w14:paraId="28B2C951" w14:textId="77777777" w:rsidR="008107B5" w:rsidRDefault="008107B5" w:rsidP="008107B5">
      <w:pPr>
        <w:pStyle w:val="PL"/>
      </w:pPr>
      <w:r>
        <w:t xml:space="preserve">            successfully updated and no content is returned in the response body.</w:t>
      </w:r>
    </w:p>
    <w:p w14:paraId="6DE1E2A5" w14:textId="77777777" w:rsidR="008107B5" w:rsidRDefault="008107B5" w:rsidP="008107B5">
      <w:pPr>
        <w:pStyle w:val="PL"/>
      </w:pPr>
      <w:r>
        <w:t xml:space="preserve">        '307':</w:t>
      </w:r>
    </w:p>
    <w:p w14:paraId="0DC0B2F4" w14:textId="77777777" w:rsidR="008107B5" w:rsidRDefault="008107B5" w:rsidP="008107B5">
      <w:pPr>
        <w:pStyle w:val="PL"/>
        <w:rPr>
          <w:lang w:eastAsia="es-ES"/>
        </w:rPr>
      </w:pPr>
      <w:r>
        <w:t xml:space="preserve">          </w:t>
      </w:r>
      <w:r>
        <w:rPr>
          <w:lang w:eastAsia="es-ES"/>
        </w:rPr>
        <w:t>$ref: 'TS29122_CommonData.yaml#/components/responses/307'</w:t>
      </w:r>
    </w:p>
    <w:p w14:paraId="349DFA68" w14:textId="77777777" w:rsidR="008107B5" w:rsidRDefault="008107B5" w:rsidP="008107B5">
      <w:pPr>
        <w:pStyle w:val="PL"/>
      </w:pPr>
      <w:r>
        <w:t xml:space="preserve">        '308':</w:t>
      </w:r>
    </w:p>
    <w:p w14:paraId="2B9C315D" w14:textId="77777777" w:rsidR="008107B5" w:rsidRDefault="008107B5" w:rsidP="008107B5">
      <w:pPr>
        <w:pStyle w:val="PL"/>
        <w:rPr>
          <w:lang w:eastAsia="es-ES"/>
        </w:rPr>
      </w:pPr>
      <w:r>
        <w:t xml:space="preserve">          </w:t>
      </w:r>
      <w:r>
        <w:rPr>
          <w:lang w:eastAsia="es-ES"/>
        </w:rPr>
        <w:t>$ref: 'TS29122_CommonData.yaml#/components/responses/308'</w:t>
      </w:r>
    </w:p>
    <w:p w14:paraId="221E7E80" w14:textId="77777777" w:rsidR="008107B5" w:rsidRDefault="008107B5" w:rsidP="008107B5">
      <w:pPr>
        <w:pStyle w:val="PL"/>
        <w:rPr>
          <w:lang w:eastAsia="es-ES"/>
        </w:rPr>
      </w:pPr>
      <w:r>
        <w:rPr>
          <w:lang w:eastAsia="es-ES"/>
        </w:rPr>
        <w:t xml:space="preserve">        '400':</w:t>
      </w:r>
    </w:p>
    <w:p w14:paraId="06E7B372" w14:textId="77777777" w:rsidR="008107B5" w:rsidRDefault="008107B5" w:rsidP="008107B5">
      <w:pPr>
        <w:pStyle w:val="PL"/>
        <w:rPr>
          <w:lang w:eastAsia="es-ES"/>
        </w:rPr>
      </w:pPr>
      <w:r>
        <w:rPr>
          <w:lang w:eastAsia="es-ES"/>
        </w:rPr>
        <w:t xml:space="preserve">          $ref: 'TS29122_CommonData.yaml#/components/responses/400'</w:t>
      </w:r>
    </w:p>
    <w:p w14:paraId="01DBBFB6" w14:textId="77777777" w:rsidR="008107B5" w:rsidRDefault="008107B5" w:rsidP="008107B5">
      <w:pPr>
        <w:pStyle w:val="PL"/>
        <w:rPr>
          <w:lang w:eastAsia="es-ES"/>
        </w:rPr>
      </w:pPr>
      <w:r>
        <w:rPr>
          <w:lang w:eastAsia="es-ES"/>
        </w:rPr>
        <w:t xml:space="preserve">        '401':</w:t>
      </w:r>
    </w:p>
    <w:p w14:paraId="66564B6F" w14:textId="77777777" w:rsidR="008107B5" w:rsidRDefault="008107B5" w:rsidP="008107B5">
      <w:pPr>
        <w:pStyle w:val="PL"/>
        <w:rPr>
          <w:lang w:eastAsia="es-ES"/>
        </w:rPr>
      </w:pPr>
      <w:r>
        <w:rPr>
          <w:lang w:eastAsia="es-ES"/>
        </w:rPr>
        <w:t xml:space="preserve">          $ref: 'TS29122_CommonData.yaml#/components/responses/401'</w:t>
      </w:r>
    </w:p>
    <w:p w14:paraId="1798C283" w14:textId="77777777" w:rsidR="008107B5" w:rsidRDefault="008107B5" w:rsidP="008107B5">
      <w:pPr>
        <w:pStyle w:val="PL"/>
        <w:rPr>
          <w:lang w:eastAsia="es-ES"/>
        </w:rPr>
      </w:pPr>
      <w:r>
        <w:rPr>
          <w:lang w:eastAsia="es-ES"/>
        </w:rPr>
        <w:t xml:space="preserve">        '403':</w:t>
      </w:r>
    </w:p>
    <w:p w14:paraId="5A6AD642" w14:textId="77777777" w:rsidR="008107B5" w:rsidRDefault="008107B5" w:rsidP="008107B5">
      <w:pPr>
        <w:pStyle w:val="PL"/>
        <w:rPr>
          <w:lang w:eastAsia="es-ES"/>
        </w:rPr>
      </w:pPr>
      <w:r>
        <w:rPr>
          <w:lang w:eastAsia="es-ES"/>
        </w:rPr>
        <w:t xml:space="preserve">          $ref: 'TS29122_CommonData.yaml#/components/responses/403'</w:t>
      </w:r>
    </w:p>
    <w:p w14:paraId="4FAA846F" w14:textId="77777777" w:rsidR="008107B5" w:rsidRDefault="008107B5" w:rsidP="008107B5">
      <w:pPr>
        <w:pStyle w:val="PL"/>
        <w:rPr>
          <w:lang w:eastAsia="es-ES"/>
        </w:rPr>
      </w:pPr>
      <w:r>
        <w:rPr>
          <w:lang w:eastAsia="es-ES"/>
        </w:rPr>
        <w:t xml:space="preserve">        '404':</w:t>
      </w:r>
    </w:p>
    <w:p w14:paraId="5BA763B9" w14:textId="77777777" w:rsidR="008107B5" w:rsidRDefault="008107B5" w:rsidP="008107B5">
      <w:pPr>
        <w:pStyle w:val="PL"/>
        <w:rPr>
          <w:lang w:eastAsia="es-ES"/>
        </w:rPr>
      </w:pPr>
      <w:r>
        <w:rPr>
          <w:lang w:eastAsia="es-ES"/>
        </w:rPr>
        <w:t xml:space="preserve">          $ref: 'TS29122_CommonData.yaml#/components/responses/404'</w:t>
      </w:r>
    </w:p>
    <w:p w14:paraId="3FA9A266" w14:textId="77777777" w:rsidR="008107B5" w:rsidRDefault="008107B5" w:rsidP="008107B5">
      <w:pPr>
        <w:pStyle w:val="PL"/>
        <w:rPr>
          <w:lang w:eastAsia="es-ES"/>
        </w:rPr>
      </w:pPr>
      <w:r>
        <w:rPr>
          <w:lang w:eastAsia="es-ES"/>
        </w:rPr>
        <w:t xml:space="preserve">        '411':</w:t>
      </w:r>
    </w:p>
    <w:p w14:paraId="69C7F600" w14:textId="77777777" w:rsidR="008107B5" w:rsidRDefault="008107B5" w:rsidP="008107B5">
      <w:pPr>
        <w:pStyle w:val="PL"/>
        <w:rPr>
          <w:lang w:eastAsia="es-ES"/>
        </w:rPr>
      </w:pPr>
      <w:r>
        <w:rPr>
          <w:lang w:eastAsia="es-ES"/>
        </w:rPr>
        <w:t xml:space="preserve">          $ref: 'TS29122_CommonData.yaml#/components/responses/411'</w:t>
      </w:r>
    </w:p>
    <w:p w14:paraId="37353AC3" w14:textId="77777777" w:rsidR="008107B5" w:rsidRDefault="008107B5" w:rsidP="008107B5">
      <w:pPr>
        <w:pStyle w:val="PL"/>
        <w:rPr>
          <w:lang w:eastAsia="es-ES"/>
        </w:rPr>
      </w:pPr>
      <w:r>
        <w:rPr>
          <w:lang w:eastAsia="es-ES"/>
        </w:rPr>
        <w:t xml:space="preserve">        '413':</w:t>
      </w:r>
    </w:p>
    <w:p w14:paraId="101C1FBD" w14:textId="77777777" w:rsidR="008107B5" w:rsidRDefault="008107B5" w:rsidP="008107B5">
      <w:pPr>
        <w:pStyle w:val="PL"/>
        <w:rPr>
          <w:lang w:eastAsia="es-ES"/>
        </w:rPr>
      </w:pPr>
      <w:r>
        <w:rPr>
          <w:lang w:eastAsia="es-ES"/>
        </w:rPr>
        <w:t xml:space="preserve">          $ref: 'TS29122_CommonData.yaml#/components/responses/413'</w:t>
      </w:r>
    </w:p>
    <w:p w14:paraId="21FA416C" w14:textId="77777777" w:rsidR="008107B5" w:rsidRDefault="008107B5" w:rsidP="008107B5">
      <w:pPr>
        <w:pStyle w:val="PL"/>
        <w:rPr>
          <w:lang w:eastAsia="es-ES"/>
        </w:rPr>
      </w:pPr>
      <w:r>
        <w:rPr>
          <w:lang w:eastAsia="es-ES"/>
        </w:rPr>
        <w:t xml:space="preserve">        '415':</w:t>
      </w:r>
    </w:p>
    <w:p w14:paraId="18AC82B6" w14:textId="77777777" w:rsidR="008107B5" w:rsidRDefault="008107B5" w:rsidP="008107B5">
      <w:pPr>
        <w:pStyle w:val="PL"/>
        <w:rPr>
          <w:lang w:eastAsia="es-ES"/>
        </w:rPr>
      </w:pPr>
      <w:r>
        <w:rPr>
          <w:lang w:eastAsia="es-ES"/>
        </w:rPr>
        <w:t xml:space="preserve">          $ref: 'TS29122_CommonData.yaml#/components/responses/415'</w:t>
      </w:r>
    </w:p>
    <w:p w14:paraId="2D1F359E" w14:textId="77777777" w:rsidR="008107B5" w:rsidRDefault="008107B5" w:rsidP="008107B5">
      <w:pPr>
        <w:pStyle w:val="PL"/>
        <w:rPr>
          <w:lang w:eastAsia="es-ES"/>
        </w:rPr>
      </w:pPr>
      <w:r>
        <w:rPr>
          <w:lang w:eastAsia="es-ES"/>
        </w:rPr>
        <w:t xml:space="preserve">        '429':</w:t>
      </w:r>
    </w:p>
    <w:p w14:paraId="2158BC67" w14:textId="77777777" w:rsidR="008107B5" w:rsidRDefault="008107B5" w:rsidP="008107B5">
      <w:pPr>
        <w:pStyle w:val="PL"/>
        <w:rPr>
          <w:lang w:eastAsia="es-ES"/>
        </w:rPr>
      </w:pPr>
      <w:r>
        <w:rPr>
          <w:lang w:eastAsia="es-ES"/>
        </w:rPr>
        <w:t xml:space="preserve">          $ref: 'TS29122_CommonData.yaml#/components/responses/429'</w:t>
      </w:r>
    </w:p>
    <w:p w14:paraId="64407243" w14:textId="77777777" w:rsidR="008107B5" w:rsidRDefault="008107B5" w:rsidP="008107B5">
      <w:pPr>
        <w:pStyle w:val="PL"/>
        <w:rPr>
          <w:lang w:eastAsia="es-ES"/>
        </w:rPr>
      </w:pPr>
      <w:r>
        <w:rPr>
          <w:lang w:eastAsia="es-ES"/>
        </w:rPr>
        <w:t xml:space="preserve">        '500':</w:t>
      </w:r>
    </w:p>
    <w:p w14:paraId="176C730C" w14:textId="77777777" w:rsidR="008107B5" w:rsidRDefault="008107B5" w:rsidP="008107B5">
      <w:pPr>
        <w:pStyle w:val="PL"/>
        <w:rPr>
          <w:lang w:eastAsia="es-ES"/>
        </w:rPr>
      </w:pPr>
      <w:r>
        <w:rPr>
          <w:lang w:eastAsia="es-ES"/>
        </w:rPr>
        <w:t xml:space="preserve">          $ref: 'TS29122_CommonData.yaml#/components/responses/500'</w:t>
      </w:r>
    </w:p>
    <w:p w14:paraId="36864CC1" w14:textId="77777777" w:rsidR="008107B5" w:rsidRDefault="008107B5" w:rsidP="008107B5">
      <w:pPr>
        <w:pStyle w:val="PL"/>
        <w:rPr>
          <w:lang w:eastAsia="es-ES"/>
        </w:rPr>
      </w:pPr>
      <w:r>
        <w:rPr>
          <w:lang w:eastAsia="es-ES"/>
        </w:rPr>
        <w:t xml:space="preserve">        '503':</w:t>
      </w:r>
    </w:p>
    <w:p w14:paraId="593B6732" w14:textId="77777777" w:rsidR="008107B5" w:rsidRDefault="008107B5" w:rsidP="008107B5">
      <w:pPr>
        <w:pStyle w:val="PL"/>
        <w:rPr>
          <w:lang w:eastAsia="es-ES"/>
        </w:rPr>
      </w:pPr>
      <w:r>
        <w:rPr>
          <w:lang w:eastAsia="es-ES"/>
        </w:rPr>
        <w:t xml:space="preserve">          $ref: 'TS29122_CommonData.yaml#/components/responses/503'</w:t>
      </w:r>
    </w:p>
    <w:p w14:paraId="56F2D642" w14:textId="77777777" w:rsidR="008107B5" w:rsidRDefault="008107B5" w:rsidP="008107B5">
      <w:pPr>
        <w:pStyle w:val="PL"/>
        <w:rPr>
          <w:lang w:eastAsia="es-ES"/>
        </w:rPr>
      </w:pPr>
      <w:r>
        <w:rPr>
          <w:lang w:eastAsia="es-ES"/>
        </w:rPr>
        <w:t xml:space="preserve">        default:</w:t>
      </w:r>
    </w:p>
    <w:p w14:paraId="3D128DCD" w14:textId="77777777" w:rsidR="008107B5" w:rsidRDefault="008107B5" w:rsidP="008107B5">
      <w:pPr>
        <w:pStyle w:val="PL"/>
        <w:rPr>
          <w:lang w:eastAsia="es-ES"/>
        </w:rPr>
      </w:pPr>
      <w:r>
        <w:rPr>
          <w:lang w:eastAsia="es-ES"/>
        </w:rPr>
        <w:t xml:space="preserve">          $ref: 'TS29122_CommonData.yaml#/components/responses/default'</w:t>
      </w:r>
    </w:p>
    <w:p w14:paraId="0BD6B390" w14:textId="77777777" w:rsidR="008107B5" w:rsidRDefault="008107B5" w:rsidP="008107B5">
      <w:pPr>
        <w:pStyle w:val="PL"/>
        <w:rPr>
          <w:lang w:eastAsia="es-ES"/>
        </w:rPr>
      </w:pPr>
    </w:p>
    <w:p w14:paraId="46B356BB" w14:textId="77777777" w:rsidR="008107B5" w:rsidRDefault="008107B5" w:rsidP="008107B5">
      <w:pPr>
        <w:pStyle w:val="PL"/>
        <w:rPr>
          <w:lang w:eastAsia="es-ES"/>
        </w:rPr>
      </w:pPr>
      <w:r>
        <w:rPr>
          <w:lang w:eastAsia="es-ES"/>
        </w:rPr>
        <w:t xml:space="preserve">    patch:</w:t>
      </w:r>
    </w:p>
    <w:p w14:paraId="69131F58" w14:textId="77777777" w:rsidR="008107B5" w:rsidRDefault="008107B5" w:rsidP="008107B5">
      <w:pPr>
        <w:pStyle w:val="PL"/>
        <w:rPr>
          <w:rFonts w:cs="Courier New"/>
          <w:szCs w:val="16"/>
        </w:rPr>
      </w:pPr>
      <w:r>
        <w:rPr>
          <w:rFonts w:cs="Courier New"/>
          <w:szCs w:val="16"/>
        </w:rPr>
        <w:t xml:space="preserve">      summary: </w:t>
      </w:r>
      <w:r>
        <w:rPr>
          <w:lang w:eastAsia="zh-CN"/>
        </w:rPr>
        <w:t>Request the modification</w:t>
      </w:r>
      <w:r>
        <w:rPr>
          <w:rFonts w:cs="Courier New"/>
          <w:szCs w:val="16"/>
        </w:rPr>
        <w:t xml:space="preserve"> of</w:t>
      </w:r>
      <w:r w:rsidRPr="002C65F2">
        <w:rPr>
          <w:rFonts w:cs="Courier New"/>
          <w:szCs w:val="16"/>
        </w:rPr>
        <w:t xml:space="preserve"> </w:t>
      </w:r>
      <w:r>
        <w:rPr>
          <w:lang w:eastAsia="zh-CN"/>
        </w:rPr>
        <w:t xml:space="preserve">an existing Individual </w:t>
      </w:r>
      <w:r w:rsidRPr="006E4168">
        <w:rPr>
          <w:lang w:val="en-US"/>
        </w:rPr>
        <w:t>Transmission</w:t>
      </w:r>
      <w:r>
        <w:rPr>
          <w:lang w:val="en-US"/>
        </w:rPr>
        <w:t xml:space="preserve"> </w:t>
      </w:r>
      <w:r w:rsidRPr="006E4168">
        <w:rPr>
          <w:lang w:val="en-US"/>
        </w:rPr>
        <w:t>Quality</w:t>
      </w:r>
      <w:r>
        <w:rPr>
          <w:lang w:val="en-US"/>
        </w:rPr>
        <w:t xml:space="preserve"> </w:t>
      </w:r>
      <w:r w:rsidRPr="006E4168">
        <w:rPr>
          <w:lang w:val="en-US"/>
        </w:rPr>
        <w:t>Measurement</w:t>
      </w:r>
      <w:r>
        <w:rPr>
          <w:lang w:val="en-US"/>
        </w:rPr>
        <w:t xml:space="preserve"> Subscription</w:t>
      </w:r>
      <w:r>
        <w:rPr>
          <w:lang w:eastAsia="zh-CN"/>
        </w:rPr>
        <w:t xml:space="preserve"> </w:t>
      </w:r>
      <w:r>
        <w:t>resource</w:t>
      </w:r>
      <w:r>
        <w:rPr>
          <w:rFonts w:cs="Courier New"/>
          <w:szCs w:val="16"/>
        </w:rPr>
        <w:t>.</w:t>
      </w:r>
    </w:p>
    <w:p w14:paraId="1DA663E3" w14:textId="77777777" w:rsidR="008107B5" w:rsidRDefault="008107B5" w:rsidP="008107B5">
      <w:pPr>
        <w:pStyle w:val="PL"/>
        <w:rPr>
          <w:rFonts w:cs="Courier New"/>
          <w:szCs w:val="16"/>
        </w:rPr>
      </w:pPr>
      <w:r>
        <w:rPr>
          <w:rFonts w:cs="Courier New"/>
          <w:szCs w:val="16"/>
        </w:rPr>
        <w:t xml:space="preserve">      operationId: ModifyInd</w:t>
      </w:r>
      <w:r>
        <w:t>TransQualMeasSubsc</w:t>
      </w:r>
    </w:p>
    <w:p w14:paraId="1352CB0B" w14:textId="77777777" w:rsidR="008107B5" w:rsidRDefault="008107B5" w:rsidP="008107B5">
      <w:pPr>
        <w:pStyle w:val="PL"/>
        <w:rPr>
          <w:rFonts w:cs="Courier New"/>
          <w:szCs w:val="16"/>
        </w:rPr>
      </w:pPr>
      <w:r>
        <w:rPr>
          <w:rFonts w:cs="Courier New"/>
          <w:szCs w:val="16"/>
        </w:rPr>
        <w:t xml:space="preserve">      tags:</w:t>
      </w:r>
    </w:p>
    <w:p w14:paraId="6A4414B9" w14:textId="77777777" w:rsidR="008107B5" w:rsidRDefault="008107B5" w:rsidP="008107B5">
      <w:pPr>
        <w:pStyle w:val="PL"/>
        <w:rPr>
          <w:rFonts w:cs="Courier New"/>
          <w:szCs w:val="16"/>
        </w:rPr>
      </w:pPr>
      <w:r>
        <w:rPr>
          <w:rFonts w:cs="Courier New"/>
          <w:szCs w:val="16"/>
        </w:rPr>
        <w:t xml:space="preserve">        - Individual </w:t>
      </w:r>
      <w:r w:rsidRPr="006E4168">
        <w:rPr>
          <w:lang w:val="en-US"/>
        </w:rPr>
        <w:t>Transmission</w:t>
      </w:r>
      <w:r>
        <w:rPr>
          <w:lang w:val="en-US"/>
        </w:rPr>
        <w:t xml:space="preserve"> </w:t>
      </w:r>
      <w:r w:rsidRPr="006E4168">
        <w:rPr>
          <w:lang w:val="en-US"/>
        </w:rPr>
        <w:t>Quality</w:t>
      </w:r>
      <w:r>
        <w:rPr>
          <w:lang w:val="en-US"/>
        </w:rPr>
        <w:t xml:space="preserve"> </w:t>
      </w:r>
      <w:r w:rsidRPr="006E4168">
        <w:rPr>
          <w:lang w:val="en-US"/>
        </w:rPr>
        <w:t>Measurement</w:t>
      </w:r>
      <w:r>
        <w:rPr>
          <w:lang w:val="en-US"/>
        </w:rPr>
        <w:t xml:space="preserve"> Subscription</w:t>
      </w:r>
      <w:r>
        <w:rPr>
          <w:rFonts w:cs="Courier New"/>
          <w:szCs w:val="16"/>
        </w:rPr>
        <w:t xml:space="preserve"> (Document)</w:t>
      </w:r>
    </w:p>
    <w:p w14:paraId="50DBF218" w14:textId="77777777" w:rsidR="008107B5" w:rsidRPr="007C1AFD" w:rsidRDefault="008107B5" w:rsidP="008107B5">
      <w:pPr>
        <w:pStyle w:val="PL"/>
      </w:pPr>
      <w:r w:rsidRPr="007C1AFD">
        <w:t xml:space="preserve">      requestBody:</w:t>
      </w:r>
    </w:p>
    <w:p w14:paraId="20E36A59" w14:textId="77777777" w:rsidR="008107B5" w:rsidRPr="007C1AFD" w:rsidRDefault="008107B5" w:rsidP="008107B5">
      <w:pPr>
        <w:pStyle w:val="PL"/>
      </w:pPr>
      <w:r w:rsidRPr="007C1AFD">
        <w:t xml:space="preserve">        required: true</w:t>
      </w:r>
    </w:p>
    <w:p w14:paraId="4F7393D3" w14:textId="77777777" w:rsidR="008107B5" w:rsidRPr="007C1AFD" w:rsidRDefault="008107B5" w:rsidP="008107B5">
      <w:pPr>
        <w:pStyle w:val="PL"/>
      </w:pPr>
      <w:r w:rsidRPr="007C1AFD">
        <w:t xml:space="preserve">        content:</w:t>
      </w:r>
    </w:p>
    <w:p w14:paraId="1FFAE809" w14:textId="77777777" w:rsidR="008107B5" w:rsidRPr="007C1AFD" w:rsidRDefault="008107B5" w:rsidP="008107B5">
      <w:pPr>
        <w:pStyle w:val="PL"/>
        <w:rPr>
          <w:lang w:val="en-US"/>
        </w:rPr>
      </w:pPr>
      <w:r w:rsidRPr="007C1AFD">
        <w:rPr>
          <w:lang w:val="en-US"/>
        </w:rPr>
        <w:t xml:space="preserve">          application/merge-patch+json:</w:t>
      </w:r>
    </w:p>
    <w:p w14:paraId="77A467B3" w14:textId="77777777" w:rsidR="008107B5" w:rsidRPr="007C1AFD" w:rsidRDefault="008107B5" w:rsidP="008107B5">
      <w:pPr>
        <w:pStyle w:val="PL"/>
      </w:pPr>
      <w:r w:rsidRPr="007C1AFD">
        <w:t xml:space="preserve">            schema:</w:t>
      </w:r>
    </w:p>
    <w:p w14:paraId="792B3456" w14:textId="77777777" w:rsidR="008107B5" w:rsidRDefault="008107B5" w:rsidP="008107B5">
      <w:pPr>
        <w:pStyle w:val="PL"/>
        <w:rPr>
          <w:lang w:eastAsia="es-ES"/>
        </w:rPr>
      </w:pPr>
      <w:r>
        <w:rPr>
          <w:lang w:eastAsia="es-ES"/>
        </w:rPr>
        <w:t xml:space="preserve">              $ref: '#/components/schemas/</w:t>
      </w:r>
      <w:r>
        <w:t>TransQualMeasSubscPatch</w:t>
      </w:r>
      <w:r>
        <w:rPr>
          <w:lang w:eastAsia="es-ES"/>
        </w:rPr>
        <w:t>'</w:t>
      </w:r>
    </w:p>
    <w:p w14:paraId="0983C041" w14:textId="77777777" w:rsidR="008107B5" w:rsidRDefault="008107B5" w:rsidP="008107B5">
      <w:pPr>
        <w:pStyle w:val="PL"/>
        <w:rPr>
          <w:lang w:eastAsia="es-ES"/>
        </w:rPr>
      </w:pPr>
      <w:r>
        <w:rPr>
          <w:lang w:eastAsia="es-ES"/>
        </w:rPr>
        <w:t xml:space="preserve">      responses:</w:t>
      </w:r>
    </w:p>
    <w:p w14:paraId="1E733E94" w14:textId="77777777" w:rsidR="008107B5" w:rsidRDefault="008107B5" w:rsidP="008107B5">
      <w:pPr>
        <w:pStyle w:val="PL"/>
      </w:pPr>
      <w:r>
        <w:t xml:space="preserve">        '200':</w:t>
      </w:r>
    </w:p>
    <w:p w14:paraId="463479C0" w14:textId="77777777" w:rsidR="008107B5" w:rsidRDefault="008107B5" w:rsidP="008107B5">
      <w:pPr>
        <w:pStyle w:val="PL"/>
        <w:rPr>
          <w:lang w:eastAsia="zh-CN"/>
        </w:rPr>
      </w:pPr>
      <w:r>
        <w:t xml:space="preserve">          description: </w:t>
      </w:r>
      <w:r>
        <w:rPr>
          <w:lang w:eastAsia="zh-CN"/>
        </w:rPr>
        <w:t>&gt;</w:t>
      </w:r>
    </w:p>
    <w:p w14:paraId="662F8740" w14:textId="77777777" w:rsidR="008107B5" w:rsidRDefault="008107B5" w:rsidP="008107B5">
      <w:pPr>
        <w:pStyle w:val="PL"/>
      </w:pPr>
      <w:r>
        <w:rPr>
          <w:lang w:eastAsia="es-ES"/>
        </w:rPr>
        <w:t xml:space="preserve">            </w:t>
      </w:r>
      <w:r>
        <w:t xml:space="preserve">OK. The </w:t>
      </w:r>
      <w:r>
        <w:rPr>
          <w:lang w:eastAsia="zh-CN"/>
        </w:rPr>
        <w:t xml:space="preserve">Individual </w:t>
      </w:r>
      <w:r w:rsidRPr="006E4168">
        <w:rPr>
          <w:lang w:val="en-US"/>
        </w:rPr>
        <w:t>Transmission</w:t>
      </w:r>
      <w:r>
        <w:rPr>
          <w:lang w:val="en-US"/>
        </w:rPr>
        <w:t xml:space="preserve"> </w:t>
      </w:r>
      <w:r w:rsidRPr="006E4168">
        <w:rPr>
          <w:lang w:val="en-US"/>
        </w:rPr>
        <w:t>Quality</w:t>
      </w:r>
      <w:r>
        <w:rPr>
          <w:lang w:val="en-US"/>
        </w:rPr>
        <w:t xml:space="preserve"> </w:t>
      </w:r>
      <w:r w:rsidRPr="006E4168">
        <w:rPr>
          <w:lang w:val="en-US"/>
        </w:rPr>
        <w:t>Measurement</w:t>
      </w:r>
      <w:r>
        <w:rPr>
          <w:lang w:val="en-US"/>
        </w:rPr>
        <w:t xml:space="preserve"> Subscription</w:t>
      </w:r>
      <w:r>
        <w:rPr>
          <w:lang w:eastAsia="zh-CN"/>
        </w:rPr>
        <w:t xml:space="preserve"> </w:t>
      </w:r>
      <w:r>
        <w:t>resource is</w:t>
      </w:r>
    </w:p>
    <w:p w14:paraId="48648D8C" w14:textId="77777777" w:rsidR="008107B5" w:rsidRDefault="008107B5" w:rsidP="008107B5">
      <w:pPr>
        <w:pStyle w:val="PL"/>
      </w:pPr>
      <w:r>
        <w:t xml:space="preserve">            successfully modified and a representation of the updated resource shall be returned in</w:t>
      </w:r>
    </w:p>
    <w:p w14:paraId="549711E5" w14:textId="77777777" w:rsidR="008107B5" w:rsidRDefault="008107B5" w:rsidP="008107B5">
      <w:pPr>
        <w:pStyle w:val="PL"/>
      </w:pPr>
      <w:r>
        <w:t xml:space="preserve">            the response body.</w:t>
      </w:r>
    </w:p>
    <w:p w14:paraId="42965675" w14:textId="77777777" w:rsidR="008107B5" w:rsidRDefault="008107B5" w:rsidP="008107B5">
      <w:pPr>
        <w:pStyle w:val="PL"/>
      </w:pPr>
      <w:r>
        <w:t xml:space="preserve">          content:</w:t>
      </w:r>
    </w:p>
    <w:p w14:paraId="1C7F9F4C" w14:textId="77777777" w:rsidR="008107B5" w:rsidRDefault="008107B5" w:rsidP="008107B5">
      <w:pPr>
        <w:pStyle w:val="PL"/>
      </w:pPr>
      <w:r>
        <w:t xml:space="preserve">            application/json:</w:t>
      </w:r>
    </w:p>
    <w:p w14:paraId="670EE373" w14:textId="77777777" w:rsidR="008107B5" w:rsidRDefault="008107B5" w:rsidP="008107B5">
      <w:pPr>
        <w:pStyle w:val="PL"/>
      </w:pPr>
      <w:r>
        <w:t xml:space="preserve">              schema:</w:t>
      </w:r>
    </w:p>
    <w:p w14:paraId="41389F80" w14:textId="77777777" w:rsidR="008107B5" w:rsidRDefault="008107B5" w:rsidP="008107B5">
      <w:pPr>
        <w:pStyle w:val="PL"/>
        <w:rPr>
          <w:lang w:eastAsia="es-ES"/>
        </w:rPr>
      </w:pPr>
      <w:r>
        <w:rPr>
          <w:lang w:eastAsia="es-ES"/>
        </w:rPr>
        <w:t xml:space="preserve">                $ref: '#/components/schemas/</w:t>
      </w:r>
      <w:r>
        <w:t>TransQualMeasSubsc</w:t>
      </w:r>
      <w:r>
        <w:rPr>
          <w:lang w:eastAsia="es-ES"/>
        </w:rPr>
        <w:t>'</w:t>
      </w:r>
    </w:p>
    <w:p w14:paraId="344BBA7B" w14:textId="77777777" w:rsidR="008107B5" w:rsidRDefault="008107B5" w:rsidP="008107B5">
      <w:pPr>
        <w:pStyle w:val="PL"/>
        <w:rPr>
          <w:lang w:eastAsia="es-ES"/>
        </w:rPr>
      </w:pPr>
      <w:r>
        <w:rPr>
          <w:lang w:eastAsia="es-ES"/>
        </w:rPr>
        <w:t xml:space="preserve">        '204':</w:t>
      </w:r>
    </w:p>
    <w:p w14:paraId="583DD760" w14:textId="77777777" w:rsidR="008107B5" w:rsidRDefault="008107B5" w:rsidP="008107B5">
      <w:pPr>
        <w:pStyle w:val="PL"/>
        <w:rPr>
          <w:lang w:eastAsia="zh-CN"/>
        </w:rPr>
      </w:pPr>
      <w:r>
        <w:rPr>
          <w:lang w:eastAsia="es-ES"/>
        </w:rPr>
        <w:t xml:space="preserve">          description: </w:t>
      </w:r>
      <w:r>
        <w:rPr>
          <w:lang w:eastAsia="zh-CN"/>
        </w:rPr>
        <w:t>&gt;</w:t>
      </w:r>
    </w:p>
    <w:p w14:paraId="577C5DC8" w14:textId="77777777" w:rsidR="008107B5" w:rsidRDefault="008107B5" w:rsidP="008107B5">
      <w:pPr>
        <w:pStyle w:val="PL"/>
      </w:pPr>
      <w:r>
        <w:rPr>
          <w:lang w:eastAsia="es-ES"/>
        </w:rPr>
        <w:t xml:space="preserve">            No Content. </w:t>
      </w:r>
      <w:r>
        <w:t xml:space="preserve">The </w:t>
      </w:r>
      <w:r>
        <w:rPr>
          <w:lang w:eastAsia="zh-CN"/>
        </w:rPr>
        <w:t xml:space="preserve">Individual </w:t>
      </w:r>
      <w:r w:rsidRPr="006E4168">
        <w:rPr>
          <w:lang w:val="en-US"/>
        </w:rPr>
        <w:t>Transmission</w:t>
      </w:r>
      <w:r>
        <w:rPr>
          <w:lang w:val="en-US"/>
        </w:rPr>
        <w:t xml:space="preserve"> </w:t>
      </w:r>
      <w:r w:rsidRPr="006E4168">
        <w:rPr>
          <w:lang w:val="en-US"/>
        </w:rPr>
        <w:t>Quality</w:t>
      </w:r>
      <w:r>
        <w:rPr>
          <w:lang w:val="en-US"/>
        </w:rPr>
        <w:t xml:space="preserve"> </w:t>
      </w:r>
      <w:r w:rsidRPr="006E4168">
        <w:rPr>
          <w:lang w:val="en-US"/>
        </w:rPr>
        <w:t>Measurement</w:t>
      </w:r>
      <w:r>
        <w:rPr>
          <w:lang w:val="en-US"/>
        </w:rPr>
        <w:t xml:space="preserve"> Subscription</w:t>
      </w:r>
      <w:r>
        <w:rPr>
          <w:lang w:eastAsia="zh-CN"/>
        </w:rPr>
        <w:t xml:space="preserve"> </w:t>
      </w:r>
      <w:r>
        <w:t>resource is</w:t>
      </w:r>
    </w:p>
    <w:p w14:paraId="5926AEAD" w14:textId="77777777" w:rsidR="008107B5" w:rsidRDefault="008107B5" w:rsidP="008107B5">
      <w:pPr>
        <w:pStyle w:val="PL"/>
      </w:pPr>
      <w:r>
        <w:t xml:space="preserve">            successfully modified and no content is returned in the response body.</w:t>
      </w:r>
    </w:p>
    <w:p w14:paraId="3C0807B4" w14:textId="77777777" w:rsidR="008107B5" w:rsidRDefault="008107B5" w:rsidP="008107B5">
      <w:pPr>
        <w:pStyle w:val="PL"/>
      </w:pPr>
      <w:r>
        <w:t xml:space="preserve">        '307':</w:t>
      </w:r>
    </w:p>
    <w:p w14:paraId="1B1C4A9A" w14:textId="77777777" w:rsidR="008107B5" w:rsidRDefault="008107B5" w:rsidP="008107B5">
      <w:pPr>
        <w:pStyle w:val="PL"/>
        <w:rPr>
          <w:lang w:eastAsia="es-ES"/>
        </w:rPr>
      </w:pPr>
      <w:r>
        <w:t xml:space="preserve">          </w:t>
      </w:r>
      <w:r>
        <w:rPr>
          <w:lang w:eastAsia="es-ES"/>
        </w:rPr>
        <w:t>$ref: 'TS29122_CommonData.yaml#/components/responses/307'</w:t>
      </w:r>
    </w:p>
    <w:p w14:paraId="2766B0FE" w14:textId="77777777" w:rsidR="008107B5" w:rsidRDefault="008107B5" w:rsidP="008107B5">
      <w:pPr>
        <w:pStyle w:val="PL"/>
      </w:pPr>
      <w:r>
        <w:t xml:space="preserve">        '308':</w:t>
      </w:r>
    </w:p>
    <w:p w14:paraId="29A0B8D9" w14:textId="77777777" w:rsidR="008107B5" w:rsidRDefault="008107B5" w:rsidP="008107B5">
      <w:pPr>
        <w:pStyle w:val="PL"/>
        <w:rPr>
          <w:lang w:eastAsia="es-ES"/>
        </w:rPr>
      </w:pPr>
      <w:r>
        <w:t xml:space="preserve">          </w:t>
      </w:r>
      <w:r>
        <w:rPr>
          <w:lang w:eastAsia="es-ES"/>
        </w:rPr>
        <w:t>$ref: 'TS29122_CommonData.yaml#/components/responses/308'</w:t>
      </w:r>
    </w:p>
    <w:p w14:paraId="15E015A1" w14:textId="77777777" w:rsidR="008107B5" w:rsidRDefault="008107B5" w:rsidP="008107B5">
      <w:pPr>
        <w:pStyle w:val="PL"/>
        <w:rPr>
          <w:lang w:eastAsia="es-ES"/>
        </w:rPr>
      </w:pPr>
      <w:r>
        <w:rPr>
          <w:lang w:eastAsia="es-ES"/>
        </w:rPr>
        <w:t xml:space="preserve">        '400':</w:t>
      </w:r>
    </w:p>
    <w:p w14:paraId="50AA8F30" w14:textId="77777777" w:rsidR="008107B5" w:rsidRDefault="008107B5" w:rsidP="008107B5">
      <w:pPr>
        <w:pStyle w:val="PL"/>
        <w:rPr>
          <w:lang w:eastAsia="es-ES"/>
        </w:rPr>
      </w:pPr>
      <w:r>
        <w:rPr>
          <w:lang w:eastAsia="es-ES"/>
        </w:rPr>
        <w:t xml:space="preserve">          $ref: 'TS29122_CommonData.yaml#/components/responses/400'</w:t>
      </w:r>
    </w:p>
    <w:p w14:paraId="3A440C24" w14:textId="77777777" w:rsidR="008107B5" w:rsidRDefault="008107B5" w:rsidP="008107B5">
      <w:pPr>
        <w:pStyle w:val="PL"/>
        <w:rPr>
          <w:lang w:eastAsia="es-ES"/>
        </w:rPr>
      </w:pPr>
      <w:r>
        <w:rPr>
          <w:lang w:eastAsia="es-ES"/>
        </w:rPr>
        <w:t xml:space="preserve">        '401':</w:t>
      </w:r>
    </w:p>
    <w:p w14:paraId="5F92838A" w14:textId="77777777" w:rsidR="008107B5" w:rsidRDefault="008107B5" w:rsidP="008107B5">
      <w:pPr>
        <w:pStyle w:val="PL"/>
        <w:rPr>
          <w:lang w:eastAsia="es-ES"/>
        </w:rPr>
      </w:pPr>
      <w:r>
        <w:rPr>
          <w:lang w:eastAsia="es-ES"/>
        </w:rPr>
        <w:lastRenderedPageBreak/>
        <w:t xml:space="preserve">          $ref: 'TS29122_CommonData.yaml#/components/responses/401'</w:t>
      </w:r>
    </w:p>
    <w:p w14:paraId="12CD2365" w14:textId="77777777" w:rsidR="008107B5" w:rsidRDefault="008107B5" w:rsidP="008107B5">
      <w:pPr>
        <w:pStyle w:val="PL"/>
        <w:rPr>
          <w:lang w:eastAsia="es-ES"/>
        </w:rPr>
      </w:pPr>
      <w:r>
        <w:rPr>
          <w:lang w:eastAsia="es-ES"/>
        </w:rPr>
        <w:t xml:space="preserve">        '403':</w:t>
      </w:r>
    </w:p>
    <w:p w14:paraId="62D3A07F" w14:textId="77777777" w:rsidR="008107B5" w:rsidRDefault="008107B5" w:rsidP="008107B5">
      <w:pPr>
        <w:pStyle w:val="PL"/>
        <w:rPr>
          <w:lang w:eastAsia="es-ES"/>
        </w:rPr>
      </w:pPr>
      <w:r>
        <w:rPr>
          <w:lang w:eastAsia="es-ES"/>
        </w:rPr>
        <w:t xml:space="preserve">          $ref: 'TS29122_CommonData.yaml#/components/responses/403'</w:t>
      </w:r>
    </w:p>
    <w:p w14:paraId="6BC11AED" w14:textId="77777777" w:rsidR="008107B5" w:rsidRDefault="008107B5" w:rsidP="008107B5">
      <w:pPr>
        <w:pStyle w:val="PL"/>
        <w:rPr>
          <w:lang w:eastAsia="es-ES"/>
        </w:rPr>
      </w:pPr>
      <w:r>
        <w:rPr>
          <w:lang w:eastAsia="es-ES"/>
        </w:rPr>
        <w:t xml:space="preserve">        '404':</w:t>
      </w:r>
    </w:p>
    <w:p w14:paraId="6A32DA6D" w14:textId="77777777" w:rsidR="008107B5" w:rsidRDefault="008107B5" w:rsidP="008107B5">
      <w:pPr>
        <w:pStyle w:val="PL"/>
        <w:rPr>
          <w:lang w:eastAsia="es-ES"/>
        </w:rPr>
      </w:pPr>
      <w:r>
        <w:rPr>
          <w:lang w:eastAsia="es-ES"/>
        </w:rPr>
        <w:t xml:space="preserve">          $ref: 'TS29122_CommonData.yaml#/components/responses/404'</w:t>
      </w:r>
    </w:p>
    <w:p w14:paraId="3BF269D4" w14:textId="77777777" w:rsidR="008107B5" w:rsidRDefault="008107B5" w:rsidP="008107B5">
      <w:pPr>
        <w:pStyle w:val="PL"/>
        <w:rPr>
          <w:lang w:eastAsia="es-ES"/>
        </w:rPr>
      </w:pPr>
      <w:r>
        <w:rPr>
          <w:lang w:eastAsia="es-ES"/>
        </w:rPr>
        <w:t xml:space="preserve">        '411':</w:t>
      </w:r>
    </w:p>
    <w:p w14:paraId="5DD2C8E0" w14:textId="77777777" w:rsidR="008107B5" w:rsidRDefault="008107B5" w:rsidP="008107B5">
      <w:pPr>
        <w:pStyle w:val="PL"/>
        <w:rPr>
          <w:lang w:eastAsia="es-ES"/>
        </w:rPr>
      </w:pPr>
      <w:r>
        <w:rPr>
          <w:lang w:eastAsia="es-ES"/>
        </w:rPr>
        <w:t xml:space="preserve">          $ref: 'TS29122_CommonData.yaml#/components/responses/411'</w:t>
      </w:r>
    </w:p>
    <w:p w14:paraId="7A711190" w14:textId="77777777" w:rsidR="008107B5" w:rsidRDefault="008107B5" w:rsidP="008107B5">
      <w:pPr>
        <w:pStyle w:val="PL"/>
        <w:rPr>
          <w:lang w:eastAsia="es-ES"/>
        </w:rPr>
      </w:pPr>
      <w:r>
        <w:rPr>
          <w:lang w:eastAsia="es-ES"/>
        </w:rPr>
        <w:t xml:space="preserve">        '413':</w:t>
      </w:r>
    </w:p>
    <w:p w14:paraId="5EBBB97F" w14:textId="77777777" w:rsidR="008107B5" w:rsidRDefault="008107B5" w:rsidP="008107B5">
      <w:pPr>
        <w:pStyle w:val="PL"/>
        <w:rPr>
          <w:lang w:eastAsia="es-ES"/>
        </w:rPr>
      </w:pPr>
      <w:r>
        <w:rPr>
          <w:lang w:eastAsia="es-ES"/>
        </w:rPr>
        <w:t xml:space="preserve">          $ref: 'TS29122_CommonData.yaml#/components/responses/413'</w:t>
      </w:r>
    </w:p>
    <w:p w14:paraId="62C82476" w14:textId="77777777" w:rsidR="008107B5" w:rsidRDefault="008107B5" w:rsidP="008107B5">
      <w:pPr>
        <w:pStyle w:val="PL"/>
        <w:rPr>
          <w:lang w:eastAsia="es-ES"/>
        </w:rPr>
      </w:pPr>
      <w:r>
        <w:rPr>
          <w:lang w:eastAsia="es-ES"/>
        </w:rPr>
        <w:t xml:space="preserve">        '415':</w:t>
      </w:r>
    </w:p>
    <w:p w14:paraId="332BAF37" w14:textId="77777777" w:rsidR="008107B5" w:rsidRDefault="008107B5" w:rsidP="008107B5">
      <w:pPr>
        <w:pStyle w:val="PL"/>
        <w:rPr>
          <w:lang w:eastAsia="es-ES"/>
        </w:rPr>
      </w:pPr>
      <w:r>
        <w:rPr>
          <w:lang w:eastAsia="es-ES"/>
        </w:rPr>
        <w:t xml:space="preserve">          $ref: 'TS29122_CommonData.yaml#/components/responses/415'</w:t>
      </w:r>
    </w:p>
    <w:p w14:paraId="2DED9D7C" w14:textId="77777777" w:rsidR="008107B5" w:rsidRDefault="008107B5" w:rsidP="008107B5">
      <w:pPr>
        <w:pStyle w:val="PL"/>
        <w:rPr>
          <w:lang w:eastAsia="es-ES"/>
        </w:rPr>
      </w:pPr>
      <w:r>
        <w:rPr>
          <w:lang w:eastAsia="es-ES"/>
        </w:rPr>
        <w:t xml:space="preserve">        '429':</w:t>
      </w:r>
    </w:p>
    <w:p w14:paraId="0FBF62FC" w14:textId="77777777" w:rsidR="008107B5" w:rsidRDefault="008107B5" w:rsidP="008107B5">
      <w:pPr>
        <w:pStyle w:val="PL"/>
        <w:rPr>
          <w:lang w:eastAsia="es-ES"/>
        </w:rPr>
      </w:pPr>
      <w:r>
        <w:rPr>
          <w:lang w:eastAsia="es-ES"/>
        </w:rPr>
        <w:t xml:space="preserve">          $ref: 'TS29122_CommonData.yaml#/components/responses/429'</w:t>
      </w:r>
    </w:p>
    <w:p w14:paraId="3C451538" w14:textId="77777777" w:rsidR="008107B5" w:rsidRDefault="008107B5" w:rsidP="008107B5">
      <w:pPr>
        <w:pStyle w:val="PL"/>
        <w:rPr>
          <w:lang w:eastAsia="es-ES"/>
        </w:rPr>
      </w:pPr>
      <w:r>
        <w:rPr>
          <w:lang w:eastAsia="es-ES"/>
        </w:rPr>
        <w:t xml:space="preserve">        '500':</w:t>
      </w:r>
    </w:p>
    <w:p w14:paraId="414BDD9C" w14:textId="77777777" w:rsidR="008107B5" w:rsidRDefault="008107B5" w:rsidP="008107B5">
      <w:pPr>
        <w:pStyle w:val="PL"/>
        <w:rPr>
          <w:lang w:eastAsia="es-ES"/>
        </w:rPr>
      </w:pPr>
      <w:r>
        <w:rPr>
          <w:lang w:eastAsia="es-ES"/>
        </w:rPr>
        <w:t xml:space="preserve">          $ref: 'TS29122_CommonData.yaml#/components/responses/500'</w:t>
      </w:r>
    </w:p>
    <w:p w14:paraId="16818277" w14:textId="77777777" w:rsidR="008107B5" w:rsidRDefault="008107B5" w:rsidP="008107B5">
      <w:pPr>
        <w:pStyle w:val="PL"/>
        <w:rPr>
          <w:lang w:eastAsia="es-ES"/>
        </w:rPr>
      </w:pPr>
      <w:r>
        <w:rPr>
          <w:lang w:eastAsia="es-ES"/>
        </w:rPr>
        <w:t xml:space="preserve">        '503':</w:t>
      </w:r>
    </w:p>
    <w:p w14:paraId="0176CC14" w14:textId="77777777" w:rsidR="008107B5" w:rsidRDefault="008107B5" w:rsidP="008107B5">
      <w:pPr>
        <w:pStyle w:val="PL"/>
        <w:rPr>
          <w:lang w:eastAsia="es-ES"/>
        </w:rPr>
      </w:pPr>
      <w:r>
        <w:rPr>
          <w:lang w:eastAsia="es-ES"/>
        </w:rPr>
        <w:t xml:space="preserve">          $ref: 'TS29122_CommonData.yaml#/components/responses/503'</w:t>
      </w:r>
    </w:p>
    <w:p w14:paraId="457FBB43" w14:textId="77777777" w:rsidR="008107B5" w:rsidRDefault="008107B5" w:rsidP="008107B5">
      <w:pPr>
        <w:pStyle w:val="PL"/>
        <w:rPr>
          <w:lang w:eastAsia="es-ES"/>
        </w:rPr>
      </w:pPr>
      <w:r>
        <w:rPr>
          <w:lang w:eastAsia="es-ES"/>
        </w:rPr>
        <w:t xml:space="preserve">        default:</w:t>
      </w:r>
    </w:p>
    <w:p w14:paraId="503FC252" w14:textId="77777777" w:rsidR="008107B5" w:rsidRDefault="008107B5" w:rsidP="008107B5">
      <w:pPr>
        <w:pStyle w:val="PL"/>
        <w:rPr>
          <w:lang w:eastAsia="es-ES"/>
        </w:rPr>
      </w:pPr>
      <w:r>
        <w:rPr>
          <w:lang w:eastAsia="es-ES"/>
        </w:rPr>
        <w:t xml:space="preserve">          $ref: 'TS29122_CommonData.yaml#/components/responses/default'</w:t>
      </w:r>
    </w:p>
    <w:p w14:paraId="390EA5F2" w14:textId="77777777" w:rsidR="008107B5" w:rsidRDefault="008107B5" w:rsidP="008107B5">
      <w:pPr>
        <w:pStyle w:val="PL"/>
        <w:rPr>
          <w:lang w:eastAsia="es-ES"/>
        </w:rPr>
      </w:pPr>
    </w:p>
    <w:p w14:paraId="02010CCF" w14:textId="77777777" w:rsidR="008107B5" w:rsidRDefault="008107B5" w:rsidP="008107B5">
      <w:pPr>
        <w:pStyle w:val="PL"/>
        <w:rPr>
          <w:lang w:eastAsia="es-ES"/>
        </w:rPr>
      </w:pPr>
      <w:r>
        <w:rPr>
          <w:lang w:eastAsia="es-ES"/>
        </w:rPr>
        <w:t xml:space="preserve">    delete:</w:t>
      </w:r>
    </w:p>
    <w:p w14:paraId="7D551725" w14:textId="77777777" w:rsidR="008107B5" w:rsidRDefault="008107B5" w:rsidP="008107B5">
      <w:pPr>
        <w:pStyle w:val="PL"/>
        <w:rPr>
          <w:rFonts w:cs="Courier New"/>
          <w:szCs w:val="16"/>
        </w:rPr>
      </w:pPr>
      <w:r>
        <w:rPr>
          <w:rFonts w:cs="Courier New"/>
          <w:szCs w:val="16"/>
        </w:rPr>
        <w:t xml:space="preserve">      summary: </w:t>
      </w:r>
      <w:r>
        <w:rPr>
          <w:lang w:eastAsia="zh-CN"/>
        </w:rPr>
        <w:t>Request the deletion</w:t>
      </w:r>
      <w:r>
        <w:rPr>
          <w:rFonts w:cs="Courier New"/>
          <w:szCs w:val="16"/>
        </w:rPr>
        <w:t xml:space="preserve"> of</w:t>
      </w:r>
      <w:r w:rsidRPr="002C65F2">
        <w:rPr>
          <w:rFonts w:cs="Courier New"/>
          <w:szCs w:val="16"/>
        </w:rPr>
        <w:t xml:space="preserve"> </w:t>
      </w:r>
      <w:r>
        <w:rPr>
          <w:lang w:eastAsia="zh-CN"/>
        </w:rPr>
        <w:t xml:space="preserve">an existing Individual </w:t>
      </w:r>
      <w:r w:rsidRPr="006E4168">
        <w:rPr>
          <w:lang w:val="en-US"/>
        </w:rPr>
        <w:t>Transmission</w:t>
      </w:r>
      <w:r>
        <w:rPr>
          <w:lang w:val="en-US"/>
        </w:rPr>
        <w:t xml:space="preserve"> </w:t>
      </w:r>
      <w:r w:rsidRPr="006E4168">
        <w:rPr>
          <w:lang w:val="en-US"/>
        </w:rPr>
        <w:t>Quality</w:t>
      </w:r>
      <w:r>
        <w:rPr>
          <w:lang w:val="en-US"/>
        </w:rPr>
        <w:t xml:space="preserve"> </w:t>
      </w:r>
      <w:r w:rsidRPr="006E4168">
        <w:rPr>
          <w:lang w:val="en-US"/>
        </w:rPr>
        <w:t>Measurement</w:t>
      </w:r>
      <w:r>
        <w:rPr>
          <w:lang w:val="en-US"/>
        </w:rPr>
        <w:t xml:space="preserve"> Subscription</w:t>
      </w:r>
      <w:r>
        <w:rPr>
          <w:lang w:eastAsia="zh-CN"/>
        </w:rPr>
        <w:t xml:space="preserve"> </w:t>
      </w:r>
      <w:r>
        <w:t>resource</w:t>
      </w:r>
      <w:r>
        <w:rPr>
          <w:rFonts w:cs="Courier New"/>
          <w:szCs w:val="16"/>
        </w:rPr>
        <w:t>.</w:t>
      </w:r>
    </w:p>
    <w:p w14:paraId="4465DE41" w14:textId="77777777" w:rsidR="008107B5" w:rsidRDefault="008107B5" w:rsidP="008107B5">
      <w:pPr>
        <w:pStyle w:val="PL"/>
        <w:rPr>
          <w:rFonts w:cs="Courier New"/>
          <w:szCs w:val="16"/>
        </w:rPr>
      </w:pPr>
      <w:r>
        <w:rPr>
          <w:rFonts w:cs="Courier New"/>
          <w:szCs w:val="16"/>
        </w:rPr>
        <w:t xml:space="preserve">      operationId: DeleteInd</w:t>
      </w:r>
      <w:r>
        <w:t>TransQualMeasSubsc</w:t>
      </w:r>
    </w:p>
    <w:p w14:paraId="130C3F1B" w14:textId="77777777" w:rsidR="008107B5" w:rsidRDefault="008107B5" w:rsidP="008107B5">
      <w:pPr>
        <w:pStyle w:val="PL"/>
        <w:rPr>
          <w:rFonts w:cs="Courier New"/>
          <w:szCs w:val="16"/>
        </w:rPr>
      </w:pPr>
      <w:r>
        <w:rPr>
          <w:rFonts w:cs="Courier New"/>
          <w:szCs w:val="16"/>
        </w:rPr>
        <w:t xml:space="preserve">      tags:</w:t>
      </w:r>
    </w:p>
    <w:p w14:paraId="57DD99F7" w14:textId="77777777" w:rsidR="008107B5" w:rsidRDefault="008107B5" w:rsidP="008107B5">
      <w:pPr>
        <w:pStyle w:val="PL"/>
        <w:rPr>
          <w:rFonts w:cs="Courier New"/>
          <w:szCs w:val="16"/>
        </w:rPr>
      </w:pPr>
      <w:r>
        <w:rPr>
          <w:rFonts w:cs="Courier New"/>
          <w:szCs w:val="16"/>
        </w:rPr>
        <w:t xml:space="preserve">        - Individual </w:t>
      </w:r>
      <w:r w:rsidRPr="006E4168">
        <w:rPr>
          <w:lang w:val="en-US"/>
        </w:rPr>
        <w:t>Transmission</w:t>
      </w:r>
      <w:r>
        <w:rPr>
          <w:lang w:val="en-US"/>
        </w:rPr>
        <w:t xml:space="preserve"> </w:t>
      </w:r>
      <w:r w:rsidRPr="006E4168">
        <w:rPr>
          <w:lang w:val="en-US"/>
        </w:rPr>
        <w:t>Quality</w:t>
      </w:r>
      <w:r>
        <w:rPr>
          <w:lang w:val="en-US"/>
        </w:rPr>
        <w:t xml:space="preserve"> </w:t>
      </w:r>
      <w:r w:rsidRPr="006E4168">
        <w:rPr>
          <w:lang w:val="en-US"/>
        </w:rPr>
        <w:t>Measurement</w:t>
      </w:r>
      <w:r>
        <w:rPr>
          <w:lang w:val="en-US"/>
        </w:rPr>
        <w:t xml:space="preserve"> Subscription</w:t>
      </w:r>
      <w:r>
        <w:rPr>
          <w:rFonts w:cs="Courier New"/>
          <w:szCs w:val="16"/>
        </w:rPr>
        <w:t xml:space="preserve"> (Document)</w:t>
      </w:r>
    </w:p>
    <w:p w14:paraId="6B688A8B" w14:textId="77777777" w:rsidR="008107B5" w:rsidRDefault="008107B5" w:rsidP="008107B5">
      <w:pPr>
        <w:pStyle w:val="PL"/>
        <w:rPr>
          <w:lang w:eastAsia="es-ES"/>
        </w:rPr>
      </w:pPr>
      <w:r>
        <w:rPr>
          <w:lang w:eastAsia="es-ES"/>
        </w:rPr>
        <w:t xml:space="preserve">      responses:</w:t>
      </w:r>
    </w:p>
    <w:p w14:paraId="2497F354" w14:textId="77777777" w:rsidR="008107B5" w:rsidRDefault="008107B5" w:rsidP="008107B5">
      <w:pPr>
        <w:pStyle w:val="PL"/>
        <w:rPr>
          <w:lang w:eastAsia="es-ES"/>
        </w:rPr>
      </w:pPr>
      <w:r>
        <w:rPr>
          <w:lang w:eastAsia="es-ES"/>
        </w:rPr>
        <w:t xml:space="preserve">        '204':</w:t>
      </w:r>
    </w:p>
    <w:p w14:paraId="745EA8AA" w14:textId="77777777" w:rsidR="008107B5" w:rsidRDefault="008107B5" w:rsidP="008107B5">
      <w:pPr>
        <w:pStyle w:val="PL"/>
        <w:rPr>
          <w:lang w:eastAsia="zh-CN"/>
        </w:rPr>
      </w:pPr>
      <w:r>
        <w:rPr>
          <w:lang w:eastAsia="es-ES"/>
        </w:rPr>
        <w:t xml:space="preserve">          description: </w:t>
      </w:r>
      <w:r>
        <w:rPr>
          <w:lang w:eastAsia="zh-CN"/>
        </w:rPr>
        <w:t>&gt;</w:t>
      </w:r>
    </w:p>
    <w:p w14:paraId="6E798913" w14:textId="77777777" w:rsidR="008107B5" w:rsidRDefault="008107B5" w:rsidP="008107B5">
      <w:pPr>
        <w:pStyle w:val="PL"/>
      </w:pPr>
      <w:r>
        <w:rPr>
          <w:lang w:eastAsia="es-ES"/>
        </w:rPr>
        <w:t xml:space="preserve">            No Content. </w:t>
      </w:r>
      <w:r>
        <w:t xml:space="preserve">The </w:t>
      </w:r>
      <w:r>
        <w:rPr>
          <w:lang w:eastAsia="zh-CN"/>
        </w:rPr>
        <w:t xml:space="preserve">Individual </w:t>
      </w:r>
      <w:r w:rsidRPr="006E4168">
        <w:rPr>
          <w:lang w:val="en-US"/>
        </w:rPr>
        <w:t>Transmission</w:t>
      </w:r>
      <w:r>
        <w:rPr>
          <w:lang w:val="en-US"/>
        </w:rPr>
        <w:t xml:space="preserve"> </w:t>
      </w:r>
      <w:r w:rsidRPr="006E4168">
        <w:rPr>
          <w:lang w:val="en-US"/>
        </w:rPr>
        <w:t>Quality</w:t>
      </w:r>
      <w:r>
        <w:rPr>
          <w:lang w:val="en-US"/>
        </w:rPr>
        <w:t xml:space="preserve"> </w:t>
      </w:r>
      <w:r w:rsidRPr="006E4168">
        <w:rPr>
          <w:lang w:val="en-US"/>
        </w:rPr>
        <w:t>Measurement</w:t>
      </w:r>
      <w:r>
        <w:rPr>
          <w:lang w:val="en-US"/>
        </w:rPr>
        <w:t xml:space="preserve"> Subscription</w:t>
      </w:r>
      <w:r>
        <w:rPr>
          <w:lang w:eastAsia="zh-CN"/>
        </w:rPr>
        <w:t xml:space="preserve"> </w:t>
      </w:r>
      <w:r>
        <w:t>resource is</w:t>
      </w:r>
    </w:p>
    <w:p w14:paraId="478C9FE7" w14:textId="77777777" w:rsidR="008107B5" w:rsidRDefault="008107B5" w:rsidP="008107B5">
      <w:pPr>
        <w:pStyle w:val="PL"/>
        <w:rPr>
          <w:lang w:eastAsia="es-ES"/>
        </w:rPr>
      </w:pPr>
      <w:r>
        <w:t xml:space="preserve">            successfully deleted.</w:t>
      </w:r>
    </w:p>
    <w:p w14:paraId="78DF4073" w14:textId="77777777" w:rsidR="008107B5" w:rsidRDefault="008107B5" w:rsidP="008107B5">
      <w:pPr>
        <w:pStyle w:val="PL"/>
      </w:pPr>
      <w:r>
        <w:t xml:space="preserve">        '307':</w:t>
      </w:r>
    </w:p>
    <w:p w14:paraId="27B86C52" w14:textId="77777777" w:rsidR="008107B5" w:rsidRDefault="008107B5" w:rsidP="008107B5">
      <w:pPr>
        <w:pStyle w:val="PL"/>
        <w:rPr>
          <w:lang w:eastAsia="es-ES"/>
        </w:rPr>
      </w:pPr>
      <w:r>
        <w:t xml:space="preserve">          </w:t>
      </w:r>
      <w:r>
        <w:rPr>
          <w:lang w:eastAsia="es-ES"/>
        </w:rPr>
        <w:t>$ref: 'TS29122_CommonData.yaml#/components/responses/307'</w:t>
      </w:r>
    </w:p>
    <w:p w14:paraId="69205908" w14:textId="77777777" w:rsidR="008107B5" w:rsidRDefault="008107B5" w:rsidP="008107B5">
      <w:pPr>
        <w:pStyle w:val="PL"/>
      </w:pPr>
      <w:r>
        <w:t xml:space="preserve">        '308':</w:t>
      </w:r>
    </w:p>
    <w:p w14:paraId="1904808B" w14:textId="77777777" w:rsidR="008107B5" w:rsidRDefault="008107B5" w:rsidP="008107B5">
      <w:pPr>
        <w:pStyle w:val="PL"/>
        <w:rPr>
          <w:lang w:eastAsia="es-ES"/>
        </w:rPr>
      </w:pPr>
      <w:r>
        <w:t xml:space="preserve">          </w:t>
      </w:r>
      <w:r>
        <w:rPr>
          <w:lang w:eastAsia="es-ES"/>
        </w:rPr>
        <w:t>$ref: 'TS29122_CommonData.yaml#/components/responses/308'</w:t>
      </w:r>
    </w:p>
    <w:p w14:paraId="5CC418E7" w14:textId="77777777" w:rsidR="008107B5" w:rsidRDefault="008107B5" w:rsidP="008107B5">
      <w:pPr>
        <w:pStyle w:val="PL"/>
        <w:rPr>
          <w:lang w:eastAsia="es-ES"/>
        </w:rPr>
      </w:pPr>
      <w:r>
        <w:rPr>
          <w:lang w:eastAsia="es-ES"/>
        </w:rPr>
        <w:t xml:space="preserve">        '400':</w:t>
      </w:r>
    </w:p>
    <w:p w14:paraId="69FC4FE6" w14:textId="77777777" w:rsidR="008107B5" w:rsidRDefault="008107B5" w:rsidP="008107B5">
      <w:pPr>
        <w:pStyle w:val="PL"/>
        <w:rPr>
          <w:lang w:eastAsia="es-ES"/>
        </w:rPr>
      </w:pPr>
      <w:r>
        <w:rPr>
          <w:lang w:eastAsia="es-ES"/>
        </w:rPr>
        <w:t xml:space="preserve">          $ref: 'TS29122_CommonData.yaml#/components/responses/400'</w:t>
      </w:r>
    </w:p>
    <w:p w14:paraId="0F921FAC" w14:textId="77777777" w:rsidR="008107B5" w:rsidRDefault="008107B5" w:rsidP="008107B5">
      <w:pPr>
        <w:pStyle w:val="PL"/>
        <w:rPr>
          <w:lang w:eastAsia="es-ES"/>
        </w:rPr>
      </w:pPr>
      <w:r>
        <w:rPr>
          <w:lang w:eastAsia="es-ES"/>
        </w:rPr>
        <w:t xml:space="preserve">        '401':</w:t>
      </w:r>
    </w:p>
    <w:p w14:paraId="73D5B949" w14:textId="77777777" w:rsidR="008107B5" w:rsidRDefault="008107B5" w:rsidP="008107B5">
      <w:pPr>
        <w:pStyle w:val="PL"/>
        <w:rPr>
          <w:lang w:eastAsia="es-ES"/>
        </w:rPr>
      </w:pPr>
      <w:r>
        <w:rPr>
          <w:lang w:eastAsia="es-ES"/>
        </w:rPr>
        <w:t xml:space="preserve">          $ref: 'TS29122_CommonData.yaml#/components/responses/401'</w:t>
      </w:r>
    </w:p>
    <w:p w14:paraId="69322160" w14:textId="77777777" w:rsidR="008107B5" w:rsidRDefault="008107B5" w:rsidP="008107B5">
      <w:pPr>
        <w:pStyle w:val="PL"/>
        <w:rPr>
          <w:lang w:eastAsia="es-ES"/>
        </w:rPr>
      </w:pPr>
      <w:r>
        <w:rPr>
          <w:lang w:eastAsia="es-ES"/>
        </w:rPr>
        <w:t xml:space="preserve">        '403':</w:t>
      </w:r>
    </w:p>
    <w:p w14:paraId="43374374" w14:textId="77777777" w:rsidR="008107B5" w:rsidRDefault="008107B5" w:rsidP="008107B5">
      <w:pPr>
        <w:pStyle w:val="PL"/>
        <w:rPr>
          <w:lang w:eastAsia="es-ES"/>
        </w:rPr>
      </w:pPr>
      <w:r>
        <w:rPr>
          <w:lang w:eastAsia="es-ES"/>
        </w:rPr>
        <w:t xml:space="preserve">          $ref: 'TS29122_CommonData.yaml#/components/responses/403'</w:t>
      </w:r>
    </w:p>
    <w:p w14:paraId="3A23A257" w14:textId="77777777" w:rsidR="008107B5" w:rsidRDefault="008107B5" w:rsidP="008107B5">
      <w:pPr>
        <w:pStyle w:val="PL"/>
        <w:rPr>
          <w:lang w:eastAsia="es-ES"/>
        </w:rPr>
      </w:pPr>
      <w:r>
        <w:rPr>
          <w:lang w:eastAsia="es-ES"/>
        </w:rPr>
        <w:t xml:space="preserve">        '404':</w:t>
      </w:r>
    </w:p>
    <w:p w14:paraId="0417BE59" w14:textId="77777777" w:rsidR="008107B5" w:rsidRDefault="008107B5" w:rsidP="008107B5">
      <w:pPr>
        <w:pStyle w:val="PL"/>
        <w:rPr>
          <w:lang w:eastAsia="es-ES"/>
        </w:rPr>
      </w:pPr>
      <w:r>
        <w:rPr>
          <w:lang w:eastAsia="es-ES"/>
        </w:rPr>
        <w:t xml:space="preserve">          $ref: 'TS29122_CommonData.yaml#/components/responses/404'</w:t>
      </w:r>
    </w:p>
    <w:p w14:paraId="1DEE0E89" w14:textId="77777777" w:rsidR="008107B5" w:rsidRDefault="008107B5" w:rsidP="008107B5">
      <w:pPr>
        <w:pStyle w:val="PL"/>
        <w:rPr>
          <w:lang w:eastAsia="es-ES"/>
        </w:rPr>
      </w:pPr>
      <w:r>
        <w:rPr>
          <w:lang w:eastAsia="es-ES"/>
        </w:rPr>
        <w:t xml:space="preserve">        '429':</w:t>
      </w:r>
    </w:p>
    <w:p w14:paraId="50B06C12" w14:textId="77777777" w:rsidR="008107B5" w:rsidRDefault="008107B5" w:rsidP="008107B5">
      <w:pPr>
        <w:pStyle w:val="PL"/>
        <w:rPr>
          <w:lang w:eastAsia="es-ES"/>
        </w:rPr>
      </w:pPr>
      <w:r>
        <w:rPr>
          <w:lang w:eastAsia="es-ES"/>
        </w:rPr>
        <w:t xml:space="preserve">          $ref: 'TS29122_CommonData.yaml#/components/responses/429'</w:t>
      </w:r>
    </w:p>
    <w:p w14:paraId="1B2EC143" w14:textId="77777777" w:rsidR="008107B5" w:rsidRDefault="008107B5" w:rsidP="008107B5">
      <w:pPr>
        <w:pStyle w:val="PL"/>
        <w:rPr>
          <w:lang w:eastAsia="es-ES"/>
        </w:rPr>
      </w:pPr>
      <w:r>
        <w:rPr>
          <w:lang w:eastAsia="es-ES"/>
        </w:rPr>
        <w:t xml:space="preserve">        '500':</w:t>
      </w:r>
    </w:p>
    <w:p w14:paraId="6BB8EF32" w14:textId="77777777" w:rsidR="008107B5" w:rsidRDefault="008107B5" w:rsidP="008107B5">
      <w:pPr>
        <w:pStyle w:val="PL"/>
        <w:rPr>
          <w:lang w:eastAsia="es-ES"/>
        </w:rPr>
      </w:pPr>
      <w:r>
        <w:rPr>
          <w:lang w:eastAsia="es-ES"/>
        </w:rPr>
        <w:t xml:space="preserve">          $ref: 'TS29122_CommonData.yaml#/components/responses/500'</w:t>
      </w:r>
    </w:p>
    <w:p w14:paraId="30BD326C" w14:textId="77777777" w:rsidR="008107B5" w:rsidRDefault="008107B5" w:rsidP="008107B5">
      <w:pPr>
        <w:pStyle w:val="PL"/>
        <w:rPr>
          <w:lang w:eastAsia="es-ES"/>
        </w:rPr>
      </w:pPr>
      <w:r>
        <w:rPr>
          <w:lang w:eastAsia="es-ES"/>
        </w:rPr>
        <w:t xml:space="preserve">        '503':</w:t>
      </w:r>
    </w:p>
    <w:p w14:paraId="65442A61" w14:textId="77777777" w:rsidR="008107B5" w:rsidRDefault="008107B5" w:rsidP="008107B5">
      <w:pPr>
        <w:pStyle w:val="PL"/>
        <w:rPr>
          <w:lang w:eastAsia="es-ES"/>
        </w:rPr>
      </w:pPr>
      <w:r>
        <w:rPr>
          <w:lang w:eastAsia="es-ES"/>
        </w:rPr>
        <w:t xml:space="preserve">          $ref: 'TS29122_CommonData.yaml#/components/responses/503'</w:t>
      </w:r>
    </w:p>
    <w:p w14:paraId="031AC094" w14:textId="77777777" w:rsidR="008107B5" w:rsidRDefault="008107B5" w:rsidP="008107B5">
      <w:pPr>
        <w:pStyle w:val="PL"/>
        <w:rPr>
          <w:lang w:eastAsia="es-ES"/>
        </w:rPr>
      </w:pPr>
      <w:r>
        <w:rPr>
          <w:lang w:eastAsia="es-ES"/>
        </w:rPr>
        <w:t xml:space="preserve">        default:</w:t>
      </w:r>
    </w:p>
    <w:p w14:paraId="345AB27A" w14:textId="77777777" w:rsidR="008107B5" w:rsidRDefault="008107B5" w:rsidP="008107B5">
      <w:pPr>
        <w:pStyle w:val="PL"/>
        <w:rPr>
          <w:lang w:eastAsia="es-ES"/>
        </w:rPr>
      </w:pPr>
      <w:r>
        <w:rPr>
          <w:lang w:eastAsia="es-ES"/>
        </w:rPr>
        <w:t xml:space="preserve">          $ref: 'TS29122_CommonData.yaml#/components/responses/default'</w:t>
      </w:r>
    </w:p>
    <w:p w14:paraId="167DBB75" w14:textId="77777777" w:rsidR="008107B5" w:rsidRDefault="008107B5" w:rsidP="008107B5">
      <w:pPr>
        <w:pStyle w:val="PL"/>
      </w:pPr>
    </w:p>
    <w:p w14:paraId="708D2668" w14:textId="77777777" w:rsidR="008107B5" w:rsidRDefault="008107B5" w:rsidP="008107B5">
      <w:pPr>
        <w:pStyle w:val="PL"/>
      </w:pPr>
      <w:r>
        <w:t xml:space="preserve">  /reports:</w:t>
      </w:r>
    </w:p>
    <w:p w14:paraId="720758BE" w14:textId="77777777" w:rsidR="008107B5" w:rsidRDefault="008107B5" w:rsidP="008107B5">
      <w:pPr>
        <w:pStyle w:val="PL"/>
        <w:rPr>
          <w:lang w:eastAsia="es-ES"/>
        </w:rPr>
      </w:pPr>
      <w:r>
        <w:rPr>
          <w:lang w:eastAsia="es-ES"/>
        </w:rPr>
        <w:t xml:space="preserve">    get:</w:t>
      </w:r>
    </w:p>
    <w:p w14:paraId="1EE45FB2" w14:textId="77777777" w:rsidR="008107B5" w:rsidRDefault="008107B5" w:rsidP="008107B5">
      <w:pPr>
        <w:pStyle w:val="PL"/>
        <w:rPr>
          <w:rFonts w:cs="Courier New"/>
          <w:szCs w:val="16"/>
        </w:rPr>
      </w:pPr>
      <w:r>
        <w:rPr>
          <w:rFonts w:cs="Courier New"/>
          <w:szCs w:val="16"/>
        </w:rPr>
        <w:t xml:space="preserve">      summary: R</w:t>
      </w:r>
      <w:r w:rsidRPr="002C65F2">
        <w:rPr>
          <w:rFonts w:cs="Courier New"/>
          <w:szCs w:val="16"/>
        </w:rPr>
        <w:t xml:space="preserve">etrieve </w:t>
      </w:r>
      <w:r>
        <w:rPr>
          <w:lang w:eastAsia="zh-CN"/>
        </w:rPr>
        <w:t xml:space="preserve">Historical </w:t>
      </w:r>
      <w:r w:rsidRPr="006E4168">
        <w:rPr>
          <w:lang w:val="en-US"/>
        </w:rPr>
        <w:t>Transmission</w:t>
      </w:r>
      <w:r>
        <w:rPr>
          <w:lang w:val="en-US"/>
        </w:rPr>
        <w:t xml:space="preserve"> </w:t>
      </w:r>
      <w:r w:rsidRPr="006E4168">
        <w:rPr>
          <w:lang w:val="en-US"/>
        </w:rPr>
        <w:t>Quality</w:t>
      </w:r>
      <w:r>
        <w:rPr>
          <w:lang w:val="en-US"/>
        </w:rPr>
        <w:t xml:space="preserve"> </w:t>
      </w:r>
      <w:r w:rsidRPr="006E4168">
        <w:rPr>
          <w:lang w:val="en-US"/>
        </w:rPr>
        <w:t>Measurement</w:t>
      </w:r>
      <w:r>
        <w:rPr>
          <w:lang w:val="en-US"/>
        </w:rPr>
        <w:t xml:space="preserve"> Report(s)</w:t>
      </w:r>
      <w:r>
        <w:rPr>
          <w:rFonts w:cs="Courier New"/>
          <w:szCs w:val="16"/>
        </w:rPr>
        <w:t>.</w:t>
      </w:r>
    </w:p>
    <w:p w14:paraId="3A37EE14" w14:textId="77777777" w:rsidR="008107B5" w:rsidRDefault="008107B5" w:rsidP="008107B5">
      <w:pPr>
        <w:pStyle w:val="PL"/>
        <w:rPr>
          <w:rFonts w:cs="Courier New"/>
          <w:szCs w:val="16"/>
        </w:rPr>
      </w:pPr>
      <w:r>
        <w:rPr>
          <w:rFonts w:cs="Courier New"/>
          <w:szCs w:val="16"/>
        </w:rPr>
        <w:t xml:space="preserve">      operationId: GetHist</w:t>
      </w:r>
      <w:r>
        <w:t>TransQualMeasReports</w:t>
      </w:r>
    </w:p>
    <w:p w14:paraId="0EB55ADF" w14:textId="77777777" w:rsidR="008107B5" w:rsidRDefault="008107B5" w:rsidP="008107B5">
      <w:pPr>
        <w:pStyle w:val="PL"/>
        <w:rPr>
          <w:rFonts w:cs="Courier New"/>
          <w:szCs w:val="16"/>
        </w:rPr>
      </w:pPr>
      <w:r>
        <w:rPr>
          <w:rFonts w:cs="Courier New"/>
          <w:szCs w:val="16"/>
        </w:rPr>
        <w:t xml:space="preserve">      tags:</w:t>
      </w:r>
    </w:p>
    <w:p w14:paraId="5E6BDC2D" w14:textId="77777777" w:rsidR="008107B5" w:rsidRDefault="008107B5" w:rsidP="008107B5">
      <w:pPr>
        <w:pStyle w:val="PL"/>
        <w:rPr>
          <w:rFonts w:cs="Courier New"/>
          <w:szCs w:val="16"/>
        </w:rPr>
      </w:pPr>
      <w:r>
        <w:rPr>
          <w:rFonts w:cs="Courier New"/>
          <w:szCs w:val="16"/>
        </w:rPr>
        <w:t xml:space="preserve">        - Historical </w:t>
      </w:r>
      <w:r w:rsidRPr="006E4168">
        <w:rPr>
          <w:lang w:val="en-US"/>
        </w:rPr>
        <w:t>Transmission</w:t>
      </w:r>
      <w:r>
        <w:rPr>
          <w:lang w:val="en-US"/>
        </w:rPr>
        <w:t xml:space="preserve"> </w:t>
      </w:r>
      <w:r w:rsidRPr="006E4168">
        <w:rPr>
          <w:lang w:val="en-US"/>
        </w:rPr>
        <w:t>Quality</w:t>
      </w:r>
      <w:r>
        <w:rPr>
          <w:lang w:val="en-US"/>
        </w:rPr>
        <w:t xml:space="preserve"> </w:t>
      </w:r>
      <w:r w:rsidRPr="006E4168">
        <w:rPr>
          <w:lang w:val="en-US"/>
        </w:rPr>
        <w:t>Measurement</w:t>
      </w:r>
      <w:r>
        <w:rPr>
          <w:lang w:val="en-US"/>
        </w:rPr>
        <w:t xml:space="preserve"> Reports</w:t>
      </w:r>
      <w:r>
        <w:rPr>
          <w:rFonts w:cs="Courier New"/>
          <w:szCs w:val="16"/>
        </w:rPr>
        <w:t xml:space="preserve"> (Collection)</w:t>
      </w:r>
    </w:p>
    <w:p w14:paraId="6AEA88E8" w14:textId="77777777" w:rsidR="008107B5" w:rsidRPr="008B1C02" w:rsidRDefault="008107B5" w:rsidP="008107B5">
      <w:pPr>
        <w:pStyle w:val="PL"/>
      </w:pPr>
      <w:r w:rsidRPr="008B1C02">
        <w:t xml:space="preserve">      parameters:</w:t>
      </w:r>
    </w:p>
    <w:p w14:paraId="42930EF6" w14:textId="77777777" w:rsidR="008107B5" w:rsidRPr="008B1C02" w:rsidRDefault="008107B5" w:rsidP="008107B5">
      <w:pPr>
        <w:pStyle w:val="PL"/>
      </w:pPr>
      <w:r w:rsidRPr="008B1C02">
        <w:t xml:space="preserve">        - name: </w:t>
      </w:r>
      <w:r>
        <w:t>a</w:t>
      </w:r>
      <w:r w:rsidRPr="0046710E">
        <w:t>pp</w:t>
      </w:r>
      <w:r>
        <w:t>-t</w:t>
      </w:r>
      <w:r w:rsidRPr="0046710E">
        <w:t>raffic</w:t>
      </w:r>
      <w:r>
        <w:t>-id</w:t>
      </w:r>
      <w:r w:rsidRPr="0046710E">
        <w:t>s</w:t>
      </w:r>
    </w:p>
    <w:p w14:paraId="1EB1D5C0" w14:textId="77777777" w:rsidR="008107B5" w:rsidRPr="008B1C02" w:rsidRDefault="008107B5" w:rsidP="008107B5">
      <w:pPr>
        <w:pStyle w:val="PL"/>
      </w:pPr>
      <w:r w:rsidRPr="008B1C02">
        <w:t xml:space="preserve">          in: </w:t>
      </w:r>
      <w:r>
        <w:t>query</w:t>
      </w:r>
    </w:p>
    <w:p w14:paraId="2761ED2F" w14:textId="77777777" w:rsidR="008107B5" w:rsidRPr="008B1C02" w:rsidRDefault="008107B5" w:rsidP="008107B5">
      <w:pPr>
        <w:pStyle w:val="PL"/>
      </w:pPr>
      <w:r w:rsidRPr="008B1C02">
        <w:t xml:space="preserve">          required: true</w:t>
      </w:r>
    </w:p>
    <w:p w14:paraId="72D4F405" w14:textId="77777777" w:rsidR="008107B5" w:rsidRPr="008B1C02" w:rsidRDefault="008107B5" w:rsidP="008107B5">
      <w:pPr>
        <w:pStyle w:val="PL"/>
      </w:pPr>
      <w:r w:rsidRPr="008B1C02">
        <w:t xml:space="preserve">          schema:</w:t>
      </w:r>
    </w:p>
    <w:p w14:paraId="6EA25CC0" w14:textId="77777777" w:rsidR="008107B5" w:rsidRPr="008B1C02" w:rsidRDefault="008107B5" w:rsidP="008107B5">
      <w:pPr>
        <w:pStyle w:val="PL"/>
      </w:pPr>
      <w:r w:rsidRPr="008B1C02">
        <w:t xml:space="preserve">            type: array</w:t>
      </w:r>
    </w:p>
    <w:p w14:paraId="65CD122E" w14:textId="77777777" w:rsidR="008107B5" w:rsidRPr="008B1C02" w:rsidRDefault="008107B5" w:rsidP="008107B5">
      <w:pPr>
        <w:pStyle w:val="PL"/>
      </w:pPr>
      <w:r w:rsidRPr="008B1C02">
        <w:t xml:space="preserve">            items:</w:t>
      </w:r>
    </w:p>
    <w:p w14:paraId="073F663A" w14:textId="77777777" w:rsidR="008107B5" w:rsidRPr="008B1C02" w:rsidRDefault="008107B5" w:rsidP="008107B5">
      <w:pPr>
        <w:pStyle w:val="PL"/>
      </w:pPr>
      <w:r w:rsidRPr="008B1C02">
        <w:t xml:space="preserve">              </w:t>
      </w:r>
      <w:r>
        <w:t>type: string</w:t>
      </w:r>
    </w:p>
    <w:p w14:paraId="264167AF" w14:textId="77777777" w:rsidR="008107B5" w:rsidRPr="008B1C02" w:rsidRDefault="008107B5" w:rsidP="008107B5">
      <w:pPr>
        <w:pStyle w:val="PL"/>
      </w:pPr>
      <w:r w:rsidRPr="008B1C02">
        <w:t xml:space="preserve">            minItems: </w:t>
      </w:r>
      <w:r>
        <w:t>1</w:t>
      </w:r>
    </w:p>
    <w:p w14:paraId="36336949" w14:textId="77777777" w:rsidR="008107B5" w:rsidRPr="008B1C02" w:rsidRDefault="008107B5" w:rsidP="008107B5">
      <w:pPr>
        <w:pStyle w:val="PL"/>
      </w:pPr>
      <w:r w:rsidRPr="008B1C02">
        <w:t xml:space="preserve">        - name: </w:t>
      </w:r>
      <w:r>
        <w:t>v</w:t>
      </w:r>
      <w:r w:rsidRPr="0046710E">
        <w:t>al</w:t>
      </w:r>
      <w:r>
        <w:t>-g</w:t>
      </w:r>
      <w:r w:rsidRPr="0046710E">
        <w:t>roup</w:t>
      </w:r>
      <w:r>
        <w:t>-i</w:t>
      </w:r>
      <w:r w:rsidRPr="0046710E">
        <w:t>d</w:t>
      </w:r>
    </w:p>
    <w:p w14:paraId="6D5ADEA6" w14:textId="77777777" w:rsidR="008107B5" w:rsidRPr="008B1C02" w:rsidRDefault="008107B5" w:rsidP="008107B5">
      <w:pPr>
        <w:pStyle w:val="PL"/>
      </w:pPr>
      <w:r w:rsidRPr="008B1C02">
        <w:t xml:space="preserve">          in: </w:t>
      </w:r>
      <w:r>
        <w:t>query</w:t>
      </w:r>
    </w:p>
    <w:p w14:paraId="521C6AEF" w14:textId="77777777" w:rsidR="008107B5" w:rsidRPr="008B1C02" w:rsidRDefault="008107B5" w:rsidP="008107B5">
      <w:pPr>
        <w:pStyle w:val="PL"/>
        <w:rPr>
          <w:lang w:val="en-US" w:eastAsia="es-ES"/>
        </w:rPr>
      </w:pPr>
      <w:r w:rsidRPr="008B1C02">
        <w:rPr>
          <w:lang w:val="en-US" w:eastAsia="es-ES"/>
        </w:rPr>
        <w:t xml:space="preserve">          required: </w:t>
      </w:r>
      <w:r w:rsidRPr="008B1C02">
        <w:t>false</w:t>
      </w:r>
    </w:p>
    <w:p w14:paraId="273F2A91" w14:textId="77777777" w:rsidR="008107B5" w:rsidRPr="008B1C02" w:rsidRDefault="008107B5" w:rsidP="008107B5">
      <w:pPr>
        <w:pStyle w:val="PL"/>
      </w:pPr>
      <w:r w:rsidRPr="008B1C02">
        <w:t xml:space="preserve">          schema:</w:t>
      </w:r>
    </w:p>
    <w:p w14:paraId="3D50CB0D" w14:textId="77777777" w:rsidR="008107B5" w:rsidRPr="008B1C02" w:rsidRDefault="008107B5" w:rsidP="008107B5">
      <w:pPr>
        <w:pStyle w:val="PL"/>
        <w:rPr>
          <w:lang w:val="en-US" w:eastAsia="es-ES"/>
        </w:rPr>
      </w:pPr>
      <w:r w:rsidRPr="008B1C02">
        <w:t xml:space="preserve">            type: string</w:t>
      </w:r>
    </w:p>
    <w:p w14:paraId="5F8A8B69" w14:textId="77777777" w:rsidR="008107B5" w:rsidRPr="008B1C02" w:rsidRDefault="008107B5" w:rsidP="008107B5">
      <w:pPr>
        <w:pStyle w:val="PL"/>
      </w:pPr>
      <w:r w:rsidRPr="008B1C02">
        <w:t xml:space="preserve">        - name: </w:t>
      </w:r>
      <w:r>
        <w:t>v</w:t>
      </w:r>
      <w:r w:rsidRPr="0046710E">
        <w:t>al</w:t>
      </w:r>
      <w:r>
        <w:t>-u</w:t>
      </w:r>
      <w:r w:rsidRPr="0046710E">
        <w:t>e</w:t>
      </w:r>
      <w:r>
        <w:t>-i</w:t>
      </w:r>
      <w:r w:rsidRPr="0046710E">
        <w:t>ds</w:t>
      </w:r>
      <w:r>
        <w:t>-l</w:t>
      </w:r>
      <w:r w:rsidRPr="0046710E">
        <w:t>ist</w:t>
      </w:r>
    </w:p>
    <w:p w14:paraId="6113253E" w14:textId="77777777" w:rsidR="008107B5" w:rsidRPr="008B1C02" w:rsidRDefault="008107B5" w:rsidP="008107B5">
      <w:pPr>
        <w:pStyle w:val="PL"/>
      </w:pPr>
      <w:r w:rsidRPr="008B1C02">
        <w:t xml:space="preserve">          in: </w:t>
      </w:r>
      <w:r>
        <w:t>query</w:t>
      </w:r>
    </w:p>
    <w:p w14:paraId="36889D28" w14:textId="77777777" w:rsidR="008107B5" w:rsidRPr="008B1C02" w:rsidRDefault="008107B5" w:rsidP="008107B5">
      <w:pPr>
        <w:pStyle w:val="PL"/>
        <w:rPr>
          <w:lang w:val="en-US" w:eastAsia="es-ES"/>
        </w:rPr>
      </w:pPr>
      <w:r w:rsidRPr="008B1C02">
        <w:rPr>
          <w:lang w:val="en-US" w:eastAsia="es-ES"/>
        </w:rPr>
        <w:t xml:space="preserve">          required: </w:t>
      </w:r>
      <w:r w:rsidRPr="008B1C02">
        <w:t>false</w:t>
      </w:r>
    </w:p>
    <w:p w14:paraId="3201D502" w14:textId="77777777" w:rsidR="008107B5" w:rsidRPr="008B1C02" w:rsidRDefault="008107B5" w:rsidP="008107B5">
      <w:pPr>
        <w:pStyle w:val="PL"/>
      </w:pPr>
      <w:r w:rsidRPr="008B1C02">
        <w:t xml:space="preserve">          schema:</w:t>
      </w:r>
    </w:p>
    <w:p w14:paraId="0B558087" w14:textId="77777777" w:rsidR="008107B5" w:rsidRPr="008B1C02" w:rsidRDefault="008107B5" w:rsidP="008107B5">
      <w:pPr>
        <w:pStyle w:val="PL"/>
      </w:pPr>
      <w:r w:rsidRPr="008B1C02">
        <w:t xml:space="preserve">            type: array</w:t>
      </w:r>
    </w:p>
    <w:p w14:paraId="6A306381" w14:textId="77777777" w:rsidR="008107B5" w:rsidRPr="008B1C02" w:rsidRDefault="008107B5" w:rsidP="008107B5">
      <w:pPr>
        <w:pStyle w:val="PL"/>
      </w:pPr>
      <w:r w:rsidRPr="008B1C02">
        <w:t xml:space="preserve">            items:</w:t>
      </w:r>
    </w:p>
    <w:p w14:paraId="5D6628FF" w14:textId="77777777" w:rsidR="008107B5" w:rsidRPr="007C1AFD" w:rsidRDefault="008107B5" w:rsidP="008107B5">
      <w:pPr>
        <w:pStyle w:val="PL"/>
      </w:pPr>
      <w:r w:rsidRPr="007C1AFD">
        <w:lastRenderedPageBreak/>
        <w:t xml:space="preserve">            </w:t>
      </w:r>
      <w:r>
        <w:t xml:space="preserve">  type: string</w:t>
      </w:r>
    </w:p>
    <w:p w14:paraId="333FB660" w14:textId="77777777" w:rsidR="008107B5" w:rsidRPr="008B1C02" w:rsidRDefault="008107B5" w:rsidP="008107B5">
      <w:pPr>
        <w:pStyle w:val="PL"/>
      </w:pPr>
      <w:r w:rsidRPr="008B1C02">
        <w:t xml:space="preserve">            minItems: </w:t>
      </w:r>
      <w:r>
        <w:t>1</w:t>
      </w:r>
    </w:p>
    <w:p w14:paraId="2E443E64" w14:textId="77777777" w:rsidR="008107B5" w:rsidRPr="008B1C02" w:rsidRDefault="008107B5" w:rsidP="008107B5">
      <w:pPr>
        <w:pStyle w:val="PL"/>
      </w:pPr>
      <w:r w:rsidRPr="008B1C02">
        <w:t xml:space="preserve">        - name: </w:t>
      </w:r>
      <w:r>
        <w:t>v</w:t>
      </w:r>
      <w:r w:rsidRPr="0046710E">
        <w:t>al</w:t>
      </w:r>
      <w:r>
        <w:t>-us</w:t>
      </w:r>
      <w:r w:rsidRPr="0046710E">
        <w:t>e</w:t>
      </w:r>
      <w:r>
        <w:t>r-i</w:t>
      </w:r>
      <w:r w:rsidRPr="0046710E">
        <w:t>ds</w:t>
      </w:r>
      <w:r>
        <w:t>-l</w:t>
      </w:r>
      <w:r w:rsidRPr="0046710E">
        <w:t>ist</w:t>
      </w:r>
    </w:p>
    <w:p w14:paraId="0B1A610B" w14:textId="77777777" w:rsidR="008107B5" w:rsidRPr="008B1C02" w:rsidRDefault="008107B5" w:rsidP="008107B5">
      <w:pPr>
        <w:pStyle w:val="PL"/>
      </w:pPr>
      <w:r w:rsidRPr="008B1C02">
        <w:t xml:space="preserve">          in: </w:t>
      </w:r>
      <w:r>
        <w:t>query</w:t>
      </w:r>
    </w:p>
    <w:p w14:paraId="0E0986E4" w14:textId="77777777" w:rsidR="008107B5" w:rsidRPr="008B1C02" w:rsidRDefault="008107B5" w:rsidP="008107B5">
      <w:pPr>
        <w:pStyle w:val="PL"/>
        <w:rPr>
          <w:lang w:val="en-US" w:eastAsia="es-ES"/>
        </w:rPr>
      </w:pPr>
      <w:r w:rsidRPr="008B1C02">
        <w:rPr>
          <w:lang w:val="en-US" w:eastAsia="es-ES"/>
        </w:rPr>
        <w:t xml:space="preserve">          required: </w:t>
      </w:r>
      <w:r w:rsidRPr="008B1C02">
        <w:t>false</w:t>
      </w:r>
    </w:p>
    <w:p w14:paraId="1E888C88" w14:textId="77777777" w:rsidR="008107B5" w:rsidRPr="008B1C02" w:rsidRDefault="008107B5" w:rsidP="008107B5">
      <w:pPr>
        <w:pStyle w:val="PL"/>
      </w:pPr>
      <w:r w:rsidRPr="008B1C02">
        <w:t xml:space="preserve">          schema:</w:t>
      </w:r>
    </w:p>
    <w:p w14:paraId="7783FD9E" w14:textId="77777777" w:rsidR="008107B5" w:rsidRPr="008B1C02" w:rsidRDefault="008107B5" w:rsidP="008107B5">
      <w:pPr>
        <w:pStyle w:val="PL"/>
      </w:pPr>
      <w:r w:rsidRPr="008B1C02">
        <w:t xml:space="preserve">            type: array</w:t>
      </w:r>
    </w:p>
    <w:p w14:paraId="1DA589CA" w14:textId="77777777" w:rsidR="008107B5" w:rsidRPr="008B1C02" w:rsidRDefault="008107B5" w:rsidP="008107B5">
      <w:pPr>
        <w:pStyle w:val="PL"/>
      </w:pPr>
      <w:r w:rsidRPr="008B1C02">
        <w:t xml:space="preserve">            items:</w:t>
      </w:r>
    </w:p>
    <w:p w14:paraId="72A3D9BB" w14:textId="77777777" w:rsidR="008107B5" w:rsidRPr="007C1AFD" w:rsidRDefault="008107B5" w:rsidP="008107B5">
      <w:pPr>
        <w:pStyle w:val="PL"/>
      </w:pPr>
      <w:r w:rsidRPr="007C1AFD">
        <w:t xml:space="preserve">            </w:t>
      </w:r>
      <w:r>
        <w:t xml:space="preserve">  type: string</w:t>
      </w:r>
    </w:p>
    <w:p w14:paraId="12E4C27D" w14:textId="77777777" w:rsidR="008107B5" w:rsidRPr="008B1C02" w:rsidRDefault="008107B5" w:rsidP="008107B5">
      <w:pPr>
        <w:pStyle w:val="PL"/>
      </w:pPr>
      <w:r w:rsidRPr="008B1C02">
        <w:t xml:space="preserve">            minItems: </w:t>
      </w:r>
      <w:r>
        <w:t>1</w:t>
      </w:r>
    </w:p>
    <w:p w14:paraId="6D05EA15" w14:textId="77777777" w:rsidR="008107B5" w:rsidRPr="008B1C02" w:rsidRDefault="008107B5" w:rsidP="008107B5">
      <w:pPr>
        <w:pStyle w:val="PL"/>
      </w:pPr>
      <w:r w:rsidRPr="008B1C02">
        <w:t xml:space="preserve">        - name: </w:t>
      </w:r>
      <w:r>
        <w:t>a</w:t>
      </w:r>
      <w:r w:rsidRPr="0046710E">
        <w:t>ll</w:t>
      </w:r>
      <w:r>
        <w:t>-v</w:t>
      </w:r>
      <w:r w:rsidRPr="0046710E">
        <w:t>al</w:t>
      </w:r>
      <w:r>
        <w:t>-u</w:t>
      </w:r>
      <w:r w:rsidRPr="0046710E">
        <w:t>es</w:t>
      </w:r>
    </w:p>
    <w:p w14:paraId="16F21C12" w14:textId="77777777" w:rsidR="008107B5" w:rsidRPr="008B1C02" w:rsidRDefault="008107B5" w:rsidP="008107B5">
      <w:pPr>
        <w:pStyle w:val="PL"/>
      </w:pPr>
      <w:r w:rsidRPr="008B1C02">
        <w:t xml:space="preserve">          in: </w:t>
      </w:r>
      <w:r>
        <w:t>query</w:t>
      </w:r>
    </w:p>
    <w:p w14:paraId="612B9C81" w14:textId="77777777" w:rsidR="008107B5" w:rsidRPr="008B1C02" w:rsidRDefault="008107B5" w:rsidP="008107B5">
      <w:pPr>
        <w:pStyle w:val="PL"/>
        <w:rPr>
          <w:lang w:val="en-US" w:eastAsia="es-ES"/>
        </w:rPr>
      </w:pPr>
      <w:r w:rsidRPr="008B1C02">
        <w:rPr>
          <w:lang w:val="en-US" w:eastAsia="es-ES"/>
        </w:rPr>
        <w:t xml:space="preserve">          required: </w:t>
      </w:r>
      <w:r w:rsidRPr="008B1C02">
        <w:t>false</w:t>
      </w:r>
    </w:p>
    <w:p w14:paraId="611FE305" w14:textId="77777777" w:rsidR="008107B5" w:rsidRPr="008B1C02" w:rsidRDefault="008107B5" w:rsidP="008107B5">
      <w:pPr>
        <w:pStyle w:val="PL"/>
      </w:pPr>
      <w:r w:rsidRPr="008B1C02">
        <w:t xml:space="preserve">          schema:</w:t>
      </w:r>
    </w:p>
    <w:p w14:paraId="1F550EB6" w14:textId="77777777" w:rsidR="008107B5" w:rsidRDefault="008107B5" w:rsidP="008107B5">
      <w:pPr>
        <w:pStyle w:val="PL"/>
      </w:pPr>
      <w:r w:rsidRPr="008B1C02">
        <w:t xml:space="preserve">            type: </w:t>
      </w:r>
      <w:r>
        <w:t>boolean</w:t>
      </w:r>
    </w:p>
    <w:p w14:paraId="1D221211" w14:textId="77777777" w:rsidR="008107B5" w:rsidRPr="008B1C02" w:rsidRDefault="008107B5" w:rsidP="008107B5">
      <w:pPr>
        <w:pStyle w:val="PL"/>
        <w:rPr>
          <w:lang w:val="en-US" w:eastAsia="es-ES"/>
        </w:rPr>
      </w:pPr>
      <w:r>
        <w:rPr>
          <w:lang w:val="en-US" w:eastAsia="es-ES"/>
        </w:rPr>
        <w:t xml:space="preserve">            default: false</w:t>
      </w:r>
    </w:p>
    <w:p w14:paraId="3F1BE7A0" w14:textId="77777777" w:rsidR="008107B5" w:rsidRDefault="008107B5" w:rsidP="008107B5">
      <w:pPr>
        <w:pStyle w:val="PL"/>
        <w:rPr>
          <w:lang w:eastAsia="es-ES"/>
        </w:rPr>
      </w:pPr>
      <w:r>
        <w:rPr>
          <w:lang w:eastAsia="es-ES"/>
        </w:rPr>
        <w:t xml:space="preserve">            description: &gt;</w:t>
      </w:r>
    </w:p>
    <w:p w14:paraId="2C91A99C" w14:textId="77777777" w:rsidR="008107B5" w:rsidRDefault="008107B5" w:rsidP="008107B5">
      <w:pPr>
        <w:pStyle w:val="PL"/>
        <w:rPr>
          <w:lang w:eastAsia="zh-CN"/>
        </w:rPr>
      </w:pPr>
      <w:r>
        <w:rPr>
          <w:lang w:eastAsia="es-ES"/>
        </w:rPr>
        <w:t xml:space="preserve">              </w:t>
      </w:r>
      <w:r w:rsidRPr="00810ECB">
        <w:t>Indicates that the request is related to all VAL UE(s)</w:t>
      </w:r>
      <w:r w:rsidRPr="00810ECB">
        <w:rPr>
          <w:lang w:eastAsia="zh-CN"/>
        </w:rPr>
        <w:t xml:space="preserve"> of the application traffic</w:t>
      </w:r>
    </w:p>
    <w:p w14:paraId="6B24A042" w14:textId="77777777" w:rsidR="008107B5" w:rsidRDefault="008107B5" w:rsidP="008107B5">
      <w:pPr>
        <w:pStyle w:val="PL"/>
        <w:rPr>
          <w:lang w:eastAsia="zh-CN"/>
        </w:rPr>
      </w:pPr>
      <w:r>
        <w:rPr>
          <w:lang w:eastAsia="zh-CN"/>
        </w:rPr>
        <w:t xml:space="preserve">             </w:t>
      </w:r>
      <w:r w:rsidRPr="00810ECB">
        <w:rPr>
          <w:lang w:eastAsia="zh-CN"/>
        </w:rPr>
        <w:t xml:space="preserve"> identified by the application traffic identifier(s) provided within the</w:t>
      </w:r>
    </w:p>
    <w:p w14:paraId="7724F4F7" w14:textId="77777777" w:rsidR="008107B5" w:rsidRDefault="008107B5" w:rsidP="008107B5">
      <w:pPr>
        <w:pStyle w:val="PL"/>
        <w:rPr>
          <w:lang w:eastAsia="es-ES"/>
        </w:rPr>
      </w:pPr>
      <w:r>
        <w:rPr>
          <w:lang w:eastAsia="zh-CN"/>
        </w:rPr>
        <w:t xml:space="preserve">             </w:t>
      </w:r>
      <w:r w:rsidRPr="00810ECB">
        <w:rPr>
          <w:lang w:eastAsia="zh-CN"/>
        </w:rPr>
        <w:t xml:space="preserve"> appTrafficIds attribute</w:t>
      </w:r>
      <w:r w:rsidRPr="00810ECB">
        <w:t>.</w:t>
      </w:r>
    </w:p>
    <w:p w14:paraId="5FD6A4A2" w14:textId="77777777" w:rsidR="008107B5" w:rsidRDefault="008107B5" w:rsidP="008107B5">
      <w:pPr>
        <w:pStyle w:val="PL"/>
        <w:rPr>
          <w:lang w:eastAsia="es-ES"/>
        </w:rPr>
      </w:pPr>
      <w:r>
        <w:rPr>
          <w:lang w:eastAsia="es-ES"/>
        </w:rPr>
        <w:t xml:space="preserve">              true indicates that the request is related to all VAL UE(s).</w:t>
      </w:r>
    </w:p>
    <w:p w14:paraId="4876D343" w14:textId="77777777" w:rsidR="008107B5" w:rsidRDefault="008107B5" w:rsidP="008107B5">
      <w:pPr>
        <w:pStyle w:val="PL"/>
        <w:rPr>
          <w:lang w:eastAsia="es-ES"/>
        </w:rPr>
      </w:pPr>
      <w:r>
        <w:rPr>
          <w:lang w:eastAsia="es-ES"/>
        </w:rPr>
        <w:t xml:space="preserve">              false" indicates that the request is not related to all VAL UE(s).</w:t>
      </w:r>
    </w:p>
    <w:p w14:paraId="11938736" w14:textId="77777777" w:rsidR="008107B5" w:rsidRDefault="008107B5" w:rsidP="008107B5">
      <w:pPr>
        <w:pStyle w:val="PL"/>
      </w:pPr>
      <w:r>
        <w:rPr>
          <w:lang w:eastAsia="es-ES"/>
        </w:rPr>
        <w:t xml:space="preserve">              The default value when this query parameter is omitted is false.</w:t>
      </w:r>
    </w:p>
    <w:p w14:paraId="63B6DC3C" w14:textId="77777777" w:rsidR="008107B5" w:rsidRPr="008B1C02" w:rsidRDefault="008107B5" w:rsidP="008107B5">
      <w:pPr>
        <w:pStyle w:val="PL"/>
        <w:rPr>
          <w:lang w:val="en-US" w:eastAsia="es-ES"/>
        </w:rPr>
      </w:pPr>
      <w:r w:rsidRPr="008B1C02">
        <w:rPr>
          <w:lang w:val="en-US" w:eastAsia="es-ES"/>
        </w:rPr>
        <w:t xml:space="preserve">        - name: </w:t>
      </w:r>
      <w:r w:rsidRPr="008B1C02">
        <w:t>supp-feat</w:t>
      </w:r>
    </w:p>
    <w:p w14:paraId="792BDDC8" w14:textId="77777777" w:rsidR="008107B5" w:rsidRPr="008B1C02" w:rsidRDefault="008107B5" w:rsidP="008107B5">
      <w:pPr>
        <w:pStyle w:val="PL"/>
        <w:rPr>
          <w:lang w:val="en-US" w:eastAsia="es-ES"/>
        </w:rPr>
      </w:pPr>
      <w:r w:rsidRPr="008B1C02">
        <w:rPr>
          <w:lang w:val="en-US" w:eastAsia="es-ES"/>
        </w:rPr>
        <w:t xml:space="preserve">          in: </w:t>
      </w:r>
      <w:r>
        <w:rPr>
          <w:lang w:val="en-US" w:eastAsia="es-ES"/>
        </w:rPr>
        <w:t>query</w:t>
      </w:r>
    </w:p>
    <w:p w14:paraId="22E848C1" w14:textId="77777777" w:rsidR="008107B5" w:rsidRPr="008B1C02" w:rsidRDefault="008107B5" w:rsidP="008107B5">
      <w:pPr>
        <w:pStyle w:val="PL"/>
        <w:rPr>
          <w:lang w:val="en-US" w:eastAsia="es-ES"/>
        </w:rPr>
      </w:pPr>
      <w:r w:rsidRPr="008B1C02">
        <w:rPr>
          <w:lang w:val="en-US" w:eastAsia="es-ES"/>
        </w:rPr>
        <w:t xml:space="preserve">          required: </w:t>
      </w:r>
      <w:r w:rsidRPr="008B1C02">
        <w:t>false</w:t>
      </w:r>
    </w:p>
    <w:p w14:paraId="443BDAC5" w14:textId="77777777" w:rsidR="008107B5" w:rsidRPr="008B1C02" w:rsidRDefault="008107B5" w:rsidP="008107B5">
      <w:pPr>
        <w:pStyle w:val="PL"/>
        <w:rPr>
          <w:lang w:val="en-US" w:eastAsia="es-ES"/>
        </w:rPr>
      </w:pPr>
      <w:r w:rsidRPr="008B1C02">
        <w:rPr>
          <w:lang w:val="en-US" w:eastAsia="es-ES"/>
        </w:rPr>
        <w:t xml:space="preserve">          schema:</w:t>
      </w:r>
    </w:p>
    <w:p w14:paraId="47449C6B" w14:textId="77777777" w:rsidR="008107B5" w:rsidRPr="008B1C02" w:rsidRDefault="008107B5" w:rsidP="008107B5">
      <w:pPr>
        <w:pStyle w:val="PL"/>
      </w:pPr>
      <w:r w:rsidRPr="008B1C02">
        <w:t xml:space="preserve">            $ref: 'TS29571_CommonData.yaml#/components/schemas/SupportedFeatures'</w:t>
      </w:r>
    </w:p>
    <w:p w14:paraId="2E31A172" w14:textId="77777777" w:rsidR="008107B5" w:rsidRDefault="008107B5" w:rsidP="008107B5">
      <w:pPr>
        <w:pStyle w:val="PL"/>
        <w:rPr>
          <w:lang w:eastAsia="es-ES"/>
        </w:rPr>
      </w:pPr>
      <w:r>
        <w:rPr>
          <w:lang w:eastAsia="es-ES"/>
        </w:rPr>
        <w:t xml:space="preserve">      responses:</w:t>
      </w:r>
    </w:p>
    <w:p w14:paraId="410B4D75" w14:textId="77777777" w:rsidR="008107B5" w:rsidRDefault="008107B5" w:rsidP="008107B5">
      <w:pPr>
        <w:pStyle w:val="PL"/>
        <w:rPr>
          <w:lang w:eastAsia="es-ES"/>
        </w:rPr>
      </w:pPr>
      <w:r>
        <w:rPr>
          <w:lang w:eastAsia="es-ES"/>
        </w:rPr>
        <w:t xml:space="preserve">        '200':</w:t>
      </w:r>
    </w:p>
    <w:p w14:paraId="69A76070" w14:textId="77777777" w:rsidR="008107B5" w:rsidRDefault="008107B5" w:rsidP="008107B5">
      <w:pPr>
        <w:pStyle w:val="PL"/>
        <w:rPr>
          <w:lang w:eastAsia="es-ES"/>
        </w:rPr>
      </w:pPr>
      <w:r>
        <w:rPr>
          <w:lang w:eastAsia="es-ES"/>
        </w:rPr>
        <w:t xml:space="preserve">          description: &gt;</w:t>
      </w:r>
    </w:p>
    <w:p w14:paraId="552B87D8" w14:textId="77777777" w:rsidR="008107B5" w:rsidRDefault="008107B5" w:rsidP="008107B5">
      <w:pPr>
        <w:pStyle w:val="PL"/>
      </w:pPr>
      <w:r>
        <w:rPr>
          <w:lang w:eastAsia="es-ES"/>
        </w:rPr>
        <w:t xml:space="preserve">            OK. </w:t>
      </w:r>
      <w:r>
        <w:t>The requested</w:t>
      </w:r>
      <w:r>
        <w:rPr>
          <w:lang w:eastAsia="zh-CN"/>
        </w:rPr>
        <w:t xml:space="preserve"> Historical </w:t>
      </w:r>
      <w:r w:rsidRPr="006E4168">
        <w:rPr>
          <w:lang w:val="en-US"/>
        </w:rPr>
        <w:t>Transmission</w:t>
      </w:r>
      <w:r>
        <w:rPr>
          <w:lang w:val="en-US"/>
        </w:rPr>
        <w:t xml:space="preserve"> </w:t>
      </w:r>
      <w:r w:rsidRPr="006E4168">
        <w:rPr>
          <w:lang w:val="en-US"/>
        </w:rPr>
        <w:t>Quality</w:t>
      </w:r>
      <w:r>
        <w:rPr>
          <w:lang w:val="en-US"/>
        </w:rPr>
        <w:t xml:space="preserve"> </w:t>
      </w:r>
      <w:r w:rsidRPr="006E4168">
        <w:rPr>
          <w:lang w:val="en-US"/>
        </w:rPr>
        <w:t>Measurement</w:t>
      </w:r>
      <w:r>
        <w:rPr>
          <w:lang w:val="en-US"/>
        </w:rPr>
        <w:t xml:space="preserve"> Report(s)</w:t>
      </w:r>
      <w:r w:rsidRPr="000B0CEC">
        <w:rPr>
          <w:lang w:val="en-US"/>
        </w:rPr>
        <w:t xml:space="preserve"> </w:t>
      </w:r>
      <w:r>
        <w:rPr>
          <w:lang w:val="en-US"/>
        </w:rPr>
        <w:t xml:space="preserve">, if any, </w:t>
      </w:r>
      <w:r>
        <w:t>shall</w:t>
      </w:r>
    </w:p>
    <w:p w14:paraId="02075D89" w14:textId="77777777" w:rsidR="008107B5" w:rsidRDefault="008107B5" w:rsidP="008107B5">
      <w:pPr>
        <w:pStyle w:val="PL"/>
      </w:pPr>
      <w:r>
        <w:t xml:space="preserve">            be returned.</w:t>
      </w:r>
    </w:p>
    <w:p w14:paraId="6F9C121B" w14:textId="77777777" w:rsidR="008107B5" w:rsidRDefault="008107B5" w:rsidP="008107B5">
      <w:pPr>
        <w:pStyle w:val="PL"/>
        <w:rPr>
          <w:lang w:eastAsia="es-ES"/>
        </w:rPr>
      </w:pPr>
      <w:r>
        <w:rPr>
          <w:lang w:eastAsia="es-ES"/>
        </w:rPr>
        <w:t xml:space="preserve">          content:</w:t>
      </w:r>
    </w:p>
    <w:p w14:paraId="516F7EA3" w14:textId="77777777" w:rsidR="008107B5" w:rsidRDefault="008107B5" w:rsidP="008107B5">
      <w:pPr>
        <w:pStyle w:val="PL"/>
        <w:rPr>
          <w:lang w:eastAsia="es-ES"/>
        </w:rPr>
      </w:pPr>
      <w:r>
        <w:rPr>
          <w:lang w:eastAsia="es-ES"/>
        </w:rPr>
        <w:t xml:space="preserve">            application/json:</w:t>
      </w:r>
    </w:p>
    <w:p w14:paraId="3D5A021D" w14:textId="77777777" w:rsidR="008107B5" w:rsidRDefault="008107B5" w:rsidP="008107B5">
      <w:pPr>
        <w:pStyle w:val="PL"/>
        <w:rPr>
          <w:lang w:eastAsia="es-ES"/>
        </w:rPr>
      </w:pPr>
      <w:r>
        <w:rPr>
          <w:lang w:eastAsia="es-ES"/>
        </w:rPr>
        <w:t xml:space="preserve">              schema:</w:t>
      </w:r>
    </w:p>
    <w:p w14:paraId="410FF6A4" w14:textId="77777777" w:rsidR="008107B5" w:rsidRPr="008B1C02" w:rsidRDefault="008107B5" w:rsidP="008107B5">
      <w:pPr>
        <w:pStyle w:val="PL"/>
      </w:pPr>
      <w:r w:rsidRPr="008B1C02">
        <w:t xml:space="preserve">                $ref: '#/components/schemas/</w:t>
      </w:r>
      <w:r>
        <w:t>Hist</w:t>
      </w:r>
      <w:r w:rsidRPr="000E1DAE">
        <w:t>TransQualMeasReport</w:t>
      </w:r>
      <w:r>
        <w:t>s</w:t>
      </w:r>
      <w:r w:rsidRPr="008B1C02">
        <w:t>'</w:t>
      </w:r>
    </w:p>
    <w:p w14:paraId="1C75BED5" w14:textId="77777777" w:rsidR="008107B5" w:rsidRDefault="008107B5" w:rsidP="008107B5">
      <w:pPr>
        <w:pStyle w:val="PL"/>
      </w:pPr>
      <w:r>
        <w:t xml:space="preserve">        '307':</w:t>
      </w:r>
    </w:p>
    <w:p w14:paraId="6C26AF44" w14:textId="77777777" w:rsidR="008107B5" w:rsidRDefault="008107B5" w:rsidP="008107B5">
      <w:pPr>
        <w:pStyle w:val="PL"/>
        <w:rPr>
          <w:lang w:eastAsia="es-ES"/>
        </w:rPr>
      </w:pPr>
      <w:r>
        <w:t xml:space="preserve">          </w:t>
      </w:r>
      <w:r>
        <w:rPr>
          <w:lang w:eastAsia="es-ES"/>
        </w:rPr>
        <w:t>$ref: 'TS29122_CommonData.yaml#/components/responses/307'</w:t>
      </w:r>
    </w:p>
    <w:p w14:paraId="231EC542" w14:textId="77777777" w:rsidR="008107B5" w:rsidRDefault="008107B5" w:rsidP="008107B5">
      <w:pPr>
        <w:pStyle w:val="PL"/>
      </w:pPr>
      <w:r>
        <w:t xml:space="preserve">        '308':</w:t>
      </w:r>
    </w:p>
    <w:p w14:paraId="6E822AB3" w14:textId="77777777" w:rsidR="008107B5" w:rsidRDefault="008107B5" w:rsidP="008107B5">
      <w:pPr>
        <w:pStyle w:val="PL"/>
        <w:rPr>
          <w:lang w:eastAsia="es-ES"/>
        </w:rPr>
      </w:pPr>
      <w:r>
        <w:t xml:space="preserve">          </w:t>
      </w:r>
      <w:r>
        <w:rPr>
          <w:lang w:eastAsia="es-ES"/>
        </w:rPr>
        <w:t>$ref: 'TS29122_CommonData.yaml#/components/responses/308'</w:t>
      </w:r>
    </w:p>
    <w:p w14:paraId="12ACF7F0" w14:textId="77777777" w:rsidR="008107B5" w:rsidRDefault="008107B5" w:rsidP="008107B5">
      <w:pPr>
        <w:pStyle w:val="PL"/>
        <w:rPr>
          <w:lang w:eastAsia="es-ES"/>
        </w:rPr>
      </w:pPr>
      <w:r>
        <w:rPr>
          <w:lang w:eastAsia="es-ES"/>
        </w:rPr>
        <w:t xml:space="preserve">        '400':</w:t>
      </w:r>
    </w:p>
    <w:p w14:paraId="10B05CAD" w14:textId="77777777" w:rsidR="008107B5" w:rsidRDefault="008107B5" w:rsidP="008107B5">
      <w:pPr>
        <w:pStyle w:val="PL"/>
        <w:rPr>
          <w:lang w:eastAsia="es-ES"/>
        </w:rPr>
      </w:pPr>
      <w:r>
        <w:rPr>
          <w:lang w:eastAsia="es-ES"/>
        </w:rPr>
        <w:t xml:space="preserve">          $ref: 'TS29122_CommonData.yaml#/components/responses/400'</w:t>
      </w:r>
    </w:p>
    <w:p w14:paraId="58E00BF3" w14:textId="77777777" w:rsidR="008107B5" w:rsidRDefault="008107B5" w:rsidP="008107B5">
      <w:pPr>
        <w:pStyle w:val="PL"/>
        <w:rPr>
          <w:lang w:eastAsia="es-ES"/>
        </w:rPr>
      </w:pPr>
      <w:r>
        <w:rPr>
          <w:lang w:eastAsia="es-ES"/>
        </w:rPr>
        <w:t xml:space="preserve">        '401':</w:t>
      </w:r>
    </w:p>
    <w:p w14:paraId="26373E79" w14:textId="77777777" w:rsidR="008107B5" w:rsidRDefault="008107B5" w:rsidP="008107B5">
      <w:pPr>
        <w:pStyle w:val="PL"/>
        <w:rPr>
          <w:lang w:eastAsia="es-ES"/>
        </w:rPr>
      </w:pPr>
      <w:r>
        <w:rPr>
          <w:lang w:eastAsia="es-ES"/>
        </w:rPr>
        <w:t xml:space="preserve">          $ref: 'TS29122_CommonData.yaml#/components/responses/401'</w:t>
      </w:r>
    </w:p>
    <w:p w14:paraId="30646F97" w14:textId="77777777" w:rsidR="008107B5" w:rsidRDefault="008107B5" w:rsidP="008107B5">
      <w:pPr>
        <w:pStyle w:val="PL"/>
        <w:rPr>
          <w:lang w:eastAsia="es-ES"/>
        </w:rPr>
      </w:pPr>
      <w:r>
        <w:rPr>
          <w:lang w:eastAsia="es-ES"/>
        </w:rPr>
        <w:t xml:space="preserve">        '403':</w:t>
      </w:r>
    </w:p>
    <w:p w14:paraId="1819C036" w14:textId="77777777" w:rsidR="008107B5" w:rsidRDefault="008107B5" w:rsidP="008107B5">
      <w:pPr>
        <w:pStyle w:val="PL"/>
        <w:rPr>
          <w:lang w:eastAsia="es-ES"/>
        </w:rPr>
      </w:pPr>
      <w:r>
        <w:rPr>
          <w:lang w:eastAsia="es-ES"/>
        </w:rPr>
        <w:t xml:space="preserve">          $ref: 'TS29122_CommonData.yaml#/components/responses/403'</w:t>
      </w:r>
    </w:p>
    <w:p w14:paraId="2EEF8E9E" w14:textId="77777777" w:rsidR="008107B5" w:rsidRDefault="008107B5" w:rsidP="008107B5">
      <w:pPr>
        <w:pStyle w:val="PL"/>
        <w:rPr>
          <w:lang w:eastAsia="es-ES"/>
        </w:rPr>
      </w:pPr>
      <w:r>
        <w:rPr>
          <w:lang w:eastAsia="es-ES"/>
        </w:rPr>
        <w:t xml:space="preserve">        '404':</w:t>
      </w:r>
    </w:p>
    <w:p w14:paraId="373F0350" w14:textId="77777777" w:rsidR="008107B5" w:rsidRDefault="008107B5" w:rsidP="008107B5">
      <w:pPr>
        <w:pStyle w:val="PL"/>
        <w:rPr>
          <w:lang w:eastAsia="es-ES"/>
        </w:rPr>
      </w:pPr>
      <w:r>
        <w:rPr>
          <w:lang w:eastAsia="es-ES"/>
        </w:rPr>
        <w:t xml:space="preserve">          $ref: 'TS29122_CommonData.yaml#/components/responses/404'</w:t>
      </w:r>
    </w:p>
    <w:p w14:paraId="076EEB95" w14:textId="77777777" w:rsidR="008107B5" w:rsidRDefault="008107B5" w:rsidP="008107B5">
      <w:pPr>
        <w:pStyle w:val="PL"/>
        <w:rPr>
          <w:lang w:eastAsia="es-ES"/>
        </w:rPr>
      </w:pPr>
      <w:r>
        <w:rPr>
          <w:lang w:eastAsia="es-ES"/>
        </w:rPr>
        <w:t xml:space="preserve">        '406':</w:t>
      </w:r>
    </w:p>
    <w:p w14:paraId="45506C99" w14:textId="77777777" w:rsidR="008107B5" w:rsidRDefault="008107B5" w:rsidP="008107B5">
      <w:pPr>
        <w:pStyle w:val="PL"/>
        <w:rPr>
          <w:lang w:eastAsia="es-ES"/>
        </w:rPr>
      </w:pPr>
      <w:r>
        <w:rPr>
          <w:lang w:eastAsia="es-ES"/>
        </w:rPr>
        <w:t xml:space="preserve">          $ref: 'TS29122_CommonData.yaml#/components/responses/406'</w:t>
      </w:r>
    </w:p>
    <w:p w14:paraId="39630FA3" w14:textId="77777777" w:rsidR="008107B5" w:rsidRDefault="008107B5" w:rsidP="008107B5">
      <w:pPr>
        <w:pStyle w:val="PL"/>
        <w:rPr>
          <w:lang w:eastAsia="es-ES"/>
        </w:rPr>
      </w:pPr>
      <w:r>
        <w:rPr>
          <w:lang w:eastAsia="es-ES"/>
        </w:rPr>
        <w:t xml:space="preserve">        '429':</w:t>
      </w:r>
    </w:p>
    <w:p w14:paraId="285BA2D4" w14:textId="77777777" w:rsidR="008107B5" w:rsidRDefault="008107B5" w:rsidP="008107B5">
      <w:pPr>
        <w:pStyle w:val="PL"/>
        <w:rPr>
          <w:lang w:eastAsia="es-ES"/>
        </w:rPr>
      </w:pPr>
      <w:r>
        <w:rPr>
          <w:lang w:eastAsia="es-ES"/>
        </w:rPr>
        <w:t xml:space="preserve">          $ref: 'TS29122_CommonData.yaml#/components/responses/429'</w:t>
      </w:r>
    </w:p>
    <w:p w14:paraId="5E8264D9" w14:textId="77777777" w:rsidR="008107B5" w:rsidRDefault="008107B5" w:rsidP="008107B5">
      <w:pPr>
        <w:pStyle w:val="PL"/>
        <w:rPr>
          <w:lang w:eastAsia="es-ES"/>
        </w:rPr>
      </w:pPr>
      <w:r>
        <w:rPr>
          <w:lang w:eastAsia="es-ES"/>
        </w:rPr>
        <w:t xml:space="preserve">        '500':</w:t>
      </w:r>
    </w:p>
    <w:p w14:paraId="4B63BDC3" w14:textId="77777777" w:rsidR="008107B5" w:rsidRDefault="008107B5" w:rsidP="008107B5">
      <w:pPr>
        <w:pStyle w:val="PL"/>
        <w:rPr>
          <w:lang w:eastAsia="es-ES"/>
        </w:rPr>
      </w:pPr>
      <w:r>
        <w:rPr>
          <w:lang w:eastAsia="es-ES"/>
        </w:rPr>
        <w:t xml:space="preserve">          $ref: 'TS29122_CommonData.yaml#/components/responses/500'</w:t>
      </w:r>
    </w:p>
    <w:p w14:paraId="4C73AF04" w14:textId="77777777" w:rsidR="008107B5" w:rsidRDefault="008107B5" w:rsidP="008107B5">
      <w:pPr>
        <w:pStyle w:val="PL"/>
        <w:rPr>
          <w:lang w:eastAsia="es-ES"/>
        </w:rPr>
      </w:pPr>
      <w:r>
        <w:rPr>
          <w:lang w:eastAsia="es-ES"/>
        </w:rPr>
        <w:t xml:space="preserve">        '503':</w:t>
      </w:r>
    </w:p>
    <w:p w14:paraId="0D0E09BE" w14:textId="77777777" w:rsidR="008107B5" w:rsidRDefault="008107B5" w:rsidP="008107B5">
      <w:pPr>
        <w:pStyle w:val="PL"/>
        <w:rPr>
          <w:lang w:eastAsia="es-ES"/>
        </w:rPr>
      </w:pPr>
      <w:r>
        <w:rPr>
          <w:lang w:eastAsia="es-ES"/>
        </w:rPr>
        <w:t xml:space="preserve">          $ref: 'TS29122_CommonData.yaml#/components/responses/503'</w:t>
      </w:r>
    </w:p>
    <w:p w14:paraId="6E9876F7" w14:textId="77777777" w:rsidR="008107B5" w:rsidRDefault="008107B5" w:rsidP="008107B5">
      <w:pPr>
        <w:pStyle w:val="PL"/>
        <w:rPr>
          <w:lang w:eastAsia="es-ES"/>
        </w:rPr>
      </w:pPr>
      <w:r>
        <w:rPr>
          <w:lang w:eastAsia="es-ES"/>
        </w:rPr>
        <w:t xml:space="preserve">        default:</w:t>
      </w:r>
    </w:p>
    <w:p w14:paraId="6A18E3BB" w14:textId="77777777" w:rsidR="008107B5" w:rsidRDefault="008107B5" w:rsidP="008107B5">
      <w:pPr>
        <w:pStyle w:val="PL"/>
        <w:rPr>
          <w:lang w:eastAsia="es-ES"/>
        </w:rPr>
      </w:pPr>
      <w:r>
        <w:rPr>
          <w:lang w:eastAsia="es-ES"/>
        </w:rPr>
        <w:t xml:space="preserve">          $ref: 'TS29122_CommonData.yaml#/components/responses/default'</w:t>
      </w:r>
    </w:p>
    <w:p w14:paraId="57E55C77" w14:textId="77777777" w:rsidR="008107B5" w:rsidRDefault="008107B5" w:rsidP="008107B5">
      <w:pPr>
        <w:pStyle w:val="PL"/>
      </w:pPr>
    </w:p>
    <w:p w14:paraId="151931C7" w14:textId="77777777" w:rsidR="008107B5" w:rsidRDefault="008107B5" w:rsidP="008107B5">
      <w:pPr>
        <w:pStyle w:val="PL"/>
      </w:pPr>
      <w:r>
        <w:t>components:</w:t>
      </w:r>
    </w:p>
    <w:p w14:paraId="02974C07" w14:textId="77777777" w:rsidR="008107B5" w:rsidRDefault="008107B5" w:rsidP="008107B5">
      <w:pPr>
        <w:pStyle w:val="PL"/>
      </w:pPr>
      <w:r>
        <w:t xml:space="preserve">  securitySchemes:</w:t>
      </w:r>
    </w:p>
    <w:p w14:paraId="014C6CE2" w14:textId="77777777" w:rsidR="008107B5" w:rsidRDefault="008107B5" w:rsidP="008107B5">
      <w:pPr>
        <w:pStyle w:val="PL"/>
      </w:pPr>
      <w:r>
        <w:t xml:space="preserve">    oAuth2ClientCredentials:</w:t>
      </w:r>
    </w:p>
    <w:p w14:paraId="6BF9C064" w14:textId="77777777" w:rsidR="008107B5" w:rsidRDefault="008107B5" w:rsidP="008107B5">
      <w:pPr>
        <w:pStyle w:val="PL"/>
      </w:pPr>
      <w:r>
        <w:t xml:space="preserve">      type: oauth2</w:t>
      </w:r>
    </w:p>
    <w:p w14:paraId="6756A632" w14:textId="77777777" w:rsidR="008107B5" w:rsidRDefault="008107B5" w:rsidP="008107B5">
      <w:pPr>
        <w:pStyle w:val="PL"/>
      </w:pPr>
      <w:r>
        <w:t xml:space="preserve">      flows:</w:t>
      </w:r>
    </w:p>
    <w:p w14:paraId="0232AC27" w14:textId="77777777" w:rsidR="008107B5" w:rsidRDefault="008107B5" w:rsidP="008107B5">
      <w:pPr>
        <w:pStyle w:val="PL"/>
      </w:pPr>
      <w:r>
        <w:t xml:space="preserve">        clientCredentials:</w:t>
      </w:r>
    </w:p>
    <w:p w14:paraId="6D02FB6E" w14:textId="77777777" w:rsidR="008107B5" w:rsidRDefault="008107B5" w:rsidP="008107B5">
      <w:pPr>
        <w:pStyle w:val="PL"/>
      </w:pPr>
      <w:r>
        <w:t xml:space="preserve">          tokenUrl: '{tokenUrl}'</w:t>
      </w:r>
    </w:p>
    <w:p w14:paraId="26748BB3" w14:textId="77777777" w:rsidR="008107B5" w:rsidRDefault="008107B5" w:rsidP="008107B5">
      <w:pPr>
        <w:pStyle w:val="PL"/>
      </w:pPr>
      <w:r>
        <w:t xml:space="preserve">          scopes: {}</w:t>
      </w:r>
    </w:p>
    <w:p w14:paraId="6020093F" w14:textId="77777777" w:rsidR="008107B5" w:rsidRDefault="008107B5" w:rsidP="008107B5">
      <w:pPr>
        <w:pStyle w:val="PL"/>
      </w:pPr>
    </w:p>
    <w:p w14:paraId="480FB112" w14:textId="77777777" w:rsidR="008107B5" w:rsidRDefault="008107B5" w:rsidP="008107B5">
      <w:pPr>
        <w:pStyle w:val="PL"/>
      </w:pPr>
      <w:r>
        <w:t xml:space="preserve">  schemas:</w:t>
      </w:r>
    </w:p>
    <w:p w14:paraId="1D08CAB2" w14:textId="77777777" w:rsidR="008107B5" w:rsidRPr="008B1C02" w:rsidRDefault="008107B5" w:rsidP="008107B5">
      <w:pPr>
        <w:pStyle w:val="PL"/>
      </w:pPr>
    </w:p>
    <w:p w14:paraId="7554C941" w14:textId="77777777" w:rsidR="008107B5" w:rsidRPr="008B1C02" w:rsidRDefault="008107B5" w:rsidP="008107B5">
      <w:pPr>
        <w:pStyle w:val="PL"/>
      </w:pPr>
      <w:r w:rsidRPr="008B1C02">
        <w:t>#</w:t>
      </w:r>
    </w:p>
    <w:p w14:paraId="50B9C477" w14:textId="77777777" w:rsidR="008107B5" w:rsidRPr="008B1C02" w:rsidRDefault="008107B5" w:rsidP="008107B5">
      <w:pPr>
        <w:pStyle w:val="PL"/>
      </w:pPr>
      <w:r w:rsidRPr="008B1C02">
        <w:t># STRUCTURED DATA TYPES</w:t>
      </w:r>
    </w:p>
    <w:p w14:paraId="01B2DAD5" w14:textId="77777777" w:rsidR="008107B5" w:rsidRDefault="008107B5" w:rsidP="008107B5">
      <w:pPr>
        <w:pStyle w:val="PL"/>
      </w:pPr>
      <w:r w:rsidRPr="008B1C02">
        <w:t>#</w:t>
      </w:r>
    </w:p>
    <w:p w14:paraId="4581C970" w14:textId="77777777" w:rsidR="008107B5" w:rsidRPr="008B1C02" w:rsidRDefault="008107B5" w:rsidP="008107B5">
      <w:pPr>
        <w:pStyle w:val="PL"/>
      </w:pPr>
    </w:p>
    <w:p w14:paraId="1F19A00A" w14:textId="77777777" w:rsidR="008107B5" w:rsidRDefault="008107B5" w:rsidP="008107B5">
      <w:pPr>
        <w:pStyle w:val="PL"/>
      </w:pPr>
      <w:r>
        <w:t xml:space="preserve">    TransQualMeasSubsc:</w:t>
      </w:r>
    </w:p>
    <w:p w14:paraId="351D5BA7" w14:textId="77777777" w:rsidR="008107B5" w:rsidRDefault="008107B5" w:rsidP="008107B5">
      <w:pPr>
        <w:pStyle w:val="PL"/>
        <w:rPr>
          <w:lang w:eastAsia="zh-CN"/>
        </w:rPr>
      </w:pPr>
      <w:r>
        <w:t xml:space="preserve">      description: </w:t>
      </w:r>
      <w:r>
        <w:rPr>
          <w:lang w:eastAsia="zh-CN"/>
        </w:rPr>
        <w:t>&gt;</w:t>
      </w:r>
    </w:p>
    <w:p w14:paraId="4251DC1A" w14:textId="77777777" w:rsidR="008107B5" w:rsidRDefault="008107B5" w:rsidP="008107B5">
      <w:pPr>
        <w:pStyle w:val="PL"/>
        <w:rPr>
          <w:lang w:eastAsia="zh-CN"/>
        </w:rPr>
      </w:pPr>
      <w:r>
        <w:t xml:space="preserve">        Represents a Transmission Quality Measurement Subscription.</w:t>
      </w:r>
    </w:p>
    <w:p w14:paraId="5975A164" w14:textId="77777777" w:rsidR="008107B5" w:rsidRDefault="008107B5" w:rsidP="008107B5">
      <w:pPr>
        <w:pStyle w:val="PL"/>
      </w:pPr>
      <w:r>
        <w:lastRenderedPageBreak/>
        <w:t xml:space="preserve">      type: object</w:t>
      </w:r>
    </w:p>
    <w:p w14:paraId="10BD7244" w14:textId="77777777" w:rsidR="008107B5" w:rsidRDefault="008107B5" w:rsidP="008107B5">
      <w:pPr>
        <w:pStyle w:val="PL"/>
      </w:pPr>
      <w:r>
        <w:t xml:space="preserve">      properties:</w:t>
      </w:r>
    </w:p>
    <w:p w14:paraId="4ED5549F" w14:textId="77777777" w:rsidR="008107B5" w:rsidRPr="007C1AFD" w:rsidRDefault="008107B5" w:rsidP="008107B5">
      <w:pPr>
        <w:pStyle w:val="PL"/>
      </w:pPr>
      <w:r w:rsidRPr="007C1AFD">
        <w:t xml:space="preserve">        </w:t>
      </w:r>
      <w:r>
        <w:t>appTrafficIds</w:t>
      </w:r>
      <w:r w:rsidRPr="007C1AFD">
        <w:t>:</w:t>
      </w:r>
    </w:p>
    <w:p w14:paraId="691C4142" w14:textId="77777777" w:rsidR="008107B5" w:rsidRPr="007C1AFD" w:rsidRDefault="008107B5" w:rsidP="008107B5">
      <w:pPr>
        <w:pStyle w:val="PL"/>
        <w:rPr>
          <w:lang w:val="en-US" w:eastAsia="es-ES"/>
        </w:rPr>
      </w:pPr>
      <w:r w:rsidRPr="007C1AFD">
        <w:rPr>
          <w:lang w:val="en-US" w:eastAsia="es-ES"/>
        </w:rPr>
        <w:t xml:space="preserve">          type: array</w:t>
      </w:r>
    </w:p>
    <w:p w14:paraId="7C007796" w14:textId="77777777" w:rsidR="008107B5" w:rsidRPr="007C1AFD" w:rsidRDefault="008107B5" w:rsidP="008107B5">
      <w:pPr>
        <w:pStyle w:val="PL"/>
        <w:rPr>
          <w:lang w:val="en-US" w:eastAsia="es-ES"/>
        </w:rPr>
      </w:pPr>
      <w:r w:rsidRPr="007C1AFD">
        <w:rPr>
          <w:lang w:val="en-US" w:eastAsia="es-ES"/>
        </w:rPr>
        <w:t xml:space="preserve">          items:</w:t>
      </w:r>
    </w:p>
    <w:p w14:paraId="38F8A3F0" w14:textId="77777777" w:rsidR="008107B5" w:rsidRPr="007C1AFD" w:rsidRDefault="008107B5" w:rsidP="008107B5">
      <w:pPr>
        <w:pStyle w:val="PL"/>
      </w:pPr>
      <w:r w:rsidRPr="007C1AFD">
        <w:t xml:space="preserve">            </w:t>
      </w:r>
      <w:r>
        <w:t>type: string</w:t>
      </w:r>
    </w:p>
    <w:p w14:paraId="35B5FE23" w14:textId="77777777" w:rsidR="008107B5" w:rsidRPr="007C1AFD" w:rsidRDefault="008107B5" w:rsidP="008107B5">
      <w:pPr>
        <w:pStyle w:val="PL"/>
        <w:rPr>
          <w:lang w:val="en-US" w:eastAsia="es-ES"/>
        </w:rPr>
      </w:pPr>
      <w:r w:rsidRPr="007C1AFD">
        <w:rPr>
          <w:lang w:val="en-US" w:eastAsia="es-ES"/>
        </w:rPr>
        <w:t xml:space="preserve">          minItems: 1</w:t>
      </w:r>
    </w:p>
    <w:p w14:paraId="21E3574A" w14:textId="77777777" w:rsidR="008107B5" w:rsidRPr="007C1AFD" w:rsidRDefault="008107B5" w:rsidP="008107B5">
      <w:pPr>
        <w:pStyle w:val="PL"/>
        <w:rPr>
          <w:lang w:val="en-US" w:eastAsia="es-ES"/>
        </w:rPr>
      </w:pPr>
      <w:r w:rsidRPr="007C1AFD">
        <w:rPr>
          <w:lang w:val="en-US" w:eastAsia="es-ES"/>
        </w:rPr>
        <w:t xml:space="preserve">        valGroupId:</w:t>
      </w:r>
    </w:p>
    <w:p w14:paraId="29986BCE" w14:textId="77777777" w:rsidR="008107B5" w:rsidRPr="007C1AFD" w:rsidRDefault="008107B5" w:rsidP="008107B5">
      <w:pPr>
        <w:pStyle w:val="PL"/>
        <w:rPr>
          <w:lang w:val="en-US" w:eastAsia="es-ES"/>
        </w:rPr>
      </w:pPr>
      <w:r w:rsidRPr="007C1AFD">
        <w:rPr>
          <w:lang w:val="en-US" w:eastAsia="es-ES"/>
        </w:rPr>
        <w:t xml:space="preserve">          type: string</w:t>
      </w:r>
    </w:p>
    <w:p w14:paraId="576C80F8" w14:textId="77777777" w:rsidR="008107B5" w:rsidRPr="007C1AFD" w:rsidRDefault="008107B5" w:rsidP="008107B5">
      <w:pPr>
        <w:pStyle w:val="PL"/>
        <w:rPr>
          <w:lang w:val="en-US" w:eastAsia="es-ES"/>
        </w:rPr>
      </w:pPr>
      <w:r w:rsidRPr="007C1AFD">
        <w:rPr>
          <w:lang w:val="en-US" w:eastAsia="es-ES"/>
        </w:rPr>
        <w:t xml:space="preserve">        valUeIds</w:t>
      </w:r>
      <w:r>
        <w:rPr>
          <w:lang w:val="en-US" w:eastAsia="es-ES"/>
        </w:rPr>
        <w:t>List</w:t>
      </w:r>
      <w:r w:rsidRPr="007C1AFD">
        <w:rPr>
          <w:lang w:val="en-US" w:eastAsia="es-ES"/>
        </w:rPr>
        <w:t>:</w:t>
      </w:r>
    </w:p>
    <w:p w14:paraId="789CA0B4" w14:textId="77777777" w:rsidR="008107B5" w:rsidRDefault="008107B5" w:rsidP="008107B5">
      <w:pPr>
        <w:pStyle w:val="PL"/>
        <w:rPr>
          <w:lang w:val="en-US" w:eastAsia="es-ES"/>
        </w:rPr>
      </w:pPr>
      <w:r w:rsidRPr="007C1AFD">
        <w:rPr>
          <w:lang w:val="en-US" w:eastAsia="es-ES"/>
        </w:rPr>
        <w:t xml:space="preserve">          type: array</w:t>
      </w:r>
    </w:p>
    <w:p w14:paraId="2BCE07D6" w14:textId="77777777" w:rsidR="008107B5" w:rsidRPr="007C1AFD" w:rsidRDefault="008107B5" w:rsidP="008107B5">
      <w:pPr>
        <w:pStyle w:val="PL"/>
        <w:rPr>
          <w:lang w:val="en-US" w:eastAsia="es-ES"/>
        </w:rPr>
      </w:pPr>
      <w:r w:rsidRPr="007C1AFD">
        <w:rPr>
          <w:lang w:val="en-US" w:eastAsia="es-ES"/>
        </w:rPr>
        <w:t xml:space="preserve">          items:</w:t>
      </w:r>
    </w:p>
    <w:p w14:paraId="1A0F6CB1" w14:textId="77777777" w:rsidR="008107B5" w:rsidRPr="007C1AFD" w:rsidRDefault="008107B5" w:rsidP="008107B5">
      <w:pPr>
        <w:pStyle w:val="PL"/>
      </w:pPr>
      <w:r w:rsidRPr="007C1AFD">
        <w:t xml:space="preserve">            </w:t>
      </w:r>
      <w:r>
        <w:t>type: string</w:t>
      </w:r>
    </w:p>
    <w:p w14:paraId="5CC994DF" w14:textId="77777777" w:rsidR="008107B5" w:rsidRPr="007C1AFD" w:rsidRDefault="008107B5" w:rsidP="008107B5">
      <w:pPr>
        <w:pStyle w:val="PL"/>
        <w:rPr>
          <w:lang w:val="en-US" w:eastAsia="es-ES"/>
        </w:rPr>
      </w:pPr>
      <w:r>
        <w:rPr>
          <w:lang w:val="en-US" w:eastAsia="es-ES"/>
        </w:rPr>
        <w:t xml:space="preserve">          minItems: 1</w:t>
      </w:r>
    </w:p>
    <w:p w14:paraId="3C610F4C" w14:textId="77777777" w:rsidR="008107B5" w:rsidRPr="007C1AFD" w:rsidRDefault="008107B5" w:rsidP="008107B5">
      <w:pPr>
        <w:pStyle w:val="PL"/>
        <w:rPr>
          <w:lang w:val="en-US" w:eastAsia="es-ES"/>
        </w:rPr>
      </w:pPr>
      <w:r w:rsidRPr="007C1AFD">
        <w:rPr>
          <w:lang w:val="en-US" w:eastAsia="es-ES"/>
        </w:rPr>
        <w:t xml:space="preserve">        val</w:t>
      </w:r>
      <w:r>
        <w:rPr>
          <w:lang w:val="en-US" w:eastAsia="es-ES"/>
        </w:rPr>
        <w:t>User</w:t>
      </w:r>
      <w:r w:rsidRPr="007C1AFD">
        <w:rPr>
          <w:lang w:val="en-US" w:eastAsia="es-ES"/>
        </w:rPr>
        <w:t>Ids</w:t>
      </w:r>
      <w:r>
        <w:rPr>
          <w:lang w:val="en-US" w:eastAsia="es-ES"/>
        </w:rPr>
        <w:t>List</w:t>
      </w:r>
      <w:r w:rsidRPr="007C1AFD">
        <w:rPr>
          <w:lang w:val="en-US" w:eastAsia="es-ES"/>
        </w:rPr>
        <w:t>:</w:t>
      </w:r>
    </w:p>
    <w:p w14:paraId="729499BE" w14:textId="77777777" w:rsidR="008107B5" w:rsidRDefault="008107B5" w:rsidP="008107B5">
      <w:pPr>
        <w:pStyle w:val="PL"/>
        <w:rPr>
          <w:lang w:val="en-US" w:eastAsia="es-ES"/>
        </w:rPr>
      </w:pPr>
      <w:r w:rsidRPr="007C1AFD">
        <w:rPr>
          <w:lang w:val="en-US" w:eastAsia="es-ES"/>
        </w:rPr>
        <w:t xml:space="preserve">          type: array</w:t>
      </w:r>
    </w:p>
    <w:p w14:paraId="49DB04A2" w14:textId="77777777" w:rsidR="008107B5" w:rsidRPr="007C1AFD" w:rsidRDefault="008107B5" w:rsidP="008107B5">
      <w:pPr>
        <w:pStyle w:val="PL"/>
        <w:rPr>
          <w:lang w:val="en-US" w:eastAsia="es-ES"/>
        </w:rPr>
      </w:pPr>
      <w:r w:rsidRPr="007C1AFD">
        <w:rPr>
          <w:lang w:val="en-US" w:eastAsia="es-ES"/>
        </w:rPr>
        <w:t xml:space="preserve">          items:</w:t>
      </w:r>
    </w:p>
    <w:p w14:paraId="724DA95E" w14:textId="77777777" w:rsidR="008107B5" w:rsidRPr="007C1AFD" w:rsidRDefault="008107B5" w:rsidP="008107B5">
      <w:pPr>
        <w:pStyle w:val="PL"/>
      </w:pPr>
      <w:r w:rsidRPr="007C1AFD">
        <w:t xml:space="preserve">            </w:t>
      </w:r>
      <w:r>
        <w:t>type: string</w:t>
      </w:r>
    </w:p>
    <w:p w14:paraId="28677848" w14:textId="77777777" w:rsidR="008107B5" w:rsidRPr="007C1AFD" w:rsidRDefault="008107B5" w:rsidP="008107B5">
      <w:pPr>
        <w:pStyle w:val="PL"/>
        <w:rPr>
          <w:lang w:val="en-US" w:eastAsia="es-ES"/>
        </w:rPr>
      </w:pPr>
      <w:r>
        <w:rPr>
          <w:lang w:val="en-US" w:eastAsia="es-ES"/>
        </w:rPr>
        <w:t xml:space="preserve">          minItems: 1</w:t>
      </w:r>
    </w:p>
    <w:p w14:paraId="247E22D2" w14:textId="77777777" w:rsidR="008107B5" w:rsidRPr="007C1AFD" w:rsidRDefault="008107B5" w:rsidP="008107B5">
      <w:pPr>
        <w:pStyle w:val="PL"/>
      </w:pPr>
      <w:r w:rsidRPr="007C1AFD">
        <w:t xml:space="preserve">        </w:t>
      </w:r>
      <w:r>
        <w:t>allValUesInd</w:t>
      </w:r>
      <w:r w:rsidRPr="007C1AFD">
        <w:t>:</w:t>
      </w:r>
    </w:p>
    <w:p w14:paraId="160AA2C4" w14:textId="77777777" w:rsidR="008107B5" w:rsidRDefault="008107B5" w:rsidP="008107B5">
      <w:pPr>
        <w:pStyle w:val="PL"/>
      </w:pPr>
      <w:r w:rsidRPr="007C1AFD">
        <w:t xml:space="preserve">          type: boolean</w:t>
      </w:r>
    </w:p>
    <w:p w14:paraId="3112EFD4" w14:textId="77777777" w:rsidR="008107B5" w:rsidRDefault="008107B5" w:rsidP="008107B5">
      <w:pPr>
        <w:pStyle w:val="PL"/>
      </w:pPr>
      <w:r>
        <w:t xml:space="preserve">          default: false</w:t>
      </w:r>
    </w:p>
    <w:p w14:paraId="6EC62FAB" w14:textId="3DEDAAA8" w:rsidR="00405CA2" w:rsidRPr="007C1AFD" w:rsidRDefault="00405CA2" w:rsidP="00405CA2">
      <w:pPr>
        <w:pStyle w:val="PL"/>
        <w:rPr>
          <w:ins w:id="2702" w:author="Igor Pastushok" w:date="2024-11-04T11:26:00Z"/>
          <w:lang w:val="en-US" w:eastAsia="es-ES"/>
        </w:rPr>
      </w:pPr>
      <w:ins w:id="2703" w:author="Igor Pastushok" w:date="2024-11-04T11:26:00Z">
        <w:r w:rsidRPr="007C1AFD">
          <w:rPr>
            <w:lang w:val="en-US" w:eastAsia="es-ES"/>
          </w:rPr>
          <w:t xml:space="preserve">        </w:t>
        </w:r>
        <w:r>
          <w:rPr>
            <w:lang w:val="en-US" w:eastAsia="es-ES"/>
          </w:rPr>
          <w:t>flows</w:t>
        </w:r>
        <w:r w:rsidRPr="007C1AFD">
          <w:rPr>
            <w:lang w:val="en-US" w:eastAsia="es-ES"/>
          </w:rPr>
          <w:t>:</w:t>
        </w:r>
      </w:ins>
    </w:p>
    <w:p w14:paraId="441FA636" w14:textId="77777777" w:rsidR="00405CA2" w:rsidRDefault="00405CA2" w:rsidP="00405CA2">
      <w:pPr>
        <w:pStyle w:val="PL"/>
        <w:rPr>
          <w:ins w:id="2704" w:author="Igor Pastushok" w:date="2024-11-04T11:26:00Z"/>
          <w:lang w:val="en-US" w:eastAsia="es-ES"/>
        </w:rPr>
      </w:pPr>
      <w:ins w:id="2705" w:author="Igor Pastushok" w:date="2024-11-04T11:26:00Z">
        <w:r w:rsidRPr="007C1AFD">
          <w:rPr>
            <w:lang w:val="en-US" w:eastAsia="es-ES"/>
          </w:rPr>
          <w:t xml:space="preserve">          type: array</w:t>
        </w:r>
      </w:ins>
    </w:p>
    <w:p w14:paraId="0D383F76" w14:textId="77777777" w:rsidR="00405CA2" w:rsidRPr="007C1AFD" w:rsidRDefault="00405CA2" w:rsidP="00405CA2">
      <w:pPr>
        <w:pStyle w:val="PL"/>
        <w:rPr>
          <w:ins w:id="2706" w:author="Igor Pastushok" w:date="2024-11-04T11:26:00Z"/>
          <w:lang w:val="en-US" w:eastAsia="es-ES"/>
        </w:rPr>
      </w:pPr>
      <w:ins w:id="2707" w:author="Igor Pastushok" w:date="2024-11-04T11:26:00Z">
        <w:r w:rsidRPr="007C1AFD">
          <w:rPr>
            <w:lang w:val="en-US" w:eastAsia="es-ES"/>
          </w:rPr>
          <w:t xml:space="preserve">          items:</w:t>
        </w:r>
      </w:ins>
    </w:p>
    <w:p w14:paraId="41E73D2D" w14:textId="7DAE20F6" w:rsidR="00405CA2" w:rsidRPr="007C1AFD" w:rsidRDefault="00405CA2" w:rsidP="00405CA2">
      <w:pPr>
        <w:pStyle w:val="PL"/>
        <w:rPr>
          <w:ins w:id="2708" w:author="Igor Pastushok" w:date="2024-11-04T11:26:00Z"/>
        </w:rPr>
      </w:pPr>
      <w:ins w:id="2709" w:author="Igor Pastushok" w:date="2024-11-04T11:26:00Z">
        <w:r w:rsidRPr="007C1AFD">
          <w:t xml:space="preserve">            </w:t>
        </w:r>
      </w:ins>
      <w:ins w:id="2710" w:author="Igor Pastushok" w:date="2024-11-04T11:27:00Z">
        <w:r w:rsidRPr="007C1AFD">
          <w:t xml:space="preserve">$ref: </w:t>
        </w:r>
        <w:r w:rsidRPr="007C1AFD">
          <w:rPr>
            <w:lang w:val="en-US" w:eastAsia="es-ES"/>
          </w:rPr>
          <w:t>'</w:t>
        </w:r>
        <w:r w:rsidRPr="00CE21E9">
          <w:t>TS29548_</w:t>
        </w:r>
        <w:r w:rsidRPr="00CE21E9">
          <w:rPr>
            <w:lang w:val="en-US"/>
          </w:rPr>
          <w:t>SDD</w:t>
        </w:r>
        <w:r>
          <w:rPr>
            <w:lang w:val="en-US"/>
          </w:rPr>
          <w:t>_</w:t>
        </w:r>
        <w:r w:rsidRPr="003430D5">
          <w:rPr>
            <w:lang w:val="en-US"/>
          </w:rPr>
          <w:t>Transmission</w:t>
        </w:r>
        <w:r w:rsidRPr="00CE21E9">
          <w:rPr>
            <w:lang w:val="en-US"/>
          </w:rPr>
          <w:t>.yaml</w:t>
        </w:r>
        <w:r w:rsidRPr="007C1AFD">
          <w:rPr>
            <w:rFonts w:eastAsia="DengXian"/>
          </w:rPr>
          <w:t>#</w:t>
        </w:r>
        <w:r w:rsidRPr="007C1AFD">
          <w:rPr>
            <w:lang w:val="en-US" w:eastAsia="es-ES"/>
          </w:rPr>
          <w:t>/components/schemas/</w:t>
        </w:r>
        <w:r>
          <w:t>ConnInfo</w:t>
        </w:r>
        <w:r w:rsidRPr="007C1AFD">
          <w:rPr>
            <w:lang w:val="en-US" w:eastAsia="es-ES"/>
          </w:rPr>
          <w:t>'</w:t>
        </w:r>
      </w:ins>
    </w:p>
    <w:p w14:paraId="5F22C0BC" w14:textId="77777777" w:rsidR="00405CA2" w:rsidRPr="007C1AFD" w:rsidRDefault="00405CA2" w:rsidP="00405CA2">
      <w:pPr>
        <w:pStyle w:val="PL"/>
        <w:rPr>
          <w:ins w:id="2711" w:author="Igor Pastushok" w:date="2024-11-04T11:26:00Z"/>
          <w:lang w:val="en-US" w:eastAsia="es-ES"/>
        </w:rPr>
      </w:pPr>
      <w:ins w:id="2712" w:author="Igor Pastushok" w:date="2024-11-04T11:26:00Z">
        <w:r>
          <w:rPr>
            <w:lang w:val="en-US" w:eastAsia="es-ES"/>
          </w:rPr>
          <w:t xml:space="preserve">          minItems: 1</w:t>
        </w:r>
      </w:ins>
    </w:p>
    <w:p w14:paraId="006BDDCB" w14:textId="031FA4D3" w:rsidR="00405CA2" w:rsidRPr="007C1AFD" w:rsidRDefault="00405CA2" w:rsidP="00405CA2">
      <w:pPr>
        <w:pStyle w:val="PL"/>
        <w:rPr>
          <w:ins w:id="2713" w:author="Igor Pastushok" w:date="2024-11-04T11:26:00Z"/>
          <w:lang w:val="en-US" w:eastAsia="es-ES"/>
        </w:rPr>
      </w:pPr>
      <w:ins w:id="2714" w:author="Igor Pastushok" w:date="2024-11-04T11:26:00Z">
        <w:r w:rsidRPr="007C1AFD">
          <w:rPr>
            <w:lang w:val="en-US" w:eastAsia="es-ES"/>
          </w:rPr>
          <w:t xml:space="preserve">        </w:t>
        </w:r>
        <w:r>
          <w:t>crossflowInfo</w:t>
        </w:r>
        <w:r w:rsidRPr="007C1AFD">
          <w:rPr>
            <w:lang w:val="en-US" w:eastAsia="es-ES"/>
          </w:rPr>
          <w:t>:</w:t>
        </w:r>
      </w:ins>
    </w:p>
    <w:p w14:paraId="45285377" w14:textId="77777777" w:rsidR="00405CA2" w:rsidRDefault="00405CA2" w:rsidP="00405CA2">
      <w:pPr>
        <w:pStyle w:val="PL"/>
        <w:rPr>
          <w:ins w:id="2715" w:author="Igor Pastushok" w:date="2024-11-04T11:26:00Z"/>
          <w:lang w:val="en-US" w:eastAsia="es-ES"/>
        </w:rPr>
      </w:pPr>
      <w:ins w:id="2716" w:author="Igor Pastushok" w:date="2024-11-04T11:26:00Z">
        <w:r w:rsidRPr="007C1AFD">
          <w:rPr>
            <w:lang w:val="en-US" w:eastAsia="es-ES"/>
          </w:rPr>
          <w:t xml:space="preserve">          type: array</w:t>
        </w:r>
      </w:ins>
    </w:p>
    <w:p w14:paraId="3716E834" w14:textId="77777777" w:rsidR="00405CA2" w:rsidRPr="007C1AFD" w:rsidRDefault="00405CA2" w:rsidP="00405CA2">
      <w:pPr>
        <w:pStyle w:val="PL"/>
        <w:rPr>
          <w:ins w:id="2717" w:author="Igor Pastushok" w:date="2024-11-04T11:26:00Z"/>
          <w:lang w:val="en-US" w:eastAsia="es-ES"/>
        </w:rPr>
      </w:pPr>
      <w:ins w:id="2718" w:author="Igor Pastushok" w:date="2024-11-04T11:26:00Z">
        <w:r w:rsidRPr="007C1AFD">
          <w:rPr>
            <w:lang w:val="en-US" w:eastAsia="es-ES"/>
          </w:rPr>
          <w:t xml:space="preserve">          items:</w:t>
        </w:r>
      </w:ins>
    </w:p>
    <w:p w14:paraId="04D6EE62" w14:textId="28588023" w:rsidR="00405CA2" w:rsidRPr="007C1AFD" w:rsidRDefault="00405CA2" w:rsidP="00405CA2">
      <w:pPr>
        <w:pStyle w:val="PL"/>
        <w:rPr>
          <w:ins w:id="2719" w:author="Igor Pastushok" w:date="2024-11-04T11:26:00Z"/>
        </w:rPr>
      </w:pPr>
      <w:ins w:id="2720" w:author="Igor Pastushok" w:date="2024-11-04T11:26:00Z">
        <w:r w:rsidRPr="007C1AFD">
          <w:t xml:space="preserve">            </w:t>
        </w:r>
      </w:ins>
      <w:ins w:id="2721" w:author="Igor Pastushok" w:date="2024-11-04T11:27:00Z">
        <w:r w:rsidRPr="007C1AFD">
          <w:t xml:space="preserve">$ref: </w:t>
        </w:r>
        <w:r w:rsidRPr="007C1AFD">
          <w:rPr>
            <w:lang w:val="en-US" w:eastAsia="es-ES"/>
          </w:rPr>
          <w:t>'</w:t>
        </w:r>
        <w:r w:rsidRPr="00CE21E9">
          <w:t>TS29548_</w:t>
        </w:r>
        <w:r w:rsidRPr="00CE21E9">
          <w:rPr>
            <w:lang w:val="en-US"/>
          </w:rPr>
          <w:t>SDD</w:t>
        </w:r>
        <w:r>
          <w:rPr>
            <w:lang w:val="en-US"/>
          </w:rPr>
          <w:t>_</w:t>
        </w:r>
        <w:r w:rsidRPr="003430D5">
          <w:rPr>
            <w:lang w:val="en-US"/>
          </w:rPr>
          <w:t>Transmission</w:t>
        </w:r>
        <w:r w:rsidRPr="00CE21E9">
          <w:rPr>
            <w:lang w:val="en-US"/>
          </w:rPr>
          <w:t>.yaml</w:t>
        </w:r>
        <w:r w:rsidRPr="007C1AFD">
          <w:rPr>
            <w:rFonts w:eastAsia="DengXian"/>
          </w:rPr>
          <w:t>#</w:t>
        </w:r>
        <w:r w:rsidRPr="007C1AFD">
          <w:rPr>
            <w:lang w:val="en-US" w:eastAsia="es-ES"/>
          </w:rPr>
          <w:t>/components/schemas/</w:t>
        </w:r>
        <w:r>
          <w:t>CrossflowDesc</w:t>
        </w:r>
        <w:r w:rsidRPr="007C1AFD">
          <w:rPr>
            <w:lang w:val="en-US" w:eastAsia="es-ES"/>
          </w:rPr>
          <w:t>'</w:t>
        </w:r>
      </w:ins>
    </w:p>
    <w:p w14:paraId="4483D0C3" w14:textId="77777777" w:rsidR="00405CA2" w:rsidRPr="007C1AFD" w:rsidRDefault="00405CA2" w:rsidP="00405CA2">
      <w:pPr>
        <w:pStyle w:val="PL"/>
        <w:rPr>
          <w:ins w:id="2722" w:author="Igor Pastushok" w:date="2024-11-04T11:26:00Z"/>
          <w:lang w:val="en-US" w:eastAsia="es-ES"/>
        </w:rPr>
      </w:pPr>
      <w:ins w:id="2723" w:author="Igor Pastushok" w:date="2024-11-04T11:26:00Z">
        <w:r>
          <w:rPr>
            <w:lang w:val="en-US" w:eastAsia="es-ES"/>
          </w:rPr>
          <w:t xml:space="preserve">          minItems: 1</w:t>
        </w:r>
      </w:ins>
    </w:p>
    <w:p w14:paraId="3E875B74" w14:textId="77777777" w:rsidR="008107B5" w:rsidRDefault="008107B5" w:rsidP="008107B5">
      <w:pPr>
        <w:pStyle w:val="PL"/>
      </w:pPr>
      <w:r>
        <w:t xml:space="preserve">        measConds:</w:t>
      </w:r>
    </w:p>
    <w:p w14:paraId="69CC36E6" w14:textId="77777777" w:rsidR="008107B5" w:rsidRPr="007C1AFD" w:rsidRDefault="008107B5" w:rsidP="008107B5">
      <w:pPr>
        <w:pStyle w:val="PL"/>
        <w:rPr>
          <w:rFonts w:eastAsia="DengXian"/>
        </w:rPr>
      </w:pPr>
      <w:r w:rsidRPr="007C1AFD">
        <w:rPr>
          <w:rFonts w:eastAsia="DengXian"/>
        </w:rPr>
        <w:t xml:space="preserve">          type: array</w:t>
      </w:r>
    </w:p>
    <w:p w14:paraId="5A62F383" w14:textId="77777777" w:rsidR="008107B5" w:rsidRPr="007C1AFD" w:rsidRDefault="008107B5" w:rsidP="008107B5">
      <w:pPr>
        <w:pStyle w:val="PL"/>
        <w:rPr>
          <w:rFonts w:eastAsia="DengXian"/>
        </w:rPr>
      </w:pPr>
      <w:r w:rsidRPr="007C1AFD">
        <w:rPr>
          <w:rFonts w:eastAsia="DengXian"/>
        </w:rPr>
        <w:t xml:space="preserve">          items:</w:t>
      </w:r>
    </w:p>
    <w:p w14:paraId="2124E041" w14:textId="77777777" w:rsidR="008107B5" w:rsidRPr="007C1AFD" w:rsidRDefault="008107B5" w:rsidP="008107B5">
      <w:pPr>
        <w:pStyle w:val="PL"/>
        <w:rPr>
          <w:rFonts w:eastAsia="DengXian"/>
        </w:rPr>
      </w:pPr>
      <w:r w:rsidRPr="007C1AFD">
        <w:t xml:space="preserve">            $ref: </w:t>
      </w:r>
      <w:r w:rsidRPr="007C1AFD">
        <w:rPr>
          <w:lang w:val="en-US" w:eastAsia="es-ES"/>
        </w:rPr>
        <w:t>'</w:t>
      </w:r>
      <w:r w:rsidRPr="007C1AFD">
        <w:rPr>
          <w:rFonts w:eastAsia="DengXian"/>
        </w:rPr>
        <w:t>TS29549_SS_Events.yaml#</w:t>
      </w:r>
      <w:r w:rsidRPr="007C1AFD">
        <w:rPr>
          <w:lang w:val="en-US" w:eastAsia="es-ES"/>
        </w:rPr>
        <w:t>/components/schemas/ValidityConditions'</w:t>
      </w:r>
    </w:p>
    <w:p w14:paraId="1EBBD42A" w14:textId="77777777" w:rsidR="008107B5" w:rsidRPr="007C1AFD" w:rsidRDefault="008107B5" w:rsidP="008107B5">
      <w:pPr>
        <w:pStyle w:val="PL"/>
        <w:rPr>
          <w:rFonts w:eastAsia="DengXian"/>
        </w:rPr>
      </w:pPr>
      <w:r w:rsidRPr="007C1AFD">
        <w:rPr>
          <w:rFonts w:eastAsia="DengXian"/>
        </w:rPr>
        <w:t xml:space="preserve">          minItems: 1</w:t>
      </w:r>
    </w:p>
    <w:p w14:paraId="26C70BBA" w14:textId="77777777" w:rsidR="008107B5" w:rsidRPr="007C1AFD" w:rsidRDefault="008107B5" w:rsidP="008107B5">
      <w:pPr>
        <w:pStyle w:val="PL"/>
        <w:rPr>
          <w:lang w:val="en-US" w:eastAsia="es-ES"/>
        </w:rPr>
      </w:pPr>
      <w:r w:rsidRPr="007C1AFD">
        <w:rPr>
          <w:lang w:val="en-US" w:eastAsia="es-ES"/>
        </w:rPr>
        <w:t xml:space="preserve">        </w:t>
      </w:r>
      <w:r w:rsidRPr="0046710E">
        <w:t>reqs</w:t>
      </w:r>
      <w:r w:rsidRPr="007C1AFD">
        <w:rPr>
          <w:lang w:val="en-US" w:eastAsia="es-ES"/>
        </w:rPr>
        <w:t>:</w:t>
      </w:r>
    </w:p>
    <w:p w14:paraId="3D19A873" w14:textId="77777777" w:rsidR="008107B5" w:rsidRDefault="008107B5" w:rsidP="008107B5">
      <w:pPr>
        <w:pStyle w:val="PL"/>
      </w:pPr>
      <w:r>
        <w:t xml:space="preserve">          type: object</w:t>
      </w:r>
    </w:p>
    <w:p w14:paraId="1C60215E" w14:textId="77777777" w:rsidR="008107B5" w:rsidRDefault="008107B5" w:rsidP="008107B5">
      <w:pPr>
        <w:pStyle w:val="PL"/>
      </w:pPr>
      <w:r>
        <w:t xml:space="preserve">          additionalProperties:</w:t>
      </w:r>
    </w:p>
    <w:p w14:paraId="2EECC19B" w14:textId="77777777" w:rsidR="008107B5" w:rsidRPr="007C1AFD" w:rsidRDefault="008107B5" w:rsidP="008107B5">
      <w:pPr>
        <w:pStyle w:val="PL"/>
        <w:rPr>
          <w:lang w:val="en-US" w:eastAsia="es-ES"/>
        </w:rPr>
      </w:pPr>
      <w:r w:rsidRPr="007C1AFD">
        <w:rPr>
          <w:lang w:val="en-US" w:eastAsia="es-ES"/>
        </w:rPr>
        <w:t xml:space="preserve">            $ref: '#/components/schemas/</w:t>
      </w:r>
      <w:r w:rsidRPr="0046710E">
        <w:t>TransQualMeasReq</w:t>
      </w:r>
      <w:r w:rsidRPr="007C1AFD">
        <w:rPr>
          <w:lang w:val="en-US" w:eastAsia="es-ES"/>
        </w:rPr>
        <w:t>'</w:t>
      </w:r>
    </w:p>
    <w:p w14:paraId="4BCC2276" w14:textId="77777777" w:rsidR="008107B5" w:rsidRDefault="008107B5" w:rsidP="008107B5">
      <w:pPr>
        <w:pStyle w:val="PL"/>
      </w:pPr>
      <w:r>
        <w:t xml:space="preserve">          minProperties: 1</w:t>
      </w:r>
    </w:p>
    <w:p w14:paraId="7152E9D2" w14:textId="77777777" w:rsidR="008107B5" w:rsidRPr="00B9682F" w:rsidRDefault="008107B5" w:rsidP="008107B5">
      <w:pPr>
        <w:pStyle w:val="PL"/>
        <w:rPr>
          <w:lang w:val="en-US"/>
        </w:rPr>
      </w:pPr>
      <w:r w:rsidRPr="00B9682F">
        <w:rPr>
          <w:rFonts w:cs="Arial"/>
          <w:szCs w:val="18"/>
          <w:lang w:val="en-US" w:eastAsia="zh-CN"/>
        </w:rPr>
        <w:t xml:space="preserve">          nullable: true</w:t>
      </w:r>
    </w:p>
    <w:p w14:paraId="14E11F25" w14:textId="77777777" w:rsidR="008107B5" w:rsidRDefault="008107B5" w:rsidP="008107B5">
      <w:pPr>
        <w:pStyle w:val="PL"/>
      </w:pPr>
      <w:r>
        <w:t xml:space="preserve">          description: &gt;</w:t>
      </w:r>
    </w:p>
    <w:p w14:paraId="1B7479AD" w14:textId="77777777" w:rsidR="008107B5" w:rsidRDefault="008107B5" w:rsidP="008107B5">
      <w:pPr>
        <w:pStyle w:val="PL"/>
        <w:rPr>
          <w:rFonts w:cs="Arial"/>
          <w:szCs w:val="18"/>
        </w:rPr>
      </w:pPr>
      <w:r>
        <w:t xml:space="preserve">            </w:t>
      </w:r>
      <w:r>
        <w:rPr>
          <w:rFonts w:cs="Arial"/>
          <w:szCs w:val="18"/>
        </w:rPr>
        <w:t>Represents</w:t>
      </w:r>
      <w:r w:rsidRPr="0046710E">
        <w:rPr>
          <w:rFonts w:cs="Arial"/>
          <w:szCs w:val="18"/>
        </w:rPr>
        <w:t xml:space="preserve"> the transmission quality measurement reporting requirements of the</w:t>
      </w:r>
    </w:p>
    <w:p w14:paraId="5E6CB444" w14:textId="77777777" w:rsidR="008107B5" w:rsidRDefault="008107B5" w:rsidP="008107B5">
      <w:pPr>
        <w:pStyle w:val="PL"/>
      </w:pPr>
      <w:r>
        <w:rPr>
          <w:rFonts w:cs="Arial"/>
          <w:szCs w:val="18"/>
        </w:rPr>
        <w:t xml:space="preserve">           </w:t>
      </w:r>
      <w:r w:rsidRPr="0046710E">
        <w:rPr>
          <w:rFonts w:cs="Arial"/>
          <w:szCs w:val="18"/>
        </w:rPr>
        <w:t xml:space="preserve"> subscription</w:t>
      </w:r>
      <w:r>
        <w:t>.</w:t>
      </w:r>
    </w:p>
    <w:p w14:paraId="0B4C8D6B" w14:textId="77777777" w:rsidR="008107B5" w:rsidRDefault="008107B5" w:rsidP="008107B5">
      <w:pPr>
        <w:pStyle w:val="PL"/>
      </w:pPr>
      <w:r>
        <w:t xml:space="preserve">            The key of the map shall be any unique string encoded value.</w:t>
      </w:r>
    </w:p>
    <w:p w14:paraId="12D9E6E4" w14:textId="77777777" w:rsidR="008107B5" w:rsidRDefault="008107B5" w:rsidP="008107B5">
      <w:pPr>
        <w:pStyle w:val="PL"/>
      </w:pPr>
      <w:r>
        <w:t xml:space="preserve">        subsExpTime:</w:t>
      </w:r>
    </w:p>
    <w:p w14:paraId="4C7B61F7" w14:textId="77777777" w:rsidR="008107B5" w:rsidRDefault="008107B5" w:rsidP="008107B5">
      <w:pPr>
        <w:pStyle w:val="PL"/>
      </w:pPr>
      <w:r>
        <w:t xml:space="preserve">          $ref: 'TS29122_CommonData.yaml#/components/schemas/DateTimeRo'</w:t>
      </w:r>
    </w:p>
    <w:p w14:paraId="346A0FDB" w14:textId="77777777" w:rsidR="008107B5" w:rsidRDefault="008107B5" w:rsidP="008107B5">
      <w:pPr>
        <w:pStyle w:val="PL"/>
      </w:pPr>
      <w:r>
        <w:t xml:space="preserve">        notifUri:</w:t>
      </w:r>
    </w:p>
    <w:p w14:paraId="63EF1734" w14:textId="77777777" w:rsidR="008107B5" w:rsidRDefault="008107B5" w:rsidP="008107B5">
      <w:pPr>
        <w:pStyle w:val="PL"/>
      </w:pPr>
      <w:r>
        <w:t xml:space="preserve">          $ref: 'TS29122_CommonData.yaml#/components/schemas/</w:t>
      </w:r>
      <w:r>
        <w:rPr>
          <w:lang w:eastAsia="zh-CN"/>
        </w:rPr>
        <w:t>Uri</w:t>
      </w:r>
      <w:r>
        <w:t>'</w:t>
      </w:r>
    </w:p>
    <w:p w14:paraId="665A0D24" w14:textId="77777777" w:rsidR="008107B5" w:rsidRDefault="008107B5" w:rsidP="008107B5">
      <w:pPr>
        <w:pStyle w:val="PL"/>
      </w:pPr>
      <w:r>
        <w:t xml:space="preserve">        suppFeat:</w:t>
      </w:r>
    </w:p>
    <w:p w14:paraId="27B70375" w14:textId="77777777" w:rsidR="008107B5" w:rsidRDefault="008107B5" w:rsidP="008107B5">
      <w:pPr>
        <w:pStyle w:val="PL"/>
      </w:pPr>
      <w:r>
        <w:t xml:space="preserve">          $ref: 'TS29571_CommonData.yaml#/components/schemas/SupportedFeatures'</w:t>
      </w:r>
    </w:p>
    <w:p w14:paraId="330C7021" w14:textId="77777777" w:rsidR="008107B5" w:rsidRDefault="008107B5" w:rsidP="008107B5">
      <w:pPr>
        <w:pStyle w:val="PL"/>
      </w:pPr>
      <w:r>
        <w:t xml:space="preserve">      required:</w:t>
      </w:r>
    </w:p>
    <w:p w14:paraId="7F36668B" w14:textId="77777777" w:rsidR="008107B5" w:rsidRDefault="008107B5" w:rsidP="008107B5">
      <w:pPr>
        <w:pStyle w:val="PL"/>
      </w:pPr>
      <w:r>
        <w:t xml:space="preserve">        - appTrafficIds</w:t>
      </w:r>
    </w:p>
    <w:p w14:paraId="6508EA6A" w14:textId="77777777" w:rsidR="008107B5" w:rsidRDefault="008107B5" w:rsidP="008107B5">
      <w:pPr>
        <w:pStyle w:val="PL"/>
      </w:pPr>
      <w:r>
        <w:t xml:space="preserve">        - </w:t>
      </w:r>
      <w:r w:rsidRPr="0046710E">
        <w:t>reqs</w:t>
      </w:r>
    </w:p>
    <w:p w14:paraId="2215D188" w14:textId="77777777" w:rsidR="008107B5" w:rsidRDefault="008107B5" w:rsidP="008107B5">
      <w:pPr>
        <w:pStyle w:val="PL"/>
      </w:pPr>
      <w:r>
        <w:t xml:space="preserve">        - notifUri</w:t>
      </w:r>
    </w:p>
    <w:p w14:paraId="3A140CE6" w14:textId="77777777" w:rsidR="008107B5" w:rsidRDefault="008107B5" w:rsidP="008107B5">
      <w:pPr>
        <w:pStyle w:val="PL"/>
      </w:pPr>
      <w:r>
        <w:t xml:space="preserve">      oneOf:</w:t>
      </w:r>
    </w:p>
    <w:p w14:paraId="2E3F99C4" w14:textId="77777777" w:rsidR="008107B5" w:rsidRDefault="008107B5" w:rsidP="008107B5">
      <w:pPr>
        <w:pStyle w:val="PL"/>
      </w:pPr>
      <w:r>
        <w:t xml:space="preserve">        - required: [</w:t>
      </w:r>
      <w:r w:rsidRPr="007C1AFD">
        <w:rPr>
          <w:lang w:val="en-US" w:eastAsia="es-ES"/>
        </w:rPr>
        <w:t>valGroupId</w:t>
      </w:r>
      <w:r>
        <w:t>]</w:t>
      </w:r>
    </w:p>
    <w:p w14:paraId="58FAAF3F" w14:textId="77777777" w:rsidR="008107B5" w:rsidRDefault="008107B5" w:rsidP="008107B5">
      <w:pPr>
        <w:pStyle w:val="PL"/>
      </w:pPr>
      <w:r>
        <w:t xml:space="preserve">        - required: [</w:t>
      </w:r>
      <w:r w:rsidRPr="007C1AFD">
        <w:rPr>
          <w:lang w:val="en-US" w:eastAsia="es-ES"/>
        </w:rPr>
        <w:t>valUeIds</w:t>
      </w:r>
      <w:r>
        <w:rPr>
          <w:lang w:val="en-US" w:eastAsia="es-ES"/>
        </w:rPr>
        <w:t>List</w:t>
      </w:r>
      <w:r>
        <w:t>]</w:t>
      </w:r>
    </w:p>
    <w:p w14:paraId="2421E2D3" w14:textId="77777777" w:rsidR="008107B5" w:rsidRDefault="008107B5" w:rsidP="008107B5">
      <w:pPr>
        <w:pStyle w:val="PL"/>
      </w:pPr>
      <w:r>
        <w:t xml:space="preserve">        - required: [</w:t>
      </w:r>
      <w:r w:rsidRPr="007C1AFD">
        <w:rPr>
          <w:lang w:val="en-US" w:eastAsia="es-ES"/>
        </w:rPr>
        <w:t>val</w:t>
      </w:r>
      <w:r>
        <w:rPr>
          <w:lang w:val="en-US" w:eastAsia="es-ES"/>
        </w:rPr>
        <w:t>User</w:t>
      </w:r>
      <w:r w:rsidRPr="007C1AFD">
        <w:rPr>
          <w:lang w:val="en-US" w:eastAsia="es-ES"/>
        </w:rPr>
        <w:t>Ids</w:t>
      </w:r>
      <w:r>
        <w:rPr>
          <w:lang w:val="en-US" w:eastAsia="es-ES"/>
        </w:rPr>
        <w:t>List</w:t>
      </w:r>
      <w:r>
        <w:t>]</w:t>
      </w:r>
    </w:p>
    <w:p w14:paraId="43077173" w14:textId="77777777" w:rsidR="008107B5" w:rsidRDefault="008107B5" w:rsidP="008107B5">
      <w:pPr>
        <w:pStyle w:val="PL"/>
      </w:pPr>
      <w:r>
        <w:t xml:space="preserve">        - required: [allValUesInd]</w:t>
      </w:r>
    </w:p>
    <w:p w14:paraId="0F98167B" w14:textId="77777777" w:rsidR="008107B5" w:rsidRDefault="008107B5" w:rsidP="008107B5">
      <w:pPr>
        <w:pStyle w:val="PL"/>
      </w:pPr>
    </w:p>
    <w:p w14:paraId="58A32E05" w14:textId="77777777" w:rsidR="008107B5" w:rsidRDefault="008107B5" w:rsidP="008107B5">
      <w:pPr>
        <w:pStyle w:val="PL"/>
      </w:pPr>
      <w:r>
        <w:t xml:space="preserve">    TransQualMeasReq:</w:t>
      </w:r>
    </w:p>
    <w:p w14:paraId="07295EA5" w14:textId="77777777" w:rsidR="008107B5" w:rsidRDefault="008107B5" w:rsidP="008107B5">
      <w:pPr>
        <w:pStyle w:val="PL"/>
        <w:rPr>
          <w:lang w:eastAsia="zh-CN"/>
        </w:rPr>
      </w:pPr>
      <w:r>
        <w:t xml:space="preserve">      description: </w:t>
      </w:r>
      <w:r>
        <w:rPr>
          <w:lang w:eastAsia="zh-CN"/>
        </w:rPr>
        <w:t>&gt;</w:t>
      </w:r>
    </w:p>
    <w:p w14:paraId="592097D6" w14:textId="77777777" w:rsidR="008107B5" w:rsidRDefault="008107B5" w:rsidP="008107B5">
      <w:pPr>
        <w:pStyle w:val="PL"/>
        <w:rPr>
          <w:lang w:eastAsia="zh-CN"/>
        </w:rPr>
      </w:pPr>
      <w:r>
        <w:t xml:space="preserve">        Represents Transmission Quality Measurement requirements.</w:t>
      </w:r>
    </w:p>
    <w:p w14:paraId="526DD9E9" w14:textId="77777777" w:rsidR="008107B5" w:rsidRDefault="008107B5" w:rsidP="008107B5">
      <w:pPr>
        <w:pStyle w:val="PL"/>
      </w:pPr>
      <w:r>
        <w:t xml:space="preserve">      type: object</w:t>
      </w:r>
    </w:p>
    <w:p w14:paraId="5B4DB26F" w14:textId="77777777" w:rsidR="008107B5" w:rsidRDefault="008107B5" w:rsidP="008107B5">
      <w:pPr>
        <w:pStyle w:val="PL"/>
      </w:pPr>
      <w:r>
        <w:t xml:space="preserve">      properties:</w:t>
      </w:r>
    </w:p>
    <w:p w14:paraId="4EC330A7" w14:textId="77777777" w:rsidR="008107B5" w:rsidRDefault="008107B5" w:rsidP="008107B5">
      <w:pPr>
        <w:pStyle w:val="PL"/>
      </w:pPr>
      <w:r w:rsidRPr="007C1AFD">
        <w:t xml:space="preserve">        </w:t>
      </w:r>
      <w:r>
        <w:t>measId</w:t>
      </w:r>
      <w:r w:rsidRPr="007C1AFD">
        <w:t>:</w:t>
      </w:r>
    </w:p>
    <w:p w14:paraId="312E58D3" w14:textId="77777777" w:rsidR="008107B5" w:rsidRPr="007C1AFD" w:rsidRDefault="008107B5" w:rsidP="008107B5">
      <w:pPr>
        <w:pStyle w:val="PL"/>
      </w:pPr>
      <w:r>
        <w:t xml:space="preserve">          type: array</w:t>
      </w:r>
    </w:p>
    <w:p w14:paraId="5A126E8B" w14:textId="77777777" w:rsidR="008107B5" w:rsidRPr="007C1AFD" w:rsidRDefault="008107B5" w:rsidP="008107B5">
      <w:pPr>
        <w:pStyle w:val="PL"/>
      </w:pPr>
      <w:r>
        <w:t xml:space="preserve">          items:</w:t>
      </w:r>
    </w:p>
    <w:p w14:paraId="1027A6D0" w14:textId="77777777" w:rsidR="008107B5" w:rsidRPr="007C1AFD" w:rsidRDefault="008107B5" w:rsidP="008107B5">
      <w:pPr>
        <w:pStyle w:val="PL"/>
        <w:rPr>
          <w:lang w:val="en-US" w:eastAsia="es-ES"/>
        </w:rPr>
      </w:pPr>
      <w:r w:rsidRPr="007C1AFD">
        <w:rPr>
          <w:lang w:val="en-US" w:eastAsia="es-ES"/>
        </w:rPr>
        <w:t xml:space="preserve">          </w:t>
      </w:r>
      <w:r>
        <w:rPr>
          <w:lang w:val="en-US" w:eastAsia="es-ES"/>
        </w:rPr>
        <w:t xml:space="preserve">  </w:t>
      </w:r>
      <w:r w:rsidRPr="007C1AFD">
        <w:rPr>
          <w:lang w:val="en-US" w:eastAsia="es-ES"/>
        </w:rPr>
        <w:t>$ref: '#/components/schemas/</w:t>
      </w:r>
      <w:r>
        <w:t>MeasurementId</w:t>
      </w:r>
      <w:r w:rsidRPr="007C1AFD">
        <w:rPr>
          <w:lang w:val="en-US" w:eastAsia="es-ES"/>
        </w:rPr>
        <w:t>'</w:t>
      </w:r>
    </w:p>
    <w:p w14:paraId="5C3724A5" w14:textId="77777777" w:rsidR="008107B5" w:rsidRDefault="008107B5" w:rsidP="008107B5">
      <w:pPr>
        <w:pStyle w:val="PL"/>
        <w:rPr>
          <w:lang w:val="en-US" w:eastAsia="es-ES"/>
        </w:rPr>
      </w:pPr>
      <w:r>
        <w:rPr>
          <w:lang w:val="en-US" w:eastAsia="es-ES"/>
        </w:rPr>
        <w:t xml:space="preserve">          minItems: 1</w:t>
      </w:r>
    </w:p>
    <w:p w14:paraId="4A85B8CA" w14:textId="77777777" w:rsidR="008107B5" w:rsidRPr="007C1AFD" w:rsidRDefault="008107B5" w:rsidP="008107B5">
      <w:pPr>
        <w:pStyle w:val="PL"/>
        <w:rPr>
          <w:lang w:val="en-US" w:eastAsia="es-ES"/>
        </w:rPr>
      </w:pPr>
      <w:r w:rsidRPr="007C1AFD">
        <w:rPr>
          <w:lang w:val="en-US" w:eastAsia="es-ES"/>
        </w:rPr>
        <w:t xml:space="preserve">        </w:t>
      </w:r>
      <w:r w:rsidRPr="007C1AFD">
        <w:t>rep</w:t>
      </w:r>
      <w:r>
        <w:t>Type</w:t>
      </w:r>
      <w:r w:rsidRPr="007C1AFD">
        <w:rPr>
          <w:lang w:val="en-US" w:eastAsia="es-ES"/>
        </w:rPr>
        <w:t>:</w:t>
      </w:r>
    </w:p>
    <w:p w14:paraId="070EF7FA" w14:textId="77777777" w:rsidR="008107B5" w:rsidRPr="008B1C02" w:rsidRDefault="008107B5" w:rsidP="008107B5">
      <w:pPr>
        <w:pStyle w:val="PL"/>
      </w:pPr>
      <w:r w:rsidRPr="008B1C02">
        <w:t xml:space="preserve">          $ref: 'TS29508_Nsmf_EventExposure.yaml#/components/schemas/NotificationMethod'</w:t>
      </w:r>
    </w:p>
    <w:p w14:paraId="644BD615" w14:textId="77777777" w:rsidR="008107B5" w:rsidRPr="007C1AFD" w:rsidRDefault="008107B5" w:rsidP="008107B5">
      <w:pPr>
        <w:pStyle w:val="PL"/>
        <w:rPr>
          <w:lang w:val="en-US" w:eastAsia="es-ES"/>
        </w:rPr>
      </w:pPr>
      <w:r w:rsidRPr="007C1AFD">
        <w:rPr>
          <w:lang w:val="en-US" w:eastAsia="es-ES"/>
        </w:rPr>
        <w:t xml:space="preserve">        </w:t>
      </w:r>
      <w:r w:rsidRPr="007C1AFD">
        <w:t>rep</w:t>
      </w:r>
      <w:r>
        <w:t>Periodicity</w:t>
      </w:r>
      <w:r w:rsidRPr="007C1AFD">
        <w:rPr>
          <w:lang w:val="en-US" w:eastAsia="es-ES"/>
        </w:rPr>
        <w:t>:</w:t>
      </w:r>
    </w:p>
    <w:p w14:paraId="4C60E089" w14:textId="77777777" w:rsidR="008107B5" w:rsidRPr="008B1C02" w:rsidRDefault="008107B5" w:rsidP="008107B5">
      <w:pPr>
        <w:pStyle w:val="PL"/>
        <w:rPr>
          <w:rFonts w:cs="Courier New"/>
          <w:szCs w:val="16"/>
        </w:rPr>
      </w:pPr>
      <w:r w:rsidRPr="008B1C02">
        <w:rPr>
          <w:rFonts w:cs="Courier New"/>
          <w:szCs w:val="16"/>
        </w:rPr>
        <w:t xml:space="preserve">          $ref: 'TS29122_CommonData.yaml#/components/schemas/DurationSec'</w:t>
      </w:r>
    </w:p>
    <w:p w14:paraId="3B92B9BE" w14:textId="77777777" w:rsidR="008107B5" w:rsidRPr="007C1AFD" w:rsidRDefault="008107B5" w:rsidP="008107B5">
      <w:pPr>
        <w:pStyle w:val="PL"/>
      </w:pPr>
      <w:r w:rsidRPr="007C1AFD">
        <w:t xml:space="preserve">        </w:t>
      </w:r>
      <w:r>
        <w:t>repGranularity</w:t>
      </w:r>
      <w:r w:rsidRPr="007C1AFD">
        <w:t>:</w:t>
      </w:r>
    </w:p>
    <w:p w14:paraId="06EC7CED" w14:textId="77777777" w:rsidR="008107B5" w:rsidRPr="007C1AFD" w:rsidRDefault="008107B5" w:rsidP="008107B5">
      <w:pPr>
        <w:pStyle w:val="PL"/>
        <w:rPr>
          <w:lang w:val="en-US" w:eastAsia="es-ES"/>
        </w:rPr>
      </w:pPr>
      <w:r w:rsidRPr="007C1AFD">
        <w:rPr>
          <w:lang w:val="en-US" w:eastAsia="es-ES"/>
        </w:rPr>
        <w:lastRenderedPageBreak/>
        <w:t xml:space="preserve">          $ref: '#/components/schemas/</w:t>
      </w:r>
      <w:r>
        <w:t>RepGranularity</w:t>
      </w:r>
      <w:r w:rsidRPr="007C1AFD">
        <w:rPr>
          <w:lang w:val="en-US" w:eastAsia="es-ES"/>
        </w:rPr>
        <w:t>'</w:t>
      </w:r>
    </w:p>
    <w:p w14:paraId="39814DD7" w14:textId="77777777" w:rsidR="008107B5" w:rsidRDefault="008107B5" w:rsidP="008107B5">
      <w:pPr>
        <w:pStyle w:val="PL"/>
      </w:pPr>
      <w:r>
        <w:t xml:space="preserve">        measWindow:</w:t>
      </w:r>
    </w:p>
    <w:p w14:paraId="3093FE5C" w14:textId="77777777" w:rsidR="008107B5" w:rsidRDefault="008107B5" w:rsidP="008107B5">
      <w:pPr>
        <w:pStyle w:val="PL"/>
      </w:pPr>
      <w:r>
        <w:t xml:space="preserve">          $ref: 'TS29122_CommonData.yaml#/components/schemas/TimeWindow'</w:t>
      </w:r>
    </w:p>
    <w:p w14:paraId="3891CD50" w14:textId="77777777" w:rsidR="008107B5" w:rsidRDefault="008107B5" w:rsidP="008107B5">
      <w:pPr>
        <w:pStyle w:val="PL"/>
      </w:pPr>
      <w:r>
        <w:t xml:space="preserve">        measExpTime:</w:t>
      </w:r>
    </w:p>
    <w:p w14:paraId="4C7E5140" w14:textId="77777777" w:rsidR="008107B5" w:rsidRDefault="008107B5" w:rsidP="008107B5">
      <w:pPr>
        <w:pStyle w:val="PL"/>
        <w:rPr>
          <w:lang w:val="en-US" w:eastAsia="es-ES"/>
        </w:rPr>
      </w:pPr>
      <w:r>
        <w:rPr>
          <w:lang w:val="en-US" w:eastAsia="es-ES"/>
        </w:rPr>
        <w:t xml:space="preserve">          $ref: 'TS29122_CommonData.yaml#/components/schemas/DateTime'</w:t>
      </w:r>
    </w:p>
    <w:p w14:paraId="24FFE044" w14:textId="77777777" w:rsidR="008107B5" w:rsidRPr="007C1AFD" w:rsidRDefault="008107B5" w:rsidP="008107B5">
      <w:pPr>
        <w:pStyle w:val="PL"/>
      </w:pPr>
      <w:r w:rsidRPr="007C1AFD">
        <w:t xml:space="preserve">        </w:t>
      </w:r>
      <w:r>
        <w:t>repCriteriaSets</w:t>
      </w:r>
      <w:r w:rsidRPr="007C1AFD">
        <w:t>:</w:t>
      </w:r>
    </w:p>
    <w:p w14:paraId="074B4648" w14:textId="77777777" w:rsidR="008107B5" w:rsidRDefault="008107B5" w:rsidP="008107B5">
      <w:pPr>
        <w:pStyle w:val="PL"/>
      </w:pPr>
      <w:r>
        <w:t xml:space="preserve">          type: object</w:t>
      </w:r>
    </w:p>
    <w:p w14:paraId="6DD3E6C2" w14:textId="77777777" w:rsidR="008107B5" w:rsidRDefault="008107B5" w:rsidP="008107B5">
      <w:pPr>
        <w:pStyle w:val="PL"/>
      </w:pPr>
      <w:r>
        <w:t xml:space="preserve">          additionalProperties:</w:t>
      </w:r>
    </w:p>
    <w:p w14:paraId="75489FED" w14:textId="77777777" w:rsidR="008107B5" w:rsidRPr="007C1AFD" w:rsidRDefault="008107B5" w:rsidP="008107B5">
      <w:pPr>
        <w:pStyle w:val="PL"/>
        <w:rPr>
          <w:lang w:val="en-US" w:eastAsia="es-ES"/>
        </w:rPr>
      </w:pPr>
      <w:r w:rsidRPr="007C1AFD">
        <w:rPr>
          <w:lang w:val="en-US" w:eastAsia="es-ES"/>
        </w:rPr>
        <w:t xml:space="preserve">            $ref: '#/components/schemas/</w:t>
      </w:r>
      <w:r w:rsidRPr="0046710E">
        <w:t>TransQualMeas</w:t>
      </w:r>
      <w:r>
        <w:t>CriteriaSet</w:t>
      </w:r>
      <w:r w:rsidRPr="007C1AFD">
        <w:rPr>
          <w:lang w:val="en-US" w:eastAsia="es-ES"/>
        </w:rPr>
        <w:t>'</w:t>
      </w:r>
    </w:p>
    <w:p w14:paraId="7E2C463F" w14:textId="77777777" w:rsidR="008107B5" w:rsidRDefault="008107B5" w:rsidP="008107B5">
      <w:pPr>
        <w:pStyle w:val="PL"/>
      </w:pPr>
      <w:r>
        <w:t xml:space="preserve">          minProperties: 1</w:t>
      </w:r>
    </w:p>
    <w:p w14:paraId="038FE889" w14:textId="77777777" w:rsidR="008107B5" w:rsidRDefault="008107B5" w:rsidP="008107B5">
      <w:pPr>
        <w:pStyle w:val="PL"/>
      </w:pPr>
      <w:r>
        <w:t xml:space="preserve">          description: &gt;</w:t>
      </w:r>
    </w:p>
    <w:p w14:paraId="42D876CF" w14:textId="77777777" w:rsidR="008107B5" w:rsidRDefault="008107B5" w:rsidP="008107B5">
      <w:pPr>
        <w:pStyle w:val="PL"/>
        <w:rPr>
          <w:rFonts w:cs="Arial"/>
          <w:szCs w:val="18"/>
        </w:rPr>
      </w:pPr>
      <w:r>
        <w:t xml:space="preserve">            </w:t>
      </w:r>
      <w:r w:rsidRPr="0020781A">
        <w:rPr>
          <w:rFonts w:cs="Arial"/>
          <w:szCs w:val="18"/>
        </w:rPr>
        <w:t xml:space="preserve">Contains </w:t>
      </w:r>
      <w:r>
        <w:rPr>
          <w:rFonts w:cs="Arial"/>
          <w:szCs w:val="18"/>
        </w:rPr>
        <w:t>one or several set(s) of</w:t>
      </w:r>
      <w:r w:rsidRPr="0020781A">
        <w:rPr>
          <w:rFonts w:cs="Arial"/>
          <w:szCs w:val="18"/>
        </w:rPr>
        <w:t xml:space="preserve"> transmission quality measurement reporting</w:t>
      </w:r>
    </w:p>
    <w:p w14:paraId="0552AF08" w14:textId="77777777" w:rsidR="008107B5" w:rsidRDefault="008107B5" w:rsidP="008107B5">
      <w:pPr>
        <w:pStyle w:val="PL"/>
        <w:rPr>
          <w:rFonts w:cs="Arial"/>
          <w:szCs w:val="18"/>
        </w:rPr>
      </w:pPr>
      <w:r>
        <w:rPr>
          <w:rFonts w:cs="Arial"/>
          <w:szCs w:val="18"/>
        </w:rPr>
        <w:t xml:space="preserve">           </w:t>
      </w:r>
      <w:r w:rsidRPr="0020781A">
        <w:rPr>
          <w:rFonts w:cs="Arial"/>
          <w:szCs w:val="18"/>
        </w:rPr>
        <w:t xml:space="preserve"> criteria.</w:t>
      </w:r>
    </w:p>
    <w:p w14:paraId="5011727D" w14:textId="77777777" w:rsidR="008107B5" w:rsidRDefault="008107B5" w:rsidP="008107B5">
      <w:pPr>
        <w:pStyle w:val="PL"/>
      </w:pPr>
      <w:r>
        <w:t xml:space="preserve">            The key of the map shall be any unique string encoded value.</w:t>
      </w:r>
    </w:p>
    <w:p w14:paraId="4862022C" w14:textId="77777777" w:rsidR="008107B5" w:rsidRDefault="008107B5" w:rsidP="008107B5">
      <w:pPr>
        <w:pStyle w:val="PL"/>
        <w:rPr>
          <w:rFonts w:cs="Arial"/>
          <w:szCs w:val="18"/>
        </w:rPr>
      </w:pPr>
      <w:r>
        <w:t xml:space="preserve">            </w:t>
      </w:r>
      <w:r>
        <w:rPr>
          <w:rFonts w:cs="Arial"/>
          <w:szCs w:val="18"/>
        </w:rPr>
        <w:t>Only the criteria related to the subscribed measurement(s) within the measId attribute</w:t>
      </w:r>
    </w:p>
    <w:p w14:paraId="72FA26E0" w14:textId="77777777" w:rsidR="008107B5" w:rsidRDefault="008107B5" w:rsidP="008107B5">
      <w:pPr>
        <w:pStyle w:val="PL"/>
      </w:pPr>
      <w:r>
        <w:rPr>
          <w:rFonts w:cs="Arial"/>
          <w:szCs w:val="18"/>
        </w:rPr>
        <w:t xml:space="preserve">            shall be present within this attribute.</w:t>
      </w:r>
    </w:p>
    <w:p w14:paraId="01B257DD" w14:textId="77777777" w:rsidR="008107B5" w:rsidRDefault="008107B5" w:rsidP="008107B5">
      <w:pPr>
        <w:pStyle w:val="PL"/>
      </w:pPr>
      <w:r>
        <w:t xml:space="preserve">      required:</w:t>
      </w:r>
    </w:p>
    <w:p w14:paraId="31E16FC2" w14:textId="77777777" w:rsidR="008107B5" w:rsidRDefault="008107B5" w:rsidP="008107B5">
      <w:pPr>
        <w:pStyle w:val="PL"/>
      </w:pPr>
      <w:r>
        <w:t xml:space="preserve">        - measId</w:t>
      </w:r>
    </w:p>
    <w:p w14:paraId="30894158" w14:textId="77777777" w:rsidR="008107B5" w:rsidRDefault="008107B5" w:rsidP="008107B5">
      <w:pPr>
        <w:pStyle w:val="PL"/>
      </w:pPr>
    </w:p>
    <w:p w14:paraId="1C9C8B9C" w14:textId="77777777" w:rsidR="008107B5" w:rsidRDefault="008107B5" w:rsidP="008107B5">
      <w:pPr>
        <w:pStyle w:val="PL"/>
      </w:pPr>
      <w:r>
        <w:t xml:space="preserve">    TransQualMeasSubscPatch:</w:t>
      </w:r>
    </w:p>
    <w:p w14:paraId="3CA4B3D1" w14:textId="77777777" w:rsidR="008107B5" w:rsidRDefault="008107B5" w:rsidP="008107B5">
      <w:pPr>
        <w:pStyle w:val="PL"/>
      </w:pPr>
      <w:r>
        <w:t xml:space="preserve">      description: &gt;</w:t>
      </w:r>
    </w:p>
    <w:p w14:paraId="15933218" w14:textId="77777777" w:rsidR="008107B5" w:rsidRDefault="008107B5" w:rsidP="008107B5">
      <w:pPr>
        <w:pStyle w:val="PL"/>
        <w:rPr>
          <w:lang w:eastAsia="zh-CN"/>
        </w:rPr>
      </w:pPr>
      <w:r>
        <w:t xml:space="preserve">        Represents the requested modifications to a Transmission Quality Measurement Subscription.</w:t>
      </w:r>
    </w:p>
    <w:p w14:paraId="4AF57C0A" w14:textId="77777777" w:rsidR="008107B5" w:rsidRDefault="008107B5" w:rsidP="008107B5">
      <w:pPr>
        <w:pStyle w:val="PL"/>
      </w:pPr>
      <w:r>
        <w:t xml:space="preserve">      type: object</w:t>
      </w:r>
    </w:p>
    <w:p w14:paraId="46A463C0" w14:textId="77777777" w:rsidR="008107B5" w:rsidRDefault="008107B5" w:rsidP="008107B5">
      <w:pPr>
        <w:pStyle w:val="PL"/>
      </w:pPr>
      <w:r>
        <w:t xml:space="preserve">      properties:</w:t>
      </w:r>
    </w:p>
    <w:p w14:paraId="2B93879B" w14:textId="77777777" w:rsidR="008107B5" w:rsidRDefault="008107B5" w:rsidP="008107B5">
      <w:pPr>
        <w:pStyle w:val="PL"/>
      </w:pPr>
      <w:r>
        <w:t xml:space="preserve">        measConds:</w:t>
      </w:r>
    </w:p>
    <w:p w14:paraId="55C60A64" w14:textId="77777777" w:rsidR="008107B5" w:rsidRPr="007C1AFD" w:rsidRDefault="008107B5" w:rsidP="008107B5">
      <w:pPr>
        <w:pStyle w:val="PL"/>
        <w:rPr>
          <w:rFonts w:eastAsia="DengXian"/>
        </w:rPr>
      </w:pPr>
      <w:r w:rsidRPr="007C1AFD">
        <w:rPr>
          <w:rFonts w:eastAsia="DengXian"/>
        </w:rPr>
        <w:t xml:space="preserve">          type: array</w:t>
      </w:r>
    </w:p>
    <w:p w14:paraId="29898A4D" w14:textId="77777777" w:rsidR="008107B5" w:rsidRPr="007C1AFD" w:rsidRDefault="008107B5" w:rsidP="008107B5">
      <w:pPr>
        <w:pStyle w:val="PL"/>
        <w:rPr>
          <w:rFonts w:eastAsia="DengXian"/>
        </w:rPr>
      </w:pPr>
      <w:r w:rsidRPr="007C1AFD">
        <w:rPr>
          <w:rFonts w:eastAsia="DengXian"/>
        </w:rPr>
        <w:t xml:space="preserve">          items:</w:t>
      </w:r>
    </w:p>
    <w:p w14:paraId="1C8B7C00" w14:textId="77777777" w:rsidR="008107B5" w:rsidRPr="007C1AFD" w:rsidRDefault="008107B5" w:rsidP="008107B5">
      <w:pPr>
        <w:pStyle w:val="PL"/>
        <w:rPr>
          <w:rFonts w:eastAsia="DengXian"/>
        </w:rPr>
      </w:pPr>
      <w:r w:rsidRPr="007C1AFD">
        <w:t xml:space="preserve">            $ref: </w:t>
      </w:r>
      <w:r w:rsidRPr="007C1AFD">
        <w:rPr>
          <w:lang w:val="en-US" w:eastAsia="es-ES"/>
        </w:rPr>
        <w:t>'</w:t>
      </w:r>
      <w:r w:rsidRPr="007C1AFD">
        <w:rPr>
          <w:rFonts w:eastAsia="DengXian"/>
        </w:rPr>
        <w:t>TS29549_SS_Events.yaml#</w:t>
      </w:r>
      <w:r w:rsidRPr="007C1AFD">
        <w:rPr>
          <w:lang w:val="en-US" w:eastAsia="es-ES"/>
        </w:rPr>
        <w:t>/components/schemas/ValidityConditions'</w:t>
      </w:r>
    </w:p>
    <w:p w14:paraId="2E20BF2D" w14:textId="77777777" w:rsidR="008107B5" w:rsidRPr="007C1AFD" w:rsidRDefault="008107B5" w:rsidP="008107B5">
      <w:pPr>
        <w:pStyle w:val="PL"/>
        <w:rPr>
          <w:rFonts w:eastAsia="DengXian"/>
        </w:rPr>
      </w:pPr>
      <w:r w:rsidRPr="007C1AFD">
        <w:rPr>
          <w:rFonts w:eastAsia="DengXian"/>
        </w:rPr>
        <w:t xml:space="preserve">          minItems: 1</w:t>
      </w:r>
    </w:p>
    <w:p w14:paraId="3952FD83" w14:textId="77777777" w:rsidR="008107B5" w:rsidRPr="007C1AFD" w:rsidRDefault="008107B5" w:rsidP="008107B5">
      <w:pPr>
        <w:pStyle w:val="PL"/>
        <w:rPr>
          <w:lang w:val="en-US" w:eastAsia="es-ES"/>
        </w:rPr>
      </w:pPr>
      <w:r w:rsidRPr="007C1AFD">
        <w:rPr>
          <w:lang w:val="en-US" w:eastAsia="es-ES"/>
        </w:rPr>
        <w:t xml:space="preserve">        </w:t>
      </w:r>
      <w:r w:rsidRPr="0046710E">
        <w:t>reqs</w:t>
      </w:r>
      <w:r w:rsidRPr="007C1AFD">
        <w:rPr>
          <w:lang w:val="en-US" w:eastAsia="es-ES"/>
        </w:rPr>
        <w:t>:</w:t>
      </w:r>
    </w:p>
    <w:p w14:paraId="3FD44E1A" w14:textId="77777777" w:rsidR="008107B5" w:rsidRDefault="008107B5" w:rsidP="008107B5">
      <w:pPr>
        <w:pStyle w:val="PL"/>
      </w:pPr>
      <w:r>
        <w:t xml:space="preserve">          type: object</w:t>
      </w:r>
    </w:p>
    <w:p w14:paraId="4EC5082C" w14:textId="77777777" w:rsidR="008107B5" w:rsidRDefault="008107B5" w:rsidP="008107B5">
      <w:pPr>
        <w:pStyle w:val="PL"/>
      </w:pPr>
      <w:r>
        <w:t xml:space="preserve">          additionalProperties:</w:t>
      </w:r>
    </w:p>
    <w:p w14:paraId="77D759D2" w14:textId="77777777" w:rsidR="008107B5" w:rsidRPr="007C1AFD" w:rsidRDefault="008107B5" w:rsidP="008107B5">
      <w:pPr>
        <w:pStyle w:val="PL"/>
        <w:rPr>
          <w:lang w:val="en-US" w:eastAsia="es-ES"/>
        </w:rPr>
      </w:pPr>
      <w:r w:rsidRPr="007C1AFD">
        <w:rPr>
          <w:lang w:val="en-US" w:eastAsia="es-ES"/>
        </w:rPr>
        <w:t xml:space="preserve">            $ref: '#/components/schemas/</w:t>
      </w:r>
      <w:r w:rsidRPr="0046710E">
        <w:t>TransQualMeasReq</w:t>
      </w:r>
      <w:r w:rsidRPr="007C1AFD">
        <w:rPr>
          <w:lang w:val="en-US" w:eastAsia="es-ES"/>
        </w:rPr>
        <w:t>'</w:t>
      </w:r>
    </w:p>
    <w:p w14:paraId="1B9DC554" w14:textId="77777777" w:rsidR="008107B5" w:rsidRDefault="008107B5" w:rsidP="008107B5">
      <w:pPr>
        <w:pStyle w:val="PL"/>
      </w:pPr>
      <w:r>
        <w:t xml:space="preserve">          minProperties: 1</w:t>
      </w:r>
    </w:p>
    <w:p w14:paraId="0EA7DAB2" w14:textId="77777777" w:rsidR="008107B5" w:rsidRPr="00B9682F" w:rsidRDefault="008107B5" w:rsidP="008107B5">
      <w:pPr>
        <w:pStyle w:val="PL"/>
        <w:rPr>
          <w:lang w:val="en-US"/>
        </w:rPr>
      </w:pPr>
      <w:r w:rsidRPr="00B9682F">
        <w:rPr>
          <w:rFonts w:cs="Arial"/>
          <w:szCs w:val="18"/>
          <w:lang w:val="en-US" w:eastAsia="zh-CN"/>
        </w:rPr>
        <w:t xml:space="preserve">          nullable: true</w:t>
      </w:r>
    </w:p>
    <w:p w14:paraId="587D9476" w14:textId="77777777" w:rsidR="008107B5" w:rsidRDefault="008107B5" w:rsidP="008107B5">
      <w:pPr>
        <w:pStyle w:val="PL"/>
      </w:pPr>
      <w:r>
        <w:t xml:space="preserve">          description: &gt;</w:t>
      </w:r>
    </w:p>
    <w:p w14:paraId="64B55CBD" w14:textId="77777777" w:rsidR="008107B5" w:rsidRDefault="008107B5" w:rsidP="008107B5">
      <w:pPr>
        <w:pStyle w:val="PL"/>
        <w:rPr>
          <w:rFonts w:cs="Arial"/>
          <w:szCs w:val="18"/>
        </w:rPr>
      </w:pPr>
      <w:r>
        <w:t xml:space="preserve">            </w:t>
      </w:r>
      <w:r>
        <w:rPr>
          <w:rFonts w:cs="Arial"/>
          <w:szCs w:val="18"/>
        </w:rPr>
        <w:t>Represents</w:t>
      </w:r>
      <w:r w:rsidRPr="0046710E">
        <w:rPr>
          <w:rFonts w:cs="Arial"/>
          <w:szCs w:val="18"/>
        </w:rPr>
        <w:t xml:space="preserve"> the transmission quality measurement reporting requirements of the</w:t>
      </w:r>
    </w:p>
    <w:p w14:paraId="1CB3B1C1" w14:textId="77777777" w:rsidR="008107B5" w:rsidRDefault="008107B5" w:rsidP="008107B5">
      <w:pPr>
        <w:pStyle w:val="PL"/>
      </w:pPr>
      <w:r>
        <w:rPr>
          <w:rFonts w:cs="Arial"/>
          <w:szCs w:val="18"/>
        </w:rPr>
        <w:t xml:space="preserve">           </w:t>
      </w:r>
      <w:r w:rsidRPr="0046710E">
        <w:rPr>
          <w:rFonts w:cs="Arial"/>
          <w:szCs w:val="18"/>
        </w:rPr>
        <w:t xml:space="preserve"> subscription</w:t>
      </w:r>
      <w:r>
        <w:t>.</w:t>
      </w:r>
    </w:p>
    <w:p w14:paraId="34B6EC97" w14:textId="77777777" w:rsidR="008107B5" w:rsidRDefault="008107B5" w:rsidP="008107B5">
      <w:pPr>
        <w:pStyle w:val="PL"/>
      </w:pPr>
      <w:r>
        <w:t xml:space="preserve">            The key of the map shall be any unique string encoded value</w:t>
      </w:r>
      <w:r w:rsidRPr="00CC0769">
        <w:t xml:space="preserve"> </w:t>
      </w:r>
      <w:r>
        <w:t>and shall be set to the same</w:t>
      </w:r>
    </w:p>
    <w:p w14:paraId="689F2E86" w14:textId="77777777" w:rsidR="008107B5" w:rsidRDefault="008107B5" w:rsidP="008107B5">
      <w:pPr>
        <w:pStyle w:val="PL"/>
        <w:rPr>
          <w:rFonts w:cs="Arial"/>
          <w:szCs w:val="18"/>
        </w:rPr>
      </w:pPr>
      <w:r>
        <w:t xml:space="preserve">            value as the one provided during the creation of the </w:t>
      </w:r>
      <w:r>
        <w:rPr>
          <w:rFonts w:cs="Arial"/>
          <w:szCs w:val="18"/>
        </w:rPr>
        <w:t>transmission quality measurement</w:t>
      </w:r>
    </w:p>
    <w:p w14:paraId="3DC8CA6F" w14:textId="77777777" w:rsidR="008107B5" w:rsidRDefault="008107B5" w:rsidP="008107B5">
      <w:pPr>
        <w:pStyle w:val="PL"/>
      </w:pPr>
      <w:r>
        <w:rPr>
          <w:rFonts w:cs="Arial"/>
          <w:szCs w:val="18"/>
        </w:rPr>
        <w:t xml:space="preserve">            subscription</w:t>
      </w:r>
      <w:r>
        <w:t>.</w:t>
      </w:r>
    </w:p>
    <w:p w14:paraId="5B0AD28C" w14:textId="77777777" w:rsidR="008107B5" w:rsidRDefault="008107B5" w:rsidP="008107B5">
      <w:pPr>
        <w:pStyle w:val="PL"/>
      </w:pPr>
      <w:r>
        <w:t xml:space="preserve">        notifUri:</w:t>
      </w:r>
    </w:p>
    <w:p w14:paraId="493C36FA" w14:textId="77777777" w:rsidR="008107B5" w:rsidRDefault="008107B5" w:rsidP="008107B5">
      <w:pPr>
        <w:pStyle w:val="PL"/>
      </w:pPr>
      <w:r>
        <w:t xml:space="preserve">          $ref: 'TS29122_CommonData.yaml#/components/schemas/</w:t>
      </w:r>
      <w:r>
        <w:rPr>
          <w:lang w:eastAsia="zh-CN"/>
        </w:rPr>
        <w:t>Uri</w:t>
      </w:r>
      <w:r>
        <w:t>'</w:t>
      </w:r>
    </w:p>
    <w:p w14:paraId="2615E0CD" w14:textId="77777777" w:rsidR="008107B5" w:rsidRDefault="008107B5" w:rsidP="008107B5">
      <w:pPr>
        <w:pStyle w:val="PL"/>
      </w:pPr>
    </w:p>
    <w:p w14:paraId="305DD2FE" w14:textId="77777777" w:rsidR="008107B5" w:rsidRDefault="008107B5" w:rsidP="008107B5">
      <w:pPr>
        <w:pStyle w:val="PL"/>
      </w:pPr>
      <w:r>
        <w:t xml:space="preserve">    </w:t>
      </w:r>
      <w:r w:rsidRPr="0046710E">
        <w:t>TransQualMeasNotif</w:t>
      </w:r>
      <w:r>
        <w:t>:</w:t>
      </w:r>
    </w:p>
    <w:p w14:paraId="1A742ECC" w14:textId="77777777" w:rsidR="008107B5" w:rsidRDefault="008107B5" w:rsidP="008107B5">
      <w:pPr>
        <w:pStyle w:val="PL"/>
        <w:rPr>
          <w:lang w:eastAsia="zh-CN"/>
        </w:rPr>
      </w:pPr>
      <w:r>
        <w:t xml:space="preserve">      description: </w:t>
      </w:r>
      <w:r>
        <w:rPr>
          <w:lang w:eastAsia="zh-CN"/>
        </w:rPr>
        <w:t>&gt;</w:t>
      </w:r>
    </w:p>
    <w:p w14:paraId="7633F763" w14:textId="77777777" w:rsidR="008107B5" w:rsidRDefault="008107B5" w:rsidP="008107B5">
      <w:pPr>
        <w:pStyle w:val="PL"/>
        <w:rPr>
          <w:lang w:eastAsia="zh-CN"/>
        </w:rPr>
      </w:pPr>
      <w:r>
        <w:t xml:space="preserve">        Represents a Transmission Quality Measurement Notification.</w:t>
      </w:r>
    </w:p>
    <w:p w14:paraId="42A68268" w14:textId="77777777" w:rsidR="008107B5" w:rsidRDefault="008107B5" w:rsidP="008107B5">
      <w:pPr>
        <w:pStyle w:val="PL"/>
      </w:pPr>
      <w:r>
        <w:t xml:space="preserve">      type: object</w:t>
      </w:r>
    </w:p>
    <w:p w14:paraId="08E5A9EC" w14:textId="77777777" w:rsidR="008107B5" w:rsidRDefault="008107B5" w:rsidP="008107B5">
      <w:pPr>
        <w:pStyle w:val="PL"/>
      </w:pPr>
      <w:r>
        <w:t xml:space="preserve">      properties:</w:t>
      </w:r>
    </w:p>
    <w:p w14:paraId="6DB489EA" w14:textId="77777777" w:rsidR="008107B5" w:rsidRPr="007C1AFD" w:rsidRDefault="008107B5" w:rsidP="008107B5">
      <w:pPr>
        <w:pStyle w:val="PL"/>
        <w:rPr>
          <w:lang w:val="en-US" w:eastAsia="es-ES"/>
        </w:rPr>
      </w:pPr>
      <w:r w:rsidRPr="007C1AFD">
        <w:rPr>
          <w:lang w:val="en-US" w:eastAsia="es-ES"/>
        </w:rPr>
        <w:t xml:space="preserve">        </w:t>
      </w:r>
      <w:r>
        <w:rPr>
          <w:lang w:val="en-US" w:eastAsia="es-ES"/>
        </w:rPr>
        <w:t>subscription</w:t>
      </w:r>
      <w:r w:rsidRPr="007C1AFD">
        <w:rPr>
          <w:lang w:val="en-US" w:eastAsia="es-ES"/>
        </w:rPr>
        <w:t>Id:</w:t>
      </w:r>
    </w:p>
    <w:p w14:paraId="421BC547" w14:textId="77777777" w:rsidR="008107B5" w:rsidRPr="007C1AFD" w:rsidRDefault="008107B5" w:rsidP="008107B5">
      <w:pPr>
        <w:pStyle w:val="PL"/>
        <w:rPr>
          <w:lang w:val="en-US" w:eastAsia="es-ES"/>
        </w:rPr>
      </w:pPr>
      <w:r w:rsidRPr="007C1AFD">
        <w:rPr>
          <w:lang w:val="en-US" w:eastAsia="es-ES"/>
        </w:rPr>
        <w:t xml:space="preserve">          type: string</w:t>
      </w:r>
    </w:p>
    <w:p w14:paraId="3E6C0498" w14:textId="77777777" w:rsidR="008107B5" w:rsidRPr="007C1AFD" w:rsidRDefault="008107B5" w:rsidP="008107B5">
      <w:pPr>
        <w:pStyle w:val="PL"/>
      </w:pPr>
      <w:r w:rsidRPr="007C1AFD">
        <w:t xml:space="preserve">        </w:t>
      </w:r>
      <w:r w:rsidRPr="0046710E">
        <w:t>reports</w:t>
      </w:r>
      <w:r w:rsidRPr="007C1AFD">
        <w:t>:</w:t>
      </w:r>
    </w:p>
    <w:p w14:paraId="50F8FFDA" w14:textId="77777777" w:rsidR="008107B5" w:rsidRPr="007C1AFD" w:rsidRDefault="008107B5" w:rsidP="008107B5">
      <w:pPr>
        <w:pStyle w:val="PL"/>
        <w:rPr>
          <w:lang w:val="en-US" w:eastAsia="es-ES"/>
        </w:rPr>
      </w:pPr>
      <w:r w:rsidRPr="007C1AFD">
        <w:rPr>
          <w:lang w:val="en-US" w:eastAsia="es-ES"/>
        </w:rPr>
        <w:t xml:space="preserve">          type: array</w:t>
      </w:r>
    </w:p>
    <w:p w14:paraId="7B7C36B8" w14:textId="77777777" w:rsidR="008107B5" w:rsidRPr="007C1AFD" w:rsidRDefault="008107B5" w:rsidP="008107B5">
      <w:pPr>
        <w:pStyle w:val="PL"/>
        <w:rPr>
          <w:lang w:val="en-US" w:eastAsia="es-ES"/>
        </w:rPr>
      </w:pPr>
      <w:r w:rsidRPr="007C1AFD">
        <w:rPr>
          <w:lang w:val="en-US" w:eastAsia="es-ES"/>
        </w:rPr>
        <w:t xml:space="preserve">          items:</w:t>
      </w:r>
    </w:p>
    <w:p w14:paraId="674C1997" w14:textId="77777777" w:rsidR="008107B5" w:rsidRPr="007C1AFD" w:rsidRDefault="008107B5" w:rsidP="008107B5">
      <w:pPr>
        <w:pStyle w:val="PL"/>
        <w:rPr>
          <w:lang w:val="en-US" w:eastAsia="es-ES"/>
        </w:rPr>
      </w:pPr>
      <w:r w:rsidRPr="007C1AFD">
        <w:rPr>
          <w:lang w:val="en-US" w:eastAsia="es-ES"/>
        </w:rPr>
        <w:t xml:space="preserve">          </w:t>
      </w:r>
      <w:r>
        <w:rPr>
          <w:lang w:val="en-US" w:eastAsia="es-ES"/>
        </w:rPr>
        <w:t xml:space="preserve">  </w:t>
      </w:r>
      <w:r w:rsidRPr="007C1AFD">
        <w:rPr>
          <w:lang w:val="en-US" w:eastAsia="es-ES"/>
        </w:rPr>
        <w:t>$ref: '#/components/schemas/</w:t>
      </w:r>
      <w:r w:rsidRPr="0046710E">
        <w:t>TransQualMeasReport</w:t>
      </w:r>
      <w:r w:rsidRPr="007C1AFD">
        <w:rPr>
          <w:lang w:val="en-US" w:eastAsia="es-ES"/>
        </w:rPr>
        <w:t>'</w:t>
      </w:r>
    </w:p>
    <w:p w14:paraId="6D7EB3A8" w14:textId="77777777" w:rsidR="008107B5" w:rsidRPr="007C1AFD" w:rsidRDefault="008107B5" w:rsidP="008107B5">
      <w:pPr>
        <w:pStyle w:val="PL"/>
        <w:rPr>
          <w:lang w:val="en-US" w:eastAsia="es-ES"/>
        </w:rPr>
      </w:pPr>
      <w:r w:rsidRPr="007C1AFD">
        <w:rPr>
          <w:lang w:val="en-US" w:eastAsia="es-ES"/>
        </w:rPr>
        <w:t xml:space="preserve">          minItems: 1</w:t>
      </w:r>
    </w:p>
    <w:p w14:paraId="30BF3343" w14:textId="77777777" w:rsidR="008107B5" w:rsidRDefault="008107B5" w:rsidP="008107B5">
      <w:pPr>
        <w:pStyle w:val="PL"/>
      </w:pPr>
      <w:r>
        <w:t xml:space="preserve">      required:</w:t>
      </w:r>
    </w:p>
    <w:p w14:paraId="321E554D" w14:textId="77777777" w:rsidR="008107B5" w:rsidRDefault="008107B5" w:rsidP="008107B5">
      <w:pPr>
        <w:pStyle w:val="PL"/>
      </w:pPr>
      <w:r>
        <w:t xml:space="preserve">        - </w:t>
      </w:r>
      <w:r>
        <w:rPr>
          <w:lang w:val="en-US" w:eastAsia="es-ES"/>
        </w:rPr>
        <w:t>subscription</w:t>
      </w:r>
      <w:r w:rsidRPr="007C1AFD">
        <w:rPr>
          <w:lang w:val="en-US" w:eastAsia="es-ES"/>
        </w:rPr>
        <w:t>Id</w:t>
      </w:r>
    </w:p>
    <w:p w14:paraId="50BB3B25" w14:textId="77777777" w:rsidR="008107B5" w:rsidRDefault="008107B5" w:rsidP="008107B5">
      <w:pPr>
        <w:pStyle w:val="PL"/>
      </w:pPr>
      <w:r>
        <w:t xml:space="preserve">        - </w:t>
      </w:r>
      <w:r w:rsidRPr="0046710E">
        <w:t>reports</w:t>
      </w:r>
    </w:p>
    <w:p w14:paraId="39D8E1EB" w14:textId="77777777" w:rsidR="008107B5" w:rsidRDefault="008107B5" w:rsidP="008107B5">
      <w:pPr>
        <w:pStyle w:val="PL"/>
        <w:rPr>
          <w:rFonts w:eastAsia="DengXian"/>
        </w:rPr>
      </w:pPr>
    </w:p>
    <w:p w14:paraId="505FC84A" w14:textId="77777777" w:rsidR="008107B5" w:rsidRDefault="008107B5" w:rsidP="008107B5">
      <w:pPr>
        <w:pStyle w:val="PL"/>
      </w:pPr>
      <w:r>
        <w:t xml:space="preserve">    </w:t>
      </w:r>
      <w:r w:rsidRPr="0046710E">
        <w:t>TransQualMeasReport</w:t>
      </w:r>
      <w:r>
        <w:t>:</w:t>
      </w:r>
    </w:p>
    <w:p w14:paraId="0593A982" w14:textId="77777777" w:rsidR="008107B5" w:rsidRDefault="008107B5" w:rsidP="008107B5">
      <w:pPr>
        <w:pStyle w:val="PL"/>
        <w:rPr>
          <w:lang w:eastAsia="zh-CN"/>
        </w:rPr>
      </w:pPr>
      <w:r>
        <w:t xml:space="preserve">      description: </w:t>
      </w:r>
      <w:r>
        <w:rPr>
          <w:lang w:eastAsia="zh-CN"/>
        </w:rPr>
        <w:t>&gt;</w:t>
      </w:r>
    </w:p>
    <w:p w14:paraId="0CDAA5EA" w14:textId="77777777" w:rsidR="008107B5" w:rsidRDefault="008107B5" w:rsidP="008107B5">
      <w:pPr>
        <w:pStyle w:val="PL"/>
        <w:rPr>
          <w:lang w:eastAsia="zh-CN"/>
        </w:rPr>
      </w:pPr>
      <w:r>
        <w:t xml:space="preserve">        Represents a Transmission Quality Measurement report.</w:t>
      </w:r>
    </w:p>
    <w:p w14:paraId="3B1BB2A3" w14:textId="77777777" w:rsidR="008107B5" w:rsidRDefault="008107B5" w:rsidP="008107B5">
      <w:pPr>
        <w:pStyle w:val="PL"/>
      </w:pPr>
      <w:r>
        <w:t xml:space="preserve">      type: object</w:t>
      </w:r>
    </w:p>
    <w:p w14:paraId="30A0ECA2" w14:textId="77777777" w:rsidR="008107B5" w:rsidRDefault="008107B5" w:rsidP="008107B5">
      <w:pPr>
        <w:pStyle w:val="PL"/>
      </w:pPr>
      <w:r>
        <w:t xml:space="preserve">      properties:</w:t>
      </w:r>
    </w:p>
    <w:p w14:paraId="28A2DF64" w14:textId="77777777" w:rsidR="008107B5" w:rsidRDefault="008107B5" w:rsidP="008107B5">
      <w:pPr>
        <w:pStyle w:val="PL"/>
      </w:pPr>
      <w:r w:rsidRPr="007C1AFD">
        <w:t xml:space="preserve">        </w:t>
      </w:r>
      <w:r>
        <w:t>measId</w:t>
      </w:r>
      <w:r w:rsidRPr="007C1AFD">
        <w:t>:</w:t>
      </w:r>
    </w:p>
    <w:p w14:paraId="0B60BF52" w14:textId="77777777" w:rsidR="008107B5" w:rsidRPr="007C1AFD" w:rsidRDefault="008107B5" w:rsidP="008107B5">
      <w:pPr>
        <w:pStyle w:val="PL"/>
      </w:pPr>
      <w:r>
        <w:t xml:space="preserve">          type: array</w:t>
      </w:r>
    </w:p>
    <w:p w14:paraId="199864EA" w14:textId="77777777" w:rsidR="008107B5" w:rsidRPr="007C1AFD" w:rsidRDefault="008107B5" w:rsidP="008107B5">
      <w:pPr>
        <w:pStyle w:val="PL"/>
      </w:pPr>
      <w:r>
        <w:t xml:space="preserve">          items:</w:t>
      </w:r>
    </w:p>
    <w:p w14:paraId="06641A5C" w14:textId="77777777" w:rsidR="008107B5" w:rsidRPr="007C1AFD" w:rsidRDefault="008107B5" w:rsidP="008107B5">
      <w:pPr>
        <w:pStyle w:val="PL"/>
        <w:rPr>
          <w:lang w:val="en-US" w:eastAsia="es-ES"/>
        </w:rPr>
      </w:pPr>
      <w:r w:rsidRPr="007C1AFD">
        <w:rPr>
          <w:lang w:val="en-US" w:eastAsia="es-ES"/>
        </w:rPr>
        <w:t xml:space="preserve">          </w:t>
      </w:r>
      <w:r>
        <w:rPr>
          <w:lang w:val="en-US" w:eastAsia="es-ES"/>
        </w:rPr>
        <w:t xml:space="preserve">  </w:t>
      </w:r>
      <w:r w:rsidRPr="007C1AFD">
        <w:rPr>
          <w:lang w:val="en-US" w:eastAsia="es-ES"/>
        </w:rPr>
        <w:t>$ref: '#/components/schemas/</w:t>
      </w:r>
      <w:r>
        <w:t>MeasurementId</w:t>
      </w:r>
      <w:r w:rsidRPr="007C1AFD">
        <w:rPr>
          <w:lang w:val="en-US" w:eastAsia="es-ES"/>
        </w:rPr>
        <w:t>'</w:t>
      </w:r>
    </w:p>
    <w:p w14:paraId="4953FB7C" w14:textId="77777777" w:rsidR="008107B5" w:rsidRDefault="008107B5" w:rsidP="008107B5">
      <w:pPr>
        <w:pStyle w:val="PL"/>
        <w:rPr>
          <w:lang w:val="en-US" w:eastAsia="es-ES"/>
        </w:rPr>
      </w:pPr>
      <w:r>
        <w:rPr>
          <w:lang w:val="en-US" w:eastAsia="es-ES"/>
        </w:rPr>
        <w:t xml:space="preserve">          minItems: 1</w:t>
      </w:r>
    </w:p>
    <w:p w14:paraId="35E3A980" w14:textId="77777777" w:rsidR="008107B5" w:rsidRPr="007C1AFD" w:rsidRDefault="008107B5" w:rsidP="008107B5">
      <w:pPr>
        <w:pStyle w:val="PL"/>
        <w:rPr>
          <w:lang w:val="en-US" w:eastAsia="es-ES"/>
        </w:rPr>
      </w:pPr>
      <w:r w:rsidRPr="007C1AFD">
        <w:rPr>
          <w:lang w:val="en-US" w:eastAsia="es-ES"/>
        </w:rPr>
        <w:t xml:space="preserve">        </w:t>
      </w:r>
      <w:r w:rsidRPr="0046710E">
        <w:t>valUeIds</w:t>
      </w:r>
      <w:r w:rsidRPr="007C1AFD">
        <w:rPr>
          <w:lang w:val="en-US" w:eastAsia="es-ES"/>
        </w:rPr>
        <w:t>:</w:t>
      </w:r>
    </w:p>
    <w:p w14:paraId="79EA6B17" w14:textId="77777777" w:rsidR="008107B5" w:rsidRDefault="008107B5" w:rsidP="008107B5">
      <w:pPr>
        <w:pStyle w:val="PL"/>
        <w:rPr>
          <w:lang w:val="en-US" w:eastAsia="es-ES"/>
        </w:rPr>
      </w:pPr>
      <w:r w:rsidRPr="007C1AFD">
        <w:rPr>
          <w:lang w:val="en-US" w:eastAsia="es-ES"/>
        </w:rPr>
        <w:t xml:space="preserve">          type: array</w:t>
      </w:r>
    </w:p>
    <w:p w14:paraId="311B3829" w14:textId="77777777" w:rsidR="008107B5" w:rsidRPr="007C1AFD" w:rsidRDefault="008107B5" w:rsidP="008107B5">
      <w:pPr>
        <w:pStyle w:val="PL"/>
        <w:rPr>
          <w:lang w:val="en-US" w:eastAsia="es-ES"/>
        </w:rPr>
      </w:pPr>
      <w:r w:rsidRPr="007C1AFD">
        <w:rPr>
          <w:lang w:val="en-US" w:eastAsia="es-ES"/>
        </w:rPr>
        <w:t xml:space="preserve">          items:</w:t>
      </w:r>
    </w:p>
    <w:p w14:paraId="7C463876" w14:textId="77777777" w:rsidR="008107B5" w:rsidRPr="007C1AFD" w:rsidRDefault="008107B5" w:rsidP="008107B5">
      <w:pPr>
        <w:pStyle w:val="PL"/>
      </w:pPr>
      <w:r w:rsidRPr="007C1AFD">
        <w:t xml:space="preserve">            </w:t>
      </w:r>
      <w:r>
        <w:t>type: string</w:t>
      </w:r>
    </w:p>
    <w:p w14:paraId="2CF0F038" w14:textId="77777777" w:rsidR="008107B5" w:rsidRPr="007C1AFD" w:rsidRDefault="008107B5" w:rsidP="008107B5">
      <w:pPr>
        <w:pStyle w:val="PL"/>
        <w:rPr>
          <w:lang w:val="en-US" w:eastAsia="es-ES"/>
        </w:rPr>
      </w:pPr>
      <w:r>
        <w:rPr>
          <w:lang w:val="en-US" w:eastAsia="es-ES"/>
        </w:rPr>
        <w:t xml:space="preserve">          minItems: 1</w:t>
      </w:r>
    </w:p>
    <w:p w14:paraId="323C56CE" w14:textId="77777777" w:rsidR="008107B5" w:rsidRPr="007C1AFD" w:rsidRDefault="008107B5" w:rsidP="008107B5">
      <w:pPr>
        <w:pStyle w:val="PL"/>
        <w:rPr>
          <w:lang w:val="en-US" w:eastAsia="es-ES"/>
        </w:rPr>
      </w:pPr>
      <w:r w:rsidRPr="007C1AFD">
        <w:rPr>
          <w:lang w:val="en-US" w:eastAsia="es-ES"/>
        </w:rPr>
        <w:t xml:space="preserve">        </w:t>
      </w:r>
      <w:r w:rsidRPr="0046710E">
        <w:t>valU</w:t>
      </w:r>
      <w:r>
        <w:t>ser</w:t>
      </w:r>
      <w:r w:rsidRPr="0046710E">
        <w:t>Ids</w:t>
      </w:r>
      <w:r w:rsidRPr="007C1AFD">
        <w:rPr>
          <w:lang w:val="en-US" w:eastAsia="es-ES"/>
        </w:rPr>
        <w:t>:</w:t>
      </w:r>
    </w:p>
    <w:p w14:paraId="4FDAFB18" w14:textId="77777777" w:rsidR="008107B5" w:rsidRDefault="008107B5" w:rsidP="008107B5">
      <w:pPr>
        <w:pStyle w:val="PL"/>
        <w:rPr>
          <w:lang w:val="en-US" w:eastAsia="es-ES"/>
        </w:rPr>
      </w:pPr>
      <w:r w:rsidRPr="007C1AFD">
        <w:rPr>
          <w:lang w:val="en-US" w:eastAsia="es-ES"/>
        </w:rPr>
        <w:t xml:space="preserve">          type: array</w:t>
      </w:r>
    </w:p>
    <w:p w14:paraId="1EDFB4E4" w14:textId="77777777" w:rsidR="008107B5" w:rsidRPr="007C1AFD" w:rsidRDefault="008107B5" w:rsidP="008107B5">
      <w:pPr>
        <w:pStyle w:val="PL"/>
        <w:rPr>
          <w:lang w:val="en-US" w:eastAsia="es-ES"/>
        </w:rPr>
      </w:pPr>
      <w:r w:rsidRPr="007C1AFD">
        <w:rPr>
          <w:lang w:val="en-US" w:eastAsia="es-ES"/>
        </w:rPr>
        <w:t xml:space="preserve">          items:</w:t>
      </w:r>
    </w:p>
    <w:p w14:paraId="072B5B42" w14:textId="77777777" w:rsidR="008107B5" w:rsidRPr="007C1AFD" w:rsidRDefault="008107B5" w:rsidP="008107B5">
      <w:pPr>
        <w:pStyle w:val="PL"/>
      </w:pPr>
      <w:r w:rsidRPr="007C1AFD">
        <w:lastRenderedPageBreak/>
        <w:t xml:space="preserve">            </w:t>
      </w:r>
      <w:r>
        <w:t>type: string</w:t>
      </w:r>
    </w:p>
    <w:p w14:paraId="2558B0F2" w14:textId="77777777" w:rsidR="008107B5" w:rsidRPr="007C1AFD" w:rsidRDefault="008107B5" w:rsidP="008107B5">
      <w:pPr>
        <w:pStyle w:val="PL"/>
        <w:rPr>
          <w:lang w:val="en-US" w:eastAsia="es-ES"/>
        </w:rPr>
      </w:pPr>
      <w:r>
        <w:rPr>
          <w:lang w:val="en-US" w:eastAsia="es-ES"/>
        </w:rPr>
        <w:t xml:space="preserve">          minItems: 1</w:t>
      </w:r>
    </w:p>
    <w:p w14:paraId="3D87583F" w14:textId="77777777" w:rsidR="00670CA7" w:rsidRPr="007C1AFD" w:rsidRDefault="00670CA7" w:rsidP="00670CA7">
      <w:pPr>
        <w:pStyle w:val="PL"/>
        <w:rPr>
          <w:ins w:id="2724" w:author="Igor Pastushok" w:date="2024-11-04T11:28:00Z"/>
          <w:lang w:val="en-US" w:eastAsia="es-ES"/>
        </w:rPr>
      </w:pPr>
      <w:ins w:id="2725" w:author="Igor Pastushok" w:date="2024-11-04T11:28:00Z">
        <w:r w:rsidRPr="007C1AFD">
          <w:rPr>
            <w:lang w:val="en-US" w:eastAsia="es-ES"/>
          </w:rPr>
          <w:t xml:space="preserve">        </w:t>
        </w:r>
        <w:r>
          <w:rPr>
            <w:lang w:val="en-US" w:eastAsia="es-ES"/>
          </w:rPr>
          <w:t>flows</w:t>
        </w:r>
        <w:r w:rsidRPr="007C1AFD">
          <w:rPr>
            <w:lang w:val="en-US" w:eastAsia="es-ES"/>
          </w:rPr>
          <w:t>:</w:t>
        </w:r>
      </w:ins>
    </w:p>
    <w:p w14:paraId="0C51328B" w14:textId="77777777" w:rsidR="00670CA7" w:rsidRDefault="00670CA7" w:rsidP="00670CA7">
      <w:pPr>
        <w:pStyle w:val="PL"/>
        <w:rPr>
          <w:ins w:id="2726" w:author="Igor Pastushok" w:date="2024-11-04T11:28:00Z"/>
          <w:lang w:val="en-US" w:eastAsia="es-ES"/>
        </w:rPr>
      </w:pPr>
      <w:ins w:id="2727" w:author="Igor Pastushok" w:date="2024-11-04T11:28:00Z">
        <w:r w:rsidRPr="007C1AFD">
          <w:rPr>
            <w:lang w:val="en-US" w:eastAsia="es-ES"/>
          </w:rPr>
          <w:t xml:space="preserve">          type: array</w:t>
        </w:r>
      </w:ins>
    </w:p>
    <w:p w14:paraId="220CC72E" w14:textId="77777777" w:rsidR="00670CA7" w:rsidRPr="007C1AFD" w:rsidRDefault="00670CA7" w:rsidP="00670CA7">
      <w:pPr>
        <w:pStyle w:val="PL"/>
        <w:rPr>
          <w:ins w:id="2728" w:author="Igor Pastushok" w:date="2024-11-04T11:28:00Z"/>
          <w:lang w:val="en-US" w:eastAsia="es-ES"/>
        </w:rPr>
      </w:pPr>
      <w:ins w:id="2729" w:author="Igor Pastushok" w:date="2024-11-04T11:28:00Z">
        <w:r w:rsidRPr="007C1AFD">
          <w:rPr>
            <w:lang w:val="en-US" w:eastAsia="es-ES"/>
          </w:rPr>
          <w:t xml:space="preserve">          items:</w:t>
        </w:r>
      </w:ins>
    </w:p>
    <w:p w14:paraId="5F41EA87" w14:textId="77777777" w:rsidR="00670CA7" w:rsidRPr="007C1AFD" w:rsidRDefault="00670CA7" w:rsidP="00670CA7">
      <w:pPr>
        <w:pStyle w:val="PL"/>
        <w:rPr>
          <w:ins w:id="2730" w:author="Igor Pastushok" w:date="2024-11-04T11:28:00Z"/>
        </w:rPr>
      </w:pPr>
      <w:ins w:id="2731" w:author="Igor Pastushok" w:date="2024-11-04T11:28:00Z">
        <w:r w:rsidRPr="007C1AFD">
          <w:t xml:space="preserve">            $ref: </w:t>
        </w:r>
        <w:r w:rsidRPr="007C1AFD">
          <w:rPr>
            <w:lang w:val="en-US" w:eastAsia="es-ES"/>
          </w:rPr>
          <w:t>'</w:t>
        </w:r>
        <w:r w:rsidRPr="00CE21E9">
          <w:t>TS29548_</w:t>
        </w:r>
        <w:r w:rsidRPr="00CE21E9">
          <w:rPr>
            <w:lang w:val="en-US"/>
          </w:rPr>
          <w:t>SDD</w:t>
        </w:r>
        <w:r>
          <w:rPr>
            <w:lang w:val="en-US"/>
          </w:rPr>
          <w:t>_</w:t>
        </w:r>
        <w:r w:rsidRPr="003430D5">
          <w:rPr>
            <w:lang w:val="en-US"/>
          </w:rPr>
          <w:t>Transmission</w:t>
        </w:r>
        <w:r w:rsidRPr="00CE21E9">
          <w:rPr>
            <w:lang w:val="en-US"/>
          </w:rPr>
          <w:t>.yaml</w:t>
        </w:r>
        <w:r w:rsidRPr="007C1AFD">
          <w:rPr>
            <w:rFonts w:eastAsia="DengXian"/>
          </w:rPr>
          <w:t>#</w:t>
        </w:r>
        <w:r w:rsidRPr="007C1AFD">
          <w:rPr>
            <w:lang w:val="en-US" w:eastAsia="es-ES"/>
          </w:rPr>
          <w:t>/components/schemas/</w:t>
        </w:r>
        <w:r>
          <w:t>ConnInfo</w:t>
        </w:r>
        <w:r w:rsidRPr="007C1AFD">
          <w:rPr>
            <w:lang w:val="en-US" w:eastAsia="es-ES"/>
          </w:rPr>
          <w:t>'</w:t>
        </w:r>
      </w:ins>
    </w:p>
    <w:p w14:paraId="7ECF2D6F" w14:textId="77777777" w:rsidR="00670CA7" w:rsidRPr="007C1AFD" w:rsidRDefault="00670CA7" w:rsidP="00670CA7">
      <w:pPr>
        <w:pStyle w:val="PL"/>
        <w:rPr>
          <w:ins w:id="2732" w:author="Igor Pastushok" w:date="2024-11-04T11:28:00Z"/>
          <w:lang w:val="en-US" w:eastAsia="es-ES"/>
        </w:rPr>
      </w:pPr>
      <w:ins w:id="2733" w:author="Igor Pastushok" w:date="2024-11-04T11:28:00Z">
        <w:r>
          <w:rPr>
            <w:lang w:val="en-US" w:eastAsia="es-ES"/>
          </w:rPr>
          <w:t xml:space="preserve">          minItems: 1</w:t>
        </w:r>
      </w:ins>
    </w:p>
    <w:p w14:paraId="6D0EE6D8" w14:textId="77777777" w:rsidR="00670CA7" w:rsidRPr="007C1AFD" w:rsidRDefault="00670CA7" w:rsidP="00670CA7">
      <w:pPr>
        <w:pStyle w:val="PL"/>
        <w:rPr>
          <w:ins w:id="2734" w:author="Igor Pastushok" w:date="2024-11-04T11:28:00Z"/>
          <w:lang w:val="en-US" w:eastAsia="es-ES"/>
        </w:rPr>
      </w:pPr>
      <w:ins w:id="2735" w:author="Igor Pastushok" w:date="2024-11-04T11:28:00Z">
        <w:r w:rsidRPr="007C1AFD">
          <w:rPr>
            <w:lang w:val="en-US" w:eastAsia="es-ES"/>
          </w:rPr>
          <w:t xml:space="preserve">        </w:t>
        </w:r>
        <w:r>
          <w:t>crossflowInfo</w:t>
        </w:r>
        <w:r w:rsidRPr="007C1AFD">
          <w:rPr>
            <w:lang w:val="en-US" w:eastAsia="es-ES"/>
          </w:rPr>
          <w:t>:</w:t>
        </w:r>
      </w:ins>
    </w:p>
    <w:p w14:paraId="6FBADF7B" w14:textId="77777777" w:rsidR="00670CA7" w:rsidRDefault="00670CA7" w:rsidP="00670CA7">
      <w:pPr>
        <w:pStyle w:val="PL"/>
        <w:rPr>
          <w:ins w:id="2736" w:author="Igor Pastushok" w:date="2024-11-04T11:28:00Z"/>
          <w:lang w:val="en-US" w:eastAsia="es-ES"/>
        </w:rPr>
      </w:pPr>
      <w:ins w:id="2737" w:author="Igor Pastushok" w:date="2024-11-04T11:28:00Z">
        <w:r w:rsidRPr="007C1AFD">
          <w:rPr>
            <w:lang w:val="en-US" w:eastAsia="es-ES"/>
          </w:rPr>
          <w:t xml:space="preserve">          type: array</w:t>
        </w:r>
      </w:ins>
    </w:p>
    <w:p w14:paraId="6F1C6AFD" w14:textId="77777777" w:rsidR="00670CA7" w:rsidRPr="007C1AFD" w:rsidRDefault="00670CA7" w:rsidP="00670CA7">
      <w:pPr>
        <w:pStyle w:val="PL"/>
        <w:rPr>
          <w:ins w:id="2738" w:author="Igor Pastushok" w:date="2024-11-04T11:28:00Z"/>
          <w:lang w:val="en-US" w:eastAsia="es-ES"/>
        </w:rPr>
      </w:pPr>
      <w:ins w:id="2739" w:author="Igor Pastushok" w:date="2024-11-04T11:28:00Z">
        <w:r w:rsidRPr="007C1AFD">
          <w:rPr>
            <w:lang w:val="en-US" w:eastAsia="es-ES"/>
          </w:rPr>
          <w:t xml:space="preserve">          items:</w:t>
        </w:r>
      </w:ins>
    </w:p>
    <w:p w14:paraId="30416F1C" w14:textId="77777777" w:rsidR="00670CA7" w:rsidRPr="007C1AFD" w:rsidRDefault="00670CA7" w:rsidP="00670CA7">
      <w:pPr>
        <w:pStyle w:val="PL"/>
        <w:rPr>
          <w:ins w:id="2740" w:author="Igor Pastushok" w:date="2024-11-04T11:28:00Z"/>
        </w:rPr>
      </w:pPr>
      <w:ins w:id="2741" w:author="Igor Pastushok" w:date="2024-11-04T11:28:00Z">
        <w:r w:rsidRPr="007C1AFD">
          <w:t xml:space="preserve">            $ref: </w:t>
        </w:r>
        <w:r w:rsidRPr="007C1AFD">
          <w:rPr>
            <w:lang w:val="en-US" w:eastAsia="es-ES"/>
          </w:rPr>
          <w:t>'</w:t>
        </w:r>
        <w:r w:rsidRPr="00CE21E9">
          <w:t>TS29548_</w:t>
        </w:r>
        <w:r w:rsidRPr="00CE21E9">
          <w:rPr>
            <w:lang w:val="en-US"/>
          </w:rPr>
          <w:t>SDD</w:t>
        </w:r>
        <w:r>
          <w:rPr>
            <w:lang w:val="en-US"/>
          </w:rPr>
          <w:t>_</w:t>
        </w:r>
        <w:r w:rsidRPr="003430D5">
          <w:rPr>
            <w:lang w:val="en-US"/>
          </w:rPr>
          <w:t>Transmission</w:t>
        </w:r>
        <w:r w:rsidRPr="00CE21E9">
          <w:rPr>
            <w:lang w:val="en-US"/>
          </w:rPr>
          <w:t>.yaml</w:t>
        </w:r>
        <w:r w:rsidRPr="007C1AFD">
          <w:rPr>
            <w:rFonts w:eastAsia="DengXian"/>
          </w:rPr>
          <w:t>#</w:t>
        </w:r>
        <w:r w:rsidRPr="007C1AFD">
          <w:rPr>
            <w:lang w:val="en-US" w:eastAsia="es-ES"/>
          </w:rPr>
          <w:t>/components/schemas/</w:t>
        </w:r>
        <w:r>
          <w:t>CrossflowDesc</w:t>
        </w:r>
        <w:r w:rsidRPr="007C1AFD">
          <w:rPr>
            <w:lang w:val="en-US" w:eastAsia="es-ES"/>
          </w:rPr>
          <w:t>'</w:t>
        </w:r>
      </w:ins>
    </w:p>
    <w:p w14:paraId="5950611C" w14:textId="77777777" w:rsidR="00670CA7" w:rsidRPr="007C1AFD" w:rsidRDefault="00670CA7" w:rsidP="00670CA7">
      <w:pPr>
        <w:pStyle w:val="PL"/>
        <w:rPr>
          <w:ins w:id="2742" w:author="Igor Pastushok" w:date="2024-11-04T11:28:00Z"/>
          <w:lang w:val="en-US" w:eastAsia="es-ES"/>
        </w:rPr>
      </w:pPr>
      <w:ins w:id="2743" w:author="Igor Pastushok" w:date="2024-11-04T11:28:00Z">
        <w:r>
          <w:rPr>
            <w:lang w:val="en-US" w:eastAsia="es-ES"/>
          </w:rPr>
          <w:t xml:space="preserve">          minItems: 1</w:t>
        </w:r>
      </w:ins>
    </w:p>
    <w:p w14:paraId="5688EFB5" w14:textId="77777777" w:rsidR="008107B5" w:rsidRPr="007C1AFD" w:rsidRDefault="008107B5" w:rsidP="008107B5">
      <w:pPr>
        <w:pStyle w:val="PL"/>
      </w:pPr>
      <w:r w:rsidRPr="007C1AFD">
        <w:t xml:space="preserve">        </w:t>
      </w:r>
      <w:r>
        <w:t>measData</w:t>
      </w:r>
      <w:r w:rsidRPr="007C1AFD">
        <w:t>:</w:t>
      </w:r>
    </w:p>
    <w:p w14:paraId="5E60CAA5" w14:textId="77777777" w:rsidR="008107B5" w:rsidRPr="007C1AFD" w:rsidRDefault="008107B5" w:rsidP="008107B5">
      <w:pPr>
        <w:pStyle w:val="PL"/>
        <w:rPr>
          <w:lang w:val="en-US" w:eastAsia="es-ES"/>
        </w:rPr>
      </w:pPr>
      <w:r w:rsidRPr="007C1AFD">
        <w:rPr>
          <w:lang w:val="en-US" w:eastAsia="es-ES"/>
        </w:rPr>
        <w:t xml:space="preserve">          $ref: '#/components/schemas/</w:t>
      </w:r>
      <w:r w:rsidRPr="0046710E">
        <w:t>TransQualMeas</w:t>
      </w:r>
      <w:r>
        <w:t>Data</w:t>
      </w:r>
      <w:r w:rsidRPr="007C1AFD">
        <w:rPr>
          <w:lang w:val="en-US" w:eastAsia="es-ES"/>
        </w:rPr>
        <w:t>'</w:t>
      </w:r>
    </w:p>
    <w:p w14:paraId="424AF841" w14:textId="77777777" w:rsidR="008107B5" w:rsidRPr="007C1AFD" w:rsidRDefault="008107B5" w:rsidP="008107B5">
      <w:pPr>
        <w:pStyle w:val="PL"/>
        <w:rPr>
          <w:lang w:val="en-US" w:eastAsia="es-ES"/>
        </w:rPr>
      </w:pPr>
      <w:r w:rsidRPr="007C1AFD">
        <w:rPr>
          <w:lang w:val="en-US" w:eastAsia="es-ES"/>
        </w:rPr>
        <w:t xml:space="preserve">        timestamp:</w:t>
      </w:r>
    </w:p>
    <w:p w14:paraId="5122A70F" w14:textId="77777777" w:rsidR="008107B5" w:rsidRDefault="008107B5" w:rsidP="008107B5">
      <w:pPr>
        <w:pStyle w:val="PL"/>
        <w:rPr>
          <w:lang w:val="en-US" w:eastAsia="es-ES"/>
        </w:rPr>
      </w:pPr>
      <w:r w:rsidRPr="007C1AFD">
        <w:rPr>
          <w:lang w:val="en-US" w:eastAsia="es-ES"/>
        </w:rPr>
        <w:t xml:space="preserve">          $ref: 'TS29</w:t>
      </w:r>
      <w:r>
        <w:rPr>
          <w:lang w:val="en-US" w:eastAsia="es-ES"/>
        </w:rPr>
        <w:t>122</w:t>
      </w:r>
      <w:r w:rsidRPr="007C1AFD">
        <w:rPr>
          <w:lang w:val="en-US" w:eastAsia="es-ES"/>
        </w:rPr>
        <w:t>_CommonData.yaml#/components/schemas/DateTime'</w:t>
      </w:r>
    </w:p>
    <w:p w14:paraId="396FD54C" w14:textId="77777777" w:rsidR="008107B5" w:rsidRDefault="008107B5" w:rsidP="008107B5">
      <w:pPr>
        <w:pStyle w:val="PL"/>
      </w:pPr>
      <w:r>
        <w:t xml:space="preserve">      required:</w:t>
      </w:r>
    </w:p>
    <w:p w14:paraId="12569F33" w14:textId="77777777" w:rsidR="008107B5" w:rsidRDefault="008107B5" w:rsidP="008107B5">
      <w:pPr>
        <w:pStyle w:val="PL"/>
      </w:pPr>
      <w:r>
        <w:t xml:space="preserve">        - measId</w:t>
      </w:r>
    </w:p>
    <w:p w14:paraId="20263228" w14:textId="77777777" w:rsidR="008107B5" w:rsidRDefault="008107B5" w:rsidP="008107B5">
      <w:pPr>
        <w:pStyle w:val="PL"/>
      </w:pPr>
      <w:r>
        <w:t xml:space="preserve">      not:</w:t>
      </w:r>
    </w:p>
    <w:p w14:paraId="745EFF12" w14:textId="77777777" w:rsidR="008107B5" w:rsidRDefault="008107B5" w:rsidP="008107B5">
      <w:pPr>
        <w:pStyle w:val="PL"/>
      </w:pPr>
      <w:r>
        <w:t xml:space="preserve">        required: [</w:t>
      </w:r>
      <w:r w:rsidRPr="0046710E">
        <w:t>valUeIds</w:t>
      </w:r>
      <w:r>
        <w:t xml:space="preserve">, </w:t>
      </w:r>
      <w:r w:rsidRPr="0046710E">
        <w:t>valU</w:t>
      </w:r>
      <w:r>
        <w:t>ser</w:t>
      </w:r>
      <w:r w:rsidRPr="0046710E">
        <w:t>Ids</w:t>
      </w:r>
      <w:r>
        <w:t>]</w:t>
      </w:r>
    </w:p>
    <w:p w14:paraId="7B6C4DDF" w14:textId="77777777" w:rsidR="008107B5" w:rsidRPr="00314EC8" w:rsidRDefault="008107B5" w:rsidP="008107B5">
      <w:pPr>
        <w:pStyle w:val="PL"/>
        <w:rPr>
          <w:rFonts w:eastAsia="DengXian"/>
          <w:lang w:val="en-US"/>
        </w:rPr>
      </w:pPr>
    </w:p>
    <w:p w14:paraId="04F4596E" w14:textId="77777777" w:rsidR="008107B5" w:rsidRDefault="008107B5" w:rsidP="008107B5">
      <w:pPr>
        <w:pStyle w:val="PL"/>
      </w:pPr>
      <w:r>
        <w:t xml:space="preserve">    </w:t>
      </w:r>
      <w:r w:rsidRPr="008A4FCA">
        <w:t>TransQualMeasCriteria</w:t>
      </w:r>
      <w:r>
        <w:t>:</w:t>
      </w:r>
    </w:p>
    <w:p w14:paraId="2D17765A" w14:textId="77777777" w:rsidR="008107B5" w:rsidRDefault="008107B5" w:rsidP="008107B5">
      <w:pPr>
        <w:pStyle w:val="PL"/>
        <w:rPr>
          <w:lang w:eastAsia="zh-CN"/>
        </w:rPr>
      </w:pPr>
      <w:r>
        <w:t xml:space="preserve">      description: </w:t>
      </w:r>
      <w:r>
        <w:rPr>
          <w:lang w:eastAsia="zh-CN"/>
        </w:rPr>
        <w:t>&gt;</w:t>
      </w:r>
    </w:p>
    <w:p w14:paraId="782426AB" w14:textId="77777777" w:rsidR="008107B5" w:rsidRDefault="008107B5" w:rsidP="008107B5">
      <w:pPr>
        <w:pStyle w:val="PL"/>
        <w:rPr>
          <w:lang w:eastAsia="zh-CN"/>
        </w:rPr>
      </w:pPr>
      <w:r>
        <w:t xml:space="preserve">        Represents the Transmission Quality Measurement reporting criteria.</w:t>
      </w:r>
    </w:p>
    <w:p w14:paraId="1DEC755E" w14:textId="77777777" w:rsidR="008107B5" w:rsidRDefault="008107B5" w:rsidP="008107B5">
      <w:pPr>
        <w:pStyle w:val="PL"/>
      </w:pPr>
      <w:r>
        <w:t xml:space="preserve">      type: object</w:t>
      </w:r>
    </w:p>
    <w:p w14:paraId="135F6BBF" w14:textId="77777777" w:rsidR="008107B5" w:rsidRDefault="008107B5" w:rsidP="008107B5">
      <w:pPr>
        <w:pStyle w:val="PL"/>
      </w:pPr>
      <w:r>
        <w:t xml:space="preserve">      properties:</w:t>
      </w:r>
    </w:p>
    <w:p w14:paraId="4EB534A2" w14:textId="77777777" w:rsidR="008107B5" w:rsidRDefault="008107B5" w:rsidP="008107B5">
      <w:pPr>
        <w:pStyle w:val="PL"/>
      </w:pPr>
      <w:r w:rsidRPr="007C1AFD">
        <w:t xml:space="preserve">        </w:t>
      </w:r>
      <w:r>
        <w:t>minLatency</w:t>
      </w:r>
      <w:r w:rsidRPr="007C1AFD">
        <w:t>:</w:t>
      </w:r>
    </w:p>
    <w:p w14:paraId="18B1182D" w14:textId="77777777" w:rsidR="008107B5" w:rsidRDefault="008107B5" w:rsidP="008107B5">
      <w:pPr>
        <w:pStyle w:val="PL"/>
      </w:pPr>
      <w:r>
        <w:t xml:space="preserve">          $ref: '</w:t>
      </w:r>
      <w:r>
        <w:rPr>
          <w:rFonts w:cs="Courier New"/>
          <w:szCs w:val="16"/>
        </w:rPr>
        <w:t>TS29571_CommonData.yaml</w:t>
      </w:r>
      <w:r>
        <w:t>#/components/schemas/Uinteger'</w:t>
      </w:r>
    </w:p>
    <w:p w14:paraId="5CF92A59" w14:textId="77777777" w:rsidR="008107B5" w:rsidRDefault="008107B5" w:rsidP="008107B5">
      <w:pPr>
        <w:pStyle w:val="PL"/>
      </w:pPr>
      <w:r w:rsidRPr="007C1AFD">
        <w:t xml:space="preserve">        </w:t>
      </w:r>
      <w:r>
        <w:t>avgLatency</w:t>
      </w:r>
      <w:r w:rsidRPr="007C1AFD">
        <w:t>:</w:t>
      </w:r>
    </w:p>
    <w:p w14:paraId="5DDA746B" w14:textId="77777777" w:rsidR="008107B5" w:rsidRDefault="008107B5" w:rsidP="008107B5">
      <w:pPr>
        <w:pStyle w:val="PL"/>
      </w:pPr>
      <w:r>
        <w:t xml:space="preserve">          $ref: '</w:t>
      </w:r>
      <w:r>
        <w:rPr>
          <w:rFonts w:cs="Courier New"/>
          <w:szCs w:val="16"/>
        </w:rPr>
        <w:t>TS29571_CommonData.yaml</w:t>
      </w:r>
      <w:r>
        <w:t>#/components/schemas/Uinteger'</w:t>
      </w:r>
    </w:p>
    <w:p w14:paraId="20B10FC7" w14:textId="77777777" w:rsidR="008107B5" w:rsidRDefault="008107B5" w:rsidP="008107B5">
      <w:pPr>
        <w:pStyle w:val="PL"/>
      </w:pPr>
      <w:r w:rsidRPr="007C1AFD">
        <w:t xml:space="preserve">        </w:t>
      </w:r>
      <w:r>
        <w:t>maxLatency</w:t>
      </w:r>
      <w:r w:rsidRPr="007C1AFD">
        <w:t>:</w:t>
      </w:r>
    </w:p>
    <w:p w14:paraId="43B71624" w14:textId="77777777" w:rsidR="008107B5" w:rsidRDefault="008107B5" w:rsidP="008107B5">
      <w:pPr>
        <w:pStyle w:val="PL"/>
      </w:pPr>
      <w:r>
        <w:t xml:space="preserve">          $ref: '</w:t>
      </w:r>
      <w:r>
        <w:rPr>
          <w:rFonts w:cs="Courier New"/>
          <w:szCs w:val="16"/>
        </w:rPr>
        <w:t>TS29571_CommonData.yaml</w:t>
      </w:r>
      <w:r>
        <w:t>#/components/schemas/Uinteger'</w:t>
      </w:r>
    </w:p>
    <w:p w14:paraId="2A7F6791" w14:textId="20DF12FA" w:rsidR="007E4478" w:rsidRDefault="007E4478" w:rsidP="007E4478">
      <w:pPr>
        <w:pStyle w:val="PL"/>
        <w:rPr>
          <w:ins w:id="2744" w:author="Igor Pastushok" w:date="2024-11-04T11:29:00Z"/>
        </w:rPr>
      </w:pPr>
      <w:ins w:id="2745" w:author="Igor Pastushok" w:date="2024-11-04T11:29:00Z">
        <w:r w:rsidRPr="007C1AFD">
          <w:t xml:space="preserve">        </w:t>
        </w:r>
        <w:r>
          <w:t>minLatency</w:t>
        </w:r>
      </w:ins>
      <w:ins w:id="2746" w:author="Igor Pastushok" w:date="2024-11-04T11:30:00Z">
        <w:r>
          <w:t>Dl</w:t>
        </w:r>
      </w:ins>
      <w:ins w:id="2747" w:author="Igor Pastushok" w:date="2024-11-04T11:29:00Z">
        <w:r w:rsidRPr="007C1AFD">
          <w:t>:</w:t>
        </w:r>
      </w:ins>
    </w:p>
    <w:p w14:paraId="74B4ED74" w14:textId="77777777" w:rsidR="007E4478" w:rsidRDefault="007E4478" w:rsidP="007E4478">
      <w:pPr>
        <w:pStyle w:val="PL"/>
        <w:rPr>
          <w:ins w:id="2748" w:author="Igor Pastushok" w:date="2024-11-04T11:29:00Z"/>
        </w:rPr>
      </w:pPr>
      <w:ins w:id="2749" w:author="Igor Pastushok" w:date="2024-11-04T11:29:00Z">
        <w:r>
          <w:t xml:space="preserve">          $ref: '</w:t>
        </w:r>
        <w:r>
          <w:rPr>
            <w:rFonts w:cs="Courier New"/>
            <w:szCs w:val="16"/>
          </w:rPr>
          <w:t>TS29571_CommonData.yaml</w:t>
        </w:r>
        <w:r>
          <w:t>#/components/schemas/Uinteger'</w:t>
        </w:r>
      </w:ins>
    </w:p>
    <w:p w14:paraId="5C067BCB" w14:textId="1723292F" w:rsidR="007E4478" w:rsidRDefault="007E4478" w:rsidP="007E4478">
      <w:pPr>
        <w:pStyle w:val="PL"/>
        <w:rPr>
          <w:ins w:id="2750" w:author="Igor Pastushok" w:date="2024-11-04T11:29:00Z"/>
        </w:rPr>
      </w:pPr>
      <w:ins w:id="2751" w:author="Igor Pastushok" w:date="2024-11-04T11:29:00Z">
        <w:r w:rsidRPr="007C1AFD">
          <w:t xml:space="preserve">        </w:t>
        </w:r>
        <w:r>
          <w:t>avgLatency</w:t>
        </w:r>
      </w:ins>
      <w:ins w:id="2752" w:author="Igor Pastushok" w:date="2024-11-04T11:30:00Z">
        <w:r>
          <w:t>Dl</w:t>
        </w:r>
      </w:ins>
      <w:ins w:id="2753" w:author="Igor Pastushok" w:date="2024-11-04T11:29:00Z">
        <w:r w:rsidRPr="007C1AFD">
          <w:t>:</w:t>
        </w:r>
      </w:ins>
    </w:p>
    <w:p w14:paraId="7FC7EFF0" w14:textId="77777777" w:rsidR="007E4478" w:rsidRDefault="007E4478" w:rsidP="007E4478">
      <w:pPr>
        <w:pStyle w:val="PL"/>
        <w:rPr>
          <w:ins w:id="2754" w:author="Igor Pastushok" w:date="2024-11-04T11:29:00Z"/>
        </w:rPr>
      </w:pPr>
      <w:ins w:id="2755" w:author="Igor Pastushok" w:date="2024-11-04T11:29:00Z">
        <w:r>
          <w:t xml:space="preserve">          $ref: '</w:t>
        </w:r>
        <w:r>
          <w:rPr>
            <w:rFonts w:cs="Courier New"/>
            <w:szCs w:val="16"/>
          </w:rPr>
          <w:t>TS29571_CommonData.yaml</w:t>
        </w:r>
        <w:r>
          <w:t>#/components/schemas/Uinteger'</w:t>
        </w:r>
      </w:ins>
    </w:p>
    <w:p w14:paraId="344CB82F" w14:textId="7FE03DD8" w:rsidR="007E4478" w:rsidRDefault="007E4478" w:rsidP="007E4478">
      <w:pPr>
        <w:pStyle w:val="PL"/>
        <w:rPr>
          <w:ins w:id="2756" w:author="Igor Pastushok" w:date="2024-11-04T11:29:00Z"/>
        </w:rPr>
      </w:pPr>
      <w:ins w:id="2757" w:author="Igor Pastushok" w:date="2024-11-04T11:29:00Z">
        <w:r w:rsidRPr="007C1AFD">
          <w:t xml:space="preserve">        </w:t>
        </w:r>
        <w:r>
          <w:t>maxLatency</w:t>
        </w:r>
      </w:ins>
      <w:ins w:id="2758" w:author="Igor Pastushok" w:date="2024-11-04T11:30:00Z">
        <w:r>
          <w:t>Dl</w:t>
        </w:r>
      </w:ins>
      <w:ins w:id="2759" w:author="Igor Pastushok" w:date="2024-11-04T11:29:00Z">
        <w:r w:rsidRPr="007C1AFD">
          <w:t>:</w:t>
        </w:r>
      </w:ins>
    </w:p>
    <w:p w14:paraId="7E42AF6C" w14:textId="77777777" w:rsidR="007E4478" w:rsidRDefault="007E4478" w:rsidP="007E4478">
      <w:pPr>
        <w:pStyle w:val="PL"/>
        <w:rPr>
          <w:ins w:id="2760" w:author="Igor Pastushok" w:date="2024-11-04T11:29:00Z"/>
        </w:rPr>
      </w:pPr>
      <w:ins w:id="2761" w:author="Igor Pastushok" w:date="2024-11-04T11:29:00Z">
        <w:r>
          <w:t xml:space="preserve">          $ref: '</w:t>
        </w:r>
        <w:r>
          <w:rPr>
            <w:rFonts w:cs="Courier New"/>
            <w:szCs w:val="16"/>
          </w:rPr>
          <w:t>TS29571_CommonData.yaml</w:t>
        </w:r>
        <w:r>
          <w:t>#/components/schemas/Uinteger'</w:t>
        </w:r>
      </w:ins>
    </w:p>
    <w:p w14:paraId="65ADC8AC" w14:textId="0BABE1A1" w:rsidR="007E4478" w:rsidRDefault="007E4478" w:rsidP="007E4478">
      <w:pPr>
        <w:pStyle w:val="PL"/>
        <w:rPr>
          <w:ins w:id="2762" w:author="Igor Pastushok" w:date="2024-11-04T11:29:00Z"/>
        </w:rPr>
      </w:pPr>
      <w:ins w:id="2763" w:author="Igor Pastushok" w:date="2024-11-04T11:29:00Z">
        <w:r w:rsidRPr="007C1AFD">
          <w:t xml:space="preserve">        </w:t>
        </w:r>
        <w:r>
          <w:t>minLatency</w:t>
        </w:r>
      </w:ins>
      <w:ins w:id="2764" w:author="Igor Pastushok" w:date="2024-11-04T11:30:00Z">
        <w:r>
          <w:t>U</w:t>
        </w:r>
        <w:r w:rsidR="00E814AB">
          <w:t>l</w:t>
        </w:r>
      </w:ins>
      <w:ins w:id="2765" w:author="Igor Pastushok" w:date="2024-11-04T11:29:00Z">
        <w:r w:rsidRPr="007C1AFD">
          <w:t>:</w:t>
        </w:r>
      </w:ins>
    </w:p>
    <w:p w14:paraId="56F84B78" w14:textId="77777777" w:rsidR="007E4478" w:rsidRDefault="007E4478" w:rsidP="007E4478">
      <w:pPr>
        <w:pStyle w:val="PL"/>
        <w:rPr>
          <w:ins w:id="2766" w:author="Igor Pastushok" w:date="2024-11-04T11:29:00Z"/>
        </w:rPr>
      </w:pPr>
      <w:ins w:id="2767" w:author="Igor Pastushok" w:date="2024-11-04T11:29:00Z">
        <w:r>
          <w:t xml:space="preserve">          $ref: '</w:t>
        </w:r>
        <w:r>
          <w:rPr>
            <w:rFonts w:cs="Courier New"/>
            <w:szCs w:val="16"/>
          </w:rPr>
          <w:t>TS29571_CommonData.yaml</w:t>
        </w:r>
        <w:r>
          <w:t>#/components/schemas/Uinteger'</w:t>
        </w:r>
      </w:ins>
    </w:p>
    <w:p w14:paraId="0E742465" w14:textId="2CBEFC33" w:rsidR="007E4478" w:rsidRDefault="007E4478" w:rsidP="007E4478">
      <w:pPr>
        <w:pStyle w:val="PL"/>
        <w:rPr>
          <w:ins w:id="2768" w:author="Igor Pastushok" w:date="2024-11-04T11:29:00Z"/>
        </w:rPr>
      </w:pPr>
      <w:ins w:id="2769" w:author="Igor Pastushok" w:date="2024-11-04T11:29:00Z">
        <w:r w:rsidRPr="007C1AFD">
          <w:t xml:space="preserve">        </w:t>
        </w:r>
        <w:r>
          <w:t>avgLatency</w:t>
        </w:r>
      </w:ins>
      <w:ins w:id="2770" w:author="Igor Pastushok" w:date="2024-11-04T11:30:00Z">
        <w:r w:rsidR="00E814AB">
          <w:t>Ul</w:t>
        </w:r>
      </w:ins>
      <w:ins w:id="2771" w:author="Igor Pastushok" w:date="2024-11-04T11:29:00Z">
        <w:r w:rsidRPr="007C1AFD">
          <w:t>:</w:t>
        </w:r>
      </w:ins>
    </w:p>
    <w:p w14:paraId="18A4FC74" w14:textId="77777777" w:rsidR="007E4478" w:rsidRDefault="007E4478" w:rsidP="007E4478">
      <w:pPr>
        <w:pStyle w:val="PL"/>
        <w:rPr>
          <w:ins w:id="2772" w:author="Igor Pastushok" w:date="2024-11-04T11:29:00Z"/>
        </w:rPr>
      </w:pPr>
      <w:ins w:id="2773" w:author="Igor Pastushok" w:date="2024-11-04T11:29:00Z">
        <w:r>
          <w:t xml:space="preserve">          $ref: '</w:t>
        </w:r>
        <w:r>
          <w:rPr>
            <w:rFonts w:cs="Courier New"/>
            <w:szCs w:val="16"/>
          </w:rPr>
          <w:t>TS29571_CommonData.yaml</w:t>
        </w:r>
        <w:r>
          <w:t>#/components/schemas/Uinteger'</w:t>
        </w:r>
      </w:ins>
    </w:p>
    <w:p w14:paraId="0C75A5BE" w14:textId="0FC49BBB" w:rsidR="007E4478" w:rsidRDefault="007E4478" w:rsidP="007E4478">
      <w:pPr>
        <w:pStyle w:val="PL"/>
        <w:rPr>
          <w:ins w:id="2774" w:author="Igor Pastushok" w:date="2024-11-04T11:29:00Z"/>
        </w:rPr>
      </w:pPr>
      <w:ins w:id="2775" w:author="Igor Pastushok" w:date="2024-11-04T11:29:00Z">
        <w:r w:rsidRPr="007C1AFD">
          <w:t xml:space="preserve">        </w:t>
        </w:r>
        <w:r>
          <w:t>maxLatency</w:t>
        </w:r>
      </w:ins>
      <w:ins w:id="2776" w:author="Igor Pastushok" w:date="2024-11-04T11:30:00Z">
        <w:r w:rsidR="00E814AB">
          <w:t>Ul</w:t>
        </w:r>
      </w:ins>
      <w:ins w:id="2777" w:author="Igor Pastushok" w:date="2024-11-04T11:29:00Z">
        <w:r w:rsidRPr="007C1AFD">
          <w:t>:</w:t>
        </w:r>
      </w:ins>
    </w:p>
    <w:p w14:paraId="186414F6" w14:textId="77777777" w:rsidR="007E4478" w:rsidRDefault="007E4478" w:rsidP="007E4478">
      <w:pPr>
        <w:pStyle w:val="PL"/>
        <w:rPr>
          <w:ins w:id="2778" w:author="Igor Pastushok" w:date="2024-11-04T11:29:00Z"/>
        </w:rPr>
      </w:pPr>
      <w:ins w:id="2779" w:author="Igor Pastushok" w:date="2024-11-04T11:29:00Z">
        <w:r>
          <w:t xml:space="preserve">          $ref: '</w:t>
        </w:r>
        <w:r>
          <w:rPr>
            <w:rFonts w:cs="Courier New"/>
            <w:szCs w:val="16"/>
          </w:rPr>
          <w:t>TS29571_CommonData.yaml</w:t>
        </w:r>
        <w:r>
          <w:t>#/components/schemas/Uinteger'</w:t>
        </w:r>
      </w:ins>
    </w:p>
    <w:p w14:paraId="0FE94FCA" w14:textId="4067AD67" w:rsidR="007E4478" w:rsidRDefault="007E4478" w:rsidP="007E4478">
      <w:pPr>
        <w:pStyle w:val="PL"/>
        <w:rPr>
          <w:ins w:id="2780" w:author="Igor Pastushok" w:date="2024-11-04T11:29:00Z"/>
        </w:rPr>
      </w:pPr>
      <w:ins w:id="2781" w:author="Igor Pastushok" w:date="2024-11-04T11:29:00Z">
        <w:r w:rsidRPr="007C1AFD">
          <w:t xml:space="preserve">        </w:t>
        </w:r>
        <w:r>
          <w:t>minLatency</w:t>
        </w:r>
      </w:ins>
      <w:ins w:id="2782" w:author="Igor Pastushok" w:date="2024-11-04T11:30:00Z">
        <w:r w:rsidR="00E814AB">
          <w:t>Crossflow</w:t>
        </w:r>
      </w:ins>
      <w:ins w:id="2783" w:author="Igor Pastushok" w:date="2024-11-04T11:29:00Z">
        <w:r w:rsidRPr="007C1AFD">
          <w:t>:</w:t>
        </w:r>
      </w:ins>
    </w:p>
    <w:p w14:paraId="04A6A844" w14:textId="77777777" w:rsidR="007E4478" w:rsidRDefault="007E4478" w:rsidP="007E4478">
      <w:pPr>
        <w:pStyle w:val="PL"/>
        <w:rPr>
          <w:ins w:id="2784" w:author="Igor Pastushok" w:date="2024-11-04T11:29:00Z"/>
        </w:rPr>
      </w:pPr>
      <w:ins w:id="2785" w:author="Igor Pastushok" w:date="2024-11-04T11:29:00Z">
        <w:r>
          <w:t xml:space="preserve">          $ref: '</w:t>
        </w:r>
        <w:r>
          <w:rPr>
            <w:rFonts w:cs="Courier New"/>
            <w:szCs w:val="16"/>
          </w:rPr>
          <w:t>TS29571_CommonData.yaml</w:t>
        </w:r>
        <w:r>
          <w:t>#/components/schemas/Uinteger'</w:t>
        </w:r>
      </w:ins>
    </w:p>
    <w:p w14:paraId="0891EECE" w14:textId="433751F8" w:rsidR="007E4478" w:rsidRDefault="007E4478" w:rsidP="007E4478">
      <w:pPr>
        <w:pStyle w:val="PL"/>
        <w:rPr>
          <w:ins w:id="2786" w:author="Igor Pastushok" w:date="2024-11-04T11:29:00Z"/>
        </w:rPr>
      </w:pPr>
      <w:ins w:id="2787" w:author="Igor Pastushok" w:date="2024-11-04T11:29:00Z">
        <w:r w:rsidRPr="007C1AFD">
          <w:t xml:space="preserve">        </w:t>
        </w:r>
        <w:r>
          <w:t>avgLatency</w:t>
        </w:r>
      </w:ins>
      <w:ins w:id="2788" w:author="Igor Pastushok" w:date="2024-11-04T11:30:00Z">
        <w:r w:rsidR="00E814AB">
          <w:t>Crossflow</w:t>
        </w:r>
      </w:ins>
      <w:ins w:id="2789" w:author="Igor Pastushok" w:date="2024-11-04T11:29:00Z">
        <w:r w:rsidRPr="007C1AFD">
          <w:t>:</w:t>
        </w:r>
      </w:ins>
    </w:p>
    <w:p w14:paraId="61830DDB" w14:textId="77777777" w:rsidR="007E4478" w:rsidRDefault="007E4478" w:rsidP="007E4478">
      <w:pPr>
        <w:pStyle w:val="PL"/>
        <w:rPr>
          <w:ins w:id="2790" w:author="Igor Pastushok" w:date="2024-11-04T11:29:00Z"/>
        </w:rPr>
      </w:pPr>
      <w:ins w:id="2791" w:author="Igor Pastushok" w:date="2024-11-04T11:29:00Z">
        <w:r>
          <w:t xml:space="preserve">          $ref: '</w:t>
        </w:r>
        <w:r>
          <w:rPr>
            <w:rFonts w:cs="Courier New"/>
            <w:szCs w:val="16"/>
          </w:rPr>
          <w:t>TS29571_CommonData.yaml</w:t>
        </w:r>
        <w:r>
          <w:t>#/components/schemas/Uinteger'</w:t>
        </w:r>
      </w:ins>
    </w:p>
    <w:p w14:paraId="7BB76D29" w14:textId="7AED27E7" w:rsidR="007E4478" w:rsidRDefault="007E4478" w:rsidP="007E4478">
      <w:pPr>
        <w:pStyle w:val="PL"/>
        <w:rPr>
          <w:ins w:id="2792" w:author="Igor Pastushok" w:date="2024-11-04T11:29:00Z"/>
        </w:rPr>
      </w:pPr>
      <w:ins w:id="2793" w:author="Igor Pastushok" w:date="2024-11-04T11:29:00Z">
        <w:r w:rsidRPr="007C1AFD">
          <w:t xml:space="preserve">        </w:t>
        </w:r>
        <w:r>
          <w:t>maxLatency</w:t>
        </w:r>
      </w:ins>
      <w:ins w:id="2794" w:author="Igor Pastushok" w:date="2024-11-04T11:30:00Z">
        <w:r w:rsidR="00E814AB">
          <w:t>Crossflow</w:t>
        </w:r>
      </w:ins>
      <w:ins w:id="2795" w:author="Igor Pastushok" w:date="2024-11-04T11:29:00Z">
        <w:r w:rsidRPr="007C1AFD">
          <w:t>:</w:t>
        </w:r>
      </w:ins>
    </w:p>
    <w:p w14:paraId="46E3BF98" w14:textId="77777777" w:rsidR="007E4478" w:rsidRDefault="007E4478" w:rsidP="007E4478">
      <w:pPr>
        <w:pStyle w:val="PL"/>
        <w:rPr>
          <w:ins w:id="2796" w:author="Igor Pastushok" w:date="2024-11-04T11:29:00Z"/>
        </w:rPr>
      </w:pPr>
      <w:ins w:id="2797" w:author="Igor Pastushok" w:date="2024-11-04T11:29:00Z">
        <w:r>
          <w:t xml:space="preserve">          $ref: '</w:t>
        </w:r>
        <w:r>
          <w:rPr>
            <w:rFonts w:cs="Courier New"/>
            <w:szCs w:val="16"/>
          </w:rPr>
          <w:t>TS29571_CommonData.yaml</w:t>
        </w:r>
        <w:r>
          <w:t>#/components/schemas/Uinteger'</w:t>
        </w:r>
      </w:ins>
    </w:p>
    <w:p w14:paraId="61D93C8A" w14:textId="77777777" w:rsidR="008107B5" w:rsidRDefault="008107B5" w:rsidP="008107B5">
      <w:pPr>
        <w:pStyle w:val="PL"/>
      </w:pPr>
      <w:r w:rsidRPr="007C1AFD">
        <w:t xml:space="preserve">        </w:t>
      </w:r>
      <w:r>
        <w:t>minBitRate</w:t>
      </w:r>
      <w:r w:rsidRPr="007C1AFD">
        <w:t>:</w:t>
      </w:r>
    </w:p>
    <w:p w14:paraId="65F475B0" w14:textId="77777777" w:rsidR="008107B5" w:rsidRDefault="008107B5" w:rsidP="008107B5">
      <w:pPr>
        <w:pStyle w:val="PL"/>
      </w:pPr>
      <w:r>
        <w:t xml:space="preserve">          $ref: '</w:t>
      </w:r>
      <w:r>
        <w:rPr>
          <w:rFonts w:cs="Courier New"/>
          <w:szCs w:val="16"/>
        </w:rPr>
        <w:t>TS29571_CommonData.yaml</w:t>
      </w:r>
      <w:r>
        <w:t>#/components/schemas/BitRate'</w:t>
      </w:r>
    </w:p>
    <w:p w14:paraId="6E53CEEE" w14:textId="77777777" w:rsidR="008107B5" w:rsidRDefault="008107B5" w:rsidP="008107B5">
      <w:pPr>
        <w:pStyle w:val="PL"/>
      </w:pPr>
      <w:r w:rsidRPr="007C1AFD">
        <w:t xml:space="preserve">        </w:t>
      </w:r>
      <w:r>
        <w:t>avgBitRate</w:t>
      </w:r>
      <w:r w:rsidRPr="007C1AFD">
        <w:t>:</w:t>
      </w:r>
    </w:p>
    <w:p w14:paraId="2036732E" w14:textId="77777777" w:rsidR="008107B5" w:rsidRDefault="008107B5" w:rsidP="008107B5">
      <w:pPr>
        <w:pStyle w:val="PL"/>
      </w:pPr>
      <w:r>
        <w:t xml:space="preserve">          $ref: '</w:t>
      </w:r>
      <w:r>
        <w:rPr>
          <w:rFonts w:cs="Courier New"/>
          <w:szCs w:val="16"/>
        </w:rPr>
        <w:t>TS29571_CommonData.yaml</w:t>
      </w:r>
      <w:r>
        <w:t>#/components/schemas/BitRate'</w:t>
      </w:r>
    </w:p>
    <w:p w14:paraId="63ED62C8" w14:textId="77777777" w:rsidR="008107B5" w:rsidRDefault="008107B5" w:rsidP="008107B5">
      <w:pPr>
        <w:pStyle w:val="PL"/>
      </w:pPr>
      <w:r w:rsidRPr="007C1AFD">
        <w:t xml:space="preserve">        </w:t>
      </w:r>
      <w:r>
        <w:t>maxBitRate</w:t>
      </w:r>
      <w:r w:rsidRPr="007C1AFD">
        <w:t>:</w:t>
      </w:r>
    </w:p>
    <w:p w14:paraId="24F37FE7" w14:textId="77777777" w:rsidR="008107B5" w:rsidRDefault="008107B5" w:rsidP="008107B5">
      <w:pPr>
        <w:pStyle w:val="PL"/>
      </w:pPr>
      <w:r>
        <w:t xml:space="preserve">          $ref: '</w:t>
      </w:r>
      <w:r>
        <w:rPr>
          <w:rFonts w:cs="Courier New"/>
          <w:szCs w:val="16"/>
        </w:rPr>
        <w:t>TS29571_CommonData.yaml</w:t>
      </w:r>
      <w:r>
        <w:t>#/components/schemas/BitRate'</w:t>
      </w:r>
    </w:p>
    <w:p w14:paraId="17210E09" w14:textId="65570EC5" w:rsidR="00613E20" w:rsidRDefault="00613E20" w:rsidP="00613E20">
      <w:pPr>
        <w:pStyle w:val="PL"/>
        <w:rPr>
          <w:ins w:id="2798" w:author="Igor Pastushok" w:date="2024-11-04T11:30:00Z"/>
        </w:rPr>
      </w:pPr>
      <w:ins w:id="2799" w:author="Igor Pastushok" w:date="2024-11-04T11:30:00Z">
        <w:r w:rsidRPr="007C1AFD">
          <w:t xml:space="preserve">        </w:t>
        </w:r>
        <w:r>
          <w:t>minBitRate</w:t>
        </w:r>
      </w:ins>
      <w:ins w:id="2800" w:author="Igor Pastushok" w:date="2024-11-04T11:31:00Z">
        <w:r>
          <w:t>Dl</w:t>
        </w:r>
      </w:ins>
      <w:ins w:id="2801" w:author="Igor Pastushok" w:date="2024-11-04T11:30:00Z">
        <w:r w:rsidRPr="007C1AFD">
          <w:t>:</w:t>
        </w:r>
      </w:ins>
    </w:p>
    <w:p w14:paraId="6A243BC5" w14:textId="77777777" w:rsidR="00613E20" w:rsidRDefault="00613E20" w:rsidP="00613E20">
      <w:pPr>
        <w:pStyle w:val="PL"/>
        <w:rPr>
          <w:ins w:id="2802" w:author="Igor Pastushok" w:date="2024-11-04T11:30:00Z"/>
        </w:rPr>
      </w:pPr>
      <w:ins w:id="2803" w:author="Igor Pastushok" w:date="2024-11-04T11:30:00Z">
        <w:r>
          <w:t xml:space="preserve">          $ref: '</w:t>
        </w:r>
        <w:r>
          <w:rPr>
            <w:rFonts w:cs="Courier New"/>
            <w:szCs w:val="16"/>
          </w:rPr>
          <w:t>TS29571_CommonData.yaml</w:t>
        </w:r>
        <w:r>
          <w:t>#/components/schemas/BitRate'</w:t>
        </w:r>
      </w:ins>
    </w:p>
    <w:p w14:paraId="0B15DFDE" w14:textId="1DDBD42A" w:rsidR="00613E20" w:rsidRDefault="00613E20" w:rsidP="00613E20">
      <w:pPr>
        <w:pStyle w:val="PL"/>
        <w:rPr>
          <w:ins w:id="2804" w:author="Igor Pastushok" w:date="2024-11-04T11:30:00Z"/>
        </w:rPr>
      </w:pPr>
      <w:ins w:id="2805" w:author="Igor Pastushok" w:date="2024-11-04T11:30:00Z">
        <w:r w:rsidRPr="007C1AFD">
          <w:t xml:space="preserve">        </w:t>
        </w:r>
        <w:r>
          <w:t>avgBitRate</w:t>
        </w:r>
      </w:ins>
      <w:ins w:id="2806" w:author="Igor Pastushok" w:date="2024-11-04T11:31:00Z">
        <w:r>
          <w:t>Dl</w:t>
        </w:r>
      </w:ins>
      <w:ins w:id="2807" w:author="Igor Pastushok" w:date="2024-11-04T11:30:00Z">
        <w:r w:rsidRPr="007C1AFD">
          <w:t>:</w:t>
        </w:r>
      </w:ins>
    </w:p>
    <w:p w14:paraId="6139FF52" w14:textId="77777777" w:rsidR="00613E20" w:rsidRDefault="00613E20" w:rsidP="00613E20">
      <w:pPr>
        <w:pStyle w:val="PL"/>
        <w:rPr>
          <w:ins w:id="2808" w:author="Igor Pastushok" w:date="2024-11-04T11:30:00Z"/>
        </w:rPr>
      </w:pPr>
      <w:ins w:id="2809" w:author="Igor Pastushok" w:date="2024-11-04T11:30:00Z">
        <w:r>
          <w:t xml:space="preserve">          $ref: '</w:t>
        </w:r>
        <w:r>
          <w:rPr>
            <w:rFonts w:cs="Courier New"/>
            <w:szCs w:val="16"/>
          </w:rPr>
          <w:t>TS29571_CommonData.yaml</w:t>
        </w:r>
        <w:r>
          <w:t>#/components/schemas/BitRate'</w:t>
        </w:r>
      </w:ins>
    </w:p>
    <w:p w14:paraId="0904C50F" w14:textId="054C431E" w:rsidR="00613E20" w:rsidRDefault="00613E20" w:rsidP="00613E20">
      <w:pPr>
        <w:pStyle w:val="PL"/>
        <w:rPr>
          <w:ins w:id="2810" w:author="Igor Pastushok" w:date="2024-11-04T11:30:00Z"/>
        </w:rPr>
      </w:pPr>
      <w:ins w:id="2811" w:author="Igor Pastushok" w:date="2024-11-04T11:30:00Z">
        <w:r w:rsidRPr="007C1AFD">
          <w:t xml:space="preserve">        </w:t>
        </w:r>
        <w:r>
          <w:t>maxBitRate</w:t>
        </w:r>
      </w:ins>
      <w:ins w:id="2812" w:author="Igor Pastushok" w:date="2024-11-04T11:31:00Z">
        <w:r>
          <w:t>Dl</w:t>
        </w:r>
      </w:ins>
      <w:ins w:id="2813" w:author="Igor Pastushok" w:date="2024-11-04T11:30:00Z">
        <w:r w:rsidRPr="007C1AFD">
          <w:t>:</w:t>
        </w:r>
      </w:ins>
    </w:p>
    <w:p w14:paraId="170882E1" w14:textId="77777777" w:rsidR="00613E20" w:rsidRDefault="00613E20" w:rsidP="00613E20">
      <w:pPr>
        <w:pStyle w:val="PL"/>
        <w:rPr>
          <w:ins w:id="2814" w:author="Igor Pastushok" w:date="2024-11-04T11:30:00Z"/>
        </w:rPr>
      </w:pPr>
      <w:ins w:id="2815" w:author="Igor Pastushok" w:date="2024-11-04T11:30:00Z">
        <w:r>
          <w:t xml:space="preserve">          $ref: '</w:t>
        </w:r>
        <w:r>
          <w:rPr>
            <w:rFonts w:cs="Courier New"/>
            <w:szCs w:val="16"/>
          </w:rPr>
          <w:t>TS29571_CommonData.yaml</w:t>
        </w:r>
        <w:r>
          <w:t>#/components/schemas/BitRate'</w:t>
        </w:r>
      </w:ins>
    </w:p>
    <w:p w14:paraId="5F6F4D15" w14:textId="23E6BD44" w:rsidR="00613E20" w:rsidRDefault="00613E20" w:rsidP="00613E20">
      <w:pPr>
        <w:pStyle w:val="PL"/>
        <w:rPr>
          <w:ins w:id="2816" w:author="Igor Pastushok" w:date="2024-11-04T11:30:00Z"/>
        </w:rPr>
      </w:pPr>
      <w:ins w:id="2817" w:author="Igor Pastushok" w:date="2024-11-04T11:30:00Z">
        <w:r w:rsidRPr="007C1AFD">
          <w:t xml:space="preserve">        </w:t>
        </w:r>
        <w:r>
          <w:t>minBitRate</w:t>
        </w:r>
      </w:ins>
      <w:ins w:id="2818" w:author="Igor Pastushok" w:date="2024-11-04T11:31:00Z">
        <w:r>
          <w:t>Ul</w:t>
        </w:r>
      </w:ins>
      <w:ins w:id="2819" w:author="Igor Pastushok" w:date="2024-11-04T11:30:00Z">
        <w:r w:rsidRPr="007C1AFD">
          <w:t>:</w:t>
        </w:r>
      </w:ins>
    </w:p>
    <w:p w14:paraId="4BED0522" w14:textId="77777777" w:rsidR="00613E20" w:rsidRDefault="00613E20" w:rsidP="00613E20">
      <w:pPr>
        <w:pStyle w:val="PL"/>
        <w:rPr>
          <w:ins w:id="2820" w:author="Igor Pastushok" w:date="2024-11-04T11:30:00Z"/>
        </w:rPr>
      </w:pPr>
      <w:ins w:id="2821" w:author="Igor Pastushok" w:date="2024-11-04T11:30:00Z">
        <w:r>
          <w:t xml:space="preserve">          $ref: '</w:t>
        </w:r>
        <w:r>
          <w:rPr>
            <w:rFonts w:cs="Courier New"/>
            <w:szCs w:val="16"/>
          </w:rPr>
          <w:t>TS29571_CommonData.yaml</w:t>
        </w:r>
        <w:r>
          <w:t>#/components/schemas/BitRate'</w:t>
        </w:r>
      </w:ins>
    </w:p>
    <w:p w14:paraId="5EEAC669" w14:textId="597926D1" w:rsidR="00613E20" w:rsidRDefault="00613E20" w:rsidP="00613E20">
      <w:pPr>
        <w:pStyle w:val="PL"/>
        <w:rPr>
          <w:ins w:id="2822" w:author="Igor Pastushok" w:date="2024-11-04T11:30:00Z"/>
        </w:rPr>
      </w:pPr>
      <w:ins w:id="2823" w:author="Igor Pastushok" w:date="2024-11-04T11:30:00Z">
        <w:r w:rsidRPr="007C1AFD">
          <w:t xml:space="preserve">        </w:t>
        </w:r>
        <w:r>
          <w:t>avgBitRate</w:t>
        </w:r>
      </w:ins>
      <w:ins w:id="2824" w:author="Igor Pastushok" w:date="2024-11-04T11:31:00Z">
        <w:r>
          <w:t>Ul</w:t>
        </w:r>
      </w:ins>
      <w:ins w:id="2825" w:author="Igor Pastushok" w:date="2024-11-04T11:30:00Z">
        <w:r w:rsidRPr="007C1AFD">
          <w:t>:</w:t>
        </w:r>
      </w:ins>
    </w:p>
    <w:p w14:paraId="6FCA9AE9" w14:textId="77777777" w:rsidR="00613E20" w:rsidRDefault="00613E20" w:rsidP="00613E20">
      <w:pPr>
        <w:pStyle w:val="PL"/>
        <w:rPr>
          <w:ins w:id="2826" w:author="Igor Pastushok" w:date="2024-11-04T11:30:00Z"/>
        </w:rPr>
      </w:pPr>
      <w:ins w:id="2827" w:author="Igor Pastushok" w:date="2024-11-04T11:30:00Z">
        <w:r>
          <w:t xml:space="preserve">          $ref: '</w:t>
        </w:r>
        <w:r>
          <w:rPr>
            <w:rFonts w:cs="Courier New"/>
            <w:szCs w:val="16"/>
          </w:rPr>
          <w:t>TS29571_CommonData.yaml</w:t>
        </w:r>
        <w:r>
          <w:t>#/components/schemas/BitRate'</w:t>
        </w:r>
      </w:ins>
    </w:p>
    <w:p w14:paraId="4AA5C4A5" w14:textId="1FD4ABF0" w:rsidR="00613E20" w:rsidRDefault="00613E20" w:rsidP="00613E20">
      <w:pPr>
        <w:pStyle w:val="PL"/>
        <w:rPr>
          <w:ins w:id="2828" w:author="Igor Pastushok" w:date="2024-11-04T11:30:00Z"/>
        </w:rPr>
      </w:pPr>
      <w:ins w:id="2829" w:author="Igor Pastushok" w:date="2024-11-04T11:30:00Z">
        <w:r w:rsidRPr="007C1AFD">
          <w:t xml:space="preserve">        </w:t>
        </w:r>
        <w:r>
          <w:t>maxBitRate</w:t>
        </w:r>
      </w:ins>
      <w:ins w:id="2830" w:author="Igor Pastushok" w:date="2024-11-04T11:31:00Z">
        <w:r>
          <w:t>Ul</w:t>
        </w:r>
      </w:ins>
      <w:ins w:id="2831" w:author="Igor Pastushok" w:date="2024-11-04T11:30:00Z">
        <w:r w:rsidRPr="007C1AFD">
          <w:t>:</w:t>
        </w:r>
      </w:ins>
    </w:p>
    <w:p w14:paraId="5475CC46" w14:textId="77777777" w:rsidR="00613E20" w:rsidRDefault="00613E20" w:rsidP="00613E20">
      <w:pPr>
        <w:pStyle w:val="PL"/>
        <w:rPr>
          <w:ins w:id="2832" w:author="Igor Pastushok" w:date="2024-11-04T11:30:00Z"/>
        </w:rPr>
      </w:pPr>
      <w:ins w:id="2833" w:author="Igor Pastushok" w:date="2024-11-04T11:30:00Z">
        <w:r>
          <w:t xml:space="preserve">          $ref: '</w:t>
        </w:r>
        <w:r>
          <w:rPr>
            <w:rFonts w:cs="Courier New"/>
            <w:szCs w:val="16"/>
          </w:rPr>
          <w:t>TS29571_CommonData.yaml</w:t>
        </w:r>
        <w:r>
          <w:t>#/components/schemas/BitRate'</w:t>
        </w:r>
      </w:ins>
    </w:p>
    <w:p w14:paraId="3EF8570F" w14:textId="61627A6F" w:rsidR="00613E20" w:rsidRDefault="00613E20" w:rsidP="00613E20">
      <w:pPr>
        <w:pStyle w:val="PL"/>
        <w:rPr>
          <w:ins w:id="2834" w:author="Igor Pastushok" w:date="2024-11-04T11:30:00Z"/>
        </w:rPr>
      </w:pPr>
      <w:ins w:id="2835" w:author="Igor Pastushok" w:date="2024-11-04T11:30:00Z">
        <w:r w:rsidRPr="007C1AFD">
          <w:t xml:space="preserve">        </w:t>
        </w:r>
        <w:r>
          <w:t>minBitRate</w:t>
        </w:r>
      </w:ins>
      <w:ins w:id="2836" w:author="Igor Pastushok" w:date="2024-11-04T11:31:00Z">
        <w:r>
          <w:t>Crossflow</w:t>
        </w:r>
      </w:ins>
      <w:ins w:id="2837" w:author="Igor Pastushok" w:date="2024-11-04T11:30:00Z">
        <w:r w:rsidRPr="007C1AFD">
          <w:t>:</w:t>
        </w:r>
      </w:ins>
    </w:p>
    <w:p w14:paraId="5830B14A" w14:textId="77777777" w:rsidR="00613E20" w:rsidRDefault="00613E20" w:rsidP="00613E20">
      <w:pPr>
        <w:pStyle w:val="PL"/>
        <w:rPr>
          <w:ins w:id="2838" w:author="Igor Pastushok" w:date="2024-11-04T11:30:00Z"/>
        </w:rPr>
      </w:pPr>
      <w:ins w:id="2839" w:author="Igor Pastushok" w:date="2024-11-04T11:30:00Z">
        <w:r>
          <w:t xml:space="preserve">          $ref: '</w:t>
        </w:r>
        <w:r>
          <w:rPr>
            <w:rFonts w:cs="Courier New"/>
            <w:szCs w:val="16"/>
          </w:rPr>
          <w:t>TS29571_CommonData.yaml</w:t>
        </w:r>
        <w:r>
          <w:t>#/components/schemas/BitRate'</w:t>
        </w:r>
      </w:ins>
    </w:p>
    <w:p w14:paraId="5F0E51BA" w14:textId="22ED490D" w:rsidR="00613E20" w:rsidRDefault="00613E20" w:rsidP="00613E20">
      <w:pPr>
        <w:pStyle w:val="PL"/>
        <w:rPr>
          <w:ins w:id="2840" w:author="Igor Pastushok" w:date="2024-11-04T11:30:00Z"/>
        </w:rPr>
      </w:pPr>
      <w:ins w:id="2841" w:author="Igor Pastushok" w:date="2024-11-04T11:30:00Z">
        <w:r w:rsidRPr="007C1AFD">
          <w:t xml:space="preserve">        </w:t>
        </w:r>
        <w:r>
          <w:t>avgBitRate</w:t>
        </w:r>
      </w:ins>
      <w:ins w:id="2842" w:author="Igor Pastushok" w:date="2024-11-04T11:31:00Z">
        <w:r>
          <w:t>Crossflow</w:t>
        </w:r>
      </w:ins>
      <w:ins w:id="2843" w:author="Igor Pastushok" w:date="2024-11-04T11:30:00Z">
        <w:r w:rsidRPr="007C1AFD">
          <w:t>:</w:t>
        </w:r>
      </w:ins>
    </w:p>
    <w:p w14:paraId="43623159" w14:textId="77777777" w:rsidR="00613E20" w:rsidRDefault="00613E20" w:rsidP="00613E20">
      <w:pPr>
        <w:pStyle w:val="PL"/>
        <w:rPr>
          <w:ins w:id="2844" w:author="Igor Pastushok" w:date="2024-11-04T11:30:00Z"/>
        </w:rPr>
      </w:pPr>
      <w:ins w:id="2845" w:author="Igor Pastushok" w:date="2024-11-04T11:30:00Z">
        <w:r>
          <w:t xml:space="preserve">          $ref: '</w:t>
        </w:r>
        <w:r>
          <w:rPr>
            <w:rFonts w:cs="Courier New"/>
            <w:szCs w:val="16"/>
          </w:rPr>
          <w:t>TS29571_CommonData.yaml</w:t>
        </w:r>
        <w:r>
          <w:t>#/components/schemas/BitRate'</w:t>
        </w:r>
      </w:ins>
    </w:p>
    <w:p w14:paraId="290C08F0" w14:textId="231D349C" w:rsidR="00613E20" w:rsidRDefault="00613E20" w:rsidP="00613E20">
      <w:pPr>
        <w:pStyle w:val="PL"/>
        <w:rPr>
          <w:ins w:id="2846" w:author="Igor Pastushok" w:date="2024-11-04T11:30:00Z"/>
        </w:rPr>
      </w:pPr>
      <w:ins w:id="2847" w:author="Igor Pastushok" w:date="2024-11-04T11:30:00Z">
        <w:r w:rsidRPr="007C1AFD">
          <w:t xml:space="preserve">        </w:t>
        </w:r>
        <w:r>
          <w:t>maxBitRate</w:t>
        </w:r>
      </w:ins>
      <w:ins w:id="2848" w:author="Igor Pastushok" w:date="2024-11-04T11:31:00Z">
        <w:r>
          <w:t>Crossflow</w:t>
        </w:r>
      </w:ins>
      <w:ins w:id="2849" w:author="Igor Pastushok" w:date="2024-11-04T11:30:00Z">
        <w:r w:rsidRPr="007C1AFD">
          <w:t>:</w:t>
        </w:r>
      </w:ins>
    </w:p>
    <w:p w14:paraId="4DBF9E5A" w14:textId="77777777" w:rsidR="00613E20" w:rsidRDefault="00613E20" w:rsidP="00613E20">
      <w:pPr>
        <w:pStyle w:val="PL"/>
        <w:rPr>
          <w:ins w:id="2850" w:author="Igor Pastushok" w:date="2024-11-04T11:30:00Z"/>
        </w:rPr>
      </w:pPr>
      <w:ins w:id="2851" w:author="Igor Pastushok" w:date="2024-11-04T11:30:00Z">
        <w:r>
          <w:t xml:space="preserve">          $ref: '</w:t>
        </w:r>
        <w:r>
          <w:rPr>
            <w:rFonts w:cs="Courier New"/>
            <w:szCs w:val="16"/>
          </w:rPr>
          <w:t>TS29571_CommonData.yaml</w:t>
        </w:r>
        <w:r>
          <w:t>#/components/schemas/BitRate'</w:t>
        </w:r>
      </w:ins>
    </w:p>
    <w:p w14:paraId="2C7E9451" w14:textId="77777777" w:rsidR="008107B5" w:rsidRDefault="008107B5" w:rsidP="008107B5">
      <w:pPr>
        <w:pStyle w:val="PL"/>
      </w:pPr>
      <w:r w:rsidRPr="007C1AFD">
        <w:t xml:space="preserve">        </w:t>
      </w:r>
      <w:r>
        <w:t>minPackLossRate</w:t>
      </w:r>
      <w:r w:rsidRPr="007C1AFD">
        <w:t>:</w:t>
      </w:r>
    </w:p>
    <w:p w14:paraId="0F0CA146" w14:textId="77777777" w:rsidR="008107B5" w:rsidRDefault="008107B5" w:rsidP="008107B5">
      <w:pPr>
        <w:pStyle w:val="PL"/>
      </w:pPr>
      <w:r>
        <w:t xml:space="preserve">          $ref: '</w:t>
      </w:r>
      <w:r>
        <w:rPr>
          <w:rFonts w:cs="Courier New"/>
          <w:szCs w:val="16"/>
        </w:rPr>
        <w:t>TS29571_CommonData.yaml</w:t>
      </w:r>
      <w:r>
        <w:t>#/components/schemas/</w:t>
      </w:r>
      <w:r w:rsidRPr="00F11966">
        <w:t>PacketLossRate</w:t>
      </w:r>
      <w:r>
        <w:t>'</w:t>
      </w:r>
    </w:p>
    <w:p w14:paraId="7293B698" w14:textId="77777777" w:rsidR="008107B5" w:rsidRDefault="008107B5" w:rsidP="008107B5">
      <w:pPr>
        <w:pStyle w:val="PL"/>
      </w:pPr>
      <w:r w:rsidRPr="007C1AFD">
        <w:t xml:space="preserve">        </w:t>
      </w:r>
      <w:r>
        <w:t>avgPackLossRate</w:t>
      </w:r>
      <w:r w:rsidRPr="007C1AFD">
        <w:t>:</w:t>
      </w:r>
    </w:p>
    <w:p w14:paraId="27D0DFF4" w14:textId="77777777" w:rsidR="008107B5" w:rsidRDefault="008107B5" w:rsidP="008107B5">
      <w:pPr>
        <w:pStyle w:val="PL"/>
      </w:pPr>
      <w:r>
        <w:t xml:space="preserve">          $ref: '</w:t>
      </w:r>
      <w:r>
        <w:rPr>
          <w:rFonts w:cs="Courier New"/>
          <w:szCs w:val="16"/>
        </w:rPr>
        <w:t>TS29571_CommonData.yaml</w:t>
      </w:r>
      <w:r>
        <w:t>#/components/schemas/</w:t>
      </w:r>
      <w:r w:rsidRPr="00F11966">
        <w:t>PacketLossRate</w:t>
      </w:r>
      <w:r>
        <w:t>'</w:t>
      </w:r>
    </w:p>
    <w:p w14:paraId="132C5B80" w14:textId="77777777" w:rsidR="008107B5" w:rsidRDefault="008107B5" w:rsidP="008107B5">
      <w:pPr>
        <w:pStyle w:val="PL"/>
      </w:pPr>
      <w:r w:rsidRPr="007C1AFD">
        <w:lastRenderedPageBreak/>
        <w:t xml:space="preserve">        </w:t>
      </w:r>
      <w:r>
        <w:t>maxPackLossRate</w:t>
      </w:r>
      <w:r w:rsidRPr="007C1AFD">
        <w:t>:</w:t>
      </w:r>
    </w:p>
    <w:p w14:paraId="27BEF865" w14:textId="77777777" w:rsidR="008107B5" w:rsidRDefault="008107B5" w:rsidP="008107B5">
      <w:pPr>
        <w:pStyle w:val="PL"/>
      </w:pPr>
      <w:r>
        <w:t xml:space="preserve">          $ref: '</w:t>
      </w:r>
      <w:r>
        <w:rPr>
          <w:rFonts w:cs="Courier New"/>
          <w:szCs w:val="16"/>
        </w:rPr>
        <w:t>TS29571_CommonData.yaml</w:t>
      </w:r>
      <w:r>
        <w:t>#/components/schemas/</w:t>
      </w:r>
      <w:r w:rsidRPr="00F11966">
        <w:t>PacketLossRate</w:t>
      </w:r>
      <w:r>
        <w:t>'</w:t>
      </w:r>
    </w:p>
    <w:p w14:paraId="34EB8E1C" w14:textId="73D91266" w:rsidR="00613E20" w:rsidRDefault="00613E20" w:rsidP="00613E20">
      <w:pPr>
        <w:pStyle w:val="PL"/>
        <w:rPr>
          <w:ins w:id="2852" w:author="Igor Pastushok" w:date="2024-11-04T11:32:00Z"/>
        </w:rPr>
      </w:pPr>
      <w:ins w:id="2853" w:author="Igor Pastushok" w:date="2024-11-04T11:32:00Z">
        <w:r w:rsidRPr="007C1AFD">
          <w:t xml:space="preserve">        </w:t>
        </w:r>
        <w:r>
          <w:t>minPackLossRateDl</w:t>
        </w:r>
        <w:r w:rsidRPr="007C1AFD">
          <w:t>:</w:t>
        </w:r>
      </w:ins>
    </w:p>
    <w:p w14:paraId="4BB79785" w14:textId="77777777" w:rsidR="00613E20" w:rsidRDefault="00613E20" w:rsidP="00613E20">
      <w:pPr>
        <w:pStyle w:val="PL"/>
        <w:rPr>
          <w:ins w:id="2854" w:author="Igor Pastushok" w:date="2024-11-04T11:32:00Z"/>
        </w:rPr>
      </w:pPr>
      <w:ins w:id="2855" w:author="Igor Pastushok" w:date="2024-11-04T11:32:00Z">
        <w:r>
          <w:t xml:space="preserve">          $ref: '</w:t>
        </w:r>
        <w:r>
          <w:rPr>
            <w:rFonts w:cs="Courier New"/>
            <w:szCs w:val="16"/>
          </w:rPr>
          <w:t>TS29571_CommonData.yaml</w:t>
        </w:r>
        <w:r>
          <w:t>#/components/schemas/</w:t>
        </w:r>
        <w:r w:rsidRPr="00F11966">
          <w:t>PacketLossRate</w:t>
        </w:r>
        <w:r>
          <w:t>'</w:t>
        </w:r>
      </w:ins>
    </w:p>
    <w:p w14:paraId="5D3CB0DE" w14:textId="78A891AF" w:rsidR="00613E20" w:rsidRDefault="00613E20" w:rsidP="00613E20">
      <w:pPr>
        <w:pStyle w:val="PL"/>
        <w:rPr>
          <w:ins w:id="2856" w:author="Igor Pastushok" w:date="2024-11-04T11:32:00Z"/>
        </w:rPr>
      </w:pPr>
      <w:ins w:id="2857" w:author="Igor Pastushok" w:date="2024-11-04T11:32:00Z">
        <w:r w:rsidRPr="007C1AFD">
          <w:t xml:space="preserve">        </w:t>
        </w:r>
        <w:r>
          <w:t>avgPackLossRateDl</w:t>
        </w:r>
        <w:r w:rsidRPr="007C1AFD">
          <w:t>:</w:t>
        </w:r>
      </w:ins>
    </w:p>
    <w:p w14:paraId="7C5A0F88" w14:textId="77777777" w:rsidR="00613E20" w:rsidRDefault="00613E20" w:rsidP="00613E20">
      <w:pPr>
        <w:pStyle w:val="PL"/>
        <w:rPr>
          <w:ins w:id="2858" w:author="Igor Pastushok" w:date="2024-11-04T11:32:00Z"/>
        </w:rPr>
      </w:pPr>
      <w:ins w:id="2859" w:author="Igor Pastushok" w:date="2024-11-04T11:32:00Z">
        <w:r>
          <w:t xml:space="preserve">          $ref: '</w:t>
        </w:r>
        <w:r>
          <w:rPr>
            <w:rFonts w:cs="Courier New"/>
            <w:szCs w:val="16"/>
          </w:rPr>
          <w:t>TS29571_CommonData.yaml</w:t>
        </w:r>
        <w:r>
          <w:t>#/components/schemas/</w:t>
        </w:r>
        <w:r w:rsidRPr="00F11966">
          <w:t>PacketLossRate</w:t>
        </w:r>
        <w:r>
          <w:t>'</w:t>
        </w:r>
      </w:ins>
    </w:p>
    <w:p w14:paraId="2612E146" w14:textId="387A9963" w:rsidR="00613E20" w:rsidRDefault="00613E20" w:rsidP="00613E20">
      <w:pPr>
        <w:pStyle w:val="PL"/>
        <w:rPr>
          <w:ins w:id="2860" w:author="Igor Pastushok" w:date="2024-11-04T11:32:00Z"/>
        </w:rPr>
      </w:pPr>
      <w:ins w:id="2861" w:author="Igor Pastushok" w:date="2024-11-04T11:32:00Z">
        <w:r w:rsidRPr="007C1AFD">
          <w:t xml:space="preserve">        </w:t>
        </w:r>
        <w:r>
          <w:t>maxPackLossRateDl</w:t>
        </w:r>
        <w:r w:rsidRPr="007C1AFD">
          <w:t>:</w:t>
        </w:r>
      </w:ins>
    </w:p>
    <w:p w14:paraId="3D59007D" w14:textId="77777777" w:rsidR="00613E20" w:rsidRDefault="00613E20" w:rsidP="00613E20">
      <w:pPr>
        <w:pStyle w:val="PL"/>
        <w:rPr>
          <w:ins w:id="2862" w:author="Igor Pastushok" w:date="2024-11-04T11:32:00Z"/>
        </w:rPr>
      </w:pPr>
      <w:ins w:id="2863" w:author="Igor Pastushok" w:date="2024-11-04T11:32:00Z">
        <w:r>
          <w:t xml:space="preserve">          $ref: '</w:t>
        </w:r>
        <w:r>
          <w:rPr>
            <w:rFonts w:cs="Courier New"/>
            <w:szCs w:val="16"/>
          </w:rPr>
          <w:t>TS29571_CommonData.yaml</w:t>
        </w:r>
        <w:r>
          <w:t>#/components/schemas/</w:t>
        </w:r>
        <w:r w:rsidRPr="00F11966">
          <w:t>PacketLossRate</w:t>
        </w:r>
        <w:r>
          <w:t>'</w:t>
        </w:r>
      </w:ins>
    </w:p>
    <w:p w14:paraId="08137D69" w14:textId="7E1CE198" w:rsidR="00613E20" w:rsidRDefault="00613E20" w:rsidP="00613E20">
      <w:pPr>
        <w:pStyle w:val="PL"/>
        <w:rPr>
          <w:ins w:id="2864" w:author="Igor Pastushok" w:date="2024-11-04T11:32:00Z"/>
        </w:rPr>
      </w:pPr>
      <w:ins w:id="2865" w:author="Igor Pastushok" w:date="2024-11-04T11:32:00Z">
        <w:r w:rsidRPr="007C1AFD">
          <w:t xml:space="preserve">        </w:t>
        </w:r>
        <w:r>
          <w:t>minPackLossRateUl</w:t>
        </w:r>
        <w:r w:rsidRPr="007C1AFD">
          <w:t>:</w:t>
        </w:r>
      </w:ins>
    </w:p>
    <w:p w14:paraId="6EBEE488" w14:textId="77777777" w:rsidR="00613E20" w:rsidRDefault="00613E20" w:rsidP="00613E20">
      <w:pPr>
        <w:pStyle w:val="PL"/>
        <w:rPr>
          <w:ins w:id="2866" w:author="Igor Pastushok" w:date="2024-11-04T11:32:00Z"/>
        </w:rPr>
      </w:pPr>
      <w:ins w:id="2867" w:author="Igor Pastushok" w:date="2024-11-04T11:32:00Z">
        <w:r>
          <w:t xml:space="preserve">          $ref: '</w:t>
        </w:r>
        <w:r>
          <w:rPr>
            <w:rFonts w:cs="Courier New"/>
            <w:szCs w:val="16"/>
          </w:rPr>
          <w:t>TS29571_CommonData.yaml</w:t>
        </w:r>
        <w:r>
          <w:t>#/components/schemas/</w:t>
        </w:r>
        <w:r w:rsidRPr="00F11966">
          <w:t>PacketLossRate</w:t>
        </w:r>
        <w:r>
          <w:t>'</w:t>
        </w:r>
      </w:ins>
    </w:p>
    <w:p w14:paraId="2C5228DF" w14:textId="68E5E5A3" w:rsidR="00613E20" w:rsidRDefault="00613E20" w:rsidP="00613E20">
      <w:pPr>
        <w:pStyle w:val="PL"/>
        <w:rPr>
          <w:ins w:id="2868" w:author="Igor Pastushok" w:date="2024-11-04T11:32:00Z"/>
        </w:rPr>
      </w:pPr>
      <w:ins w:id="2869" w:author="Igor Pastushok" w:date="2024-11-04T11:32:00Z">
        <w:r w:rsidRPr="007C1AFD">
          <w:t xml:space="preserve">        </w:t>
        </w:r>
        <w:r>
          <w:t>avgPackLossRateUl</w:t>
        </w:r>
        <w:r w:rsidRPr="007C1AFD">
          <w:t>:</w:t>
        </w:r>
      </w:ins>
    </w:p>
    <w:p w14:paraId="66F6C967" w14:textId="77777777" w:rsidR="00613E20" w:rsidRDefault="00613E20" w:rsidP="00613E20">
      <w:pPr>
        <w:pStyle w:val="PL"/>
        <w:rPr>
          <w:ins w:id="2870" w:author="Igor Pastushok" w:date="2024-11-04T11:32:00Z"/>
        </w:rPr>
      </w:pPr>
      <w:ins w:id="2871" w:author="Igor Pastushok" w:date="2024-11-04T11:32:00Z">
        <w:r>
          <w:t xml:space="preserve">          $ref: '</w:t>
        </w:r>
        <w:r>
          <w:rPr>
            <w:rFonts w:cs="Courier New"/>
            <w:szCs w:val="16"/>
          </w:rPr>
          <w:t>TS29571_CommonData.yaml</w:t>
        </w:r>
        <w:r>
          <w:t>#/components/schemas/</w:t>
        </w:r>
        <w:r w:rsidRPr="00F11966">
          <w:t>PacketLossRate</w:t>
        </w:r>
        <w:r>
          <w:t>'</w:t>
        </w:r>
      </w:ins>
    </w:p>
    <w:p w14:paraId="24995ED1" w14:textId="3839DB3C" w:rsidR="00613E20" w:rsidRDefault="00613E20" w:rsidP="00613E20">
      <w:pPr>
        <w:pStyle w:val="PL"/>
        <w:rPr>
          <w:ins w:id="2872" w:author="Igor Pastushok" w:date="2024-11-04T11:32:00Z"/>
        </w:rPr>
      </w:pPr>
      <w:ins w:id="2873" w:author="Igor Pastushok" w:date="2024-11-04T11:32:00Z">
        <w:r w:rsidRPr="007C1AFD">
          <w:t xml:space="preserve">        </w:t>
        </w:r>
        <w:r>
          <w:t>maxPackLossRateUl</w:t>
        </w:r>
        <w:r w:rsidRPr="007C1AFD">
          <w:t>:</w:t>
        </w:r>
      </w:ins>
    </w:p>
    <w:p w14:paraId="2AD74F12" w14:textId="77777777" w:rsidR="00613E20" w:rsidRDefault="00613E20" w:rsidP="00613E20">
      <w:pPr>
        <w:pStyle w:val="PL"/>
        <w:rPr>
          <w:ins w:id="2874" w:author="Igor Pastushok" w:date="2024-11-04T11:32:00Z"/>
        </w:rPr>
      </w:pPr>
      <w:ins w:id="2875" w:author="Igor Pastushok" w:date="2024-11-04T11:32:00Z">
        <w:r>
          <w:t xml:space="preserve">          $ref: '</w:t>
        </w:r>
        <w:r>
          <w:rPr>
            <w:rFonts w:cs="Courier New"/>
            <w:szCs w:val="16"/>
          </w:rPr>
          <w:t>TS29571_CommonData.yaml</w:t>
        </w:r>
        <w:r>
          <w:t>#/components/schemas/</w:t>
        </w:r>
        <w:r w:rsidRPr="00F11966">
          <w:t>PacketLossRate</w:t>
        </w:r>
        <w:r>
          <w:t>'</w:t>
        </w:r>
      </w:ins>
    </w:p>
    <w:p w14:paraId="6DD7EBF9" w14:textId="69CAAE57" w:rsidR="00613E20" w:rsidRDefault="00613E20" w:rsidP="00613E20">
      <w:pPr>
        <w:pStyle w:val="PL"/>
        <w:rPr>
          <w:ins w:id="2876" w:author="Igor Pastushok" w:date="2024-11-04T11:32:00Z"/>
        </w:rPr>
      </w:pPr>
      <w:ins w:id="2877" w:author="Igor Pastushok" w:date="2024-11-04T11:32:00Z">
        <w:r w:rsidRPr="007C1AFD">
          <w:t xml:space="preserve">        </w:t>
        </w:r>
        <w:r>
          <w:t>minPackLossRateCrossflow</w:t>
        </w:r>
        <w:r w:rsidRPr="007C1AFD">
          <w:t>:</w:t>
        </w:r>
      </w:ins>
    </w:p>
    <w:p w14:paraId="0F84A758" w14:textId="77777777" w:rsidR="00613E20" w:rsidRDefault="00613E20" w:rsidP="00613E20">
      <w:pPr>
        <w:pStyle w:val="PL"/>
        <w:rPr>
          <w:ins w:id="2878" w:author="Igor Pastushok" w:date="2024-11-04T11:32:00Z"/>
        </w:rPr>
      </w:pPr>
      <w:ins w:id="2879" w:author="Igor Pastushok" w:date="2024-11-04T11:32:00Z">
        <w:r>
          <w:t xml:space="preserve">          $ref: '</w:t>
        </w:r>
        <w:r>
          <w:rPr>
            <w:rFonts w:cs="Courier New"/>
            <w:szCs w:val="16"/>
          </w:rPr>
          <w:t>TS29571_CommonData.yaml</w:t>
        </w:r>
        <w:r>
          <w:t>#/components/schemas/</w:t>
        </w:r>
        <w:r w:rsidRPr="00F11966">
          <w:t>PacketLossRate</w:t>
        </w:r>
        <w:r>
          <w:t>'</w:t>
        </w:r>
      </w:ins>
    </w:p>
    <w:p w14:paraId="6F14A66B" w14:textId="1A50493D" w:rsidR="00613E20" w:rsidRDefault="00613E20" w:rsidP="00613E20">
      <w:pPr>
        <w:pStyle w:val="PL"/>
        <w:rPr>
          <w:ins w:id="2880" w:author="Igor Pastushok" w:date="2024-11-04T11:32:00Z"/>
        </w:rPr>
      </w:pPr>
      <w:ins w:id="2881" w:author="Igor Pastushok" w:date="2024-11-04T11:32:00Z">
        <w:r w:rsidRPr="007C1AFD">
          <w:t xml:space="preserve">        </w:t>
        </w:r>
        <w:r>
          <w:t>avgPackLossRateCrossflow</w:t>
        </w:r>
        <w:r w:rsidRPr="007C1AFD">
          <w:t>:</w:t>
        </w:r>
      </w:ins>
    </w:p>
    <w:p w14:paraId="064153B5" w14:textId="77777777" w:rsidR="00613E20" w:rsidRDefault="00613E20" w:rsidP="00613E20">
      <w:pPr>
        <w:pStyle w:val="PL"/>
        <w:rPr>
          <w:ins w:id="2882" w:author="Igor Pastushok" w:date="2024-11-04T11:32:00Z"/>
        </w:rPr>
      </w:pPr>
      <w:ins w:id="2883" w:author="Igor Pastushok" w:date="2024-11-04T11:32:00Z">
        <w:r>
          <w:t xml:space="preserve">          $ref: '</w:t>
        </w:r>
        <w:r>
          <w:rPr>
            <w:rFonts w:cs="Courier New"/>
            <w:szCs w:val="16"/>
          </w:rPr>
          <w:t>TS29571_CommonData.yaml</w:t>
        </w:r>
        <w:r>
          <w:t>#/components/schemas/</w:t>
        </w:r>
        <w:r w:rsidRPr="00F11966">
          <w:t>PacketLossRate</w:t>
        </w:r>
        <w:r>
          <w:t>'</w:t>
        </w:r>
      </w:ins>
    </w:p>
    <w:p w14:paraId="1334EB8C" w14:textId="0DCA3947" w:rsidR="00613E20" w:rsidRDefault="00613E20" w:rsidP="00613E20">
      <w:pPr>
        <w:pStyle w:val="PL"/>
        <w:rPr>
          <w:ins w:id="2884" w:author="Igor Pastushok" w:date="2024-11-04T11:32:00Z"/>
        </w:rPr>
      </w:pPr>
      <w:ins w:id="2885" w:author="Igor Pastushok" w:date="2024-11-04T11:32:00Z">
        <w:r w:rsidRPr="007C1AFD">
          <w:t xml:space="preserve">        </w:t>
        </w:r>
        <w:r>
          <w:t>maxPackLossRateCrossflow</w:t>
        </w:r>
        <w:r w:rsidRPr="007C1AFD">
          <w:t>:</w:t>
        </w:r>
      </w:ins>
    </w:p>
    <w:p w14:paraId="703D1473" w14:textId="77777777" w:rsidR="00613E20" w:rsidRDefault="00613E20" w:rsidP="00613E20">
      <w:pPr>
        <w:pStyle w:val="PL"/>
        <w:rPr>
          <w:ins w:id="2886" w:author="Igor Pastushok" w:date="2024-11-04T11:32:00Z"/>
        </w:rPr>
      </w:pPr>
      <w:ins w:id="2887" w:author="Igor Pastushok" w:date="2024-11-04T11:32:00Z">
        <w:r>
          <w:t xml:space="preserve">          $ref: '</w:t>
        </w:r>
        <w:r>
          <w:rPr>
            <w:rFonts w:cs="Courier New"/>
            <w:szCs w:val="16"/>
          </w:rPr>
          <w:t>TS29571_CommonData.yaml</w:t>
        </w:r>
        <w:r>
          <w:t>#/components/schemas/</w:t>
        </w:r>
        <w:r w:rsidRPr="00F11966">
          <w:t>PacketLossRate</w:t>
        </w:r>
        <w:r>
          <w:t>'</w:t>
        </w:r>
      </w:ins>
    </w:p>
    <w:p w14:paraId="644C0BB0" w14:textId="77777777" w:rsidR="008107B5" w:rsidRDefault="008107B5" w:rsidP="008107B5">
      <w:pPr>
        <w:pStyle w:val="PL"/>
      </w:pPr>
      <w:r w:rsidRPr="007C1AFD">
        <w:t xml:space="preserve">        </w:t>
      </w:r>
      <w:r>
        <w:t>minJitter</w:t>
      </w:r>
      <w:r w:rsidRPr="007C1AFD">
        <w:t>:</w:t>
      </w:r>
    </w:p>
    <w:p w14:paraId="54694656" w14:textId="77777777" w:rsidR="008107B5" w:rsidRDefault="008107B5" w:rsidP="008107B5">
      <w:pPr>
        <w:pStyle w:val="PL"/>
      </w:pPr>
      <w:r>
        <w:t xml:space="preserve">          $ref: '</w:t>
      </w:r>
      <w:r>
        <w:rPr>
          <w:rFonts w:cs="Courier New"/>
          <w:szCs w:val="16"/>
        </w:rPr>
        <w:t>TS29571_CommonData.yaml</w:t>
      </w:r>
      <w:r>
        <w:t>#/components/schemas/</w:t>
      </w:r>
      <w:r w:rsidRPr="001D2CEF">
        <w:t>Uint32</w:t>
      </w:r>
      <w:r>
        <w:t>'</w:t>
      </w:r>
    </w:p>
    <w:p w14:paraId="65BC448E" w14:textId="77777777" w:rsidR="008107B5" w:rsidRDefault="008107B5" w:rsidP="008107B5">
      <w:pPr>
        <w:pStyle w:val="PL"/>
      </w:pPr>
      <w:r w:rsidRPr="007C1AFD">
        <w:t xml:space="preserve">        </w:t>
      </w:r>
      <w:r>
        <w:t>avgJitter</w:t>
      </w:r>
      <w:r w:rsidRPr="007C1AFD">
        <w:t>:</w:t>
      </w:r>
    </w:p>
    <w:p w14:paraId="029EEA56" w14:textId="77777777" w:rsidR="008107B5" w:rsidRDefault="008107B5" w:rsidP="008107B5">
      <w:pPr>
        <w:pStyle w:val="PL"/>
      </w:pPr>
      <w:r>
        <w:t xml:space="preserve">          $ref: '</w:t>
      </w:r>
      <w:r>
        <w:rPr>
          <w:rFonts w:cs="Courier New"/>
          <w:szCs w:val="16"/>
        </w:rPr>
        <w:t>TS29571_CommonData.yaml</w:t>
      </w:r>
      <w:r>
        <w:t>#/components/schemas/</w:t>
      </w:r>
      <w:r w:rsidRPr="001D2CEF">
        <w:t>Uint32</w:t>
      </w:r>
      <w:r>
        <w:t>'</w:t>
      </w:r>
    </w:p>
    <w:p w14:paraId="25908431" w14:textId="77777777" w:rsidR="008107B5" w:rsidRDefault="008107B5" w:rsidP="008107B5">
      <w:pPr>
        <w:pStyle w:val="PL"/>
      </w:pPr>
      <w:r w:rsidRPr="007C1AFD">
        <w:t xml:space="preserve">        </w:t>
      </w:r>
      <w:r>
        <w:t>maxJitter</w:t>
      </w:r>
      <w:r w:rsidRPr="007C1AFD">
        <w:t>:</w:t>
      </w:r>
    </w:p>
    <w:p w14:paraId="342BFFF4" w14:textId="77777777" w:rsidR="008107B5" w:rsidRDefault="008107B5" w:rsidP="008107B5">
      <w:pPr>
        <w:pStyle w:val="PL"/>
      </w:pPr>
      <w:r>
        <w:t xml:space="preserve">          $ref: '</w:t>
      </w:r>
      <w:r>
        <w:rPr>
          <w:rFonts w:cs="Courier New"/>
          <w:szCs w:val="16"/>
        </w:rPr>
        <w:t>TS29571_CommonData.yaml</w:t>
      </w:r>
      <w:r>
        <w:t>#/components/schemas/</w:t>
      </w:r>
      <w:r w:rsidRPr="001D2CEF">
        <w:t>Uint32</w:t>
      </w:r>
      <w:r>
        <w:t>'</w:t>
      </w:r>
    </w:p>
    <w:p w14:paraId="5E6A244D" w14:textId="16B860D1" w:rsidR="00275BE4" w:rsidRDefault="00275BE4" w:rsidP="00275BE4">
      <w:pPr>
        <w:pStyle w:val="PL"/>
        <w:rPr>
          <w:ins w:id="2888" w:author="Igor Pastushok" w:date="2024-11-04T11:33:00Z"/>
        </w:rPr>
      </w:pPr>
      <w:ins w:id="2889" w:author="Igor Pastushok" w:date="2024-11-04T11:33:00Z">
        <w:r w:rsidRPr="007C1AFD">
          <w:t xml:space="preserve">        </w:t>
        </w:r>
        <w:r>
          <w:t>minJitterDl</w:t>
        </w:r>
        <w:r w:rsidRPr="007C1AFD">
          <w:t>:</w:t>
        </w:r>
      </w:ins>
    </w:p>
    <w:p w14:paraId="28FF76B1" w14:textId="77777777" w:rsidR="00275BE4" w:rsidRDefault="00275BE4" w:rsidP="00275BE4">
      <w:pPr>
        <w:pStyle w:val="PL"/>
        <w:rPr>
          <w:ins w:id="2890" w:author="Igor Pastushok" w:date="2024-11-04T11:33:00Z"/>
        </w:rPr>
      </w:pPr>
      <w:ins w:id="2891" w:author="Igor Pastushok" w:date="2024-11-04T11:33:00Z">
        <w:r>
          <w:t xml:space="preserve">          $ref: '</w:t>
        </w:r>
        <w:r>
          <w:rPr>
            <w:rFonts w:cs="Courier New"/>
            <w:szCs w:val="16"/>
          </w:rPr>
          <w:t>TS29571_CommonData.yaml</w:t>
        </w:r>
        <w:r>
          <w:t>#/components/schemas/</w:t>
        </w:r>
        <w:r w:rsidRPr="001D2CEF">
          <w:t>Uint32</w:t>
        </w:r>
        <w:r>
          <w:t>'</w:t>
        </w:r>
      </w:ins>
    </w:p>
    <w:p w14:paraId="6B791A2C" w14:textId="034B3C70" w:rsidR="00275BE4" w:rsidRDefault="00275BE4" w:rsidP="00275BE4">
      <w:pPr>
        <w:pStyle w:val="PL"/>
        <w:rPr>
          <w:ins w:id="2892" w:author="Igor Pastushok" w:date="2024-11-04T11:33:00Z"/>
        </w:rPr>
      </w:pPr>
      <w:ins w:id="2893" w:author="Igor Pastushok" w:date="2024-11-04T11:33:00Z">
        <w:r w:rsidRPr="007C1AFD">
          <w:t xml:space="preserve">        </w:t>
        </w:r>
        <w:r>
          <w:t>avgJitterDl</w:t>
        </w:r>
        <w:r w:rsidRPr="007C1AFD">
          <w:t>:</w:t>
        </w:r>
      </w:ins>
    </w:p>
    <w:p w14:paraId="1FEDFAD4" w14:textId="77777777" w:rsidR="00275BE4" w:rsidRDefault="00275BE4" w:rsidP="00275BE4">
      <w:pPr>
        <w:pStyle w:val="PL"/>
        <w:rPr>
          <w:ins w:id="2894" w:author="Igor Pastushok" w:date="2024-11-04T11:33:00Z"/>
        </w:rPr>
      </w:pPr>
      <w:ins w:id="2895" w:author="Igor Pastushok" w:date="2024-11-04T11:33:00Z">
        <w:r>
          <w:t xml:space="preserve">          $ref: '</w:t>
        </w:r>
        <w:r>
          <w:rPr>
            <w:rFonts w:cs="Courier New"/>
            <w:szCs w:val="16"/>
          </w:rPr>
          <w:t>TS29571_CommonData.yaml</w:t>
        </w:r>
        <w:r>
          <w:t>#/components/schemas/</w:t>
        </w:r>
        <w:r w:rsidRPr="001D2CEF">
          <w:t>Uint32</w:t>
        </w:r>
        <w:r>
          <w:t>'</w:t>
        </w:r>
      </w:ins>
    </w:p>
    <w:p w14:paraId="07BC5FC6" w14:textId="2F383A34" w:rsidR="00275BE4" w:rsidRDefault="00275BE4" w:rsidP="00275BE4">
      <w:pPr>
        <w:pStyle w:val="PL"/>
        <w:rPr>
          <w:ins w:id="2896" w:author="Igor Pastushok" w:date="2024-11-04T11:33:00Z"/>
        </w:rPr>
      </w:pPr>
      <w:ins w:id="2897" w:author="Igor Pastushok" w:date="2024-11-04T11:33:00Z">
        <w:r w:rsidRPr="007C1AFD">
          <w:t xml:space="preserve">        </w:t>
        </w:r>
        <w:r>
          <w:t>maxJitterDl</w:t>
        </w:r>
        <w:r w:rsidRPr="007C1AFD">
          <w:t>:</w:t>
        </w:r>
      </w:ins>
    </w:p>
    <w:p w14:paraId="60B2F0B7" w14:textId="77777777" w:rsidR="00275BE4" w:rsidRDefault="00275BE4" w:rsidP="00275BE4">
      <w:pPr>
        <w:pStyle w:val="PL"/>
        <w:rPr>
          <w:ins w:id="2898" w:author="Igor Pastushok" w:date="2024-11-04T11:33:00Z"/>
        </w:rPr>
      </w:pPr>
      <w:ins w:id="2899" w:author="Igor Pastushok" w:date="2024-11-04T11:33:00Z">
        <w:r>
          <w:t xml:space="preserve">          $ref: '</w:t>
        </w:r>
        <w:r>
          <w:rPr>
            <w:rFonts w:cs="Courier New"/>
            <w:szCs w:val="16"/>
          </w:rPr>
          <w:t>TS29571_CommonData.yaml</w:t>
        </w:r>
        <w:r>
          <w:t>#/components/schemas/</w:t>
        </w:r>
        <w:r w:rsidRPr="001D2CEF">
          <w:t>Uint32</w:t>
        </w:r>
        <w:r>
          <w:t>'</w:t>
        </w:r>
      </w:ins>
    </w:p>
    <w:p w14:paraId="559D7A0C" w14:textId="7131887C" w:rsidR="00275BE4" w:rsidRDefault="00275BE4" w:rsidP="00275BE4">
      <w:pPr>
        <w:pStyle w:val="PL"/>
        <w:rPr>
          <w:ins w:id="2900" w:author="Igor Pastushok" w:date="2024-11-04T11:33:00Z"/>
        </w:rPr>
      </w:pPr>
      <w:ins w:id="2901" w:author="Igor Pastushok" w:date="2024-11-04T11:33:00Z">
        <w:r w:rsidRPr="007C1AFD">
          <w:t xml:space="preserve">        </w:t>
        </w:r>
        <w:r>
          <w:t>minJitter</w:t>
        </w:r>
        <w:r w:rsidR="008B7BFE">
          <w:t>U</w:t>
        </w:r>
        <w:r>
          <w:t>l</w:t>
        </w:r>
        <w:r w:rsidRPr="007C1AFD">
          <w:t>:</w:t>
        </w:r>
      </w:ins>
    </w:p>
    <w:p w14:paraId="155FF2BB" w14:textId="77777777" w:rsidR="00275BE4" w:rsidRDefault="00275BE4" w:rsidP="00275BE4">
      <w:pPr>
        <w:pStyle w:val="PL"/>
        <w:rPr>
          <w:ins w:id="2902" w:author="Igor Pastushok" w:date="2024-11-04T11:33:00Z"/>
        </w:rPr>
      </w:pPr>
      <w:ins w:id="2903" w:author="Igor Pastushok" w:date="2024-11-04T11:33:00Z">
        <w:r>
          <w:t xml:space="preserve">          $ref: '</w:t>
        </w:r>
        <w:r>
          <w:rPr>
            <w:rFonts w:cs="Courier New"/>
            <w:szCs w:val="16"/>
          </w:rPr>
          <w:t>TS29571_CommonData.yaml</w:t>
        </w:r>
        <w:r>
          <w:t>#/components/schemas/</w:t>
        </w:r>
        <w:r w:rsidRPr="001D2CEF">
          <w:t>Uint32</w:t>
        </w:r>
        <w:r>
          <w:t>'</w:t>
        </w:r>
      </w:ins>
    </w:p>
    <w:p w14:paraId="1CEFB7A4" w14:textId="1C30B3E1" w:rsidR="00275BE4" w:rsidRDefault="00275BE4" w:rsidP="00275BE4">
      <w:pPr>
        <w:pStyle w:val="PL"/>
        <w:rPr>
          <w:ins w:id="2904" w:author="Igor Pastushok" w:date="2024-11-04T11:33:00Z"/>
        </w:rPr>
      </w:pPr>
      <w:ins w:id="2905" w:author="Igor Pastushok" w:date="2024-11-04T11:33:00Z">
        <w:r w:rsidRPr="007C1AFD">
          <w:t xml:space="preserve">        </w:t>
        </w:r>
        <w:r>
          <w:t>avgJitter</w:t>
        </w:r>
        <w:r w:rsidR="008B7BFE">
          <w:t>Ul</w:t>
        </w:r>
        <w:r w:rsidRPr="007C1AFD">
          <w:t>:</w:t>
        </w:r>
      </w:ins>
    </w:p>
    <w:p w14:paraId="3364E1E6" w14:textId="77777777" w:rsidR="00275BE4" w:rsidRDefault="00275BE4" w:rsidP="00275BE4">
      <w:pPr>
        <w:pStyle w:val="PL"/>
        <w:rPr>
          <w:ins w:id="2906" w:author="Igor Pastushok" w:date="2024-11-04T11:33:00Z"/>
        </w:rPr>
      </w:pPr>
      <w:ins w:id="2907" w:author="Igor Pastushok" w:date="2024-11-04T11:33:00Z">
        <w:r>
          <w:t xml:space="preserve">          $ref: '</w:t>
        </w:r>
        <w:r>
          <w:rPr>
            <w:rFonts w:cs="Courier New"/>
            <w:szCs w:val="16"/>
          </w:rPr>
          <w:t>TS29571_CommonData.yaml</w:t>
        </w:r>
        <w:r>
          <w:t>#/components/schemas/</w:t>
        </w:r>
        <w:r w:rsidRPr="001D2CEF">
          <w:t>Uint32</w:t>
        </w:r>
        <w:r>
          <w:t>'</w:t>
        </w:r>
      </w:ins>
    </w:p>
    <w:p w14:paraId="403B0DCB" w14:textId="26D06161" w:rsidR="00275BE4" w:rsidRDefault="00275BE4" w:rsidP="00275BE4">
      <w:pPr>
        <w:pStyle w:val="PL"/>
        <w:rPr>
          <w:ins w:id="2908" w:author="Igor Pastushok" w:date="2024-11-04T11:33:00Z"/>
        </w:rPr>
      </w:pPr>
      <w:ins w:id="2909" w:author="Igor Pastushok" w:date="2024-11-04T11:33:00Z">
        <w:r w:rsidRPr="007C1AFD">
          <w:t xml:space="preserve">        </w:t>
        </w:r>
        <w:r>
          <w:t>maxJitter</w:t>
        </w:r>
        <w:r w:rsidR="008B7BFE">
          <w:t>Ul</w:t>
        </w:r>
        <w:r w:rsidRPr="007C1AFD">
          <w:t>:</w:t>
        </w:r>
      </w:ins>
    </w:p>
    <w:p w14:paraId="348D0B66" w14:textId="77777777" w:rsidR="00275BE4" w:rsidRDefault="00275BE4" w:rsidP="00275BE4">
      <w:pPr>
        <w:pStyle w:val="PL"/>
        <w:rPr>
          <w:ins w:id="2910" w:author="Igor Pastushok" w:date="2024-11-04T11:33:00Z"/>
        </w:rPr>
      </w:pPr>
      <w:ins w:id="2911" w:author="Igor Pastushok" w:date="2024-11-04T11:33:00Z">
        <w:r>
          <w:t xml:space="preserve">          $ref: '</w:t>
        </w:r>
        <w:r>
          <w:rPr>
            <w:rFonts w:cs="Courier New"/>
            <w:szCs w:val="16"/>
          </w:rPr>
          <w:t>TS29571_CommonData.yaml</w:t>
        </w:r>
        <w:r>
          <w:t>#/components/schemas/</w:t>
        </w:r>
        <w:r w:rsidRPr="001D2CEF">
          <w:t>Uint32</w:t>
        </w:r>
        <w:r>
          <w:t>'</w:t>
        </w:r>
      </w:ins>
    </w:p>
    <w:p w14:paraId="46EAB960" w14:textId="7C9A0C72" w:rsidR="00275BE4" w:rsidRDefault="00275BE4" w:rsidP="00275BE4">
      <w:pPr>
        <w:pStyle w:val="PL"/>
        <w:rPr>
          <w:ins w:id="2912" w:author="Igor Pastushok" w:date="2024-11-04T11:33:00Z"/>
        </w:rPr>
      </w:pPr>
      <w:ins w:id="2913" w:author="Igor Pastushok" w:date="2024-11-04T11:33:00Z">
        <w:r w:rsidRPr="007C1AFD">
          <w:t xml:space="preserve">        </w:t>
        </w:r>
        <w:r>
          <w:t>minJitter</w:t>
        </w:r>
        <w:r w:rsidR="008B7BFE">
          <w:t>Crossflow</w:t>
        </w:r>
        <w:r w:rsidRPr="007C1AFD">
          <w:t>:</w:t>
        </w:r>
      </w:ins>
    </w:p>
    <w:p w14:paraId="35D678AF" w14:textId="77777777" w:rsidR="00275BE4" w:rsidRDefault="00275BE4" w:rsidP="00275BE4">
      <w:pPr>
        <w:pStyle w:val="PL"/>
        <w:rPr>
          <w:ins w:id="2914" w:author="Igor Pastushok" w:date="2024-11-04T11:33:00Z"/>
        </w:rPr>
      </w:pPr>
      <w:ins w:id="2915" w:author="Igor Pastushok" w:date="2024-11-04T11:33:00Z">
        <w:r>
          <w:t xml:space="preserve">          $ref: '</w:t>
        </w:r>
        <w:r>
          <w:rPr>
            <w:rFonts w:cs="Courier New"/>
            <w:szCs w:val="16"/>
          </w:rPr>
          <w:t>TS29571_CommonData.yaml</w:t>
        </w:r>
        <w:r>
          <w:t>#/components/schemas/</w:t>
        </w:r>
        <w:r w:rsidRPr="001D2CEF">
          <w:t>Uint32</w:t>
        </w:r>
        <w:r>
          <w:t>'</w:t>
        </w:r>
      </w:ins>
    </w:p>
    <w:p w14:paraId="7FE09F1F" w14:textId="72389C83" w:rsidR="00275BE4" w:rsidRDefault="00275BE4" w:rsidP="00275BE4">
      <w:pPr>
        <w:pStyle w:val="PL"/>
        <w:rPr>
          <w:ins w:id="2916" w:author="Igor Pastushok" w:date="2024-11-04T11:33:00Z"/>
        </w:rPr>
      </w:pPr>
      <w:ins w:id="2917" w:author="Igor Pastushok" w:date="2024-11-04T11:33:00Z">
        <w:r w:rsidRPr="007C1AFD">
          <w:t xml:space="preserve">        </w:t>
        </w:r>
        <w:r>
          <w:t>avgJitter</w:t>
        </w:r>
      </w:ins>
      <w:ins w:id="2918" w:author="Igor Pastushok" w:date="2024-11-04T11:34:00Z">
        <w:r w:rsidR="008B7BFE">
          <w:t>Crossflow</w:t>
        </w:r>
      </w:ins>
      <w:ins w:id="2919" w:author="Igor Pastushok" w:date="2024-11-04T11:33:00Z">
        <w:r w:rsidRPr="007C1AFD">
          <w:t>:</w:t>
        </w:r>
      </w:ins>
    </w:p>
    <w:p w14:paraId="67456863" w14:textId="77777777" w:rsidR="00275BE4" w:rsidRDefault="00275BE4" w:rsidP="00275BE4">
      <w:pPr>
        <w:pStyle w:val="PL"/>
        <w:rPr>
          <w:ins w:id="2920" w:author="Igor Pastushok" w:date="2024-11-04T11:33:00Z"/>
        </w:rPr>
      </w:pPr>
      <w:ins w:id="2921" w:author="Igor Pastushok" w:date="2024-11-04T11:33:00Z">
        <w:r>
          <w:t xml:space="preserve">          $ref: '</w:t>
        </w:r>
        <w:r>
          <w:rPr>
            <w:rFonts w:cs="Courier New"/>
            <w:szCs w:val="16"/>
          </w:rPr>
          <w:t>TS29571_CommonData.yaml</w:t>
        </w:r>
        <w:r>
          <w:t>#/components/schemas/</w:t>
        </w:r>
        <w:r w:rsidRPr="001D2CEF">
          <w:t>Uint32</w:t>
        </w:r>
        <w:r>
          <w:t>'</w:t>
        </w:r>
      </w:ins>
    </w:p>
    <w:p w14:paraId="6CC28F2E" w14:textId="5259284F" w:rsidR="00275BE4" w:rsidRDefault="00275BE4" w:rsidP="00275BE4">
      <w:pPr>
        <w:pStyle w:val="PL"/>
        <w:rPr>
          <w:ins w:id="2922" w:author="Igor Pastushok" w:date="2024-11-04T11:33:00Z"/>
        </w:rPr>
      </w:pPr>
      <w:ins w:id="2923" w:author="Igor Pastushok" w:date="2024-11-04T11:33:00Z">
        <w:r w:rsidRPr="007C1AFD">
          <w:t xml:space="preserve">        </w:t>
        </w:r>
        <w:r>
          <w:t>maxJitter</w:t>
        </w:r>
      </w:ins>
      <w:ins w:id="2924" w:author="Igor Pastushok" w:date="2024-11-04T11:34:00Z">
        <w:r w:rsidR="008B7BFE">
          <w:t>Crossflow</w:t>
        </w:r>
      </w:ins>
      <w:ins w:id="2925" w:author="Igor Pastushok" w:date="2024-11-04T11:33:00Z">
        <w:r w:rsidRPr="007C1AFD">
          <w:t>:</w:t>
        </w:r>
      </w:ins>
    </w:p>
    <w:p w14:paraId="7EFBC328" w14:textId="77777777" w:rsidR="00275BE4" w:rsidRDefault="00275BE4" w:rsidP="00275BE4">
      <w:pPr>
        <w:pStyle w:val="PL"/>
        <w:rPr>
          <w:ins w:id="2926" w:author="Igor Pastushok" w:date="2024-11-04T11:33:00Z"/>
        </w:rPr>
      </w:pPr>
      <w:ins w:id="2927" w:author="Igor Pastushok" w:date="2024-11-04T11:33:00Z">
        <w:r>
          <w:t xml:space="preserve">          $ref: '</w:t>
        </w:r>
        <w:r>
          <w:rPr>
            <w:rFonts w:cs="Courier New"/>
            <w:szCs w:val="16"/>
          </w:rPr>
          <w:t>TS29571_CommonData.yaml</w:t>
        </w:r>
        <w:r>
          <w:t>#/components/schemas/</w:t>
        </w:r>
        <w:r w:rsidRPr="001D2CEF">
          <w:t>Uint32</w:t>
        </w:r>
        <w:r>
          <w:t>'</w:t>
        </w:r>
      </w:ins>
    </w:p>
    <w:p w14:paraId="17070E4F" w14:textId="77777777" w:rsidR="008107B5" w:rsidRDefault="008107B5" w:rsidP="008107B5">
      <w:pPr>
        <w:pStyle w:val="PL"/>
      </w:pPr>
      <w:r>
        <w:t xml:space="preserve">      oneOf:</w:t>
      </w:r>
    </w:p>
    <w:p w14:paraId="04BC97F0" w14:textId="77777777" w:rsidR="008107B5" w:rsidRDefault="008107B5" w:rsidP="008107B5">
      <w:pPr>
        <w:pStyle w:val="PL"/>
      </w:pPr>
      <w:r>
        <w:t xml:space="preserve">        - required: [minLatency]</w:t>
      </w:r>
    </w:p>
    <w:p w14:paraId="521D7E3F" w14:textId="77777777" w:rsidR="008107B5" w:rsidRDefault="008107B5" w:rsidP="008107B5">
      <w:pPr>
        <w:pStyle w:val="PL"/>
      </w:pPr>
      <w:r>
        <w:t xml:space="preserve">        - required: [avgLatency]</w:t>
      </w:r>
    </w:p>
    <w:p w14:paraId="5081093B" w14:textId="77777777" w:rsidR="008107B5" w:rsidRDefault="008107B5" w:rsidP="008107B5">
      <w:pPr>
        <w:pStyle w:val="PL"/>
      </w:pPr>
      <w:r>
        <w:t xml:space="preserve">        - required: [maxLatency]</w:t>
      </w:r>
    </w:p>
    <w:p w14:paraId="4AB75D62" w14:textId="2960CD55" w:rsidR="007F2840" w:rsidRDefault="007F2840" w:rsidP="007F2840">
      <w:pPr>
        <w:pStyle w:val="PL"/>
        <w:rPr>
          <w:ins w:id="2928" w:author="Igor Pastushok" w:date="2024-11-04T11:34:00Z"/>
        </w:rPr>
      </w:pPr>
      <w:ins w:id="2929" w:author="Igor Pastushok" w:date="2024-11-04T11:34:00Z">
        <w:r>
          <w:t xml:space="preserve">        - required: [minLatencyDl]</w:t>
        </w:r>
      </w:ins>
    </w:p>
    <w:p w14:paraId="77865596" w14:textId="50F25C0D" w:rsidR="007F2840" w:rsidRDefault="007F2840" w:rsidP="007F2840">
      <w:pPr>
        <w:pStyle w:val="PL"/>
        <w:rPr>
          <w:ins w:id="2930" w:author="Igor Pastushok" w:date="2024-11-04T11:34:00Z"/>
        </w:rPr>
      </w:pPr>
      <w:ins w:id="2931" w:author="Igor Pastushok" w:date="2024-11-04T11:34:00Z">
        <w:r>
          <w:t xml:space="preserve">        - required: [avgLatencyDl]</w:t>
        </w:r>
      </w:ins>
    </w:p>
    <w:p w14:paraId="778E454A" w14:textId="27BAD25C" w:rsidR="007F2840" w:rsidRDefault="007F2840" w:rsidP="007F2840">
      <w:pPr>
        <w:pStyle w:val="PL"/>
        <w:rPr>
          <w:ins w:id="2932" w:author="Igor Pastushok" w:date="2024-11-04T11:34:00Z"/>
        </w:rPr>
      </w:pPr>
      <w:ins w:id="2933" w:author="Igor Pastushok" w:date="2024-11-04T11:34:00Z">
        <w:r>
          <w:t xml:space="preserve">        - required: [maxLatencyDl]</w:t>
        </w:r>
      </w:ins>
    </w:p>
    <w:p w14:paraId="6A80A92B" w14:textId="5A086F8C" w:rsidR="007F2840" w:rsidRDefault="007F2840" w:rsidP="007F2840">
      <w:pPr>
        <w:pStyle w:val="PL"/>
        <w:rPr>
          <w:ins w:id="2934" w:author="Igor Pastushok" w:date="2024-11-04T11:34:00Z"/>
        </w:rPr>
      </w:pPr>
      <w:ins w:id="2935" w:author="Igor Pastushok" w:date="2024-11-04T11:34:00Z">
        <w:r>
          <w:t xml:space="preserve">        - required: [minLatencyUl]</w:t>
        </w:r>
      </w:ins>
    </w:p>
    <w:p w14:paraId="64E6BC12" w14:textId="2CFF7A94" w:rsidR="007F2840" w:rsidRDefault="007F2840" w:rsidP="007F2840">
      <w:pPr>
        <w:pStyle w:val="PL"/>
        <w:rPr>
          <w:ins w:id="2936" w:author="Igor Pastushok" w:date="2024-11-04T11:34:00Z"/>
        </w:rPr>
      </w:pPr>
      <w:ins w:id="2937" w:author="Igor Pastushok" w:date="2024-11-04T11:34:00Z">
        <w:r>
          <w:t xml:space="preserve">        - required: [avgLatencyUl]</w:t>
        </w:r>
      </w:ins>
    </w:p>
    <w:p w14:paraId="02C9FC7F" w14:textId="7B5DD122" w:rsidR="007F2840" w:rsidRDefault="007F2840" w:rsidP="007F2840">
      <w:pPr>
        <w:pStyle w:val="PL"/>
        <w:rPr>
          <w:ins w:id="2938" w:author="Igor Pastushok" w:date="2024-11-04T11:34:00Z"/>
        </w:rPr>
      </w:pPr>
      <w:ins w:id="2939" w:author="Igor Pastushok" w:date="2024-11-04T11:34:00Z">
        <w:r>
          <w:t xml:space="preserve">        - required: [maxLatencyUl]</w:t>
        </w:r>
      </w:ins>
    </w:p>
    <w:p w14:paraId="5065E982" w14:textId="4D28BDFB" w:rsidR="007F2840" w:rsidRDefault="007F2840" w:rsidP="007F2840">
      <w:pPr>
        <w:pStyle w:val="PL"/>
        <w:rPr>
          <w:ins w:id="2940" w:author="Igor Pastushok" w:date="2024-11-04T11:34:00Z"/>
        </w:rPr>
      </w:pPr>
      <w:ins w:id="2941" w:author="Igor Pastushok" w:date="2024-11-04T11:34:00Z">
        <w:r>
          <w:t xml:space="preserve">        - required: [minLatency</w:t>
        </w:r>
      </w:ins>
      <w:ins w:id="2942" w:author="Igor Pastushok" w:date="2024-11-04T11:35:00Z">
        <w:r>
          <w:t>Crossflow</w:t>
        </w:r>
      </w:ins>
      <w:ins w:id="2943" w:author="Igor Pastushok" w:date="2024-11-04T11:34:00Z">
        <w:r>
          <w:t>]</w:t>
        </w:r>
      </w:ins>
    </w:p>
    <w:p w14:paraId="70BC035B" w14:textId="30CDA085" w:rsidR="007F2840" w:rsidRDefault="007F2840" w:rsidP="007F2840">
      <w:pPr>
        <w:pStyle w:val="PL"/>
        <w:rPr>
          <w:ins w:id="2944" w:author="Igor Pastushok" w:date="2024-11-04T11:34:00Z"/>
        </w:rPr>
      </w:pPr>
      <w:ins w:id="2945" w:author="Igor Pastushok" w:date="2024-11-04T11:34:00Z">
        <w:r>
          <w:t xml:space="preserve">        - required: [avgLatency</w:t>
        </w:r>
      </w:ins>
      <w:ins w:id="2946" w:author="Igor Pastushok" w:date="2024-11-04T11:35:00Z">
        <w:r>
          <w:t>Crossflow</w:t>
        </w:r>
      </w:ins>
      <w:ins w:id="2947" w:author="Igor Pastushok" w:date="2024-11-04T11:34:00Z">
        <w:r>
          <w:t>]</w:t>
        </w:r>
      </w:ins>
    </w:p>
    <w:p w14:paraId="77D99FCF" w14:textId="3A3F5DFB" w:rsidR="007F2840" w:rsidRDefault="007F2840" w:rsidP="007F2840">
      <w:pPr>
        <w:pStyle w:val="PL"/>
        <w:rPr>
          <w:ins w:id="2948" w:author="Igor Pastushok" w:date="2024-11-04T11:34:00Z"/>
        </w:rPr>
      </w:pPr>
      <w:ins w:id="2949" w:author="Igor Pastushok" w:date="2024-11-04T11:34:00Z">
        <w:r>
          <w:t xml:space="preserve">        - required: [maxLatency</w:t>
        </w:r>
      </w:ins>
      <w:ins w:id="2950" w:author="Igor Pastushok" w:date="2024-11-04T11:35:00Z">
        <w:r>
          <w:t>Crossflow</w:t>
        </w:r>
      </w:ins>
      <w:ins w:id="2951" w:author="Igor Pastushok" w:date="2024-11-04T11:34:00Z">
        <w:r>
          <w:t>]</w:t>
        </w:r>
      </w:ins>
    </w:p>
    <w:p w14:paraId="014C0E2E" w14:textId="77777777" w:rsidR="008107B5" w:rsidRDefault="008107B5" w:rsidP="008107B5">
      <w:pPr>
        <w:pStyle w:val="PL"/>
      </w:pPr>
      <w:r>
        <w:t xml:space="preserve">        - required: [minBitRate]</w:t>
      </w:r>
    </w:p>
    <w:p w14:paraId="5DC8A3D8" w14:textId="77777777" w:rsidR="008107B5" w:rsidRDefault="008107B5" w:rsidP="008107B5">
      <w:pPr>
        <w:pStyle w:val="PL"/>
      </w:pPr>
      <w:r>
        <w:t xml:space="preserve">        - required: [avgBitRate]</w:t>
      </w:r>
    </w:p>
    <w:p w14:paraId="75428AF4" w14:textId="77777777" w:rsidR="008107B5" w:rsidRDefault="008107B5" w:rsidP="008107B5">
      <w:pPr>
        <w:pStyle w:val="PL"/>
      </w:pPr>
      <w:r>
        <w:t xml:space="preserve">        - required: [maxBitRate]</w:t>
      </w:r>
    </w:p>
    <w:p w14:paraId="485BE352" w14:textId="67D543FB" w:rsidR="000B43EB" w:rsidRDefault="000B43EB" w:rsidP="000B43EB">
      <w:pPr>
        <w:pStyle w:val="PL"/>
        <w:rPr>
          <w:ins w:id="2952" w:author="Igor Pastushok" w:date="2024-11-04T11:35:00Z"/>
        </w:rPr>
      </w:pPr>
      <w:ins w:id="2953" w:author="Igor Pastushok" w:date="2024-11-04T11:35:00Z">
        <w:r>
          <w:t xml:space="preserve">        - required: [minBitRateDl]</w:t>
        </w:r>
      </w:ins>
    </w:p>
    <w:p w14:paraId="082CAA5E" w14:textId="32F687CD" w:rsidR="000B43EB" w:rsidRDefault="000B43EB" w:rsidP="000B43EB">
      <w:pPr>
        <w:pStyle w:val="PL"/>
        <w:rPr>
          <w:ins w:id="2954" w:author="Igor Pastushok" w:date="2024-11-04T11:35:00Z"/>
        </w:rPr>
      </w:pPr>
      <w:ins w:id="2955" w:author="Igor Pastushok" w:date="2024-11-04T11:35:00Z">
        <w:r>
          <w:t xml:space="preserve">        - required: [avgBitRateDl]</w:t>
        </w:r>
      </w:ins>
    </w:p>
    <w:p w14:paraId="34908901" w14:textId="4ABB0D29" w:rsidR="000B43EB" w:rsidRDefault="000B43EB" w:rsidP="000B43EB">
      <w:pPr>
        <w:pStyle w:val="PL"/>
        <w:rPr>
          <w:ins w:id="2956" w:author="Igor Pastushok" w:date="2024-11-04T11:35:00Z"/>
        </w:rPr>
      </w:pPr>
      <w:ins w:id="2957" w:author="Igor Pastushok" w:date="2024-11-04T11:35:00Z">
        <w:r>
          <w:t xml:space="preserve">        - required: [maxBitRateDl]</w:t>
        </w:r>
      </w:ins>
    </w:p>
    <w:p w14:paraId="70AF7E47" w14:textId="54B10CBF" w:rsidR="000B43EB" w:rsidRDefault="000B43EB" w:rsidP="000B43EB">
      <w:pPr>
        <w:pStyle w:val="PL"/>
        <w:rPr>
          <w:ins w:id="2958" w:author="Igor Pastushok" w:date="2024-11-04T11:35:00Z"/>
        </w:rPr>
      </w:pPr>
      <w:ins w:id="2959" w:author="Igor Pastushok" w:date="2024-11-04T11:35:00Z">
        <w:r>
          <w:t xml:space="preserve">        - required: [minBitRateUl]</w:t>
        </w:r>
      </w:ins>
    </w:p>
    <w:p w14:paraId="178C5EC2" w14:textId="1E1B9D99" w:rsidR="000B43EB" w:rsidRDefault="000B43EB" w:rsidP="000B43EB">
      <w:pPr>
        <w:pStyle w:val="PL"/>
        <w:rPr>
          <w:ins w:id="2960" w:author="Igor Pastushok" w:date="2024-11-04T11:35:00Z"/>
        </w:rPr>
      </w:pPr>
      <w:ins w:id="2961" w:author="Igor Pastushok" w:date="2024-11-04T11:35:00Z">
        <w:r>
          <w:t xml:space="preserve">        - required: [avgBitRateUl]</w:t>
        </w:r>
      </w:ins>
    </w:p>
    <w:p w14:paraId="7F1C00C7" w14:textId="1A9EBE84" w:rsidR="000B43EB" w:rsidRDefault="000B43EB" w:rsidP="000B43EB">
      <w:pPr>
        <w:pStyle w:val="PL"/>
        <w:rPr>
          <w:ins w:id="2962" w:author="Igor Pastushok" w:date="2024-11-04T11:35:00Z"/>
        </w:rPr>
      </w:pPr>
      <w:ins w:id="2963" w:author="Igor Pastushok" w:date="2024-11-04T11:35:00Z">
        <w:r>
          <w:t xml:space="preserve">        - required: [maxBitRateUl]</w:t>
        </w:r>
      </w:ins>
    </w:p>
    <w:p w14:paraId="66BCEACF" w14:textId="5618727B" w:rsidR="000B43EB" w:rsidRDefault="000B43EB" w:rsidP="000B43EB">
      <w:pPr>
        <w:pStyle w:val="PL"/>
        <w:rPr>
          <w:ins w:id="2964" w:author="Igor Pastushok" w:date="2024-11-04T11:35:00Z"/>
        </w:rPr>
      </w:pPr>
      <w:ins w:id="2965" w:author="Igor Pastushok" w:date="2024-11-04T11:35:00Z">
        <w:r>
          <w:t xml:space="preserve">        - required: [minBitRateCrossflow]</w:t>
        </w:r>
      </w:ins>
    </w:p>
    <w:p w14:paraId="788906B9" w14:textId="60EF87E8" w:rsidR="000B43EB" w:rsidRDefault="000B43EB" w:rsidP="000B43EB">
      <w:pPr>
        <w:pStyle w:val="PL"/>
        <w:rPr>
          <w:ins w:id="2966" w:author="Igor Pastushok" w:date="2024-11-04T11:35:00Z"/>
        </w:rPr>
      </w:pPr>
      <w:ins w:id="2967" w:author="Igor Pastushok" w:date="2024-11-04T11:35:00Z">
        <w:r>
          <w:t xml:space="preserve">        - required: [avgBitRateCrossflow]</w:t>
        </w:r>
      </w:ins>
    </w:p>
    <w:p w14:paraId="3BD3ED41" w14:textId="7A8634C3" w:rsidR="000B43EB" w:rsidRDefault="000B43EB" w:rsidP="000B43EB">
      <w:pPr>
        <w:pStyle w:val="PL"/>
        <w:rPr>
          <w:ins w:id="2968" w:author="Igor Pastushok" w:date="2024-11-04T11:35:00Z"/>
        </w:rPr>
      </w:pPr>
      <w:ins w:id="2969" w:author="Igor Pastushok" w:date="2024-11-04T11:35:00Z">
        <w:r>
          <w:t xml:space="preserve">        - required: [maxBitRateCrossflow]</w:t>
        </w:r>
      </w:ins>
    </w:p>
    <w:p w14:paraId="14D9B71E" w14:textId="77777777" w:rsidR="008107B5" w:rsidRDefault="008107B5" w:rsidP="008107B5">
      <w:pPr>
        <w:pStyle w:val="PL"/>
      </w:pPr>
      <w:r>
        <w:t xml:space="preserve">        - required: [minPackLossRate]</w:t>
      </w:r>
    </w:p>
    <w:p w14:paraId="7F52B2C4" w14:textId="77777777" w:rsidR="008107B5" w:rsidRDefault="008107B5" w:rsidP="008107B5">
      <w:pPr>
        <w:pStyle w:val="PL"/>
      </w:pPr>
      <w:r>
        <w:t xml:space="preserve">        - required: [avgPackLossRate]</w:t>
      </w:r>
    </w:p>
    <w:p w14:paraId="22A1043D" w14:textId="77777777" w:rsidR="008107B5" w:rsidRDefault="008107B5" w:rsidP="008107B5">
      <w:pPr>
        <w:pStyle w:val="PL"/>
      </w:pPr>
      <w:r>
        <w:t xml:space="preserve">        - required: [maxPackLossRate]</w:t>
      </w:r>
    </w:p>
    <w:p w14:paraId="30F4279D" w14:textId="0AA7EF8B" w:rsidR="000B43EB" w:rsidRDefault="000B43EB" w:rsidP="000B43EB">
      <w:pPr>
        <w:pStyle w:val="PL"/>
        <w:rPr>
          <w:ins w:id="2970" w:author="Igor Pastushok" w:date="2024-11-04T11:36:00Z"/>
        </w:rPr>
      </w:pPr>
      <w:ins w:id="2971" w:author="Igor Pastushok" w:date="2024-11-04T11:36:00Z">
        <w:r>
          <w:t xml:space="preserve">        - required: [minPackLossRateDl]</w:t>
        </w:r>
      </w:ins>
    </w:p>
    <w:p w14:paraId="21A07ED7" w14:textId="606949EE" w:rsidR="000B43EB" w:rsidRDefault="000B43EB" w:rsidP="000B43EB">
      <w:pPr>
        <w:pStyle w:val="PL"/>
        <w:rPr>
          <w:ins w:id="2972" w:author="Igor Pastushok" w:date="2024-11-04T11:36:00Z"/>
        </w:rPr>
      </w:pPr>
      <w:ins w:id="2973" w:author="Igor Pastushok" w:date="2024-11-04T11:36:00Z">
        <w:r>
          <w:t xml:space="preserve">        - required: [avgPackLossRateDl]</w:t>
        </w:r>
      </w:ins>
    </w:p>
    <w:p w14:paraId="252EB88D" w14:textId="6E8144EB" w:rsidR="000B43EB" w:rsidRDefault="000B43EB" w:rsidP="000B43EB">
      <w:pPr>
        <w:pStyle w:val="PL"/>
        <w:rPr>
          <w:ins w:id="2974" w:author="Igor Pastushok" w:date="2024-11-04T11:36:00Z"/>
        </w:rPr>
      </w:pPr>
      <w:ins w:id="2975" w:author="Igor Pastushok" w:date="2024-11-04T11:36:00Z">
        <w:r>
          <w:t xml:space="preserve">        - required: [maxPackLossRateDl]</w:t>
        </w:r>
      </w:ins>
    </w:p>
    <w:p w14:paraId="0C9718FC" w14:textId="4B4352ED" w:rsidR="000B43EB" w:rsidRDefault="000B43EB" w:rsidP="000B43EB">
      <w:pPr>
        <w:pStyle w:val="PL"/>
        <w:rPr>
          <w:ins w:id="2976" w:author="Igor Pastushok" w:date="2024-11-04T11:36:00Z"/>
        </w:rPr>
      </w:pPr>
      <w:ins w:id="2977" w:author="Igor Pastushok" w:date="2024-11-04T11:36:00Z">
        <w:r>
          <w:t xml:space="preserve">        - required: [minPackLossRateUl]</w:t>
        </w:r>
      </w:ins>
    </w:p>
    <w:p w14:paraId="1BA638EA" w14:textId="24867980" w:rsidR="000B43EB" w:rsidRDefault="000B43EB" w:rsidP="000B43EB">
      <w:pPr>
        <w:pStyle w:val="PL"/>
        <w:rPr>
          <w:ins w:id="2978" w:author="Igor Pastushok" w:date="2024-11-04T11:36:00Z"/>
        </w:rPr>
      </w:pPr>
      <w:ins w:id="2979" w:author="Igor Pastushok" w:date="2024-11-04T11:36:00Z">
        <w:r>
          <w:t xml:space="preserve">        - required: [avgPackLossRateUl]</w:t>
        </w:r>
      </w:ins>
    </w:p>
    <w:p w14:paraId="52E239C8" w14:textId="54D76554" w:rsidR="000B43EB" w:rsidRDefault="000B43EB" w:rsidP="000B43EB">
      <w:pPr>
        <w:pStyle w:val="PL"/>
        <w:rPr>
          <w:ins w:id="2980" w:author="Igor Pastushok" w:date="2024-11-04T11:36:00Z"/>
        </w:rPr>
      </w:pPr>
      <w:ins w:id="2981" w:author="Igor Pastushok" w:date="2024-11-04T11:36:00Z">
        <w:r>
          <w:t xml:space="preserve">        - required: [maxPackLossRateUl]</w:t>
        </w:r>
      </w:ins>
    </w:p>
    <w:p w14:paraId="6A5231F4" w14:textId="22C50437" w:rsidR="000B43EB" w:rsidRDefault="000B43EB" w:rsidP="000B43EB">
      <w:pPr>
        <w:pStyle w:val="PL"/>
        <w:rPr>
          <w:ins w:id="2982" w:author="Igor Pastushok" w:date="2024-11-04T11:36:00Z"/>
        </w:rPr>
      </w:pPr>
      <w:ins w:id="2983" w:author="Igor Pastushok" w:date="2024-11-04T11:36:00Z">
        <w:r>
          <w:lastRenderedPageBreak/>
          <w:t xml:space="preserve">        - required: [minPackLossRateCrossflow]</w:t>
        </w:r>
      </w:ins>
    </w:p>
    <w:p w14:paraId="6E534C75" w14:textId="62063B70" w:rsidR="000B43EB" w:rsidRDefault="000B43EB" w:rsidP="000B43EB">
      <w:pPr>
        <w:pStyle w:val="PL"/>
        <w:rPr>
          <w:ins w:id="2984" w:author="Igor Pastushok" w:date="2024-11-04T11:36:00Z"/>
        </w:rPr>
      </w:pPr>
      <w:ins w:id="2985" w:author="Igor Pastushok" w:date="2024-11-04T11:36:00Z">
        <w:r>
          <w:t xml:space="preserve">        - required: [avgPackLossRate</w:t>
        </w:r>
        <w:r w:rsidR="00EA126C">
          <w:t>Crossflow</w:t>
        </w:r>
        <w:r>
          <w:t>]</w:t>
        </w:r>
      </w:ins>
    </w:p>
    <w:p w14:paraId="0CA9229D" w14:textId="7578D4DA" w:rsidR="000B43EB" w:rsidRDefault="000B43EB" w:rsidP="000B43EB">
      <w:pPr>
        <w:pStyle w:val="PL"/>
        <w:rPr>
          <w:ins w:id="2986" w:author="Igor Pastushok" w:date="2024-11-04T11:36:00Z"/>
        </w:rPr>
      </w:pPr>
      <w:ins w:id="2987" w:author="Igor Pastushok" w:date="2024-11-04T11:36:00Z">
        <w:r>
          <w:t xml:space="preserve">        - required: [maxPackLossRate</w:t>
        </w:r>
        <w:r w:rsidR="00EA126C">
          <w:t>Crossflow</w:t>
        </w:r>
        <w:r>
          <w:t>]</w:t>
        </w:r>
      </w:ins>
    </w:p>
    <w:p w14:paraId="162C5588" w14:textId="77777777" w:rsidR="008107B5" w:rsidRDefault="008107B5" w:rsidP="008107B5">
      <w:pPr>
        <w:pStyle w:val="PL"/>
      </w:pPr>
      <w:r>
        <w:t xml:space="preserve">        - required: [minJitter]</w:t>
      </w:r>
    </w:p>
    <w:p w14:paraId="3DD9ECD1" w14:textId="77777777" w:rsidR="008107B5" w:rsidRDefault="008107B5" w:rsidP="008107B5">
      <w:pPr>
        <w:pStyle w:val="PL"/>
      </w:pPr>
      <w:r>
        <w:t xml:space="preserve">        - required: [avgJitter]</w:t>
      </w:r>
    </w:p>
    <w:p w14:paraId="6C5EE06B" w14:textId="77777777" w:rsidR="008107B5" w:rsidRDefault="008107B5" w:rsidP="008107B5">
      <w:pPr>
        <w:pStyle w:val="PL"/>
      </w:pPr>
      <w:r>
        <w:t xml:space="preserve">        - required: [maxJitter]</w:t>
      </w:r>
    </w:p>
    <w:p w14:paraId="43DCAC28" w14:textId="6B0AFC32" w:rsidR="00EA126C" w:rsidRDefault="00EA126C" w:rsidP="00EA126C">
      <w:pPr>
        <w:pStyle w:val="PL"/>
        <w:rPr>
          <w:ins w:id="2988" w:author="Igor Pastushok" w:date="2024-11-04T11:36:00Z"/>
        </w:rPr>
      </w:pPr>
      <w:ins w:id="2989" w:author="Igor Pastushok" w:date="2024-11-04T11:36:00Z">
        <w:r>
          <w:t xml:space="preserve">        - required: [minJitterDl]</w:t>
        </w:r>
      </w:ins>
    </w:p>
    <w:p w14:paraId="03C54A69" w14:textId="5F37A4B0" w:rsidR="00EA126C" w:rsidRDefault="00EA126C" w:rsidP="00EA126C">
      <w:pPr>
        <w:pStyle w:val="PL"/>
        <w:rPr>
          <w:ins w:id="2990" w:author="Igor Pastushok" w:date="2024-11-04T11:36:00Z"/>
        </w:rPr>
      </w:pPr>
      <w:ins w:id="2991" w:author="Igor Pastushok" w:date="2024-11-04T11:36:00Z">
        <w:r>
          <w:t xml:space="preserve">        - required: [avgJitterDl]</w:t>
        </w:r>
      </w:ins>
    </w:p>
    <w:p w14:paraId="42C44362" w14:textId="4A929FBD" w:rsidR="00EA126C" w:rsidRDefault="00EA126C" w:rsidP="00EA126C">
      <w:pPr>
        <w:pStyle w:val="PL"/>
        <w:rPr>
          <w:ins w:id="2992" w:author="Igor Pastushok" w:date="2024-11-04T11:36:00Z"/>
        </w:rPr>
      </w:pPr>
      <w:ins w:id="2993" w:author="Igor Pastushok" w:date="2024-11-04T11:36:00Z">
        <w:r>
          <w:t xml:space="preserve">        - required: [maxJitterDl]</w:t>
        </w:r>
      </w:ins>
    </w:p>
    <w:p w14:paraId="36B08987" w14:textId="3017552D" w:rsidR="00EA126C" w:rsidRDefault="00EA126C" w:rsidP="00EA126C">
      <w:pPr>
        <w:pStyle w:val="PL"/>
        <w:rPr>
          <w:ins w:id="2994" w:author="Igor Pastushok" w:date="2024-11-04T11:36:00Z"/>
        </w:rPr>
      </w:pPr>
      <w:ins w:id="2995" w:author="Igor Pastushok" w:date="2024-11-04T11:36:00Z">
        <w:r>
          <w:t xml:space="preserve">        - required: [minJitterUl]</w:t>
        </w:r>
      </w:ins>
    </w:p>
    <w:p w14:paraId="2D98C1D5" w14:textId="1DCCA8FA" w:rsidR="00EA126C" w:rsidRDefault="00EA126C" w:rsidP="00EA126C">
      <w:pPr>
        <w:pStyle w:val="PL"/>
        <w:rPr>
          <w:ins w:id="2996" w:author="Igor Pastushok" w:date="2024-11-04T11:36:00Z"/>
        </w:rPr>
      </w:pPr>
      <w:ins w:id="2997" w:author="Igor Pastushok" w:date="2024-11-04T11:36:00Z">
        <w:r>
          <w:t xml:space="preserve">        - required: [avgJitter</w:t>
        </w:r>
      </w:ins>
      <w:ins w:id="2998" w:author="Igor Pastushok" w:date="2024-11-04T11:37:00Z">
        <w:r>
          <w:t>Ul</w:t>
        </w:r>
      </w:ins>
      <w:ins w:id="2999" w:author="Igor Pastushok" w:date="2024-11-04T11:36:00Z">
        <w:r>
          <w:t>]</w:t>
        </w:r>
      </w:ins>
    </w:p>
    <w:p w14:paraId="5850CE49" w14:textId="258A4174" w:rsidR="00EA126C" w:rsidRDefault="00EA126C" w:rsidP="00EA126C">
      <w:pPr>
        <w:pStyle w:val="PL"/>
        <w:rPr>
          <w:ins w:id="3000" w:author="Igor Pastushok" w:date="2024-11-04T11:36:00Z"/>
        </w:rPr>
      </w:pPr>
      <w:ins w:id="3001" w:author="Igor Pastushok" w:date="2024-11-04T11:36:00Z">
        <w:r>
          <w:t xml:space="preserve">        - required: [maxJitter</w:t>
        </w:r>
      </w:ins>
      <w:ins w:id="3002" w:author="Igor Pastushok" w:date="2024-11-04T11:37:00Z">
        <w:r>
          <w:t>Ul</w:t>
        </w:r>
      </w:ins>
      <w:ins w:id="3003" w:author="Igor Pastushok" w:date="2024-11-04T11:36:00Z">
        <w:r>
          <w:t>]</w:t>
        </w:r>
      </w:ins>
    </w:p>
    <w:p w14:paraId="2C2C4BDD" w14:textId="2F7F5279" w:rsidR="00EA126C" w:rsidRDefault="00EA126C" w:rsidP="00EA126C">
      <w:pPr>
        <w:pStyle w:val="PL"/>
        <w:rPr>
          <w:ins w:id="3004" w:author="Igor Pastushok" w:date="2024-11-04T11:36:00Z"/>
        </w:rPr>
      </w:pPr>
      <w:ins w:id="3005" w:author="Igor Pastushok" w:date="2024-11-04T11:36:00Z">
        <w:r>
          <w:t xml:space="preserve">        - required: [minJitter</w:t>
        </w:r>
      </w:ins>
      <w:ins w:id="3006" w:author="Igor Pastushok" w:date="2024-11-04T11:37:00Z">
        <w:r>
          <w:t>Crossflow</w:t>
        </w:r>
      </w:ins>
      <w:ins w:id="3007" w:author="Igor Pastushok" w:date="2024-11-04T11:36:00Z">
        <w:r>
          <w:t>]</w:t>
        </w:r>
      </w:ins>
    </w:p>
    <w:p w14:paraId="3A67339A" w14:textId="65BB45B8" w:rsidR="00EA126C" w:rsidRDefault="00EA126C" w:rsidP="00EA126C">
      <w:pPr>
        <w:pStyle w:val="PL"/>
        <w:rPr>
          <w:ins w:id="3008" w:author="Igor Pastushok" w:date="2024-11-04T11:36:00Z"/>
        </w:rPr>
      </w:pPr>
      <w:ins w:id="3009" w:author="Igor Pastushok" w:date="2024-11-04T11:36:00Z">
        <w:r>
          <w:t xml:space="preserve">        - required: [avgJitter</w:t>
        </w:r>
      </w:ins>
      <w:ins w:id="3010" w:author="Igor Pastushok" w:date="2024-11-04T11:37:00Z">
        <w:r>
          <w:t>Crossflow</w:t>
        </w:r>
      </w:ins>
      <w:ins w:id="3011" w:author="Igor Pastushok" w:date="2024-11-04T11:36:00Z">
        <w:r>
          <w:t>]</w:t>
        </w:r>
      </w:ins>
    </w:p>
    <w:p w14:paraId="24337E61" w14:textId="71D51E58" w:rsidR="00EA126C" w:rsidRDefault="00EA126C" w:rsidP="00EA126C">
      <w:pPr>
        <w:pStyle w:val="PL"/>
        <w:rPr>
          <w:ins w:id="3012" w:author="Igor Pastushok" w:date="2024-11-04T11:36:00Z"/>
        </w:rPr>
      </w:pPr>
      <w:ins w:id="3013" w:author="Igor Pastushok" w:date="2024-11-04T11:36:00Z">
        <w:r>
          <w:t xml:space="preserve">        - required: [maxJitter</w:t>
        </w:r>
      </w:ins>
      <w:ins w:id="3014" w:author="Igor Pastushok" w:date="2024-11-04T11:37:00Z">
        <w:r>
          <w:t>Crossflow</w:t>
        </w:r>
      </w:ins>
      <w:ins w:id="3015" w:author="Igor Pastushok" w:date="2024-11-04T11:36:00Z">
        <w:r>
          <w:t>]</w:t>
        </w:r>
      </w:ins>
    </w:p>
    <w:p w14:paraId="0ED4688D" w14:textId="77777777" w:rsidR="008107B5" w:rsidRPr="008104CC" w:rsidRDefault="008107B5" w:rsidP="008107B5">
      <w:pPr>
        <w:pStyle w:val="PL"/>
        <w:rPr>
          <w:rFonts w:eastAsia="DengXian"/>
        </w:rPr>
      </w:pPr>
    </w:p>
    <w:p w14:paraId="05BBB07C" w14:textId="77777777" w:rsidR="008107B5" w:rsidRDefault="008107B5" w:rsidP="008107B5">
      <w:pPr>
        <w:pStyle w:val="PL"/>
      </w:pPr>
      <w:r>
        <w:t xml:space="preserve">    </w:t>
      </w:r>
      <w:r w:rsidRPr="008A4FCA">
        <w:t>TransQualMeasData</w:t>
      </w:r>
      <w:r>
        <w:t>:</w:t>
      </w:r>
    </w:p>
    <w:p w14:paraId="0C6E2E90" w14:textId="77777777" w:rsidR="008107B5" w:rsidRDefault="008107B5" w:rsidP="008107B5">
      <w:pPr>
        <w:pStyle w:val="PL"/>
        <w:rPr>
          <w:lang w:eastAsia="zh-CN"/>
        </w:rPr>
      </w:pPr>
      <w:r>
        <w:t xml:space="preserve">      description: </w:t>
      </w:r>
      <w:r>
        <w:rPr>
          <w:lang w:eastAsia="zh-CN"/>
        </w:rPr>
        <w:t>&gt;</w:t>
      </w:r>
    </w:p>
    <w:p w14:paraId="79FCEF8C" w14:textId="77777777" w:rsidR="008107B5" w:rsidRDefault="008107B5" w:rsidP="008107B5">
      <w:pPr>
        <w:pStyle w:val="PL"/>
        <w:rPr>
          <w:lang w:eastAsia="zh-CN"/>
        </w:rPr>
      </w:pPr>
      <w:r>
        <w:t xml:space="preserve">        Represents the Transmission Quality Measurement data.</w:t>
      </w:r>
    </w:p>
    <w:p w14:paraId="777ED8A0" w14:textId="77777777" w:rsidR="008107B5" w:rsidRDefault="008107B5" w:rsidP="008107B5">
      <w:pPr>
        <w:pStyle w:val="PL"/>
      </w:pPr>
      <w:r>
        <w:t xml:space="preserve">      type: object</w:t>
      </w:r>
    </w:p>
    <w:p w14:paraId="58495B40" w14:textId="77777777" w:rsidR="008107B5" w:rsidRDefault="008107B5" w:rsidP="008107B5">
      <w:pPr>
        <w:pStyle w:val="PL"/>
      </w:pPr>
      <w:r>
        <w:t xml:space="preserve">      properties:</w:t>
      </w:r>
    </w:p>
    <w:p w14:paraId="113E7A19" w14:textId="77777777" w:rsidR="008107B5" w:rsidRDefault="008107B5" w:rsidP="008107B5">
      <w:pPr>
        <w:pStyle w:val="PL"/>
      </w:pPr>
      <w:r w:rsidRPr="007C1AFD">
        <w:t xml:space="preserve">        </w:t>
      </w:r>
      <w:r>
        <w:t>minLatency</w:t>
      </w:r>
      <w:r w:rsidRPr="007C1AFD">
        <w:t>:</w:t>
      </w:r>
    </w:p>
    <w:p w14:paraId="24DECE60" w14:textId="77777777" w:rsidR="008107B5" w:rsidRDefault="008107B5" w:rsidP="008107B5">
      <w:pPr>
        <w:pStyle w:val="PL"/>
      </w:pPr>
      <w:r>
        <w:t xml:space="preserve">          $ref: '</w:t>
      </w:r>
      <w:r>
        <w:rPr>
          <w:rFonts w:cs="Courier New"/>
          <w:szCs w:val="16"/>
        </w:rPr>
        <w:t>TS29571_CommonData.yaml</w:t>
      </w:r>
      <w:r>
        <w:t>#/components/schemas/Uinteger'</w:t>
      </w:r>
    </w:p>
    <w:p w14:paraId="12A002AF" w14:textId="77777777" w:rsidR="008107B5" w:rsidRDefault="008107B5" w:rsidP="008107B5">
      <w:pPr>
        <w:pStyle w:val="PL"/>
      </w:pPr>
      <w:r w:rsidRPr="007C1AFD">
        <w:t xml:space="preserve">        </w:t>
      </w:r>
      <w:r>
        <w:t>maxLatency</w:t>
      </w:r>
      <w:r w:rsidRPr="007C1AFD">
        <w:t>:</w:t>
      </w:r>
    </w:p>
    <w:p w14:paraId="1F93A3D5" w14:textId="77777777" w:rsidR="008107B5" w:rsidRDefault="008107B5" w:rsidP="008107B5">
      <w:pPr>
        <w:pStyle w:val="PL"/>
      </w:pPr>
      <w:r>
        <w:t xml:space="preserve">          $ref: '</w:t>
      </w:r>
      <w:r>
        <w:rPr>
          <w:rFonts w:cs="Courier New"/>
          <w:szCs w:val="16"/>
        </w:rPr>
        <w:t>TS29571_CommonData.yaml</w:t>
      </w:r>
      <w:r>
        <w:t>#/components/schemas/Uinteger'</w:t>
      </w:r>
    </w:p>
    <w:p w14:paraId="7E00D4F4" w14:textId="77777777" w:rsidR="008107B5" w:rsidRDefault="008107B5" w:rsidP="008107B5">
      <w:pPr>
        <w:pStyle w:val="PL"/>
      </w:pPr>
      <w:r w:rsidRPr="007C1AFD">
        <w:t xml:space="preserve">        </w:t>
      </w:r>
      <w:r>
        <w:t>avgLatency</w:t>
      </w:r>
      <w:r w:rsidRPr="007C1AFD">
        <w:t>:</w:t>
      </w:r>
    </w:p>
    <w:p w14:paraId="00F685C9" w14:textId="77777777" w:rsidR="008107B5" w:rsidRDefault="008107B5" w:rsidP="008107B5">
      <w:pPr>
        <w:pStyle w:val="PL"/>
      </w:pPr>
      <w:r>
        <w:t xml:space="preserve">          $ref: '</w:t>
      </w:r>
      <w:r>
        <w:rPr>
          <w:rFonts w:cs="Courier New"/>
          <w:szCs w:val="16"/>
        </w:rPr>
        <w:t>TS29571_CommonData.yaml</w:t>
      </w:r>
      <w:r>
        <w:t>#/components/schemas/Uinteger'</w:t>
      </w:r>
    </w:p>
    <w:p w14:paraId="0C772E4A" w14:textId="77777777" w:rsidR="008107B5" w:rsidRDefault="008107B5" w:rsidP="008107B5">
      <w:pPr>
        <w:pStyle w:val="PL"/>
      </w:pPr>
      <w:r w:rsidRPr="007C1AFD">
        <w:t xml:space="preserve">        </w:t>
      </w:r>
      <w:r>
        <w:t>stdDevLatency</w:t>
      </w:r>
      <w:r w:rsidRPr="007C1AFD">
        <w:t>:</w:t>
      </w:r>
    </w:p>
    <w:p w14:paraId="53377E30" w14:textId="77777777" w:rsidR="008107B5" w:rsidRDefault="008107B5" w:rsidP="008107B5">
      <w:pPr>
        <w:pStyle w:val="PL"/>
      </w:pPr>
      <w:r>
        <w:t xml:space="preserve">          $ref: '</w:t>
      </w:r>
      <w:r>
        <w:rPr>
          <w:rFonts w:cs="Courier New"/>
          <w:szCs w:val="16"/>
        </w:rPr>
        <w:t>TS29571_CommonData.yaml</w:t>
      </w:r>
      <w:r>
        <w:t>#/components/schemas/Uinteger'</w:t>
      </w:r>
    </w:p>
    <w:p w14:paraId="12F0CA59" w14:textId="77777777" w:rsidR="008107B5" w:rsidRDefault="008107B5" w:rsidP="008107B5">
      <w:pPr>
        <w:pStyle w:val="PL"/>
      </w:pPr>
      <w:r w:rsidRPr="007C1AFD">
        <w:t xml:space="preserve">        </w:t>
      </w:r>
      <w:r>
        <w:t>kPercLatency</w:t>
      </w:r>
      <w:r w:rsidRPr="007C1AFD">
        <w:t>:</w:t>
      </w:r>
    </w:p>
    <w:p w14:paraId="3A8F7E77" w14:textId="77777777" w:rsidR="008107B5" w:rsidRDefault="008107B5" w:rsidP="008107B5">
      <w:pPr>
        <w:pStyle w:val="PL"/>
      </w:pPr>
      <w:r>
        <w:t xml:space="preserve">          $ref: '</w:t>
      </w:r>
      <w:r>
        <w:rPr>
          <w:rFonts w:cs="Courier New"/>
          <w:szCs w:val="16"/>
        </w:rPr>
        <w:t>TS29571_CommonData.yaml</w:t>
      </w:r>
      <w:r>
        <w:t>#/components/schemas/Uinteger'</w:t>
      </w:r>
    </w:p>
    <w:p w14:paraId="2DF375AC" w14:textId="77777777" w:rsidR="008107B5" w:rsidRDefault="008107B5" w:rsidP="008107B5">
      <w:pPr>
        <w:pStyle w:val="PL"/>
      </w:pPr>
      <w:r w:rsidRPr="007C1AFD">
        <w:t xml:space="preserve">        </w:t>
      </w:r>
      <w:r>
        <w:t>kValLatency</w:t>
      </w:r>
      <w:r w:rsidRPr="007C1AFD">
        <w:t>:</w:t>
      </w:r>
    </w:p>
    <w:p w14:paraId="6FF6042C" w14:textId="77777777" w:rsidR="008107B5" w:rsidRDefault="008107B5" w:rsidP="008107B5">
      <w:pPr>
        <w:pStyle w:val="PL"/>
      </w:pPr>
      <w:r>
        <w:t xml:space="preserve">          $ref: '</w:t>
      </w:r>
      <w:r>
        <w:rPr>
          <w:rFonts w:cs="Courier New"/>
          <w:szCs w:val="16"/>
        </w:rPr>
        <w:t>TS29571_CommonData.yaml</w:t>
      </w:r>
      <w:r>
        <w:t>#/components/schemas/Uinteger'</w:t>
      </w:r>
    </w:p>
    <w:p w14:paraId="31E271FC" w14:textId="6CDBEB3D" w:rsidR="00BF6425" w:rsidRDefault="00BF6425" w:rsidP="00BF6425">
      <w:pPr>
        <w:pStyle w:val="PL"/>
        <w:rPr>
          <w:ins w:id="3016" w:author="Igor Pastushok" w:date="2024-11-04T11:39:00Z"/>
        </w:rPr>
      </w:pPr>
      <w:ins w:id="3017" w:author="Igor Pastushok" w:date="2024-11-04T11:39:00Z">
        <w:r w:rsidRPr="007C1AFD">
          <w:t xml:space="preserve">        </w:t>
        </w:r>
        <w:r>
          <w:t>minLatency</w:t>
        </w:r>
      </w:ins>
      <w:ins w:id="3018" w:author="Igor Pastushok" w:date="2024-11-04T11:40:00Z">
        <w:r w:rsidR="00EA490E">
          <w:t>Ul</w:t>
        </w:r>
      </w:ins>
      <w:ins w:id="3019" w:author="Igor Pastushok" w:date="2024-11-04T11:39:00Z">
        <w:r w:rsidRPr="007C1AFD">
          <w:t>:</w:t>
        </w:r>
      </w:ins>
    </w:p>
    <w:p w14:paraId="573B8DFD" w14:textId="77777777" w:rsidR="00BF6425" w:rsidRDefault="00BF6425" w:rsidP="00BF6425">
      <w:pPr>
        <w:pStyle w:val="PL"/>
        <w:rPr>
          <w:ins w:id="3020" w:author="Igor Pastushok" w:date="2024-11-04T11:39:00Z"/>
        </w:rPr>
      </w:pPr>
      <w:ins w:id="3021" w:author="Igor Pastushok" w:date="2024-11-04T11:39:00Z">
        <w:r>
          <w:t xml:space="preserve">          $ref: '</w:t>
        </w:r>
        <w:r>
          <w:rPr>
            <w:rFonts w:cs="Courier New"/>
            <w:szCs w:val="16"/>
          </w:rPr>
          <w:t>TS29571_CommonData.yaml</w:t>
        </w:r>
        <w:r>
          <w:t>#/components/schemas/Uinteger'</w:t>
        </w:r>
      </w:ins>
    </w:p>
    <w:p w14:paraId="22C2FAA7" w14:textId="346EE12E" w:rsidR="00BF6425" w:rsidRDefault="00BF6425" w:rsidP="00BF6425">
      <w:pPr>
        <w:pStyle w:val="PL"/>
        <w:rPr>
          <w:ins w:id="3022" w:author="Igor Pastushok" w:date="2024-11-04T11:39:00Z"/>
        </w:rPr>
      </w:pPr>
      <w:ins w:id="3023" w:author="Igor Pastushok" w:date="2024-11-04T11:39:00Z">
        <w:r w:rsidRPr="007C1AFD">
          <w:t xml:space="preserve">        </w:t>
        </w:r>
        <w:r>
          <w:t>maxLatency</w:t>
        </w:r>
      </w:ins>
      <w:ins w:id="3024" w:author="Igor Pastushok" w:date="2024-11-04T11:40:00Z">
        <w:r w:rsidR="00EA490E">
          <w:t>Ul</w:t>
        </w:r>
      </w:ins>
      <w:ins w:id="3025" w:author="Igor Pastushok" w:date="2024-11-04T11:39:00Z">
        <w:r w:rsidRPr="007C1AFD">
          <w:t>:</w:t>
        </w:r>
      </w:ins>
    </w:p>
    <w:p w14:paraId="2D16A70B" w14:textId="77777777" w:rsidR="00BF6425" w:rsidRDefault="00BF6425" w:rsidP="00BF6425">
      <w:pPr>
        <w:pStyle w:val="PL"/>
        <w:rPr>
          <w:ins w:id="3026" w:author="Igor Pastushok" w:date="2024-11-04T11:39:00Z"/>
        </w:rPr>
      </w:pPr>
      <w:ins w:id="3027" w:author="Igor Pastushok" w:date="2024-11-04T11:39:00Z">
        <w:r>
          <w:t xml:space="preserve">          $ref: '</w:t>
        </w:r>
        <w:r>
          <w:rPr>
            <w:rFonts w:cs="Courier New"/>
            <w:szCs w:val="16"/>
          </w:rPr>
          <w:t>TS29571_CommonData.yaml</w:t>
        </w:r>
        <w:r>
          <w:t>#/components/schemas/Uinteger'</w:t>
        </w:r>
      </w:ins>
    </w:p>
    <w:p w14:paraId="59132AAF" w14:textId="2D192635" w:rsidR="00BF6425" w:rsidRDefault="00BF6425" w:rsidP="00BF6425">
      <w:pPr>
        <w:pStyle w:val="PL"/>
        <w:rPr>
          <w:ins w:id="3028" w:author="Igor Pastushok" w:date="2024-11-04T11:39:00Z"/>
        </w:rPr>
      </w:pPr>
      <w:ins w:id="3029" w:author="Igor Pastushok" w:date="2024-11-04T11:39:00Z">
        <w:r w:rsidRPr="007C1AFD">
          <w:t xml:space="preserve">        </w:t>
        </w:r>
        <w:r>
          <w:t>avgLatency</w:t>
        </w:r>
      </w:ins>
      <w:ins w:id="3030" w:author="Igor Pastushok" w:date="2024-11-04T11:40:00Z">
        <w:r w:rsidR="00EA490E">
          <w:t>Ul</w:t>
        </w:r>
      </w:ins>
      <w:ins w:id="3031" w:author="Igor Pastushok" w:date="2024-11-04T11:39:00Z">
        <w:r w:rsidRPr="007C1AFD">
          <w:t>:</w:t>
        </w:r>
      </w:ins>
    </w:p>
    <w:p w14:paraId="4F5965AC" w14:textId="77777777" w:rsidR="00BF6425" w:rsidRDefault="00BF6425" w:rsidP="00BF6425">
      <w:pPr>
        <w:pStyle w:val="PL"/>
        <w:rPr>
          <w:ins w:id="3032" w:author="Igor Pastushok" w:date="2024-11-04T11:39:00Z"/>
        </w:rPr>
      </w:pPr>
      <w:ins w:id="3033" w:author="Igor Pastushok" w:date="2024-11-04T11:39:00Z">
        <w:r>
          <w:t xml:space="preserve">          $ref: '</w:t>
        </w:r>
        <w:r>
          <w:rPr>
            <w:rFonts w:cs="Courier New"/>
            <w:szCs w:val="16"/>
          </w:rPr>
          <w:t>TS29571_CommonData.yaml</w:t>
        </w:r>
        <w:r>
          <w:t>#/components/schemas/Uinteger'</w:t>
        </w:r>
      </w:ins>
    </w:p>
    <w:p w14:paraId="339E591E" w14:textId="3734AB4B" w:rsidR="00BF6425" w:rsidRDefault="00BF6425" w:rsidP="00BF6425">
      <w:pPr>
        <w:pStyle w:val="PL"/>
        <w:rPr>
          <w:ins w:id="3034" w:author="Igor Pastushok" w:date="2024-11-04T11:39:00Z"/>
        </w:rPr>
      </w:pPr>
      <w:ins w:id="3035" w:author="Igor Pastushok" w:date="2024-11-04T11:39:00Z">
        <w:r w:rsidRPr="007C1AFD">
          <w:t xml:space="preserve">        </w:t>
        </w:r>
        <w:r>
          <w:t>stdDevLatency</w:t>
        </w:r>
      </w:ins>
      <w:ins w:id="3036" w:author="Igor Pastushok" w:date="2024-11-04T11:40:00Z">
        <w:r w:rsidR="00EA490E">
          <w:t>Ul</w:t>
        </w:r>
      </w:ins>
      <w:ins w:id="3037" w:author="Igor Pastushok" w:date="2024-11-04T11:39:00Z">
        <w:r w:rsidRPr="007C1AFD">
          <w:t>:</w:t>
        </w:r>
      </w:ins>
    </w:p>
    <w:p w14:paraId="5CCDA15F" w14:textId="77777777" w:rsidR="00BF6425" w:rsidRDefault="00BF6425" w:rsidP="00BF6425">
      <w:pPr>
        <w:pStyle w:val="PL"/>
        <w:rPr>
          <w:ins w:id="3038" w:author="Igor Pastushok" w:date="2024-11-04T11:39:00Z"/>
        </w:rPr>
      </w:pPr>
      <w:ins w:id="3039" w:author="Igor Pastushok" w:date="2024-11-04T11:39:00Z">
        <w:r>
          <w:t xml:space="preserve">          $ref: '</w:t>
        </w:r>
        <w:r>
          <w:rPr>
            <w:rFonts w:cs="Courier New"/>
            <w:szCs w:val="16"/>
          </w:rPr>
          <w:t>TS29571_CommonData.yaml</w:t>
        </w:r>
        <w:r>
          <w:t>#/components/schemas/Uinteger'</w:t>
        </w:r>
      </w:ins>
    </w:p>
    <w:p w14:paraId="57B4B2AB" w14:textId="255C3701" w:rsidR="00BF6425" w:rsidRDefault="00BF6425" w:rsidP="00BF6425">
      <w:pPr>
        <w:pStyle w:val="PL"/>
        <w:rPr>
          <w:ins w:id="3040" w:author="Igor Pastushok" w:date="2024-11-04T11:39:00Z"/>
        </w:rPr>
      </w:pPr>
      <w:ins w:id="3041" w:author="Igor Pastushok" w:date="2024-11-04T11:39:00Z">
        <w:r w:rsidRPr="007C1AFD">
          <w:t xml:space="preserve">        </w:t>
        </w:r>
        <w:r>
          <w:t>kPercLatency</w:t>
        </w:r>
      </w:ins>
      <w:ins w:id="3042" w:author="Igor Pastushok" w:date="2024-11-04T11:40:00Z">
        <w:r w:rsidR="00EA490E">
          <w:t>Ul</w:t>
        </w:r>
      </w:ins>
      <w:ins w:id="3043" w:author="Igor Pastushok" w:date="2024-11-04T11:39:00Z">
        <w:r w:rsidRPr="007C1AFD">
          <w:t>:</w:t>
        </w:r>
      </w:ins>
    </w:p>
    <w:p w14:paraId="4A373F4F" w14:textId="77777777" w:rsidR="00BF6425" w:rsidRDefault="00BF6425" w:rsidP="00BF6425">
      <w:pPr>
        <w:pStyle w:val="PL"/>
        <w:rPr>
          <w:ins w:id="3044" w:author="Igor Pastushok" w:date="2024-11-04T11:39:00Z"/>
        </w:rPr>
      </w:pPr>
      <w:ins w:id="3045" w:author="Igor Pastushok" w:date="2024-11-04T11:39:00Z">
        <w:r>
          <w:t xml:space="preserve">          $ref: '</w:t>
        </w:r>
        <w:r>
          <w:rPr>
            <w:rFonts w:cs="Courier New"/>
            <w:szCs w:val="16"/>
          </w:rPr>
          <w:t>TS29571_CommonData.yaml</w:t>
        </w:r>
        <w:r>
          <w:t>#/components/schemas/Uinteger'</w:t>
        </w:r>
      </w:ins>
    </w:p>
    <w:p w14:paraId="448496D6" w14:textId="523689AF" w:rsidR="00BF6425" w:rsidRDefault="00BF6425" w:rsidP="00BF6425">
      <w:pPr>
        <w:pStyle w:val="PL"/>
        <w:rPr>
          <w:ins w:id="3046" w:author="Igor Pastushok" w:date="2024-11-04T11:39:00Z"/>
        </w:rPr>
      </w:pPr>
      <w:ins w:id="3047" w:author="Igor Pastushok" w:date="2024-11-04T11:39:00Z">
        <w:r w:rsidRPr="007C1AFD">
          <w:t xml:space="preserve">        </w:t>
        </w:r>
        <w:r>
          <w:t>kValLatency</w:t>
        </w:r>
      </w:ins>
      <w:ins w:id="3048" w:author="Igor Pastushok" w:date="2024-11-04T11:40:00Z">
        <w:r w:rsidR="00EA490E">
          <w:t>Ul</w:t>
        </w:r>
      </w:ins>
      <w:ins w:id="3049" w:author="Igor Pastushok" w:date="2024-11-04T11:39:00Z">
        <w:r w:rsidRPr="007C1AFD">
          <w:t>:</w:t>
        </w:r>
      </w:ins>
    </w:p>
    <w:p w14:paraId="2D9B611E" w14:textId="77777777" w:rsidR="00BF6425" w:rsidRDefault="00BF6425" w:rsidP="00BF6425">
      <w:pPr>
        <w:pStyle w:val="PL"/>
        <w:rPr>
          <w:ins w:id="3050" w:author="Igor Pastushok" w:date="2024-11-04T11:39:00Z"/>
        </w:rPr>
      </w:pPr>
      <w:ins w:id="3051" w:author="Igor Pastushok" w:date="2024-11-04T11:39:00Z">
        <w:r>
          <w:t xml:space="preserve">          $ref: '</w:t>
        </w:r>
        <w:r>
          <w:rPr>
            <w:rFonts w:cs="Courier New"/>
            <w:szCs w:val="16"/>
          </w:rPr>
          <w:t>TS29571_CommonData.yaml</w:t>
        </w:r>
        <w:r>
          <w:t>#/components/schemas/Uinteger'</w:t>
        </w:r>
      </w:ins>
    </w:p>
    <w:p w14:paraId="5E59A037" w14:textId="59D8D82A" w:rsidR="00BF6425" w:rsidRDefault="00BF6425" w:rsidP="00BF6425">
      <w:pPr>
        <w:pStyle w:val="PL"/>
        <w:rPr>
          <w:ins w:id="3052" w:author="Igor Pastushok" w:date="2024-11-04T11:39:00Z"/>
        </w:rPr>
      </w:pPr>
      <w:ins w:id="3053" w:author="Igor Pastushok" w:date="2024-11-04T11:39:00Z">
        <w:r w:rsidRPr="007C1AFD">
          <w:t xml:space="preserve">        </w:t>
        </w:r>
        <w:r>
          <w:t>minLatency</w:t>
        </w:r>
      </w:ins>
      <w:ins w:id="3054" w:author="Igor Pastushok" w:date="2024-11-04T11:40:00Z">
        <w:r w:rsidR="00EA490E">
          <w:t>Dl</w:t>
        </w:r>
      </w:ins>
      <w:ins w:id="3055" w:author="Igor Pastushok" w:date="2024-11-04T11:39:00Z">
        <w:r w:rsidRPr="007C1AFD">
          <w:t>:</w:t>
        </w:r>
      </w:ins>
    </w:p>
    <w:p w14:paraId="2F6445FB" w14:textId="77777777" w:rsidR="00BF6425" w:rsidRDefault="00BF6425" w:rsidP="00BF6425">
      <w:pPr>
        <w:pStyle w:val="PL"/>
        <w:rPr>
          <w:ins w:id="3056" w:author="Igor Pastushok" w:date="2024-11-04T11:39:00Z"/>
        </w:rPr>
      </w:pPr>
      <w:ins w:id="3057" w:author="Igor Pastushok" w:date="2024-11-04T11:39:00Z">
        <w:r>
          <w:t xml:space="preserve">          $ref: '</w:t>
        </w:r>
        <w:r>
          <w:rPr>
            <w:rFonts w:cs="Courier New"/>
            <w:szCs w:val="16"/>
          </w:rPr>
          <w:t>TS29571_CommonData.yaml</w:t>
        </w:r>
        <w:r>
          <w:t>#/components/schemas/Uinteger'</w:t>
        </w:r>
      </w:ins>
    </w:p>
    <w:p w14:paraId="34DD8C85" w14:textId="55029E9F" w:rsidR="00BF6425" w:rsidRDefault="00BF6425" w:rsidP="00BF6425">
      <w:pPr>
        <w:pStyle w:val="PL"/>
        <w:rPr>
          <w:ins w:id="3058" w:author="Igor Pastushok" w:date="2024-11-04T11:39:00Z"/>
        </w:rPr>
      </w:pPr>
      <w:ins w:id="3059" w:author="Igor Pastushok" w:date="2024-11-04T11:39:00Z">
        <w:r w:rsidRPr="007C1AFD">
          <w:t xml:space="preserve">        </w:t>
        </w:r>
        <w:r>
          <w:t>maxLatency</w:t>
        </w:r>
      </w:ins>
      <w:ins w:id="3060" w:author="Igor Pastushok" w:date="2024-11-04T11:40:00Z">
        <w:r w:rsidR="00EA490E">
          <w:t>Dl</w:t>
        </w:r>
      </w:ins>
      <w:ins w:id="3061" w:author="Igor Pastushok" w:date="2024-11-04T11:39:00Z">
        <w:r w:rsidRPr="007C1AFD">
          <w:t>:</w:t>
        </w:r>
      </w:ins>
    </w:p>
    <w:p w14:paraId="32649818" w14:textId="77777777" w:rsidR="00BF6425" w:rsidRDefault="00BF6425" w:rsidP="00BF6425">
      <w:pPr>
        <w:pStyle w:val="PL"/>
        <w:rPr>
          <w:ins w:id="3062" w:author="Igor Pastushok" w:date="2024-11-04T11:39:00Z"/>
        </w:rPr>
      </w:pPr>
      <w:ins w:id="3063" w:author="Igor Pastushok" w:date="2024-11-04T11:39:00Z">
        <w:r>
          <w:t xml:space="preserve">          $ref: '</w:t>
        </w:r>
        <w:r>
          <w:rPr>
            <w:rFonts w:cs="Courier New"/>
            <w:szCs w:val="16"/>
          </w:rPr>
          <w:t>TS29571_CommonData.yaml</w:t>
        </w:r>
        <w:r>
          <w:t>#/components/schemas/Uinteger'</w:t>
        </w:r>
      </w:ins>
    </w:p>
    <w:p w14:paraId="582B9906" w14:textId="1B624749" w:rsidR="00BF6425" w:rsidRDefault="00BF6425" w:rsidP="00BF6425">
      <w:pPr>
        <w:pStyle w:val="PL"/>
        <w:rPr>
          <w:ins w:id="3064" w:author="Igor Pastushok" w:date="2024-11-04T11:39:00Z"/>
        </w:rPr>
      </w:pPr>
      <w:ins w:id="3065" w:author="Igor Pastushok" w:date="2024-11-04T11:39:00Z">
        <w:r w:rsidRPr="007C1AFD">
          <w:t xml:space="preserve">        </w:t>
        </w:r>
        <w:r>
          <w:t>avgLatency</w:t>
        </w:r>
      </w:ins>
      <w:ins w:id="3066" w:author="Igor Pastushok" w:date="2024-11-04T11:40:00Z">
        <w:r w:rsidR="00EA490E">
          <w:t>Dl</w:t>
        </w:r>
      </w:ins>
      <w:ins w:id="3067" w:author="Igor Pastushok" w:date="2024-11-04T11:39:00Z">
        <w:r w:rsidRPr="007C1AFD">
          <w:t>:</w:t>
        </w:r>
      </w:ins>
    </w:p>
    <w:p w14:paraId="1B9A5FE3" w14:textId="77777777" w:rsidR="00BF6425" w:rsidRDefault="00BF6425" w:rsidP="00BF6425">
      <w:pPr>
        <w:pStyle w:val="PL"/>
        <w:rPr>
          <w:ins w:id="3068" w:author="Igor Pastushok" w:date="2024-11-04T11:39:00Z"/>
        </w:rPr>
      </w:pPr>
      <w:ins w:id="3069" w:author="Igor Pastushok" w:date="2024-11-04T11:39:00Z">
        <w:r>
          <w:t xml:space="preserve">          $ref: '</w:t>
        </w:r>
        <w:r>
          <w:rPr>
            <w:rFonts w:cs="Courier New"/>
            <w:szCs w:val="16"/>
          </w:rPr>
          <w:t>TS29571_CommonData.yaml</w:t>
        </w:r>
        <w:r>
          <w:t>#/components/schemas/Uinteger'</w:t>
        </w:r>
      </w:ins>
    </w:p>
    <w:p w14:paraId="0C5D3FBD" w14:textId="2EE6C145" w:rsidR="00BF6425" w:rsidRDefault="00BF6425" w:rsidP="00BF6425">
      <w:pPr>
        <w:pStyle w:val="PL"/>
        <w:rPr>
          <w:ins w:id="3070" w:author="Igor Pastushok" w:date="2024-11-04T11:39:00Z"/>
        </w:rPr>
      </w:pPr>
      <w:ins w:id="3071" w:author="Igor Pastushok" w:date="2024-11-04T11:39:00Z">
        <w:r w:rsidRPr="007C1AFD">
          <w:t xml:space="preserve">        </w:t>
        </w:r>
        <w:r>
          <w:t>stdDevLatency</w:t>
        </w:r>
      </w:ins>
      <w:ins w:id="3072" w:author="Igor Pastushok" w:date="2024-11-04T11:40:00Z">
        <w:r w:rsidR="00EA490E">
          <w:t>Dl</w:t>
        </w:r>
      </w:ins>
      <w:ins w:id="3073" w:author="Igor Pastushok" w:date="2024-11-04T11:39:00Z">
        <w:r w:rsidRPr="007C1AFD">
          <w:t>:</w:t>
        </w:r>
      </w:ins>
    </w:p>
    <w:p w14:paraId="7062F8F1" w14:textId="77777777" w:rsidR="00BF6425" w:rsidRDefault="00BF6425" w:rsidP="00BF6425">
      <w:pPr>
        <w:pStyle w:val="PL"/>
        <w:rPr>
          <w:ins w:id="3074" w:author="Igor Pastushok" w:date="2024-11-04T11:39:00Z"/>
        </w:rPr>
      </w:pPr>
      <w:ins w:id="3075" w:author="Igor Pastushok" w:date="2024-11-04T11:39:00Z">
        <w:r>
          <w:t xml:space="preserve">          $ref: '</w:t>
        </w:r>
        <w:r>
          <w:rPr>
            <w:rFonts w:cs="Courier New"/>
            <w:szCs w:val="16"/>
          </w:rPr>
          <w:t>TS29571_CommonData.yaml</w:t>
        </w:r>
        <w:r>
          <w:t>#/components/schemas/Uinteger'</w:t>
        </w:r>
      </w:ins>
    </w:p>
    <w:p w14:paraId="1FF53A1A" w14:textId="249FE24B" w:rsidR="00BF6425" w:rsidRDefault="00BF6425" w:rsidP="00BF6425">
      <w:pPr>
        <w:pStyle w:val="PL"/>
        <w:rPr>
          <w:ins w:id="3076" w:author="Igor Pastushok" w:date="2024-11-04T11:39:00Z"/>
        </w:rPr>
      </w:pPr>
      <w:ins w:id="3077" w:author="Igor Pastushok" w:date="2024-11-04T11:39:00Z">
        <w:r w:rsidRPr="007C1AFD">
          <w:t xml:space="preserve">        </w:t>
        </w:r>
        <w:r>
          <w:t>kPercLatency</w:t>
        </w:r>
      </w:ins>
      <w:ins w:id="3078" w:author="Igor Pastushok" w:date="2024-11-04T11:40:00Z">
        <w:r w:rsidR="00EA490E">
          <w:t>Dl</w:t>
        </w:r>
      </w:ins>
      <w:ins w:id="3079" w:author="Igor Pastushok" w:date="2024-11-04T11:39:00Z">
        <w:r w:rsidRPr="007C1AFD">
          <w:t>:</w:t>
        </w:r>
      </w:ins>
    </w:p>
    <w:p w14:paraId="1DC2B75D" w14:textId="77777777" w:rsidR="00BF6425" w:rsidRDefault="00BF6425" w:rsidP="00BF6425">
      <w:pPr>
        <w:pStyle w:val="PL"/>
        <w:rPr>
          <w:ins w:id="3080" w:author="Igor Pastushok" w:date="2024-11-04T11:39:00Z"/>
        </w:rPr>
      </w:pPr>
      <w:ins w:id="3081" w:author="Igor Pastushok" w:date="2024-11-04T11:39:00Z">
        <w:r>
          <w:t xml:space="preserve">          $ref: '</w:t>
        </w:r>
        <w:r>
          <w:rPr>
            <w:rFonts w:cs="Courier New"/>
            <w:szCs w:val="16"/>
          </w:rPr>
          <w:t>TS29571_CommonData.yaml</w:t>
        </w:r>
        <w:r>
          <w:t>#/components/schemas/Uinteger'</w:t>
        </w:r>
      </w:ins>
    </w:p>
    <w:p w14:paraId="52011BF0" w14:textId="1330B733" w:rsidR="00BF6425" w:rsidRDefault="00BF6425" w:rsidP="00BF6425">
      <w:pPr>
        <w:pStyle w:val="PL"/>
        <w:rPr>
          <w:ins w:id="3082" w:author="Igor Pastushok" w:date="2024-11-04T11:39:00Z"/>
        </w:rPr>
      </w:pPr>
      <w:ins w:id="3083" w:author="Igor Pastushok" w:date="2024-11-04T11:39:00Z">
        <w:r w:rsidRPr="007C1AFD">
          <w:t xml:space="preserve">        </w:t>
        </w:r>
        <w:r>
          <w:t>kValLatency</w:t>
        </w:r>
      </w:ins>
      <w:ins w:id="3084" w:author="Igor Pastushok" w:date="2024-11-04T11:40:00Z">
        <w:r w:rsidR="00744FBF">
          <w:t>Dl</w:t>
        </w:r>
      </w:ins>
      <w:ins w:id="3085" w:author="Igor Pastushok" w:date="2024-11-04T11:39:00Z">
        <w:r w:rsidRPr="007C1AFD">
          <w:t>:</w:t>
        </w:r>
      </w:ins>
    </w:p>
    <w:p w14:paraId="0F99A606" w14:textId="77777777" w:rsidR="00BF6425" w:rsidRDefault="00BF6425" w:rsidP="00BF6425">
      <w:pPr>
        <w:pStyle w:val="PL"/>
        <w:rPr>
          <w:ins w:id="3086" w:author="Igor Pastushok" w:date="2024-11-04T11:39:00Z"/>
        </w:rPr>
      </w:pPr>
      <w:ins w:id="3087" w:author="Igor Pastushok" w:date="2024-11-04T11:39:00Z">
        <w:r>
          <w:t xml:space="preserve">          $ref: '</w:t>
        </w:r>
        <w:r>
          <w:rPr>
            <w:rFonts w:cs="Courier New"/>
            <w:szCs w:val="16"/>
          </w:rPr>
          <w:t>TS29571_CommonData.yaml</w:t>
        </w:r>
        <w:r>
          <w:t>#/components/schemas/Uinteger'</w:t>
        </w:r>
      </w:ins>
    </w:p>
    <w:p w14:paraId="5EE4950F" w14:textId="2A0AE94D" w:rsidR="00BF6425" w:rsidRDefault="00BF6425" w:rsidP="00BF6425">
      <w:pPr>
        <w:pStyle w:val="PL"/>
        <w:rPr>
          <w:ins w:id="3088" w:author="Igor Pastushok" w:date="2024-11-04T11:39:00Z"/>
        </w:rPr>
      </w:pPr>
      <w:ins w:id="3089" w:author="Igor Pastushok" w:date="2024-11-04T11:39:00Z">
        <w:r w:rsidRPr="007C1AFD">
          <w:t xml:space="preserve">        </w:t>
        </w:r>
        <w:r>
          <w:t>minLatency</w:t>
        </w:r>
      </w:ins>
      <w:ins w:id="3090" w:author="Igor Pastushok" w:date="2024-11-04T11:41:00Z">
        <w:r w:rsidR="00744FBF">
          <w:t>Crossflow</w:t>
        </w:r>
      </w:ins>
      <w:ins w:id="3091" w:author="Igor Pastushok" w:date="2024-11-04T11:39:00Z">
        <w:r w:rsidRPr="007C1AFD">
          <w:t>:</w:t>
        </w:r>
      </w:ins>
    </w:p>
    <w:p w14:paraId="023742AF" w14:textId="77777777" w:rsidR="00BF6425" w:rsidRDefault="00BF6425" w:rsidP="00BF6425">
      <w:pPr>
        <w:pStyle w:val="PL"/>
        <w:rPr>
          <w:ins w:id="3092" w:author="Igor Pastushok" w:date="2024-11-04T11:39:00Z"/>
        </w:rPr>
      </w:pPr>
      <w:ins w:id="3093" w:author="Igor Pastushok" w:date="2024-11-04T11:39:00Z">
        <w:r>
          <w:t xml:space="preserve">          $ref: '</w:t>
        </w:r>
        <w:r>
          <w:rPr>
            <w:rFonts w:cs="Courier New"/>
            <w:szCs w:val="16"/>
          </w:rPr>
          <w:t>TS29571_CommonData.yaml</w:t>
        </w:r>
        <w:r>
          <w:t>#/components/schemas/Uinteger'</w:t>
        </w:r>
      </w:ins>
    </w:p>
    <w:p w14:paraId="1D05EC13" w14:textId="7133CED0" w:rsidR="00BF6425" w:rsidRDefault="00BF6425" w:rsidP="00BF6425">
      <w:pPr>
        <w:pStyle w:val="PL"/>
        <w:rPr>
          <w:ins w:id="3094" w:author="Igor Pastushok" w:date="2024-11-04T11:39:00Z"/>
        </w:rPr>
      </w:pPr>
      <w:ins w:id="3095" w:author="Igor Pastushok" w:date="2024-11-04T11:39:00Z">
        <w:r w:rsidRPr="007C1AFD">
          <w:t xml:space="preserve">        </w:t>
        </w:r>
        <w:r>
          <w:t>maxLatency</w:t>
        </w:r>
      </w:ins>
      <w:ins w:id="3096" w:author="Igor Pastushok" w:date="2024-11-04T11:41:00Z">
        <w:r w:rsidR="00744FBF">
          <w:t>Crossflow</w:t>
        </w:r>
      </w:ins>
      <w:ins w:id="3097" w:author="Igor Pastushok" w:date="2024-11-04T11:39:00Z">
        <w:r w:rsidRPr="007C1AFD">
          <w:t>:</w:t>
        </w:r>
      </w:ins>
    </w:p>
    <w:p w14:paraId="073E46BC" w14:textId="77777777" w:rsidR="00BF6425" w:rsidRDefault="00BF6425" w:rsidP="00BF6425">
      <w:pPr>
        <w:pStyle w:val="PL"/>
        <w:rPr>
          <w:ins w:id="3098" w:author="Igor Pastushok" w:date="2024-11-04T11:39:00Z"/>
        </w:rPr>
      </w:pPr>
      <w:ins w:id="3099" w:author="Igor Pastushok" w:date="2024-11-04T11:39:00Z">
        <w:r>
          <w:t xml:space="preserve">          $ref: '</w:t>
        </w:r>
        <w:r>
          <w:rPr>
            <w:rFonts w:cs="Courier New"/>
            <w:szCs w:val="16"/>
          </w:rPr>
          <w:t>TS29571_CommonData.yaml</w:t>
        </w:r>
        <w:r>
          <w:t>#/components/schemas/Uinteger'</w:t>
        </w:r>
      </w:ins>
    </w:p>
    <w:p w14:paraId="7B2C5CC1" w14:textId="6DA72295" w:rsidR="00BF6425" w:rsidRDefault="00BF6425" w:rsidP="00BF6425">
      <w:pPr>
        <w:pStyle w:val="PL"/>
        <w:rPr>
          <w:ins w:id="3100" w:author="Igor Pastushok" w:date="2024-11-04T11:39:00Z"/>
        </w:rPr>
      </w:pPr>
      <w:ins w:id="3101" w:author="Igor Pastushok" w:date="2024-11-04T11:39:00Z">
        <w:r w:rsidRPr="007C1AFD">
          <w:t xml:space="preserve">        </w:t>
        </w:r>
        <w:r>
          <w:t>avgLatency</w:t>
        </w:r>
      </w:ins>
      <w:ins w:id="3102" w:author="Igor Pastushok" w:date="2024-11-04T11:41:00Z">
        <w:r w:rsidR="00744FBF">
          <w:t>Crossflow</w:t>
        </w:r>
      </w:ins>
      <w:ins w:id="3103" w:author="Igor Pastushok" w:date="2024-11-04T11:39:00Z">
        <w:r w:rsidRPr="007C1AFD">
          <w:t>:</w:t>
        </w:r>
      </w:ins>
    </w:p>
    <w:p w14:paraId="6FEF5CBC" w14:textId="77777777" w:rsidR="00BF6425" w:rsidRDefault="00BF6425" w:rsidP="00BF6425">
      <w:pPr>
        <w:pStyle w:val="PL"/>
        <w:rPr>
          <w:ins w:id="3104" w:author="Igor Pastushok" w:date="2024-11-04T11:39:00Z"/>
        </w:rPr>
      </w:pPr>
      <w:ins w:id="3105" w:author="Igor Pastushok" w:date="2024-11-04T11:39:00Z">
        <w:r>
          <w:t xml:space="preserve">          $ref: '</w:t>
        </w:r>
        <w:r>
          <w:rPr>
            <w:rFonts w:cs="Courier New"/>
            <w:szCs w:val="16"/>
          </w:rPr>
          <w:t>TS29571_CommonData.yaml</w:t>
        </w:r>
        <w:r>
          <w:t>#/components/schemas/Uinteger'</w:t>
        </w:r>
      </w:ins>
    </w:p>
    <w:p w14:paraId="4CC5859E" w14:textId="58A2A5F9" w:rsidR="00BF6425" w:rsidRDefault="00BF6425" w:rsidP="00BF6425">
      <w:pPr>
        <w:pStyle w:val="PL"/>
        <w:rPr>
          <w:ins w:id="3106" w:author="Igor Pastushok" w:date="2024-11-04T11:39:00Z"/>
        </w:rPr>
      </w:pPr>
      <w:ins w:id="3107" w:author="Igor Pastushok" w:date="2024-11-04T11:39:00Z">
        <w:r w:rsidRPr="007C1AFD">
          <w:t xml:space="preserve">        </w:t>
        </w:r>
        <w:r>
          <w:t>stdDevLatency</w:t>
        </w:r>
      </w:ins>
      <w:ins w:id="3108" w:author="Igor Pastushok" w:date="2024-11-04T11:41:00Z">
        <w:r w:rsidR="00744FBF">
          <w:t>Crossflow</w:t>
        </w:r>
      </w:ins>
      <w:ins w:id="3109" w:author="Igor Pastushok" w:date="2024-11-04T11:39:00Z">
        <w:r w:rsidRPr="007C1AFD">
          <w:t>:</w:t>
        </w:r>
      </w:ins>
    </w:p>
    <w:p w14:paraId="50A3D8D6" w14:textId="77777777" w:rsidR="00BF6425" w:rsidRDefault="00BF6425" w:rsidP="00BF6425">
      <w:pPr>
        <w:pStyle w:val="PL"/>
        <w:rPr>
          <w:ins w:id="3110" w:author="Igor Pastushok" w:date="2024-11-04T11:39:00Z"/>
        </w:rPr>
      </w:pPr>
      <w:ins w:id="3111" w:author="Igor Pastushok" w:date="2024-11-04T11:39:00Z">
        <w:r>
          <w:t xml:space="preserve">          $ref: '</w:t>
        </w:r>
        <w:r>
          <w:rPr>
            <w:rFonts w:cs="Courier New"/>
            <w:szCs w:val="16"/>
          </w:rPr>
          <w:t>TS29571_CommonData.yaml</w:t>
        </w:r>
        <w:r>
          <w:t>#/components/schemas/Uinteger'</w:t>
        </w:r>
      </w:ins>
    </w:p>
    <w:p w14:paraId="38C26CCC" w14:textId="58F49FA1" w:rsidR="00BF6425" w:rsidRDefault="00BF6425" w:rsidP="00BF6425">
      <w:pPr>
        <w:pStyle w:val="PL"/>
        <w:rPr>
          <w:ins w:id="3112" w:author="Igor Pastushok" w:date="2024-11-04T11:39:00Z"/>
        </w:rPr>
      </w:pPr>
      <w:ins w:id="3113" w:author="Igor Pastushok" w:date="2024-11-04T11:39:00Z">
        <w:r w:rsidRPr="007C1AFD">
          <w:t xml:space="preserve">        </w:t>
        </w:r>
        <w:r>
          <w:t>kPercLatency</w:t>
        </w:r>
      </w:ins>
      <w:ins w:id="3114" w:author="Igor Pastushok" w:date="2024-11-04T11:41:00Z">
        <w:r w:rsidR="00744FBF">
          <w:t>Crossflow</w:t>
        </w:r>
      </w:ins>
      <w:ins w:id="3115" w:author="Igor Pastushok" w:date="2024-11-04T11:39:00Z">
        <w:r w:rsidRPr="007C1AFD">
          <w:t>:</w:t>
        </w:r>
      </w:ins>
    </w:p>
    <w:p w14:paraId="15D4ACE6" w14:textId="77777777" w:rsidR="00BF6425" w:rsidRDefault="00BF6425" w:rsidP="00BF6425">
      <w:pPr>
        <w:pStyle w:val="PL"/>
        <w:rPr>
          <w:ins w:id="3116" w:author="Igor Pastushok" w:date="2024-11-04T11:39:00Z"/>
        </w:rPr>
      </w:pPr>
      <w:ins w:id="3117" w:author="Igor Pastushok" w:date="2024-11-04T11:39:00Z">
        <w:r>
          <w:t xml:space="preserve">          $ref: '</w:t>
        </w:r>
        <w:r>
          <w:rPr>
            <w:rFonts w:cs="Courier New"/>
            <w:szCs w:val="16"/>
          </w:rPr>
          <w:t>TS29571_CommonData.yaml</w:t>
        </w:r>
        <w:r>
          <w:t>#/components/schemas/Uinteger'</w:t>
        </w:r>
      </w:ins>
    </w:p>
    <w:p w14:paraId="1AF99E6B" w14:textId="0F0D1018" w:rsidR="00BF6425" w:rsidRDefault="00BF6425" w:rsidP="00BF6425">
      <w:pPr>
        <w:pStyle w:val="PL"/>
        <w:rPr>
          <w:ins w:id="3118" w:author="Igor Pastushok" w:date="2024-11-04T11:39:00Z"/>
        </w:rPr>
      </w:pPr>
      <w:ins w:id="3119" w:author="Igor Pastushok" w:date="2024-11-04T11:39:00Z">
        <w:r w:rsidRPr="007C1AFD">
          <w:t xml:space="preserve">        </w:t>
        </w:r>
        <w:r>
          <w:t>kValLatency</w:t>
        </w:r>
      </w:ins>
      <w:ins w:id="3120" w:author="Igor Pastushok" w:date="2024-11-04T11:41:00Z">
        <w:r w:rsidR="00744FBF">
          <w:t>Crossflow</w:t>
        </w:r>
      </w:ins>
      <w:ins w:id="3121" w:author="Igor Pastushok" w:date="2024-11-04T11:39:00Z">
        <w:r w:rsidRPr="007C1AFD">
          <w:t>:</w:t>
        </w:r>
      </w:ins>
    </w:p>
    <w:p w14:paraId="753F1E73" w14:textId="77777777" w:rsidR="00BF6425" w:rsidRDefault="00BF6425" w:rsidP="00BF6425">
      <w:pPr>
        <w:pStyle w:val="PL"/>
        <w:rPr>
          <w:ins w:id="3122" w:author="Igor Pastushok" w:date="2024-11-04T11:39:00Z"/>
        </w:rPr>
      </w:pPr>
      <w:ins w:id="3123" w:author="Igor Pastushok" w:date="2024-11-04T11:39:00Z">
        <w:r>
          <w:t xml:space="preserve">          $ref: '</w:t>
        </w:r>
        <w:r>
          <w:rPr>
            <w:rFonts w:cs="Courier New"/>
            <w:szCs w:val="16"/>
          </w:rPr>
          <w:t>TS29571_CommonData.yaml</w:t>
        </w:r>
        <w:r>
          <w:t>#/components/schemas/Uinteger'</w:t>
        </w:r>
      </w:ins>
    </w:p>
    <w:p w14:paraId="4C0B1122" w14:textId="77777777" w:rsidR="008107B5" w:rsidRDefault="008107B5" w:rsidP="008107B5">
      <w:pPr>
        <w:pStyle w:val="PL"/>
      </w:pPr>
      <w:r w:rsidRPr="007C1AFD">
        <w:t xml:space="preserve">        </w:t>
      </w:r>
      <w:r>
        <w:t>minBitRate</w:t>
      </w:r>
      <w:r w:rsidRPr="007C1AFD">
        <w:t>:</w:t>
      </w:r>
    </w:p>
    <w:p w14:paraId="5F9D16A6" w14:textId="77777777" w:rsidR="008107B5" w:rsidRDefault="008107B5" w:rsidP="008107B5">
      <w:pPr>
        <w:pStyle w:val="PL"/>
      </w:pPr>
      <w:r>
        <w:t xml:space="preserve">          $ref: '</w:t>
      </w:r>
      <w:r>
        <w:rPr>
          <w:rFonts w:cs="Courier New"/>
          <w:szCs w:val="16"/>
        </w:rPr>
        <w:t>TS29571_CommonData.yaml</w:t>
      </w:r>
      <w:r>
        <w:t>#/components/schemas/BitRate'</w:t>
      </w:r>
    </w:p>
    <w:p w14:paraId="287ABB38" w14:textId="77777777" w:rsidR="008107B5" w:rsidRDefault="008107B5" w:rsidP="008107B5">
      <w:pPr>
        <w:pStyle w:val="PL"/>
      </w:pPr>
      <w:r w:rsidRPr="007C1AFD">
        <w:t xml:space="preserve">        </w:t>
      </w:r>
      <w:r>
        <w:t>maxBitRate</w:t>
      </w:r>
      <w:r w:rsidRPr="007C1AFD">
        <w:t>:</w:t>
      </w:r>
    </w:p>
    <w:p w14:paraId="076D0FD1" w14:textId="77777777" w:rsidR="008107B5" w:rsidRDefault="008107B5" w:rsidP="008107B5">
      <w:pPr>
        <w:pStyle w:val="PL"/>
      </w:pPr>
      <w:r>
        <w:t xml:space="preserve">          $ref: '</w:t>
      </w:r>
      <w:r>
        <w:rPr>
          <w:rFonts w:cs="Courier New"/>
          <w:szCs w:val="16"/>
        </w:rPr>
        <w:t>TS29571_CommonData.yaml</w:t>
      </w:r>
      <w:r>
        <w:t>#/components/schemas/BitRate'</w:t>
      </w:r>
    </w:p>
    <w:p w14:paraId="7E046870" w14:textId="77777777" w:rsidR="008107B5" w:rsidRDefault="008107B5" w:rsidP="008107B5">
      <w:pPr>
        <w:pStyle w:val="PL"/>
      </w:pPr>
      <w:r w:rsidRPr="007C1AFD">
        <w:t xml:space="preserve">        </w:t>
      </w:r>
      <w:r>
        <w:t>avgBitRate</w:t>
      </w:r>
      <w:r w:rsidRPr="007C1AFD">
        <w:t>:</w:t>
      </w:r>
    </w:p>
    <w:p w14:paraId="0A2794A4" w14:textId="77777777" w:rsidR="008107B5" w:rsidRDefault="008107B5" w:rsidP="008107B5">
      <w:pPr>
        <w:pStyle w:val="PL"/>
      </w:pPr>
      <w:r>
        <w:t xml:space="preserve">          $ref: '</w:t>
      </w:r>
      <w:r>
        <w:rPr>
          <w:rFonts w:cs="Courier New"/>
          <w:szCs w:val="16"/>
        </w:rPr>
        <w:t>TS29571_CommonData.yaml</w:t>
      </w:r>
      <w:r>
        <w:t>#/components/schemas/BitRate'</w:t>
      </w:r>
    </w:p>
    <w:p w14:paraId="2B7E061C" w14:textId="77777777" w:rsidR="008107B5" w:rsidRDefault="008107B5" w:rsidP="008107B5">
      <w:pPr>
        <w:pStyle w:val="PL"/>
      </w:pPr>
      <w:r w:rsidRPr="007C1AFD">
        <w:t xml:space="preserve">        </w:t>
      </w:r>
      <w:r>
        <w:t>stdDevBitRate</w:t>
      </w:r>
      <w:r w:rsidRPr="007C1AFD">
        <w:t>:</w:t>
      </w:r>
    </w:p>
    <w:p w14:paraId="1CBD324C" w14:textId="77777777" w:rsidR="008107B5" w:rsidRDefault="008107B5" w:rsidP="008107B5">
      <w:pPr>
        <w:pStyle w:val="PL"/>
      </w:pPr>
      <w:r>
        <w:t xml:space="preserve">          $ref: '</w:t>
      </w:r>
      <w:r>
        <w:rPr>
          <w:rFonts w:cs="Courier New"/>
          <w:szCs w:val="16"/>
        </w:rPr>
        <w:t>TS29571_CommonData.yaml</w:t>
      </w:r>
      <w:r>
        <w:t>#/components/schemas/BitRate'</w:t>
      </w:r>
    </w:p>
    <w:p w14:paraId="213F4416" w14:textId="77777777" w:rsidR="008107B5" w:rsidRDefault="008107B5" w:rsidP="008107B5">
      <w:pPr>
        <w:pStyle w:val="PL"/>
      </w:pPr>
      <w:r w:rsidRPr="007C1AFD">
        <w:t xml:space="preserve">        </w:t>
      </w:r>
      <w:r>
        <w:t>kPercBitRate</w:t>
      </w:r>
      <w:r w:rsidRPr="007C1AFD">
        <w:t>:</w:t>
      </w:r>
    </w:p>
    <w:p w14:paraId="1323B57E" w14:textId="77777777" w:rsidR="008107B5" w:rsidRDefault="008107B5" w:rsidP="008107B5">
      <w:pPr>
        <w:pStyle w:val="PL"/>
      </w:pPr>
      <w:r>
        <w:lastRenderedPageBreak/>
        <w:t xml:space="preserve">          $ref: '</w:t>
      </w:r>
      <w:r>
        <w:rPr>
          <w:rFonts w:cs="Courier New"/>
          <w:szCs w:val="16"/>
        </w:rPr>
        <w:t>TS29571_CommonData.yaml</w:t>
      </w:r>
      <w:r>
        <w:t>#/components/schemas/BitRate'</w:t>
      </w:r>
    </w:p>
    <w:p w14:paraId="5BF670C6" w14:textId="77777777" w:rsidR="008107B5" w:rsidRDefault="008107B5" w:rsidP="008107B5">
      <w:pPr>
        <w:pStyle w:val="PL"/>
      </w:pPr>
      <w:r w:rsidRPr="007C1AFD">
        <w:t xml:space="preserve">        </w:t>
      </w:r>
      <w:r>
        <w:t>kValBitRate</w:t>
      </w:r>
      <w:r w:rsidRPr="007C1AFD">
        <w:t>:</w:t>
      </w:r>
    </w:p>
    <w:p w14:paraId="18513925" w14:textId="77777777" w:rsidR="008107B5" w:rsidRDefault="008107B5" w:rsidP="008107B5">
      <w:pPr>
        <w:pStyle w:val="PL"/>
      </w:pPr>
      <w:r>
        <w:t xml:space="preserve">          $ref: '</w:t>
      </w:r>
      <w:r>
        <w:rPr>
          <w:rFonts w:cs="Courier New"/>
          <w:szCs w:val="16"/>
        </w:rPr>
        <w:t>TS29571_CommonData.yaml</w:t>
      </w:r>
      <w:r>
        <w:t>#/components/schemas/Uinteger'</w:t>
      </w:r>
    </w:p>
    <w:p w14:paraId="07973F63" w14:textId="7FF32700" w:rsidR="00DD31DC" w:rsidRDefault="00DD31DC" w:rsidP="00DD31DC">
      <w:pPr>
        <w:pStyle w:val="PL"/>
        <w:rPr>
          <w:ins w:id="3124" w:author="Igor Pastushok" w:date="2024-11-04T11:41:00Z"/>
        </w:rPr>
      </w:pPr>
      <w:ins w:id="3125" w:author="Igor Pastushok" w:date="2024-11-04T11:41:00Z">
        <w:r w:rsidRPr="007C1AFD">
          <w:t xml:space="preserve">        </w:t>
        </w:r>
        <w:r>
          <w:t>minBitRate</w:t>
        </w:r>
        <w:r w:rsidR="00F16FB8">
          <w:t>Ul</w:t>
        </w:r>
        <w:r w:rsidRPr="007C1AFD">
          <w:t>:</w:t>
        </w:r>
      </w:ins>
    </w:p>
    <w:p w14:paraId="50676E50" w14:textId="77777777" w:rsidR="00DD31DC" w:rsidRDefault="00DD31DC" w:rsidP="00DD31DC">
      <w:pPr>
        <w:pStyle w:val="PL"/>
        <w:rPr>
          <w:ins w:id="3126" w:author="Igor Pastushok" w:date="2024-11-04T11:41:00Z"/>
        </w:rPr>
      </w:pPr>
      <w:ins w:id="3127" w:author="Igor Pastushok" w:date="2024-11-04T11:41:00Z">
        <w:r>
          <w:t xml:space="preserve">          $ref: '</w:t>
        </w:r>
        <w:r>
          <w:rPr>
            <w:rFonts w:cs="Courier New"/>
            <w:szCs w:val="16"/>
          </w:rPr>
          <w:t>TS29571_CommonData.yaml</w:t>
        </w:r>
        <w:r>
          <w:t>#/components/schemas/BitRate'</w:t>
        </w:r>
      </w:ins>
    </w:p>
    <w:p w14:paraId="2AFFD97E" w14:textId="6CC0652B" w:rsidR="00DD31DC" w:rsidRDefault="00DD31DC" w:rsidP="00DD31DC">
      <w:pPr>
        <w:pStyle w:val="PL"/>
        <w:rPr>
          <w:ins w:id="3128" w:author="Igor Pastushok" w:date="2024-11-04T11:41:00Z"/>
        </w:rPr>
      </w:pPr>
      <w:ins w:id="3129" w:author="Igor Pastushok" w:date="2024-11-04T11:41:00Z">
        <w:r w:rsidRPr="007C1AFD">
          <w:t xml:space="preserve">        </w:t>
        </w:r>
        <w:r>
          <w:t>maxBitRate</w:t>
        </w:r>
        <w:r w:rsidR="00F16FB8">
          <w:t>Ul</w:t>
        </w:r>
        <w:r w:rsidRPr="007C1AFD">
          <w:t>:</w:t>
        </w:r>
      </w:ins>
    </w:p>
    <w:p w14:paraId="344775DD" w14:textId="77777777" w:rsidR="00DD31DC" w:rsidRDefault="00DD31DC" w:rsidP="00DD31DC">
      <w:pPr>
        <w:pStyle w:val="PL"/>
        <w:rPr>
          <w:ins w:id="3130" w:author="Igor Pastushok" w:date="2024-11-04T11:41:00Z"/>
        </w:rPr>
      </w:pPr>
      <w:ins w:id="3131" w:author="Igor Pastushok" w:date="2024-11-04T11:41:00Z">
        <w:r>
          <w:t xml:space="preserve">          $ref: '</w:t>
        </w:r>
        <w:r>
          <w:rPr>
            <w:rFonts w:cs="Courier New"/>
            <w:szCs w:val="16"/>
          </w:rPr>
          <w:t>TS29571_CommonData.yaml</w:t>
        </w:r>
        <w:r>
          <w:t>#/components/schemas/BitRate'</w:t>
        </w:r>
      </w:ins>
    </w:p>
    <w:p w14:paraId="348176E1" w14:textId="1BFA35B3" w:rsidR="00DD31DC" w:rsidRDefault="00DD31DC" w:rsidP="00DD31DC">
      <w:pPr>
        <w:pStyle w:val="PL"/>
        <w:rPr>
          <w:ins w:id="3132" w:author="Igor Pastushok" w:date="2024-11-04T11:41:00Z"/>
        </w:rPr>
      </w:pPr>
      <w:ins w:id="3133" w:author="Igor Pastushok" w:date="2024-11-04T11:41:00Z">
        <w:r w:rsidRPr="007C1AFD">
          <w:t xml:space="preserve">        </w:t>
        </w:r>
        <w:r>
          <w:t>avgBitRate</w:t>
        </w:r>
        <w:r w:rsidR="00F16FB8">
          <w:t>Ul</w:t>
        </w:r>
        <w:r w:rsidRPr="007C1AFD">
          <w:t>:</w:t>
        </w:r>
      </w:ins>
    </w:p>
    <w:p w14:paraId="65BA562D" w14:textId="77777777" w:rsidR="00DD31DC" w:rsidRDefault="00DD31DC" w:rsidP="00DD31DC">
      <w:pPr>
        <w:pStyle w:val="PL"/>
        <w:rPr>
          <w:ins w:id="3134" w:author="Igor Pastushok" w:date="2024-11-04T11:41:00Z"/>
        </w:rPr>
      </w:pPr>
      <w:ins w:id="3135" w:author="Igor Pastushok" w:date="2024-11-04T11:41:00Z">
        <w:r>
          <w:t xml:space="preserve">          $ref: '</w:t>
        </w:r>
        <w:r>
          <w:rPr>
            <w:rFonts w:cs="Courier New"/>
            <w:szCs w:val="16"/>
          </w:rPr>
          <w:t>TS29571_CommonData.yaml</w:t>
        </w:r>
        <w:r>
          <w:t>#/components/schemas/BitRate'</w:t>
        </w:r>
      </w:ins>
    </w:p>
    <w:p w14:paraId="3888DE48" w14:textId="4FC66750" w:rsidR="00DD31DC" w:rsidRDefault="00DD31DC" w:rsidP="00DD31DC">
      <w:pPr>
        <w:pStyle w:val="PL"/>
        <w:rPr>
          <w:ins w:id="3136" w:author="Igor Pastushok" w:date="2024-11-04T11:41:00Z"/>
        </w:rPr>
      </w:pPr>
      <w:ins w:id="3137" w:author="Igor Pastushok" w:date="2024-11-04T11:41:00Z">
        <w:r w:rsidRPr="007C1AFD">
          <w:t xml:space="preserve">        </w:t>
        </w:r>
        <w:r>
          <w:t>stdDevBitRate</w:t>
        </w:r>
      </w:ins>
      <w:ins w:id="3138" w:author="Igor Pastushok" w:date="2024-11-04T11:42:00Z">
        <w:r w:rsidR="00F16FB8">
          <w:t>Ul</w:t>
        </w:r>
      </w:ins>
      <w:ins w:id="3139" w:author="Igor Pastushok" w:date="2024-11-04T11:41:00Z">
        <w:r w:rsidRPr="007C1AFD">
          <w:t>:</w:t>
        </w:r>
      </w:ins>
    </w:p>
    <w:p w14:paraId="75C43324" w14:textId="77777777" w:rsidR="00DD31DC" w:rsidRDefault="00DD31DC" w:rsidP="00DD31DC">
      <w:pPr>
        <w:pStyle w:val="PL"/>
        <w:rPr>
          <w:ins w:id="3140" w:author="Igor Pastushok" w:date="2024-11-04T11:41:00Z"/>
        </w:rPr>
      </w:pPr>
      <w:ins w:id="3141" w:author="Igor Pastushok" w:date="2024-11-04T11:41:00Z">
        <w:r>
          <w:t xml:space="preserve">          $ref: '</w:t>
        </w:r>
        <w:r>
          <w:rPr>
            <w:rFonts w:cs="Courier New"/>
            <w:szCs w:val="16"/>
          </w:rPr>
          <w:t>TS29571_CommonData.yaml</w:t>
        </w:r>
        <w:r>
          <w:t>#/components/schemas/BitRate'</w:t>
        </w:r>
      </w:ins>
    </w:p>
    <w:p w14:paraId="02EAD4C2" w14:textId="154C062B" w:rsidR="00DD31DC" w:rsidRDefault="00DD31DC" w:rsidP="00DD31DC">
      <w:pPr>
        <w:pStyle w:val="PL"/>
        <w:rPr>
          <w:ins w:id="3142" w:author="Igor Pastushok" w:date="2024-11-04T11:41:00Z"/>
        </w:rPr>
      </w:pPr>
      <w:ins w:id="3143" w:author="Igor Pastushok" w:date="2024-11-04T11:41:00Z">
        <w:r w:rsidRPr="007C1AFD">
          <w:t xml:space="preserve">        </w:t>
        </w:r>
        <w:r>
          <w:t>kPercBitRate</w:t>
        </w:r>
      </w:ins>
      <w:ins w:id="3144" w:author="Igor Pastushok" w:date="2024-11-04T11:42:00Z">
        <w:r w:rsidR="00F16FB8">
          <w:t>Ul</w:t>
        </w:r>
      </w:ins>
      <w:ins w:id="3145" w:author="Igor Pastushok" w:date="2024-11-04T11:41:00Z">
        <w:r w:rsidRPr="007C1AFD">
          <w:t>:</w:t>
        </w:r>
      </w:ins>
    </w:p>
    <w:p w14:paraId="05F0C084" w14:textId="77777777" w:rsidR="00DD31DC" w:rsidRDefault="00DD31DC" w:rsidP="00DD31DC">
      <w:pPr>
        <w:pStyle w:val="PL"/>
        <w:rPr>
          <w:ins w:id="3146" w:author="Igor Pastushok" w:date="2024-11-04T11:41:00Z"/>
        </w:rPr>
      </w:pPr>
      <w:ins w:id="3147" w:author="Igor Pastushok" w:date="2024-11-04T11:41:00Z">
        <w:r>
          <w:t xml:space="preserve">          $ref: '</w:t>
        </w:r>
        <w:r>
          <w:rPr>
            <w:rFonts w:cs="Courier New"/>
            <w:szCs w:val="16"/>
          </w:rPr>
          <w:t>TS29571_CommonData.yaml</w:t>
        </w:r>
        <w:r>
          <w:t>#/components/schemas/BitRate'</w:t>
        </w:r>
      </w:ins>
    </w:p>
    <w:p w14:paraId="0016379D" w14:textId="42F6B3DC" w:rsidR="00DD31DC" w:rsidRDefault="00DD31DC" w:rsidP="00DD31DC">
      <w:pPr>
        <w:pStyle w:val="PL"/>
        <w:rPr>
          <w:ins w:id="3148" w:author="Igor Pastushok" w:date="2024-11-04T11:41:00Z"/>
        </w:rPr>
      </w:pPr>
      <w:ins w:id="3149" w:author="Igor Pastushok" w:date="2024-11-04T11:41:00Z">
        <w:r w:rsidRPr="007C1AFD">
          <w:t xml:space="preserve">        </w:t>
        </w:r>
        <w:r>
          <w:t>kValBitRate</w:t>
        </w:r>
      </w:ins>
      <w:ins w:id="3150" w:author="Igor Pastushok" w:date="2024-11-04T11:42:00Z">
        <w:r w:rsidR="00F16FB8">
          <w:t>Ul</w:t>
        </w:r>
      </w:ins>
      <w:ins w:id="3151" w:author="Igor Pastushok" w:date="2024-11-04T11:41:00Z">
        <w:r w:rsidRPr="007C1AFD">
          <w:t>:</w:t>
        </w:r>
      </w:ins>
    </w:p>
    <w:p w14:paraId="6F603A38" w14:textId="77777777" w:rsidR="00DD31DC" w:rsidRDefault="00DD31DC" w:rsidP="00DD31DC">
      <w:pPr>
        <w:pStyle w:val="PL"/>
        <w:rPr>
          <w:ins w:id="3152" w:author="Igor Pastushok" w:date="2024-11-04T11:41:00Z"/>
        </w:rPr>
      </w:pPr>
      <w:ins w:id="3153" w:author="Igor Pastushok" w:date="2024-11-04T11:41:00Z">
        <w:r>
          <w:t xml:space="preserve">          $ref: '</w:t>
        </w:r>
        <w:r>
          <w:rPr>
            <w:rFonts w:cs="Courier New"/>
            <w:szCs w:val="16"/>
          </w:rPr>
          <w:t>TS29571_CommonData.yaml</w:t>
        </w:r>
        <w:r>
          <w:t>#/components/schemas/Uinteger'</w:t>
        </w:r>
      </w:ins>
    </w:p>
    <w:p w14:paraId="63234D1E" w14:textId="2D9FE69D" w:rsidR="00DD31DC" w:rsidRDefault="00DD31DC" w:rsidP="00DD31DC">
      <w:pPr>
        <w:pStyle w:val="PL"/>
        <w:rPr>
          <w:ins w:id="3154" w:author="Igor Pastushok" w:date="2024-11-04T11:41:00Z"/>
        </w:rPr>
      </w:pPr>
      <w:ins w:id="3155" w:author="Igor Pastushok" w:date="2024-11-04T11:41:00Z">
        <w:r w:rsidRPr="007C1AFD">
          <w:t xml:space="preserve">        </w:t>
        </w:r>
        <w:r>
          <w:t>minBitRate</w:t>
        </w:r>
      </w:ins>
      <w:ins w:id="3156" w:author="Igor Pastushok" w:date="2024-11-04T11:42:00Z">
        <w:r w:rsidR="00F16FB8">
          <w:t>Dl</w:t>
        </w:r>
      </w:ins>
      <w:ins w:id="3157" w:author="Igor Pastushok" w:date="2024-11-04T11:41:00Z">
        <w:r w:rsidRPr="007C1AFD">
          <w:t>:</w:t>
        </w:r>
      </w:ins>
    </w:p>
    <w:p w14:paraId="5C5259FA" w14:textId="77777777" w:rsidR="00DD31DC" w:rsidRDefault="00DD31DC" w:rsidP="00DD31DC">
      <w:pPr>
        <w:pStyle w:val="PL"/>
        <w:rPr>
          <w:ins w:id="3158" w:author="Igor Pastushok" w:date="2024-11-04T11:41:00Z"/>
        </w:rPr>
      </w:pPr>
      <w:ins w:id="3159" w:author="Igor Pastushok" w:date="2024-11-04T11:41:00Z">
        <w:r>
          <w:t xml:space="preserve">          $ref: '</w:t>
        </w:r>
        <w:r>
          <w:rPr>
            <w:rFonts w:cs="Courier New"/>
            <w:szCs w:val="16"/>
          </w:rPr>
          <w:t>TS29571_CommonData.yaml</w:t>
        </w:r>
        <w:r>
          <w:t>#/components/schemas/BitRate'</w:t>
        </w:r>
      </w:ins>
    </w:p>
    <w:p w14:paraId="5E52C31B" w14:textId="5439E903" w:rsidR="00DD31DC" w:rsidRDefault="00DD31DC" w:rsidP="00DD31DC">
      <w:pPr>
        <w:pStyle w:val="PL"/>
        <w:rPr>
          <w:ins w:id="3160" w:author="Igor Pastushok" w:date="2024-11-04T11:41:00Z"/>
        </w:rPr>
      </w:pPr>
      <w:ins w:id="3161" w:author="Igor Pastushok" w:date="2024-11-04T11:41:00Z">
        <w:r w:rsidRPr="007C1AFD">
          <w:t xml:space="preserve">        </w:t>
        </w:r>
        <w:r>
          <w:t>maxBitRate</w:t>
        </w:r>
      </w:ins>
      <w:ins w:id="3162" w:author="Igor Pastushok" w:date="2024-11-04T11:42:00Z">
        <w:r w:rsidR="00F16FB8">
          <w:t>Dl</w:t>
        </w:r>
      </w:ins>
      <w:ins w:id="3163" w:author="Igor Pastushok" w:date="2024-11-04T11:41:00Z">
        <w:r w:rsidRPr="007C1AFD">
          <w:t>:</w:t>
        </w:r>
      </w:ins>
    </w:p>
    <w:p w14:paraId="2813C33E" w14:textId="77777777" w:rsidR="00DD31DC" w:rsidRDefault="00DD31DC" w:rsidP="00DD31DC">
      <w:pPr>
        <w:pStyle w:val="PL"/>
        <w:rPr>
          <w:ins w:id="3164" w:author="Igor Pastushok" w:date="2024-11-04T11:41:00Z"/>
        </w:rPr>
      </w:pPr>
      <w:ins w:id="3165" w:author="Igor Pastushok" w:date="2024-11-04T11:41:00Z">
        <w:r>
          <w:t xml:space="preserve">          $ref: '</w:t>
        </w:r>
        <w:r>
          <w:rPr>
            <w:rFonts w:cs="Courier New"/>
            <w:szCs w:val="16"/>
          </w:rPr>
          <w:t>TS29571_CommonData.yaml</w:t>
        </w:r>
        <w:r>
          <w:t>#/components/schemas/BitRate'</w:t>
        </w:r>
      </w:ins>
    </w:p>
    <w:p w14:paraId="1935F299" w14:textId="67B57B65" w:rsidR="00DD31DC" w:rsidRDefault="00DD31DC" w:rsidP="00DD31DC">
      <w:pPr>
        <w:pStyle w:val="PL"/>
        <w:rPr>
          <w:ins w:id="3166" w:author="Igor Pastushok" w:date="2024-11-04T11:41:00Z"/>
        </w:rPr>
      </w:pPr>
      <w:ins w:id="3167" w:author="Igor Pastushok" w:date="2024-11-04T11:41:00Z">
        <w:r w:rsidRPr="007C1AFD">
          <w:t xml:space="preserve">        </w:t>
        </w:r>
        <w:r>
          <w:t>avgBitRate</w:t>
        </w:r>
      </w:ins>
      <w:ins w:id="3168" w:author="Igor Pastushok" w:date="2024-11-04T11:42:00Z">
        <w:r w:rsidR="00F16FB8">
          <w:t>Dl</w:t>
        </w:r>
      </w:ins>
      <w:ins w:id="3169" w:author="Igor Pastushok" w:date="2024-11-04T11:41:00Z">
        <w:r w:rsidRPr="007C1AFD">
          <w:t>:</w:t>
        </w:r>
      </w:ins>
    </w:p>
    <w:p w14:paraId="45A89F97" w14:textId="77777777" w:rsidR="00DD31DC" w:rsidRDefault="00DD31DC" w:rsidP="00DD31DC">
      <w:pPr>
        <w:pStyle w:val="PL"/>
        <w:rPr>
          <w:ins w:id="3170" w:author="Igor Pastushok" w:date="2024-11-04T11:41:00Z"/>
        </w:rPr>
      </w:pPr>
      <w:ins w:id="3171" w:author="Igor Pastushok" w:date="2024-11-04T11:41:00Z">
        <w:r>
          <w:t xml:space="preserve">          $ref: '</w:t>
        </w:r>
        <w:r>
          <w:rPr>
            <w:rFonts w:cs="Courier New"/>
            <w:szCs w:val="16"/>
          </w:rPr>
          <w:t>TS29571_CommonData.yaml</w:t>
        </w:r>
        <w:r>
          <w:t>#/components/schemas/BitRate'</w:t>
        </w:r>
      </w:ins>
    </w:p>
    <w:p w14:paraId="70FF2CAF" w14:textId="5CD105BA" w:rsidR="00DD31DC" w:rsidRDefault="00DD31DC" w:rsidP="00DD31DC">
      <w:pPr>
        <w:pStyle w:val="PL"/>
        <w:rPr>
          <w:ins w:id="3172" w:author="Igor Pastushok" w:date="2024-11-04T11:41:00Z"/>
        </w:rPr>
      </w:pPr>
      <w:ins w:id="3173" w:author="Igor Pastushok" w:date="2024-11-04T11:41:00Z">
        <w:r w:rsidRPr="007C1AFD">
          <w:t xml:space="preserve">        </w:t>
        </w:r>
        <w:r>
          <w:t>stdDevBitRate</w:t>
        </w:r>
      </w:ins>
      <w:ins w:id="3174" w:author="Igor Pastushok" w:date="2024-11-04T11:42:00Z">
        <w:r w:rsidR="00F16FB8">
          <w:t>Dl</w:t>
        </w:r>
      </w:ins>
      <w:ins w:id="3175" w:author="Igor Pastushok" w:date="2024-11-04T11:41:00Z">
        <w:r w:rsidRPr="007C1AFD">
          <w:t>:</w:t>
        </w:r>
      </w:ins>
    </w:p>
    <w:p w14:paraId="086224B2" w14:textId="77777777" w:rsidR="00DD31DC" w:rsidRDefault="00DD31DC" w:rsidP="00DD31DC">
      <w:pPr>
        <w:pStyle w:val="PL"/>
        <w:rPr>
          <w:ins w:id="3176" w:author="Igor Pastushok" w:date="2024-11-04T11:41:00Z"/>
        </w:rPr>
      </w:pPr>
      <w:ins w:id="3177" w:author="Igor Pastushok" w:date="2024-11-04T11:41:00Z">
        <w:r>
          <w:t xml:space="preserve">          $ref: '</w:t>
        </w:r>
        <w:r>
          <w:rPr>
            <w:rFonts w:cs="Courier New"/>
            <w:szCs w:val="16"/>
          </w:rPr>
          <w:t>TS29571_CommonData.yaml</w:t>
        </w:r>
        <w:r>
          <w:t>#/components/schemas/BitRate'</w:t>
        </w:r>
      </w:ins>
    </w:p>
    <w:p w14:paraId="38268287" w14:textId="222EBE82" w:rsidR="00DD31DC" w:rsidRDefault="00DD31DC" w:rsidP="00DD31DC">
      <w:pPr>
        <w:pStyle w:val="PL"/>
        <w:rPr>
          <w:ins w:id="3178" w:author="Igor Pastushok" w:date="2024-11-04T11:41:00Z"/>
        </w:rPr>
      </w:pPr>
      <w:ins w:id="3179" w:author="Igor Pastushok" w:date="2024-11-04T11:41:00Z">
        <w:r w:rsidRPr="007C1AFD">
          <w:t xml:space="preserve">        </w:t>
        </w:r>
        <w:r>
          <w:t>kPercBitRate</w:t>
        </w:r>
      </w:ins>
      <w:ins w:id="3180" w:author="Igor Pastushok" w:date="2024-11-04T11:42:00Z">
        <w:r w:rsidR="00F16FB8">
          <w:t>Dl</w:t>
        </w:r>
      </w:ins>
      <w:ins w:id="3181" w:author="Igor Pastushok" w:date="2024-11-04T11:41:00Z">
        <w:r w:rsidRPr="007C1AFD">
          <w:t>:</w:t>
        </w:r>
      </w:ins>
    </w:p>
    <w:p w14:paraId="386A41EC" w14:textId="77777777" w:rsidR="00DD31DC" w:rsidRDefault="00DD31DC" w:rsidP="00DD31DC">
      <w:pPr>
        <w:pStyle w:val="PL"/>
        <w:rPr>
          <w:ins w:id="3182" w:author="Igor Pastushok" w:date="2024-11-04T11:41:00Z"/>
        </w:rPr>
      </w:pPr>
      <w:ins w:id="3183" w:author="Igor Pastushok" w:date="2024-11-04T11:41:00Z">
        <w:r>
          <w:t xml:space="preserve">          $ref: '</w:t>
        </w:r>
        <w:r>
          <w:rPr>
            <w:rFonts w:cs="Courier New"/>
            <w:szCs w:val="16"/>
          </w:rPr>
          <w:t>TS29571_CommonData.yaml</w:t>
        </w:r>
        <w:r>
          <w:t>#/components/schemas/BitRate'</w:t>
        </w:r>
      </w:ins>
    </w:p>
    <w:p w14:paraId="5F6FBC25" w14:textId="6E83F67B" w:rsidR="00DD31DC" w:rsidRDefault="00DD31DC" w:rsidP="00DD31DC">
      <w:pPr>
        <w:pStyle w:val="PL"/>
        <w:rPr>
          <w:ins w:id="3184" w:author="Igor Pastushok" w:date="2024-11-04T11:41:00Z"/>
        </w:rPr>
      </w:pPr>
      <w:ins w:id="3185" w:author="Igor Pastushok" w:date="2024-11-04T11:41:00Z">
        <w:r w:rsidRPr="007C1AFD">
          <w:t xml:space="preserve">        </w:t>
        </w:r>
        <w:r>
          <w:t>kValBitRate</w:t>
        </w:r>
      </w:ins>
      <w:ins w:id="3186" w:author="Igor Pastushok" w:date="2024-11-04T11:42:00Z">
        <w:r w:rsidR="00F16FB8">
          <w:t>Dl</w:t>
        </w:r>
      </w:ins>
      <w:ins w:id="3187" w:author="Igor Pastushok" w:date="2024-11-04T11:41:00Z">
        <w:r w:rsidRPr="007C1AFD">
          <w:t>:</w:t>
        </w:r>
      </w:ins>
    </w:p>
    <w:p w14:paraId="5C91C73C" w14:textId="77777777" w:rsidR="00DD31DC" w:rsidRDefault="00DD31DC" w:rsidP="00DD31DC">
      <w:pPr>
        <w:pStyle w:val="PL"/>
        <w:rPr>
          <w:ins w:id="3188" w:author="Igor Pastushok" w:date="2024-11-04T11:41:00Z"/>
        </w:rPr>
      </w:pPr>
      <w:ins w:id="3189" w:author="Igor Pastushok" w:date="2024-11-04T11:41:00Z">
        <w:r>
          <w:t xml:space="preserve">          $ref: '</w:t>
        </w:r>
        <w:r>
          <w:rPr>
            <w:rFonts w:cs="Courier New"/>
            <w:szCs w:val="16"/>
          </w:rPr>
          <w:t>TS29571_CommonData.yaml</w:t>
        </w:r>
        <w:r>
          <w:t>#/components/schemas/Uinteger'</w:t>
        </w:r>
      </w:ins>
    </w:p>
    <w:p w14:paraId="2BA3E776" w14:textId="3B300F99" w:rsidR="00DD31DC" w:rsidRDefault="00DD31DC" w:rsidP="00DD31DC">
      <w:pPr>
        <w:pStyle w:val="PL"/>
        <w:rPr>
          <w:ins w:id="3190" w:author="Igor Pastushok" w:date="2024-11-04T11:41:00Z"/>
        </w:rPr>
      </w:pPr>
      <w:ins w:id="3191" w:author="Igor Pastushok" w:date="2024-11-04T11:41:00Z">
        <w:r w:rsidRPr="007C1AFD">
          <w:t xml:space="preserve">        </w:t>
        </w:r>
        <w:r>
          <w:t>minBitRate</w:t>
        </w:r>
      </w:ins>
      <w:ins w:id="3192" w:author="Igor Pastushok" w:date="2024-11-04T11:42:00Z">
        <w:r w:rsidR="00F16FB8">
          <w:t>Crossflow</w:t>
        </w:r>
      </w:ins>
      <w:ins w:id="3193" w:author="Igor Pastushok" w:date="2024-11-04T11:41:00Z">
        <w:r w:rsidRPr="007C1AFD">
          <w:t>:</w:t>
        </w:r>
      </w:ins>
    </w:p>
    <w:p w14:paraId="49F36758" w14:textId="77777777" w:rsidR="00DD31DC" w:rsidRDefault="00DD31DC" w:rsidP="00DD31DC">
      <w:pPr>
        <w:pStyle w:val="PL"/>
        <w:rPr>
          <w:ins w:id="3194" w:author="Igor Pastushok" w:date="2024-11-04T11:41:00Z"/>
        </w:rPr>
      </w:pPr>
      <w:ins w:id="3195" w:author="Igor Pastushok" w:date="2024-11-04T11:41:00Z">
        <w:r>
          <w:t xml:space="preserve">          $ref: '</w:t>
        </w:r>
        <w:r>
          <w:rPr>
            <w:rFonts w:cs="Courier New"/>
            <w:szCs w:val="16"/>
          </w:rPr>
          <w:t>TS29571_CommonData.yaml</w:t>
        </w:r>
        <w:r>
          <w:t>#/components/schemas/BitRate'</w:t>
        </w:r>
      </w:ins>
    </w:p>
    <w:p w14:paraId="19D06DC4" w14:textId="6FD91C74" w:rsidR="00DD31DC" w:rsidRDefault="00DD31DC" w:rsidP="00DD31DC">
      <w:pPr>
        <w:pStyle w:val="PL"/>
        <w:rPr>
          <w:ins w:id="3196" w:author="Igor Pastushok" w:date="2024-11-04T11:41:00Z"/>
        </w:rPr>
      </w:pPr>
      <w:ins w:id="3197" w:author="Igor Pastushok" w:date="2024-11-04T11:41:00Z">
        <w:r w:rsidRPr="007C1AFD">
          <w:t xml:space="preserve">        </w:t>
        </w:r>
        <w:r>
          <w:t>maxBitRate</w:t>
        </w:r>
      </w:ins>
      <w:ins w:id="3198" w:author="Igor Pastushok" w:date="2024-11-04T11:42:00Z">
        <w:r w:rsidR="00F16FB8">
          <w:t>Crossflow</w:t>
        </w:r>
      </w:ins>
      <w:ins w:id="3199" w:author="Igor Pastushok" w:date="2024-11-04T11:41:00Z">
        <w:r w:rsidRPr="007C1AFD">
          <w:t>:</w:t>
        </w:r>
      </w:ins>
    </w:p>
    <w:p w14:paraId="6C0FC706" w14:textId="77777777" w:rsidR="00DD31DC" w:rsidRDefault="00DD31DC" w:rsidP="00DD31DC">
      <w:pPr>
        <w:pStyle w:val="PL"/>
        <w:rPr>
          <w:ins w:id="3200" w:author="Igor Pastushok" w:date="2024-11-04T11:41:00Z"/>
        </w:rPr>
      </w:pPr>
      <w:ins w:id="3201" w:author="Igor Pastushok" w:date="2024-11-04T11:41:00Z">
        <w:r>
          <w:t xml:space="preserve">          $ref: '</w:t>
        </w:r>
        <w:r>
          <w:rPr>
            <w:rFonts w:cs="Courier New"/>
            <w:szCs w:val="16"/>
          </w:rPr>
          <w:t>TS29571_CommonData.yaml</w:t>
        </w:r>
        <w:r>
          <w:t>#/components/schemas/BitRate'</w:t>
        </w:r>
      </w:ins>
    </w:p>
    <w:p w14:paraId="345334AE" w14:textId="1AFE624A" w:rsidR="00DD31DC" w:rsidRDefault="00DD31DC" w:rsidP="00DD31DC">
      <w:pPr>
        <w:pStyle w:val="PL"/>
        <w:rPr>
          <w:ins w:id="3202" w:author="Igor Pastushok" w:date="2024-11-04T11:41:00Z"/>
        </w:rPr>
      </w:pPr>
      <w:ins w:id="3203" w:author="Igor Pastushok" w:date="2024-11-04T11:41:00Z">
        <w:r w:rsidRPr="007C1AFD">
          <w:t xml:space="preserve">        </w:t>
        </w:r>
        <w:r>
          <w:t>avgBitRate</w:t>
        </w:r>
      </w:ins>
      <w:ins w:id="3204" w:author="Igor Pastushok" w:date="2024-11-04T11:42:00Z">
        <w:r w:rsidR="00F16FB8">
          <w:t>Crossflow</w:t>
        </w:r>
      </w:ins>
      <w:ins w:id="3205" w:author="Igor Pastushok" w:date="2024-11-04T11:41:00Z">
        <w:r w:rsidRPr="007C1AFD">
          <w:t>:</w:t>
        </w:r>
      </w:ins>
    </w:p>
    <w:p w14:paraId="7718C8A8" w14:textId="77777777" w:rsidR="00DD31DC" w:rsidRDefault="00DD31DC" w:rsidP="00DD31DC">
      <w:pPr>
        <w:pStyle w:val="PL"/>
        <w:rPr>
          <w:ins w:id="3206" w:author="Igor Pastushok" w:date="2024-11-04T11:41:00Z"/>
        </w:rPr>
      </w:pPr>
      <w:ins w:id="3207" w:author="Igor Pastushok" w:date="2024-11-04T11:41:00Z">
        <w:r>
          <w:t xml:space="preserve">          $ref: '</w:t>
        </w:r>
        <w:r>
          <w:rPr>
            <w:rFonts w:cs="Courier New"/>
            <w:szCs w:val="16"/>
          </w:rPr>
          <w:t>TS29571_CommonData.yaml</w:t>
        </w:r>
        <w:r>
          <w:t>#/components/schemas/BitRate'</w:t>
        </w:r>
      </w:ins>
    </w:p>
    <w:p w14:paraId="0CD6BFE2" w14:textId="5847D9AD" w:rsidR="00DD31DC" w:rsidRDefault="00DD31DC" w:rsidP="00DD31DC">
      <w:pPr>
        <w:pStyle w:val="PL"/>
        <w:rPr>
          <w:ins w:id="3208" w:author="Igor Pastushok" w:date="2024-11-04T11:41:00Z"/>
        </w:rPr>
      </w:pPr>
      <w:ins w:id="3209" w:author="Igor Pastushok" w:date="2024-11-04T11:41:00Z">
        <w:r w:rsidRPr="007C1AFD">
          <w:t xml:space="preserve">        </w:t>
        </w:r>
        <w:r>
          <w:t>stdDevBitRate</w:t>
        </w:r>
      </w:ins>
      <w:ins w:id="3210" w:author="Igor Pastushok" w:date="2024-11-04T11:42:00Z">
        <w:r w:rsidR="00F16FB8">
          <w:t>Crossflow</w:t>
        </w:r>
      </w:ins>
      <w:ins w:id="3211" w:author="Igor Pastushok" w:date="2024-11-04T11:41:00Z">
        <w:r w:rsidRPr="007C1AFD">
          <w:t>:</w:t>
        </w:r>
      </w:ins>
    </w:p>
    <w:p w14:paraId="258BF57A" w14:textId="77777777" w:rsidR="00DD31DC" w:rsidRDefault="00DD31DC" w:rsidP="00DD31DC">
      <w:pPr>
        <w:pStyle w:val="PL"/>
        <w:rPr>
          <w:ins w:id="3212" w:author="Igor Pastushok" w:date="2024-11-04T11:41:00Z"/>
        </w:rPr>
      </w:pPr>
      <w:ins w:id="3213" w:author="Igor Pastushok" w:date="2024-11-04T11:41:00Z">
        <w:r>
          <w:t xml:space="preserve">          $ref: '</w:t>
        </w:r>
        <w:r>
          <w:rPr>
            <w:rFonts w:cs="Courier New"/>
            <w:szCs w:val="16"/>
          </w:rPr>
          <w:t>TS29571_CommonData.yaml</w:t>
        </w:r>
        <w:r>
          <w:t>#/components/schemas/BitRate'</w:t>
        </w:r>
      </w:ins>
    </w:p>
    <w:p w14:paraId="055521E4" w14:textId="752EB644" w:rsidR="00DD31DC" w:rsidRDefault="00DD31DC" w:rsidP="00DD31DC">
      <w:pPr>
        <w:pStyle w:val="PL"/>
        <w:rPr>
          <w:ins w:id="3214" w:author="Igor Pastushok" w:date="2024-11-04T11:41:00Z"/>
        </w:rPr>
      </w:pPr>
      <w:ins w:id="3215" w:author="Igor Pastushok" w:date="2024-11-04T11:41:00Z">
        <w:r w:rsidRPr="007C1AFD">
          <w:t xml:space="preserve">        </w:t>
        </w:r>
        <w:r>
          <w:t>kPercBitRate</w:t>
        </w:r>
      </w:ins>
      <w:ins w:id="3216" w:author="Igor Pastushok" w:date="2024-11-04T11:42:00Z">
        <w:r w:rsidR="00F16FB8">
          <w:t>Crossflow</w:t>
        </w:r>
      </w:ins>
      <w:ins w:id="3217" w:author="Igor Pastushok" w:date="2024-11-04T11:41:00Z">
        <w:r w:rsidRPr="007C1AFD">
          <w:t>:</w:t>
        </w:r>
      </w:ins>
    </w:p>
    <w:p w14:paraId="2E01CFC4" w14:textId="77777777" w:rsidR="00DD31DC" w:rsidRDefault="00DD31DC" w:rsidP="00DD31DC">
      <w:pPr>
        <w:pStyle w:val="PL"/>
        <w:rPr>
          <w:ins w:id="3218" w:author="Igor Pastushok" w:date="2024-11-04T11:41:00Z"/>
        </w:rPr>
      </w:pPr>
      <w:ins w:id="3219" w:author="Igor Pastushok" w:date="2024-11-04T11:41:00Z">
        <w:r>
          <w:t xml:space="preserve">          $ref: '</w:t>
        </w:r>
        <w:r>
          <w:rPr>
            <w:rFonts w:cs="Courier New"/>
            <w:szCs w:val="16"/>
          </w:rPr>
          <w:t>TS29571_CommonData.yaml</w:t>
        </w:r>
        <w:r>
          <w:t>#/components/schemas/BitRate'</w:t>
        </w:r>
      </w:ins>
    </w:p>
    <w:p w14:paraId="168C64ED" w14:textId="399115E2" w:rsidR="00DD31DC" w:rsidRDefault="00DD31DC" w:rsidP="00DD31DC">
      <w:pPr>
        <w:pStyle w:val="PL"/>
        <w:rPr>
          <w:ins w:id="3220" w:author="Igor Pastushok" w:date="2024-11-04T11:41:00Z"/>
        </w:rPr>
      </w:pPr>
      <w:ins w:id="3221" w:author="Igor Pastushok" w:date="2024-11-04T11:41:00Z">
        <w:r w:rsidRPr="007C1AFD">
          <w:t xml:space="preserve">        </w:t>
        </w:r>
        <w:r>
          <w:t>kValBitRate</w:t>
        </w:r>
      </w:ins>
      <w:ins w:id="3222" w:author="Igor Pastushok" w:date="2024-11-04T11:42:00Z">
        <w:r w:rsidR="00C827C0">
          <w:t>Crossflow</w:t>
        </w:r>
      </w:ins>
      <w:ins w:id="3223" w:author="Igor Pastushok" w:date="2024-11-04T11:41:00Z">
        <w:r w:rsidRPr="007C1AFD">
          <w:t>:</w:t>
        </w:r>
      </w:ins>
    </w:p>
    <w:p w14:paraId="23089FF5" w14:textId="77777777" w:rsidR="00DD31DC" w:rsidRDefault="00DD31DC" w:rsidP="00DD31DC">
      <w:pPr>
        <w:pStyle w:val="PL"/>
        <w:rPr>
          <w:ins w:id="3224" w:author="Igor Pastushok" w:date="2024-11-04T11:41:00Z"/>
        </w:rPr>
      </w:pPr>
      <w:ins w:id="3225" w:author="Igor Pastushok" w:date="2024-11-04T11:41:00Z">
        <w:r>
          <w:t xml:space="preserve">          $ref: '</w:t>
        </w:r>
        <w:r>
          <w:rPr>
            <w:rFonts w:cs="Courier New"/>
            <w:szCs w:val="16"/>
          </w:rPr>
          <w:t>TS29571_CommonData.yaml</w:t>
        </w:r>
        <w:r>
          <w:t>#/components/schemas/Uinteger'</w:t>
        </w:r>
      </w:ins>
    </w:p>
    <w:p w14:paraId="7F09F26A" w14:textId="77777777" w:rsidR="008107B5" w:rsidRDefault="008107B5" w:rsidP="008107B5">
      <w:pPr>
        <w:pStyle w:val="PL"/>
      </w:pPr>
      <w:r w:rsidRPr="007C1AFD">
        <w:t xml:space="preserve">        </w:t>
      </w:r>
      <w:r>
        <w:t>minPackLossRate</w:t>
      </w:r>
      <w:r w:rsidRPr="007C1AFD">
        <w:t>:</w:t>
      </w:r>
    </w:p>
    <w:p w14:paraId="3BA5D2A1" w14:textId="77777777" w:rsidR="008107B5" w:rsidRDefault="008107B5" w:rsidP="008107B5">
      <w:pPr>
        <w:pStyle w:val="PL"/>
      </w:pPr>
      <w:r>
        <w:t xml:space="preserve">          $ref: '</w:t>
      </w:r>
      <w:r>
        <w:rPr>
          <w:rFonts w:cs="Courier New"/>
          <w:szCs w:val="16"/>
        </w:rPr>
        <w:t>TS29571_CommonData.yaml</w:t>
      </w:r>
      <w:r>
        <w:t>#/components/schemas/</w:t>
      </w:r>
      <w:r w:rsidRPr="00F11966">
        <w:t>PacketLossRate</w:t>
      </w:r>
      <w:r>
        <w:t>'</w:t>
      </w:r>
    </w:p>
    <w:p w14:paraId="638E49B8" w14:textId="77777777" w:rsidR="008107B5" w:rsidRDefault="008107B5" w:rsidP="008107B5">
      <w:pPr>
        <w:pStyle w:val="PL"/>
      </w:pPr>
      <w:r w:rsidRPr="007C1AFD">
        <w:t xml:space="preserve">        </w:t>
      </w:r>
      <w:r>
        <w:t>maxPackLossRate</w:t>
      </w:r>
      <w:r w:rsidRPr="007C1AFD">
        <w:t>:</w:t>
      </w:r>
    </w:p>
    <w:p w14:paraId="64AF12E0" w14:textId="77777777" w:rsidR="008107B5" w:rsidRDefault="008107B5" w:rsidP="008107B5">
      <w:pPr>
        <w:pStyle w:val="PL"/>
      </w:pPr>
      <w:r>
        <w:t xml:space="preserve">          $ref: '</w:t>
      </w:r>
      <w:r>
        <w:rPr>
          <w:rFonts w:cs="Courier New"/>
          <w:szCs w:val="16"/>
        </w:rPr>
        <w:t>TS29571_CommonData.yaml</w:t>
      </w:r>
      <w:r>
        <w:t>#/components/schemas/</w:t>
      </w:r>
      <w:r w:rsidRPr="00F11966">
        <w:t>PacketLossRate</w:t>
      </w:r>
      <w:r>
        <w:t>'</w:t>
      </w:r>
    </w:p>
    <w:p w14:paraId="2B73FEF5" w14:textId="77777777" w:rsidR="008107B5" w:rsidRDefault="008107B5" w:rsidP="008107B5">
      <w:pPr>
        <w:pStyle w:val="PL"/>
      </w:pPr>
      <w:r w:rsidRPr="007C1AFD">
        <w:t xml:space="preserve">        </w:t>
      </w:r>
      <w:r>
        <w:t>avgPackLossRate</w:t>
      </w:r>
      <w:r w:rsidRPr="007C1AFD">
        <w:t>:</w:t>
      </w:r>
    </w:p>
    <w:p w14:paraId="1C08BFD8" w14:textId="77777777" w:rsidR="008107B5" w:rsidRDefault="008107B5" w:rsidP="008107B5">
      <w:pPr>
        <w:pStyle w:val="PL"/>
      </w:pPr>
      <w:r>
        <w:t xml:space="preserve">          $ref: '</w:t>
      </w:r>
      <w:r>
        <w:rPr>
          <w:rFonts w:cs="Courier New"/>
          <w:szCs w:val="16"/>
        </w:rPr>
        <w:t>TS29571_CommonData.yaml</w:t>
      </w:r>
      <w:r>
        <w:t>#/components/schemas/</w:t>
      </w:r>
      <w:r w:rsidRPr="00F11966">
        <w:t>PacketLossRate</w:t>
      </w:r>
      <w:r>
        <w:t>'</w:t>
      </w:r>
    </w:p>
    <w:p w14:paraId="16B475D9" w14:textId="77777777" w:rsidR="008107B5" w:rsidRDefault="008107B5" w:rsidP="008107B5">
      <w:pPr>
        <w:pStyle w:val="PL"/>
      </w:pPr>
      <w:r w:rsidRPr="007C1AFD">
        <w:t xml:space="preserve">        </w:t>
      </w:r>
      <w:r>
        <w:t>stdDevPackLossRate</w:t>
      </w:r>
      <w:r w:rsidRPr="007C1AFD">
        <w:t>:</w:t>
      </w:r>
    </w:p>
    <w:p w14:paraId="2419B809" w14:textId="77777777" w:rsidR="008107B5" w:rsidRDefault="008107B5" w:rsidP="008107B5">
      <w:pPr>
        <w:pStyle w:val="PL"/>
      </w:pPr>
      <w:r>
        <w:t xml:space="preserve">          $ref: '</w:t>
      </w:r>
      <w:r>
        <w:rPr>
          <w:rFonts w:cs="Courier New"/>
          <w:szCs w:val="16"/>
        </w:rPr>
        <w:t>TS29571_CommonData.yaml</w:t>
      </w:r>
      <w:r>
        <w:t>#/components/schemas/</w:t>
      </w:r>
      <w:r w:rsidRPr="00F11966">
        <w:t>PacketLossRate</w:t>
      </w:r>
      <w:r>
        <w:t>'</w:t>
      </w:r>
    </w:p>
    <w:p w14:paraId="09B5FF93" w14:textId="77777777" w:rsidR="008107B5" w:rsidRDefault="008107B5" w:rsidP="008107B5">
      <w:pPr>
        <w:pStyle w:val="PL"/>
      </w:pPr>
      <w:r w:rsidRPr="007C1AFD">
        <w:t xml:space="preserve">        </w:t>
      </w:r>
      <w:r>
        <w:t>kPercPackLossRate</w:t>
      </w:r>
      <w:r w:rsidRPr="007C1AFD">
        <w:t>:</w:t>
      </w:r>
    </w:p>
    <w:p w14:paraId="261A56C3" w14:textId="77777777" w:rsidR="008107B5" w:rsidRDefault="008107B5" w:rsidP="008107B5">
      <w:pPr>
        <w:pStyle w:val="PL"/>
      </w:pPr>
      <w:r>
        <w:t xml:space="preserve">          $ref: '</w:t>
      </w:r>
      <w:r>
        <w:rPr>
          <w:rFonts w:cs="Courier New"/>
          <w:szCs w:val="16"/>
        </w:rPr>
        <w:t>TS29571_CommonData.yaml</w:t>
      </w:r>
      <w:r>
        <w:t>#/components/schemas/</w:t>
      </w:r>
      <w:r w:rsidRPr="00F11966">
        <w:t>PacketLossRate</w:t>
      </w:r>
      <w:r>
        <w:t>'</w:t>
      </w:r>
    </w:p>
    <w:p w14:paraId="5B7F3EB2" w14:textId="77777777" w:rsidR="008107B5" w:rsidRDefault="008107B5" w:rsidP="008107B5">
      <w:pPr>
        <w:pStyle w:val="PL"/>
      </w:pPr>
      <w:r w:rsidRPr="007C1AFD">
        <w:t xml:space="preserve">        </w:t>
      </w:r>
      <w:r>
        <w:t>kValPackLossRate</w:t>
      </w:r>
      <w:r w:rsidRPr="007C1AFD">
        <w:t>:</w:t>
      </w:r>
    </w:p>
    <w:p w14:paraId="3B9513EC" w14:textId="77777777" w:rsidR="008107B5" w:rsidRDefault="008107B5" w:rsidP="008107B5">
      <w:pPr>
        <w:pStyle w:val="PL"/>
      </w:pPr>
      <w:r>
        <w:t xml:space="preserve">          $ref: '</w:t>
      </w:r>
      <w:r>
        <w:rPr>
          <w:rFonts w:cs="Courier New"/>
          <w:szCs w:val="16"/>
        </w:rPr>
        <w:t>TS29571_CommonData.yaml</w:t>
      </w:r>
      <w:r>
        <w:t>#/components/schemas/Uinteger'</w:t>
      </w:r>
    </w:p>
    <w:p w14:paraId="1A20756D" w14:textId="4EA677F6" w:rsidR="00C827C0" w:rsidRDefault="00C827C0" w:rsidP="00C827C0">
      <w:pPr>
        <w:pStyle w:val="PL"/>
        <w:rPr>
          <w:ins w:id="3226" w:author="Igor Pastushok" w:date="2024-11-04T11:42:00Z"/>
        </w:rPr>
      </w:pPr>
      <w:ins w:id="3227" w:author="Igor Pastushok" w:date="2024-11-04T11:42:00Z">
        <w:r w:rsidRPr="007C1AFD">
          <w:t xml:space="preserve">        </w:t>
        </w:r>
        <w:r>
          <w:t>minPackLossRate</w:t>
        </w:r>
      </w:ins>
      <w:ins w:id="3228" w:author="Igor Pastushok" w:date="2024-11-04T11:43:00Z">
        <w:r>
          <w:t>Ul</w:t>
        </w:r>
      </w:ins>
      <w:ins w:id="3229" w:author="Igor Pastushok" w:date="2024-11-04T11:42:00Z">
        <w:r w:rsidRPr="007C1AFD">
          <w:t>:</w:t>
        </w:r>
      </w:ins>
    </w:p>
    <w:p w14:paraId="6A45A27F" w14:textId="77777777" w:rsidR="00C827C0" w:rsidRDefault="00C827C0" w:rsidP="00C827C0">
      <w:pPr>
        <w:pStyle w:val="PL"/>
        <w:rPr>
          <w:ins w:id="3230" w:author="Igor Pastushok" w:date="2024-11-04T11:42:00Z"/>
        </w:rPr>
      </w:pPr>
      <w:ins w:id="3231" w:author="Igor Pastushok" w:date="2024-11-04T11:42:00Z">
        <w:r>
          <w:t xml:space="preserve">          $ref: '</w:t>
        </w:r>
        <w:r>
          <w:rPr>
            <w:rFonts w:cs="Courier New"/>
            <w:szCs w:val="16"/>
          </w:rPr>
          <w:t>TS29571_CommonData.yaml</w:t>
        </w:r>
        <w:r>
          <w:t>#/components/schemas/</w:t>
        </w:r>
        <w:r w:rsidRPr="00F11966">
          <w:t>PacketLossRate</w:t>
        </w:r>
        <w:r>
          <w:t>'</w:t>
        </w:r>
      </w:ins>
    </w:p>
    <w:p w14:paraId="0C77E26B" w14:textId="2CD7AD49" w:rsidR="00C827C0" w:rsidRDefault="00C827C0" w:rsidP="00C827C0">
      <w:pPr>
        <w:pStyle w:val="PL"/>
        <w:rPr>
          <w:ins w:id="3232" w:author="Igor Pastushok" w:date="2024-11-04T11:42:00Z"/>
        </w:rPr>
      </w:pPr>
      <w:ins w:id="3233" w:author="Igor Pastushok" w:date="2024-11-04T11:42:00Z">
        <w:r w:rsidRPr="007C1AFD">
          <w:t xml:space="preserve">        </w:t>
        </w:r>
        <w:r>
          <w:t>maxPackLossRate</w:t>
        </w:r>
      </w:ins>
      <w:ins w:id="3234" w:author="Igor Pastushok" w:date="2024-11-04T11:43:00Z">
        <w:r>
          <w:t>Ul</w:t>
        </w:r>
      </w:ins>
      <w:ins w:id="3235" w:author="Igor Pastushok" w:date="2024-11-04T11:42:00Z">
        <w:r w:rsidRPr="007C1AFD">
          <w:t>:</w:t>
        </w:r>
      </w:ins>
    </w:p>
    <w:p w14:paraId="6E35D525" w14:textId="77777777" w:rsidR="00C827C0" w:rsidRDefault="00C827C0" w:rsidP="00C827C0">
      <w:pPr>
        <w:pStyle w:val="PL"/>
        <w:rPr>
          <w:ins w:id="3236" w:author="Igor Pastushok" w:date="2024-11-04T11:42:00Z"/>
        </w:rPr>
      </w:pPr>
      <w:ins w:id="3237" w:author="Igor Pastushok" w:date="2024-11-04T11:42:00Z">
        <w:r>
          <w:t xml:space="preserve">          $ref: '</w:t>
        </w:r>
        <w:r>
          <w:rPr>
            <w:rFonts w:cs="Courier New"/>
            <w:szCs w:val="16"/>
          </w:rPr>
          <w:t>TS29571_CommonData.yaml</w:t>
        </w:r>
        <w:r>
          <w:t>#/components/schemas/</w:t>
        </w:r>
        <w:r w:rsidRPr="00F11966">
          <w:t>PacketLossRate</w:t>
        </w:r>
        <w:r>
          <w:t>'</w:t>
        </w:r>
      </w:ins>
    </w:p>
    <w:p w14:paraId="223EE813" w14:textId="39581F73" w:rsidR="00C827C0" w:rsidRDefault="00C827C0" w:rsidP="00C827C0">
      <w:pPr>
        <w:pStyle w:val="PL"/>
        <w:rPr>
          <w:ins w:id="3238" w:author="Igor Pastushok" w:date="2024-11-04T11:42:00Z"/>
        </w:rPr>
      </w:pPr>
      <w:ins w:id="3239" w:author="Igor Pastushok" w:date="2024-11-04T11:42:00Z">
        <w:r w:rsidRPr="007C1AFD">
          <w:t xml:space="preserve">        </w:t>
        </w:r>
        <w:r>
          <w:t>avgPackLossRate</w:t>
        </w:r>
      </w:ins>
      <w:ins w:id="3240" w:author="Igor Pastushok" w:date="2024-11-04T11:43:00Z">
        <w:r>
          <w:t>Ul</w:t>
        </w:r>
      </w:ins>
      <w:ins w:id="3241" w:author="Igor Pastushok" w:date="2024-11-04T11:42:00Z">
        <w:r w:rsidRPr="007C1AFD">
          <w:t>:</w:t>
        </w:r>
      </w:ins>
    </w:p>
    <w:p w14:paraId="6259EFA6" w14:textId="77777777" w:rsidR="00C827C0" w:rsidRDefault="00C827C0" w:rsidP="00C827C0">
      <w:pPr>
        <w:pStyle w:val="PL"/>
        <w:rPr>
          <w:ins w:id="3242" w:author="Igor Pastushok" w:date="2024-11-04T11:42:00Z"/>
        </w:rPr>
      </w:pPr>
      <w:ins w:id="3243" w:author="Igor Pastushok" w:date="2024-11-04T11:42:00Z">
        <w:r>
          <w:t xml:space="preserve">          $ref: '</w:t>
        </w:r>
        <w:r>
          <w:rPr>
            <w:rFonts w:cs="Courier New"/>
            <w:szCs w:val="16"/>
          </w:rPr>
          <w:t>TS29571_CommonData.yaml</w:t>
        </w:r>
        <w:r>
          <w:t>#/components/schemas/</w:t>
        </w:r>
        <w:r w:rsidRPr="00F11966">
          <w:t>PacketLossRate</w:t>
        </w:r>
        <w:r>
          <w:t>'</w:t>
        </w:r>
      </w:ins>
    </w:p>
    <w:p w14:paraId="2F4BAFD6" w14:textId="64574063" w:rsidR="00C827C0" w:rsidRDefault="00C827C0" w:rsidP="00C827C0">
      <w:pPr>
        <w:pStyle w:val="PL"/>
        <w:rPr>
          <w:ins w:id="3244" w:author="Igor Pastushok" w:date="2024-11-04T11:42:00Z"/>
        </w:rPr>
      </w:pPr>
      <w:ins w:id="3245" w:author="Igor Pastushok" w:date="2024-11-04T11:42:00Z">
        <w:r w:rsidRPr="007C1AFD">
          <w:t xml:space="preserve">        </w:t>
        </w:r>
        <w:r>
          <w:t>stdDevPackLossRate</w:t>
        </w:r>
      </w:ins>
      <w:ins w:id="3246" w:author="Igor Pastushok" w:date="2024-11-04T11:43:00Z">
        <w:r>
          <w:t>Ul</w:t>
        </w:r>
      </w:ins>
      <w:ins w:id="3247" w:author="Igor Pastushok" w:date="2024-11-04T11:42:00Z">
        <w:r w:rsidRPr="007C1AFD">
          <w:t>:</w:t>
        </w:r>
      </w:ins>
    </w:p>
    <w:p w14:paraId="05A57A3D" w14:textId="77777777" w:rsidR="00C827C0" w:rsidRDefault="00C827C0" w:rsidP="00C827C0">
      <w:pPr>
        <w:pStyle w:val="PL"/>
        <w:rPr>
          <w:ins w:id="3248" w:author="Igor Pastushok" w:date="2024-11-04T11:42:00Z"/>
        </w:rPr>
      </w:pPr>
      <w:ins w:id="3249" w:author="Igor Pastushok" w:date="2024-11-04T11:42:00Z">
        <w:r>
          <w:t xml:space="preserve">          $ref: '</w:t>
        </w:r>
        <w:r>
          <w:rPr>
            <w:rFonts w:cs="Courier New"/>
            <w:szCs w:val="16"/>
          </w:rPr>
          <w:t>TS29571_CommonData.yaml</w:t>
        </w:r>
        <w:r>
          <w:t>#/components/schemas/</w:t>
        </w:r>
        <w:r w:rsidRPr="00F11966">
          <w:t>PacketLossRate</w:t>
        </w:r>
        <w:r>
          <w:t>'</w:t>
        </w:r>
      </w:ins>
    </w:p>
    <w:p w14:paraId="384F334D" w14:textId="1447EEA2" w:rsidR="00C827C0" w:rsidRDefault="00C827C0" w:rsidP="00C827C0">
      <w:pPr>
        <w:pStyle w:val="PL"/>
        <w:rPr>
          <w:ins w:id="3250" w:author="Igor Pastushok" w:date="2024-11-04T11:42:00Z"/>
        </w:rPr>
      </w:pPr>
      <w:ins w:id="3251" w:author="Igor Pastushok" w:date="2024-11-04T11:42:00Z">
        <w:r w:rsidRPr="007C1AFD">
          <w:t xml:space="preserve">        </w:t>
        </w:r>
        <w:r>
          <w:t>kPercPackLossRate</w:t>
        </w:r>
      </w:ins>
      <w:ins w:id="3252" w:author="Igor Pastushok" w:date="2024-11-04T11:43:00Z">
        <w:r>
          <w:t>Ul</w:t>
        </w:r>
      </w:ins>
      <w:ins w:id="3253" w:author="Igor Pastushok" w:date="2024-11-04T11:42:00Z">
        <w:r w:rsidRPr="007C1AFD">
          <w:t>:</w:t>
        </w:r>
      </w:ins>
    </w:p>
    <w:p w14:paraId="516FF334" w14:textId="77777777" w:rsidR="00C827C0" w:rsidRDefault="00C827C0" w:rsidP="00C827C0">
      <w:pPr>
        <w:pStyle w:val="PL"/>
        <w:rPr>
          <w:ins w:id="3254" w:author="Igor Pastushok" w:date="2024-11-04T11:42:00Z"/>
        </w:rPr>
      </w:pPr>
      <w:ins w:id="3255" w:author="Igor Pastushok" w:date="2024-11-04T11:42:00Z">
        <w:r>
          <w:t xml:space="preserve">          $ref: '</w:t>
        </w:r>
        <w:r>
          <w:rPr>
            <w:rFonts w:cs="Courier New"/>
            <w:szCs w:val="16"/>
          </w:rPr>
          <w:t>TS29571_CommonData.yaml</w:t>
        </w:r>
        <w:r>
          <w:t>#/components/schemas/</w:t>
        </w:r>
        <w:r w:rsidRPr="00F11966">
          <w:t>PacketLossRate</w:t>
        </w:r>
        <w:r>
          <w:t>'</w:t>
        </w:r>
      </w:ins>
    </w:p>
    <w:p w14:paraId="4ED1F0C0" w14:textId="14EF8946" w:rsidR="00C827C0" w:rsidRDefault="00C827C0" w:rsidP="00C827C0">
      <w:pPr>
        <w:pStyle w:val="PL"/>
        <w:rPr>
          <w:ins w:id="3256" w:author="Igor Pastushok" w:date="2024-11-04T11:42:00Z"/>
        </w:rPr>
      </w:pPr>
      <w:ins w:id="3257" w:author="Igor Pastushok" w:date="2024-11-04T11:42:00Z">
        <w:r w:rsidRPr="007C1AFD">
          <w:t xml:space="preserve">        </w:t>
        </w:r>
        <w:r>
          <w:t>kValPackLossRate</w:t>
        </w:r>
      </w:ins>
      <w:ins w:id="3258" w:author="Igor Pastushok" w:date="2024-11-04T11:43:00Z">
        <w:r>
          <w:t>Ul</w:t>
        </w:r>
      </w:ins>
      <w:ins w:id="3259" w:author="Igor Pastushok" w:date="2024-11-04T11:42:00Z">
        <w:r w:rsidRPr="007C1AFD">
          <w:t>:</w:t>
        </w:r>
      </w:ins>
    </w:p>
    <w:p w14:paraId="670DCDF0" w14:textId="77777777" w:rsidR="00C827C0" w:rsidRDefault="00C827C0" w:rsidP="00C827C0">
      <w:pPr>
        <w:pStyle w:val="PL"/>
        <w:rPr>
          <w:ins w:id="3260" w:author="Igor Pastushok" w:date="2024-11-04T11:42:00Z"/>
        </w:rPr>
      </w:pPr>
      <w:ins w:id="3261" w:author="Igor Pastushok" w:date="2024-11-04T11:42:00Z">
        <w:r>
          <w:t xml:space="preserve">          $ref: '</w:t>
        </w:r>
        <w:r>
          <w:rPr>
            <w:rFonts w:cs="Courier New"/>
            <w:szCs w:val="16"/>
          </w:rPr>
          <w:t>TS29571_CommonData.yaml</w:t>
        </w:r>
        <w:r>
          <w:t>#/components/schemas/Uinteger'</w:t>
        </w:r>
      </w:ins>
    </w:p>
    <w:p w14:paraId="0ED205DA" w14:textId="1994275E" w:rsidR="00C827C0" w:rsidRDefault="00C827C0" w:rsidP="00C827C0">
      <w:pPr>
        <w:pStyle w:val="PL"/>
        <w:rPr>
          <w:ins w:id="3262" w:author="Igor Pastushok" w:date="2024-11-04T11:42:00Z"/>
        </w:rPr>
      </w:pPr>
      <w:ins w:id="3263" w:author="Igor Pastushok" w:date="2024-11-04T11:42:00Z">
        <w:r w:rsidRPr="007C1AFD">
          <w:t xml:space="preserve">        </w:t>
        </w:r>
        <w:r>
          <w:t>minPackLossRate</w:t>
        </w:r>
      </w:ins>
      <w:ins w:id="3264" w:author="Igor Pastushok" w:date="2024-11-04T11:43:00Z">
        <w:r>
          <w:t>Dl</w:t>
        </w:r>
      </w:ins>
      <w:ins w:id="3265" w:author="Igor Pastushok" w:date="2024-11-04T11:42:00Z">
        <w:r w:rsidRPr="007C1AFD">
          <w:t>:</w:t>
        </w:r>
      </w:ins>
    </w:p>
    <w:p w14:paraId="2A372BDA" w14:textId="77777777" w:rsidR="00C827C0" w:rsidRDefault="00C827C0" w:rsidP="00C827C0">
      <w:pPr>
        <w:pStyle w:val="PL"/>
        <w:rPr>
          <w:ins w:id="3266" w:author="Igor Pastushok" w:date="2024-11-04T11:42:00Z"/>
        </w:rPr>
      </w:pPr>
      <w:ins w:id="3267" w:author="Igor Pastushok" w:date="2024-11-04T11:42:00Z">
        <w:r>
          <w:t xml:space="preserve">          $ref: '</w:t>
        </w:r>
        <w:r>
          <w:rPr>
            <w:rFonts w:cs="Courier New"/>
            <w:szCs w:val="16"/>
          </w:rPr>
          <w:t>TS29571_CommonData.yaml</w:t>
        </w:r>
        <w:r>
          <w:t>#/components/schemas/</w:t>
        </w:r>
        <w:r w:rsidRPr="00F11966">
          <w:t>PacketLossRate</w:t>
        </w:r>
        <w:r>
          <w:t>'</w:t>
        </w:r>
      </w:ins>
    </w:p>
    <w:p w14:paraId="219A11C1" w14:textId="79B217DA" w:rsidR="00C827C0" w:rsidRDefault="00C827C0" w:rsidP="00C827C0">
      <w:pPr>
        <w:pStyle w:val="PL"/>
        <w:rPr>
          <w:ins w:id="3268" w:author="Igor Pastushok" w:date="2024-11-04T11:42:00Z"/>
        </w:rPr>
      </w:pPr>
      <w:ins w:id="3269" w:author="Igor Pastushok" w:date="2024-11-04T11:42:00Z">
        <w:r w:rsidRPr="007C1AFD">
          <w:t xml:space="preserve">        </w:t>
        </w:r>
        <w:r>
          <w:t>maxPackLossRate</w:t>
        </w:r>
      </w:ins>
      <w:ins w:id="3270" w:author="Igor Pastushok" w:date="2024-11-04T11:43:00Z">
        <w:r>
          <w:t>Dl</w:t>
        </w:r>
      </w:ins>
      <w:ins w:id="3271" w:author="Igor Pastushok" w:date="2024-11-04T11:42:00Z">
        <w:r w:rsidRPr="007C1AFD">
          <w:t>:</w:t>
        </w:r>
      </w:ins>
    </w:p>
    <w:p w14:paraId="2EA7DE80" w14:textId="77777777" w:rsidR="00C827C0" w:rsidRDefault="00C827C0" w:rsidP="00C827C0">
      <w:pPr>
        <w:pStyle w:val="PL"/>
        <w:rPr>
          <w:ins w:id="3272" w:author="Igor Pastushok" w:date="2024-11-04T11:42:00Z"/>
        </w:rPr>
      </w:pPr>
      <w:ins w:id="3273" w:author="Igor Pastushok" w:date="2024-11-04T11:42:00Z">
        <w:r>
          <w:t xml:space="preserve">          $ref: '</w:t>
        </w:r>
        <w:r>
          <w:rPr>
            <w:rFonts w:cs="Courier New"/>
            <w:szCs w:val="16"/>
          </w:rPr>
          <w:t>TS29571_CommonData.yaml</w:t>
        </w:r>
        <w:r>
          <w:t>#/components/schemas/</w:t>
        </w:r>
        <w:r w:rsidRPr="00F11966">
          <w:t>PacketLossRate</w:t>
        </w:r>
        <w:r>
          <w:t>'</w:t>
        </w:r>
      </w:ins>
    </w:p>
    <w:p w14:paraId="790F8F9E" w14:textId="5ADC8904" w:rsidR="00C827C0" w:rsidRDefault="00C827C0" w:rsidP="00C827C0">
      <w:pPr>
        <w:pStyle w:val="PL"/>
        <w:rPr>
          <w:ins w:id="3274" w:author="Igor Pastushok" w:date="2024-11-04T11:42:00Z"/>
        </w:rPr>
      </w:pPr>
      <w:ins w:id="3275" w:author="Igor Pastushok" w:date="2024-11-04T11:42:00Z">
        <w:r w:rsidRPr="007C1AFD">
          <w:t xml:space="preserve">        </w:t>
        </w:r>
        <w:r>
          <w:t>avgPackLossRate</w:t>
        </w:r>
      </w:ins>
      <w:ins w:id="3276" w:author="Igor Pastushok" w:date="2024-11-04T11:43:00Z">
        <w:r>
          <w:t>Dl</w:t>
        </w:r>
      </w:ins>
      <w:ins w:id="3277" w:author="Igor Pastushok" w:date="2024-11-04T11:42:00Z">
        <w:r w:rsidRPr="007C1AFD">
          <w:t>:</w:t>
        </w:r>
      </w:ins>
    </w:p>
    <w:p w14:paraId="6505864D" w14:textId="77777777" w:rsidR="00C827C0" w:rsidRDefault="00C827C0" w:rsidP="00C827C0">
      <w:pPr>
        <w:pStyle w:val="PL"/>
        <w:rPr>
          <w:ins w:id="3278" w:author="Igor Pastushok" w:date="2024-11-04T11:42:00Z"/>
        </w:rPr>
      </w:pPr>
      <w:ins w:id="3279" w:author="Igor Pastushok" w:date="2024-11-04T11:42:00Z">
        <w:r>
          <w:t xml:space="preserve">          $ref: '</w:t>
        </w:r>
        <w:r>
          <w:rPr>
            <w:rFonts w:cs="Courier New"/>
            <w:szCs w:val="16"/>
          </w:rPr>
          <w:t>TS29571_CommonData.yaml</w:t>
        </w:r>
        <w:r>
          <w:t>#/components/schemas/</w:t>
        </w:r>
        <w:r w:rsidRPr="00F11966">
          <w:t>PacketLossRate</w:t>
        </w:r>
        <w:r>
          <w:t>'</w:t>
        </w:r>
      </w:ins>
    </w:p>
    <w:p w14:paraId="1FFE1303" w14:textId="6A5C7E6D" w:rsidR="00C827C0" w:rsidRDefault="00C827C0" w:rsidP="00C827C0">
      <w:pPr>
        <w:pStyle w:val="PL"/>
        <w:rPr>
          <w:ins w:id="3280" w:author="Igor Pastushok" w:date="2024-11-04T11:42:00Z"/>
        </w:rPr>
      </w:pPr>
      <w:ins w:id="3281" w:author="Igor Pastushok" w:date="2024-11-04T11:42:00Z">
        <w:r w:rsidRPr="007C1AFD">
          <w:t xml:space="preserve">        </w:t>
        </w:r>
        <w:r>
          <w:t>stdDevPackLossRate</w:t>
        </w:r>
      </w:ins>
      <w:ins w:id="3282" w:author="Igor Pastushok" w:date="2024-11-04T11:43:00Z">
        <w:r>
          <w:t>Dl</w:t>
        </w:r>
      </w:ins>
      <w:ins w:id="3283" w:author="Igor Pastushok" w:date="2024-11-04T11:42:00Z">
        <w:r w:rsidRPr="007C1AFD">
          <w:t>:</w:t>
        </w:r>
      </w:ins>
    </w:p>
    <w:p w14:paraId="712C282A" w14:textId="77777777" w:rsidR="00C827C0" w:rsidRDefault="00C827C0" w:rsidP="00C827C0">
      <w:pPr>
        <w:pStyle w:val="PL"/>
        <w:rPr>
          <w:ins w:id="3284" w:author="Igor Pastushok" w:date="2024-11-04T11:42:00Z"/>
        </w:rPr>
      </w:pPr>
      <w:ins w:id="3285" w:author="Igor Pastushok" w:date="2024-11-04T11:42:00Z">
        <w:r>
          <w:t xml:space="preserve">          $ref: '</w:t>
        </w:r>
        <w:r>
          <w:rPr>
            <w:rFonts w:cs="Courier New"/>
            <w:szCs w:val="16"/>
          </w:rPr>
          <w:t>TS29571_CommonData.yaml</w:t>
        </w:r>
        <w:r>
          <w:t>#/components/schemas/</w:t>
        </w:r>
        <w:r w:rsidRPr="00F11966">
          <w:t>PacketLossRate</w:t>
        </w:r>
        <w:r>
          <w:t>'</w:t>
        </w:r>
      </w:ins>
    </w:p>
    <w:p w14:paraId="460DB770" w14:textId="3E373A3D" w:rsidR="00C827C0" w:rsidRDefault="00C827C0" w:rsidP="00C827C0">
      <w:pPr>
        <w:pStyle w:val="PL"/>
        <w:rPr>
          <w:ins w:id="3286" w:author="Igor Pastushok" w:date="2024-11-04T11:42:00Z"/>
        </w:rPr>
      </w:pPr>
      <w:ins w:id="3287" w:author="Igor Pastushok" w:date="2024-11-04T11:42:00Z">
        <w:r w:rsidRPr="007C1AFD">
          <w:t xml:space="preserve">        </w:t>
        </w:r>
        <w:r>
          <w:t>kPercPackLossRate</w:t>
        </w:r>
      </w:ins>
      <w:ins w:id="3288" w:author="Igor Pastushok" w:date="2024-11-04T11:43:00Z">
        <w:r>
          <w:t>Dl</w:t>
        </w:r>
      </w:ins>
      <w:ins w:id="3289" w:author="Igor Pastushok" w:date="2024-11-04T11:42:00Z">
        <w:r w:rsidRPr="007C1AFD">
          <w:t>:</w:t>
        </w:r>
      </w:ins>
    </w:p>
    <w:p w14:paraId="174317FC" w14:textId="77777777" w:rsidR="00C827C0" w:rsidRDefault="00C827C0" w:rsidP="00C827C0">
      <w:pPr>
        <w:pStyle w:val="PL"/>
        <w:rPr>
          <w:ins w:id="3290" w:author="Igor Pastushok" w:date="2024-11-04T11:42:00Z"/>
        </w:rPr>
      </w:pPr>
      <w:ins w:id="3291" w:author="Igor Pastushok" w:date="2024-11-04T11:42:00Z">
        <w:r>
          <w:t xml:space="preserve">          $ref: '</w:t>
        </w:r>
        <w:r>
          <w:rPr>
            <w:rFonts w:cs="Courier New"/>
            <w:szCs w:val="16"/>
          </w:rPr>
          <w:t>TS29571_CommonData.yaml</w:t>
        </w:r>
        <w:r>
          <w:t>#/components/schemas/</w:t>
        </w:r>
        <w:r w:rsidRPr="00F11966">
          <w:t>PacketLossRate</w:t>
        </w:r>
        <w:r>
          <w:t>'</w:t>
        </w:r>
      </w:ins>
    </w:p>
    <w:p w14:paraId="03FBDF4A" w14:textId="7075E0A2" w:rsidR="00C827C0" w:rsidRDefault="00C827C0" w:rsidP="00C827C0">
      <w:pPr>
        <w:pStyle w:val="PL"/>
        <w:rPr>
          <w:ins w:id="3292" w:author="Igor Pastushok" w:date="2024-11-04T11:42:00Z"/>
        </w:rPr>
      </w:pPr>
      <w:ins w:id="3293" w:author="Igor Pastushok" w:date="2024-11-04T11:42:00Z">
        <w:r w:rsidRPr="007C1AFD">
          <w:t xml:space="preserve">        </w:t>
        </w:r>
        <w:r>
          <w:t>kValPackLossRate</w:t>
        </w:r>
      </w:ins>
      <w:ins w:id="3294" w:author="Igor Pastushok" w:date="2024-11-04T11:43:00Z">
        <w:r>
          <w:t>Dl</w:t>
        </w:r>
      </w:ins>
      <w:ins w:id="3295" w:author="Igor Pastushok" w:date="2024-11-04T11:42:00Z">
        <w:r w:rsidRPr="007C1AFD">
          <w:t>:</w:t>
        </w:r>
      </w:ins>
    </w:p>
    <w:p w14:paraId="70B1CAF5" w14:textId="77777777" w:rsidR="00C827C0" w:rsidRDefault="00C827C0" w:rsidP="00C827C0">
      <w:pPr>
        <w:pStyle w:val="PL"/>
        <w:rPr>
          <w:ins w:id="3296" w:author="Igor Pastushok" w:date="2024-11-04T11:42:00Z"/>
        </w:rPr>
      </w:pPr>
      <w:ins w:id="3297" w:author="Igor Pastushok" w:date="2024-11-04T11:42:00Z">
        <w:r>
          <w:t xml:space="preserve">          $ref: '</w:t>
        </w:r>
        <w:r>
          <w:rPr>
            <w:rFonts w:cs="Courier New"/>
            <w:szCs w:val="16"/>
          </w:rPr>
          <w:t>TS29571_CommonData.yaml</w:t>
        </w:r>
        <w:r>
          <w:t>#/components/schemas/Uinteger'</w:t>
        </w:r>
      </w:ins>
    </w:p>
    <w:p w14:paraId="19CCF890" w14:textId="4E7A61D7" w:rsidR="00C827C0" w:rsidRDefault="00C827C0" w:rsidP="00C827C0">
      <w:pPr>
        <w:pStyle w:val="PL"/>
        <w:rPr>
          <w:ins w:id="3298" w:author="Igor Pastushok" w:date="2024-11-04T11:42:00Z"/>
        </w:rPr>
      </w:pPr>
      <w:ins w:id="3299" w:author="Igor Pastushok" w:date="2024-11-04T11:42:00Z">
        <w:r w:rsidRPr="007C1AFD">
          <w:t xml:space="preserve">        </w:t>
        </w:r>
        <w:r>
          <w:t>minPackLossRate</w:t>
        </w:r>
      </w:ins>
      <w:ins w:id="3300" w:author="Igor Pastushok" w:date="2024-11-04T11:43:00Z">
        <w:r>
          <w:t>Crossflow</w:t>
        </w:r>
      </w:ins>
      <w:ins w:id="3301" w:author="Igor Pastushok" w:date="2024-11-04T11:42:00Z">
        <w:r w:rsidRPr="007C1AFD">
          <w:t>:</w:t>
        </w:r>
      </w:ins>
    </w:p>
    <w:p w14:paraId="676867E1" w14:textId="77777777" w:rsidR="00C827C0" w:rsidRDefault="00C827C0" w:rsidP="00C827C0">
      <w:pPr>
        <w:pStyle w:val="PL"/>
        <w:rPr>
          <w:ins w:id="3302" w:author="Igor Pastushok" w:date="2024-11-04T11:42:00Z"/>
        </w:rPr>
      </w:pPr>
      <w:ins w:id="3303" w:author="Igor Pastushok" w:date="2024-11-04T11:42:00Z">
        <w:r>
          <w:t xml:space="preserve">          $ref: '</w:t>
        </w:r>
        <w:r>
          <w:rPr>
            <w:rFonts w:cs="Courier New"/>
            <w:szCs w:val="16"/>
          </w:rPr>
          <w:t>TS29571_CommonData.yaml</w:t>
        </w:r>
        <w:r>
          <w:t>#/components/schemas/</w:t>
        </w:r>
        <w:r w:rsidRPr="00F11966">
          <w:t>PacketLossRate</w:t>
        </w:r>
        <w:r>
          <w:t>'</w:t>
        </w:r>
      </w:ins>
    </w:p>
    <w:p w14:paraId="2B660C17" w14:textId="3BD8B1EC" w:rsidR="00C827C0" w:rsidRDefault="00C827C0" w:rsidP="00C827C0">
      <w:pPr>
        <w:pStyle w:val="PL"/>
        <w:rPr>
          <w:ins w:id="3304" w:author="Igor Pastushok" w:date="2024-11-04T11:42:00Z"/>
        </w:rPr>
      </w:pPr>
      <w:ins w:id="3305" w:author="Igor Pastushok" w:date="2024-11-04T11:42:00Z">
        <w:r w:rsidRPr="007C1AFD">
          <w:t xml:space="preserve">        </w:t>
        </w:r>
        <w:r>
          <w:t>maxPackLossRate</w:t>
        </w:r>
      </w:ins>
      <w:ins w:id="3306" w:author="Igor Pastushok" w:date="2024-11-04T11:43:00Z">
        <w:r>
          <w:t>Crossflow</w:t>
        </w:r>
      </w:ins>
      <w:ins w:id="3307" w:author="Igor Pastushok" w:date="2024-11-04T11:42:00Z">
        <w:r w:rsidRPr="007C1AFD">
          <w:t>:</w:t>
        </w:r>
      </w:ins>
    </w:p>
    <w:p w14:paraId="04EA90AC" w14:textId="77777777" w:rsidR="00C827C0" w:rsidRDefault="00C827C0" w:rsidP="00C827C0">
      <w:pPr>
        <w:pStyle w:val="PL"/>
        <w:rPr>
          <w:ins w:id="3308" w:author="Igor Pastushok" w:date="2024-11-04T11:42:00Z"/>
        </w:rPr>
      </w:pPr>
      <w:ins w:id="3309" w:author="Igor Pastushok" w:date="2024-11-04T11:42:00Z">
        <w:r>
          <w:lastRenderedPageBreak/>
          <w:t xml:space="preserve">          $ref: '</w:t>
        </w:r>
        <w:r>
          <w:rPr>
            <w:rFonts w:cs="Courier New"/>
            <w:szCs w:val="16"/>
          </w:rPr>
          <w:t>TS29571_CommonData.yaml</w:t>
        </w:r>
        <w:r>
          <w:t>#/components/schemas/</w:t>
        </w:r>
        <w:r w:rsidRPr="00F11966">
          <w:t>PacketLossRate</w:t>
        </w:r>
        <w:r>
          <w:t>'</w:t>
        </w:r>
      </w:ins>
    </w:p>
    <w:p w14:paraId="35BCC072" w14:textId="37B958FF" w:rsidR="00C827C0" w:rsidRDefault="00C827C0" w:rsidP="00C827C0">
      <w:pPr>
        <w:pStyle w:val="PL"/>
        <w:rPr>
          <w:ins w:id="3310" w:author="Igor Pastushok" w:date="2024-11-04T11:42:00Z"/>
        </w:rPr>
      </w:pPr>
      <w:ins w:id="3311" w:author="Igor Pastushok" w:date="2024-11-04T11:42:00Z">
        <w:r w:rsidRPr="007C1AFD">
          <w:t xml:space="preserve">        </w:t>
        </w:r>
        <w:r>
          <w:t>avgPackLossRate</w:t>
        </w:r>
      </w:ins>
      <w:ins w:id="3312" w:author="Igor Pastushok" w:date="2024-11-04T11:43:00Z">
        <w:r>
          <w:t>Crossflow</w:t>
        </w:r>
      </w:ins>
      <w:ins w:id="3313" w:author="Igor Pastushok" w:date="2024-11-04T11:42:00Z">
        <w:r w:rsidRPr="007C1AFD">
          <w:t>:</w:t>
        </w:r>
      </w:ins>
    </w:p>
    <w:p w14:paraId="252FA477" w14:textId="77777777" w:rsidR="00C827C0" w:rsidRDefault="00C827C0" w:rsidP="00C827C0">
      <w:pPr>
        <w:pStyle w:val="PL"/>
        <w:rPr>
          <w:ins w:id="3314" w:author="Igor Pastushok" w:date="2024-11-04T11:42:00Z"/>
        </w:rPr>
      </w:pPr>
      <w:ins w:id="3315" w:author="Igor Pastushok" w:date="2024-11-04T11:42:00Z">
        <w:r>
          <w:t xml:space="preserve">          $ref: '</w:t>
        </w:r>
        <w:r>
          <w:rPr>
            <w:rFonts w:cs="Courier New"/>
            <w:szCs w:val="16"/>
          </w:rPr>
          <w:t>TS29571_CommonData.yaml</w:t>
        </w:r>
        <w:r>
          <w:t>#/components/schemas/</w:t>
        </w:r>
        <w:r w:rsidRPr="00F11966">
          <w:t>PacketLossRate</w:t>
        </w:r>
        <w:r>
          <w:t>'</w:t>
        </w:r>
      </w:ins>
    </w:p>
    <w:p w14:paraId="2FC534E9" w14:textId="386BE122" w:rsidR="00C827C0" w:rsidRDefault="00C827C0" w:rsidP="00C827C0">
      <w:pPr>
        <w:pStyle w:val="PL"/>
        <w:rPr>
          <w:ins w:id="3316" w:author="Igor Pastushok" w:date="2024-11-04T11:42:00Z"/>
        </w:rPr>
      </w:pPr>
      <w:ins w:id="3317" w:author="Igor Pastushok" w:date="2024-11-04T11:42:00Z">
        <w:r w:rsidRPr="007C1AFD">
          <w:t xml:space="preserve">        </w:t>
        </w:r>
        <w:r>
          <w:t>stdDevPackLossRate</w:t>
        </w:r>
      </w:ins>
      <w:ins w:id="3318" w:author="Igor Pastushok" w:date="2024-11-04T11:43:00Z">
        <w:r>
          <w:t>Crossflow</w:t>
        </w:r>
      </w:ins>
      <w:ins w:id="3319" w:author="Igor Pastushok" w:date="2024-11-04T11:42:00Z">
        <w:r w:rsidRPr="007C1AFD">
          <w:t>:</w:t>
        </w:r>
      </w:ins>
    </w:p>
    <w:p w14:paraId="3B8B93A7" w14:textId="77777777" w:rsidR="00C827C0" w:rsidRDefault="00C827C0" w:rsidP="00C827C0">
      <w:pPr>
        <w:pStyle w:val="PL"/>
        <w:rPr>
          <w:ins w:id="3320" w:author="Igor Pastushok" w:date="2024-11-04T11:42:00Z"/>
        </w:rPr>
      </w:pPr>
      <w:ins w:id="3321" w:author="Igor Pastushok" w:date="2024-11-04T11:42:00Z">
        <w:r>
          <w:t xml:space="preserve">          $ref: '</w:t>
        </w:r>
        <w:r>
          <w:rPr>
            <w:rFonts w:cs="Courier New"/>
            <w:szCs w:val="16"/>
          </w:rPr>
          <w:t>TS29571_CommonData.yaml</w:t>
        </w:r>
        <w:r>
          <w:t>#/components/schemas/</w:t>
        </w:r>
        <w:r w:rsidRPr="00F11966">
          <w:t>PacketLossRate</w:t>
        </w:r>
        <w:r>
          <w:t>'</w:t>
        </w:r>
      </w:ins>
    </w:p>
    <w:p w14:paraId="74AC52AB" w14:textId="67112AF0" w:rsidR="00C827C0" w:rsidRDefault="00C827C0" w:rsidP="00C827C0">
      <w:pPr>
        <w:pStyle w:val="PL"/>
        <w:rPr>
          <w:ins w:id="3322" w:author="Igor Pastushok" w:date="2024-11-04T11:42:00Z"/>
        </w:rPr>
      </w:pPr>
      <w:ins w:id="3323" w:author="Igor Pastushok" w:date="2024-11-04T11:42:00Z">
        <w:r w:rsidRPr="007C1AFD">
          <w:t xml:space="preserve">        </w:t>
        </w:r>
        <w:r>
          <w:t>kPercPackLossRate</w:t>
        </w:r>
      </w:ins>
      <w:ins w:id="3324" w:author="Igor Pastushok" w:date="2024-11-04T11:43:00Z">
        <w:r w:rsidR="00063B34">
          <w:t>Crossflow</w:t>
        </w:r>
      </w:ins>
      <w:ins w:id="3325" w:author="Igor Pastushok" w:date="2024-11-04T11:42:00Z">
        <w:r w:rsidRPr="007C1AFD">
          <w:t>:</w:t>
        </w:r>
      </w:ins>
    </w:p>
    <w:p w14:paraId="11EC64A2" w14:textId="77777777" w:rsidR="00C827C0" w:rsidRDefault="00C827C0" w:rsidP="00C827C0">
      <w:pPr>
        <w:pStyle w:val="PL"/>
        <w:rPr>
          <w:ins w:id="3326" w:author="Igor Pastushok" w:date="2024-11-04T11:42:00Z"/>
        </w:rPr>
      </w:pPr>
      <w:ins w:id="3327" w:author="Igor Pastushok" w:date="2024-11-04T11:42:00Z">
        <w:r>
          <w:t xml:space="preserve">          $ref: '</w:t>
        </w:r>
        <w:r>
          <w:rPr>
            <w:rFonts w:cs="Courier New"/>
            <w:szCs w:val="16"/>
          </w:rPr>
          <w:t>TS29571_CommonData.yaml</w:t>
        </w:r>
        <w:r>
          <w:t>#/components/schemas/</w:t>
        </w:r>
        <w:r w:rsidRPr="00F11966">
          <w:t>PacketLossRate</w:t>
        </w:r>
        <w:r>
          <w:t>'</w:t>
        </w:r>
      </w:ins>
    </w:p>
    <w:p w14:paraId="34DD4DBB" w14:textId="06AA23FB" w:rsidR="00C827C0" w:rsidRDefault="00C827C0" w:rsidP="00C827C0">
      <w:pPr>
        <w:pStyle w:val="PL"/>
        <w:rPr>
          <w:ins w:id="3328" w:author="Igor Pastushok" w:date="2024-11-04T11:42:00Z"/>
        </w:rPr>
      </w:pPr>
      <w:ins w:id="3329" w:author="Igor Pastushok" w:date="2024-11-04T11:42:00Z">
        <w:r w:rsidRPr="007C1AFD">
          <w:t xml:space="preserve">        </w:t>
        </w:r>
        <w:r>
          <w:t>kValPackLossRate</w:t>
        </w:r>
      </w:ins>
      <w:ins w:id="3330" w:author="Igor Pastushok" w:date="2024-11-04T11:43:00Z">
        <w:r w:rsidR="00063B34">
          <w:t>Crossflow</w:t>
        </w:r>
      </w:ins>
      <w:ins w:id="3331" w:author="Igor Pastushok" w:date="2024-11-04T11:42:00Z">
        <w:r w:rsidRPr="007C1AFD">
          <w:t>:</w:t>
        </w:r>
      </w:ins>
    </w:p>
    <w:p w14:paraId="28FBBF39" w14:textId="77777777" w:rsidR="00C827C0" w:rsidRDefault="00C827C0" w:rsidP="00C827C0">
      <w:pPr>
        <w:pStyle w:val="PL"/>
        <w:rPr>
          <w:ins w:id="3332" w:author="Igor Pastushok" w:date="2024-11-04T11:42:00Z"/>
        </w:rPr>
      </w:pPr>
      <w:ins w:id="3333" w:author="Igor Pastushok" w:date="2024-11-04T11:42:00Z">
        <w:r>
          <w:t xml:space="preserve">          $ref: '</w:t>
        </w:r>
        <w:r>
          <w:rPr>
            <w:rFonts w:cs="Courier New"/>
            <w:szCs w:val="16"/>
          </w:rPr>
          <w:t>TS29571_CommonData.yaml</w:t>
        </w:r>
        <w:r>
          <w:t>#/components/schemas/Uinteger'</w:t>
        </w:r>
      </w:ins>
    </w:p>
    <w:p w14:paraId="612A15BB" w14:textId="77777777" w:rsidR="008107B5" w:rsidRDefault="008107B5" w:rsidP="008107B5">
      <w:pPr>
        <w:pStyle w:val="PL"/>
      </w:pPr>
      <w:r w:rsidRPr="007C1AFD">
        <w:t xml:space="preserve">        </w:t>
      </w:r>
      <w:r>
        <w:t>minJitter</w:t>
      </w:r>
      <w:r w:rsidRPr="007C1AFD">
        <w:t>:</w:t>
      </w:r>
    </w:p>
    <w:p w14:paraId="26908E56" w14:textId="77777777" w:rsidR="008107B5" w:rsidRDefault="008107B5" w:rsidP="008107B5">
      <w:pPr>
        <w:pStyle w:val="PL"/>
      </w:pPr>
      <w:r>
        <w:t xml:space="preserve">          $ref: '</w:t>
      </w:r>
      <w:r>
        <w:rPr>
          <w:rFonts w:cs="Courier New"/>
          <w:szCs w:val="16"/>
        </w:rPr>
        <w:t>TS29571_CommonData.yaml</w:t>
      </w:r>
      <w:r>
        <w:t>#/components/schemas/</w:t>
      </w:r>
      <w:r w:rsidRPr="001D2CEF">
        <w:t>Uint32</w:t>
      </w:r>
      <w:r>
        <w:t>'</w:t>
      </w:r>
    </w:p>
    <w:p w14:paraId="12B14632" w14:textId="77777777" w:rsidR="008107B5" w:rsidRDefault="008107B5" w:rsidP="008107B5">
      <w:pPr>
        <w:pStyle w:val="PL"/>
      </w:pPr>
      <w:r w:rsidRPr="007C1AFD">
        <w:t xml:space="preserve">        </w:t>
      </w:r>
      <w:r>
        <w:t>maxJitter</w:t>
      </w:r>
      <w:r w:rsidRPr="007C1AFD">
        <w:t>:</w:t>
      </w:r>
    </w:p>
    <w:p w14:paraId="35DEB48C" w14:textId="77777777" w:rsidR="008107B5" w:rsidRDefault="008107B5" w:rsidP="008107B5">
      <w:pPr>
        <w:pStyle w:val="PL"/>
      </w:pPr>
      <w:r>
        <w:t xml:space="preserve">          $ref: '</w:t>
      </w:r>
      <w:r>
        <w:rPr>
          <w:rFonts w:cs="Courier New"/>
          <w:szCs w:val="16"/>
        </w:rPr>
        <w:t>TS29571_CommonData.yaml</w:t>
      </w:r>
      <w:r>
        <w:t>#/components/schemas/</w:t>
      </w:r>
      <w:r w:rsidRPr="001D2CEF">
        <w:t>Uint32</w:t>
      </w:r>
      <w:r>
        <w:t>'</w:t>
      </w:r>
    </w:p>
    <w:p w14:paraId="3BC1242B" w14:textId="77777777" w:rsidR="008107B5" w:rsidRDefault="008107B5" w:rsidP="008107B5">
      <w:pPr>
        <w:pStyle w:val="PL"/>
      </w:pPr>
      <w:r w:rsidRPr="007C1AFD">
        <w:t xml:space="preserve">        </w:t>
      </w:r>
      <w:r>
        <w:t>avgJitter</w:t>
      </w:r>
      <w:r w:rsidRPr="007C1AFD">
        <w:t>:</w:t>
      </w:r>
    </w:p>
    <w:p w14:paraId="7B956022" w14:textId="77777777" w:rsidR="008107B5" w:rsidRDefault="008107B5" w:rsidP="008107B5">
      <w:pPr>
        <w:pStyle w:val="PL"/>
      </w:pPr>
      <w:r>
        <w:t xml:space="preserve">          $ref: '</w:t>
      </w:r>
      <w:r>
        <w:rPr>
          <w:rFonts w:cs="Courier New"/>
          <w:szCs w:val="16"/>
        </w:rPr>
        <w:t>TS29571_CommonData.yaml</w:t>
      </w:r>
      <w:r>
        <w:t>#/components/schemas/</w:t>
      </w:r>
      <w:r w:rsidRPr="001D2CEF">
        <w:t>Uint32</w:t>
      </w:r>
      <w:r>
        <w:t>'</w:t>
      </w:r>
    </w:p>
    <w:p w14:paraId="2C95E260" w14:textId="77777777" w:rsidR="008107B5" w:rsidRDefault="008107B5" w:rsidP="008107B5">
      <w:pPr>
        <w:pStyle w:val="PL"/>
      </w:pPr>
      <w:r w:rsidRPr="007C1AFD">
        <w:t xml:space="preserve">        </w:t>
      </w:r>
      <w:r>
        <w:t>stdDevJitter</w:t>
      </w:r>
      <w:r w:rsidRPr="007C1AFD">
        <w:t>:</w:t>
      </w:r>
    </w:p>
    <w:p w14:paraId="0D1A579E" w14:textId="77777777" w:rsidR="008107B5" w:rsidRDefault="008107B5" w:rsidP="008107B5">
      <w:pPr>
        <w:pStyle w:val="PL"/>
      </w:pPr>
      <w:r>
        <w:t xml:space="preserve">          $ref: '</w:t>
      </w:r>
      <w:r>
        <w:rPr>
          <w:rFonts w:cs="Courier New"/>
          <w:szCs w:val="16"/>
        </w:rPr>
        <w:t>TS29571_CommonData.yaml</w:t>
      </w:r>
      <w:r>
        <w:t>#/components/schemas/</w:t>
      </w:r>
      <w:r w:rsidRPr="001D2CEF">
        <w:t>Uint32</w:t>
      </w:r>
      <w:r>
        <w:t>'</w:t>
      </w:r>
    </w:p>
    <w:p w14:paraId="469FFA9A" w14:textId="77777777" w:rsidR="008107B5" w:rsidRDefault="008107B5" w:rsidP="008107B5">
      <w:pPr>
        <w:pStyle w:val="PL"/>
      </w:pPr>
      <w:r w:rsidRPr="007C1AFD">
        <w:t xml:space="preserve">        </w:t>
      </w:r>
      <w:r>
        <w:t>kPercJitter</w:t>
      </w:r>
      <w:r w:rsidRPr="007C1AFD">
        <w:t>:</w:t>
      </w:r>
    </w:p>
    <w:p w14:paraId="025DB440" w14:textId="77777777" w:rsidR="008107B5" w:rsidRDefault="008107B5" w:rsidP="008107B5">
      <w:pPr>
        <w:pStyle w:val="PL"/>
      </w:pPr>
      <w:r>
        <w:t xml:space="preserve">          $ref: '</w:t>
      </w:r>
      <w:r>
        <w:rPr>
          <w:rFonts w:cs="Courier New"/>
          <w:szCs w:val="16"/>
        </w:rPr>
        <w:t>TS29571_CommonData.yaml</w:t>
      </w:r>
      <w:r>
        <w:t>#/components/schemas/</w:t>
      </w:r>
      <w:r w:rsidRPr="001D2CEF">
        <w:t>Uint32</w:t>
      </w:r>
      <w:r>
        <w:t>'</w:t>
      </w:r>
    </w:p>
    <w:p w14:paraId="5FD8A79B" w14:textId="77777777" w:rsidR="008107B5" w:rsidRDefault="008107B5" w:rsidP="008107B5">
      <w:pPr>
        <w:pStyle w:val="PL"/>
      </w:pPr>
      <w:r w:rsidRPr="007C1AFD">
        <w:t xml:space="preserve">        </w:t>
      </w:r>
      <w:r>
        <w:t>kValJitter</w:t>
      </w:r>
      <w:r w:rsidRPr="007C1AFD">
        <w:t>:</w:t>
      </w:r>
    </w:p>
    <w:p w14:paraId="15A2D389" w14:textId="77777777" w:rsidR="008107B5" w:rsidRDefault="008107B5" w:rsidP="008107B5">
      <w:pPr>
        <w:pStyle w:val="PL"/>
      </w:pPr>
      <w:r>
        <w:t xml:space="preserve">          $ref: '</w:t>
      </w:r>
      <w:r>
        <w:rPr>
          <w:rFonts w:cs="Courier New"/>
          <w:szCs w:val="16"/>
        </w:rPr>
        <w:t>TS29571_CommonData.yaml</w:t>
      </w:r>
      <w:r>
        <w:t>#/components/schemas/Uinteger'</w:t>
      </w:r>
    </w:p>
    <w:p w14:paraId="776F7BC3" w14:textId="02521A70" w:rsidR="00063B34" w:rsidRDefault="00063B34" w:rsidP="00063B34">
      <w:pPr>
        <w:pStyle w:val="PL"/>
        <w:rPr>
          <w:ins w:id="3334" w:author="Igor Pastushok" w:date="2024-11-04T11:44:00Z"/>
        </w:rPr>
      </w:pPr>
      <w:ins w:id="3335" w:author="Igor Pastushok" w:date="2024-11-04T11:44:00Z">
        <w:r w:rsidRPr="007C1AFD">
          <w:t xml:space="preserve">        </w:t>
        </w:r>
        <w:r>
          <w:t>minJitterUl</w:t>
        </w:r>
        <w:r w:rsidRPr="007C1AFD">
          <w:t>:</w:t>
        </w:r>
      </w:ins>
    </w:p>
    <w:p w14:paraId="0AEBE3C6" w14:textId="77777777" w:rsidR="00063B34" w:rsidRDefault="00063B34" w:rsidP="00063B34">
      <w:pPr>
        <w:pStyle w:val="PL"/>
        <w:rPr>
          <w:ins w:id="3336" w:author="Igor Pastushok" w:date="2024-11-04T11:44:00Z"/>
        </w:rPr>
      </w:pPr>
      <w:ins w:id="3337" w:author="Igor Pastushok" w:date="2024-11-04T11:44:00Z">
        <w:r>
          <w:t xml:space="preserve">          $ref: '</w:t>
        </w:r>
        <w:r>
          <w:rPr>
            <w:rFonts w:cs="Courier New"/>
            <w:szCs w:val="16"/>
          </w:rPr>
          <w:t>TS29571_CommonData.yaml</w:t>
        </w:r>
        <w:r>
          <w:t>#/components/schemas/</w:t>
        </w:r>
        <w:r w:rsidRPr="001D2CEF">
          <w:t>Uint32</w:t>
        </w:r>
        <w:r>
          <w:t>'</w:t>
        </w:r>
      </w:ins>
    </w:p>
    <w:p w14:paraId="168DE731" w14:textId="6FBA19D1" w:rsidR="00063B34" w:rsidRDefault="00063B34" w:rsidP="00063B34">
      <w:pPr>
        <w:pStyle w:val="PL"/>
        <w:rPr>
          <w:ins w:id="3338" w:author="Igor Pastushok" w:date="2024-11-04T11:44:00Z"/>
        </w:rPr>
      </w:pPr>
      <w:ins w:id="3339" w:author="Igor Pastushok" w:date="2024-11-04T11:44:00Z">
        <w:r w:rsidRPr="007C1AFD">
          <w:t xml:space="preserve">        </w:t>
        </w:r>
        <w:r>
          <w:t>maxJitterUl</w:t>
        </w:r>
        <w:r w:rsidRPr="007C1AFD">
          <w:t>:</w:t>
        </w:r>
      </w:ins>
    </w:p>
    <w:p w14:paraId="5CEB087C" w14:textId="77777777" w:rsidR="00063B34" w:rsidRDefault="00063B34" w:rsidP="00063B34">
      <w:pPr>
        <w:pStyle w:val="PL"/>
        <w:rPr>
          <w:ins w:id="3340" w:author="Igor Pastushok" w:date="2024-11-04T11:44:00Z"/>
        </w:rPr>
      </w:pPr>
      <w:ins w:id="3341" w:author="Igor Pastushok" w:date="2024-11-04T11:44:00Z">
        <w:r>
          <w:t xml:space="preserve">          $ref: '</w:t>
        </w:r>
        <w:r>
          <w:rPr>
            <w:rFonts w:cs="Courier New"/>
            <w:szCs w:val="16"/>
          </w:rPr>
          <w:t>TS29571_CommonData.yaml</w:t>
        </w:r>
        <w:r>
          <w:t>#/components/schemas/</w:t>
        </w:r>
        <w:r w:rsidRPr="001D2CEF">
          <w:t>Uint32</w:t>
        </w:r>
        <w:r>
          <w:t>'</w:t>
        </w:r>
      </w:ins>
    </w:p>
    <w:p w14:paraId="3FB1540A" w14:textId="52A0DD0A" w:rsidR="00063B34" w:rsidRDefault="00063B34" w:rsidP="00063B34">
      <w:pPr>
        <w:pStyle w:val="PL"/>
        <w:rPr>
          <w:ins w:id="3342" w:author="Igor Pastushok" w:date="2024-11-04T11:44:00Z"/>
        </w:rPr>
      </w:pPr>
      <w:ins w:id="3343" w:author="Igor Pastushok" w:date="2024-11-04T11:44:00Z">
        <w:r w:rsidRPr="007C1AFD">
          <w:t xml:space="preserve">        </w:t>
        </w:r>
        <w:r>
          <w:t>avgJitterUl</w:t>
        </w:r>
        <w:r w:rsidRPr="007C1AFD">
          <w:t>:</w:t>
        </w:r>
      </w:ins>
    </w:p>
    <w:p w14:paraId="10F1D90E" w14:textId="77777777" w:rsidR="00063B34" w:rsidRDefault="00063B34" w:rsidP="00063B34">
      <w:pPr>
        <w:pStyle w:val="PL"/>
        <w:rPr>
          <w:ins w:id="3344" w:author="Igor Pastushok" w:date="2024-11-04T11:44:00Z"/>
        </w:rPr>
      </w:pPr>
      <w:ins w:id="3345" w:author="Igor Pastushok" w:date="2024-11-04T11:44:00Z">
        <w:r>
          <w:t xml:space="preserve">          $ref: '</w:t>
        </w:r>
        <w:r>
          <w:rPr>
            <w:rFonts w:cs="Courier New"/>
            <w:szCs w:val="16"/>
          </w:rPr>
          <w:t>TS29571_CommonData.yaml</w:t>
        </w:r>
        <w:r>
          <w:t>#/components/schemas/</w:t>
        </w:r>
        <w:r w:rsidRPr="001D2CEF">
          <w:t>Uint32</w:t>
        </w:r>
        <w:r>
          <w:t>'</w:t>
        </w:r>
      </w:ins>
    </w:p>
    <w:p w14:paraId="2920A443" w14:textId="5D183F62" w:rsidR="00063B34" w:rsidRDefault="00063B34" w:rsidP="00063B34">
      <w:pPr>
        <w:pStyle w:val="PL"/>
        <w:rPr>
          <w:ins w:id="3346" w:author="Igor Pastushok" w:date="2024-11-04T11:44:00Z"/>
        </w:rPr>
      </w:pPr>
      <w:ins w:id="3347" w:author="Igor Pastushok" w:date="2024-11-04T11:44:00Z">
        <w:r w:rsidRPr="007C1AFD">
          <w:t xml:space="preserve">        </w:t>
        </w:r>
        <w:r>
          <w:t>stdDevJitterUl</w:t>
        </w:r>
        <w:r w:rsidRPr="007C1AFD">
          <w:t>:</w:t>
        </w:r>
      </w:ins>
    </w:p>
    <w:p w14:paraId="644A5E54" w14:textId="77777777" w:rsidR="00063B34" w:rsidRDefault="00063B34" w:rsidP="00063B34">
      <w:pPr>
        <w:pStyle w:val="PL"/>
        <w:rPr>
          <w:ins w:id="3348" w:author="Igor Pastushok" w:date="2024-11-04T11:44:00Z"/>
        </w:rPr>
      </w:pPr>
      <w:ins w:id="3349" w:author="Igor Pastushok" w:date="2024-11-04T11:44:00Z">
        <w:r>
          <w:t xml:space="preserve">          $ref: '</w:t>
        </w:r>
        <w:r>
          <w:rPr>
            <w:rFonts w:cs="Courier New"/>
            <w:szCs w:val="16"/>
          </w:rPr>
          <w:t>TS29571_CommonData.yaml</w:t>
        </w:r>
        <w:r>
          <w:t>#/components/schemas/</w:t>
        </w:r>
        <w:r w:rsidRPr="001D2CEF">
          <w:t>Uint32</w:t>
        </w:r>
        <w:r>
          <w:t>'</w:t>
        </w:r>
      </w:ins>
    </w:p>
    <w:p w14:paraId="14119B01" w14:textId="5AE3426A" w:rsidR="00063B34" w:rsidRDefault="00063B34" w:rsidP="00063B34">
      <w:pPr>
        <w:pStyle w:val="PL"/>
        <w:rPr>
          <w:ins w:id="3350" w:author="Igor Pastushok" w:date="2024-11-04T11:44:00Z"/>
        </w:rPr>
      </w:pPr>
      <w:ins w:id="3351" w:author="Igor Pastushok" w:date="2024-11-04T11:44:00Z">
        <w:r w:rsidRPr="007C1AFD">
          <w:t xml:space="preserve">        </w:t>
        </w:r>
        <w:r>
          <w:t>kPercJitterUl</w:t>
        </w:r>
        <w:r w:rsidRPr="007C1AFD">
          <w:t>:</w:t>
        </w:r>
      </w:ins>
    </w:p>
    <w:p w14:paraId="02742AB7" w14:textId="77777777" w:rsidR="00063B34" w:rsidRDefault="00063B34" w:rsidP="00063B34">
      <w:pPr>
        <w:pStyle w:val="PL"/>
        <w:rPr>
          <w:ins w:id="3352" w:author="Igor Pastushok" w:date="2024-11-04T11:44:00Z"/>
        </w:rPr>
      </w:pPr>
      <w:ins w:id="3353" w:author="Igor Pastushok" w:date="2024-11-04T11:44:00Z">
        <w:r>
          <w:t xml:space="preserve">          $ref: '</w:t>
        </w:r>
        <w:r>
          <w:rPr>
            <w:rFonts w:cs="Courier New"/>
            <w:szCs w:val="16"/>
          </w:rPr>
          <w:t>TS29571_CommonData.yaml</w:t>
        </w:r>
        <w:r>
          <w:t>#/components/schemas/</w:t>
        </w:r>
        <w:r w:rsidRPr="001D2CEF">
          <w:t>Uint32</w:t>
        </w:r>
        <w:r>
          <w:t>'</w:t>
        </w:r>
      </w:ins>
    </w:p>
    <w:p w14:paraId="3D976E8B" w14:textId="32F9FE7A" w:rsidR="00063B34" w:rsidRDefault="00063B34" w:rsidP="00063B34">
      <w:pPr>
        <w:pStyle w:val="PL"/>
        <w:rPr>
          <w:ins w:id="3354" w:author="Igor Pastushok" w:date="2024-11-04T11:44:00Z"/>
        </w:rPr>
      </w:pPr>
      <w:ins w:id="3355" w:author="Igor Pastushok" w:date="2024-11-04T11:44:00Z">
        <w:r w:rsidRPr="007C1AFD">
          <w:t xml:space="preserve">        </w:t>
        </w:r>
        <w:r>
          <w:t>kValJitterUl</w:t>
        </w:r>
        <w:r w:rsidRPr="007C1AFD">
          <w:t>:</w:t>
        </w:r>
      </w:ins>
    </w:p>
    <w:p w14:paraId="7578AFF3" w14:textId="77777777" w:rsidR="00063B34" w:rsidRDefault="00063B34" w:rsidP="00063B34">
      <w:pPr>
        <w:pStyle w:val="PL"/>
        <w:rPr>
          <w:ins w:id="3356" w:author="Igor Pastushok" w:date="2024-11-04T11:44:00Z"/>
        </w:rPr>
      </w:pPr>
      <w:ins w:id="3357" w:author="Igor Pastushok" w:date="2024-11-04T11:44:00Z">
        <w:r>
          <w:t xml:space="preserve">          $ref: '</w:t>
        </w:r>
        <w:r>
          <w:rPr>
            <w:rFonts w:cs="Courier New"/>
            <w:szCs w:val="16"/>
          </w:rPr>
          <w:t>TS29571_CommonData.yaml</w:t>
        </w:r>
        <w:r>
          <w:t>#/components/schemas/Uinteger'</w:t>
        </w:r>
      </w:ins>
    </w:p>
    <w:p w14:paraId="55B3E059" w14:textId="1F9F538A" w:rsidR="00063B34" w:rsidRDefault="00063B34" w:rsidP="00063B34">
      <w:pPr>
        <w:pStyle w:val="PL"/>
        <w:rPr>
          <w:ins w:id="3358" w:author="Igor Pastushok" w:date="2024-11-04T11:44:00Z"/>
        </w:rPr>
      </w:pPr>
      <w:ins w:id="3359" w:author="Igor Pastushok" w:date="2024-11-04T11:44:00Z">
        <w:r w:rsidRPr="007C1AFD">
          <w:t xml:space="preserve">        </w:t>
        </w:r>
        <w:r>
          <w:t>minJitterDl</w:t>
        </w:r>
        <w:r w:rsidRPr="007C1AFD">
          <w:t>:</w:t>
        </w:r>
      </w:ins>
    </w:p>
    <w:p w14:paraId="70B2A9DE" w14:textId="77777777" w:rsidR="00063B34" w:rsidRDefault="00063B34" w:rsidP="00063B34">
      <w:pPr>
        <w:pStyle w:val="PL"/>
        <w:rPr>
          <w:ins w:id="3360" w:author="Igor Pastushok" w:date="2024-11-04T11:44:00Z"/>
        </w:rPr>
      </w:pPr>
      <w:ins w:id="3361" w:author="Igor Pastushok" w:date="2024-11-04T11:44:00Z">
        <w:r>
          <w:t xml:space="preserve">          $ref: '</w:t>
        </w:r>
        <w:r>
          <w:rPr>
            <w:rFonts w:cs="Courier New"/>
            <w:szCs w:val="16"/>
          </w:rPr>
          <w:t>TS29571_CommonData.yaml</w:t>
        </w:r>
        <w:r>
          <w:t>#/components/schemas/</w:t>
        </w:r>
        <w:r w:rsidRPr="001D2CEF">
          <w:t>Uint32</w:t>
        </w:r>
        <w:r>
          <w:t>'</w:t>
        </w:r>
      </w:ins>
    </w:p>
    <w:p w14:paraId="112BAD4D" w14:textId="1BF559FC" w:rsidR="00063B34" w:rsidRDefault="00063B34" w:rsidP="00063B34">
      <w:pPr>
        <w:pStyle w:val="PL"/>
        <w:rPr>
          <w:ins w:id="3362" w:author="Igor Pastushok" w:date="2024-11-04T11:44:00Z"/>
        </w:rPr>
      </w:pPr>
      <w:ins w:id="3363" w:author="Igor Pastushok" w:date="2024-11-04T11:44:00Z">
        <w:r w:rsidRPr="007C1AFD">
          <w:t xml:space="preserve">        </w:t>
        </w:r>
        <w:r>
          <w:t>maxJitterDl</w:t>
        </w:r>
        <w:r w:rsidRPr="007C1AFD">
          <w:t>:</w:t>
        </w:r>
      </w:ins>
    </w:p>
    <w:p w14:paraId="53A41BFE" w14:textId="77777777" w:rsidR="00063B34" w:rsidRDefault="00063B34" w:rsidP="00063B34">
      <w:pPr>
        <w:pStyle w:val="PL"/>
        <w:rPr>
          <w:ins w:id="3364" w:author="Igor Pastushok" w:date="2024-11-04T11:44:00Z"/>
        </w:rPr>
      </w:pPr>
      <w:ins w:id="3365" w:author="Igor Pastushok" w:date="2024-11-04T11:44:00Z">
        <w:r>
          <w:t xml:space="preserve">          $ref: '</w:t>
        </w:r>
        <w:r>
          <w:rPr>
            <w:rFonts w:cs="Courier New"/>
            <w:szCs w:val="16"/>
          </w:rPr>
          <w:t>TS29571_CommonData.yaml</w:t>
        </w:r>
        <w:r>
          <w:t>#/components/schemas/</w:t>
        </w:r>
        <w:r w:rsidRPr="001D2CEF">
          <w:t>Uint32</w:t>
        </w:r>
        <w:r>
          <w:t>'</w:t>
        </w:r>
      </w:ins>
    </w:p>
    <w:p w14:paraId="59D2C1E1" w14:textId="1DE63A28" w:rsidR="00063B34" w:rsidRDefault="00063B34" w:rsidP="00063B34">
      <w:pPr>
        <w:pStyle w:val="PL"/>
        <w:rPr>
          <w:ins w:id="3366" w:author="Igor Pastushok" w:date="2024-11-04T11:44:00Z"/>
        </w:rPr>
      </w:pPr>
      <w:ins w:id="3367" w:author="Igor Pastushok" w:date="2024-11-04T11:44:00Z">
        <w:r w:rsidRPr="007C1AFD">
          <w:t xml:space="preserve">        </w:t>
        </w:r>
        <w:r>
          <w:t>avgJitterDl</w:t>
        </w:r>
        <w:r w:rsidRPr="007C1AFD">
          <w:t>:</w:t>
        </w:r>
      </w:ins>
    </w:p>
    <w:p w14:paraId="0564B014" w14:textId="77777777" w:rsidR="00063B34" w:rsidRDefault="00063B34" w:rsidP="00063B34">
      <w:pPr>
        <w:pStyle w:val="PL"/>
        <w:rPr>
          <w:ins w:id="3368" w:author="Igor Pastushok" w:date="2024-11-04T11:44:00Z"/>
        </w:rPr>
      </w:pPr>
      <w:ins w:id="3369" w:author="Igor Pastushok" w:date="2024-11-04T11:44:00Z">
        <w:r>
          <w:t xml:space="preserve">          $ref: '</w:t>
        </w:r>
        <w:r>
          <w:rPr>
            <w:rFonts w:cs="Courier New"/>
            <w:szCs w:val="16"/>
          </w:rPr>
          <w:t>TS29571_CommonData.yaml</w:t>
        </w:r>
        <w:r>
          <w:t>#/components/schemas/</w:t>
        </w:r>
        <w:r w:rsidRPr="001D2CEF">
          <w:t>Uint32</w:t>
        </w:r>
        <w:r>
          <w:t>'</w:t>
        </w:r>
      </w:ins>
    </w:p>
    <w:p w14:paraId="02C3B2DB" w14:textId="7923C5F5" w:rsidR="00063B34" w:rsidRDefault="00063B34" w:rsidP="00063B34">
      <w:pPr>
        <w:pStyle w:val="PL"/>
        <w:rPr>
          <w:ins w:id="3370" w:author="Igor Pastushok" w:date="2024-11-04T11:44:00Z"/>
        </w:rPr>
      </w:pPr>
      <w:ins w:id="3371" w:author="Igor Pastushok" w:date="2024-11-04T11:44:00Z">
        <w:r w:rsidRPr="007C1AFD">
          <w:t xml:space="preserve">        </w:t>
        </w:r>
        <w:r>
          <w:t>stdDevJitterDl</w:t>
        </w:r>
        <w:r w:rsidRPr="007C1AFD">
          <w:t>:</w:t>
        </w:r>
      </w:ins>
    </w:p>
    <w:p w14:paraId="28B128E4" w14:textId="77777777" w:rsidR="00063B34" w:rsidRDefault="00063B34" w:rsidP="00063B34">
      <w:pPr>
        <w:pStyle w:val="PL"/>
        <w:rPr>
          <w:ins w:id="3372" w:author="Igor Pastushok" w:date="2024-11-04T11:44:00Z"/>
        </w:rPr>
      </w:pPr>
      <w:ins w:id="3373" w:author="Igor Pastushok" w:date="2024-11-04T11:44:00Z">
        <w:r>
          <w:t xml:space="preserve">          $ref: '</w:t>
        </w:r>
        <w:r>
          <w:rPr>
            <w:rFonts w:cs="Courier New"/>
            <w:szCs w:val="16"/>
          </w:rPr>
          <w:t>TS29571_CommonData.yaml</w:t>
        </w:r>
        <w:r>
          <w:t>#/components/schemas/</w:t>
        </w:r>
        <w:r w:rsidRPr="001D2CEF">
          <w:t>Uint32</w:t>
        </w:r>
        <w:r>
          <w:t>'</w:t>
        </w:r>
      </w:ins>
    </w:p>
    <w:p w14:paraId="2F7A888D" w14:textId="51E05CCC" w:rsidR="00063B34" w:rsidRDefault="00063B34" w:rsidP="00063B34">
      <w:pPr>
        <w:pStyle w:val="PL"/>
        <w:rPr>
          <w:ins w:id="3374" w:author="Igor Pastushok" w:date="2024-11-04T11:44:00Z"/>
        </w:rPr>
      </w:pPr>
      <w:ins w:id="3375" w:author="Igor Pastushok" w:date="2024-11-04T11:44:00Z">
        <w:r w:rsidRPr="007C1AFD">
          <w:t xml:space="preserve">        </w:t>
        </w:r>
        <w:r>
          <w:t>kPercJitterDl</w:t>
        </w:r>
        <w:r w:rsidRPr="007C1AFD">
          <w:t>:</w:t>
        </w:r>
      </w:ins>
    </w:p>
    <w:p w14:paraId="0AD54BEA" w14:textId="77777777" w:rsidR="00063B34" w:rsidRDefault="00063B34" w:rsidP="00063B34">
      <w:pPr>
        <w:pStyle w:val="PL"/>
        <w:rPr>
          <w:ins w:id="3376" w:author="Igor Pastushok" w:date="2024-11-04T11:44:00Z"/>
        </w:rPr>
      </w:pPr>
      <w:ins w:id="3377" w:author="Igor Pastushok" w:date="2024-11-04T11:44:00Z">
        <w:r>
          <w:t xml:space="preserve">          $ref: '</w:t>
        </w:r>
        <w:r>
          <w:rPr>
            <w:rFonts w:cs="Courier New"/>
            <w:szCs w:val="16"/>
          </w:rPr>
          <w:t>TS29571_CommonData.yaml</w:t>
        </w:r>
        <w:r>
          <w:t>#/components/schemas/</w:t>
        </w:r>
        <w:r w:rsidRPr="001D2CEF">
          <w:t>Uint32</w:t>
        </w:r>
        <w:r>
          <w:t>'</w:t>
        </w:r>
      </w:ins>
    </w:p>
    <w:p w14:paraId="33CDF672" w14:textId="6A136BAA" w:rsidR="00063B34" w:rsidRDefault="00063B34" w:rsidP="00063B34">
      <w:pPr>
        <w:pStyle w:val="PL"/>
        <w:rPr>
          <w:ins w:id="3378" w:author="Igor Pastushok" w:date="2024-11-04T11:44:00Z"/>
        </w:rPr>
      </w:pPr>
      <w:ins w:id="3379" w:author="Igor Pastushok" w:date="2024-11-04T11:44:00Z">
        <w:r w:rsidRPr="007C1AFD">
          <w:t xml:space="preserve">        </w:t>
        </w:r>
        <w:r>
          <w:t>kValJitterDl</w:t>
        </w:r>
        <w:r w:rsidRPr="007C1AFD">
          <w:t>:</w:t>
        </w:r>
      </w:ins>
    </w:p>
    <w:p w14:paraId="7F745438" w14:textId="77777777" w:rsidR="00063B34" w:rsidRDefault="00063B34" w:rsidP="00063B34">
      <w:pPr>
        <w:pStyle w:val="PL"/>
        <w:rPr>
          <w:ins w:id="3380" w:author="Igor Pastushok" w:date="2024-11-04T11:44:00Z"/>
        </w:rPr>
      </w:pPr>
      <w:ins w:id="3381" w:author="Igor Pastushok" w:date="2024-11-04T11:44:00Z">
        <w:r>
          <w:t xml:space="preserve">          $ref: '</w:t>
        </w:r>
        <w:r>
          <w:rPr>
            <w:rFonts w:cs="Courier New"/>
            <w:szCs w:val="16"/>
          </w:rPr>
          <w:t>TS29571_CommonData.yaml</w:t>
        </w:r>
        <w:r>
          <w:t>#/components/schemas/Uinteger'</w:t>
        </w:r>
      </w:ins>
    </w:p>
    <w:p w14:paraId="15E5CD75" w14:textId="06AA2A67" w:rsidR="00063B34" w:rsidRDefault="00063B34" w:rsidP="00063B34">
      <w:pPr>
        <w:pStyle w:val="PL"/>
        <w:rPr>
          <w:ins w:id="3382" w:author="Igor Pastushok" w:date="2024-11-04T11:44:00Z"/>
        </w:rPr>
      </w:pPr>
      <w:ins w:id="3383" w:author="Igor Pastushok" w:date="2024-11-04T11:44:00Z">
        <w:r w:rsidRPr="007C1AFD">
          <w:t xml:space="preserve">        </w:t>
        </w:r>
        <w:r>
          <w:t>minJitterCrossflow</w:t>
        </w:r>
        <w:r w:rsidRPr="007C1AFD">
          <w:t>:</w:t>
        </w:r>
      </w:ins>
    </w:p>
    <w:p w14:paraId="2C07AF23" w14:textId="77777777" w:rsidR="00063B34" w:rsidRDefault="00063B34" w:rsidP="00063B34">
      <w:pPr>
        <w:pStyle w:val="PL"/>
        <w:rPr>
          <w:ins w:id="3384" w:author="Igor Pastushok" w:date="2024-11-04T11:44:00Z"/>
        </w:rPr>
      </w:pPr>
      <w:ins w:id="3385" w:author="Igor Pastushok" w:date="2024-11-04T11:44:00Z">
        <w:r>
          <w:t xml:space="preserve">          $ref: '</w:t>
        </w:r>
        <w:r>
          <w:rPr>
            <w:rFonts w:cs="Courier New"/>
            <w:szCs w:val="16"/>
          </w:rPr>
          <w:t>TS29571_CommonData.yaml</w:t>
        </w:r>
        <w:r>
          <w:t>#/components/schemas/</w:t>
        </w:r>
        <w:r w:rsidRPr="001D2CEF">
          <w:t>Uint32</w:t>
        </w:r>
        <w:r>
          <w:t>'</w:t>
        </w:r>
      </w:ins>
    </w:p>
    <w:p w14:paraId="3DD69CF1" w14:textId="2BC29877" w:rsidR="00063B34" w:rsidRDefault="00063B34" w:rsidP="00063B34">
      <w:pPr>
        <w:pStyle w:val="PL"/>
        <w:rPr>
          <w:ins w:id="3386" w:author="Igor Pastushok" w:date="2024-11-04T11:44:00Z"/>
        </w:rPr>
      </w:pPr>
      <w:ins w:id="3387" w:author="Igor Pastushok" w:date="2024-11-04T11:44:00Z">
        <w:r w:rsidRPr="007C1AFD">
          <w:t xml:space="preserve">        </w:t>
        </w:r>
        <w:r>
          <w:t>maxJitterCrossflow</w:t>
        </w:r>
        <w:r w:rsidRPr="007C1AFD">
          <w:t>:</w:t>
        </w:r>
      </w:ins>
    </w:p>
    <w:p w14:paraId="6D4FB179" w14:textId="77777777" w:rsidR="00063B34" w:rsidRDefault="00063B34" w:rsidP="00063B34">
      <w:pPr>
        <w:pStyle w:val="PL"/>
        <w:rPr>
          <w:ins w:id="3388" w:author="Igor Pastushok" w:date="2024-11-04T11:44:00Z"/>
        </w:rPr>
      </w:pPr>
      <w:ins w:id="3389" w:author="Igor Pastushok" w:date="2024-11-04T11:44:00Z">
        <w:r>
          <w:t xml:space="preserve">          $ref: '</w:t>
        </w:r>
        <w:r>
          <w:rPr>
            <w:rFonts w:cs="Courier New"/>
            <w:szCs w:val="16"/>
          </w:rPr>
          <w:t>TS29571_CommonData.yaml</w:t>
        </w:r>
        <w:r>
          <w:t>#/components/schemas/</w:t>
        </w:r>
        <w:r w:rsidRPr="001D2CEF">
          <w:t>Uint32</w:t>
        </w:r>
        <w:r>
          <w:t>'</w:t>
        </w:r>
      </w:ins>
    </w:p>
    <w:p w14:paraId="25586CB0" w14:textId="1DB82644" w:rsidR="00063B34" w:rsidRDefault="00063B34" w:rsidP="00063B34">
      <w:pPr>
        <w:pStyle w:val="PL"/>
        <w:rPr>
          <w:ins w:id="3390" w:author="Igor Pastushok" w:date="2024-11-04T11:44:00Z"/>
        </w:rPr>
      </w:pPr>
      <w:ins w:id="3391" w:author="Igor Pastushok" w:date="2024-11-04T11:44:00Z">
        <w:r w:rsidRPr="007C1AFD">
          <w:t xml:space="preserve">        </w:t>
        </w:r>
        <w:r>
          <w:t>avgJitterCrossflow</w:t>
        </w:r>
        <w:r w:rsidRPr="007C1AFD">
          <w:t>:</w:t>
        </w:r>
      </w:ins>
    </w:p>
    <w:p w14:paraId="4C4E6DFC" w14:textId="77777777" w:rsidR="00063B34" w:rsidRDefault="00063B34" w:rsidP="00063B34">
      <w:pPr>
        <w:pStyle w:val="PL"/>
        <w:rPr>
          <w:ins w:id="3392" w:author="Igor Pastushok" w:date="2024-11-04T11:44:00Z"/>
        </w:rPr>
      </w:pPr>
      <w:ins w:id="3393" w:author="Igor Pastushok" w:date="2024-11-04T11:44:00Z">
        <w:r>
          <w:t xml:space="preserve">          $ref: '</w:t>
        </w:r>
        <w:r>
          <w:rPr>
            <w:rFonts w:cs="Courier New"/>
            <w:szCs w:val="16"/>
          </w:rPr>
          <w:t>TS29571_CommonData.yaml</w:t>
        </w:r>
        <w:r>
          <w:t>#/components/schemas/</w:t>
        </w:r>
        <w:r w:rsidRPr="001D2CEF">
          <w:t>Uint32</w:t>
        </w:r>
        <w:r>
          <w:t>'</w:t>
        </w:r>
      </w:ins>
    </w:p>
    <w:p w14:paraId="77DE3269" w14:textId="012CF4EB" w:rsidR="00063B34" w:rsidRDefault="00063B34" w:rsidP="00063B34">
      <w:pPr>
        <w:pStyle w:val="PL"/>
        <w:rPr>
          <w:ins w:id="3394" w:author="Igor Pastushok" w:date="2024-11-04T11:44:00Z"/>
        </w:rPr>
      </w:pPr>
      <w:ins w:id="3395" w:author="Igor Pastushok" w:date="2024-11-04T11:44:00Z">
        <w:r w:rsidRPr="007C1AFD">
          <w:t xml:space="preserve">        </w:t>
        </w:r>
        <w:r>
          <w:t>stdDevJitterCrossflow</w:t>
        </w:r>
        <w:r w:rsidRPr="007C1AFD">
          <w:t>:</w:t>
        </w:r>
      </w:ins>
    </w:p>
    <w:p w14:paraId="2240EC7E" w14:textId="77777777" w:rsidR="00063B34" w:rsidRDefault="00063B34" w:rsidP="00063B34">
      <w:pPr>
        <w:pStyle w:val="PL"/>
        <w:rPr>
          <w:ins w:id="3396" w:author="Igor Pastushok" w:date="2024-11-04T11:44:00Z"/>
        </w:rPr>
      </w:pPr>
      <w:ins w:id="3397" w:author="Igor Pastushok" w:date="2024-11-04T11:44:00Z">
        <w:r>
          <w:t xml:space="preserve">          $ref: '</w:t>
        </w:r>
        <w:r>
          <w:rPr>
            <w:rFonts w:cs="Courier New"/>
            <w:szCs w:val="16"/>
          </w:rPr>
          <w:t>TS29571_CommonData.yaml</w:t>
        </w:r>
        <w:r>
          <w:t>#/components/schemas/</w:t>
        </w:r>
        <w:r w:rsidRPr="001D2CEF">
          <w:t>Uint32</w:t>
        </w:r>
        <w:r>
          <w:t>'</w:t>
        </w:r>
      </w:ins>
    </w:p>
    <w:p w14:paraId="2FBD6B7A" w14:textId="0090E0B1" w:rsidR="00063B34" w:rsidRDefault="00063B34" w:rsidP="00063B34">
      <w:pPr>
        <w:pStyle w:val="PL"/>
        <w:rPr>
          <w:ins w:id="3398" w:author="Igor Pastushok" w:date="2024-11-04T11:44:00Z"/>
        </w:rPr>
      </w:pPr>
      <w:ins w:id="3399" w:author="Igor Pastushok" w:date="2024-11-04T11:44:00Z">
        <w:r w:rsidRPr="007C1AFD">
          <w:t xml:space="preserve">        </w:t>
        </w:r>
        <w:r>
          <w:t>kPercJitterCrossflow</w:t>
        </w:r>
        <w:r w:rsidRPr="007C1AFD">
          <w:t>:</w:t>
        </w:r>
      </w:ins>
    </w:p>
    <w:p w14:paraId="10D0E8A9" w14:textId="77777777" w:rsidR="00063B34" w:rsidRDefault="00063B34" w:rsidP="00063B34">
      <w:pPr>
        <w:pStyle w:val="PL"/>
        <w:rPr>
          <w:ins w:id="3400" w:author="Igor Pastushok" w:date="2024-11-04T11:44:00Z"/>
        </w:rPr>
      </w:pPr>
      <w:ins w:id="3401" w:author="Igor Pastushok" w:date="2024-11-04T11:44:00Z">
        <w:r>
          <w:t xml:space="preserve">          $ref: '</w:t>
        </w:r>
        <w:r>
          <w:rPr>
            <w:rFonts w:cs="Courier New"/>
            <w:szCs w:val="16"/>
          </w:rPr>
          <w:t>TS29571_CommonData.yaml</w:t>
        </w:r>
        <w:r>
          <w:t>#/components/schemas/</w:t>
        </w:r>
        <w:r w:rsidRPr="001D2CEF">
          <w:t>Uint32</w:t>
        </w:r>
        <w:r>
          <w:t>'</w:t>
        </w:r>
      </w:ins>
    </w:p>
    <w:p w14:paraId="397A5DDB" w14:textId="5AAF57F9" w:rsidR="00063B34" w:rsidRDefault="00063B34" w:rsidP="00063B34">
      <w:pPr>
        <w:pStyle w:val="PL"/>
        <w:rPr>
          <w:ins w:id="3402" w:author="Igor Pastushok" w:date="2024-11-04T11:44:00Z"/>
        </w:rPr>
      </w:pPr>
      <w:ins w:id="3403" w:author="Igor Pastushok" w:date="2024-11-04T11:44:00Z">
        <w:r w:rsidRPr="007C1AFD">
          <w:t xml:space="preserve">        </w:t>
        </w:r>
        <w:r>
          <w:t>kValJitterCrossflow</w:t>
        </w:r>
        <w:r w:rsidRPr="007C1AFD">
          <w:t>:</w:t>
        </w:r>
      </w:ins>
    </w:p>
    <w:p w14:paraId="266F78D2" w14:textId="77777777" w:rsidR="00063B34" w:rsidRDefault="00063B34" w:rsidP="00063B34">
      <w:pPr>
        <w:pStyle w:val="PL"/>
        <w:rPr>
          <w:ins w:id="3404" w:author="Igor Pastushok" w:date="2024-11-04T11:44:00Z"/>
        </w:rPr>
      </w:pPr>
      <w:ins w:id="3405" w:author="Igor Pastushok" w:date="2024-11-04T11:44:00Z">
        <w:r>
          <w:t xml:space="preserve">          $ref: '</w:t>
        </w:r>
        <w:r>
          <w:rPr>
            <w:rFonts w:cs="Courier New"/>
            <w:szCs w:val="16"/>
          </w:rPr>
          <w:t>TS29571_CommonData.yaml</w:t>
        </w:r>
        <w:r>
          <w:t>#/components/schemas/Uinteger'</w:t>
        </w:r>
      </w:ins>
    </w:p>
    <w:p w14:paraId="2299DA4E" w14:textId="77777777" w:rsidR="008107B5" w:rsidRDefault="008107B5" w:rsidP="008107B5">
      <w:pPr>
        <w:pStyle w:val="PL"/>
      </w:pPr>
      <w:r>
        <w:t xml:space="preserve">        measPeriod:</w:t>
      </w:r>
    </w:p>
    <w:p w14:paraId="0358AA45" w14:textId="77777777" w:rsidR="008107B5" w:rsidRDefault="008107B5" w:rsidP="008107B5">
      <w:pPr>
        <w:pStyle w:val="PL"/>
        <w:rPr>
          <w:lang w:val="en-US" w:eastAsia="es-ES"/>
        </w:rPr>
      </w:pPr>
      <w:r>
        <w:rPr>
          <w:lang w:val="en-US" w:eastAsia="es-ES"/>
        </w:rPr>
        <w:t xml:space="preserve">          $ref: 'TS29122_CommonData.yaml#/components/schemas/DurationSec'</w:t>
      </w:r>
    </w:p>
    <w:p w14:paraId="7B88DAED" w14:textId="77777777" w:rsidR="008107B5" w:rsidRDefault="008107B5" w:rsidP="008107B5">
      <w:pPr>
        <w:pStyle w:val="PL"/>
      </w:pPr>
      <w:r>
        <w:t xml:space="preserve">        timestamp:</w:t>
      </w:r>
    </w:p>
    <w:p w14:paraId="4C43A956" w14:textId="77777777" w:rsidR="008107B5" w:rsidRDefault="008107B5" w:rsidP="008107B5">
      <w:pPr>
        <w:pStyle w:val="PL"/>
        <w:rPr>
          <w:lang w:val="en-US" w:eastAsia="es-ES"/>
        </w:rPr>
      </w:pPr>
      <w:r>
        <w:rPr>
          <w:lang w:val="en-US" w:eastAsia="es-ES"/>
        </w:rPr>
        <w:t xml:space="preserve">          $ref: 'TS29122_CommonData.yaml#/components/schemas/DateTime'</w:t>
      </w:r>
    </w:p>
    <w:p w14:paraId="5AC4302B" w14:textId="77777777" w:rsidR="008107B5" w:rsidRDefault="008107B5" w:rsidP="008107B5">
      <w:pPr>
        <w:pStyle w:val="PL"/>
      </w:pPr>
      <w:r>
        <w:t xml:space="preserve">      anyOf:</w:t>
      </w:r>
    </w:p>
    <w:p w14:paraId="02CDE09A" w14:textId="77777777" w:rsidR="00630AB5" w:rsidRDefault="00630AB5" w:rsidP="00630AB5">
      <w:pPr>
        <w:pStyle w:val="PL"/>
        <w:rPr>
          <w:ins w:id="3406" w:author="Igor Pastushok" w:date="2024-11-04T11:38:00Z"/>
        </w:rPr>
      </w:pPr>
      <w:ins w:id="3407" w:author="Igor Pastushok" w:date="2024-11-04T11:38:00Z">
        <w:r>
          <w:t xml:space="preserve">        - required: [minLatency]</w:t>
        </w:r>
      </w:ins>
    </w:p>
    <w:p w14:paraId="2F2E31B0" w14:textId="77777777" w:rsidR="00630AB5" w:rsidRDefault="00630AB5" w:rsidP="00630AB5">
      <w:pPr>
        <w:pStyle w:val="PL"/>
        <w:rPr>
          <w:ins w:id="3408" w:author="Igor Pastushok" w:date="2024-11-04T11:38:00Z"/>
        </w:rPr>
      </w:pPr>
      <w:ins w:id="3409" w:author="Igor Pastushok" w:date="2024-11-04T11:38:00Z">
        <w:r>
          <w:t xml:space="preserve">        - required: [avgLatency]</w:t>
        </w:r>
      </w:ins>
    </w:p>
    <w:p w14:paraId="1A34FA32" w14:textId="77777777" w:rsidR="00630AB5" w:rsidRDefault="00630AB5" w:rsidP="00630AB5">
      <w:pPr>
        <w:pStyle w:val="PL"/>
        <w:rPr>
          <w:ins w:id="3410" w:author="Igor Pastushok" w:date="2024-11-04T11:38:00Z"/>
        </w:rPr>
      </w:pPr>
      <w:ins w:id="3411" w:author="Igor Pastushok" w:date="2024-11-04T11:38:00Z">
        <w:r>
          <w:t xml:space="preserve">        - required: [maxLatency]</w:t>
        </w:r>
      </w:ins>
    </w:p>
    <w:p w14:paraId="7D6EFEB1" w14:textId="77777777" w:rsidR="00630AB5" w:rsidRDefault="00630AB5" w:rsidP="00630AB5">
      <w:pPr>
        <w:pStyle w:val="PL"/>
        <w:rPr>
          <w:ins w:id="3412" w:author="Igor Pastushok" w:date="2024-11-04T11:38:00Z"/>
        </w:rPr>
      </w:pPr>
      <w:ins w:id="3413" w:author="Igor Pastushok" w:date="2024-11-04T11:38:00Z">
        <w:r>
          <w:t xml:space="preserve">        - required: [minLatencyDl]</w:t>
        </w:r>
      </w:ins>
    </w:p>
    <w:p w14:paraId="262DC4CA" w14:textId="77777777" w:rsidR="00630AB5" w:rsidRDefault="00630AB5" w:rsidP="00630AB5">
      <w:pPr>
        <w:pStyle w:val="PL"/>
        <w:rPr>
          <w:ins w:id="3414" w:author="Igor Pastushok" w:date="2024-11-04T11:38:00Z"/>
        </w:rPr>
      </w:pPr>
      <w:ins w:id="3415" w:author="Igor Pastushok" w:date="2024-11-04T11:38:00Z">
        <w:r>
          <w:t xml:space="preserve">        - required: [avgLatencyDl]</w:t>
        </w:r>
      </w:ins>
    </w:p>
    <w:p w14:paraId="44E32FDB" w14:textId="77777777" w:rsidR="00630AB5" w:rsidRDefault="00630AB5" w:rsidP="00630AB5">
      <w:pPr>
        <w:pStyle w:val="PL"/>
        <w:rPr>
          <w:ins w:id="3416" w:author="Igor Pastushok" w:date="2024-11-04T11:38:00Z"/>
        </w:rPr>
      </w:pPr>
      <w:ins w:id="3417" w:author="Igor Pastushok" w:date="2024-11-04T11:38:00Z">
        <w:r>
          <w:t xml:space="preserve">        - required: [maxLatencyDl]</w:t>
        </w:r>
      </w:ins>
    </w:p>
    <w:p w14:paraId="5AAFC06B" w14:textId="77777777" w:rsidR="00630AB5" w:rsidRDefault="00630AB5" w:rsidP="00630AB5">
      <w:pPr>
        <w:pStyle w:val="PL"/>
        <w:rPr>
          <w:ins w:id="3418" w:author="Igor Pastushok" w:date="2024-11-04T11:38:00Z"/>
        </w:rPr>
      </w:pPr>
      <w:ins w:id="3419" w:author="Igor Pastushok" w:date="2024-11-04T11:38:00Z">
        <w:r>
          <w:t xml:space="preserve">        - required: [minLatencyUl]</w:t>
        </w:r>
      </w:ins>
    </w:p>
    <w:p w14:paraId="2375BD3D" w14:textId="77777777" w:rsidR="00630AB5" w:rsidRDefault="00630AB5" w:rsidP="00630AB5">
      <w:pPr>
        <w:pStyle w:val="PL"/>
        <w:rPr>
          <w:ins w:id="3420" w:author="Igor Pastushok" w:date="2024-11-04T11:38:00Z"/>
        </w:rPr>
      </w:pPr>
      <w:ins w:id="3421" w:author="Igor Pastushok" w:date="2024-11-04T11:38:00Z">
        <w:r>
          <w:t xml:space="preserve">        - required: [avgLatencyUl]</w:t>
        </w:r>
      </w:ins>
    </w:p>
    <w:p w14:paraId="76E98401" w14:textId="77777777" w:rsidR="00630AB5" w:rsidRDefault="00630AB5" w:rsidP="00630AB5">
      <w:pPr>
        <w:pStyle w:val="PL"/>
        <w:rPr>
          <w:ins w:id="3422" w:author="Igor Pastushok" w:date="2024-11-04T11:38:00Z"/>
        </w:rPr>
      </w:pPr>
      <w:ins w:id="3423" w:author="Igor Pastushok" w:date="2024-11-04T11:38:00Z">
        <w:r>
          <w:t xml:space="preserve">        - required: [maxLatencyUl]</w:t>
        </w:r>
      </w:ins>
    </w:p>
    <w:p w14:paraId="777A1910" w14:textId="77777777" w:rsidR="00630AB5" w:rsidRDefault="00630AB5" w:rsidP="00630AB5">
      <w:pPr>
        <w:pStyle w:val="PL"/>
        <w:rPr>
          <w:ins w:id="3424" w:author="Igor Pastushok" w:date="2024-11-04T11:38:00Z"/>
        </w:rPr>
      </w:pPr>
      <w:ins w:id="3425" w:author="Igor Pastushok" w:date="2024-11-04T11:38:00Z">
        <w:r>
          <w:t xml:space="preserve">        - required: [minLatencyCrossflow]</w:t>
        </w:r>
      </w:ins>
    </w:p>
    <w:p w14:paraId="22208103" w14:textId="77777777" w:rsidR="00630AB5" w:rsidRDefault="00630AB5" w:rsidP="00630AB5">
      <w:pPr>
        <w:pStyle w:val="PL"/>
        <w:rPr>
          <w:ins w:id="3426" w:author="Igor Pastushok" w:date="2024-11-04T11:38:00Z"/>
        </w:rPr>
      </w:pPr>
      <w:ins w:id="3427" w:author="Igor Pastushok" w:date="2024-11-04T11:38:00Z">
        <w:r>
          <w:t xml:space="preserve">        - required: [avgLatencyCrossflow]</w:t>
        </w:r>
      </w:ins>
    </w:p>
    <w:p w14:paraId="54020FDA" w14:textId="77777777" w:rsidR="00630AB5" w:rsidRDefault="00630AB5" w:rsidP="00630AB5">
      <w:pPr>
        <w:pStyle w:val="PL"/>
        <w:rPr>
          <w:ins w:id="3428" w:author="Igor Pastushok" w:date="2024-11-04T11:38:00Z"/>
        </w:rPr>
      </w:pPr>
      <w:ins w:id="3429" w:author="Igor Pastushok" w:date="2024-11-04T11:38:00Z">
        <w:r>
          <w:t xml:space="preserve">        - required: [maxLatencyCrossflow]</w:t>
        </w:r>
      </w:ins>
    </w:p>
    <w:p w14:paraId="6E270E23" w14:textId="77777777" w:rsidR="00630AB5" w:rsidRDefault="00630AB5" w:rsidP="00630AB5">
      <w:pPr>
        <w:pStyle w:val="PL"/>
        <w:rPr>
          <w:ins w:id="3430" w:author="Igor Pastushok" w:date="2024-11-04T11:38:00Z"/>
        </w:rPr>
      </w:pPr>
      <w:ins w:id="3431" w:author="Igor Pastushok" w:date="2024-11-04T11:38:00Z">
        <w:r>
          <w:t xml:space="preserve">        - required: [minBitRate]</w:t>
        </w:r>
      </w:ins>
    </w:p>
    <w:p w14:paraId="6B563CCA" w14:textId="77777777" w:rsidR="00630AB5" w:rsidRDefault="00630AB5" w:rsidP="00630AB5">
      <w:pPr>
        <w:pStyle w:val="PL"/>
        <w:rPr>
          <w:ins w:id="3432" w:author="Igor Pastushok" w:date="2024-11-04T11:38:00Z"/>
        </w:rPr>
      </w:pPr>
      <w:ins w:id="3433" w:author="Igor Pastushok" w:date="2024-11-04T11:38:00Z">
        <w:r>
          <w:t xml:space="preserve">        - required: [avgBitRate]</w:t>
        </w:r>
      </w:ins>
    </w:p>
    <w:p w14:paraId="6666F6C2" w14:textId="77777777" w:rsidR="00630AB5" w:rsidRDefault="00630AB5" w:rsidP="00630AB5">
      <w:pPr>
        <w:pStyle w:val="PL"/>
        <w:rPr>
          <w:ins w:id="3434" w:author="Igor Pastushok" w:date="2024-11-04T11:38:00Z"/>
        </w:rPr>
      </w:pPr>
      <w:ins w:id="3435" w:author="Igor Pastushok" w:date="2024-11-04T11:38:00Z">
        <w:r>
          <w:t xml:space="preserve">        - required: [maxBitRate]</w:t>
        </w:r>
      </w:ins>
    </w:p>
    <w:p w14:paraId="1715678A" w14:textId="77777777" w:rsidR="00630AB5" w:rsidRDefault="00630AB5" w:rsidP="00630AB5">
      <w:pPr>
        <w:pStyle w:val="PL"/>
        <w:rPr>
          <w:ins w:id="3436" w:author="Igor Pastushok" w:date="2024-11-04T11:38:00Z"/>
        </w:rPr>
      </w:pPr>
      <w:ins w:id="3437" w:author="Igor Pastushok" w:date="2024-11-04T11:38:00Z">
        <w:r>
          <w:t xml:space="preserve">        - required: [minBitRateDl]</w:t>
        </w:r>
      </w:ins>
    </w:p>
    <w:p w14:paraId="2B31E4AA" w14:textId="77777777" w:rsidR="00630AB5" w:rsidRDefault="00630AB5" w:rsidP="00630AB5">
      <w:pPr>
        <w:pStyle w:val="PL"/>
        <w:rPr>
          <w:ins w:id="3438" w:author="Igor Pastushok" w:date="2024-11-04T11:38:00Z"/>
        </w:rPr>
      </w:pPr>
      <w:ins w:id="3439" w:author="Igor Pastushok" w:date="2024-11-04T11:38:00Z">
        <w:r>
          <w:lastRenderedPageBreak/>
          <w:t xml:space="preserve">        - required: [avgBitRateDl]</w:t>
        </w:r>
      </w:ins>
    </w:p>
    <w:p w14:paraId="341E04D5" w14:textId="77777777" w:rsidR="00630AB5" w:rsidRDefault="00630AB5" w:rsidP="00630AB5">
      <w:pPr>
        <w:pStyle w:val="PL"/>
        <w:rPr>
          <w:ins w:id="3440" w:author="Igor Pastushok" w:date="2024-11-04T11:38:00Z"/>
        </w:rPr>
      </w:pPr>
      <w:ins w:id="3441" w:author="Igor Pastushok" w:date="2024-11-04T11:38:00Z">
        <w:r>
          <w:t xml:space="preserve">        - required: [maxBitRateDl]</w:t>
        </w:r>
      </w:ins>
    </w:p>
    <w:p w14:paraId="7EAC2642" w14:textId="77777777" w:rsidR="00630AB5" w:rsidRDefault="00630AB5" w:rsidP="00630AB5">
      <w:pPr>
        <w:pStyle w:val="PL"/>
        <w:rPr>
          <w:ins w:id="3442" w:author="Igor Pastushok" w:date="2024-11-04T11:38:00Z"/>
        </w:rPr>
      </w:pPr>
      <w:ins w:id="3443" w:author="Igor Pastushok" w:date="2024-11-04T11:38:00Z">
        <w:r>
          <w:t xml:space="preserve">        - required: [minBitRateUl]</w:t>
        </w:r>
      </w:ins>
    </w:p>
    <w:p w14:paraId="2D44ABBD" w14:textId="77777777" w:rsidR="00630AB5" w:rsidRDefault="00630AB5" w:rsidP="00630AB5">
      <w:pPr>
        <w:pStyle w:val="PL"/>
        <w:rPr>
          <w:ins w:id="3444" w:author="Igor Pastushok" w:date="2024-11-04T11:38:00Z"/>
        </w:rPr>
      </w:pPr>
      <w:ins w:id="3445" w:author="Igor Pastushok" w:date="2024-11-04T11:38:00Z">
        <w:r>
          <w:t xml:space="preserve">        - required: [avgBitRateUl]</w:t>
        </w:r>
      </w:ins>
    </w:p>
    <w:p w14:paraId="3E7D2B95" w14:textId="77777777" w:rsidR="00630AB5" w:rsidRDefault="00630AB5" w:rsidP="00630AB5">
      <w:pPr>
        <w:pStyle w:val="PL"/>
        <w:rPr>
          <w:ins w:id="3446" w:author="Igor Pastushok" w:date="2024-11-04T11:38:00Z"/>
        </w:rPr>
      </w:pPr>
      <w:ins w:id="3447" w:author="Igor Pastushok" w:date="2024-11-04T11:38:00Z">
        <w:r>
          <w:t xml:space="preserve">        - required: [maxBitRateUl]</w:t>
        </w:r>
      </w:ins>
    </w:p>
    <w:p w14:paraId="62FDB643" w14:textId="77777777" w:rsidR="00630AB5" w:rsidRDefault="00630AB5" w:rsidP="00630AB5">
      <w:pPr>
        <w:pStyle w:val="PL"/>
        <w:rPr>
          <w:ins w:id="3448" w:author="Igor Pastushok" w:date="2024-11-04T11:38:00Z"/>
        </w:rPr>
      </w:pPr>
      <w:ins w:id="3449" w:author="Igor Pastushok" w:date="2024-11-04T11:38:00Z">
        <w:r>
          <w:t xml:space="preserve">        - required: [minBitRateCrossflow]</w:t>
        </w:r>
      </w:ins>
    </w:p>
    <w:p w14:paraId="3A461EF4" w14:textId="77777777" w:rsidR="00630AB5" w:rsidRDefault="00630AB5" w:rsidP="00630AB5">
      <w:pPr>
        <w:pStyle w:val="PL"/>
        <w:rPr>
          <w:ins w:id="3450" w:author="Igor Pastushok" w:date="2024-11-04T11:38:00Z"/>
        </w:rPr>
      </w:pPr>
      <w:ins w:id="3451" w:author="Igor Pastushok" w:date="2024-11-04T11:38:00Z">
        <w:r>
          <w:t xml:space="preserve">        - required: [avgBitRateCrossflow]</w:t>
        </w:r>
      </w:ins>
    </w:p>
    <w:p w14:paraId="2F1E3EB9" w14:textId="77777777" w:rsidR="00630AB5" w:rsidRDefault="00630AB5" w:rsidP="00630AB5">
      <w:pPr>
        <w:pStyle w:val="PL"/>
        <w:rPr>
          <w:ins w:id="3452" w:author="Igor Pastushok" w:date="2024-11-04T11:38:00Z"/>
        </w:rPr>
      </w:pPr>
      <w:ins w:id="3453" w:author="Igor Pastushok" w:date="2024-11-04T11:38:00Z">
        <w:r>
          <w:t xml:space="preserve">        - required: [maxBitRateCrossflow]</w:t>
        </w:r>
      </w:ins>
    </w:p>
    <w:p w14:paraId="36590F02" w14:textId="77777777" w:rsidR="00630AB5" w:rsidRDefault="00630AB5" w:rsidP="00630AB5">
      <w:pPr>
        <w:pStyle w:val="PL"/>
        <w:rPr>
          <w:ins w:id="3454" w:author="Igor Pastushok" w:date="2024-11-04T11:38:00Z"/>
        </w:rPr>
      </w:pPr>
      <w:ins w:id="3455" w:author="Igor Pastushok" w:date="2024-11-04T11:38:00Z">
        <w:r>
          <w:t xml:space="preserve">        - required: [minPackLossRate]</w:t>
        </w:r>
      </w:ins>
    </w:p>
    <w:p w14:paraId="11A1845D" w14:textId="77777777" w:rsidR="00630AB5" w:rsidRDefault="00630AB5" w:rsidP="00630AB5">
      <w:pPr>
        <w:pStyle w:val="PL"/>
        <w:rPr>
          <w:ins w:id="3456" w:author="Igor Pastushok" w:date="2024-11-04T11:38:00Z"/>
        </w:rPr>
      </w:pPr>
      <w:ins w:id="3457" w:author="Igor Pastushok" w:date="2024-11-04T11:38:00Z">
        <w:r>
          <w:t xml:space="preserve">        - required: [avgPackLossRate]</w:t>
        </w:r>
      </w:ins>
    </w:p>
    <w:p w14:paraId="7C5FA5F2" w14:textId="77777777" w:rsidR="00630AB5" w:rsidRDefault="00630AB5" w:rsidP="00630AB5">
      <w:pPr>
        <w:pStyle w:val="PL"/>
        <w:rPr>
          <w:ins w:id="3458" w:author="Igor Pastushok" w:date="2024-11-04T11:38:00Z"/>
        </w:rPr>
      </w:pPr>
      <w:ins w:id="3459" w:author="Igor Pastushok" w:date="2024-11-04T11:38:00Z">
        <w:r>
          <w:t xml:space="preserve">        - required: [maxPackLossRate]</w:t>
        </w:r>
      </w:ins>
    </w:p>
    <w:p w14:paraId="7C6E1DA9" w14:textId="77777777" w:rsidR="00630AB5" w:rsidRDefault="00630AB5" w:rsidP="00630AB5">
      <w:pPr>
        <w:pStyle w:val="PL"/>
        <w:rPr>
          <w:ins w:id="3460" w:author="Igor Pastushok" w:date="2024-11-04T11:38:00Z"/>
        </w:rPr>
      </w:pPr>
      <w:ins w:id="3461" w:author="Igor Pastushok" w:date="2024-11-04T11:38:00Z">
        <w:r>
          <w:t xml:space="preserve">        - required: [minPackLossRateDl]</w:t>
        </w:r>
      </w:ins>
    </w:p>
    <w:p w14:paraId="2774DA33" w14:textId="77777777" w:rsidR="00630AB5" w:rsidRDefault="00630AB5" w:rsidP="00630AB5">
      <w:pPr>
        <w:pStyle w:val="PL"/>
        <w:rPr>
          <w:ins w:id="3462" w:author="Igor Pastushok" w:date="2024-11-04T11:38:00Z"/>
        </w:rPr>
      </w:pPr>
      <w:ins w:id="3463" w:author="Igor Pastushok" w:date="2024-11-04T11:38:00Z">
        <w:r>
          <w:t xml:space="preserve">        - required: [avgPackLossRateDl]</w:t>
        </w:r>
      </w:ins>
    </w:p>
    <w:p w14:paraId="48E3AF78" w14:textId="77777777" w:rsidR="00630AB5" w:rsidRDefault="00630AB5" w:rsidP="00630AB5">
      <w:pPr>
        <w:pStyle w:val="PL"/>
        <w:rPr>
          <w:ins w:id="3464" w:author="Igor Pastushok" w:date="2024-11-04T11:38:00Z"/>
        </w:rPr>
      </w:pPr>
      <w:ins w:id="3465" w:author="Igor Pastushok" w:date="2024-11-04T11:38:00Z">
        <w:r>
          <w:t xml:space="preserve">        - required: [maxPackLossRateDl]</w:t>
        </w:r>
      </w:ins>
    </w:p>
    <w:p w14:paraId="61CF595F" w14:textId="77777777" w:rsidR="00630AB5" w:rsidRDefault="00630AB5" w:rsidP="00630AB5">
      <w:pPr>
        <w:pStyle w:val="PL"/>
        <w:rPr>
          <w:ins w:id="3466" w:author="Igor Pastushok" w:date="2024-11-04T11:38:00Z"/>
        </w:rPr>
      </w:pPr>
      <w:ins w:id="3467" w:author="Igor Pastushok" w:date="2024-11-04T11:38:00Z">
        <w:r>
          <w:t xml:space="preserve">        - required: [minPackLossRateUl]</w:t>
        </w:r>
      </w:ins>
    </w:p>
    <w:p w14:paraId="6AA475FD" w14:textId="77777777" w:rsidR="00630AB5" w:rsidRDefault="00630AB5" w:rsidP="00630AB5">
      <w:pPr>
        <w:pStyle w:val="PL"/>
        <w:rPr>
          <w:ins w:id="3468" w:author="Igor Pastushok" w:date="2024-11-04T11:38:00Z"/>
        </w:rPr>
      </w:pPr>
      <w:ins w:id="3469" w:author="Igor Pastushok" w:date="2024-11-04T11:38:00Z">
        <w:r>
          <w:t xml:space="preserve">        - required: [avgPackLossRateUl]</w:t>
        </w:r>
      </w:ins>
    </w:p>
    <w:p w14:paraId="424F5B01" w14:textId="77777777" w:rsidR="00630AB5" w:rsidRDefault="00630AB5" w:rsidP="00630AB5">
      <w:pPr>
        <w:pStyle w:val="PL"/>
        <w:rPr>
          <w:ins w:id="3470" w:author="Igor Pastushok" w:date="2024-11-04T11:38:00Z"/>
        </w:rPr>
      </w:pPr>
      <w:ins w:id="3471" w:author="Igor Pastushok" w:date="2024-11-04T11:38:00Z">
        <w:r>
          <w:t xml:space="preserve">        - required: [maxPackLossRateUl]</w:t>
        </w:r>
      </w:ins>
    </w:p>
    <w:p w14:paraId="79630502" w14:textId="77777777" w:rsidR="00630AB5" w:rsidRDefault="00630AB5" w:rsidP="00630AB5">
      <w:pPr>
        <w:pStyle w:val="PL"/>
        <w:rPr>
          <w:ins w:id="3472" w:author="Igor Pastushok" w:date="2024-11-04T11:38:00Z"/>
        </w:rPr>
      </w:pPr>
      <w:ins w:id="3473" w:author="Igor Pastushok" w:date="2024-11-04T11:38:00Z">
        <w:r>
          <w:t xml:space="preserve">        - required: [minPackLossRateCrossflow]</w:t>
        </w:r>
      </w:ins>
    </w:p>
    <w:p w14:paraId="66C42126" w14:textId="77777777" w:rsidR="00630AB5" w:rsidRDefault="00630AB5" w:rsidP="00630AB5">
      <w:pPr>
        <w:pStyle w:val="PL"/>
        <w:rPr>
          <w:ins w:id="3474" w:author="Igor Pastushok" w:date="2024-11-04T11:38:00Z"/>
        </w:rPr>
      </w:pPr>
      <w:ins w:id="3475" w:author="Igor Pastushok" w:date="2024-11-04T11:38:00Z">
        <w:r>
          <w:t xml:space="preserve">        - required: [avgPackLossRateCrossflow]</w:t>
        </w:r>
      </w:ins>
    </w:p>
    <w:p w14:paraId="0D389FBA" w14:textId="77777777" w:rsidR="00630AB5" w:rsidRDefault="00630AB5" w:rsidP="00630AB5">
      <w:pPr>
        <w:pStyle w:val="PL"/>
        <w:rPr>
          <w:ins w:id="3476" w:author="Igor Pastushok" w:date="2024-11-04T11:38:00Z"/>
        </w:rPr>
      </w:pPr>
      <w:ins w:id="3477" w:author="Igor Pastushok" w:date="2024-11-04T11:38:00Z">
        <w:r>
          <w:t xml:space="preserve">        - required: [maxPackLossRateCrossflow]</w:t>
        </w:r>
      </w:ins>
    </w:p>
    <w:p w14:paraId="50544BC8" w14:textId="77777777" w:rsidR="00630AB5" w:rsidRDefault="00630AB5" w:rsidP="00630AB5">
      <w:pPr>
        <w:pStyle w:val="PL"/>
        <w:rPr>
          <w:ins w:id="3478" w:author="Igor Pastushok" w:date="2024-11-04T11:38:00Z"/>
        </w:rPr>
      </w:pPr>
      <w:ins w:id="3479" w:author="Igor Pastushok" w:date="2024-11-04T11:38:00Z">
        <w:r>
          <w:t xml:space="preserve">        - required: [minJitter]</w:t>
        </w:r>
      </w:ins>
    </w:p>
    <w:p w14:paraId="4CEC0DC0" w14:textId="77777777" w:rsidR="00630AB5" w:rsidRDefault="00630AB5" w:rsidP="00630AB5">
      <w:pPr>
        <w:pStyle w:val="PL"/>
        <w:rPr>
          <w:ins w:id="3480" w:author="Igor Pastushok" w:date="2024-11-04T11:38:00Z"/>
        </w:rPr>
      </w:pPr>
      <w:ins w:id="3481" w:author="Igor Pastushok" w:date="2024-11-04T11:38:00Z">
        <w:r>
          <w:t xml:space="preserve">        - required: [avgJitter]</w:t>
        </w:r>
      </w:ins>
    </w:p>
    <w:p w14:paraId="16D84D47" w14:textId="77777777" w:rsidR="00630AB5" w:rsidRDefault="00630AB5" w:rsidP="00630AB5">
      <w:pPr>
        <w:pStyle w:val="PL"/>
        <w:rPr>
          <w:ins w:id="3482" w:author="Igor Pastushok" w:date="2024-11-04T11:38:00Z"/>
        </w:rPr>
      </w:pPr>
      <w:ins w:id="3483" w:author="Igor Pastushok" w:date="2024-11-04T11:38:00Z">
        <w:r>
          <w:t xml:space="preserve">        - required: [maxJitter]</w:t>
        </w:r>
      </w:ins>
    </w:p>
    <w:p w14:paraId="03195E0F" w14:textId="77777777" w:rsidR="00630AB5" w:rsidRDefault="00630AB5" w:rsidP="00630AB5">
      <w:pPr>
        <w:pStyle w:val="PL"/>
        <w:rPr>
          <w:ins w:id="3484" w:author="Igor Pastushok" w:date="2024-11-04T11:38:00Z"/>
        </w:rPr>
      </w:pPr>
      <w:ins w:id="3485" w:author="Igor Pastushok" w:date="2024-11-04T11:38:00Z">
        <w:r>
          <w:t xml:space="preserve">        - required: [minJitterDl]</w:t>
        </w:r>
      </w:ins>
    </w:p>
    <w:p w14:paraId="7F3A20F0" w14:textId="77777777" w:rsidR="00630AB5" w:rsidRDefault="00630AB5" w:rsidP="00630AB5">
      <w:pPr>
        <w:pStyle w:val="PL"/>
        <w:rPr>
          <w:ins w:id="3486" w:author="Igor Pastushok" w:date="2024-11-04T11:38:00Z"/>
        </w:rPr>
      </w:pPr>
      <w:ins w:id="3487" w:author="Igor Pastushok" w:date="2024-11-04T11:38:00Z">
        <w:r>
          <w:t xml:space="preserve">        - required: [avgJitterDl]</w:t>
        </w:r>
      </w:ins>
    </w:p>
    <w:p w14:paraId="740E9FEE" w14:textId="77777777" w:rsidR="00630AB5" w:rsidRDefault="00630AB5" w:rsidP="00630AB5">
      <w:pPr>
        <w:pStyle w:val="PL"/>
        <w:rPr>
          <w:ins w:id="3488" w:author="Igor Pastushok" w:date="2024-11-04T11:38:00Z"/>
        </w:rPr>
      </w:pPr>
      <w:ins w:id="3489" w:author="Igor Pastushok" w:date="2024-11-04T11:38:00Z">
        <w:r>
          <w:t xml:space="preserve">        - required: [maxJitterDl]</w:t>
        </w:r>
      </w:ins>
    </w:p>
    <w:p w14:paraId="701A7142" w14:textId="77777777" w:rsidR="00630AB5" w:rsidRDefault="00630AB5" w:rsidP="00630AB5">
      <w:pPr>
        <w:pStyle w:val="PL"/>
        <w:rPr>
          <w:ins w:id="3490" w:author="Igor Pastushok" w:date="2024-11-04T11:38:00Z"/>
        </w:rPr>
      </w:pPr>
      <w:ins w:id="3491" w:author="Igor Pastushok" w:date="2024-11-04T11:38:00Z">
        <w:r>
          <w:t xml:space="preserve">        - required: [minJitterUl]</w:t>
        </w:r>
      </w:ins>
    </w:p>
    <w:p w14:paraId="4177DE4C" w14:textId="77777777" w:rsidR="00630AB5" w:rsidRDefault="00630AB5" w:rsidP="00630AB5">
      <w:pPr>
        <w:pStyle w:val="PL"/>
        <w:rPr>
          <w:ins w:id="3492" w:author="Igor Pastushok" w:date="2024-11-04T11:38:00Z"/>
        </w:rPr>
      </w:pPr>
      <w:ins w:id="3493" w:author="Igor Pastushok" w:date="2024-11-04T11:38:00Z">
        <w:r>
          <w:t xml:space="preserve">        - required: [avgJitterUl]</w:t>
        </w:r>
      </w:ins>
    </w:p>
    <w:p w14:paraId="2E97E40D" w14:textId="77777777" w:rsidR="00630AB5" w:rsidRDefault="00630AB5" w:rsidP="00630AB5">
      <w:pPr>
        <w:pStyle w:val="PL"/>
        <w:rPr>
          <w:ins w:id="3494" w:author="Igor Pastushok" w:date="2024-11-04T11:38:00Z"/>
        </w:rPr>
      </w:pPr>
      <w:ins w:id="3495" w:author="Igor Pastushok" w:date="2024-11-04T11:38:00Z">
        <w:r>
          <w:t xml:space="preserve">        - required: [maxJitterUl]</w:t>
        </w:r>
      </w:ins>
    </w:p>
    <w:p w14:paraId="1414836B" w14:textId="77777777" w:rsidR="00630AB5" w:rsidRDefault="00630AB5" w:rsidP="00630AB5">
      <w:pPr>
        <w:pStyle w:val="PL"/>
        <w:rPr>
          <w:ins w:id="3496" w:author="Igor Pastushok" w:date="2024-11-04T11:38:00Z"/>
        </w:rPr>
      </w:pPr>
      <w:ins w:id="3497" w:author="Igor Pastushok" w:date="2024-11-04T11:38:00Z">
        <w:r>
          <w:t xml:space="preserve">        - required: [minJitterCrossflow]</w:t>
        </w:r>
      </w:ins>
    </w:p>
    <w:p w14:paraId="7202584A" w14:textId="77777777" w:rsidR="00630AB5" w:rsidRDefault="00630AB5" w:rsidP="00630AB5">
      <w:pPr>
        <w:pStyle w:val="PL"/>
        <w:rPr>
          <w:ins w:id="3498" w:author="Igor Pastushok" w:date="2024-11-04T11:38:00Z"/>
        </w:rPr>
      </w:pPr>
      <w:ins w:id="3499" w:author="Igor Pastushok" w:date="2024-11-04T11:38:00Z">
        <w:r>
          <w:t xml:space="preserve">        - required: [avgJitterCrossflow]</w:t>
        </w:r>
      </w:ins>
    </w:p>
    <w:p w14:paraId="5F020677" w14:textId="77777777" w:rsidR="00630AB5" w:rsidRDefault="00630AB5" w:rsidP="00630AB5">
      <w:pPr>
        <w:pStyle w:val="PL"/>
        <w:rPr>
          <w:ins w:id="3500" w:author="Igor Pastushok" w:date="2024-11-04T11:38:00Z"/>
        </w:rPr>
      </w:pPr>
      <w:ins w:id="3501" w:author="Igor Pastushok" w:date="2024-11-04T11:38:00Z">
        <w:r>
          <w:t xml:space="preserve">        - required: [maxJitterCrossflow]</w:t>
        </w:r>
      </w:ins>
    </w:p>
    <w:p w14:paraId="3378B8FD" w14:textId="083B704F" w:rsidR="008107B5" w:rsidDel="00630AB5" w:rsidRDefault="008107B5" w:rsidP="008107B5">
      <w:pPr>
        <w:pStyle w:val="PL"/>
        <w:rPr>
          <w:del w:id="3502" w:author="Igor Pastushok" w:date="2024-11-04T11:38:00Z"/>
        </w:rPr>
      </w:pPr>
      <w:del w:id="3503" w:author="Igor Pastushok" w:date="2024-11-04T11:38:00Z">
        <w:r w:rsidDel="00630AB5">
          <w:delText xml:space="preserve">        - required: [minLatency]</w:delText>
        </w:r>
      </w:del>
    </w:p>
    <w:p w14:paraId="395D93CF" w14:textId="01221306" w:rsidR="008107B5" w:rsidDel="00630AB5" w:rsidRDefault="008107B5" w:rsidP="008107B5">
      <w:pPr>
        <w:pStyle w:val="PL"/>
        <w:rPr>
          <w:del w:id="3504" w:author="Igor Pastushok" w:date="2024-11-04T11:38:00Z"/>
        </w:rPr>
      </w:pPr>
      <w:del w:id="3505" w:author="Igor Pastushok" w:date="2024-11-04T11:38:00Z">
        <w:r w:rsidDel="00630AB5">
          <w:delText xml:space="preserve">        - required: [maxLatency]</w:delText>
        </w:r>
      </w:del>
    </w:p>
    <w:p w14:paraId="55FC3421" w14:textId="29E29DBF" w:rsidR="008107B5" w:rsidDel="00630AB5" w:rsidRDefault="008107B5" w:rsidP="008107B5">
      <w:pPr>
        <w:pStyle w:val="PL"/>
        <w:rPr>
          <w:del w:id="3506" w:author="Igor Pastushok" w:date="2024-11-04T11:38:00Z"/>
        </w:rPr>
      </w:pPr>
      <w:del w:id="3507" w:author="Igor Pastushok" w:date="2024-11-04T11:38:00Z">
        <w:r w:rsidDel="00630AB5">
          <w:delText xml:space="preserve">        - required: [avgLatency]</w:delText>
        </w:r>
      </w:del>
    </w:p>
    <w:p w14:paraId="4768BE37" w14:textId="6F990A5D" w:rsidR="008107B5" w:rsidDel="00630AB5" w:rsidRDefault="008107B5" w:rsidP="008107B5">
      <w:pPr>
        <w:pStyle w:val="PL"/>
        <w:rPr>
          <w:del w:id="3508" w:author="Igor Pastushok" w:date="2024-11-04T11:38:00Z"/>
        </w:rPr>
      </w:pPr>
      <w:del w:id="3509" w:author="Igor Pastushok" w:date="2024-11-04T11:38:00Z">
        <w:r w:rsidDel="00630AB5">
          <w:delText xml:space="preserve">        - required: [minBitRate]</w:delText>
        </w:r>
      </w:del>
    </w:p>
    <w:p w14:paraId="185610DC" w14:textId="03233E21" w:rsidR="008107B5" w:rsidDel="00630AB5" w:rsidRDefault="008107B5" w:rsidP="008107B5">
      <w:pPr>
        <w:pStyle w:val="PL"/>
        <w:rPr>
          <w:del w:id="3510" w:author="Igor Pastushok" w:date="2024-11-04T11:38:00Z"/>
        </w:rPr>
      </w:pPr>
      <w:del w:id="3511" w:author="Igor Pastushok" w:date="2024-11-04T11:38:00Z">
        <w:r w:rsidDel="00630AB5">
          <w:delText xml:space="preserve">        - required: [maxBitRate]</w:delText>
        </w:r>
      </w:del>
    </w:p>
    <w:p w14:paraId="38D18956" w14:textId="4C7A25C6" w:rsidR="008107B5" w:rsidDel="00630AB5" w:rsidRDefault="008107B5" w:rsidP="008107B5">
      <w:pPr>
        <w:pStyle w:val="PL"/>
        <w:rPr>
          <w:del w:id="3512" w:author="Igor Pastushok" w:date="2024-11-04T11:38:00Z"/>
        </w:rPr>
      </w:pPr>
      <w:del w:id="3513" w:author="Igor Pastushok" w:date="2024-11-04T11:38:00Z">
        <w:r w:rsidDel="00630AB5">
          <w:delText xml:space="preserve">        - required: [avgBitRate]</w:delText>
        </w:r>
      </w:del>
    </w:p>
    <w:p w14:paraId="598E71AC" w14:textId="2055D56D" w:rsidR="008107B5" w:rsidDel="00630AB5" w:rsidRDefault="008107B5" w:rsidP="008107B5">
      <w:pPr>
        <w:pStyle w:val="PL"/>
        <w:rPr>
          <w:del w:id="3514" w:author="Igor Pastushok" w:date="2024-11-04T11:38:00Z"/>
        </w:rPr>
      </w:pPr>
      <w:del w:id="3515" w:author="Igor Pastushok" w:date="2024-11-04T11:38:00Z">
        <w:r w:rsidDel="00630AB5">
          <w:delText xml:space="preserve">        - required: [minPackLossRate]</w:delText>
        </w:r>
      </w:del>
    </w:p>
    <w:p w14:paraId="48ABAD9F" w14:textId="73D30753" w:rsidR="008107B5" w:rsidDel="00630AB5" w:rsidRDefault="008107B5" w:rsidP="008107B5">
      <w:pPr>
        <w:pStyle w:val="PL"/>
        <w:rPr>
          <w:del w:id="3516" w:author="Igor Pastushok" w:date="2024-11-04T11:38:00Z"/>
        </w:rPr>
      </w:pPr>
      <w:del w:id="3517" w:author="Igor Pastushok" w:date="2024-11-04T11:38:00Z">
        <w:r w:rsidDel="00630AB5">
          <w:delText xml:space="preserve">        - required: [maxPackLossRate]</w:delText>
        </w:r>
      </w:del>
    </w:p>
    <w:p w14:paraId="7D309A4E" w14:textId="301E6072" w:rsidR="008107B5" w:rsidDel="00630AB5" w:rsidRDefault="008107B5" w:rsidP="008107B5">
      <w:pPr>
        <w:pStyle w:val="PL"/>
        <w:rPr>
          <w:del w:id="3518" w:author="Igor Pastushok" w:date="2024-11-04T11:38:00Z"/>
        </w:rPr>
      </w:pPr>
      <w:del w:id="3519" w:author="Igor Pastushok" w:date="2024-11-04T11:38:00Z">
        <w:r w:rsidDel="00630AB5">
          <w:delText xml:space="preserve">        - required: [avgPackLossRate]</w:delText>
        </w:r>
      </w:del>
    </w:p>
    <w:p w14:paraId="4C9C919B" w14:textId="3794E28B" w:rsidR="008107B5" w:rsidDel="00630AB5" w:rsidRDefault="008107B5" w:rsidP="008107B5">
      <w:pPr>
        <w:pStyle w:val="PL"/>
        <w:rPr>
          <w:del w:id="3520" w:author="Igor Pastushok" w:date="2024-11-04T11:38:00Z"/>
        </w:rPr>
      </w:pPr>
      <w:del w:id="3521" w:author="Igor Pastushok" w:date="2024-11-04T11:38:00Z">
        <w:r w:rsidDel="00630AB5">
          <w:delText xml:space="preserve">        - required: [minJitter]</w:delText>
        </w:r>
      </w:del>
    </w:p>
    <w:p w14:paraId="2D8AB71C" w14:textId="23061B9F" w:rsidR="008107B5" w:rsidDel="00630AB5" w:rsidRDefault="008107B5" w:rsidP="008107B5">
      <w:pPr>
        <w:pStyle w:val="PL"/>
        <w:rPr>
          <w:del w:id="3522" w:author="Igor Pastushok" w:date="2024-11-04T11:38:00Z"/>
        </w:rPr>
      </w:pPr>
      <w:del w:id="3523" w:author="Igor Pastushok" w:date="2024-11-04T11:38:00Z">
        <w:r w:rsidDel="00630AB5">
          <w:delText xml:space="preserve">        - required: [maxJitter]</w:delText>
        </w:r>
      </w:del>
    </w:p>
    <w:p w14:paraId="3D9F71CF" w14:textId="0F607750" w:rsidR="008107B5" w:rsidDel="00630AB5" w:rsidRDefault="008107B5" w:rsidP="008107B5">
      <w:pPr>
        <w:pStyle w:val="PL"/>
        <w:rPr>
          <w:del w:id="3524" w:author="Igor Pastushok" w:date="2024-11-04T11:38:00Z"/>
        </w:rPr>
      </w:pPr>
      <w:del w:id="3525" w:author="Igor Pastushok" w:date="2024-11-04T11:38:00Z">
        <w:r w:rsidDel="00630AB5">
          <w:delText xml:space="preserve">        - required: [avgJitter]</w:delText>
        </w:r>
      </w:del>
    </w:p>
    <w:p w14:paraId="28DDD45D" w14:textId="77777777" w:rsidR="008107B5" w:rsidRDefault="008107B5" w:rsidP="008107B5">
      <w:pPr>
        <w:pStyle w:val="PL"/>
      </w:pPr>
    </w:p>
    <w:p w14:paraId="6128B62C" w14:textId="77777777" w:rsidR="008107B5" w:rsidRDefault="008107B5" w:rsidP="008107B5">
      <w:pPr>
        <w:pStyle w:val="PL"/>
      </w:pPr>
      <w:r>
        <w:t xml:space="preserve">    Hist</w:t>
      </w:r>
      <w:r w:rsidRPr="000E1DAE">
        <w:t>TransQualMeasReport</w:t>
      </w:r>
      <w:r>
        <w:t>s:</w:t>
      </w:r>
    </w:p>
    <w:p w14:paraId="71E18D46" w14:textId="77777777" w:rsidR="008107B5" w:rsidRDefault="008107B5" w:rsidP="008107B5">
      <w:pPr>
        <w:pStyle w:val="PL"/>
        <w:rPr>
          <w:lang w:eastAsia="zh-CN"/>
        </w:rPr>
      </w:pPr>
      <w:r>
        <w:t xml:space="preserve">      description: </w:t>
      </w:r>
      <w:r>
        <w:rPr>
          <w:lang w:eastAsia="zh-CN"/>
        </w:rPr>
        <w:t>&gt;</w:t>
      </w:r>
    </w:p>
    <w:p w14:paraId="74F5A7B8" w14:textId="77777777" w:rsidR="008107B5" w:rsidRDefault="008107B5" w:rsidP="008107B5">
      <w:pPr>
        <w:pStyle w:val="PL"/>
        <w:rPr>
          <w:lang w:eastAsia="zh-CN"/>
        </w:rPr>
      </w:pPr>
      <w:r>
        <w:t xml:space="preserve">        Represents Historical Transmission Quality Measurement Report(s).</w:t>
      </w:r>
    </w:p>
    <w:p w14:paraId="0F303043" w14:textId="77777777" w:rsidR="008107B5" w:rsidRDefault="008107B5" w:rsidP="008107B5">
      <w:pPr>
        <w:pStyle w:val="PL"/>
      </w:pPr>
      <w:r>
        <w:t xml:space="preserve">      type: object</w:t>
      </w:r>
    </w:p>
    <w:p w14:paraId="46B83BE7" w14:textId="77777777" w:rsidR="008107B5" w:rsidRDefault="008107B5" w:rsidP="008107B5">
      <w:pPr>
        <w:pStyle w:val="PL"/>
      </w:pPr>
      <w:r>
        <w:t xml:space="preserve">      properties:</w:t>
      </w:r>
    </w:p>
    <w:p w14:paraId="24DEE449" w14:textId="77777777" w:rsidR="008107B5" w:rsidRPr="007C1AFD" w:rsidRDefault="008107B5" w:rsidP="008107B5">
      <w:pPr>
        <w:pStyle w:val="PL"/>
      </w:pPr>
      <w:r w:rsidRPr="007C1AFD">
        <w:t xml:space="preserve">        </w:t>
      </w:r>
      <w:r w:rsidRPr="0046710E">
        <w:t>reports</w:t>
      </w:r>
      <w:r w:rsidRPr="007C1AFD">
        <w:t>:</w:t>
      </w:r>
    </w:p>
    <w:p w14:paraId="15E8966B" w14:textId="77777777" w:rsidR="008107B5" w:rsidRPr="007C1AFD" w:rsidRDefault="008107B5" w:rsidP="008107B5">
      <w:pPr>
        <w:pStyle w:val="PL"/>
        <w:rPr>
          <w:lang w:val="en-US" w:eastAsia="es-ES"/>
        </w:rPr>
      </w:pPr>
      <w:r w:rsidRPr="007C1AFD">
        <w:rPr>
          <w:lang w:val="en-US" w:eastAsia="es-ES"/>
        </w:rPr>
        <w:t xml:space="preserve">          type: array</w:t>
      </w:r>
    </w:p>
    <w:p w14:paraId="16DF4ECE" w14:textId="77777777" w:rsidR="008107B5" w:rsidRPr="007C1AFD" w:rsidRDefault="008107B5" w:rsidP="008107B5">
      <w:pPr>
        <w:pStyle w:val="PL"/>
        <w:rPr>
          <w:lang w:val="en-US" w:eastAsia="es-ES"/>
        </w:rPr>
      </w:pPr>
      <w:r w:rsidRPr="007C1AFD">
        <w:rPr>
          <w:lang w:val="en-US" w:eastAsia="es-ES"/>
        </w:rPr>
        <w:t xml:space="preserve">          items:</w:t>
      </w:r>
    </w:p>
    <w:p w14:paraId="0FDEF6B4" w14:textId="77777777" w:rsidR="008107B5" w:rsidRPr="007C1AFD" w:rsidRDefault="008107B5" w:rsidP="008107B5">
      <w:pPr>
        <w:pStyle w:val="PL"/>
        <w:rPr>
          <w:lang w:val="en-US" w:eastAsia="es-ES"/>
        </w:rPr>
      </w:pPr>
      <w:r w:rsidRPr="007C1AFD">
        <w:rPr>
          <w:lang w:val="en-US" w:eastAsia="es-ES"/>
        </w:rPr>
        <w:t xml:space="preserve">          </w:t>
      </w:r>
      <w:r>
        <w:rPr>
          <w:lang w:val="en-US" w:eastAsia="es-ES"/>
        </w:rPr>
        <w:t xml:space="preserve">  </w:t>
      </w:r>
      <w:r w:rsidRPr="007C1AFD">
        <w:rPr>
          <w:lang w:val="en-US" w:eastAsia="es-ES"/>
        </w:rPr>
        <w:t>$ref: '#/components/schemas/</w:t>
      </w:r>
      <w:r w:rsidRPr="0046710E">
        <w:t>TransQualMeasReport</w:t>
      </w:r>
      <w:r w:rsidRPr="007C1AFD">
        <w:rPr>
          <w:lang w:val="en-US" w:eastAsia="es-ES"/>
        </w:rPr>
        <w:t>'</w:t>
      </w:r>
    </w:p>
    <w:p w14:paraId="77AAFDE7" w14:textId="77777777" w:rsidR="008107B5" w:rsidRPr="007C1AFD" w:rsidRDefault="008107B5" w:rsidP="008107B5">
      <w:pPr>
        <w:pStyle w:val="PL"/>
        <w:rPr>
          <w:lang w:val="en-US" w:eastAsia="es-ES"/>
        </w:rPr>
      </w:pPr>
      <w:r w:rsidRPr="007C1AFD">
        <w:rPr>
          <w:lang w:val="en-US" w:eastAsia="es-ES"/>
        </w:rPr>
        <w:t xml:space="preserve">          minItems: </w:t>
      </w:r>
      <w:r>
        <w:rPr>
          <w:lang w:val="en-US" w:eastAsia="es-ES"/>
        </w:rPr>
        <w:t>0</w:t>
      </w:r>
    </w:p>
    <w:p w14:paraId="75DB6EB1" w14:textId="77777777" w:rsidR="008107B5" w:rsidRDefault="008107B5" w:rsidP="008107B5">
      <w:pPr>
        <w:pStyle w:val="PL"/>
        <w:rPr>
          <w:lang w:eastAsia="zh-CN"/>
        </w:rPr>
      </w:pPr>
      <w:r>
        <w:t xml:space="preserve">          description: </w:t>
      </w:r>
      <w:r>
        <w:rPr>
          <w:lang w:eastAsia="zh-CN"/>
        </w:rPr>
        <w:t>&gt;</w:t>
      </w:r>
    </w:p>
    <w:p w14:paraId="7E326C2A" w14:textId="77777777" w:rsidR="008107B5" w:rsidRDefault="008107B5" w:rsidP="008107B5">
      <w:pPr>
        <w:pStyle w:val="PL"/>
      </w:pPr>
      <w:r>
        <w:t xml:space="preserve">            Contains the Historical Transmission Quality Measurement Report(s).</w:t>
      </w:r>
    </w:p>
    <w:p w14:paraId="6F6C8ECD" w14:textId="77777777" w:rsidR="008107B5" w:rsidRDefault="008107B5" w:rsidP="008107B5">
      <w:pPr>
        <w:pStyle w:val="PL"/>
      </w:pPr>
      <w:r>
        <w:t xml:space="preserve">            If there are no Historical Transmission Quality Measurement Report(s) fulfilling the</w:t>
      </w:r>
    </w:p>
    <w:p w14:paraId="32AF3EF1" w14:textId="77777777" w:rsidR="008107B5" w:rsidRPr="0014124D" w:rsidRDefault="008107B5" w:rsidP="008107B5">
      <w:pPr>
        <w:pStyle w:val="List3"/>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0" w:firstLine="0"/>
        <w:rPr>
          <w:rFonts w:ascii="Courier New" w:hAnsi="Courier New"/>
          <w:noProof/>
          <w:sz w:val="16"/>
        </w:rPr>
      </w:pPr>
      <w:r w:rsidRPr="0014124D">
        <w:rPr>
          <w:rFonts w:ascii="Courier New" w:hAnsi="Courier New"/>
          <w:noProof/>
          <w:sz w:val="16"/>
        </w:rPr>
        <w:t xml:space="preserve">            request, this attribute shall contain an empty array.</w:t>
      </w:r>
    </w:p>
    <w:p w14:paraId="080E6FC2" w14:textId="77777777" w:rsidR="008107B5" w:rsidRDefault="008107B5" w:rsidP="008107B5">
      <w:pPr>
        <w:pStyle w:val="PL"/>
      </w:pPr>
      <w:r>
        <w:t xml:space="preserve">        suppFeat:</w:t>
      </w:r>
    </w:p>
    <w:p w14:paraId="2CE20E8A" w14:textId="77777777" w:rsidR="008107B5" w:rsidRDefault="008107B5" w:rsidP="008107B5">
      <w:pPr>
        <w:pStyle w:val="PL"/>
      </w:pPr>
      <w:r>
        <w:t xml:space="preserve">          $ref: 'TS29571_CommonData.yaml#/components/schemas/SupportedFeatures'</w:t>
      </w:r>
    </w:p>
    <w:p w14:paraId="77548C49" w14:textId="77777777" w:rsidR="008107B5" w:rsidRDefault="008107B5" w:rsidP="008107B5">
      <w:pPr>
        <w:pStyle w:val="PL"/>
      </w:pPr>
      <w:r>
        <w:t xml:space="preserve">      required:</w:t>
      </w:r>
    </w:p>
    <w:p w14:paraId="0196C9A7" w14:textId="77777777" w:rsidR="008107B5" w:rsidRDefault="008107B5" w:rsidP="008107B5">
      <w:pPr>
        <w:pStyle w:val="PL"/>
      </w:pPr>
      <w:r>
        <w:t xml:space="preserve">        - </w:t>
      </w:r>
      <w:r w:rsidRPr="0046710E">
        <w:t>reports</w:t>
      </w:r>
    </w:p>
    <w:p w14:paraId="10C2CC56" w14:textId="77777777" w:rsidR="008107B5" w:rsidRDefault="008107B5" w:rsidP="008107B5">
      <w:pPr>
        <w:pStyle w:val="PL"/>
      </w:pPr>
    </w:p>
    <w:p w14:paraId="1C25A95B" w14:textId="77777777" w:rsidR="008107B5" w:rsidRPr="00D761D7" w:rsidRDefault="008107B5" w:rsidP="008107B5">
      <w:pPr>
        <w:pStyle w:val="PL"/>
        <w:rPr>
          <w:lang w:val="en-US" w:eastAsia="es-ES"/>
        </w:rPr>
      </w:pPr>
      <w:r w:rsidRPr="00D761D7">
        <w:rPr>
          <w:lang w:val="en-US" w:eastAsia="es-ES"/>
        </w:rPr>
        <w:t xml:space="preserve">    </w:t>
      </w:r>
      <w:r w:rsidRPr="0046710E">
        <w:t>TransQualMeas</w:t>
      </w:r>
      <w:r>
        <w:t>CriteriaSet</w:t>
      </w:r>
      <w:r w:rsidRPr="00D761D7">
        <w:rPr>
          <w:lang w:val="en-US" w:eastAsia="es-ES"/>
        </w:rPr>
        <w:t>:</w:t>
      </w:r>
    </w:p>
    <w:p w14:paraId="6BDECA2E" w14:textId="77777777" w:rsidR="008107B5" w:rsidRDefault="008107B5" w:rsidP="008107B5">
      <w:pPr>
        <w:pStyle w:val="PL"/>
        <w:rPr>
          <w:lang w:val="en-US" w:eastAsia="es-ES"/>
        </w:rPr>
      </w:pPr>
      <w:r w:rsidRPr="00D761D7">
        <w:rPr>
          <w:lang w:val="en-US" w:eastAsia="es-ES"/>
        </w:rPr>
        <w:t xml:space="preserve">      description: </w:t>
      </w:r>
      <w:r>
        <w:rPr>
          <w:lang w:val="en-US" w:eastAsia="es-ES"/>
        </w:rPr>
        <w:t>&gt;</w:t>
      </w:r>
    </w:p>
    <w:p w14:paraId="5CFF3F28" w14:textId="77777777" w:rsidR="008107B5" w:rsidRDefault="008107B5" w:rsidP="008107B5">
      <w:pPr>
        <w:pStyle w:val="PL"/>
        <w:rPr>
          <w:rFonts w:cs="Arial"/>
          <w:szCs w:val="18"/>
        </w:rPr>
      </w:pPr>
      <w:r>
        <w:rPr>
          <w:lang w:val="en-US" w:eastAsia="es-ES"/>
        </w:rPr>
        <w:t xml:space="preserve">        </w:t>
      </w:r>
      <w:r>
        <w:rPr>
          <w:rFonts w:cs="Arial"/>
          <w:szCs w:val="18"/>
        </w:rPr>
        <w:t>Represents</w:t>
      </w:r>
      <w:r w:rsidRPr="004D5AED">
        <w:rPr>
          <w:rFonts w:cs="Arial"/>
          <w:szCs w:val="18"/>
        </w:rPr>
        <w:t xml:space="preserve"> </w:t>
      </w:r>
      <w:r>
        <w:rPr>
          <w:rFonts w:cs="Arial"/>
          <w:szCs w:val="18"/>
        </w:rPr>
        <w:t>a set of transmission quality measurement reporting criteria.</w:t>
      </w:r>
    </w:p>
    <w:p w14:paraId="4726CE1A" w14:textId="77777777" w:rsidR="008107B5" w:rsidRPr="00D761D7" w:rsidRDefault="008107B5" w:rsidP="008107B5">
      <w:pPr>
        <w:pStyle w:val="PL"/>
        <w:rPr>
          <w:lang w:val="en-US" w:eastAsia="es-ES"/>
        </w:rPr>
      </w:pPr>
      <w:r w:rsidRPr="00D761D7">
        <w:rPr>
          <w:lang w:val="en-US" w:eastAsia="es-ES"/>
        </w:rPr>
        <w:t xml:space="preserve">      type: object</w:t>
      </w:r>
    </w:p>
    <w:p w14:paraId="36BD9CDA" w14:textId="77777777" w:rsidR="008107B5" w:rsidRPr="00D761D7" w:rsidRDefault="008107B5" w:rsidP="008107B5">
      <w:pPr>
        <w:pStyle w:val="PL"/>
        <w:rPr>
          <w:lang w:val="en-US" w:eastAsia="es-ES"/>
        </w:rPr>
      </w:pPr>
      <w:r w:rsidRPr="00D761D7">
        <w:rPr>
          <w:lang w:val="en-US" w:eastAsia="es-ES"/>
        </w:rPr>
        <w:t xml:space="preserve">      properties:</w:t>
      </w:r>
    </w:p>
    <w:p w14:paraId="23373622" w14:textId="77777777" w:rsidR="008107B5" w:rsidRPr="00D761D7" w:rsidRDefault="008107B5" w:rsidP="008107B5">
      <w:pPr>
        <w:pStyle w:val="PL"/>
        <w:rPr>
          <w:lang w:val="en-US" w:eastAsia="es-ES"/>
        </w:rPr>
      </w:pPr>
      <w:r w:rsidRPr="00D761D7">
        <w:rPr>
          <w:lang w:val="en-US" w:eastAsia="es-ES"/>
        </w:rPr>
        <w:t xml:space="preserve">        </w:t>
      </w:r>
      <w:r>
        <w:t>criteria</w:t>
      </w:r>
      <w:r w:rsidRPr="00D761D7">
        <w:rPr>
          <w:lang w:val="en-US" w:eastAsia="es-ES"/>
        </w:rPr>
        <w:t>:</w:t>
      </w:r>
    </w:p>
    <w:p w14:paraId="18246F26" w14:textId="77777777" w:rsidR="008107B5" w:rsidRPr="00D761D7" w:rsidRDefault="008107B5" w:rsidP="008107B5">
      <w:pPr>
        <w:pStyle w:val="PL"/>
        <w:rPr>
          <w:lang w:val="en-US" w:eastAsia="es-ES"/>
        </w:rPr>
      </w:pPr>
      <w:r w:rsidRPr="00D761D7">
        <w:rPr>
          <w:lang w:val="en-US" w:eastAsia="es-ES"/>
        </w:rPr>
        <w:t xml:space="preserve">          $ref: '#/components/schemas/</w:t>
      </w:r>
      <w:r w:rsidRPr="008A4FCA">
        <w:t>TransQualMeas</w:t>
      </w:r>
      <w:r>
        <w:t>Criteria</w:t>
      </w:r>
      <w:r w:rsidRPr="00D761D7">
        <w:rPr>
          <w:lang w:val="en-US" w:eastAsia="es-ES"/>
        </w:rPr>
        <w:t>'</w:t>
      </w:r>
    </w:p>
    <w:p w14:paraId="48C8D281" w14:textId="77777777" w:rsidR="008107B5" w:rsidRPr="00D761D7" w:rsidRDefault="008107B5" w:rsidP="008107B5">
      <w:pPr>
        <w:pStyle w:val="PL"/>
        <w:rPr>
          <w:lang w:val="en-US" w:eastAsia="es-ES"/>
        </w:rPr>
      </w:pPr>
      <w:r w:rsidRPr="00D761D7">
        <w:rPr>
          <w:lang w:val="en-US" w:eastAsia="es-ES"/>
        </w:rPr>
        <w:t xml:space="preserve">        </w:t>
      </w:r>
      <w:r>
        <w:rPr>
          <w:lang w:eastAsia="zh-CN"/>
        </w:rPr>
        <w:t>direction</w:t>
      </w:r>
      <w:r w:rsidRPr="00D761D7">
        <w:rPr>
          <w:lang w:val="en-US" w:eastAsia="es-ES"/>
        </w:rPr>
        <w:t>:</w:t>
      </w:r>
    </w:p>
    <w:p w14:paraId="5B408690" w14:textId="77777777" w:rsidR="008107B5" w:rsidRPr="00D761D7" w:rsidRDefault="008107B5" w:rsidP="008107B5">
      <w:pPr>
        <w:pStyle w:val="PL"/>
        <w:rPr>
          <w:lang w:val="en-US" w:eastAsia="es-ES"/>
        </w:rPr>
      </w:pPr>
      <w:r w:rsidRPr="00D761D7">
        <w:rPr>
          <w:lang w:val="en-US" w:eastAsia="es-ES"/>
        </w:rPr>
        <w:t xml:space="preserve">          $ref: 'TS29520_Nnwdaf_EventsSubscription.yaml#/components/schemas/MatchingDirection'</w:t>
      </w:r>
    </w:p>
    <w:p w14:paraId="55772B23" w14:textId="77777777" w:rsidR="008107B5" w:rsidRPr="00D761D7" w:rsidRDefault="008107B5" w:rsidP="008107B5">
      <w:pPr>
        <w:pStyle w:val="PL"/>
        <w:rPr>
          <w:lang w:val="en-US" w:eastAsia="es-ES"/>
        </w:rPr>
      </w:pPr>
      <w:r w:rsidRPr="00D761D7">
        <w:rPr>
          <w:lang w:val="en-US" w:eastAsia="es-ES"/>
        </w:rPr>
        <w:t xml:space="preserve">      required:</w:t>
      </w:r>
    </w:p>
    <w:p w14:paraId="57BEBBF9" w14:textId="77777777" w:rsidR="008107B5" w:rsidRPr="00D761D7" w:rsidRDefault="008107B5" w:rsidP="008107B5">
      <w:pPr>
        <w:pStyle w:val="PL"/>
        <w:rPr>
          <w:lang w:val="en-US" w:eastAsia="es-ES"/>
        </w:rPr>
      </w:pPr>
      <w:r w:rsidRPr="00D761D7">
        <w:rPr>
          <w:lang w:val="en-US" w:eastAsia="es-ES"/>
        </w:rPr>
        <w:t xml:space="preserve">        - </w:t>
      </w:r>
      <w:r>
        <w:t>criteria</w:t>
      </w:r>
    </w:p>
    <w:p w14:paraId="4B3E2CA1" w14:textId="77777777" w:rsidR="008107B5" w:rsidRDefault="008107B5" w:rsidP="008107B5">
      <w:pPr>
        <w:pStyle w:val="PL"/>
        <w:rPr>
          <w:lang w:val="en-US" w:eastAsia="es-ES"/>
        </w:rPr>
      </w:pPr>
      <w:r w:rsidRPr="00D761D7">
        <w:rPr>
          <w:lang w:val="en-US" w:eastAsia="es-ES"/>
        </w:rPr>
        <w:t xml:space="preserve">        - </w:t>
      </w:r>
      <w:r>
        <w:rPr>
          <w:lang w:eastAsia="zh-CN"/>
        </w:rPr>
        <w:t>direction</w:t>
      </w:r>
    </w:p>
    <w:p w14:paraId="2B42E8EB" w14:textId="77777777" w:rsidR="008107B5" w:rsidRDefault="008107B5" w:rsidP="008107B5">
      <w:pPr>
        <w:pStyle w:val="PL"/>
      </w:pPr>
    </w:p>
    <w:p w14:paraId="0EF7B179" w14:textId="3D795FB9" w:rsidR="00F854C8" w:rsidRPr="00D761D7" w:rsidRDefault="00F854C8" w:rsidP="00F854C8">
      <w:pPr>
        <w:pStyle w:val="PL"/>
        <w:rPr>
          <w:ins w:id="3526" w:author="Igor Pastushok" w:date="2024-11-04T11:19:00Z"/>
          <w:lang w:val="en-US" w:eastAsia="es-ES"/>
        </w:rPr>
      </w:pPr>
      <w:ins w:id="3527" w:author="Igor Pastushok" w:date="2024-11-04T11:19:00Z">
        <w:r w:rsidRPr="00D761D7">
          <w:rPr>
            <w:lang w:val="en-US" w:eastAsia="es-ES"/>
          </w:rPr>
          <w:t xml:space="preserve">    </w:t>
        </w:r>
        <w:r>
          <w:t>CrossflowDesc</w:t>
        </w:r>
        <w:r w:rsidRPr="00D761D7">
          <w:rPr>
            <w:lang w:val="en-US" w:eastAsia="es-ES"/>
          </w:rPr>
          <w:t>:</w:t>
        </w:r>
      </w:ins>
    </w:p>
    <w:p w14:paraId="4F6023A2" w14:textId="77777777" w:rsidR="00F854C8" w:rsidRDefault="00F854C8" w:rsidP="00F854C8">
      <w:pPr>
        <w:pStyle w:val="PL"/>
        <w:rPr>
          <w:ins w:id="3528" w:author="Igor Pastushok" w:date="2024-11-04T11:19:00Z"/>
          <w:lang w:val="en-US" w:eastAsia="es-ES"/>
        </w:rPr>
      </w:pPr>
      <w:ins w:id="3529" w:author="Igor Pastushok" w:date="2024-11-04T11:19:00Z">
        <w:r w:rsidRPr="00D761D7">
          <w:rPr>
            <w:lang w:val="en-US" w:eastAsia="es-ES"/>
          </w:rPr>
          <w:lastRenderedPageBreak/>
          <w:t xml:space="preserve">      description: </w:t>
        </w:r>
        <w:r>
          <w:rPr>
            <w:lang w:val="en-US" w:eastAsia="es-ES"/>
          </w:rPr>
          <w:t>&gt;</w:t>
        </w:r>
      </w:ins>
    </w:p>
    <w:p w14:paraId="3643CBEE" w14:textId="60DD3D1B" w:rsidR="00F854C8" w:rsidRDefault="00F854C8" w:rsidP="00F854C8">
      <w:pPr>
        <w:pStyle w:val="PL"/>
        <w:rPr>
          <w:ins w:id="3530" w:author="Igor Pastushok" w:date="2024-11-04T11:19:00Z"/>
          <w:rFonts w:cs="Arial"/>
          <w:szCs w:val="18"/>
        </w:rPr>
      </w:pPr>
      <w:ins w:id="3531" w:author="Igor Pastushok" w:date="2024-11-04T11:19:00Z">
        <w:r>
          <w:rPr>
            <w:lang w:val="en-US" w:eastAsia="es-ES"/>
          </w:rPr>
          <w:t xml:space="preserve">        </w:t>
        </w:r>
        <w:r>
          <w:t>Represents the crossflow description.</w:t>
        </w:r>
      </w:ins>
    </w:p>
    <w:p w14:paraId="61F32746" w14:textId="77777777" w:rsidR="00F854C8" w:rsidRPr="00D761D7" w:rsidRDefault="00F854C8" w:rsidP="00F854C8">
      <w:pPr>
        <w:pStyle w:val="PL"/>
        <w:rPr>
          <w:ins w:id="3532" w:author="Igor Pastushok" w:date="2024-11-04T11:19:00Z"/>
          <w:lang w:val="en-US" w:eastAsia="es-ES"/>
        </w:rPr>
      </w:pPr>
      <w:ins w:id="3533" w:author="Igor Pastushok" w:date="2024-11-04T11:19:00Z">
        <w:r w:rsidRPr="00D761D7">
          <w:rPr>
            <w:lang w:val="en-US" w:eastAsia="es-ES"/>
          </w:rPr>
          <w:t xml:space="preserve">      type: object</w:t>
        </w:r>
      </w:ins>
    </w:p>
    <w:p w14:paraId="4836A303" w14:textId="77777777" w:rsidR="00F854C8" w:rsidRPr="00D761D7" w:rsidRDefault="00F854C8" w:rsidP="00F854C8">
      <w:pPr>
        <w:pStyle w:val="PL"/>
        <w:rPr>
          <w:ins w:id="3534" w:author="Igor Pastushok" w:date="2024-11-04T11:19:00Z"/>
          <w:lang w:val="en-US" w:eastAsia="es-ES"/>
        </w:rPr>
      </w:pPr>
      <w:ins w:id="3535" w:author="Igor Pastushok" w:date="2024-11-04T11:19:00Z">
        <w:r w:rsidRPr="00D761D7">
          <w:rPr>
            <w:lang w:val="en-US" w:eastAsia="es-ES"/>
          </w:rPr>
          <w:t xml:space="preserve">      properties:</w:t>
        </w:r>
      </w:ins>
    </w:p>
    <w:p w14:paraId="73188A38" w14:textId="372D8D7F" w:rsidR="00F854C8" w:rsidRPr="00D761D7" w:rsidRDefault="00F854C8" w:rsidP="00F854C8">
      <w:pPr>
        <w:pStyle w:val="PL"/>
        <w:rPr>
          <w:ins w:id="3536" w:author="Igor Pastushok" w:date="2024-11-04T11:19:00Z"/>
          <w:lang w:val="en-US" w:eastAsia="es-ES"/>
        </w:rPr>
      </w:pPr>
      <w:ins w:id="3537" w:author="Igor Pastushok" w:date="2024-11-04T11:19:00Z">
        <w:r w:rsidRPr="00D761D7">
          <w:rPr>
            <w:lang w:val="en-US" w:eastAsia="es-ES"/>
          </w:rPr>
          <w:t xml:space="preserve">        </w:t>
        </w:r>
      </w:ins>
      <w:ins w:id="3538" w:author="Igor Pastushok" w:date="2024-11-04T11:21:00Z">
        <w:r w:rsidR="005B3712">
          <w:t>flowDesc</w:t>
        </w:r>
      </w:ins>
      <w:ins w:id="3539" w:author="Igor Pastushok" w:date="2024-11-04T11:19:00Z">
        <w:r w:rsidRPr="00D761D7">
          <w:rPr>
            <w:lang w:val="en-US" w:eastAsia="es-ES"/>
          </w:rPr>
          <w:t>:</w:t>
        </w:r>
      </w:ins>
    </w:p>
    <w:p w14:paraId="20F078F7" w14:textId="77777777" w:rsidR="005B3712" w:rsidRDefault="00F854C8" w:rsidP="005B3712">
      <w:pPr>
        <w:pStyle w:val="PL"/>
        <w:rPr>
          <w:ins w:id="3540" w:author="Igor Pastushok" w:date="2024-11-04T11:21:00Z"/>
          <w:lang w:val="en-US" w:eastAsia="es-ES"/>
        </w:rPr>
      </w:pPr>
      <w:ins w:id="3541" w:author="Igor Pastushok" w:date="2024-11-04T11:19:00Z">
        <w:r w:rsidRPr="00D761D7">
          <w:rPr>
            <w:lang w:val="en-US" w:eastAsia="es-ES"/>
          </w:rPr>
          <w:t xml:space="preserve">          </w:t>
        </w:r>
      </w:ins>
      <w:ins w:id="3542" w:author="Igor Pastushok" w:date="2024-11-04T11:21:00Z">
        <w:r w:rsidR="005B3712" w:rsidRPr="007C1AFD">
          <w:t xml:space="preserve">$ref: </w:t>
        </w:r>
        <w:r w:rsidR="005B3712" w:rsidRPr="007C1AFD">
          <w:rPr>
            <w:lang w:val="en-US" w:eastAsia="es-ES"/>
          </w:rPr>
          <w:t>'</w:t>
        </w:r>
        <w:r w:rsidR="005B3712" w:rsidRPr="00CE21E9">
          <w:t>TS29548_</w:t>
        </w:r>
        <w:r w:rsidR="005B3712" w:rsidRPr="00CE21E9">
          <w:rPr>
            <w:lang w:val="en-US"/>
          </w:rPr>
          <w:t>SDD</w:t>
        </w:r>
        <w:r w:rsidR="005B3712">
          <w:rPr>
            <w:lang w:val="en-US"/>
          </w:rPr>
          <w:t>_</w:t>
        </w:r>
        <w:r w:rsidR="005B3712" w:rsidRPr="003430D5">
          <w:rPr>
            <w:lang w:val="en-US"/>
          </w:rPr>
          <w:t>Transmission</w:t>
        </w:r>
        <w:r w:rsidR="005B3712" w:rsidRPr="00CE21E9">
          <w:rPr>
            <w:lang w:val="en-US"/>
          </w:rPr>
          <w:t>.yaml</w:t>
        </w:r>
        <w:r w:rsidR="005B3712" w:rsidRPr="007C1AFD">
          <w:rPr>
            <w:rFonts w:eastAsia="DengXian"/>
          </w:rPr>
          <w:t>#</w:t>
        </w:r>
        <w:r w:rsidR="005B3712" w:rsidRPr="007C1AFD">
          <w:rPr>
            <w:lang w:val="en-US" w:eastAsia="es-ES"/>
          </w:rPr>
          <w:t>/components/schemas/</w:t>
        </w:r>
        <w:r w:rsidR="005B3712">
          <w:t>ConnInfo</w:t>
        </w:r>
        <w:r w:rsidR="005B3712" w:rsidRPr="007C1AFD">
          <w:rPr>
            <w:lang w:val="en-US" w:eastAsia="es-ES"/>
          </w:rPr>
          <w:t>'</w:t>
        </w:r>
      </w:ins>
    </w:p>
    <w:p w14:paraId="112797B6" w14:textId="445D67C8" w:rsidR="00F854C8" w:rsidRPr="00D761D7" w:rsidRDefault="00F854C8" w:rsidP="00F854C8">
      <w:pPr>
        <w:pStyle w:val="PL"/>
        <w:rPr>
          <w:ins w:id="3543" w:author="Igor Pastushok" w:date="2024-11-04T11:19:00Z"/>
          <w:lang w:val="en-US" w:eastAsia="es-ES"/>
        </w:rPr>
      </w:pPr>
      <w:ins w:id="3544" w:author="Igor Pastushok" w:date="2024-11-04T11:19:00Z">
        <w:r w:rsidRPr="00D761D7">
          <w:rPr>
            <w:lang w:val="en-US" w:eastAsia="es-ES"/>
          </w:rPr>
          <w:t xml:space="preserve">        </w:t>
        </w:r>
        <w:r>
          <w:rPr>
            <w:lang w:eastAsia="zh-CN"/>
          </w:rPr>
          <w:t>direction</w:t>
        </w:r>
        <w:r w:rsidRPr="00D761D7">
          <w:rPr>
            <w:lang w:val="en-US" w:eastAsia="es-ES"/>
          </w:rPr>
          <w:t>:</w:t>
        </w:r>
      </w:ins>
    </w:p>
    <w:p w14:paraId="36F3D006" w14:textId="16E35A23" w:rsidR="00F854C8" w:rsidRPr="00D761D7" w:rsidRDefault="00F854C8" w:rsidP="00F854C8">
      <w:pPr>
        <w:pStyle w:val="PL"/>
        <w:rPr>
          <w:ins w:id="3545" w:author="Igor Pastushok" w:date="2024-11-04T11:19:00Z"/>
          <w:lang w:val="en-US" w:eastAsia="es-ES"/>
        </w:rPr>
      </w:pPr>
      <w:ins w:id="3546" w:author="Igor Pastushok" w:date="2024-11-04T11:19:00Z">
        <w:r w:rsidRPr="00D761D7">
          <w:rPr>
            <w:lang w:val="en-US" w:eastAsia="es-ES"/>
          </w:rPr>
          <w:t xml:space="preserve">          </w:t>
        </w:r>
      </w:ins>
      <w:ins w:id="3547" w:author="Igor Pastushok" w:date="2024-11-08T10:24:00Z">
        <w:r w:rsidR="006A683E">
          <w:t>$ref: '</w:t>
        </w:r>
        <w:r w:rsidR="006A683E">
          <w:rPr>
            <w:rFonts w:cs="Courier New"/>
            <w:szCs w:val="16"/>
          </w:rPr>
          <w:t>TS29571_CommonData.yaml</w:t>
        </w:r>
        <w:r w:rsidR="006A683E">
          <w:t>#/components/schemas/</w:t>
        </w:r>
        <w:r w:rsidR="00666A2C" w:rsidRPr="00F11966">
          <w:t>ScheduledCommunicationType</w:t>
        </w:r>
        <w:r w:rsidR="006A683E">
          <w:t>'</w:t>
        </w:r>
      </w:ins>
    </w:p>
    <w:p w14:paraId="428044C8" w14:textId="77777777" w:rsidR="00F854C8" w:rsidRPr="00D761D7" w:rsidRDefault="00F854C8" w:rsidP="00F854C8">
      <w:pPr>
        <w:pStyle w:val="PL"/>
        <w:rPr>
          <w:ins w:id="3548" w:author="Igor Pastushok" w:date="2024-11-04T11:19:00Z"/>
          <w:lang w:val="en-US" w:eastAsia="es-ES"/>
        </w:rPr>
      </w:pPr>
      <w:ins w:id="3549" w:author="Igor Pastushok" w:date="2024-11-04T11:19:00Z">
        <w:r w:rsidRPr="00D761D7">
          <w:rPr>
            <w:lang w:val="en-US" w:eastAsia="es-ES"/>
          </w:rPr>
          <w:t xml:space="preserve">      required:</w:t>
        </w:r>
      </w:ins>
    </w:p>
    <w:p w14:paraId="4DDB74E3" w14:textId="4F784E08" w:rsidR="00F854C8" w:rsidRPr="00D761D7" w:rsidRDefault="00F854C8" w:rsidP="00F854C8">
      <w:pPr>
        <w:pStyle w:val="PL"/>
        <w:rPr>
          <w:ins w:id="3550" w:author="Igor Pastushok" w:date="2024-11-04T11:19:00Z"/>
          <w:lang w:val="en-US" w:eastAsia="es-ES"/>
        </w:rPr>
      </w:pPr>
      <w:ins w:id="3551" w:author="Igor Pastushok" w:date="2024-11-04T11:19:00Z">
        <w:r w:rsidRPr="00D761D7">
          <w:rPr>
            <w:lang w:val="en-US" w:eastAsia="es-ES"/>
          </w:rPr>
          <w:t xml:space="preserve">        - </w:t>
        </w:r>
      </w:ins>
      <w:ins w:id="3552" w:author="Igor Pastushok" w:date="2024-11-04T11:22:00Z">
        <w:r w:rsidR="000B6DC7">
          <w:t>flowDesc</w:t>
        </w:r>
      </w:ins>
    </w:p>
    <w:p w14:paraId="77200632" w14:textId="77777777" w:rsidR="00F854C8" w:rsidRDefault="00F854C8" w:rsidP="00F854C8">
      <w:pPr>
        <w:pStyle w:val="PL"/>
        <w:rPr>
          <w:ins w:id="3553" w:author="Igor Pastushok" w:date="2024-11-04T11:19:00Z"/>
          <w:lang w:val="en-US" w:eastAsia="es-ES"/>
        </w:rPr>
      </w:pPr>
      <w:ins w:id="3554" w:author="Igor Pastushok" w:date="2024-11-04T11:19:00Z">
        <w:r w:rsidRPr="00D761D7">
          <w:rPr>
            <w:lang w:val="en-US" w:eastAsia="es-ES"/>
          </w:rPr>
          <w:t xml:space="preserve">        - </w:t>
        </w:r>
        <w:r>
          <w:rPr>
            <w:lang w:eastAsia="zh-CN"/>
          </w:rPr>
          <w:t>direction</w:t>
        </w:r>
      </w:ins>
    </w:p>
    <w:p w14:paraId="40EE3D56" w14:textId="77777777" w:rsidR="008107B5" w:rsidRPr="008B1C02" w:rsidRDefault="008107B5" w:rsidP="008107B5">
      <w:pPr>
        <w:pStyle w:val="PL"/>
      </w:pPr>
    </w:p>
    <w:p w14:paraId="0EB3EE67" w14:textId="77777777" w:rsidR="008107B5" w:rsidRPr="008B1C02" w:rsidRDefault="008107B5" w:rsidP="008107B5">
      <w:pPr>
        <w:pStyle w:val="PL"/>
      </w:pPr>
      <w:r w:rsidRPr="008B1C02">
        <w:t># SIMPLE DATA TYPES</w:t>
      </w:r>
    </w:p>
    <w:p w14:paraId="27CD96F3" w14:textId="77777777" w:rsidR="008107B5" w:rsidRPr="008B1C02" w:rsidRDefault="008107B5" w:rsidP="008107B5">
      <w:pPr>
        <w:pStyle w:val="PL"/>
      </w:pPr>
      <w:r w:rsidRPr="008B1C02">
        <w:t>#</w:t>
      </w:r>
    </w:p>
    <w:p w14:paraId="15249E3B" w14:textId="77777777" w:rsidR="008107B5" w:rsidRPr="008B1C02" w:rsidRDefault="008107B5" w:rsidP="008107B5">
      <w:pPr>
        <w:pStyle w:val="PL"/>
      </w:pPr>
    </w:p>
    <w:p w14:paraId="38D6E885" w14:textId="77777777" w:rsidR="008107B5" w:rsidRPr="008B1C02" w:rsidRDefault="008107B5" w:rsidP="008107B5">
      <w:pPr>
        <w:pStyle w:val="PL"/>
      </w:pPr>
      <w:r w:rsidRPr="008B1C02">
        <w:t>#</w:t>
      </w:r>
    </w:p>
    <w:p w14:paraId="27A2FACD" w14:textId="77777777" w:rsidR="008107B5" w:rsidRPr="008B1C02" w:rsidRDefault="008107B5" w:rsidP="008107B5">
      <w:pPr>
        <w:pStyle w:val="PL"/>
      </w:pPr>
      <w:r w:rsidRPr="008B1C02">
        <w:t># ENUMERATIONS</w:t>
      </w:r>
    </w:p>
    <w:p w14:paraId="327C6510" w14:textId="77777777" w:rsidR="008107B5" w:rsidRDefault="008107B5" w:rsidP="008107B5">
      <w:pPr>
        <w:pStyle w:val="PL"/>
      </w:pPr>
      <w:r w:rsidRPr="008B1C02">
        <w:t>#</w:t>
      </w:r>
    </w:p>
    <w:p w14:paraId="693DE170" w14:textId="77777777" w:rsidR="008107B5" w:rsidRPr="008B1C02" w:rsidRDefault="008107B5" w:rsidP="008107B5">
      <w:pPr>
        <w:pStyle w:val="PL"/>
      </w:pPr>
    </w:p>
    <w:p w14:paraId="05FE8299" w14:textId="77777777" w:rsidR="008107B5" w:rsidRPr="0097097D" w:rsidRDefault="008107B5" w:rsidP="008107B5">
      <w:pPr>
        <w:pStyle w:val="PL"/>
      </w:pPr>
      <w:r w:rsidRPr="0097097D">
        <w:t xml:space="preserve">    </w:t>
      </w:r>
      <w:r>
        <w:t>MeasurementId</w:t>
      </w:r>
      <w:r w:rsidRPr="0097097D">
        <w:t>:</w:t>
      </w:r>
    </w:p>
    <w:p w14:paraId="0FE4D332" w14:textId="77777777" w:rsidR="008107B5" w:rsidRDefault="008107B5" w:rsidP="008107B5">
      <w:pPr>
        <w:pStyle w:val="PL"/>
      </w:pPr>
      <w:r w:rsidRPr="000D2563">
        <w:t xml:space="preserve">      </w:t>
      </w:r>
      <w:r>
        <w:t>anyOf:</w:t>
      </w:r>
    </w:p>
    <w:p w14:paraId="5886CDB3" w14:textId="77777777" w:rsidR="008107B5" w:rsidRDefault="008107B5" w:rsidP="008107B5">
      <w:pPr>
        <w:pStyle w:val="PL"/>
      </w:pPr>
      <w:r>
        <w:t xml:space="preserve">        - type: string</w:t>
      </w:r>
    </w:p>
    <w:p w14:paraId="468E3022" w14:textId="77777777" w:rsidR="008107B5" w:rsidRDefault="008107B5" w:rsidP="008107B5">
      <w:pPr>
        <w:pStyle w:val="PL"/>
      </w:pPr>
      <w:r>
        <w:t xml:space="preserve">          enum:</w:t>
      </w:r>
    </w:p>
    <w:p w14:paraId="57D9559A" w14:textId="77777777" w:rsidR="008107B5" w:rsidRDefault="008107B5" w:rsidP="008107B5">
      <w:pPr>
        <w:pStyle w:val="PL"/>
      </w:pPr>
      <w:r>
        <w:t xml:space="preserve">          - LATENCY</w:t>
      </w:r>
    </w:p>
    <w:p w14:paraId="1716DD51" w14:textId="16646011" w:rsidR="00C42172" w:rsidRDefault="00C42172" w:rsidP="00C42172">
      <w:pPr>
        <w:pStyle w:val="PL"/>
        <w:rPr>
          <w:ins w:id="3555" w:author="Igor Pastushok" w:date="2024-11-04T11:46:00Z"/>
        </w:rPr>
      </w:pPr>
      <w:ins w:id="3556" w:author="Igor Pastushok" w:date="2024-11-04T11:46:00Z">
        <w:r>
          <w:t xml:space="preserve">          - </w:t>
        </w:r>
        <w:r w:rsidR="000F4D47">
          <w:t>UL</w:t>
        </w:r>
      </w:ins>
      <w:ins w:id="3557" w:author="Igor Pastushok" w:date="2024-11-04T11:47:00Z">
        <w:r w:rsidR="000F4D47">
          <w:t>_</w:t>
        </w:r>
      </w:ins>
      <w:ins w:id="3558" w:author="Igor Pastushok" w:date="2024-11-04T11:46:00Z">
        <w:r>
          <w:t>LATENCY</w:t>
        </w:r>
      </w:ins>
    </w:p>
    <w:p w14:paraId="47467646" w14:textId="7897BC42" w:rsidR="00C42172" w:rsidRDefault="00C42172" w:rsidP="00C42172">
      <w:pPr>
        <w:pStyle w:val="PL"/>
        <w:rPr>
          <w:ins w:id="3559" w:author="Igor Pastushok" w:date="2024-11-04T11:46:00Z"/>
        </w:rPr>
      </w:pPr>
      <w:ins w:id="3560" w:author="Igor Pastushok" w:date="2024-11-04T11:46:00Z">
        <w:r>
          <w:t xml:space="preserve">          - </w:t>
        </w:r>
      </w:ins>
      <w:ins w:id="3561" w:author="Igor Pastushok" w:date="2024-11-04T11:47:00Z">
        <w:r w:rsidR="000F4D47">
          <w:t>DL_</w:t>
        </w:r>
      </w:ins>
      <w:ins w:id="3562" w:author="Igor Pastushok" w:date="2024-11-04T11:46:00Z">
        <w:r>
          <w:t>LATENCY</w:t>
        </w:r>
      </w:ins>
    </w:p>
    <w:p w14:paraId="394851CB" w14:textId="58C61F25" w:rsidR="00C42172" w:rsidRDefault="00C42172" w:rsidP="00C42172">
      <w:pPr>
        <w:pStyle w:val="PL"/>
        <w:rPr>
          <w:ins w:id="3563" w:author="Igor Pastushok" w:date="2024-11-04T11:46:00Z"/>
        </w:rPr>
      </w:pPr>
      <w:ins w:id="3564" w:author="Igor Pastushok" w:date="2024-11-04T11:46:00Z">
        <w:r>
          <w:t xml:space="preserve">          - </w:t>
        </w:r>
      </w:ins>
      <w:ins w:id="3565" w:author="Igor Pastushok" w:date="2024-11-04T11:47:00Z">
        <w:r w:rsidR="000F4D47">
          <w:t>CROSSFLOW_</w:t>
        </w:r>
      </w:ins>
      <w:ins w:id="3566" w:author="Igor Pastushok" w:date="2024-11-04T11:46:00Z">
        <w:r>
          <w:t>LATENCY</w:t>
        </w:r>
      </w:ins>
    </w:p>
    <w:p w14:paraId="47B5D933" w14:textId="77777777" w:rsidR="008107B5" w:rsidRDefault="008107B5" w:rsidP="008107B5">
      <w:pPr>
        <w:pStyle w:val="PL"/>
      </w:pPr>
      <w:r>
        <w:t xml:space="preserve">          - BITRATE</w:t>
      </w:r>
    </w:p>
    <w:p w14:paraId="2462F4C0" w14:textId="1025C481" w:rsidR="000F4D47" w:rsidRDefault="000F4D47" w:rsidP="000F4D47">
      <w:pPr>
        <w:pStyle w:val="PL"/>
        <w:rPr>
          <w:ins w:id="3567" w:author="Igor Pastushok" w:date="2024-11-04T11:47:00Z"/>
        </w:rPr>
      </w:pPr>
      <w:ins w:id="3568" w:author="Igor Pastushok" w:date="2024-11-04T11:47:00Z">
        <w:r>
          <w:t xml:space="preserve">          - UL_BITRATE</w:t>
        </w:r>
      </w:ins>
    </w:p>
    <w:p w14:paraId="035437FB" w14:textId="1E43FDFE" w:rsidR="000F4D47" w:rsidRDefault="000F4D47" w:rsidP="000F4D47">
      <w:pPr>
        <w:pStyle w:val="PL"/>
        <w:rPr>
          <w:ins w:id="3569" w:author="Igor Pastushok" w:date="2024-11-04T11:47:00Z"/>
        </w:rPr>
      </w:pPr>
      <w:ins w:id="3570" w:author="Igor Pastushok" w:date="2024-11-04T11:47:00Z">
        <w:r>
          <w:t xml:space="preserve">          - DL_BITRATE</w:t>
        </w:r>
      </w:ins>
    </w:p>
    <w:p w14:paraId="50F43D92" w14:textId="1B93481F" w:rsidR="000F4D47" w:rsidRDefault="000F4D47" w:rsidP="000F4D47">
      <w:pPr>
        <w:pStyle w:val="PL"/>
        <w:rPr>
          <w:ins w:id="3571" w:author="Igor Pastushok" w:date="2024-11-04T11:47:00Z"/>
        </w:rPr>
      </w:pPr>
      <w:ins w:id="3572" w:author="Igor Pastushok" w:date="2024-11-04T11:47:00Z">
        <w:r>
          <w:t xml:space="preserve">          - CROSSFLOW_BITRATE</w:t>
        </w:r>
      </w:ins>
    </w:p>
    <w:p w14:paraId="265A54B8" w14:textId="77777777" w:rsidR="008107B5" w:rsidRDefault="008107B5" w:rsidP="008107B5">
      <w:pPr>
        <w:pStyle w:val="PL"/>
      </w:pPr>
      <w:r>
        <w:t xml:space="preserve">          - PACKET_LOSS_RATE</w:t>
      </w:r>
    </w:p>
    <w:p w14:paraId="37513C68" w14:textId="73695791" w:rsidR="000F4D47" w:rsidRDefault="000F4D47" w:rsidP="000F4D47">
      <w:pPr>
        <w:pStyle w:val="PL"/>
        <w:rPr>
          <w:ins w:id="3573" w:author="Igor Pastushok" w:date="2024-11-04T11:47:00Z"/>
        </w:rPr>
      </w:pPr>
      <w:ins w:id="3574" w:author="Igor Pastushok" w:date="2024-11-04T11:47:00Z">
        <w:r>
          <w:t xml:space="preserve">          - UL_</w:t>
        </w:r>
      </w:ins>
      <w:ins w:id="3575" w:author="Igor Pastushok" w:date="2024-11-04T11:48:00Z">
        <w:r>
          <w:t>PACKET_LOSS_RATE</w:t>
        </w:r>
      </w:ins>
    </w:p>
    <w:p w14:paraId="42873FD1" w14:textId="454D1DA5" w:rsidR="000F4D47" w:rsidRDefault="000F4D47" w:rsidP="000F4D47">
      <w:pPr>
        <w:pStyle w:val="PL"/>
        <w:rPr>
          <w:ins w:id="3576" w:author="Igor Pastushok" w:date="2024-11-04T11:47:00Z"/>
        </w:rPr>
      </w:pPr>
      <w:ins w:id="3577" w:author="Igor Pastushok" w:date="2024-11-04T11:47:00Z">
        <w:r>
          <w:t xml:space="preserve">          - DL_</w:t>
        </w:r>
      </w:ins>
      <w:ins w:id="3578" w:author="Igor Pastushok" w:date="2024-11-04T11:48:00Z">
        <w:r>
          <w:t>PACKET_LOSS_RATE</w:t>
        </w:r>
      </w:ins>
    </w:p>
    <w:p w14:paraId="59A80D31" w14:textId="4973CFF7" w:rsidR="000F4D47" w:rsidRDefault="000F4D47" w:rsidP="000F4D47">
      <w:pPr>
        <w:pStyle w:val="PL"/>
        <w:rPr>
          <w:ins w:id="3579" w:author="Igor Pastushok" w:date="2024-11-04T11:47:00Z"/>
        </w:rPr>
      </w:pPr>
      <w:ins w:id="3580" w:author="Igor Pastushok" w:date="2024-11-04T11:47:00Z">
        <w:r>
          <w:t xml:space="preserve">          - CROSSFLOW_</w:t>
        </w:r>
      </w:ins>
      <w:ins w:id="3581" w:author="Igor Pastushok" w:date="2024-11-04T11:48:00Z">
        <w:r>
          <w:t>PACKET_LOSS_RATE</w:t>
        </w:r>
      </w:ins>
    </w:p>
    <w:p w14:paraId="7270CC7D" w14:textId="77777777" w:rsidR="008107B5" w:rsidRDefault="008107B5" w:rsidP="008107B5">
      <w:pPr>
        <w:pStyle w:val="PL"/>
      </w:pPr>
      <w:r>
        <w:t xml:space="preserve">          - JITTER</w:t>
      </w:r>
    </w:p>
    <w:p w14:paraId="7CCFEB40" w14:textId="7B4CFFA8" w:rsidR="000F4D47" w:rsidRDefault="000F4D47" w:rsidP="000F4D47">
      <w:pPr>
        <w:pStyle w:val="PL"/>
        <w:rPr>
          <w:ins w:id="3582" w:author="Igor Pastushok" w:date="2024-11-04T11:47:00Z"/>
        </w:rPr>
      </w:pPr>
      <w:ins w:id="3583" w:author="Igor Pastushok" w:date="2024-11-04T11:47:00Z">
        <w:r>
          <w:t xml:space="preserve">          - UL_</w:t>
        </w:r>
      </w:ins>
      <w:ins w:id="3584" w:author="Igor Pastushok" w:date="2024-11-04T11:48:00Z">
        <w:r>
          <w:t>JITTER</w:t>
        </w:r>
      </w:ins>
    </w:p>
    <w:p w14:paraId="4F80FCBF" w14:textId="7121A60F" w:rsidR="000F4D47" w:rsidRDefault="000F4D47" w:rsidP="000F4D47">
      <w:pPr>
        <w:pStyle w:val="PL"/>
        <w:rPr>
          <w:ins w:id="3585" w:author="Igor Pastushok" w:date="2024-11-04T11:47:00Z"/>
        </w:rPr>
      </w:pPr>
      <w:ins w:id="3586" w:author="Igor Pastushok" w:date="2024-11-04T11:47:00Z">
        <w:r>
          <w:t xml:space="preserve">          - DL_</w:t>
        </w:r>
      </w:ins>
      <w:ins w:id="3587" w:author="Igor Pastushok" w:date="2024-11-04T11:48:00Z">
        <w:r>
          <w:t>JITTER</w:t>
        </w:r>
      </w:ins>
    </w:p>
    <w:p w14:paraId="226D0707" w14:textId="5D127202" w:rsidR="000F4D47" w:rsidRDefault="000F4D47" w:rsidP="000F4D47">
      <w:pPr>
        <w:pStyle w:val="PL"/>
        <w:rPr>
          <w:ins w:id="3588" w:author="Igor Pastushok" w:date="2024-11-04T11:47:00Z"/>
        </w:rPr>
      </w:pPr>
      <w:ins w:id="3589" w:author="Igor Pastushok" w:date="2024-11-04T11:47:00Z">
        <w:r>
          <w:t xml:space="preserve">          - CROSSFLOW_</w:t>
        </w:r>
      </w:ins>
      <w:ins w:id="3590" w:author="Igor Pastushok" w:date="2024-11-04T11:48:00Z">
        <w:r>
          <w:t>JITTER</w:t>
        </w:r>
      </w:ins>
    </w:p>
    <w:p w14:paraId="6C61D9B5" w14:textId="77777777" w:rsidR="008107B5" w:rsidRDefault="008107B5" w:rsidP="008107B5">
      <w:pPr>
        <w:pStyle w:val="PL"/>
      </w:pPr>
      <w:r>
        <w:t xml:space="preserve">        - type: string</w:t>
      </w:r>
    </w:p>
    <w:p w14:paraId="00E9F02A" w14:textId="77777777" w:rsidR="008107B5" w:rsidRDefault="008107B5" w:rsidP="008107B5">
      <w:pPr>
        <w:pStyle w:val="PL"/>
      </w:pPr>
      <w:r w:rsidRPr="0097097D">
        <w:t xml:space="preserve">      </w:t>
      </w:r>
      <w:r>
        <w:t xml:space="preserve">    </w:t>
      </w:r>
      <w:r w:rsidRPr="000D2563">
        <w:t xml:space="preserve">description: </w:t>
      </w:r>
      <w:r>
        <w:t>&gt;</w:t>
      </w:r>
    </w:p>
    <w:p w14:paraId="29AF3507" w14:textId="77777777" w:rsidR="008107B5" w:rsidRDefault="008107B5" w:rsidP="008107B5">
      <w:pPr>
        <w:pStyle w:val="PL"/>
      </w:pPr>
      <w:r>
        <w:t xml:space="preserve">            This string provides forward-compatibility with future extensions to the enumeration</w:t>
      </w:r>
    </w:p>
    <w:p w14:paraId="4192291B" w14:textId="77777777" w:rsidR="008107B5" w:rsidRDefault="008107B5" w:rsidP="008107B5">
      <w:pPr>
        <w:pStyle w:val="PL"/>
      </w:pPr>
      <w:r>
        <w:t xml:space="preserve">            and is not used to encode content defined in the present version of this API.</w:t>
      </w:r>
    </w:p>
    <w:p w14:paraId="1F3FD4CD" w14:textId="77777777" w:rsidR="008107B5" w:rsidRPr="00920F5F" w:rsidRDefault="008107B5" w:rsidP="008107B5">
      <w:pPr>
        <w:pStyle w:val="PL"/>
        <w:rPr>
          <w:rFonts w:eastAsiaTheme="minorEastAsia"/>
        </w:rPr>
      </w:pPr>
      <w:r w:rsidRPr="00920F5F">
        <w:rPr>
          <w:rFonts w:eastAsiaTheme="minorEastAsia"/>
        </w:rPr>
        <w:t xml:space="preserve">      description: </w:t>
      </w:r>
      <w:r>
        <w:t>|</w:t>
      </w:r>
    </w:p>
    <w:p w14:paraId="6ED3927D" w14:textId="77777777" w:rsidR="008107B5" w:rsidRPr="00920F5F" w:rsidRDefault="008107B5" w:rsidP="008107B5">
      <w:pPr>
        <w:pStyle w:val="PL"/>
        <w:rPr>
          <w:rFonts w:eastAsiaTheme="minorEastAsia"/>
        </w:rPr>
      </w:pPr>
      <w:r>
        <w:t xml:space="preserve">        </w:t>
      </w:r>
      <w:r>
        <w:rPr>
          <w:rFonts w:cs="Arial"/>
          <w:szCs w:val="18"/>
        </w:rPr>
        <w:t xml:space="preserve">Represents </w:t>
      </w:r>
      <w:r>
        <w:t xml:space="preserve">the </w:t>
      </w:r>
      <w:r>
        <w:rPr>
          <w:rFonts w:cs="Arial"/>
          <w:szCs w:val="18"/>
        </w:rPr>
        <w:t xml:space="preserve">transmission quality measurement </w:t>
      </w:r>
      <w:r>
        <w:t>type</w:t>
      </w:r>
      <w:r w:rsidRPr="009D448A">
        <w:t>.</w:t>
      </w:r>
      <w:r>
        <w:t xml:space="preserve">  </w:t>
      </w:r>
    </w:p>
    <w:p w14:paraId="45A7B354" w14:textId="77777777" w:rsidR="008107B5" w:rsidRPr="00920F5F" w:rsidRDefault="008107B5" w:rsidP="008107B5">
      <w:pPr>
        <w:pStyle w:val="PL"/>
        <w:rPr>
          <w:rFonts w:eastAsiaTheme="minorEastAsia"/>
        </w:rPr>
      </w:pPr>
      <w:r w:rsidRPr="00920F5F">
        <w:rPr>
          <w:rFonts w:eastAsiaTheme="minorEastAsia"/>
        </w:rPr>
        <w:t xml:space="preserve">        Possible values are</w:t>
      </w:r>
      <w:r>
        <w:rPr>
          <w:rFonts w:eastAsiaTheme="minorEastAsia"/>
        </w:rPr>
        <w:t>:</w:t>
      </w:r>
    </w:p>
    <w:p w14:paraId="4D978956" w14:textId="773B287C" w:rsidR="008107B5" w:rsidRPr="00920F5F" w:rsidRDefault="008107B5" w:rsidP="008107B5">
      <w:pPr>
        <w:pStyle w:val="PL"/>
        <w:rPr>
          <w:rFonts w:eastAsiaTheme="minorEastAsia"/>
        </w:rPr>
      </w:pPr>
      <w:r w:rsidRPr="00920F5F">
        <w:rPr>
          <w:rFonts w:eastAsiaTheme="minorEastAsia"/>
        </w:rPr>
        <w:t xml:space="preserve">        - </w:t>
      </w:r>
      <w:r>
        <w:t>LATENCY</w:t>
      </w:r>
      <w:r w:rsidRPr="00920F5F">
        <w:rPr>
          <w:rFonts w:eastAsiaTheme="minorEastAsia"/>
        </w:rPr>
        <w:t xml:space="preserve">: </w:t>
      </w:r>
      <w:r>
        <w:t>Indicates that the requested/reported measurement is the</w:t>
      </w:r>
      <w:ins w:id="3591" w:author="Igor Pastushok" w:date="2024-11-04T11:50:00Z">
        <w:r w:rsidR="006A640F">
          <w:t xml:space="preserve"> E2E</w:t>
        </w:r>
      </w:ins>
      <w:r>
        <w:t xml:space="preserve"> latency.</w:t>
      </w:r>
    </w:p>
    <w:p w14:paraId="64696FBC" w14:textId="6C79FC45" w:rsidR="00841DBE" w:rsidRPr="00920F5F" w:rsidRDefault="00841DBE" w:rsidP="00841DBE">
      <w:pPr>
        <w:pStyle w:val="PL"/>
        <w:rPr>
          <w:ins w:id="3592" w:author="Igor Pastushok" w:date="2024-11-04T11:49:00Z"/>
          <w:rFonts w:eastAsiaTheme="minorEastAsia"/>
        </w:rPr>
      </w:pPr>
      <w:ins w:id="3593" w:author="Igor Pastushok" w:date="2024-11-04T11:49:00Z">
        <w:r w:rsidRPr="00920F5F">
          <w:rPr>
            <w:rFonts w:eastAsiaTheme="minorEastAsia"/>
          </w:rPr>
          <w:t xml:space="preserve">        - </w:t>
        </w:r>
      </w:ins>
      <w:ins w:id="3594" w:author="Igor Pastushok" w:date="2024-11-04T11:51:00Z">
        <w:r w:rsidR="006A640F">
          <w:rPr>
            <w:rFonts w:eastAsiaTheme="minorEastAsia"/>
          </w:rPr>
          <w:t>UL_</w:t>
        </w:r>
      </w:ins>
      <w:ins w:id="3595" w:author="Igor Pastushok" w:date="2024-11-04T11:49:00Z">
        <w:r>
          <w:t>LATENCY</w:t>
        </w:r>
        <w:r w:rsidRPr="00920F5F">
          <w:rPr>
            <w:rFonts w:eastAsiaTheme="minorEastAsia"/>
          </w:rPr>
          <w:t xml:space="preserve">: </w:t>
        </w:r>
        <w:r>
          <w:t>Indicates that the requested/reported measurement is the</w:t>
        </w:r>
      </w:ins>
      <w:ins w:id="3596" w:author="Igor Pastushok" w:date="2024-11-04T11:51:00Z">
        <w:r w:rsidR="006A640F">
          <w:t xml:space="preserve"> UL</w:t>
        </w:r>
      </w:ins>
      <w:ins w:id="3597" w:author="Igor Pastushok" w:date="2024-11-04T11:49:00Z">
        <w:r>
          <w:t xml:space="preserve"> latency.</w:t>
        </w:r>
      </w:ins>
    </w:p>
    <w:p w14:paraId="74C22970" w14:textId="074C9251" w:rsidR="00841DBE" w:rsidRPr="00920F5F" w:rsidRDefault="00841DBE" w:rsidP="00841DBE">
      <w:pPr>
        <w:pStyle w:val="PL"/>
        <w:rPr>
          <w:ins w:id="3598" w:author="Igor Pastushok" w:date="2024-11-04T11:49:00Z"/>
          <w:rFonts w:eastAsiaTheme="minorEastAsia"/>
        </w:rPr>
      </w:pPr>
      <w:ins w:id="3599" w:author="Igor Pastushok" w:date="2024-11-04T11:49:00Z">
        <w:r w:rsidRPr="00920F5F">
          <w:rPr>
            <w:rFonts w:eastAsiaTheme="minorEastAsia"/>
          </w:rPr>
          <w:t xml:space="preserve">        - </w:t>
        </w:r>
      </w:ins>
      <w:ins w:id="3600" w:author="Igor Pastushok" w:date="2024-11-04T11:51:00Z">
        <w:r w:rsidR="006A640F">
          <w:rPr>
            <w:rFonts w:eastAsiaTheme="minorEastAsia"/>
          </w:rPr>
          <w:t>DL_</w:t>
        </w:r>
      </w:ins>
      <w:ins w:id="3601" w:author="Igor Pastushok" w:date="2024-11-04T11:49:00Z">
        <w:r>
          <w:t>LATENCY</w:t>
        </w:r>
        <w:r w:rsidRPr="00920F5F">
          <w:rPr>
            <w:rFonts w:eastAsiaTheme="minorEastAsia"/>
          </w:rPr>
          <w:t xml:space="preserve">: </w:t>
        </w:r>
        <w:r>
          <w:t xml:space="preserve">Indicates that the requested/reported measurement is the </w:t>
        </w:r>
      </w:ins>
      <w:ins w:id="3602" w:author="Igor Pastushok" w:date="2024-11-04T11:51:00Z">
        <w:r w:rsidR="004B7FC7">
          <w:t>D</w:t>
        </w:r>
        <w:r w:rsidR="006A640F">
          <w:t xml:space="preserve">L </w:t>
        </w:r>
      </w:ins>
      <w:ins w:id="3603" w:author="Igor Pastushok" w:date="2024-11-04T11:49:00Z">
        <w:r>
          <w:t>latency.</w:t>
        </w:r>
      </w:ins>
    </w:p>
    <w:p w14:paraId="04C4BDFF" w14:textId="77777777" w:rsidR="00864C99" w:rsidRDefault="006A640F" w:rsidP="006A640F">
      <w:pPr>
        <w:pStyle w:val="PL"/>
        <w:rPr>
          <w:ins w:id="3604" w:author="Igor Pastushok" w:date="2024-11-04T11:55:00Z"/>
        </w:rPr>
      </w:pPr>
      <w:ins w:id="3605" w:author="Igor Pastushok" w:date="2024-11-04T11:49:00Z">
        <w:r w:rsidRPr="00920F5F">
          <w:rPr>
            <w:rFonts w:eastAsiaTheme="minorEastAsia"/>
          </w:rPr>
          <w:t xml:space="preserve">        - </w:t>
        </w:r>
      </w:ins>
      <w:ins w:id="3606" w:author="Igor Pastushok" w:date="2024-11-04T11:51:00Z">
        <w:r>
          <w:t>CROSSFLOW_</w:t>
        </w:r>
      </w:ins>
      <w:ins w:id="3607" w:author="Igor Pastushok" w:date="2024-11-04T11:49:00Z">
        <w:r>
          <w:t>LATENCY</w:t>
        </w:r>
        <w:r w:rsidRPr="00920F5F">
          <w:rPr>
            <w:rFonts w:eastAsiaTheme="minorEastAsia"/>
          </w:rPr>
          <w:t xml:space="preserve">: </w:t>
        </w:r>
        <w:r>
          <w:t>Indicates that the requested/reported measurement is</w:t>
        </w:r>
      </w:ins>
    </w:p>
    <w:p w14:paraId="64AA768F" w14:textId="000E1E10" w:rsidR="006A640F" w:rsidRPr="00920F5F" w:rsidRDefault="00864C99" w:rsidP="006A640F">
      <w:pPr>
        <w:pStyle w:val="PL"/>
        <w:rPr>
          <w:ins w:id="3608" w:author="Igor Pastushok" w:date="2024-11-04T11:49:00Z"/>
          <w:rFonts w:eastAsiaTheme="minorEastAsia"/>
        </w:rPr>
      </w:pPr>
      <w:ins w:id="3609" w:author="Igor Pastushok" w:date="2024-11-04T11:55:00Z">
        <w:r>
          <w:t xml:space="preserve">         </w:t>
        </w:r>
      </w:ins>
      <w:ins w:id="3610" w:author="Igor Pastushok" w:date="2024-11-04T11:49:00Z">
        <w:r w:rsidR="006A640F">
          <w:t xml:space="preserve"> the</w:t>
        </w:r>
      </w:ins>
      <w:ins w:id="3611" w:author="Igor Pastushok" w:date="2024-11-04T11:51:00Z">
        <w:r w:rsidR="004B7FC7">
          <w:t xml:space="preserve"> crossflow</w:t>
        </w:r>
      </w:ins>
      <w:ins w:id="3612" w:author="Igor Pastushok" w:date="2024-11-04T11:49:00Z">
        <w:r w:rsidR="006A640F">
          <w:t xml:space="preserve"> latency.</w:t>
        </w:r>
      </w:ins>
    </w:p>
    <w:p w14:paraId="497C90B1" w14:textId="61E199B6" w:rsidR="008107B5" w:rsidRPr="00920F5F" w:rsidRDefault="008107B5" w:rsidP="008107B5">
      <w:pPr>
        <w:pStyle w:val="PL"/>
        <w:rPr>
          <w:rFonts w:eastAsiaTheme="minorEastAsia"/>
        </w:rPr>
      </w:pPr>
      <w:r w:rsidRPr="00920F5F">
        <w:rPr>
          <w:rFonts w:eastAsiaTheme="minorEastAsia"/>
        </w:rPr>
        <w:t xml:space="preserve">        - </w:t>
      </w:r>
      <w:r>
        <w:t>BITRATE</w:t>
      </w:r>
      <w:r w:rsidRPr="00920F5F">
        <w:rPr>
          <w:rFonts w:eastAsiaTheme="minorEastAsia"/>
        </w:rPr>
        <w:t xml:space="preserve">: </w:t>
      </w:r>
      <w:r>
        <w:t>Indicates that the requested/reported measurement is the</w:t>
      </w:r>
      <w:ins w:id="3613" w:author="Igor Pastushok" w:date="2024-11-04T11:51:00Z">
        <w:r w:rsidR="004B7FC7">
          <w:t xml:space="preserve"> E2E</w:t>
        </w:r>
      </w:ins>
      <w:r>
        <w:t xml:space="preserve"> bit rate.</w:t>
      </w:r>
    </w:p>
    <w:p w14:paraId="1BE4D24F" w14:textId="2BFD1267" w:rsidR="006A640F" w:rsidRPr="00920F5F" w:rsidRDefault="006A640F" w:rsidP="006A640F">
      <w:pPr>
        <w:pStyle w:val="PL"/>
        <w:rPr>
          <w:ins w:id="3614" w:author="Igor Pastushok" w:date="2024-11-04T11:50:00Z"/>
          <w:rFonts w:eastAsiaTheme="minorEastAsia"/>
        </w:rPr>
      </w:pPr>
      <w:ins w:id="3615" w:author="Igor Pastushok" w:date="2024-11-04T11:50:00Z">
        <w:r w:rsidRPr="00920F5F">
          <w:rPr>
            <w:rFonts w:eastAsiaTheme="minorEastAsia"/>
          </w:rPr>
          <w:t xml:space="preserve">        - </w:t>
        </w:r>
      </w:ins>
      <w:ins w:id="3616" w:author="Igor Pastushok" w:date="2024-11-04T11:52:00Z">
        <w:r w:rsidR="004B7FC7">
          <w:rPr>
            <w:rFonts w:eastAsiaTheme="minorEastAsia"/>
          </w:rPr>
          <w:t>UL_</w:t>
        </w:r>
      </w:ins>
      <w:ins w:id="3617" w:author="Igor Pastushok" w:date="2024-11-04T11:50:00Z">
        <w:r>
          <w:t>BITRATE</w:t>
        </w:r>
        <w:r w:rsidRPr="00920F5F">
          <w:rPr>
            <w:rFonts w:eastAsiaTheme="minorEastAsia"/>
          </w:rPr>
          <w:t xml:space="preserve">: </w:t>
        </w:r>
        <w:r>
          <w:t xml:space="preserve">Indicates that the requested/reported measurement is the </w:t>
        </w:r>
      </w:ins>
      <w:ins w:id="3618" w:author="Igor Pastushok" w:date="2024-11-04T11:51:00Z">
        <w:r w:rsidR="004B7FC7">
          <w:t xml:space="preserve">UL </w:t>
        </w:r>
      </w:ins>
      <w:ins w:id="3619" w:author="Igor Pastushok" w:date="2024-11-04T11:50:00Z">
        <w:r>
          <w:t>bit rate.</w:t>
        </w:r>
      </w:ins>
    </w:p>
    <w:p w14:paraId="76680BA4" w14:textId="50AF0F16" w:rsidR="006A640F" w:rsidRPr="00920F5F" w:rsidRDefault="006A640F" w:rsidP="006A640F">
      <w:pPr>
        <w:pStyle w:val="PL"/>
        <w:rPr>
          <w:ins w:id="3620" w:author="Igor Pastushok" w:date="2024-11-04T11:50:00Z"/>
          <w:rFonts w:eastAsiaTheme="minorEastAsia"/>
        </w:rPr>
      </w:pPr>
      <w:ins w:id="3621" w:author="Igor Pastushok" w:date="2024-11-04T11:50:00Z">
        <w:r w:rsidRPr="00920F5F">
          <w:rPr>
            <w:rFonts w:eastAsiaTheme="minorEastAsia"/>
          </w:rPr>
          <w:t xml:space="preserve">        - </w:t>
        </w:r>
      </w:ins>
      <w:ins w:id="3622" w:author="Igor Pastushok" w:date="2024-11-04T11:52:00Z">
        <w:r w:rsidR="004B7FC7">
          <w:rPr>
            <w:rFonts w:eastAsiaTheme="minorEastAsia"/>
          </w:rPr>
          <w:t>DL_</w:t>
        </w:r>
      </w:ins>
      <w:ins w:id="3623" w:author="Igor Pastushok" w:date="2024-11-04T11:50:00Z">
        <w:r>
          <w:t>BITRATE</w:t>
        </w:r>
        <w:r w:rsidRPr="00920F5F">
          <w:rPr>
            <w:rFonts w:eastAsiaTheme="minorEastAsia"/>
          </w:rPr>
          <w:t xml:space="preserve">: </w:t>
        </w:r>
        <w:r>
          <w:t xml:space="preserve">Indicates that the requested/reported measurement is the </w:t>
        </w:r>
      </w:ins>
      <w:ins w:id="3624" w:author="Igor Pastushok" w:date="2024-11-04T11:51:00Z">
        <w:r w:rsidR="004B7FC7">
          <w:t xml:space="preserve">DL </w:t>
        </w:r>
      </w:ins>
      <w:ins w:id="3625" w:author="Igor Pastushok" w:date="2024-11-04T11:50:00Z">
        <w:r>
          <w:t>bit rate.</w:t>
        </w:r>
      </w:ins>
    </w:p>
    <w:p w14:paraId="2A14CC07" w14:textId="77777777" w:rsidR="00864C99" w:rsidRDefault="006A640F" w:rsidP="006A640F">
      <w:pPr>
        <w:pStyle w:val="PL"/>
        <w:rPr>
          <w:ins w:id="3626" w:author="Igor Pastushok" w:date="2024-11-04T11:55:00Z"/>
        </w:rPr>
      </w:pPr>
      <w:ins w:id="3627" w:author="Igor Pastushok" w:date="2024-11-04T11:50:00Z">
        <w:r w:rsidRPr="00920F5F">
          <w:rPr>
            <w:rFonts w:eastAsiaTheme="minorEastAsia"/>
          </w:rPr>
          <w:t xml:space="preserve">        - </w:t>
        </w:r>
      </w:ins>
      <w:ins w:id="3628" w:author="Igor Pastushok" w:date="2024-11-04T11:52:00Z">
        <w:r w:rsidR="004B7FC7">
          <w:t>CROSSFLOW_</w:t>
        </w:r>
      </w:ins>
      <w:ins w:id="3629" w:author="Igor Pastushok" w:date="2024-11-04T11:50:00Z">
        <w:r>
          <w:t>BITRATE</w:t>
        </w:r>
        <w:r w:rsidRPr="00920F5F">
          <w:rPr>
            <w:rFonts w:eastAsiaTheme="minorEastAsia"/>
          </w:rPr>
          <w:t xml:space="preserve">: </w:t>
        </w:r>
        <w:r>
          <w:t xml:space="preserve">Indicates that the requested/reported measurement is the </w:t>
        </w:r>
      </w:ins>
      <w:ins w:id="3630" w:author="Igor Pastushok" w:date="2024-11-04T11:52:00Z">
        <w:r w:rsidR="004B7FC7">
          <w:t>crossflow</w:t>
        </w:r>
      </w:ins>
    </w:p>
    <w:p w14:paraId="78BEA5A6" w14:textId="009228BE" w:rsidR="006A640F" w:rsidRPr="00920F5F" w:rsidRDefault="00864C99" w:rsidP="006A640F">
      <w:pPr>
        <w:pStyle w:val="PL"/>
        <w:rPr>
          <w:ins w:id="3631" w:author="Igor Pastushok" w:date="2024-11-04T11:50:00Z"/>
          <w:rFonts w:eastAsiaTheme="minorEastAsia"/>
        </w:rPr>
      </w:pPr>
      <w:ins w:id="3632" w:author="Igor Pastushok" w:date="2024-11-04T11:55:00Z">
        <w:r>
          <w:t xml:space="preserve">         </w:t>
        </w:r>
      </w:ins>
      <w:ins w:id="3633" w:author="Igor Pastushok" w:date="2024-11-04T11:52:00Z">
        <w:r w:rsidR="004B7FC7">
          <w:t xml:space="preserve"> </w:t>
        </w:r>
      </w:ins>
      <w:ins w:id="3634" w:author="Igor Pastushok" w:date="2024-11-04T11:50:00Z">
        <w:r w:rsidR="006A640F">
          <w:t>bit rate.</w:t>
        </w:r>
      </w:ins>
    </w:p>
    <w:p w14:paraId="4AC7B815" w14:textId="659CF158" w:rsidR="008107B5" w:rsidRDefault="008107B5" w:rsidP="008107B5">
      <w:pPr>
        <w:pStyle w:val="PL"/>
      </w:pPr>
      <w:r w:rsidRPr="00920F5F">
        <w:rPr>
          <w:rFonts w:eastAsiaTheme="minorEastAsia"/>
        </w:rPr>
        <w:t xml:space="preserve">        - </w:t>
      </w:r>
      <w:r>
        <w:t>PACKET_LOSS_RATE</w:t>
      </w:r>
      <w:r w:rsidRPr="00920F5F">
        <w:rPr>
          <w:rFonts w:eastAsiaTheme="minorEastAsia"/>
        </w:rPr>
        <w:t xml:space="preserve">: </w:t>
      </w:r>
      <w:r>
        <w:t>Indicates that the requested/reported measurement is the</w:t>
      </w:r>
      <w:ins w:id="3635" w:author="Igor Pastushok" w:date="2024-11-04T11:52:00Z">
        <w:r w:rsidR="0069019E">
          <w:t xml:space="preserve"> E2E</w:t>
        </w:r>
      </w:ins>
      <w:r>
        <w:t xml:space="preserve"> packet loss</w:t>
      </w:r>
    </w:p>
    <w:p w14:paraId="6AEDD90A" w14:textId="77777777" w:rsidR="008107B5" w:rsidRPr="00920F5F" w:rsidRDefault="008107B5" w:rsidP="008107B5">
      <w:pPr>
        <w:pStyle w:val="PL"/>
        <w:rPr>
          <w:rFonts w:eastAsiaTheme="minorEastAsia"/>
        </w:rPr>
      </w:pPr>
      <w:r>
        <w:t xml:space="preserve">          rate.</w:t>
      </w:r>
    </w:p>
    <w:p w14:paraId="5F2FBA75" w14:textId="77777777" w:rsidR="0069019E" w:rsidRDefault="006A640F" w:rsidP="006A640F">
      <w:pPr>
        <w:pStyle w:val="PL"/>
        <w:rPr>
          <w:ins w:id="3636" w:author="Igor Pastushok" w:date="2024-11-04T11:52:00Z"/>
        </w:rPr>
      </w:pPr>
      <w:ins w:id="3637" w:author="Igor Pastushok" w:date="2024-11-04T11:50:00Z">
        <w:r w:rsidRPr="00920F5F">
          <w:rPr>
            <w:rFonts w:eastAsiaTheme="minorEastAsia"/>
          </w:rPr>
          <w:t xml:space="preserve">        - </w:t>
        </w:r>
      </w:ins>
      <w:ins w:id="3638" w:author="Igor Pastushok" w:date="2024-11-04T11:52:00Z">
        <w:r w:rsidR="004B7FC7">
          <w:rPr>
            <w:rFonts w:eastAsiaTheme="minorEastAsia"/>
          </w:rPr>
          <w:t>UL_</w:t>
        </w:r>
      </w:ins>
      <w:ins w:id="3639" w:author="Igor Pastushok" w:date="2024-11-04T11:50:00Z">
        <w:r>
          <w:t>PACKET_LOSS_RATE</w:t>
        </w:r>
        <w:r w:rsidRPr="00920F5F">
          <w:rPr>
            <w:rFonts w:eastAsiaTheme="minorEastAsia"/>
          </w:rPr>
          <w:t xml:space="preserve">: </w:t>
        </w:r>
        <w:r>
          <w:t>Indicates that the requested/reported measurement is the</w:t>
        </w:r>
      </w:ins>
      <w:ins w:id="3640" w:author="Igor Pastushok" w:date="2024-11-04T11:52:00Z">
        <w:r w:rsidR="0069019E">
          <w:t xml:space="preserve"> UL</w:t>
        </w:r>
      </w:ins>
    </w:p>
    <w:p w14:paraId="647840A3" w14:textId="75C76890" w:rsidR="006A640F" w:rsidRPr="006940CC" w:rsidRDefault="0069019E" w:rsidP="006A640F">
      <w:pPr>
        <w:pStyle w:val="PL"/>
        <w:rPr>
          <w:ins w:id="3641" w:author="Igor Pastushok" w:date="2024-11-04T11:50:00Z"/>
        </w:rPr>
      </w:pPr>
      <w:ins w:id="3642" w:author="Igor Pastushok" w:date="2024-11-04T11:52:00Z">
        <w:r>
          <w:t xml:space="preserve">         </w:t>
        </w:r>
      </w:ins>
      <w:ins w:id="3643" w:author="Igor Pastushok" w:date="2024-11-04T11:50:00Z">
        <w:r w:rsidR="006A640F">
          <w:t xml:space="preserve"> packet loss</w:t>
        </w:r>
      </w:ins>
      <w:ins w:id="3644" w:author="Igor Pastushok" w:date="2024-11-04T11:53:00Z">
        <w:r w:rsidR="006940CC">
          <w:t xml:space="preserve"> </w:t>
        </w:r>
      </w:ins>
      <w:ins w:id="3645" w:author="Igor Pastushok" w:date="2024-11-04T11:50:00Z">
        <w:r w:rsidR="006A640F">
          <w:t>rate.</w:t>
        </w:r>
      </w:ins>
    </w:p>
    <w:p w14:paraId="70B1CAA4" w14:textId="77777777" w:rsidR="006940CC" w:rsidRDefault="006A640F" w:rsidP="006A640F">
      <w:pPr>
        <w:pStyle w:val="PL"/>
        <w:rPr>
          <w:ins w:id="3646" w:author="Igor Pastushok" w:date="2024-11-04T11:53:00Z"/>
        </w:rPr>
      </w:pPr>
      <w:ins w:id="3647" w:author="Igor Pastushok" w:date="2024-11-04T11:50:00Z">
        <w:r w:rsidRPr="00920F5F">
          <w:rPr>
            <w:rFonts w:eastAsiaTheme="minorEastAsia"/>
          </w:rPr>
          <w:t xml:space="preserve">        - </w:t>
        </w:r>
      </w:ins>
      <w:ins w:id="3648" w:author="Igor Pastushok" w:date="2024-11-04T11:52:00Z">
        <w:r w:rsidR="004B7FC7">
          <w:rPr>
            <w:rFonts w:eastAsiaTheme="minorEastAsia"/>
          </w:rPr>
          <w:t>DL_</w:t>
        </w:r>
      </w:ins>
      <w:ins w:id="3649" w:author="Igor Pastushok" w:date="2024-11-04T11:50:00Z">
        <w:r>
          <w:t>PACKET_LOSS_RATE</w:t>
        </w:r>
        <w:r w:rsidRPr="00920F5F">
          <w:rPr>
            <w:rFonts w:eastAsiaTheme="minorEastAsia"/>
          </w:rPr>
          <w:t xml:space="preserve">: </w:t>
        </w:r>
        <w:r>
          <w:t>Indicates that the requested/reported measurement is the</w:t>
        </w:r>
      </w:ins>
      <w:ins w:id="3650" w:author="Igor Pastushok" w:date="2024-11-04T11:53:00Z">
        <w:r w:rsidR="0069019E">
          <w:t xml:space="preserve"> DL</w:t>
        </w:r>
      </w:ins>
    </w:p>
    <w:p w14:paraId="18E0761B" w14:textId="6B475A94" w:rsidR="006A640F" w:rsidRPr="006940CC" w:rsidRDefault="006940CC" w:rsidP="006A640F">
      <w:pPr>
        <w:pStyle w:val="PL"/>
        <w:rPr>
          <w:ins w:id="3651" w:author="Igor Pastushok" w:date="2024-11-04T11:50:00Z"/>
        </w:rPr>
      </w:pPr>
      <w:ins w:id="3652" w:author="Igor Pastushok" w:date="2024-11-04T11:53:00Z">
        <w:r>
          <w:t xml:space="preserve">         </w:t>
        </w:r>
      </w:ins>
      <w:ins w:id="3653" w:author="Igor Pastushok" w:date="2024-11-04T11:50:00Z">
        <w:r w:rsidR="006A640F">
          <w:t xml:space="preserve"> packet loss</w:t>
        </w:r>
      </w:ins>
      <w:ins w:id="3654" w:author="Igor Pastushok" w:date="2024-11-04T11:53:00Z">
        <w:r>
          <w:t xml:space="preserve"> </w:t>
        </w:r>
      </w:ins>
      <w:ins w:id="3655" w:author="Igor Pastushok" w:date="2024-11-04T11:50:00Z">
        <w:r w:rsidR="006A640F">
          <w:t>rate.</w:t>
        </w:r>
      </w:ins>
    </w:p>
    <w:p w14:paraId="1CC0CED0" w14:textId="77777777" w:rsidR="006940CC" w:rsidRDefault="006A640F" w:rsidP="006A640F">
      <w:pPr>
        <w:pStyle w:val="PL"/>
        <w:rPr>
          <w:ins w:id="3656" w:author="Igor Pastushok" w:date="2024-11-04T11:54:00Z"/>
        </w:rPr>
      </w:pPr>
      <w:ins w:id="3657" w:author="Igor Pastushok" w:date="2024-11-04T11:50:00Z">
        <w:r w:rsidRPr="00920F5F">
          <w:rPr>
            <w:rFonts w:eastAsiaTheme="minorEastAsia"/>
          </w:rPr>
          <w:t xml:space="preserve">        - </w:t>
        </w:r>
      </w:ins>
      <w:ins w:id="3658" w:author="Igor Pastushok" w:date="2024-11-04T11:52:00Z">
        <w:r w:rsidR="004B7FC7">
          <w:t>CROSSFLOW_</w:t>
        </w:r>
      </w:ins>
      <w:ins w:id="3659" w:author="Igor Pastushok" w:date="2024-11-04T11:50:00Z">
        <w:r>
          <w:t>PACKET_LOSS_RATE</w:t>
        </w:r>
        <w:r w:rsidRPr="00920F5F">
          <w:rPr>
            <w:rFonts w:eastAsiaTheme="minorEastAsia"/>
          </w:rPr>
          <w:t xml:space="preserve">: </w:t>
        </w:r>
        <w:r>
          <w:t>Indicates that the requested/reported measurement is</w:t>
        </w:r>
      </w:ins>
    </w:p>
    <w:p w14:paraId="52A9E364" w14:textId="4B191C4F" w:rsidR="006A640F" w:rsidRDefault="006940CC" w:rsidP="006A640F">
      <w:pPr>
        <w:pStyle w:val="PL"/>
        <w:rPr>
          <w:ins w:id="3660" w:author="Igor Pastushok" w:date="2024-11-04T11:50:00Z"/>
        </w:rPr>
      </w:pPr>
      <w:ins w:id="3661" w:author="Igor Pastushok" w:date="2024-11-04T11:54:00Z">
        <w:r>
          <w:t xml:space="preserve">         </w:t>
        </w:r>
      </w:ins>
      <w:ins w:id="3662" w:author="Igor Pastushok" w:date="2024-11-04T11:50:00Z">
        <w:r w:rsidR="006A640F">
          <w:t xml:space="preserve"> the </w:t>
        </w:r>
      </w:ins>
      <w:ins w:id="3663" w:author="Igor Pastushok" w:date="2024-11-04T11:53:00Z">
        <w:r>
          <w:t xml:space="preserve">crossflow </w:t>
        </w:r>
      </w:ins>
      <w:ins w:id="3664" w:author="Igor Pastushok" w:date="2024-11-04T11:50:00Z">
        <w:r w:rsidR="006A640F">
          <w:t>packet loss</w:t>
        </w:r>
      </w:ins>
    </w:p>
    <w:p w14:paraId="5A8551E3" w14:textId="77777777" w:rsidR="006A640F" w:rsidRPr="00920F5F" w:rsidRDefault="006A640F" w:rsidP="006A640F">
      <w:pPr>
        <w:pStyle w:val="PL"/>
        <w:rPr>
          <w:ins w:id="3665" w:author="Igor Pastushok" w:date="2024-11-04T11:50:00Z"/>
          <w:rFonts w:eastAsiaTheme="minorEastAsia"/>
        </w:rPr>
      </w:pPr>
      <w:ins w:id="3666" w:author="Igor Pastushok" w:date="2024-11-04T11:50:00Z">
        <w:r>
          <w:t xml:space="preserve">          rate.</w:t>
        </w:r>
      </w:ins>
    </w:p>
    <w:p w14:paraId="41AC458D" w14:textId="1AAA8426" w:rsidR="008107B5" w:rsidRPr="00920F5F" w:rsidRDefault="008107B5" w:rsidP="008107B5">
      <w:pPr>
        <w:pStyle w:val="PL"/>
        <w:rPr>
          <w:rFonts w:eastAsiaTheme="minorEastAsia"/>
        </w:rPr>
      </w:pPr>
      <w:r w:rsidRPr="00920F5F">
        <w:rPr>
          <w:rFonts w:eastAsiaTheme="minorEastAsia"/>
        </w:rPr>
        <w:t xml:space="preserve">        - </w:t>
      </w:r>
      <w:r>
        <w:t>JITTER</w:t>
      </w:r>
      <w:r w:rsidRPr="00920F5F">
        <w:rPr>
          <w:rFonts w:eastAsiaTheme="minorEastAsia"/>
        </w:rPr>
        <w:t xml:space="preserve">: </w:t>
      </w:r>
      <w:r>
        <w:t>Indicates that the requested/reported measurement is the</w:t>
      </w:r>
      <w:ins w:id="3667" w:author="Igor Pastushok" w:date="2024-11-04T11:54:00Z">
        <w:r w:rsidR="006940CC">
          <w:t xml:space="preserve"> E2E</w:t>
        </w:r>
      </w:ins>
      <w:r>
        <w:t xml:space="preserve"> jitter.</w:t>
      </w:r>
    </w:p>
    <w:p w14:paraId="5DCEEF99" w14:textId="76BFD801" w:rsidR="006A640F" w:rsidRPr="00920F5F" w:rsidRDefault="006A640F" w:rsidP="006A640F">
      <w:pPr>
        <w:pStyle w:val="PL"/>
        <w:rPr>
          <w:ins w:id="3668" w:author="Igor Pastushok" w:date="2024-11-04T11:50:00Z"/>
          <w:rFonts w:eastAsiaTheme="minorEastAsia"/>
        </w:rPr>
      </w:pPr>
      <w:ins w:id="3669" w:author="Igor Pastushok" w:date="2024-11-04T11:50:00Z">
        <w:r w:rsidRPr="00920F5F">
          <w:rPr>
            <w:rFonts w:eastAsiaTheme="minorEastAsia"/>
          </w:rPr>
          <w:t xml:space="preserve">        - </w:t>
        </w:r>
      </w:ins>
      <w:ins w:id="3670" w:author="Igor Pastushok" w:date="2024-11-04T11:54:00Z">
        <w:r w:rsidR="006940CC">
          <w:rPr>
            <w:rFonts w:eastAsiaTheme="minorEastAsia"/>
          </w:rPr>
          <w:t>UL_</w:t>
        </w:r>
      </w:ins>
      <w:ins w:id="3671" w:author="Igor Pastushok" w:date="2024-11-04T11:50:00Z">
        <w:r>
          <w:t>JITTER</w:t>
        </w:r>
        <w:r w:rsidRPr="00920F5F">
          <w:rPr>
            <w:rFonts w:eastAsiaTheme="minorEastAsia"/>
          </w:rPr>
          <w:t xml:space="preserve">: </w:t>
        </w:r>
        <w:r>
          <w:t>Indicates that the requested/reported measurement is the</w:t>
        </w:r>
      </w:ins>
      <w:ins w:id="3672" w:author="Igor Pastushok" w:date="2024-11-04T11:54:00Z">
        <w:r w:rsidR="006940CC">
          <w:t xml:space="preserve"> UL</w:t>
        </w:r>
      </w:ins>
      <w:ins w:id="3673" w:author="Igor Pastushok" w:date="2024-11-04T11:50:00Z">
        <w:r>
          <w:t xml:space="preserve"> jitter.</w:t>
        </w:r>
      </w:ins>
    </w:p>
    <w:p w14:paraId="75D08112" w14:textId="6B31A6F1" w:rsidR="006A640F" w:rsidRPr="00920F5F" w:rsidRDefault="006A640F" w:rsidP="006A640F">
      <w:pPr>
        <w:pStyle w:val="PL"/>
        <w:rPr>
          <w:ins w:id="3674" w:author="Igor Pastushok" w:date="2024-11-04T11:50:00Z"/>
          <w:rFonts w:eastAsiaTheme="minorEastAsia"/>
        </w:rPr>
      </w:pPr>
      <w:ins w:id="3675" w:author="Igor Pastushok" w:date="2024-11-04T11:50:00Z">
        <w:r w:rsidRPr="00920F5F">
          <w:rPr>
            <w:rFonts w:eastAsiaTheme="minorEastAsia"/>
          </w:rPr>
          <w:t xml:space="preserve">        - </w:t>
        </w:r>
      </w:ins>
      <w:ins w:id="3676" w:author="Igor Pastushok" w:date="2024-11-04T11:54:00Z">
        <w:r w:rsidR="006940CC">
          <w:rPr>
            <w:rFonts w:eastAsiaTheme="minorEastAsia"/>
          </w:rPr>
          <w:t>DL_</w:t>
        </w:r>
      </w:ins>
      <w:ins w:id="3677" w:author="Igor Pastushok" w:date="2024-11-04T11:50:00Z">
        <w:r>
          <w:t>JITTER</w:t>
        </w:r>
        <w:r w:rsidRPr="00920F5F">
          <w:rPr>
            <w:rFonts w:eastAsiaTheme="minorEastAsia"/>
          </w:rPr>
          <w:t xml:space="preserve">: </w:t>
        </w:r>
        <w:r>
          <w:t xml:space="preserve">Indicates that the requested/reported measurement is the </w:t>
        </w:r>
      </w:ins>
      <w:ins w:id="3678" w:author="Igor Pastushok" w:date="2024-11-04T11:54:00Z">
        <w:r w:rsidR="006940CC">
          <w:t xml:space="preserve">Dl </w:t>
        </w:r>
      </w:ins>
      <w:ins w:id="3679" w:author="Igor Pastushok" w:date="2024-11-04T11:50:00Z">
        <w:r>
          <w:t>jitter.</w:t>
        </w:r>
      </w:ins>
    </w:p>
    <w:p w14:paraId="2D7B2D61" w14:textId="77777777" w:rsidR="006940CC" w:rsidRDefault="006A640F" w:rsidP="006A640F">
      <w:pPr>
        <w:pStyle w:val="PL"/>
        <w:rPr>
          <w:ins w:id="3680" w:author="Igor Pastushok" w:date="2024-11-04T11:54:00Z"/>
        </w:rPr>
      </w:pPr>
      <w:ins w:id="3681" w:author="Igor Pastushok" w:date="2024-11-04T11:50:00Z">
        <w:r w:rsidRPr="00920F5F">
          <w:rPr>
            <w:rFonts w:eastAsiaTheme="minorEastAsia"/>
          </w:rPr>
          <w:t xml:space="preserve">        - </w:t>
        </w:r>
      </w:ins>
      <w:ins w:id="3682" w:author="Igor Pastushok" w:date="2024-11-04T11:54:00Z">
        <w:r w:rsidR="006940CC">
          <w:t>CROSSFLOW_</w:t>
        </w:r>
      </w:ins>
      <w:ins w:id="3683" w:author="Igor Pastushok" w:date="2024-11-04T11:50:00Z">
        <w:r>
          <w:t>JITTER</w:t>
        </w:r>
        <w:r w:rsidRPr="00920F5F">
          <w:rPr>
            <w:rFonts w:eastAsiaTheme="minorEastAsia"/>
          </w:rPr>
          <w:t xml:space="preserve">: </w:t>
        </w:r>
        <w:r>
          <w:t>Indicates that the requested/reported measurement is</w:t>
        </w:r>
      </w:ins>
    </w:p>
    <w:p w14:paraId="48FB010A" w14:textId="25D6FE53" w:rsidR="006A640F" w:rsidRPr="00920F5F" w:rsidRDefault="006940CC" w:rsidP="006A640F">
      <w:pPr>
        <w:pStyle w:val="PL"/>
        <w:rPr>
          <w:ins w:id="3684" w:author="Igor Pastushok" w:date="2024-11-04T11:50:00Z"/>
          <w:rFonts w:eastAsiaTheme="minorEastAsia"/>
        </w:rPr>
      </w:pPr>
      <w:ins w:id="3685" w:author="Igor Pastushok" w:date="2024-11-04T11:54:00Z">
        <w:r>
          <w:t xml:space="preserve">         </w:t>
        </w:r>
      </w:ins>
      <w:ins w:id="3686" w:author="Igor Pastushok" w:date="2024-11-04T11:50:00Z">
        <w:r w:rsidR="006A640F">
          <w:t xml:space="preserve"> the </w:t>
        </w:r>
      </w:ins>
      <w:ins w:id="3687" w:author="Igor Pastushok" w:date="2024-11-04T11:54:00Z">
        <w:r>
          <w:t xml:space="preserve">crossflow </w:t>
        </w:r>
      </w:ins>
      <w:ins w:id="3688" w:author="Igor Pastushok" w:date="2024-11-04T11:50:00Z">
        <w:r w:rsidR="006A640F">
          <w:t>jitter.</w:t>
        </w:r>
      </w:ins>
    </w:p>
    <w:p w14:paraId="08F501E0" w14:textId="77777777" w:rsidR="008107B5" w:rsidRDefault="008107B5" w:rsidP="008107B5">
      <w:pPr>
        <w:pStyle w:val="PL"/>
      </w:pPr>
    </w:p>
    <w:p w14:paraId="3A55A513" w14:textId="77777777" w:rsidR="008107B5" w:rsidRPr="0097097D" w:rsidRDefault="008107B5" w:rsidP="008107B5">
      <w:pPr>
        <w:pStyle w:val="PL"/>
      </w:pPr>
      <w:r w:rsidRPr="0097097D">
        <w:t xml:space="preserve">    </w:t>
      </w:r>
      <w:r>
        <w:t>RepGranularity</w:t>
      </w:r>
      <w:r w:rsidRPr="0097097D">
        <w:t>:</w:t>
      </w:r>
    </w:p>
    <w:p w14:paraId="02AA944F" w14:textId="77777777" w:rsidR="008107B5" w:rsidRDefault="008107B5" w:rsidP="008107B5">
      <w:pPr>
        <w:pStyle w:val="PL"/>
      </w:pPr>
      <w:r w:rsidRPr="000D2563">
        <w:t xml:space="preserve">      </w:t>
      </w:r>
      <w:r>
        <w:t>anyOf:</w:t>
      </w:r>
    </w:p>
    <w:p w14:paraId="65085C56" w14:textId="77777777" w:rsidR="008107B5" w:rsidRDefault="008107B5" w:rsidP="008107B5">
      <w:pPr>
        <w:pStyle w:val="PL"/>
      </w:pPr>
      <w:r>
        <w:t xml:space="preserve">        - type: string</w:t>
      </w:r>
    </w:p>
    <w:p w14:paraId="0CCB2D95" w14:textId="77777777" w:rsidR="008107B5" w:rsidRDefault="008107B5" w:rsidP="008107B5">
      <w:pPr>
        <w:pStyle w:val="PL"/>
      </w:pPr>
      <w:r>
        <w:t xml:space="preserve">          enum:</w:t>
      </w:r>
    </w:p>
    <w:p w14:paraId="69A06B8B" w14:textId="77777777" w:rsidR="008107B5" w:rsidRDefault="008107B5" w:rsidP="008107B5">
      <w:pPr>
        <w:pStyle w:val="PL"/>
      </w:pPr>
      <w:r>
        <w:t xml:space="preserve">          - INDIVIDUAL_VAL_UE</w:t>
      </w:r>
    </w:p>
    <w:p w14:paraId="4A4A9919" w14:textId="77777777" w:rsidR="008107B5" w:rsidRDefault="008107B5" w:rsidP="008107B5">
      <w:pPr>
        <w:pStyle w:val="PL"/>
      </w:pPr>
      <w:r>
        <w:t xml:space="preserve">          - VAL_GROUP</w:t>
      </w:r>
    </w:p>
    <w:p w14:paraId="2AE0399D" w14:textId="77777777" w:rsidR="008107B5" w:rsidRDefault="008107B5" w:rsidP="008107B5">
      <w:pPr>
        <w:pStyle w:val="PL"/>
      </w:pPr>
      <w:r>
        <w:t xml:space="preserve">          - ALL_VAL_UES</w:t>
      </w:r>
    </w:p>
    <w:p w14:paraId="770EF43A" w14:textId="77777777" w:rsidR="008107B5" w:rsidRDefault="008107B5" w:rsidP="008107B5">
      <w:pPr>
        <w:pStyle w:val="PL"/>
      </w:pPr>
      <w:r>
        <w:lastRenderedPageBreak/>
        <w:t xml:space="preserve">        - type: string</w:t>
      </w:r>
    </w:p>
    <w:p w14:paraId="13BC5E1E" w14:textId="77777777" w:rsidR="008107B5" w:rsidRDefault="008107B5" w:rsidP="008107B5">
      <w:pPr>
        <w:pStyle w:val="PL"/>
      </w:pPr>
      <w:r w:rsidRPr="0097097D">
        <w:t xml:space="preserve">      </w:t>
      </w:r>
      <w:r>
        <w:t xml:space="preserve">    </w:t>
      </w:r>
      <w:r w:rsidRPr="000D2563">
        <w:t xml:space="preserve">description: </w:t>
      </w:r>
      <w:r>
        <w:t>&gt;</w:t>
      </w:r>
    </w:p>
    <w:p w14:paraId="3C7360EB" w14:textId="77777777" w:rsidR="008107B5" w:rsidRDefault="008107B5" w:rsidP="008107B5">
      <w:pPr>
        <w:pStyle w:val="PL"/>
      </w:pPr>
      <w:r>
        <w:t xml:space="preserve">            This string provides forward-compatibility with future extensions to the enumeration</w:t>
      </w:r>
    </w:p>
    <w:p w14:paraId="3159DDCE" w14:textId="77777777" w:rsidR="008107B5" w:rsidRDefault="008107B5" w:rsidP="008107B5">
      <w:pPr>
        <w:pStyle w:val="PL"/>
      </w:pPr>
      <w:r>
        <w:t xml:space="preserve">            and is not used to encode content defined in the present version of this API.</w:t>
      </w:r>
    </w:p>
    <w:p w14:paraId="5F9EF7C8" w14:textId="77777777" w:rsidR="008107B5" w:rsidRPr="00920F5F" w:rsidRDefault="008107B5" w:rsidP="008107B5">
      <w:pPr>
        <w:pStyle w:val="PL"/>
        <w:rPr>
          <w:rFonts w:eastAsiaTheme="minorEastAsia"/>
        </w:rPr>
      </w:pPr>
      <w:r w:rsidRPr="00920F5F">
        <w:rPr>
          <w:rFonts w:eastAsiaTheme="minorEastAsia"/>
        </w:rPr>
        <w:t xml:space="preserve">      description: </w:t>
      </w:r>
      <w:r>
        <w:t>|</w:t>
      </w:r>
    </w:p>
    <w:p w14:paraId="7094AC96" w14:textId="77777777" w:rsidR="008107B5" w:rsidRPr="00920F5F" w:rsidRDefault="008107B5" w:rsidP="008107B5">
      <w:pPr>
        <w:pStyle w:val="PL"/>
        <w:rPr>
          <w:rFonts w:eastAsiaTheme="minorEastAsia"/>
        </w:rPr>
      </w:pPr>
      <w:r>
        <w:t xml:space="preserve">        </w:t>
      </w:r>
      <w:r>
        <w:rPr>
          <w:rFonts w:cs="Arial"/>
          <w:szCs w:val="18"/>
        </w:rPr>
        <w:t>Represents the reporting granularity.</w:t>
      </w:r>
      <w:r>
        <w:t xml:space="preserve">  </w:t>
      </w:r>
    </w:p>
    <w:p w14:paraId="12ADFD24" w14:textId="77777777" w:rsidR="008107B5" w:rsidRPr="00920F5F" w:rsidRDefault="008107B5" w:rsidP="008107B5">
      <w:pPr>
        <w:pStyle w:val="PL"/>
        <w:rPr>
          <w:rFonts w:eastAsiaTheme="minorEastAsia"/>
        </w:rPr>
      </w:pPr>
      <w:r w:rsidRPr="00920F5F">
        <w:rPr>
          <w:rFonts w:eastAsiaTheme="minorEastAsia"/>
        </w:rPr>
        <w:t xml:space="preserve">        Possible values are</w:t>
      </w:r>
      <w:r>
        <w:rPr>
          <w:rFonts w:eastAsiaTheme="minorEastAsia"/>
        </w:rPr>
        <w:t>:</w:t>
      </w:r>
    </w:p>
    <w:p w14:paraId="37D5114A" w14:textId="77777777" w:rsidR="008107B5" w:rsidRPr="00920F5F" w:rsidRDefault="008107B5" w:rsidP="008107B5">
      <w:pPr>
        <w:pStyle w:val="PL"/>
        <w:rPr>
          <w:rFonts w:eastAsiaTheme="minorEastAsia"/>
        </w:rPr>
      </w:pPr>
      <w:r w:rsidRPr="00920F5F">
        <w:rPr>
          <w:rFonts w:eastAsiaTheme="minorEastAsia"/>
        </w:rPr>
        <w:t xml:space="preserve">        - </w:t>
      </w:r>
      <w:r>
        <w:t>INDIVIDUAL_VAL_UE</w:t>
      </w:r>
      <w:r w:rsidRPr="00920F5F">
        <w:rPr>
          <w:rFonts w:eastAsiaTheme="minorEastAsia"/>
        </w:rPr>
        <w:t xml:space="preserve">: </w:t>
      </w:r>
      <w:r>
        <w:t>Indicates that the granularity is individual VAL UE/user.</w:t>
      </w:r>
    </w:p>
    <w:p w14:paraId="04051B1A" w14:textId="77777777" w:rsidR="008107B5" w:rsidRPr="00920F5F" w:rsidRDefault="008107B5" w:rsidP="008107B5">
      <w:pPr>
        <w:pStyle w:val="PL"/>
        <w:rPr>
          <w:rFonts w:eastAsiaTheme="minorEastAsia"/>
        </w:rPr>
      </w:pPr>
      <w:r w:rsidRPr="00920F5F">
        <w:rPr>
          <w:rFonts w:eastAsiaTheme="minorEastAsia"/>
        </w:rPr>
        <w:t xml:space="preserve">        - </w:t>
      </w:r>
      <w:r>
        <w:t>VAL_GROUP</w:t>
      </w:r>
      <w:r w:rsidRPr="00920F5F">
        <w:rPr>
          <w:rFonts w:eastAsiaTheme="minorEastAsia"/>
        </w:rPr>
        <w:t xml:space="preserve">: </w:t>
      </w:r>
      <w:r>
        <w:t>Indicates that the granularity is VAL Group.</w:t>
      </w:r>
    </w:p>
    <w:p w14:paraId="52ED7868" w14:textId="77777777" w:rsidR="008107B5" w:rsidRPr="00920F5F" w:rsidRDefault="008107B5" w:rsidP="008107B5">
      <w:pPr>
        <w:pStyle w:val="PL"/>
        <w:rPr>
          <w:rFonts w:eastAsiaTheme="minorEastAsia"/>
        </w:rPr>
      </w:pPr>
      <w:r w:rsidRPr="00920F5F">
        <w:rPr>
          <w:rFonts w:eastAsiaTheme="minorEastAsia"/>
        </w:rPr>
        <w:t xml:space="preserve">        - </w:t>
      </w:r>
      <w:r>
        <w:t>ALL_VAL_UES</w:t>
      </w:r>
      <w:r w:rsidRPr="00920F5F">
        <w:rPr>
          <w:rFonts w:eastAsiaTheme="minorEastAsia"/>
        </w:rPr>
        <w:t xml:space="preserve">: </w:t>
      </w:r>
      <w:r>
        <w:t>Indicates that the granularity is all VAL UE/user(s).</w:t>
      </w:r>
    </w:p>
    <w:p w14:paraId="7B30FDF4" w14:textId="77777777" w:rsidR="008107B5" w:rsidRDefault="008107B5" w:rsidP="008107B5">
      <w:pPr>
        <w:pStyle w:val="PL"/>
      </w:pPr>
    </w:p>
    <w:p w14:paraId="218B611E" w14:textId="77777777" w:rsidR="008107B5" w:rsidRPr="008B1C02" w:rsidRDefault="008107B5" w:rsidP="008107B5">
      <w:pPr>
        <w:pStyle w:val="PL"/>
      </w:pPr>
    </w:p>
    <w:p w14:paraId="7B198FE4" w14:textId="77777777" w:rsidR="008107B5" w:rsidRDefault="008107B5" w:rsidP="008107B5">
      <w:pPr>
        <w:pStyle w:val="PL"/>
      </w:pPr>
      <w:r w:rsidRPr="008B1C02">
        <w:t xml:space="preserve"># </w:t>
      </w:r>
      <w:r>
        <w:rPr>
          <w:lang w:eastAsia="zh-CN"/>
        </w:rPr>
        <w:t>D</w:t>
      </w:r>
      <w:r>
        <w:rPr>
          <w:rFonts w:hint="eastAsia"/>
          <w:lang w:eastAsia="zh-CN"/>
        </w:rPr>
        <w:t>ata types</w:t>
      </w:r>
      <w:r>
        <w:rPr>
          <w:lang w:eastAsia="zh-CN"/>
        </w:rPr>
        <w:t xml:space="preserve"> describing alternative data types or combinations of data types</w:t>
      </w:r>
      <w:r>
        <w:t>:</w:t>
      </w:r>
    </w:p>
    <w:p w14:paraId="1EB20F6C" w14:textId="77777777" w:rsidR="008107B5" w:rsidRDefault="008107B5" w:rsidP="008107B5">
      <w:pPr>
        <w:pStyle w:val="PL"/>
      </w:pPr>
      <w:r w:rsidRPr="008B1C02">
        <w:t>#</w:t>
      </w:r>
    </w:p>
    <w:p w14:paraId="300663CC" w14:textId="77777777" w:rsidR="008107B5" w:rsidRPr="008B1C02" w:rsidRDefault="008107B5" w:rsidP="008107B5">
      <w:pPr>
        <w:pStyle w:val="PL"/>
      </w:pPr>
    </w:p>
    <w:p w14:paraId="43B61CC4" w14:textId="77777777" w:rsidR="00347CC6" w:rsidRPr="00C00580" w:rsidRDefault="00347CC6" w:rsidP="00347CC6">
      <w:pPr>
        <w:rPr>
          <w:lang w:val="en-US" w:eastAsia="zh-CN"/>
        </w:rPr>
      </w:pPr>
    </w:p>
    <w:p w14:paraId="2E65243F" w14:textId="77777777" w:rsidR="00E27A34" w:rsidRPr="00E27A34" w:rsidRDefault="00E27A34" w:rsidP="00E27A3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5D6207">
        <w:rPr>
          <w:rFonts w:ascii="Arial" w:hAnsi="Arial" w:cs="Arial"/>
          <w:noProof/>
          <w:color w:val="0000FF"/>
          <w:sz w:val="28"/>
          <w:szCs w:val="28"/>
          <w:lang w:val="en-US"/>
        </w:rPr>
        <w:t>* * * End of changes * * * *</w:t>
      </w:r>
      <w:bookmarkEnd w:id="0"/>
    </w:p>
    <w:sectPr w:rsidR="00E27A34" w:rsidRPr="00E27A34"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1" w:author="Abdessamad EL MOATAMID" w:date="2024-11-16T19:36:00Z" w:initials="AEM">
    <w:p w14:paraId="10D270F0" w14:textId="1B0632E8" w:rsidR="00A862C5" w:rsidRDefault="00A862C5">
      <w:pPr>
        <w:pStyle w:val="CommentText"/>
      </w:pPr>
      <w:r>
        <w:rPr>
          <w:rStyle w:val="CommentReference"/>
        </w:rPr>
        <w:annotationRef/>
      </w:r>
      <w:r>
        <w:t>Better use a dedicated new enumeration.</w:t>
      </w:r>
    </w:p>
  </w:comment>
  <w:comment w:id="202" w:author="Abdessamad EL MOATAMID" w:date="2024-11-17T13:47:00Z" w:initials="AEM">
    <w:p w14:paraId="2BE5F875" w14:textId="3391164E" w:rsidR="00064198" w:rsidRDefault="00064198">
      <w:pPr>
        <w:pStyle w:val="CommentText"/>
      </w:pPr>
      <w:r>
        <w:rPr>
          <w:rStyle w:val="CommentReference"/>
        </w:rPr>
        <w:annotationRef/>
      </w:r>
      <w:r>
        <w:t>If OK for you, please do the same for UL</w:t>
      </w:r>
      <w:r w:rsidR="00F66EF7">
        <w:t xml:space="preserve"> and the other similar new attributes</w:t>
      </w:r>
      <w:r>
        <w:t>.</w:t>
      </w:r>
    </w:p>
  </w:comment>
  <w:comment w:id="324" w:author="Abdessamad EL MOATAMID" w:date="2024-11-17T13:48:00Z" w:initials="AEM">
    <w:p w14:paraId="3F40339B" w14:textId="6710AF37" w:rsidR="00F66EF7" w:rsidRDefault="00F66EF7">
      <w:pPr>
        <w:pStyle w:val="CommentText"/>
      </w:pPr>
      <w:r>
        <w:rPr>
          <w:rStyle w:val="CommentReference"/>
        </w:rPr>
        <w:annotationRef/>
      </w:r>
      <w:r>
        <w:t>If ok for you, please also do the same for the other crossflow related new attributes below.</w:t>
      </w:r>
    </w:p>
  </w:comment>
  <w:comment w:id="910" w:author="Abdessamad EL MOATAMID" w:date="2024-11-17T13:51:00Z" w:initials="AEM">
    <w:p w14:paraId="2EE4367E" w14:textId="6EBB1F67" w:rsidR="00ED6C51" w:rsidRDefault="00ED6C51">
      <w:pPr>
        <w:pStyle w:val="CommentText"/>
      </w:pPr>
      <w:r>
        <w:rPr>
          <w:rStyle w:val="CommentReference"/>
        </w:rPr>
        <w:annotationRef/>
      </w:r>
      <w:r>
        <w:t>Please switch the order as in the previous data type of OK for you.</w:t>
      </w:r>
    </w:p>
  </w:comment>
  <w:comment w:id="2487" w:author="Abdessamad EL MOATAMID" w:date="2024-11-17T13:54:00Z" w:initials="AEM">
    <w:p w14:paraId="7485970C" w14:textId="2B47C5AC" w:rsidR="0023395C" w:rsidRDefault="0023395C">
      <w:pPr>
        <w:pStyle w:val="CommentText"/>
      </w:pPr>
      <w:r>
        <w:rPr>
          <w:rStyle w:val="CommentReference"/>
        </w:rPr>
        <w:annotationRef/>
      </w:r>
      <w:r>
        <w:t xml:space="preserve">Prefer to use a new </w:t>
      </w:r>
      <w:proofErr w:type="spellStart"/>
      <w:r>
        <w:t>enum</w:t>
      </w:r>
      <w:proofErr w:type="spellEnd"/>
      <w:r>
        <w:t xml:space="preserve"> </w:t>
      </w:r>
      <w:r>
        <w:t>dedicated</w:t>
      </w:r>
      <w:r>
        <w:t xml:space="preserve"> to this API. The </w:t>
      </w:r>
      <w:proofErr w:type="spellStart"/>
      <w:r w:rsidRPr="00F11966">
        <w:t>ScheduledCommunicationType</w:t>
      </w:r>
      <w:proofErr w:type="spellEnd"/>
      <w:r>
        <w:rPr>
          <w:rStyle w:val="CommentReference"/>
        </w:rPr>
        <w:annotationRef/>
      </w:r>
      <w:r>
        <w:t xml:space="preserve"> is not appropriate for me.</w:t>
      </w:r>
    </w:p>
  </w:comment>
  <w:comment w:id="2692" w:author="Abdessamad EL MOATAMID" w:date="2024-11-17T13:58:00Z" w:initials="AEM">
    <w:p w14:paraId="2AD764DA" w14:textId="3C0F6F74" w:rsidR="00482201" w:rsidRDefault="00482201">
      <w:pPr>
        <w:pStyle w:val="CommentText"/>
      </w:pPr>
      <w:r>
        <w:rPr>
          <w:rStyle w:val="CommentReference"/>
        </w:rPr>
        <w:annotationRef/>
      </w:r>
      <w:r>
        <w:t>To be updated based on the above.</w:t>
      </w:r>
      <w:bookmarkStart w:id="2693" w:name="_GoBack"/>
      <w:bookmarkEnd w:id="2693"/>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0D270F0" w15:done="0"/>
  <w15:commentEx w15:paraId="2BE5F875" w15:done="0"/>
  <w15:commentEx w15:paraId="3F40339B" w15:done="0"/>
  <w15:commentEx w15:paraId="2EE4367E" w15:done="0"/>
  <w15:commentEx w15:paraId="7485970C" w15:done="0"/>
  <w15:commentEx w15:paraId="2AD764D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D270F0" w16cid:durableId="2AE372C4"/>
  <w16cid:commentId w16cid:paraId="2BE5F875" w16cid:durableId="2AE47261"/>
  <w16cid:commentId w16cid:paraId="3F40339B" w16cid:durableId="2AE472BD"/>
  <w16cid:commentId w16cid:paraId="2EE4367E" w16cid:durableId="2AE4736E"/>
  <w16cid:commentId w16cid:paraId="7485970C" w16cid:durableId="2AE47418"/>
  <w16cid:commentId w16cid:paraId="2AD764DA" w16cid:durableId="2AE4751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43F7E9" w14:textId="77777777" w:rsidR="000B7246" w:rsidRDefault="000B7246">
      <w:r>
        <w:separator/>
      </w:r>
    </w:p>
  </w:endnote>
  <w:endnote w:type="continuationSeparator" w:id="0">
    <w:p w14:paraId="6C079833" w14:textId="77777777" w:rsidR="000B7246" w:rsidRDefault="000B7246">
      <w:r>
        <w:continuationSeparator/>
      </w:r>
    </w:p>
  </w:endnote>
  <w:endnote w:type="continuationNotice" w:id="1">
    <w:p w14:paraId="574B8263" w14:textId="77777777" w:rsidR="000B7246" w:rsidRDefault="000B724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C8B33D" w14:textId="77777777" w:rsidR="000B7246" w:rsidRDefault="000B7246">
      <w:r>
        <w:separator/>
      </w:r>
    </w:p>
  </w:footnote>
  <w:footnote w:type="continuationSeparator" w:id="0">
    <w:p w14:paraId="02EA402A" w14:textId="77777777" w:rsidR="000B7246" w:rsidRDefault="000B7246">
      <w:r>
        <w:continuationSeparator/>
      </w:r>
    </w:p>
  </w:footnote>
  <w:footnote w:type="continuationNotice" w:id="1">
    <w:p w14:paraId="3AF8A61D" w14:textId="77777777" w:rsidR="000B7246" w:rsidRDefault="000B724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A862C5" w:rsidRDefault="00A862C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A862C5" w:rsidRDefault="00A862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A862C5" w:rsidRDefault="00A862C5">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A862C5" w:rsidRDefault="00A862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F160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A02EB8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886B064"/>
    <w:lvl w:ilvl="0">
      <w:start w:val="1"/>
      <w:numFmt w:val="decimal"/>
      <w:pStyle w:val="ListNumber3"/>
      <w:lvlText w:val="%1."/>
      <w:lvlJc w:val="left"/>
      <w:pPr>
        <w:tabs>
          <w:tab w:val="num" w:pos="926"/>
        </w:tabs>
        <w:ind w:left="926" w:hanging="36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4CD39FE"/>
    <w:multiLevelType w:val="hybridMultilevel"/>
    <w:tmpl w:val="40B250B4"/>
    <w:lvl w:ilvl="0" w:tplc="62D855D4">
      <w:numFmt w:val="bullet"/>
      <w:lvlText w:val="-"/>
      <w:lvlJc w:val="left"/>
      <w:pPr>
        <w:ind w:left="420" w:hanging="360"/>
      </w:pPr>
      <w:rPr>
        <w:rFonts w:ascii="Arial" w:eastAsia="SimSu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gor Pastushok">
    <w15:presenceInfo w15:providerId="None" w15:userId="Igor Pastushok"/>
  </w15:person>
  <w15:person w15:author="Abdessamad EL MOATAMID">
    <w15:presenceInfo w15:providerId="AD" w15:userId="S-1-5-21-147214757-305610072-1517763936-77185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hideSpellingError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E35"/>
    <w:rsid w:val="0000184C"/>
    <w:rsid w:val="0000196F"/>
    <w:rsid w:val="00002256"/>
    <w:rsid w:val="000022B4"/>
    <w:rsid w:val="000024D2"/>
    <w:rsid w:val="00004B5F"/>
    <w:rsid w:val="00004F4A"/>
    <w:rsid w:val="0000553F"/>
    <w:rsid w:val="00006A97"/>
    <w:rsid w:val="000077C9"/>
    <w:rsid w:val="00010E1D"/>
    <w:rsid w:val="000112E2"/>
    <w:rsid w:val="0001328D"/>
    <w:rsid w:val="000136A7"/>
    <w:rsid w:val="00015174"/>
    <w:rsid w:val="00015385"/>
    <w:rsid w:val="00015C81"/>
    <w:rsid w:val="00020B58"/>
    <w:rsid w:val="00020BC5"/>
    <w:rsid w:val="000215FF"/>
    <w:rsid w:val="00021F53"/>
    <w:rsid w:val="00022E4A"/>
    <w:rsid w:val="000236F1"/>
    <w:rsid w:val="000261D1"/>
    <w:rsid w:val="00030364"/>
    <w:rsid w:val="0003059D"/>
    <w:rsid w:val="000319C5"/>
    <w:rsid w:val="00031D12"/>
    <w:rsid w:val="00032595"/>
    <w:rsid w:val="00032F86"/>
    <w:rsid w:val="00033261"/>
    <w:rsid w:val="0003367B"/>
    <w:rsid w:val="000340EE"/>
    <w:rsid w:val="000347CC"/>
    <w:rsid w:val="0003513B"/>
    <w:rsid w:val="00035ADC"/>
    <w:rsid w:val="000363D0"/>
    <w:rsid w:val="00036FD8"/>
    <w:rsid w:val="0003760C"/>
    <w:rsid w:val="00037E45"/>
    <w:rsid w:val="000404D4"/>
    <w:rsid w:val="00041597"/>
    <w:rsid w:val="00041E30"/>
    <w:rsid w:val="00042113"/>
    <w:rsid w:val="00044319"/>
    <w:rsid w:val="00047C64"/>
    <w:rsid w:val="0005216A"/>
    <w:rsid w:val="00052851"/>
    <w:rsid w:val="000538D0"/>
    <w:rsid w:val="00055AA9"/>
    <w:rsid w:val="0005614A"/>
    <w:rsid w:val="00056496"/>
    <w:rsid w:val="000613BE"/>
    <w:rsid w:val="00061497"/>
    <w:rsid w:val="00061A76"/>
    <w:rsid w:val="00062B91"/>
    <w:rsid w:val="00063B34"/>
    <w:rsid w:val="00064198"/>
    <w:rsid w:val="000700E3"/>
    <w:rsid w:val="00071F86"/>
    <w:rsid w:val="000726FF"/>
    <w:rsid w:val="00072823"/>
    <w:rsid w:val="00072C42"/>
    <w:rsid w:val="0007368B"/>
    <w:rsid w:val="000745BB"/>
    <w:rsid w:val="00075440"/>
    <w:rsid w:val="00076396"/>
    <w:rsid w:val="00081343"/>
    <w:rsid w:val="00081821"/>
    <w:rsid w:val="00081DB6"/>
    <w:rsid w:val="00083B8E"/>
    <w:rsid w:val="00084ECB"/>
    <w:rsid w:val="000863E3"/>
    <w:rsid w:val="0008663B"/>
    <w:rsid w:val="00087591"/>
    <w:rsid w:val="00090D08"/>
    <w:rsid w:val="000913EA"/>
    <w:rsid w:val="00092445"/>
    <w:rsid w:val="00093EFC"/>
    <w:rsid w:val="0009401A"/>
    <w:rsid w:val="0009573D"/>
    <w:rsid w:val="00095FA7"/>
    <w:rsid w:val="000960DD"/>
    <w:rsid w:val="0009720D"/>
    <w:rsid w:val="000A1B2F"/>
    <w:rsid w:val="000A2BEC"/>
    <w:rsid w:val="000A4087"/>
    <w:rsid w:val="000A5731"/>
    <w:rsid w:val="000A5795"/>
    <w:rsid w:val="000A6103"/>
    <w:rsid w:val="000A6394"/>
    <w:rsid w:val="000B2062"/>
    <w:rsid w:val="000B21F3"/>
    <w:rsid w:val="000B2BD6"/>
    <w:rsid w:val="000B412D"/>
    <w:rsid w:val="000B43EB"/>
    <w:rsid w:val="000B4695"/>
    <w:rsid w:val="000B4BE3"/>
    <w:rsid w:val="000B5CD3"/>
    <w:rsid w:val="000B6DC7"/>
    <w:rsid w:val="000B6E56"/>
    <w:rsid w:val="000B7246"/>
    <w:rsid w:val="000B7E86"/>
    <w:rsid w:val="000B7FED"/>
    <w:rsid w:val="000C0368"/>
    <w:rsid w:val="000C038A"/>
    <w:rsid w:val="000C1292"/>
    <w:rsid w:val="000C40CE"/>
    <w:rsid w:val="000C6598"/>
    <w:rsid w:val="000C6AD4"/>
    <w:rsid w:val="000C7216"/>
    <w:rsid w:val="000D03FA"/>
    <w:rsid w:val="000D1ABB"/>
    <w:rsid w:val="000D2E6F"/>
    <w:rsid w:val="000D42F8"/>
    <w:rsid w:val="000D44B3"/>
    <w:rsid w:val="000D626D"/>
    <w:rsid w:val="000E01B6"/>
    <w:rsid w:val="000E029E"/>
    <w:rsid w:val="000E15DD"/>
    <w:rsid w:val="000E22B8"/>
    <w:rsid w:val="000E253A"/>
    <w:rsid w:val="000E3438"/>
    <w:rsid w:val="000E3EB1"/>
    <w:rsid w:val="000E557B"/>
    <w:rsid w:val="000E5619"/>
    <w:rsid w:val="000F1EB5"/>
    <w:rsid w:val="000F4C45"/>
    <w:rsid w:val="000F4D47"/>
    <w:rsid w:val="000F5773"/>
    <w:rsid w:val="000F5D92"/>
    <w:rsid w:val="000F60F2"/>
    <w:rsid w:val="000F61EB"/>
    <w:rsid w:val="000F62B9"/>
    <w:rsid w:val="000F6434"/>
    <w:rsid w:val="000F66FD"/>
    <w:rsid w:val="00100A1F"/>
    <w:rsid w:val="00100C5C"/>
    <w:rsid w:val="00101A49"/>
    <w:rsid w:val="00103AE2"/>
    <w:rsid w:val="00103F77"/>
    <w:rsid w:val="00107268"/>
    <w:rsid w:val="0010726F"/>
    <w:rsid w:val="0010772D"/>
    <w:rsid w:val="0010778D"/>
    <w:rsid w:val="00110748"/>
    <w:rsid w:val="001112D9"/>
    <w:rsid w:val="00111A55"/>
    <w:rsid w:val="0011237E"/>
    <w:rsid w:val="00112C9B"/>
    <w:rsid w:val="00113041"/>
    <w:rsid w:val="00113594"/>
    <w:rsid w:val="00116CBE"/>
    <w:rsid w:val="00117310"/>
    <w:rsid w:val="00120046"/>
    <w:rsid w:val="00120686"/>
    <w:rsid w:val="00120964"/>
    <w:rsid w:val="00120E96"/>
    <w:rsid w:val="0012100A"/>
    <w:rsid w:val="00121773"/>
    <w:rsid w:val="00121CB7"/>
    <w:rsid w:val="00122BA4"/>
    <w:rsid w:val="00122D2C"/>
    <w:rsid w:val="00122EEE"/>
    <w:rsid w:val="00123927"/>
    <w:rsid w:val="0012643F"/>
    <w:rsid w:val="00127396"/>
    <w:rsid w:val="00127A7B"/>
    <w:rsid w:val="00131C3D"/>
    <w:rsid w:val="00131EDA"/>
    <w:rsid w:val="001331F0"/>
    <w:rsid w:val="00133D6B"/>
    <w:rsid w:val="00133E06"/>
    <w:rsid w:val="0013602B"/>
    <w:rsid w:val="00136430"/>
    <w:rsid w:val="0013703F"/>
    <w:rsid w:val="00140C7D"/>
    <w:rsid w:val="00140D8A"/>
    <w:rsid w:val="00141D3E"/>
    <w:rsid w:val="001428EE"/>
    <w:rsid w:val="001432C0"/>
    <w:rsid w:val="001449C8"/>
    <w:rsid w:val="00145D43"/>
    <w:rsid w:val="00150C72"/>
    <w:rsid w:val="00151A74"/>
    <w:rsid w:val="00151B7B"/>
    <w:rsid w:val="00153053"/>
    <w:rsid w:val="00153F81"/>
    <w:rsid w:val="00154FC9"/>
    <w:rsid w:val="0015565F"/>
    <w:rsid w:val="00155FAA"/>
    <w:rsid w:val="001573B9"/>
    <w:rsid w:val="0016275C"/>
    <w:rsid w:val="0016313F"/>
    <w:rsid w:val="00163CED"/>
    <w:rsid w:val="00165354"/>
    <w:rsid w:val="00165641"/>
    <w:rsid w:val="00165F42"/>
    <w:rsid w:val="001674E4"/>
    <w:rsid w:val="00167F6D"/>
    <w:rsid w:val="00171296"/>
    <w:rsid w:val="00171E3E"/>
    <w:rsid w:val="001727C6"/>
    <w:rsid w:val="001736B7"/>
    <w:rsid w:val="00175AF3"/>
    <w:rsid w:val="00176E3D"/>
    <w:rsid w:val="001771A9"/>
    <w:rsid w:val="0017774E"/>
    <w:rsid w:val="00180F74"/>
    <w:rsid w:val="001817AA"/>
    <w:rsid w:val="001829FB"/>
    <w:rsid w:val="00182F60"/>
    <w:rsid w:val="00183007"/>
    <w:rsid w:val="001849F7"/>
    <w:rsid w:val="00184ECF"/>
    <w:rsid w:val="001873B0"/>
    <w:rsid w:val="001929CE"/>
    <w:rsid w:val="00192C46"/>
    <w:rsid w:val="001934EA"/>
    <w:rsid w:val="00193716"/>
    <w:rsid w:val="00193F19"/>
    <w:rsid w:val="001A08B3"/>
    <w:rsid w:val="001A0AF0"/>
    <w:rsid w:val="001A235C"/>
    <w:rsid w:val="001A245E"/>
    <w:rsid w:val="001A45F5"/>
    <w:rsid w:val="001A4A13"/>
    <w:rsid w:val="001A7180"/>
    <w:rsid w:val="001A79BA"/>
    <w:rsid w:val="001A7A6E"/>
    <w:rsid w:val="001A7B60"/>
    <w:rsid w:val="001B029B"/>
    <w:rsid w:val="001B352A"/>
    <w:rsid w:val="001B4136"/>
    <w:rsid w:val="001B49BA"/>
    <w:rsid w:val="001B52F0"/>
    <w:rsid w:val="001B5D02"/>
    <w:rsid w:val="001B7A65"/>
    <w:rsid w:val="001C07A1"/>
    <w:rsid w:val="001C0955"/>
    <w:rsid w:val="001C17A2"/>
    <w:rsid w:val="001C30C8"/>
    <w:rsid w:val="001C3905"/>
    <w:rsid w:val="001C3C82"/>
    <w:rsid w:val="001C4044"/>
    <w:rsid w:val="001C4187"/>
    <w:rsid w:val="001C47ED"/>
    <w:rsid w:val="001C4FF8"/>
    <w:rsid w:val="001C4FFD"/>
    <w:rsid w:val="001C5B20"/>
    <w:rsid w:val="001C62D2"/>
    <w:rsid w:val="001C67D0"/>
    <w:rsid w:val="001C7258"/>
    <w:rsid w:val="001D0BAD"/>
    <w:rsid w:val="001D1113"/>
    <w:rsid w:val="001D183F"/>
    <w:rsid w:val="001D3401"/>
    <w:rsid w:val="001D34F5"/>
    <w:rsid w:val="001D381B"/>
    <w:rsid w:val="001D4757"/>
    <w:rsid w:val="001D6ABE"/>
    <w:rsid w:val="001E1019"/>
    <w:rsid w:val="001E1DCF"/>
    <w:rsid w:val="001E3598"/>
    <w:rsid w:val="001E4069"/>
    <w:rsid w:val="001E41F3"/>
    <w:rsid w:val="001E43A0"/>
    <w:rsid w:val="001E6AFD"/>
    <w:rsid w:val="001E7115"/>
    <w:rsid w:val="001E738B"/>
    <w:rsid w:val="001E763C"/>
    <w:rsid w:val="001E7D96"/>
    <w:rsid w:val="001E7FA0"/>
    <w:rsid w:val="001F0121"/>
    <w:rsid w:val="001F47F2"/>
    <w:rsid w:val="001F48D5"/>
    <w:rsid w:val="001F5555"/>
    <w:rsid w:val="001F587B"/>
    <w:rsid w:val="001F77A0"/>
    <w:rsid w:val="001F78E4"/>
    <w:rsid w:val="002006C6"/>
    <w:rsid w:val="00201495"/>
    <w:rsid w:val="00202450"/>
    <w:rsid w:val="0020316D"/>
    <w:rsid w:val="00203CBF"/>
    <w:rsid w:val="0020406B"/>
    <w:rsid w:val="0020694D"/>
    <w:rsid w:val="00210F38"/>
    <w:rsid w:val="00213930"/>
    <w:rsid w:val="0021408A"/>
    <w:rsid w:val="002148CC"/>
    <w:rsid w:val="00214B64"/>
    <w:rsid w:val="002159CB"/>
    <w:rsid w:val="00216180"/>
    <w:rsid w:val="00217D18"/>
    <w:rsid w:val="00222526"/>
    <w:rsid w:val="00223DC5"/>
    <w:rsid w:val="00223E60"/>
    <w:rsid w:val="002247A8"/>
    <w:rsid w:val="00224FEC"/>
    <w:rsid w:val="0022544F"/>
    <w:rsid w:val="00226110"/>
    <w:rsid w:val="00227AB9"/>
    <w:rsid w:val="00230899"/>
    <w:rsid w:val="002312F2"/>
    <w:rsid w:val="0023133B"/>
    <w:rsid w:val="00231D3E"/>
    <w:rsid w:val="00233669"/>
    <w:rsid w:val="0023395C"/>
    <w:rsid w:val="00233FA1"/>
    <w:rsid w:val="002343AD"/>
    <w:rsid w:val="002362B8"/>
    <w:rsid w:val="002367D8"/>
    <w:rsid w:val="00236E09"/>
    <w:rsid w:val="002371BE"/>
    <w:rsid w:val="00240338"/>
    <w:rsid w:val="002418F7"/>
    <w:rsid w:val="0024346B"/>
    <w:rsid w:val="00243F4F"/>
    <w:rsid w:val="002447F1"/>
    <w:rsid w:val="00244E44"/>
    <w:rsid w:val="00247A45"/>
    <w:rsid w:val="002505B1"/>
    <w:rsid w:val="0025068F"/>
    <w:rsid w:val="00250CC5"/>
    <w:rsid w:val="00251F45"/>
    <w:rsid w:val="00253767"/>
    <w:rsid w:val="00253C97"/>
    <w:rsid w:val="0025501D"/>
    <w:rsid w:val="00257B54"/>
    <w:rsid w:val="0026004D"/>
    <w:rsid w:val="00261176"/>
    <w:rsid w:val="00263C52"/>
    <w:rsid w:val="00263E8C"/>
    <w:rsid w:val="002640DD"/>
    <w:rsid w:val="00264B43"/>
    <w:rsid w:val="00266002"/>
    <w:rsid w:val="00266837"/>
    <w:rsid w:val="00266EAF"/>
    <w:rsid w:val="0027012B"/>
    <w:rsid w:val="00270D1A"/>
    <w:rsid w:val="002714CE"/>
    <w:rsid w:val="0027314A"/>
    <w:rsid w:val="002732DA"/>
    <w:rsid w:val="0027535D"/>
    <w:rsid w:val="002755F1"/>
    <w:rsid w:val="00275BE4"/>
    <w:rsid w:val="00275D12"/>
    <w:rsid w:val="00276BAA"/>
    <w:rsid w:val="0028016A"/>
    <w:rsid w:val="00280AE7"/>
    <w:rsid w:val="00280E66"/>
    <w:rsid w:val="00282AD9"/>
    <w:rsid w:val="002835A8"/>
    <w:rsid w:val="00284FEB"/>
    <w:rsid w:val="00285A94"/>
    <w:rsid w:val="002860C4"/>
    <w:rsid w:val="00287108"/>
    <w:rsid w:val="0028719F"/>
    <w:rsid w:val="00287366"/>
    <w:rsid w:val="0028750A"/>
    <w:rsid w:val="0029026F"/>
    <w:rsid w:val="002903BC"/>
    <w:rsid w:val="00290D14"/>
    <w:rsid w:val="00291286"/>
    <w:rsid w:val="00291A4B"/>
    <w:rsid w:val="00291FB1"/>
    <w:rsid w:val="00292132"/>
    <w:rsid w:val="002921E0"/>
    <w:rsid w:val="002932C0"/>
    <w:rsid w:val="0029369F"/>
    <w:rsid w:val="00293ADA"/>
    <w:rsid w:val="00294F32"/>
    <w:rsid w:val="00295F42"/>
    <w:rsid w:val="0029641C"/>
    <w:rsid w:val="00296871"/>
    <w:rsid w:val="002973CA"/>
    <w:rsid w:val="0029746C"/>
    <w:rsid w:val="002A1282"/>
    <w:rsid w:val="002A2446"/>
    <w:rsid w:val="002A2EDE"/>
    <w:rsid w:val="002A3498"/>
    <w:rsid w:val="002A3673"/>
    <w:rsid w:val="002A4727"/>
    <w:rsid w:val="002A4963"/>
    <w:rsid w:val="002A569D"/>
    <w:rsid w:val="002A674E"/>
    <w:rsid w:val="002A75FC"/>
    <w:rsid w:val="002A76B6"/>
    <w:rsid w:val="002B2119"/>
    <w:rsid w:val="002B23BA"/>
    <w:rsid w:val="002B26F3"/>
    <w:rsid w:val="002B5741"/>
    <w:rsid w:val="002B6168"/>
    <w:rsid w:val="002B666E"/>
    <w:rsid w:val="002B72F9"/>
    <w:rsid w:val="002B7F9C"/>
    <w:rsid w:val="002C11DA"/>
    <w:rsid w:val="002C11EE"/>
    <w:rsid w:val="002C1FAC"/>
    <w:rsid w:val="002C259E"/>
    <w:rsid w:val="002C43EE"/>
    <w:rsid w:val="002C4986"/>
    <w:rsid w:val="002C54F6"/>
    <w:rsid w:val="002C55E6"/>
    <w:rsid w:val="002C5C6C"/>
    <w:rsid w:val="002C64BE"/>
    <w:rsid w:val="002C658D"/>
    <w:rsid w:val="002C7628"/>
    <w:rsid w:val="002C7D6B"/>
    <w:rsid w:val="002D258E"/>
    <w:rsid w:val="002D2F96"/>
    <w:rsid w:val="002D370E"/>
    <w:rsid w:val="002D58A0"/>
    <w:rsid w:val="002D690E"/>
    <w:rsid w:val="002D69F4"/>
    <w:rsid w:val="002D7280"/>
    <w:rsid w:val="002E01E9"/>
    <w:rsid w:val="002E0583"/>
    <w:rsid w:val="002E12D3"/>
    <w:rsid w:val="002E3F23"/>
    <w:rsid w:val="002E4175"/>
    <w:rsid w:val="002E472E"/>
    <w:rsid w:val="002E53CE"/>
    <w:rsid w:val="002E5C26"/>
    <w:rsid w:val="002E5ED8"/>
    <w:rsid w:val="002E646B"/>
    <w:rsid w:val="002E7012"/>
    <w:rsid w:val="002E7127"/>
    <w:rsid w:val="002E731A"/>
    <w:rsid w:val="002E7438"/>
    <w:rsid w:val="002F0D46"/>
    <w:rsid w:val="002F2258"/>
    <w:rsid w:val="002F3317"/>
    <w:rsid w:val="002F405E"/>
    <w:rsid w:val="002F454D"/>
    <w:rsid w:val="002F4935"/>
    <w:rsid w:val="002F4A6B"/>
    <w:rsid w:val="002F4BC9"/>
    <w:rsid w:val="002F4F61"/>
    <w:rsid w:val="002F7F14"/>
    <w:rsid w:val="00301846"/>
    <w:rsid w:val="00303786"/>
    <w:rsid w:val="00303AA7"/>
    <w:rsid w:val="003041D2"/>
    <w:rsid w:val="00305409"/>
    <w:rsid w:val="00305D77"/>
    <w:rsid w:val="00306B6B"/>
    <w:rsid w:val="00310A4F"/>
    <w:rsid w:val="00310B8B"/>
    <w:rsid w:val="003113DA"/>
    <w:rsid w:val="0031157C"/>
    <w:rsid w:val="003117B8"/>
    <w:rsid w:val="00311AB5"/>
    <w:rsid w:val="00311BD9"/>
    <w:rsid w:val="003126EA"/>
    <w:rsid w:val="0031524F"/>
    <w:rsid w:val="00317357"/>
    <w:rsid w:val="0032045D"/>
    <w:rsid w:val="00322B2C"/>
    <w:rsid w:val="00323515"/>
    <w:rsid w:val="00324105"/>
    <w:rsid w:val="00325506"/>
    <w:rsid w:val="00326BB6"/>
    <w:rsid w:val="003309F5"/>
    <w:rsid w:val="00330F2C"/>
    <w:rsid w:val="003330C4"/>
    <w:rsid w:val="00335634"/>
    <w:rsid w:val="003359B9"/>
    <w:rsid w:val="00336114"/>
    <w:rsid w:val="00337671"/>
    <w:rsid w:val="00340543"/>
    <w:rsid w:val="0034070B"/>
    <w:rsid w:val="00340F0B"/>
    <w:rsid w:val="00340F13"/>
    <w:rsid w:val="00341825"/>
    <w:rsid w:val="0034219C"/>
    <w:rsid w:val="00343A08"/>
    <w:rsid w:val="0034505F"/>
    <w:rsid w:val="003461CF"/>
    <w:rsid w:val="0034655E"/>
    <w:rsid w:val="00346EA7"/>
    <w:rsid w:val="00347C00"/>
    <w:rsid w:val="00347CC6"/>
    <w:rsid w:val="00351B12"/>
    <w:rsid w:val="00352024"/>
    <w:rsid w:val="0035239D"/>
    <w:rsid w:val="003543D1"/>
    <w:rsid w:val="003547C9"/>
    <w:rsid w:val="00354A57"/>
    <w:rsid w:val="00355A8C"/>
    <w:rsid w:val="00357B64"/>
    <w:rsid w:val="00357D79"/>
    <w:rsid w:val="003600BC"/>
    <w:rsid w:val="0036090A"/>
    <w:rsid w:val="003609EF"/>
    <w:rsid w:val="0036231A"/>
    <w:rsid w:val="00362D82"/>
    <w:rsid w:val="003636ED"/>
    <w:rsid w:val="00366321"/>
    <w:rsid w:val="00367CC2"/>
    <w:rsid w:val="003704B6"/>
    <w:rsid w:val="00370C22"/>
    <w:rsid w:val="00371BD7"/>
    <w:rsid w:val="0037362C"/>
    <w:rsid w:val="00374DD4"/>
    <w:rsid w:val="0037571A"/>
    <w:rsid w:val="003761E7"/>
    <w:rsid w:val="0037759B"/>
    <w:rsid w:val="00380B66"/>
    <w:rsid w:val="00381832"/>
    <w:rsid w:val="0038262A"/>
    <w:rsid w:val="0038440F"/>
    <w:rsid w:val="0038503F"/>
    <w:rsid w:val="0038578F"/>
    <w:rsid w:val="0038718A"/>
    <w:rsid w:val="003877E8"/>
    <w:rsid w:val="00387AA6"/>
    <w:rsid w:val="003915BB"/>
    <w:rsid w:val="0039278F"/>
    <w:rsid w:val="00392EC0"/>
    <w:rsid w:val="0039337F"/>
    <w:rsid w:val="00395DD8"/>
    <w:rsid w:val="00395E7F"/>
    <w:rsid w:val="003A0212"/>
    <w:rsid w:val="003A0575"/>
    <w:rsid w:val="003A0D55"/>
    <w:rsid w:val="003A127B"/>
    <w:rsid w:val="003A1418"/>
    <w:rsid w:val="003A22A0"/>
    <w:rsid w:val="003A2FC3"/>
    <w:rsid w:val="003A337F"/>
    <w:rsid w:val="003A3730"/>
    <w:rsid w:val="003A401F"/>
    <w:rsid w:val="003A45D5"/>
    <w:rsid w:val="003A49B1"/>
    <w:rsid w:val="003A4D74"/>
    <w:rsid w:val="003A5E2D"/>
    <w:rsid w:val="003A6AC6"/>
    <w:rsid w:val="003B0D72"/>
    <w:rsid w:val="003B1331"/>
    <w:rsid w:val="003B1EA8"/>
    <w:rsid w:val="003B2589"/>
    <w:rsid w:val="003B47F5"/>
    <w:rsid w:val="003B4D94"/>
    <w:rsid w:val="003B4F51"/>
    <w:rsid w:val="003C05AB"/>
    <w:rsid w:val="003C1408"/>
    <w:rsid w:val="003C2511"/>
    <w:rsid w:val="003C4DC5"/>
    <w:rsid w:val="003C5087"/>
    <w:rsid w:val="003C7021"/>
    <w:rsid w:val="003D33FD"/>
    <w:rsid w:val="003D4297"/>
    <w:rsid w:val="003D429C"/>
    <w:rsid w:val="003D457A"/>
    <w:rsid w:val="003D543F"/>
    <w:rsid w:val="003D588B"/>
    <w:rsid w:val="003D67E8"/>
    <w:rsid w:val="003D6F96"/>
    <w:rsid w:val="003D7030"/>
    <w:rsid w:val="003E020C"/>
    <w:rsid w:val="003E0B5D"/>
    <w:rsid w:val="003E1019"/>
    <w:rsid w:val="003E1A36"/>
    <w:rsid w:val="003E2806"/>
    <w:rsid w:val="003E4592"/>
    <w:rsid w:val="003E678F"/>
    <w:rsid w:val="003E6B3F"/>
    <w:rsid w:val="003E6D8B"/>
    <w:rsid w:val="003F061F"/>
    <w:rsid w:val="003F0663"/>
    <w:rsid w:val="003F1E96"/>
    <w:rsid w:val="003F279D"/>
    <w:rsid w:val="003F2C2B"/>
    <w:rsid w:val="003F2F24"/>
    <w:rsid w:val="003F46A7"/>
    <w:rsid w:val="003F4D90"/>
    <w:rsid w:val="003F550B"/>
    <w:rsid w:val="003F6428"/>
    <w:rsid w:val="003F6FED"/>
    <w:rsid w:val="003F7D23"/>
    <w:rsid w:val="00400D0C"/>
    <w:rsid w:val="0040190F"/>
    <w:rsid w:val="004046F6"/>
    <w:rsid w:val="0040512D"/>
    <w:rsid w:val="00405218"/>
    <w:rsid w:val="00405CA2"/>
    <w:rsid w:val="004069C9"/>
    <w:rsid w:val="0040729D"/>
    <w:rsid w:val="0040742D"/>
    <w:rsid w:val="004100C0"/>
    <w:rsid w:val="00410371"/>
    <w:rsid w:val="004104F3"/>
    <w:rsid w:val="00410CD7"/>
    <w:rsid w:val="00411732"/>
    <w:rsid w:val="00411A71"/>
    <w:rsid w:val="00414A4F"/>
    <w:rsid w:val="004153EB"/>
    <w:rsid w:val="00415DD9"/>
    <w:rsid w:val="00416AF8"/>
    <w:rsid w:val="00416B1E"/>
    <w:rsid w:val="00417C31"/>
    <w:rsid w:val="00420292"/>
    <w:rsid w:val="004206DB"/>
    <w:rsid w:val="00420F8F"/>
    <w:rsid w:val="004210BC"/>
    <w:rsid w:val="00421F78"/>
    <w:rsid w:val="00422701"/>
    <w:rsid w:val="0042271E"/>
    <w:rsid w:val="004242F1"/>
    <w:rsid w:val="004247EA"/>
    <w:rsid w:val="004259BE"/>
    <w:rsid w:val="00426167"/>
    <w:rsid w:val="004278AF"/>
    <w:rsid w:val="00432A46"/>
    <w:rsid w:val="00433A5E"/>
    <w:rsid w:val="00434194"/>
    <w:rsid w:val="0043492B"/>
    <w:rsid w:val="004352B8"/>
    <w:rsid w:val="00435676"/>
    <w:rsid w:val="00435688"/>
    <w:rsid w:val="0043707B"/>
    <w:rsid w:val="004377D7"/>
    <w:rsid w:val="00437DD3"/>
    <w:rsid w:val="00440FDB"/>
    <w:rsid w:val="00442D62"/>
    <w:rsid w:val="00442D6D"/>
    <w:rsid w:val="00444336"/>
    <w:rsid w:val="00444AB9"/>
    <w:rsid w:val="00444F65"/>
    <w:rsid w:val="00445C33"/>
    <w:rsid w:val="004525E9"/>
    <w:rsid w:val="00453CE2"/>
    <w:rsid w:val="00454501"/>
    <w:rsid w:val="00454E53"/>
    <w:rsid w:val="0045519D"/>
    <w:rsid w:val="00455606"/>
    <w:rsid w:val="0045626A"/>
    <w:rsid w:val="00456853"/>
    <w:rsid w:val="00456F38"/>
    <w:rsid w:val="004602E4"/>
    <w:rsid w:val="00460DC4"/>
    <w:rsid w:val="00461D28"/>
    <w:rsid w:val="00462080"/>
    <w:rsid w:val="0046732C"/>
    <w:rsid w:val="00467D97"/>
    <w:rsid w:val="00470C87"/>
    <w:rsid w:val="0047222B"/>
    <w:rsid w:val="004726C4"/>
    <w:rsid w:val="00474858"/>
    <w:rsid w:val="00474CBC"/>
    <w:rsid w:val="00474CE5"/>
    <w:rsid w:val="00475F73"/>
    <w:rsid w:val="004767FC"/>
    <w:rsid w:val="0047776A"/>
    <w:rsid w:val="0048142C"/>
    <w:rsid w:val="00482201"/>
    <w:rsid w:val="00482A7F"/>
    <w:rsid w:val="00483758"/>
    <w:rsid w:val="00484643"/>
    <w:rsid w:val="00486288"/>
    <w:rsid w:val="00487E4A"/>
    <w:rsid w:val="00491068"/>
    <w:rsid w:val="0049176C"/>
    <w:rsid w:val="00491D5E"/>
    <w:rsid w:val="00495431"/>
    <w:rsid w:val="0049663A"/>
    <w:rsid w:val="004974FB"/>
    <w:rsid w:val="004A02E7"/>
    <w:rsid w:val="004A1E61"/>
    <w:rsid w:val="004A24AD"/>
    <w:rsid w:val="004A2573"/>
    <w:rsid w:val="004A3039"/>
    <w:rsid w:val="004A4C49"/>
    <w:rsid w:val="004A59C4"/>
    <w:rsid w:val="004A610D"/>
    <w:rsid w:val="004A63CF"/>
    <w:rsid w:val="004B097C"/>
    <w:rsid w:val="004B345D"/>
    <w:rsid w:val="004B6C38"/>
    <w:rsid w:val="004B7434"/>
    <w:rsid w:val="004B75B7"/>
    <w:rsid w:val="004B76B8"/>
    <w:rsid w:val="004B7EF0"/>
    <w:rsid w:val="004B7FC7"/>
    <w:rsid w:val="004C1107"/>
    <w:rsid w:val="004C151C"/>
    <w:rsid w:val="004C2929"/>
    <w:rsid w:val="004C2958"/>
    <w:rsid w:val="004C2E58"/>
    <w:rsid w:val="004C33B7"/>
    <w:rsid w:val="004C435C"/>
    <w:rsid w:val="004C45ED"/>
    <w:rsid w:val="004C5B4D"/>
    <w:rsid w:val="004C6439"/>
    <w:rsid w:val="004C6DB9"/>
    <w:rsid w:val="004C7658"/>
    <w:rsid w:val="004C7F38"/>
    <w:rsid w:val="004C7F65"/>
    <w:rsid w:val="004D1B6A"/>
    <w:rsid w:val="004D1E23"/>
    <w:rsid w:val="004D1EED"/>
    <w:rsid w:val="004D2A1F"/>
    <w:rsid w:val="004D2C22"/>
    <w:rsid w:val="004D3718"/>
    <w:rsid w:val="004D3A14"/>
    <w:rsid w:val="004D7AB2"/>
    <w:rsid w:val="004E0663"/>
    <w:rsid w:val="004E13D7"/>
    <w:rsid w:val="004E17E0"/>
    <w:rsid w:val="004E2B68"/>
    <w:rsid w:val="004E3EEC"/>
    <w:rsid w:val="004E4564"/>
    <w:rsid w:val="004E4CB8"/>
    <w:rsid w:val="004E585D"/>
    <w:rsid w:val="004E6459"/>
    <w:rsid w:val="004F071F"/>
    <w:rsid w:val="004F1CCB"/>
    <w:rsid w:val="004F2533"/>
    <w:rsid w:val="004F506F"/>
    <w:rsid w:val="004F5A11"/>
    <w:rsid w:val="004F6F91"/>
    <w:rsid w:val="004F7827"/>
    <w:rsid w:val="005000D4"/>
    <w:rsid w:val="00500BDB"/>
    <w:rsid w:val="00500C0C"/>
    <w:rsid w:val="00500DC7"/>
    <w:rsid w:val="00501646"/>
    <w:rsid w:val="00501CFA"/>
    <w:rsid w:val="0050220E"/>
    <w:rsid w:val="0050223E"/>
    <w:rsid w:val="00502CB3"/>
    <w:rsid w:val="005033E7"/>
    <w:rsid w:val="005038D7"/>
    <w:rsid w:val="005041E0"/>
    <w:rsid w:val="00504DC1"/>
    <w:rsid w:val="00505B54"/>
    <w:rsid w:val="0050705C"/>
    <w:rsid w:val="00510050"/>
    <w:rsid w:val="005105B5"/>
    <w:rsid w:val="005108D1"/>
    <w:rsid w:val="0051106E"/>
    <w:rsid w:val="00512954"/>
    <w:rsid w:val="00514AB2"/>
    <w:rsid w:val="00515114"/>
    <w:rsid w:val="0051580D"/>
    <w:rsid w:val="005167CE"/>
    <w:rsid w:val="0052085C"/>
    <w:rsid w:val="00521B68"/>
    <w:rsid w:val="0052299F"/>
    <w:rsid w:val="005259B5"/>
    <w:rsid w:val="00525ED1"/>
    <w:rsid w:val="00525FD3"/>
    <w:rsid w:val="00526BC5"/>
    <w:rsid w:val="00527B0B"/>
    <w:rsid w:val="00531FA8"/>
    <w:rsid w:val="0053232D"/>
    <w:rsid w:val="005323AB"/>
    <w:rsid w:val="00532C02"/>
    <w:rsid w:val="005332F4"/>
    <w:rsid w:val="00533C70"/>
    <w:rsid w:val="00534152"/>
    <w:rsid w:val="0053421F"/>
    <w:rsid w:val="005345F1"/>
    <w:rsid w:val="00536D76"/>
    <w:rsid w:val="00537CAE"/>
    <w:rsid w:val="005400EF"/>
    <w:rsid w:val="0054024D"/>
    <w:rsid w:val="00541AAB"/>
    <w:rsid w:val="00542483"/>
    <w:rsid w:val="00543DC1"/>
    <w:rsid w:val="00543EE4"/>
    <w:rsid w:val="005441CD"/>
    <w:rsid w:val="00544A8E"/>
    <w:rsid w:val="00544B5E"/>
    <w:rsid w:val="00545B49"/>
    <w:rsid w:val="005463F7"/>
    <w:rsid w:val="00546643"/>
    <w:rsid w:val="00547111"/>
    <w:rsid w:val="00547634"/>
    <w:rsid w:val="0054779D"/>
    <w:rsid w:val="0055007D"/>
    <w:rsid w:val="005503F2"/>
    <w:rsid w:val="00550DEA"/>
    <w:rsid w:val="005510F2"/>
    <w:rsid w:val="00551F07"/>
    <w:rsid w:val="00552A25"/>
    <w:rsid w:val="00552B0D"/>
    <w:rsid w:val="00552B0F"/>
    <w:rsid w:val="0055445B"/>
    <w:rsid w:val="005559AC"/>
    <w:rsid w:val="00556810"/>
    <w:rsid w:val="00556FE7"/>
    <w:rsid w:val="00557966"/>
    <w:rsid w:val="00557A81"/>
    <w:rsid w:val="00557CBB"/>
    <w:rsid w:val="00557EFE"/>
    <w:rsid w:val="00557F7A"/>
    <w:rsid w:val="0056031B"/>
    <w:rsid w:val="00560662"/>
    <w:rsid w:val="005609E6"/>
    <w:rsid w:val="005638F7"/>
    <w:rsid w:val="00563CAF"/>
    <w:rsid w:val="005672CD"/>
    <w:rsid w:val="0056785E"/>
    <w:rsid w:val="0056798F"/>
    <w:rsid w:val="00567FDC"/>
    <w:rsid w:val="00570A94"/>
    <w:rsid w:val="005714B9"/>
    <w:rsid w:val="00572199"/>
    <w:rsid w:val="00572B7D"/>
    <w:rsid w:val="0057361A"/>
    <w:rsid w:val="0057582D"/>
    <w:rsid w:val="005761D9"/>
    <w:rsid w:val="00576E7D"/>
    <w:rsid w:val="005778D3"/>
    <w:rsid w:val="0058119F"/>
    <w:rsid w:val="0058249F"/>
    <w:rsid w:val="0058288F"/>
    <w:rsid w:val="00585853"/>
    <w:rsid w:val="00586253"/>
    <w:rsid w:val="005900D9"/>
    <w:rsid w:val="0059117E"/>
    <w:rsid w:val="005929F9"/>
    <w:rsid w:val="00592C72"/>
    <w:rsid w:val="00592D74"/>
    <w:rsid w:val="00593B66"/>
    <w:rsid w:val="005955D5"/>
    <w:rsid w:val="0059600F"/>
    <w:rsid w:val="0059638A"/>
    <w:rsid w:val="005A01CE"/>
    <w:rsid w:val="005A0F0F"/>
    <w:rsid w:val="005A127C"/>
    <w:rsid w:val="005A1EB0"/>
    <w:rsid w:val="005A33B0"/>
    <w:rsid w:val="005A6226"/>
    <w:rsid w:val="005A72EA"/>
    <w:rsid w:val="005A7334"/>
    <w:rsid w:val="005A7524"/>
    <w:rsid w:val="005A7606"/>
    <w:rsid w:val="005A7A6C"/>
    <w:rsid w:val="005B011A"/>
    <w:rsid w:val="005B0D93"/>
    <w:rsid w:val="005B1090"/>
    <w:rsid w:val="005B14E3"/>
    <w:rsid w:val="005B1BE5"/>
    <w:rsid w:val="005B1F8A"/>
    <w:rsid w:val="005B1FC2"/>
    <w:rsid w:val="005B2002"/>
    <w:rsid w:val="005B214C"/>
    <w:rsid w:val="005B2468"/>
    <w:rsid w:val="005B25CA"/>
    <w:rsid w:val="005B3712"/>
    <w:rsid w:val="005B3E39"/>
    <w:rsid w:val="005B47F6"/>
    <w:rsid w:val="005B4A82"/>
    <w:rsid w:val="005B4E38"/>
    <w:rsid w:val="005B5E10"/>
    <w:rsid w:val="005B63BD"/>
    <w:rsid w:val="005B6A46"/>
    <w:rsid w:val="005B7FF5"/>
    <w:rsid w:val="005C066B"/>
    <w:rsid w:val="005C0909"/>
    <w:rsid w:val="005C0ED1"/>
    <w:rsid w:val="005C1B32"/>
    <w:rsid w:val="005C1D78"/>
    <w:rsid w:val="005C239C"/>
    <w:rsid w:val="005C253A"/>
    <w:rsid w:val="005C2933"/>
    <w:rsid w:val="005C2B73"/>
    <w:rsid w:val="005C3A78"/>
    <w:rsid w:val="005C4712"/>
    <w:rsid w:val="005C483B"/>
    <w:rsid w:val="005C4AC6"/>
    <w:rsid w:val="005C4F89"/>
    <w:rsid w:val="005C5E60"/>
    <w:rsid w:val="005C679E"/>
    <w:rsid w:val="005C7692"/>
    <w:rsid w:val="005D1900"/>
    <w:rsid w:val="005D20D1"/>
    <w:rsid w:val="005D2A93"/>
    <w:rsid w:val="005D44C5"/>
    <w:rsid w:val="005D4692"/>
    <w:rsid w:val="005D60F8"/>
    <w:rsid w:val="005D6207"/>
    <w:rsid w:val="005D77A8"/>
    <w:rsid w:val="005D7847"/>
    <w:rsid w:val="005E049A"/>
    <w:rsid w:val="005E05FA"/>
    <w:rsid w:val="005E2692"/>
    <w:rsid w:val="005E2C44"/>
    <w:rsid w:val="005E3195"/>
    <w:rsid w:val="005E37B3"/>
    <w:rsid w:val="005E3AA2"/>
    <w:rsid w:val="005E3EAA"/>
    <w:rsid w:val="005E3FE3"/>
    <w:rsid w:val="005E4154"/>
    <w:rsid w:val="005E4BDD"/>
    <w:rsid w:val="005E5AA9"/>
    <w:rsid w:val="005E7C95"/>
    <w:rsid w:val="005F0676"/>
    <w:rsid w:val="005F06A2"/>
    <w:rsid w:val="005F12B0"/>
    <w:rsid w:val="005F36A1"/>
    <w:rsid w:val="005F3DB7"/>
    <w:rsid w:val="005F3E19"/>
    <w:rsid w:val="005F41B4"/>
    <w:rsid w:val="005F54E7"/>
    <w:rsid w:val="005F5592"/>
    <w:rsid w:val="005F6B06"/>
    <w:rsid w:val="005F6B2F"/>
    <w:rsid w:val="005F72BC"/>
    <w:rsid w:val="005F7B2E"/>
    <w:rsid w:val="0060007C"/>
    <w:rsid w:val="0060051E"/>
    <w:rsid w:val="00600E8D"/>
    <w:rsid w:val="006010F4"/>
    <w:rsid w:val="006037E4"/>
    <w:rsid w:val="006047AB"/>
    <w:rsid w:val="00605D3F"/>
    <w:rsid w:val="006067A9"/>
    <w:rsid w:val="00610139"/>
    <w:rsid w:val="00611602"/>
    <w:rsid w:val="006117F6"/>
    <w:rsid w:val="00613555"/>
    <w:rsid w:val="00613D27"/>
    <w:rsid w:val="00613E20"/>
    <w:rsid w:val="006146CA"/>
    <w:rsid w:val="00615922"/>
    <w:rsid w:val="00615970"/>
    <w:rsid w:val="00615FDE"/>
    <w:rsid w:val="00616DA3"/>
    <w:rsid w:val="006178B0"/>
    <w:rsid w:val="00621188"/>
    <w:rsid w:val="00621273"/>
    <w:rsid w:val="00621EB1"/>
    <w:rsid w:val="0062289E"/>
    <w:rsid w:val="006234C6"/>
    <w:rsid w:val="00624093"/>
    <w:rsid w:val="00624EAD"/>
    <w:rsid w:val="006257ED"/>
    <w:rsid w:val="006269CB"/>
    <w:rsid w:val="0062781C"/>
    <w:rsid w:val="006302F3"/>
    <w:rsid w:val="00630AB5"/>
    <w:rsid w:val="0063132E"/>
    <w:rsid w:val="00631BC6"/>
    <w:rsid w:val="00632B07"/>
    <w:rsid w:val="0063405D"/>
    <w:rsid w:val="00634A2D"/>
    <w:rsid w:val="0063603B"/>
    <w:rsid w:val="00636DB2"/>
    <w:rsid w:val="00637655"/>
    <w:rsid w:val="00641D53"/>
    <w:rsid w:val="006428B3"/>
    <w:rsid w:val="006429DD"/>
    <w:rsid w:val="006438A9"/>
    <w:rsid w:val="006438D6"/>
    <w:rsid w:val="00643AB4"/>
    <w:rsid w:val="00644B52"/>
    <w:rsid w:val="006504BA"/>
    <w:rsid w:val="00651ED5"/>
    <w:rsid w:val="006542B3"/>
    <w:rsid w:val="006562D9"/>
    <w:rsid w:val="00656D23"/>
    <w:rsid w:val="00657388"/>
    <w:rsid w:val="006576DC"/>
    <w:rsid w:val="006577F3"/>
    <w:rsid w:val="00661519"/>
    <w:rsid w:val="00661921"/>
    <w:rsid w:val="00661991"/>
    <w:rsid w:val="0066260F"/>
    <w:rsid w:val="00662D6B"/>
    <w:rsid w:val="00663831"/>
    <w:rsid w:val="006653E4"/>
    <w:rsid w:val="00665C47"/>
    <w:rsid w:val="00666A2C"/>
    <w:rsid w:val="00666E13"/>
    <w:rsid w:val="0066730D"/>
    <w:rsid w:val="00667DD8"/>
    <w:rsid w:val="006706E3"/>
    <w:rsid w:val="00670CA7"/>
    <w:rsid w:val="006729A7"/>
    <w:rsid w:val="006736FB"/>
    <w:rsid w:val="006741ED"/>
    <w:rsid w:val="00674293"/>
    <w:rsid w:val="00674B3A"/>
    <w:rsid w:val="00674E8B"/>
    <w:rsid w:val="006758BF"/>
    <w:rsid w:val="00675B96"/>
    <w:rsid w:val="006764D5"/>
    <w:rsid w:val="00677343"/>
    <w:rsid w:val="00677420"/>
    <w:rsid w:val="0067773A"/>
    <w:rsid w:val="00681EB7"/>
    <w:rsid w:val="00682891"/>
    <w:rsid w:val="00682972"/>
    <w:rsid w:val="00682BFC"/>
    <w:rsid w:val="006863BD"/>
    <w:rsid w:val="00686B63"/>
    <w:rsid w:val="00686E03"/>
    <w:rsid w:val="00687179"/>
    <w:rsid w:val="0069019E"/>
    <w:rsid w:val="006914B8"/>
    <w:rsid w:val="00691D2D"/>
    <w:rsid w:val="00692ABD"/>
    <w:rsid w:val="006933CD"/>
    <w:rsid w:val="006939DB"/>
    <w:rsid w:val="006940CC"/>
    <w:rsid w:val="00695808"/>
    <w:rsid w:val="006978B6"/>
    <w:rsid w:val="00697EEC"/>
    <w:rsid w:val="006A0740"/>
    <w:rsid w:val="006A07F8"/>
    <w:rsid w:val="006A2247"/>
    <w:rsid w:val="006A2391"/>
    <w:rsid w:val="006A2FF8"/>
    <w:rsid w:val="006A371B"/>
    <w:rsid w:val="006A42A1"/>
    <w:rsid w:val="006A4D2E"/>
    <w:rsid w:val="006A5B0C"/>
    <w:rsid w:val="006A640F"/>
    <w:rsid w:val="006A683E"/>
    <w:rsid w:val="006B0500"/>
    <w:rsid w:val="006B1A1E"/>
    <w:rsid w:val="006B29A1"/>
    <w:rsid w:val="006B2E3C"/>
    <w:rsid w:val="006B3340"/>
    <w:rsid w:val="006B3448"/>
    <w:rsid w:val="006B3EBE"/>
    <w:rsid w:val="006B40D3"/>
    <w:rsid w:val="006B46FB"/>
    <w:rsid w:val="006B4AF6"/>
    <w:rsid w:val="006B5064"/>
    <w:rsid w:val="006B6364"/>
    <w:rsid w:val="006B6F1B"/>
    <w:rsid w:val="006C0459"/>
    <w:rsid w:val="006C18AE"/>
    <w:rsid w:val="006C31D9"/>
    <w:rsid w:val="006C334A"/>
    <w:rsid w:val="006C3C77"/>
    <w:rsid w:val="006C46B9"/>
    <w:rsid w:val="006C47B8"/>
    <w:rsid w:val="006C4AA0"/>
    <w:rsid w:val="006C4D1C"/>
    <w:rsid w:val="006C5699"/>
    <w:rsid w:val="006C5972"/>
    <w:rsid w:val="006D022E"/>
    <w:rsid w:val="006D2386"/>
    <w:rsid w:val="006D2619"/>
    <w:rsid w:val="006D264C"/>
    <w:rsid w:val="006D2E03"/>
    <w:rsid w:val="006D4707"/>
    <w:rsid w:val="006D4977"/>
    <w:rsid w:val="006D57EF"/>
    <w:rsid w:val="006D5BCE"/>
    <w:rsid w:val="006D6BD6"/>
    <w:rsid w:val="006D7933"/>
    <w:rsid w:val="006D7D6C"/>
    <w:rsid w:val="006E05CB"/>
    <w:rsid w:val="006E0DE9"/>
    <w:rsid w:val="006E1B0A"/>
    <w:rsid w:val="006E1C84"/>
    <w:rsid w:val="006E1CBB"/>
    <w:rsid w:val="006E1F1A"/>
    <w:rsid w:val="006E21FB"/>
    <w:rsid w:val="006E28DC"/>
    <w:rsid w:val="006E329E"/>
    <w:rsid w:val="006E4B14"/>
    <w:rsid w:val="006E4D92"/>
    <w:rsid w:val="006E6090"/>
    <w:rsid w:val="006E6BF0"/>
    <w:rsid w:val="006F1298"/>
    <w:rsid w:val="006F176D"/>
    <w:rsid w:val="006F24EF"/>
    <w:rsid w:val="006F546A"/>
    <w:rsid w:val="006F5990"/>
    <w:rsid w:val="006F5D24"/>
    <w:rsid w:val="0070006C"/>
    <w:rsid w:val="00700A9D"/>
    <w:rsid w:val="0070216F"/>
    <w:rsid w:val="0070488A"/>
    <w:rsid w:val="00704B29"/>
    <w:rsid w:val="00704C45"/>
    <w:rsid w:val="007054D1"/>
    <w:rsid w:val="00710A3D"/>
    <w:rsid w:val="00713ADF"/>
    <w:rsid w:val="007142C3"/>
    <w:rsid w:val="00715082"/>
    <w:rsid w:val="007156DB"/>
    <w:rsid w:val="0071593D"/>
    <w:rsid w:val="00720679"/>
    <w:rsid w:val="0072234A"/>
    <w:rsid w:val="0072238F"/>
    <w:rsid w:val="00722C9C"/>
    <w:rsid w:val="00722DF2"/>
    <w:rsid w:val="00722F24"/>
    <w:rsid w:val="0072350E"/>
    <w:rsid w:val="00723B4E"/>
    <w:rsid w:val="00723C01"/>
    <w:rsid w:val="00723D68"/>
    <w:rsid w:val="00724EC9"/>
    <w:rsid w:val="00726054"/>
    <w:rsid w:val="007267F1"/>
    <w:rsid w:val="007274D5"/>
    <w:rsid w:val="007305DA"/>
    <w:rsid w:val="00731A11"/>
    <w:rsid w:val="0073240C"/>
    <w:rsid w:val="00732564"/>
    <w:rsid w:val="007342E6"/>
    <w:rsid w:val="0073498C"/>
    <w:rsid w:val="00735122"/>
    <w:rsid w:val="00736BC7"/>
    <w:rsid w:val="0074072F"/>
    <w:rsid w:val="00740FFE"/>
    <w:rsid w:val="00741D5A"/>
    <w:rsid w:val="0074393A"/>
    <w:rsid w:val="0074464C"/>
    <w:rsid w:val="00744FBF"/>
    <w:rsid w:val="00745D68"/>
    <w:rsid w:val="00746637"/>
    <w:rsid w:val="00747955"/>
    <w:rsid w:val="0075029C"/>
    <w:rsid w:val="007503EA"/>
    <w:rsid w:val="00750B08"/>
    <w:rsid w:val="007510AC"/>
    <w:rsid w:val="00752C94"/>
    <w:rsid w:val="00752E2B"/>
    <w:rsid w:val="00753BE9"/>
    <w:rsid w:val="00753E25"/>
    <w:rsid w:val="0075543B"/>
    <w:rsid w:val="00755802"/>
    <w:rsid w:val="007564B9"/>
    <w:rsid w:val="00756D33"/>
    <w:rsid w:val="00757B34"/>
    <w:rsid w:val="00761042"/>
    <w:rsid w:val="0076167C"/>
    <w:rsid w:val="00761F36"/>
    <w:rsid w:val="00762854"/>
    <w:rsid w:val="007661FA"/>
    <w:rsid w:val="007678B6"/>
    <w:rsid w:val="007679E8"/>
    <w:rsid w:val="00770443"/>
    <w:rsid w:val="00770FC5"/>
    <w:rsid w:val="007717EC"/>
    <w:rsid w:val="00773131"/>
    <w:rsid w:val="00774DB1"/>
    <w:rsid w:val="007751CB"/>
    <w:rsid w:val="007755F4"/>
    <w:rsid w:val="00775F0A"/>
    <w:rsid w:val="00776F44"/>
    <w:rsid w:val="00777161"/>
    <w:rsid w:val="0077739D"/>
    <w:rsid w:val="007805DE"/>
    <w:rsid w:val="00782937"/>
    <w:rsid w:val="007840F2"/>
    <w:rsid w:val="00784272"/>
    <w:rsid w:val="00784D91"/>
    <w:rsid w:val="007870B0"/>
    <w:rsid w:val="0078733E"/>
    <w:rsid w:val="00790423"/>
    <w:rsid w:val="00791582"/>
    <w:rsid w:val="00792342"/>
    <w:rsid w:val="00794EBF"/>
    <w:rsid w:val="00795D4B"/>
    <w:rsid w:val="00795DD5"/>
    <w:rsid w:val="007977A8"/>
    <w:rsid w:val="007A0CBA"/>
    <w:rsid w:val="007A1281"/>
    <w:rsid w:val="007A1891"/>
    <w:rsid w:val="007A308F"/>
    <w:rsid w:val="007A3758"/>
    <w:rsid w:val="007A5621"/>
    <w:rsid w:val="007A5EE2"/>
    <w:rsid w:val="007A6053"/>
    <w:rsid w:val="007A64A7"/>
    <w:rsid w:val="007A6C1B"/>
    <w:rsid w:val="007A6E80"/>
    <w:rsid w:val="007A78C3"/>
    <w:rsid w:val="007A7DFA"/>
    <w:rsid w:val="007A7EB2"/>
    <w:rsid w:val="007B0E07"/>
    <w:rsid w:val="007B1094"/>
    <w:rsid w:val="007B22C9"/>
    <w:rsid w:val="007B2474"/>
    <w:rsid w:val="007B36B0"/>
    <w:rsid w:val="007B49D8"/>
    <w:rsid w:val="007B512A"/>
    <w:rsid w:val="007B6047"/>
    <w:rsid w:val="007B60DF"/>
    <w:rsid w:val="007B654E"/>
    <w:rsid w:val="007B744F"/>
    <w:rsid w:val="007B76BF"/>
    <w:rsid w:val="007C07FC"/>
    <w:rsid w:val="007C0F59"/>
    <w:rsid w:val="007C1511"/>
    <w:rsid w:val="007C1C16"/>
    <w:rsid w:val="007C2097"/>
    <w:rsid w:val="007C365D"/>
    <w:rsid w:val="007C5783"/>
    <w:rsid w:val="007C677E"/>
    <w:rsid w:val="007D0924"/>
    <w:rsid w:val="007D10C2"/>
    <w:rsid w:val="007D12E6"/>
    <w:rsid w:val="007D17F5"/>
    <w:rsid w:val="007D1FB7"/>
    <w:rsid w:val="007D229E"/>
    <w:rsid w:val="007D24AD"/>
    <w:rsid w:val="007D2DDD"/>
    <w:rsid w:val="007D2F91"/>
    <w:rsid w:val="007D3432"/>
    <w:rsid w:val="007D3F94"/>
    <w:rsid w:val="007D467E"/>
    <w:rsid w:val="007D4992"/>
    <w:rsid w:val="007D53D4"/>
    <w:rsid w:val="007D5E75"/>
    <w:rsid w:val="007D614C"/>
    <w:rsid w:val="007D6A07"/>
    <w:rsid w:val="007E05CF"/>
    <w:rsid w:val="007E0683"/>
    <w:rsid w:val="007E0C42"/>
    <w:rsid w:val="007E1B37"/>
    <w:rsid w:val="007E33BF"/>
    <w:rsid w:val="007E3D5F"/>
    <w:rsid w:val="007E445A"/>
    <w:rsid w:val="007E4478"/>
    <w:rsid w:val="007E5401"/>
    <w:rsid w:val="007E671F"/>
    <w:rsid w:val="007E762E"/>
    <w:rsid w:val="007F0DCC"/>
    <w:rsid w:val="007F0F28"/>
    <w:rsid w:val="007F18D0"/>
    <w:rsid w:val="007F1917"/>
    <w:rsid w:val="007F2840"/>
    <w:rsid w:val="007F3F5E"/>
    <w:rsid w:val="007F3F96"/>
    <w:rsid w:val="007F44AF"/>
    <w:rsid w:val="007F496E"/>
    <w:rsid w:val="007F7259"/>
    <w:rsid w:val="007F7844"/>
    <w:rsid w:val="008008D6"/>
    <w:rsid w:val="00801A34"/>
    <w:rsid w:val="00802333"/>
    <w:rsid w:val="008032BC"/>
    <w:rsid w:val="00803C41"/>
    <w:rsid w:val="00803F12"/>
    <w:rsid w:val="008040A8"/>
    <w:rsid w:val="0080451E"/>
    <w:rsid w:val="0080588E"/>
    <w:rsid w:val="008065BE"/>
    <w:rsid w:val="00810421"/>
    <w:rsid w:val="008107B5"/>
    <w:rsid w:val="00810B49"/>
    <w:rsid w:val="00812F48"/>
    <w:rsid w:val="0081419A"/>
    <w:rsid w:val="00814B73"/>
    <w:rsid w:val="00817653"/>
    <w:rsid w:val="00820617"/>
    <w:rsid w:val="00820708"/>
    <w:rsid w:val="0082078F"/>
    <w:rsid w:val="00821F3A"/>
    <w:rsid w:val="0082249F"/>
    <w:rsid w:val="00822D5A"/>
    <w:rsid w:val="008240DF"/>
    <w:rsid w:val="0082512F"/>
    <w:rsid w:val="00825979"/>
    <w:rsid w:val="00825AE3"/>
    <w:rsid w:val="00825F21"/>
    <w:rsid w:val="008279FA"/>
    <w:rsid w:val="008304C6"/>
    <w:rsid w:val="00830E5A"/>
    <w:rsid w:val="008311FD"/>
    <w:rsid w:val="008312BF"/>
    <w:rsid w:val="008313BF"/>
    <w:rsid w:val="00833669"/>
    <w:rsid w:val="00833E22"/>
    <w:rsid w:val="0083454F"/>
    <w:rsid w:val="0083457D"/>
    <w:rsid w:val="008345C7"/>
    <w:rsid w:val="008365F2"/>
    <w:rsid w:val="0083730C"/>
    <w:rsid w:val="0083788B"/>
    <w:rsid w:val="0084032B"/>
    <w:rsid w:val="00840449"/>
    <w:rsid w:val="00840937"/>
    <w:rsid w:val="00840B0F"/>
    <w:rsid w:val="00840F32"/>
    <w:rsid w:val="008414E3"/>
    <w:rsid w:val="00841DBE"/>
    <w:rsid w:val="00842DCA"/>
    <w:rsid w:val="008432AB"/>
    <w:rsid w:val="00843A51"/>
    <w:rsid w:val="0084646C"/>
    <w:rsid w:val="0084661D"/>
    <w:rsid w:val="008500A4"/>
    <w:rsid w:val="008503A3"/>
    <w:rsid w:val="00850590"/>
    <w:rsid w:val="008505B8"/>
    <w:rsid w:val="00850EC4"/>
    <w:rsid w:val="008527A2"/>
    <w:rsid w:val="008552A9"/>
    <w:rsid w:val="00855762"/>
    <w:rsid w:val="00855EB0"/>
    <w:rsid w:val="00857477"/>
    <w:rsid w:val="008601F1"/>
    <w:rsid w:val="00860287"/>
    <w:rsid w:val="00860F2B"/>
    <w:rsid w:val="0086157C"/>
    <w:rsid w:val="00861BC6"/>
    <w:rsid w:val="008621EE"/>
    <w:rsid w:val="008626E7"/>
    <w:rsid w:val="008642E9"/>
    <w:rsid w:val="008647AE"/>
    <w:rsid w:val="0086495E"/>
    <w:rsid w:val="00864C99"/>
    <w:rsid w:val="00864CB6"/>
    <w:rsid w:val="00865262"/>
    <w:rsid w:val="0086615E"/>
    <w:rsid w:val="00866231"/>
    <w:rsid w:val="008674DD"/>
    <w:rsid w:val="00870EE7"/>
    <w:rsid w:val="00872A06"/>
    <w:rsid w:val="00873605"/>
    <w:rsid w:val="00873705"/>
    <w:rsid w:val="00873F6D"/>
    <w:rsid w:val="00874644"/>
    <w:rsid w:val="00875EA6"/>
    <w:rsid w:val="0087670C"/>
    <w:rsid w:val="00877C88"/>
    <w:rsid w:val="00881DBA"/>
    <w:rsid w:val="00883AF6"/>
    <w:rsid w:val="00884F31"/>
    <w:rsid w:val="008863B9"/>
    <w:rsid w:val="00886E15"/>
    <w:rsid w:val="00887B2E"/>
    <w:rsid w:val="0089015B"/>
    <w:rsid w:val="008901EE"/>
    <w:rsid w:val="00890A9E"/>
    <w:rsid w:val="00890FC0"/>
    <w:rsid w:val="00893096"/>
    <w:rsid w:val="00893ACA"/>
    <w:rsid w:val="0089555D"/>
    <w:rsid w:val="008955B2"/>
    <w:rsid w:val="00895684"/>
    <w:rsid w:val="008A024F"/>
    <w:rsid w:val="008A1BE5"/>
    <w:rsid w:val="008A354A"/>
    <w:rsid w:val="008A3663"/>
    <w:rsid w:val="008A382E"/>
    <w:rsid w:val="008A3FBF"/>
    <w:rsid w:val="008A45A6"/>
    <w:rsid w:val="008A5460"/>
    <w:rsid w:val="008A71F5"/>
    <w:rsid w:val="008B763A"/>
    <w:rsid w:val="008B7BFE"/>
    <w:rsid w:val="008C06D2"/>
    <w:rsid w:val="008C32EE"/>
    <w:rsid w:val="008C351E"/>
    <w:rsid w:val="008C3532"/>
    <w:rsid w:val="008C4991"/>
    <w:rsid w:val="008C4FA4"/>
    <w:rsid w:val="008C53B1"/>
    <w:rsid w:val="008C5B91"/>
    <w:rsid w:val="008C5FC6"/>
    <w:rsid w:val="008C7C25"/>
    <w:rsid w:val="008D04CE"/>
    <w:rsid w:val="008D0907"/>
    <w:rsid w:val="008D0B6C"/>
    <w:rsid w:val="008D0F48"/>
    <w:rsid w:val="008D170E"/>
    <w:rsid w:val="008D2137"/>
    <w:rsid w:val="008D2521"/>
    <w:rsid w:val="008D30FB"/>
    <w:rsid w:val="008D3330"/>
    <w:rsid w:val="008D447C"/>
    <w:rsid w:val="008D5626"/>
    <w:rsid w:val="008E2388"/>
    <w:rsid w:val="008E26BC"/>
    <w:rsid w:val="008E51FE"/>
    <w:rsid w:val="008E5E39"/>
    <w:rsid w:val="008E63E1"/>
    <w:rsid w:val="008E682D"/>
    <w:rsid w:val="008E7B6B"/>
    <w:rsid w:val="008F0684"/>
    <w:rsid w:val="008F1ADD"/>
    <w:rsid w:val="008F1F6A"/>
    <w:rsid w:val="008F355B"/>
    <w:rsid w:val="008F3789"/>
    <w:rsid w:val="008F4F15"/>
    <w:rsid w:val="008F505F"/>
    <w:rsid w:val="008F5F33"/>
    <w:rsid w:val="008F5F41"/>
    <w:rsid w:val="008F6164"/>
    <w:rsid w:val="008F686C"/>
    <w:rsid w:val="008F738F"/>
    <w:rsid w:val="008F7A7A"/>
    <w:rsid w:val="008F7EFF"/>
    <w:rsid w:val="00900903"/>
    <w:rsid w:val="00901ADD"/>
    <w:rsid w:val="009048B5"/>
    <w:rsid w:val="00905AEE"/>
    <w:rsid w:val="009060BC"/>
    <w:rsid w:val="009078F4"/>
    <w:rsid w:val="00907923"/>
    <w:rsid w:val="00907962"/>
    <w:rsid w:val="00910C64"/>
    <w:rsid w:val="00910F60"/>
    <w:rsid w:val="0091105B"/>
    <w:rsid w:val="009145BC"/>
    <w:rsid w:val="009148DE"/>
    <w:rsid w:val="00915220"/>
    <w:rsid w:val="009154D2"/>
    <w:rsid w:val="0091566F"/>
    <w:rsid w:val="00915FC1"/>
    <w:rsid w:val="00916983"/>
    <w:rsid w:val="009175AB"/>
    <w:rsid w:val="00917F1B"/>
    <w:rsid w:val="00920123"/>
    <w:rsid w:val="00921509"/>
    <w:rsid w:val="00923800"/>
    <w:rsid w:val="00925F47"/>
    <w:rsid w:val="00926640"/>
    <w:rsid w:val="00927450"/>
    <w:rsid w:val="00927806"/>
    <w:rsid w:val="0093018E"/>
    <w:rsid w:val="00930742"/>
    <w:rsid w:val="00931902"/>
    <w:rsid w:val="00933155"/>
    <w:rsid w:val="009337F6"/>
    <w:rsid w:val="00936E9E"/>
    <w:rsid w:val="0094165A"/>
    <w:rsid w:val="00941E30"/>
    <w:rsid w:val="009425FA"/>
    <w:rsid w:val="00942D0C"/>
    <w:rsid w:val="0094319C"/>
    <w:rsid w:val="0094352B"/>
    <w:rsid w:val="00943993"/>
    <w:rsid w:val="00943E82"/>
    <w:rsid w:val="0094430B"/>
    <w:rsid w:val="00944C63"/>
    <w:rsid w:val="00944D26"/>
    <w:rsid w:val="00946A2D"/>
    <w:rsid w:val="00947A46"/>
    <w:rsid w:val="00951518"/>
    <w:rsid w:val="00951F2C"/>
    <w:rsid w:val="00952F88"/>
    <w:rsid w:val="00953157"/>
    <w:rsid w:val="0095360B"/>
    <w:rsid w:val="0095427F"/>
    <w:rsid w:val="0095688E"/>
    <w:rsid w:val="00956D92"/>
    <w:rsid w:val="009571F0"/>
    <w:rsid w:val="00961AC2"/>
    <w:rsid w:val="00961BE8"/>
    <w:rsid w:val="00962265"/>
    <w:rsid w:val="009623A4"/>
    <w:rsid w:val="009625DB"/>
    <w:rsid w:val="009626B7"/>
    <w:rsid w:val="009648AD"/>
    <w:rsid w:val="00965591"/>
    <w:rsid w:val="00965A52"/>
    <w:rsid w:val="00965B8F"/>
    <w:rsid w:val="009677C7"/>
    <w:rsid w:val="00970F37"/>
    <w:rsid w:val="00975812"/>
    <w:rsid w:val="0097696A"/>
    <w:rsid w:val="00976F09"/>
    <w:rsid w:val="009777D9"/>
    <w:rsid w:val="009800FF"/>
    <w:rsid w:val="00980597"/>
    <w:rsid w:val="00982B1A"/>
    <w:rsid w:val="00983336"/>
    <w:rsid w:val="0098348D"/>
    <w:rsid w:val="009852EB"/>
    <w:rsid w:val="009909CB"/>
    <w:rsid w:val="00991881"/>
    <w:rsid w:val="00991B88"/>
    <w:rsid w:val="0099207B"/>
    <w:rsid w:val="0099236B"/>
    <w:rsid w:val="00993E0E"/>
    <w:rsid w:val="009940BF"/>
    <w:rsid w:val="0099412A"/>
    <w:rsid w:val="009946E3"/>
    <w:rsid w:val="009950EE"/>
    <w:rsid w:val="00996932"/>
    <w:rsid w:val="0099748F"/>
    <w:rsid w:val="009978D7"/>
    <w:rsid w:val="00997A9E"/>
    <w:rsid w:val="00997F33"/>
    <w:rsid w:val="009A04FD"/>
    <w:rsid w:val="009A185C"/>
    <w:rsid w:val="009A1C54"/>
    <w:rsid w:val="009A23A8"/>
    <w:rsid w:val="009A2E79"/>
    <w:rsid w:val="009A3861"/>
    <w:rsid w:val="009A3D73"/>
    <w:rsid w:val="009A465C"/>
    <w:rsid w:val="009A5753"/>
    <w:rsid w:val="009A579D"/>
    <w:rsid w:val="009A61BD"/>
    <w:rsid w:val="009A626D"/>
    <w:rsid w:val="009A7C7A"/>
    <w:rsid w:val="009B0D88"/>
    <w:rsid w:val="009B1087"/>
    <w:rsid w:val="009B1D1D"/>
    <w:rsid w:val="009B2D75"/>
    <w:rsid w:val="009B37D3"/>
    <w:rsid w:val="009B4C39"/>
    <w:rsid w:val="009B5C52"/>
    <w:rsid w:val="009B6D19"/>
    <w:rsid w:val="009C077F"/>
    <w:rsid w:val="009C0B7A"/>
    <w:rsid w:val="009C214A"/>
    <w:rsid w:val="009C229A"/>
    <w:rsid w:val="009C2BD1"/>
    <w:rsid w:val="009C39EA"/>
    <w:rsid w:val="009C4D09"/>
    <w:rsid w:val="009C5AF3"/>
    <w:rsid w:val="009C6AC7"/>
    <w:rsid w:val="009D04A2"/>
    <w:rsid w:val="009D0584"/>
    <w:rsid w:val="009D0C1E"/>
    <w:rsid w:val="009D0C6E"/>
    <w:rsid w:val="009D1841"/>
    <w:rsid w:val="009D36DC"/>
    <w:rsid w:val="009D3905"/>
    <w:rsid w:val="009D3BA1"/>
    <w:rsid w:val="009D47D5"/>
    <w:rsid w:val="009D5FDD"/>
    <w:rsid w:val="009D654E"/>
    <w:rsid w:val="009D70F7"/>
    <w:rsid w:val="009D7650"/>
    <w:rsid w:val="009E01F4"/>
    <w:rsid w:val="009E058D"/>
    <w:rsid w:val="009E3297"/>
    <w:rsid w:val="009E46FB"/>
    <w:rsid w:val="009E54A1"/>
    <w:rsid w:val="009E5A11"/>
    <w:rsid w:val="009E6AD0"/>
    <w:rsid w:val="009F16A1"/>
    <w:rsid w:val="009F332F"/>
    <w:rsid w:val="009F35D0"/>
    <w:rsid w:val="009F368A"/>
    <w:rsid w:val="009F369A"/>
    <w:rsid w:val="009F3C44"/>
    <w:rsid w:val="009F3EBB"/>
    <w:rsid w:val="009F440C"/>
    <w:rsid w:val="009F4771"/>
    <w:rsid w:val="009F4A8B"/>
    <w:rsid w:val="009F4B69"/>
    <w:rsid w:val="009F5E96"/>
    <w:rsid w:val="009F614D"/>
    <w:rsid w:val="009F6F3E"/>
    <w:rsid w:val="009F734F"/>
    <w:rsid w:val="00A00A98"/>
    <w:rsid w:val="00A01C44"/>
    <w:rsid w:val="00A02926"/>
    <w:rsid w:val="00A02A4D"/>
    <w:rsid w:val="00A054EF"/>
    <w:rsid w:val="00A101FE"/>
    <w:rsid w:val="00A12B71"/>
    <w:rsid w:val="00A15BFC"/>
    <w:rsid w:val="00A16505"/>
    <w:rsid w:val="00A168F3"/>
    <w:rsid w:val="00A179F6"/>
    <w:rsid w:val="00A20B89"/>
    <w:rsid w:val="00A20D29"/>
    <w:rsid w:val="00A21863"/>
    <w:rsid w:val="00A21A32"/>
    <w:rsid w:val="00A22AB2"/>
    <w:rsid w:val="00A2411D"/>
    <w:rsid w:val="00A246B6"/>
    <w:rsid w:val="00A250D7"/>
    <w:rsid w:val="00A254CF"/>
    <w:rsid w:val="00A25D18"/>
    <w:rsid w:val="00A272EF"/>
    <w:rsid w:val="00A2792D"/>
    <w:rsid w:val="00A27943"/>
    <w:rsid w:val="00A34D93"/>
    <w:rsid w:val="00A35652"/>
    <w:rsid w:val="00A357F7"/>
    <w:rsid w:val="00A36025"/>
    <w:rsid w:val="00A36E7E"/>
    <w:rsid w:val="00A37DA3"/>
    <w:rsid w:val="00A37E24"/>
    <w:rsid w:val="00A403E3"/>
    <w:rsid w:val="00A40B29"/>
    <w:rsid w:val="00A41387"/>
    <w:rsid w:val="00A414DD"/>
    <w:rsid w:val="00A420FD"/>
    <w:rsid w:val="00A4311D"/>
    <w:rsid w:val="00A43732"/>
    <w:rsid w:val="00A46162"/>
    <w:rsid w:val="00A46621"/>
    <w:rsid w:val="00A47BBB"/>
    <w:rsid w:val="00A47E70"/>
    <w:rsid w:val="00A47F07"/>
    <w:rsid w:val="00A50A15"/>
    <w:rsid w:val="00A50CF0"/>
    <w:rsid w:val="00A513BA"/>
    <w:rsid w:val="00A51788"/>
    <w:rsid w:val="00A534DD"/>
    <w:rsid w:val="00A54123"/>
    <w:rsid w:val="00A542BF"/>
    <w:rsid w:val="00A545E1"/>
    <w:rsid w:val="00A54A31"/>
    <w:rsid w:val="00A55F07"/>
    <w:rsid w:val="00A61F7E"/>
    <w:rsid w:val="00A64016"/>
    <w:rsid w:val="00A65BA7"/>
    <w:rsid w:val="00A66CD9"/>
    <w:rsid w:val="00A6780E"/>
    <w:rsid w:val="00A70638"/>
    <w:rsid w:val="00A70B30"/>
    <w:rsid w:val="00A70EC2"/>
    <w:rsid w:val="00A71024"/>
    <w:rsid w:val="00A7120E"/>
    <w:rsid w:val="00A72D6C"/>
    <w:rsid w:val="00A73B3D"/>
    <w:rsid w:val="00A73C23"/>
    <w:rsid w:val="00A74972"/>
    <w:rsid w:val="00A75F17"/>
    <w:rsid w:val="00A762FF"/>
    <w:rsid w:val="00A7671C"/>
    <w:rsid w:val="00A77151"/>
    <w:rsid w:val="00A77B28"/>
    <w:rsid w:val="00A8103D"/>
    <w:rsid w:val="00A8150E"/>
    <w:rsid w:val="00A82638"/>
    <w:rsid w:val="00A83554"/>
    <w:rsid w:val="00A83659"/>
    <w:rsid w:val="00A83DE7"/>
    <w:rsid w:val="00A83E5B"/>
    <w:rsid w:val="00A8438E"/>
    <w:rsid w:val="00A844A4"/>
    <w:rsid w:val="00A84794"/>
    <w:rsid w:val="00A8528E"/>
    <w:rsid w:val="00A862C5"/>
    <w:rsid w:val="00A862D8"/>
    <w:rsid w:val="00A8714A"/>
    <w:rsid w:val="00A871FD"/>
    <w:rsid w:val="00A90304"/>
    <w:rsid w:val="00A90763"/>
    <w:rsid w:val="00A91070"/>
    <w:rsid w:val="00A917F4"/>
    <w:rsid w:val="00A927EA"/>
    <w:rsid w:val="00A954FD"/>
    <w:rsid w:val="00A9713D"/>
    <w:rsid w:val="00A979BF"/>
    <w:rsid w:val="00AA0563"/>
    <w:rsid w:val="00AA2984"/>
    <w:rsid w:val="00AA2CBC"/>
    <w:rsid w:val="00AA4E87"/>
    <w:rsid w:val="00AA52DF"/>
    <w:rsid w:val="00AA5B05"/>
    <w:rsid w:val="00AA634F"/>
    <w:rsid w:val="00AB3D41"/>
    <w:rsid w:val="00AB4C74"/>
    <w:rsid w:val="00AB64D0"/>
    <w:rsid w:val="00AB656C"/>
    <w:rsid w:val="00AB69F5"/>
    <w:rsid w:val="00AC045A"/>
    <w:rsid w:val="00AC0C26"/>
    <w:rsid w:val="00AC1485"/>
    <w:rsid w:val="00AC214B"/>
    <w:rsid w:val="00AC2749"/>
    <w:rsid w:val="00AC2BAA"/>
    <w:rsid w:val="00AC2E99"/>
    <w:rsid w:val="00AC3197"/>
    <w:rsid w:val="00AC3395"/>
    <w:rsid w:val="00AC35E6"/>
    <w:rsid w:val="00AC39C5"/>
    <w:rsid w:val="00AC3C67"/>
    <w:rsid w:val="00AC3E14"/>
    <w:rsid w:val="00AC5820"/>
    <w:rsid w:val="00AC58B0"/>
    <w:rsid w:val="00AC5EC1"/>
    <w:rsid w:val="00AC5FA1"/>
    <w:rsid w:val="00AC603D"/>
    <w:rsid w:val="00AC72C7"/>
    <w:rsid w:val="00AD04A4"/>
    <w:rsid w:val="00AD0917"/>
    <w:rsid w:val="00AD0C12"/>
    <w:rsid w:val="00AD1CD8"/>
    <w:rsid w:val="00AD25DE"/>
    <w:rsid w:val="00AD28C0"/>
    <w:rsid w:val="00AD2C91"/>
    <w:rsid w:val="00AD3C37"/>
    <w:rsid w:val="00AD4ABC"/>
    <w:rsid w:val="00AD4E9D"/>
    <w:rsid w:val="00AD5A09"/>
    <w:rsid w:val="00AD5C8E"/>
    <w:rsid w:val="00AD5E63"/>
    <w:rsid w:val="00AE162D"/>
    <w:rsid w:val="00AE1C71"/>
    <w:rsid w:val="00AE418D"/>
    <w:rsid w:val="00AE5CAA"/>
    <w:rsid w:val="00AE63B9"/>
    <w:rsid w:val="00AF1851"/>
    <w:rsid w:val="00AF19E6"/>
    <w:rsid w:val="00AF225B"/>
    <w:rsid w:val="00AF3B3C"/>
    <w:rsid w:val="00AF3E34"/>
    <w:rsid w:val="00AF3EC6"/>
    <w:rsid w:val="00AF5595"/>
    <w:rsid w:val="00AF64D1"/>
    <w:rsid w:val="00AF69C3"/>
    <w:rsid w:val="00AF6E12"/>
    <w:rsid w:val="00B0012B"/>
    <w:rsid w:val="00B008CC"/>
    <w:rsid w:val="00B01D34"/>
    <w:rsid w:val="00B02D88"/>
    <w:rsid w:val="00B03729"/>
    <w:rsid w:val="00B03896"/>
    <w:rsid w:val="00B06D13"/>
    <w:rsid w:val="00B07C4D"/>
    <w:rsid w:val="00B132BA"/>
    <w:rsid w:val="00B13409"/>
    <w:rsid w:val="00B13559"/>
    <w:rsid w:val="00B1485D"/>
    <w:rsid w:val="00B16BAB"/>
    <w:rsid w:val="00B17137"/>
    <w:rsid w:val="00B17430"/>
    <w:rsid w:val="00B215FF"/>
    <w:rsid w:val="00B23789"/>
    <w:rsid w:val="00B23D22"/>
    <w:rsid w:val="00B2523C"/>
    <w:rsid w:val="00B258BB"/>
    <w:rsid w:val="00B27085"/>
    <w:rsid w:val="00B27546"/>
    <w:rsid w:val="00B2783A"/>
    <w:rsid w:val="00B27DF2"/>
    <w:rsid w:val="00B32338"/>
    <w:rsid w:val="00B33088"/>
    <w:rsid w:val="00B35483"/>
    <w:rsid w:val="00B37046"/>
    <w:rsid w:val="00B40604"/>
    <w:rsid w:val="00B4073D"/>
    <w:rsid w:val="00B41103"/>
    <w:rsid w:val="00B42E09"/>
    <w:rsid w:val="00B43A9F"/>
    <w:rsid w:val="00B471D7"/>
    <w:rsid w:val="00B50025"/>
    <w:rsid w:val="00B50DE8"/>
    <w:rsid w:val="00B515A7"/>
    <w:rsid w:val="00B520AF"/>
    <w:rsid w:val="00B53335"/>
    <w:rsid w:val="00B5446C"/>
    <w:rsid w:val="00B546C8"/>
    <w:rsid w:val="00B565B4"/>
    <w:rsid w:val="00B60178"/>
    <w:rsid w:val="00B6156D"/>
    <w:rsid w:val="00B62D0B"/>
    <w:rsid w:val="00B634BD"/>
    <w:rsid w:val="00B651AE"/>
    <w:rsid w:val="00B658C2"/>
    <w:rsid w:val="00B66015"/>
    <w:rsid w:val="00B67B97"/>
    <w:rsid w:val="00B7062E"/>
    <w:rsid w:val="00B72882"/>
    <w:rsid w:val="00B735A9"/>
    <w:rsid w:val="00B7478A"/>
    <w:rsid w:val="00B7581B"/>
    <w:rsid w:val="00B75EFC"/>
    <w:rsid w:val="00B761B1"/>
    <w:rsid w:val="00B76D59"/>
    <w:rsid w:val="00B778EE"/>
    <w:rsid w:val="00B77A16"/>
    <w:rsid w:val="00B77D35"/>
    <w:rsid w:val="00B82BAF"/>
    <w:rsid w:val="00B84B3D"/>
    <w:rsid w:val="00B8545F"/>
    <w:rsid w:val="00B85701"/>
    <w:rsid w:val="00B857D2"/>
    <w:rsid w:val="00B87D81"/>
    <w:rsid w:val="00B87EBA"/>
    <w:rsid w:val="00B90F38"/>
    <w:rsid w:val="00B912CA"/>
    <w:rsid w:val="00B926AF"/>
    <w:rsid w:val="00B92AD5"/>
    <w:rsid w:val="00B9471F"/>
    <w:rsid w:val="00B959C6"/>
    <w:rsid w:val="00B968C8"/>
    <w:rsid w:val="00B96B16"/>
    <w:rsid w:val="00B96F48"/>
    <w:rsid w:val="00B9725F"/>
    <w:rsid w:val="00B978FE"/>
    <w:rsid w:val="00BA0C8C"/>
    <w:rsid w:val="00BA0F7C"/>
    <w:rsid w:val="00BA118C"/>
    <w:rsid w:val="00BA1A62"/>
    <w:rsid w:val="00BA221A"/>
    <w:rsid w:val="00BA2808"/>
    <w:rsid w:val="00BA2DD2"/>
    <w:rsid w:val="00BA3EC5"/>
    <w:rsid w:val="00BA4A90"/>
    <w:rsid w:val="00BA51D9"/>
    <w:rsid w:val="00BA559D"/>
    <w:rsid w:val="00BA61B6"/>
    <w:rsid w:val="00BA7902"/>
    <w:rsid w:val="00BA7E8E"/>
    <w:rsid w:val="00BB0002"/>
    <w:rsid w:val="00BB0BE4"/>
    <w:rsid w:val="00BB24AC"/>
    <w:rsid w:val="00BB4C1F"/>
    <w:rsid w:val="00BB5372"/>
    <w:rsid w:val="00BB5AEA"/>
    <w:rsid w:val="00BB5DFC"/>
    <w:rsid w:val="00BB6657"/>
    <w:rsid w:val="00BB672E"/>
    <w:rsid w:val="00BC055C"/>
    <w:rsid w:val="00BC1190"/>
    <w:rsid w:val="00BC17DA"/>
    <w:rsid w:val="00BC19CF"/>
    <w:rsid w:val="00BC1EE2"/>
    <w:rsid w:val="00BC30BB"/>
    <w:rsid w:val="00BC3A45"/>
    <w:rsid w:val="00BC511C"/>
    <w:rsid w:val="00BC536D"/>
    <w:rsid w:val="00BC6773"/>
    <w:rsid w:val="00BC68E8"/>
    <w:rsid w:val="00BC6BB7"/>
    <w:rsid w:val="00BC7600"/>
    <w:rsid w:val="00BD144E"/>
    <w:rsid w:val="00BD1574"/>
    <w:rsid w:val="00BD215C"/>
    <w:rsid w:val="00BD26E4"/>
    <w:rsid w:val="00BD279D"/>
    <w:rsid w:val="00BD2EB4"/>
    <w:rsid w:val="00BD2FA7"/>
    <w:rsid w:val="00BD3BAF"/>
    <w:rsid w:val="00BD41F7"/>
    <w:rsid w:val="00BD5FED"/>
    <w:rsid w:val="00BD6BB8"/>
    <w:rsid w:val="00BD78F5"/>
    <w:rsid w:val="00BE1051"/>
    <w:rsid w:val="00BE1C8E"/>
    <w:rsid w:val="00BE1E59"/>
    <w:rsid w:val="00BE3101"/>
    <w:rsid w:val="00BE3386"/>
    <w:rsid w:val="00BE37B3"/>
    <w:rsid w:val="00BE3D3D"/>
    <w:rsid w:val="00BE3D6C"/>
    <w:rsid w:val="00BE40FE"/>
    <w:rsid w:val="00BE5A66"/>
    <w:rsid w:val="00BE6D43"/>
    <w:rsid w:val="00BE7567"/>
    <w:rsid w:val="00BF0827"/>
    <w:rsid w:val="00BF0830"/>
    <w:rsid w:val="00BF156D"/>
    <w:rsid w:val="00BF2884"/>
    <w:rsid w:val="00BF29E3"/>
    <w:rsid w:val="00BF33FA"/>
    <w:rsid w:val="00BF396C"/>
    <w:rsid w:val="00BF4AE4"/>
    <w:rsid w:val="00BF6425"/>
    <w:rsid w:val="00BF64E6"/>
    <w:rsid w:val="00BF75E4"/>
    <w:rsid w:val="00BF785A"/>
    <w:rsid w:val="00BF78B1"/>
    <w:rsid w:val="00C00580"/>
    <w:rsid w:val="00C03279"/>
    <w:rsid w:val="00C03EB3"/>
    <w:rsid w:val="00C043F6"/>
    <w:rsid w:val="00C069D9"/>
    <w:rsid w:val="00C07042"/>
    <w:rsid w:val="00C0707B"/>
    <w:rsid w:val="00C0776D"/>
    <w:rsid w:val="00C13046"/>
    <w:rsid w:val="00C13D19"/>
    <w:rsid w:val="00C1417A"/>
    <w:rsid w:val="00C142AC"/>
    <w:rsid w:val="00C15FF9"/>
    <w:rsid w:val="00C16E36"/>
    <w:rsid w:val="00C1746B"/>
    <w:rsid w:val="00C201A2"/>
    <w:rsid w:val="00C2056D"/>
    <w:rsid w:val="00C20B64"/>
    <w:rsid w:val="00C22D5F"/>
    <w:rsid w:val="00C24C3F"/>
    <w:rsid w:val="00C24D7C"/>
    <w:rsid w:val="00C2577C"/>
    <w:rsid w:val="00C2706E"/>
    <w:rsid w:val="00C303B9"/>
    <w:rsid w:val="00C32157"/>
    <w:rsid w:val="00C3346D"/>
    <w:rsid w:val="00C337D8"/>
    <w:rsid w:val="00C33B6A"/>
    <w:rsid w:val="00C33BA9"/>
    <w:rsid w:val="00C340BD"/>
    <w:rsid w:val="00C349CA"/>
    <w:rsid w:val="00C34D17"/>
    <w:rsid w:val="00C353C8"/>
    <w:rsid w:val="00C37070"/>
    <w:rsid w:val="00C37181"/>
    <w:rsid w:val="00C401B6"/>
    <w:rsid w:val="00C40B0C"/>
    <w:rsid w:val="00C41496"/>
    <w:rsid w:val="00C41648"/>
    <w:rsid w:val="00C4181A"/>
    <w:rsid w:val="00C41BED"/>
    <w:rsid w:val="00C42172"/>
    <w:rsid w:val="00C424DF"/>
    <w:rsid w:val="00C4264A"/>
    <w:rsid w:val="00C42737"/>
    <w:rsid w:val="00C42CDE"/>
    <w:rsid w:val="00C43A81"/>
    <w:rsid w:val="00C44B36"/>
    <w:rsid w:val="00C44CE8"/>
    <w:rsid w:val="00C451DF"/>
    <w:rsid w:val="00C45C89"/>
    <w:rsid w:val="00C46138"/>
    <w:rsid w:val="00C509B2"/>
    <w:rsid w:val="00C54BE9"/>
    <w:rsid w:val="00C54FB6"/>
    <w:rsid w:val="00C5546B"/>
    <w:rsid w:val="00C55A86"/>
    <w:rsid w:val="00C60C22"/>
    <w:rsid w:val="00C61316"/>
    <w:rsid w:val="00C615F3"/>
    <w:rsid w:val="00C61765"/>
    <w:rsid w:val="00C61872"/>
    <w:rsid w:val="00C62CBE"/>
    <w:rsid w:val="00C62F69"/>
    <w:rsid w:val="00C64A28"/>
    <w:rsid w:val="00C66BA2"/>
    <w:rsid w:val="00C71F9D"/>
    <w:rsid w:val="00C72EA3"/>
    <w:rsid w:val="00C749F7"/>
    <w:rsid w:val="00C7575B"/>
    <w:rsid w:val="00C8017F"/>
    <w:rsid w:val="00C8036E"/>
    <w:rsid w:val="00C809F9"/>
    <w:rsid w:val="00C81D9F"/>
    <w:rsid w:val="00C827C0"/>
    <w:rsid w:val="00C83B2F"/>
    <w:rsid w:val="00C84179"/>
    <w:rsid w:val="00C85215"/>
    <w:rsid w:val="00C86439"/>
    <w:rsid w:val="00C870F9"/>
    <w:rsid w:val="00C87597"/>
    <w:rsid w:val="00C90877"/>
    <w:rsid w:val="00C91B43"/>
    <w:rsid w:val="00C91DCB"/>
    <w:rsid w:val="00C93A1C"/>
    <w:rsid w:val="00C93CDA"/>
    <w:rsid w:val="00C93EB4"/>
    <w:rsid w:val="00C93EBD"/>
    <w:rsid w:val="00C94218"/>
    <w:rsid w:val="00C948F6"/>
    <w:rsid w:val="00C95412"/>
    <w:rsid w:val="00C956DC"/>
    <w:rsid w:val="00C9575B"/>
    <w:rsid w:val="00C95985"/>
    <w:rsid w:val="00C971AE"/>
    <w:rsid w:val="00C974A6"/>
    <w:rsid w:val="00CA16AA"/>
    <w:rsid w:val="00CA173D"/>
    <w:rsid w:val="00CA3D7C"/>
    <w:rsid w:val="00CA4AEC"/>
    <w:rsid w:val="00CA6EE4"/>
    <w:rsid w:val="00CB14FD"/>
    <w:rsid w:val="00CB1C8B"/>
    <w:rsid w:val="00CB2CFF"/>
    <w:rsid w:val="00CB32A8"/>
    <w:rsid w:val="00CB46BA"/>
    <w:rsid w:val="00CB47AA"/>
    <w:rsid w:val="00CB6BA2"/>
    <w:rsid w:val="00CB6E78"/>
    <w:rsid w:val="00CB6EAD"/>
    <w:rsid w:val="00CC0318"/>
    <w:rsid w:val="00CC0647"/>
    <w:rsid w:val="00CC06C6"/>
    <w:rsid w:val="00CC07B1"/>
    <w:rsid w:val="00CC14D0"/>
    <w:rsid w:val="00CC1501"/>
    <w:rsid w:val="00CC19A5"/>
    <w:rsid w:val="00CC325C"/>
    <w:rsid w:val="00CC34CA"/>
    <w:rsid w:val="00CC44A6"/>
    <w:rsid w:val="00CC5026"/>
    <w:rsid w:val="00CC68D0"/>
    <w:rsid w:val="00CC7650"/>
    <w:rsid w:val="00CD07DD"/>
    <w:rsid w:val="00CD1A63"/>
    <w:rsid w:val="00CD2163"/>
    <w:rsid w:val="00CD346B"/>
    <w:rsid w:val="00CD3D4C"/>
    <w:rsid w:val="00CD3EC9"/>
    <w:rsid w:val="00CD3FC7"/>
    <w:rsid w:val="00CD5B97"/>
    <w:rsid w:val="00CD716A"/>
    <w:rsid w:val="00CD75E6"/>
    <w:rsid w:val="00CE129F"/>
    <w:rsid w:val="00CE2478"/>
    <w:rsid w:val="00CE2C27"/>
    <w:rsid w:val="00CE4517"/>
    <w:rsid w:val="00CE5594"/>
    <w:rsid w:val="00CE5B25"/>
    <w:rsid w:val="00CE5C05"/>
    <w:rsid w:val="00CE604B"/>
    <w:rsid w:val="00CE6662"/>
    <w:rsid w:val="00CE7BE6"/>
    <w:rsid w:val="00CF1139"/>
    <w:rsid w:val="00CF27EF"/>
    <w:rsid w:val="00CF3887"/>
    <w:rsid w:val="00CF3E02"/>
    <w:rsid w:val="00CF4DE5"/>
    <w:rsid w:val="00CF580B"/>
    <w:rsid w:val="00CF6053"/>
    <w:rsid w:val="00CF6757"/>
    <w:rsid w:val="00CF7FB1"/>
    <w:rsid w:val="00D00837"/>
    <w:rsid w:val="00D00889"/>
    <w:rsid w:val="00D0378E"/>
    <w:rsid w:val="00D03A08"/>
    <w:rsid w:val="00D03F9A"/>
    <w:rsid w:val="00D048A4"/>
    <w:rsid w:val="00D04C2D"/>
    <w:rsid w:val="00D05390"/>
    <w:rsid w:val="00D06D51"/>
    <w:rsid w:val="00D06D5E"/>
    <w:rsid w:val="00D0781E"/>
    <w:rsid w:val="00D10170"/>
    <w:rsid w:val="00D11F2F"/>
    <w:rsid w:val="00D13C16"/>
    <w:rsid w:val="00D14129"/>
    <w:rsid w:val="00D147E3"/>
    <w:rsid w:val="00D14BC8"/>
    <w:rsid w:val="00D15133"/>
    <w:rsid w:val="00D15DAA"/>
    <w:rsid w:val="00D16025"/>
    <w:rsid w:val="00D16968"/>
    <w:rsid w:val="00D16E94"/>
    <w:rsid w:val="00D17C42"/>
    <w:rsid w:val="00D20F16"/>
    <w:rsid w:val="00D22249"/>
    <w:rsid w:val="00D2294E"/>
    <w:rsid w:val="00D23299"/>
    <w:rsid w:val="00D24984"/>
    <w:rsid w:val="00D24991"/>
    <w:rsid w:val="00D26681"/>
    <w:rsid w:val="00D272FE"/>
    <w:rsid w:val="00D307BC"/>
    <w:rsid w:val="00D30E27"/>
    <w:rsid w:val="00D310DE"/>
    <w:rsid w:val="00D31180"/>
    <w:rsid w:val="00D323AA"/>
    <w:rsid w:val="00D341B4"/>
    <w:rsid w:val="00D348E2"/>
    <w:rsid w:val="00D3549E"/>
    <w:rsid w:val="00D35642"/>
    <w:rsid w:val="00D35C3E"/>
    <w:rsid w:val="00D36EF2"/>
    <w:rsid w:val="00D36FE1"/>
    <w:rsid w:val="00D37D3A"/>
    <w:rsid w:val="00D37F6B"/>
    <w:rsid w:val="00D4021D"/>
    <w:rsid w:val="00D4037B"/>
    <w:rsid w:val="00D412C9"/>
    <w:rsid w:val="00D41E99"/>
    <w:rsid w:val="00D4286C"/>
    <w:rsid w:val="00D42CE6"/>
    <w:rsid w:val="00D436D6"/>
    <w:rsid w:val="00D442BF"/>
    <w:rsid w:val="00D450A5"/>
    <w:rsid w:val="00D50255"/>
    <w:rsid w:val="00D53463"/>
    <w:rsid w:val="00D53EF2"/>
    <w:rsid w:val="00D54167"/>
    <w:rsid w:val="00D5416D"/>
    <w:rsid w:val="00D54D84"/>
    <w:rsid w:val="00D54E4E"/>
    <w:rsid w:val="00D55868"/>
    <w:rsid w:val="00D60C51"/>
    <w:rsid w:val="00D61045"/>
    <w:rsid w:val="00D611AF"/>
    <w:rsid w:val="00D61D77"/>
    <w:rsid w:val="00D62EEB"/>
    <w:rsid w:val="00D636B9"/>
    <w:rsid w:val="00D63A5A"/>
    <w:rsid w:val="00D66520"/>
    <w:rsid w:val="00D670BC"/>
    <w:rsid w:val="00D673DC"/>
    <w:rsid w:val="00D67478"/>
    <w:rsid w:val="00D706DF"/>
    <w:rsid w:val="00D70805"/>
    <w:rsid w:val="00D709C3"/>
    <w:rsid w:val="00D70E78"/>
    <w:rsid w:val="00D713E7"/>
    <w:rsid w:val="00D719AD"/>
    <w:rsid w:val="00D7285A"/>
    <w:rsid w:val="00D730CC"/>
    <w:rsid w:val="00D746B4"/>
    <w:rsid w:val="00D7602B"/>
    <w:rsid w:val="00D76CA6"/>
    <w:rsid w:val="00D7737A"/>
    <w:rsid w:val="00D77534"/>
    <w:rsid w:val="00D778D1"/>
    <w:rsid w:val="00D8102E"/>
    <w:rsid w:val="00D8216C"/>
    <w:rsid w:val="00D8257E"/>
    <w:rsid w:val="00D8387B"/>
    <w:rsid w:val="00D8560D"/>
    <w:rsid w:val="00D86414"/>
    <w:rsid w:val="00D867BF"/>
    <w:rsid w:val="00D86DBC"/>
    <w:rsid w:val="00D901CE"/>
    <w:rsid w:val="00D92687"/>
    <w:rsid w:val="00D926C4"/>
    <w:rsid w:val="00D957C5"/>
    <w:rsid w:val="00D95861"/>
    <w:rsid w:val="00D95AF9"/>
    <w:rsid w:val="00D96590"/>
    <w:rsid w:val="00D97767"/>
    <w:rsid w:val="00D977DC"/>
    <w:rsid w:val="00D97BD2"/>
    <w:rsid w:val="00D97EB2"/>
    <w:rsid w:val="00DA00D4"/>
    <w:rsid w:val="00DA0679"/>
    <w:rsid w:val="00DA0D3D"/>
    <w:rsid w:val="00DA1C17"/>
    <w:rsid w:val="00DA251A"/>
    <w:rsid w:val="00DA2A47"/>
    <w:rsid w:val="00DA2AFB"/>
    <w:rsid w:val="00DA5089"/>
    <w:rsid w:val="00DA5E51"/>
    <w:rsid w:val="00DA6DBB"/>
    <w:rsid w:val="00DB0272"/>
    <w:rsid w:val="00DB1270"/>
    <w:rsid w:val="00DB1332"/>
    <w:rsid w:val="00DB1DE4"/>
    <w:rsid w:val="00DB34BF"/>
    <w:rsid w:val="00DB50FE"/>
    <w:rsid w:val="00DB5E00"/>
    <w:rsid w:val="00DB78D2"/>
    <w:rsid w:val="00DB7CBD"/>
    <w:rsid w:val="00DB7D62"/>
    <w:rsid w:val="00DC0033"/>
    <w:rsid w:val="00DC0B90"/>
    <w:rsid w:val="00DC1CC8"/>
    <w:rsid w:val="00DC4903"/>
    <w:rsid w:val="00DC4A6B"/>
    <w:rsid w:val="00DC4E64"/>
    <w:rsid w:val="00DC522B"/>
    <w:rsid w:val="00DC5AD8"/>
    <w:rsid w:val="00DC6E17"/>
    <w:rsid w:val="00DC73BD"/>
    <w:rsid w:val="00DC7985"/>
    <w:rsid w:val="00DC7A9B"/>
    <w:rsid w:val="00DD0FF4"/>
    <w:rsid w:val="00DD2D32"/>
    <w:rsid w:val="00DD31DC"/>
    <w:rsid w:val="00DD3399"/>
    <w:rsid w:val="00DD3AF2"/>
    <w:rsid w:val="00DD4CC2"/>
    <w:rsid w:val="00DD714F"/>
    <w:rsid w:val="00DD7690"/>
    <w:rsid w:val="00DD7713"/>
    <w:rsid w:val="00DE1369"/>
    <w:rsid w:val="00DE28D0"/>
    <w:rsid w:val="00DE34CF"/>
    <w:rsid w:val="00DE4E44"/>
    <w:rsid w:val="00DE6651"/>
    <w:rsid w:val="00DE6948"/>
    <w:rsid w:val="00DE6BAF"/>
    <w:rsid w:val="00DE71B5"/>
    <w:rsid w:val="00DE7244"/>
    <w:rsid w:val="00DE7785"/>
    <w:rsid w:val="00DE7BF0"/>
    <w:rsid w:val="00DF001E"/>
    <w:rsid w:val="00DF507B"/>
    <w:rsid w:val="00DF55B8"/>
    <w:rsid w:val="00DF7599"/>
    <w:rsid w:val="00DF77AF"/>
    <w:rsid w:val="00E0024A"/>
    <w:rsid w:val="00E02DD3"/>
    <w:rsid w:val="00E049CA"/>
    <w:rsid w:val="00E05569"/>
    <w:rsid w:val="00E05E1C"/>
    <w:rsid w:val="00E06ABC"/>
    <w:rsid w:val="00E07507"/>
    <w:rsid w:val="00E10581"/>
    <w:rsid w:val="00E10585"/>
    <w:rsid w:val="00E10972"/>
    <w:rsid w:val="00E12440"/>
    <w:rsid w:val="00E13F3D"/>
    <w:rsid w:val="00E1468A"/>
    <w:rsid w:val="00E14A8F"/>
    <w:rsid w:val="00E14AAC"/>
    <w:rsid w:val="00E1548B"/>
    <w:rsid w:val="00E1777D"/>
    <w:rsid w:val="00E20E0F"/>
    <w:rsid w:val="00E2151D"/>
    <w:rsid w:val="00E235BD"/>
    <w:rsid w:val="00E238BD"/>
    <w:rsid w:val="00E24F23"/>
    <w:rsid w:val="00E252B6"/>
    <w:rsid w:val="00E253A4"/>
    <w:rsid w:val="00E276CB"/>
    <w:rsid w:val="00E27A34"/>
    <w:rsid w:val="00E33388"/>
    <w:rsid w:val="00E344B8"/>
    <w:rsid w:val="00E345EB"/>
    <w:rsid w:val="00E34898"/>
    <w:rsid w:val="00E34B78"/>
    <w:rsid w:val="00E35D51"/>
    <w:rsid w:val="00E36426"/>
    <w:rsid w:val="00E369DC"/>
    <w:rsid w:val="00E4184A"/>
    <w:rsid w:val="00E41FF4"/>
    <w:rsid w:val="00E41FF9"/>
    <w:rsid w:val="00E4294F"/>
    <w:rsid w:val="00E434B5"/>
    <w:rsid w:val="00E44518"/>
    <w:rsid w:val="00E44657"/>
    <w:rsid w:val="00E457AC"/>
    <w:rsid w:val="00E464DE"/>
    <w:rsid w:val="00E46553"/>
    <w:rsid w:val="00E467D0"/>
    <w:rsid w:val="00E4717F"/>
    <w:rsid w:val="00E50584"/>
    <w:rsid w:val="00E516F9"/>
    <w:rsid w:val="00E529C3"/>
    <w:rsid w:val="00E52D29"/>
    <w:rsid w:val="00E53100"/>
    <w:rsid w:val="00E54333"/>
    <w:rsid w:val="00E54864"/>
    <w:rsid w:val="00E5678E"/>
    <w:rsid w:val="00E56FBC"/>
    <w:rsid w:val="00E57ACF"/>
    <w:rsid w:val="00E601B9"/>
    <w:rsid w:val="00E60975"/>
    <w:rsid w:val="00E610E4"/>
    <w:rsid w:val="00E618B1"/>
    <w:rsid w:val="00E63B5A"/>
    <w:rsid w:val="00E66825"/>
    <w:rsid w:val="00E70A63"/>
    <w:rsid w:val="00E71B6F"/>
    <w:rsid w:val="00E7243A"/>
    <w:rsid w:val="00E72630"/>
    <w:rsid w:val="00E743CC"/>
    <w:rsid w:val="00E744E9"/>
    <w:rsid w:val="00E74BD3"/>
    <w:rsid w:val="00E75BA0"/>
    <w:rsid w:val="00E814AB"/>
    <w:rsid w:val="00E8165E"/>
    <w:rsid w:val="00E8226F"/>
    <w:rsid w:val="00E822BE"/>
    <w:rsid w:val="00E826FE"/>
    <w:rsid w:val="00E83410"/>
    <w:rsid w:val="00E83625"/>
    <w:rsid w:val="00E854C0"/>
    <w:rsid w:val="00E86358"/>
    <w:rsid w:val="00E86FB8"/>
    <w:rsid w:val="00E9081E"/>
    <w:rsid w:val="00E90E27"/>
    <w:rsid w:val="00E9113C"/>
    <w:rsid w:val="00E9178F"/>
    <w:rsid w:val="00E94137"/>
    <w:rsid w:val="00E9618A"/>
    <w:rsid w:val="00E96672"/>
    <w:rsid w:val="00E96F41"/>
    <w:rsid w:val="00E97480"/>
    <w:rsid w:val="00EA0AAB"/>
    <w:rsid w:val="00EA126C"/>
    <w:rsid w:val="00EA26E5"/>
    <w:rsid w:val="00EA2BB6"/>
    <w:rsid w:val="00EA3343"/>
    <w:rsid w:val="00EA38DE"/>
    <w:rsid w:val="00EA490E"/>
    <w:rsid w:val="00EA6860"/>
    <w:rsid w:val="00EB09B7"/>
    <w:rsid w:val="00EB131E"/>
    <w:rsid w:val="00EB1613"/>
    <w:rsid w:val="00EB1778"/>
    <w:rsid w:val="00EB19BE"/>
    <w:rsid w:val="00EB1F73"/>
    <w:rsid w:val="00EB234E"/>
    <w:rsid w:val="00EB32BD"/>
    <w:rsid w:val="00EB3C9A"/>
    <w:rsid w:val="00EB4F5C"/>
    <w:rsid w:val="00EB6667"/>
    <w:rsid w:val="00EB7F2E"/>
    <w:rsid w:val="00EC3205"/>
    <w:rsid w:val="00EC36EE"/>
    <w:rsid w:val="00EC4C03"/>
    <w:rsid w:val="00EC5E59"/>
    <w:rsid w:val="00EC5EEF"/>
    <w:rsid w:val="00EC7762"/>
    <w:rsid w:val="00ED0585"/>
    <w:rsid w:val="00ED145C"/>
    <w:rsid w:val="00ED1B41"/>
    <w:rsid w:val="00ED33F5"/>
    <w:rsid w:val="00ED4B77"/>
    <w:rsid w:val="00ED687F"/>
    <w:rsid w:val="00ED6B8A"/>
    <w:rsid w:val="00ED6C51"/>
    <w:rsid w:val="00ED7CE5"/>
    <w:rsid w:val="00EE0165"/>
    <w:rsid w:val="00EE070C"/>
    <w:rsid w:val="00EE07DD"/>
    <w:rsid w:val="00EE118B"/>
    <w:rsid w:val="00EE160C"/>
    <w:rsid w:val="00EE1C9C"/>
    <w:rsid w:val="00EE1D4C"/>
    <w:rsid w:val="00EE6681"/>
    <w:rsid w:val="00EE7D7C"/>
    <w:rsid w:val="00EF0B72"/>
    <w:rsid w:val="00EF0EC2"/>
    <w:rsid w:val="00EF11B9"/>
    <w:rsid w:val="00EF3B3D"/>
    <w:rsid w:val="00EF4CDB"/>
    <w:rsid w:val="00EF556C"/>
    <w:rsid w:val="00EF5B91"/>
    <w:rsid w:val="00EF5D71"/>
    <w:rsid w:val="00F009EB"/>
    <w:rsid w:val="00F012BB"/>
    <w:rsid w:val="00F02101"/>
    <w:rsid w:val="00F02EC5"/>
    <w:rsid w:val="00F03EEC"/>
    <w:rsid w:val="00F0456E"/>
    <w:rsid w:val="00F049DA"/>
    <w:rsid w:val="00F04D43"/>
    <w:rsid w:val="00F04D4F"/>
    <w:rsid w:val="00F07445"/>
    <w:rsid w:val="00F076DC"/>
    <w:rsid w:val="00F116F8"/>
    <w:rsid w:val="00F1312D"/>
    <w:rsid w:val="00F13FF7"/>
    <w:rsid w:val="00F143D7"/>
    <w:rsid w:val="00F16228"/>
    <w:rsid w:val="00F16716"/>
    <w:rsid w:val="00F16E74"/>
    <w:rsid w:val="00F16FB8"/>
    <w:rsid w:val="00F21A27"/>
    <w:rsid w:val="00F23515"/>
    <w:rsid w:val="00F241E5"/>
    <w:rsid w:val="00F242C0"/>
    <w:rsid w:val="00F24E22"/>
    <w:rsid w:val="00F2578A"/>
    <w:rsid w:val="00F25840"/>
    <w:rsid w:val="00F25D98"/>
    <w:rsid w:val="00F25EE1"/>
    <w:rsid w:val="00F266DD"/>
    <w:rsid w:val="00F26AAE"/>
    <w:rsid w:val="00F300FB"/>
    <w:rsid w:val="00F333BD"/>
    <w:rsid w:val="00F35116"/>
    <w:rsid w:val="00F410F4"/>
    <w:rsid w:val="00F41F61"/>
    <w:rsid w:val="00F428AB"/>
    <w:rsid w:val="00F42EC4"/>
    <w:rsid w:val="00F432C3"/>
    <w:rsid w:val="00F43D89"/>
    <w:rsid w:val="00F455EF"/>
    <w:rsid w:val="00F4749C"/>
    <w:rsid w:val="00F54485"/>
    <w:rsid w:val="00F56B29"/>
    <w:rsid w:val="00F56BA4"/>
    <w:rsid w:val="00F6069C"/>
    <w:rsid w:val="00F611E6"/>
    <w:rsid w:val="00F62B91"/>
    <w:rsid w:val="00F64908"/>
    <w:rsid w:val="00F64C3D"/>
    <w:rsid w:val="00F64C6B"/>
    <w:rsid w:val="00F656EC"/>
    <w:rsid w:val="00F66EF7"/>
    <w:rsid w:val="00F67536"/>
    <w:rsid w:val="00F71CA9"/>
    <w:rsid w:val="00F72285"/>
    <w:rsid w:val="00F73EB6"/>
    <w:rsid w:val="00F77AA9"/>
    <w:rsid w:val="00F77C8A"/>
    <w:rsid w:val="00F808C5"/>
    <w:rsid w:val="00F819D6"/>
    <w:rsid w:val="00F83207"/>
    <w:rsid w:val="00F83857"/>
    <w:rsid w:val="00F83AF2"/>
    <w:rsid w:val="00F85421"/>
    <w:rsid w:val="00F854C8"/>
    <w:rsid w:val="00F8604F"/>
    <w:rsid w:val="00F86252"/>
    <w:rsid w:val="00F86592"/>
    <w:rsid w:val="00F90DFC"/>
    <w:rsid w:val="00F920B3"/>
    <w:rsid w:val="00F920B5"/>
    <w:rsid w:val="00F9258F"/>
    <w:rsid w:val="00F927F7"/>
    <w:rsid w:val="00F929A5"/>
    <w:rsid w:val="00F929B3"/>
    <w:rsid w:val="00F93698"/>
    <w:rsid w:val="00F93A01"/>
    <w:rsid w:val="00F97B1B"/>
    <w:rsid w:val="00FA0036"/>
    <w:rsid w:val="00FA0A2A"/>
    <w:rsid w:val="00FA1A86"/>
    <w:rsid w:val="00FA2108"/>
    <w:rsid w:val="00FA308F"/>
    <w:rsid w:val="00FA3AC6"/>
    <w:rsid w:val="00FA3CDD"/>
    <w:rsid w:val="00FA4802"/>
    <w:rsid w:val="00FA6E9A"/>
    <w:rsid w:val="00FB01B1"/>
    <w:rsid w:val="00FB08DD"/>
    <w:rsid w:val="00FB107E"/>
    <w:rsid w:val="00FB1724"/>
    <w:rsid w:val="00FB25D1"/>
    <w:rsid w:val="00FB3425"/>
    <w:rsid w:val="00FB44FD"/>
    <w:rsid w:val="00FB4601"/>
    <w:rsid w:val="00FB4AE6"/>
    <w:rsid w:val="00FB4C1E"/>
    <w:rsid w:val="00FB4D28"/>
    <w:rsid w:val="00FB52F7"/>
    <w:rsid w:val="00FB6386"/>
    <w:rsid w:val="00FB6B40"/>
    <w:rsid w:val="00FC21E0"/>
    <w:rsid w:val="00FC382D"/>
    <w:rsid w:val="00FC3A0E"/>
    <w:rsid w:val="00FC6C70"/>
    <w:rsid w:val="00FD0E35"/>
    <w:rsid w:val="00FD3FF2"/>
    <w:rsid w:val="00FD4CCC"/>
    <w:rsid w:val="00FD4FFC"/>
    <w:rsid w:val="00FD5E0F"/>
    <w:rsid w:val="00FD7D99"/>
    <w:rsid w:val="00FD7E52"/>
    <w:rsid w:val="00FE0054"/>
    <w:rsid w:val="00FE3A64"/>
    <w:rsid w:val="00FE3E4A"/>
    <w:rsid w:val="00FE4FBE"/>
    <w:rsid w:val="00FE5AB2"/>
    <w:rsid w:val="00FE616B"/>
    <w:rsid w:val="00FE6E38"/>
    <w:rsid w:val="00FE6E90"/>
    <w:rsid w:val="00FE76D1"/>
    <w:rsid w:val="00FE778B"/>
    <w:rsid w:val="00FF203E"/>
    <w:rsid w:val="00FF31D2"/>
    <w:rsid w:val="00FF329B"/>
    <w:rsid w:val="00FF47C4"/>
    <w:rsid w:val="00FF47FB"/>
    <w:rsid w:val="00FF6258"/>
    <w:rsid w:val="00FF6553"/>
    <w:rsid w:val="00FF74AA"/>
    <w:rsid w:val="00FF77E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5BE9D8DB-F691-4A26-BF7F-C84CE4800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1"/>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1"/>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1"/>
    <w:rsid w:val="000B7FED"/>
    <w:rPr>
      <w:rFonts w:ascii="Tahoma" w:hAnsi="Tahoma" w:cs="Tahoma"/>
      <w:sz w:val="16"/>
      <w:szCs w:val="16"/>
    </w:rPr>
  </w:style>
  <w:style w:type="paragraph" w:styleId="CommentSubject">
    <w:name w:val="annotation subject"/>
    <w:basedOn w:val="CommentText"/>
    <w:next w:val="CommentText"/>
    <w:link w:val="CommentSubjectChar1"/>
    <w:rsid w:val="000B7FED"/>
    <w:rPr>
      <w:b/>
      <w:bCs/>
    </w:rPr>
  </w:style>
  <w:style w:type="paragraph" w:styleId="DocumentMap">
    <w:name w:val="Document Map"/>
    <w:basedOn w:val="Normal"/>
    <w:link w:val="DocumentMapChar1"/>
    <w:rsid w:val="005E2C44"/>
    <w:pPr>
      <w:shd w:val="clear" w:color="auto" w:fill="000080"/>
    </w:pPr>
    <w:rPr>
      <w:rFonts w:ascii="Tahoma" w:hAnsi="Tahoma" w:cs="Tahoma"/>
    </w:rPr>
  </w:style>
  <w:style w:type="paragraph" w:styleId="Revision">
    <w:name w:val="Revision"/>
    <w:hidden/>
    <w:uiPriority w:val="99"/>
    <w:semiHidden/>
    <w:rsid w:val="007D24AD"/>
    <w:rPr>
      <w:rFonts w:ascii="Times New Roman" w:hAnsi="Times New Roman"/>
      <w:lang w:val="en-GB" w:eastAsia="en-US"/>
    </w:rPr>
  </w:style>
  <w:style w:type="character" w:customStyle="1" w:styleId="THChar">
    <w:name w:val="TH Char"/>
    <w:link w:val="TH"/>
    <w:qFormat/>
    <w:locked/>
    <w:rsid w:val="00E10581"/>
    <w:rPr>
      <w:rFonts w:ascii="Arial" w:hAnsi="Arial"/>
      <w:b/>
      <w:lang w:val="en-GB" w:eastAsia="en-US"/>
    </w:rPr>
  </w:style>
  <w:style w:type="character" w:customStyle="1" w:styleId="TALChar">
    <w:name w:val="TAL Char"/>
    <w:link w:val="TAL"/>
    <w:qFormat/>
    <w:locked/>
    <w:rsid w:val="00E10581"/>
    <w:rPr>
      <w:rFonts w:ascii="Arial" w:hAnsi="Arial"/>
      <w:sz w:val="18"/>
      <w:lang w:val="en-GB" w:eastAsia="en-US"/>
    </w:rPr>
  </w:style>
  <w:style w:type="character" w:customStyle="1" w:styleId="TAHChar">
    <w:name w:val="TAH Char"/>
    <w:link w:val="TAH"/>
    <w:qFormat/>
    <w:locked/>
    <w:rsid w:val="00E10581"/>
    <w:rPr>
      <w:rFonts w:ascii="Arial" w:hAnsi="Arial"/>
      <w:b/>
      <w:sz w:val="18"/>
      <w:lang w:val="en-GB" w:eastAsia="en-US"/>
    </w:rPr>
  </w:style>
  <w:style w:type="character" w:customStyle="1" w:styleId="TANChar">
    <w:name w:val="TAN Char"/>
    <w:link w:val="TAN"/>
    <w:qFormat/>
    <w:rsid w:val="00E10581"/>
    <w:rPr>
      <w:rFonts w:ascii="Arial" w:hAnsi="Arial"/>
      <w:sz w:val="18"/>
      <w:lang w:val="en-GB" w:eastAsia="en-US"/>
    </w:rPr>
  </w:style>
  <w:style w:type="character" w:customStyle="1" w:styleId="EditorsNoteChar">
    <w:name w:val="Editor's Note Char"/>
    <w:aliases w:val="EN Char"/>
    <w:link w:val="EditorsNote"/>
    <w:qFormat/>
    <w:locked/>
    <w:rsid w:val="00A22AB2"/>
    <w:rPr>
      <w:rFonts w:ascii="Times New Roman" w:hAnsi="Times New Roman"/>
      <w:color w:val="FF0000"/>
      <w:lang w:val="en-GB" w:eastAsia="en-US"/>
    </w:rPr>
  </w:style>
  <w:style w:type="character" w:customStyle="1" w:styleId="B1Char">
    <w:name w:val="B1 Char"/>
    <w:link w:val="B10"/>
    <w:qFormat/>
    <w:rsid w:val="005F06A2"/>
    <w:rPr>
      <w:rFonts w:ascii="Times New Roman" w:hAnsi="Times New Roman"/>
      <w:lang w:val="en-GB" w:eastAsia="en-US"/>
    </w:rPr>
  </w:style>
  <w:style w:type="character" w:customStyle="1" w:styleId="B2Char">
    <w:name w:val="B2 Char"/>
    <w:link w:val="B2"/>
    <w:qFormat/>
    <w:rsid w:val="005F06A2"/>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475F73"/>
    <w:rPr>
      <w:rFonts w:ascii="Arial" w:hAnsi="Arial"/>
      <w:b/>
      <w:lang w:val="en-GB" w:eastAsia="en-US"/>
    </w:rPr>
  </w:style>
  <w:style w:type="character" w:customStyle="1" w:styleId="EXCar">
    <w:name w:val="EX Car"/>
    <w:link w:val="EX"/>
    <w:qFormat/>
    <w:rsid w:val="00D8216C"/>
    <w:rPr>
      <w:rFonts w:ascii="Times New Roman" w:hAnsi="Times New Roman"/>
      <w:lang w:val="en-GB" w:eastAsia="en-US"/>
    </w:rPr>
  </w:style>
  <w:style w:type="character" w:customStyle="1" w:styleId="TACChar">
    <w:name w:val="TAC Char"/>
    <w:link w:val="TAC"/>
    <w:qFormat/>
    <w:rsid w:val="005761D9"/>
    <w:rPr>
      <w:rFonts w:ascii="Arial" w:hAnsi="Arial"/>
      <w:sz w:val="18"/>
      <w:lang w:val="en-GB" w:eastAsia="en-US"/>
    </w:rPr>
  </w:style>
  <w:style w:type="character" w:styleId="UnresolvedMention">
    <w:name w:val="Unresolved Mention"/>
    <w:basedOn w:val="DefaultParagraphFont"/>
    <w:uiPriority w:val="99"/>
    <w:semiHidden/>
    <w:unhideWhenUsed/>
    <w:rsid w:val="0050223E"/>
    <w:rPr>
      <w:color w:val="605E5C"/>
      <w:shd w:val="clear" w:color="auto" w:fill="E1DFDD"/>
    </w:rPr>
  </w:style>
  <w:style w:type="character" w:customStyle="1" w:styleId="normaltextrun">
    <w:name w:val="normaltextrun"/>
    <w:basedOn w:val="DefaultParagraphFont"/>
    <w:rsid w:val="00505B54"/>
  </w:style>
  <w:style w:type="character" w:customStyle="1" w:styleId="Heading5Char">
    <w:name w:val="Heading 5 Char"/>
    <w:basedOn w:val="DefaultParagraphFont"/>
    <w:link w:val="Heading5"/>
    <w:rsid w:val="006B3448"/>
    <w:rPr>
      <w:rFonts w:ascii="Arial" w:hAnsi="Arial"/>
      <w:sz w:val="22"/>
      <w:lang w:val="en-GB" w:eastAsia="en-US"/>
    </w:rPr>
  </w:style>
  <w:style w:type="character" w:customStyle="1" w:styleId="NOZchn">
    <w:name w:val="NO Zchn"/>
    <w:link w:val="NO"/>
    <w:qFormat/>
    <w:rsid w:val="006B3448"/>
    <w:rPr>
      <w:rFonts w:ascii="Times New Roman" w:hAnsi="Times New Roman"/>
      <w:lang w:val="en-GB" w:eastAsia="en-US"/>
    </w:rPr>
  </w:style>
  <w:style w:type="character" w:customStyle="1" w:styleId="Heading6Char">
    <w:name w:val="Heading 6 Char"/>
    <w:link w:val="Heading6"/>
    <w:rsid w:val="006B3448"/>
    <w:rPr>
      <w:rFonts w:ascii="Arial" w:hAnsi="Arial"/>
      <w:lang w:val="en-GB" w:eastAsia="en-US"/>
    </w:rPr>
  </w:style>
  <w:style w:type="paragraph" w:styleId="ListParagraph">
    <w:name w:val="List Paragraph"/>
    <w:basedOn w:val="Normal"/>
    <w:uiPriority w:val="34"/>
    <w:qFormat/>
    <w:rsid w:val="006914B8"/>
    <w:pPr>
      <w:ind w:left="720"/>
      <w:contextualSpacing/>
    </w:pPr>
  </w:style>
  <w:style w:type="character" w:customStyle="1" w:styleId="PLChar">
    <w:name w:val="PL Char"/>
    <w:link w:val="PL"/>
    <w:qFormat/>
    <w:rsid w:val="00D17C42"/>
    <w:rPr>
      <w:rFonts w:ascii="Courier New" w:hAnsi="Courier New"/>
      <w:noProof/>
      <w:sz w:val="16"/>
      <w:lang w:val="en-GB" w:eastAsia="en-US"/>
    </w:rPr>
  </w:style>
  <w:style w:type="paragraph" w:customStyle="1" w:styleId="tablecontent">
    <w:name w:val="table content"/>
    <w:basedOn w:val="TAL"/>
    <w:link w:val="tablecontentChar"/>
    <w:qFormat/>
    <w:rsid w:val="004247EA"/>
    <w:rPr>
      <w:lang w:eastAsia="x-none"/>
    </w:rPr>
  </w:style>
  <w:style w:type="character" w:customStyle="1" w:styleId="tablecontentChar">
    <w:name w:val="table content Char"/>
    <w:link w:val="tablecontent"/>
    <w:rsid w:val="004247EA"/>
    <w:rPr>
      <w:rFonts w:ascii="Arial" w:hAnsi="Arial"/>
      <w:sz w:val="18"/>
      <w:lang w:val="en-GB" w:eastAsia="x-none"/>
    </w:rPr>
  </w:style>
  <w:style w:type="character" w:customStyle="1" w:styleId="Heading1Char">
    <w:name w:val="Heading 1 Char"/>
    <w:link w:val="Heading1"/>
    <w:rsid w:val="008107B5"/>
    <w:rPr>
      <w:rFonts w:ascii="Arial" w:hAnsi="Arial"/>
      <w:sz w:val="36"/>
      <w:lang w:val="en-GB" w:eastAsia="en-US"/>
    </w:rPr>
  </w:style>
  <w:style w:type="character" w:customStyle="1" w:styleId="Heading2Char">
    <w:name w:val="Heading 2 Char"/>
    <w:basedOn w:val="DefaultParagraphFont"/>
    <w:link w:val="Heading2"/>
    <w:rsid w:val="008107B5"/>
    <w:rPr>
      <w:rFonts w:ascii="Arial" w:hAnsi="Arial"/>
      <w:sz w:val="32"/>
      <w:lang w:val="en-GB" w:eastAsia="en-US"/>
    </w:rPr>
  </w:style>
  <w:style w:type="character" w:customStyle="1" w:styleId="Heading3Char">
    <w:name w:val="Heading 3 Char"/>
    <w:basedOn w:val="DefaultParagraphFont"/>
    <w:link w:val="Heading3"/>
    <w:rsid w:val="008107B5"/>
    <w:rPr>
      <w:rFonts w:ascii="Arial" w:hAnsi="Arial"/>
      <w:sz w:val="28"/>
      <w:lang w:val="en-GB" w:eastAsia="en-US"/>
    </w:rPr>
  </w:style>
  <w:style w:type="character" w:customStyle="1" w:styleId="Heading4Char">
    <w:name w:val="Heading 4 Char"/>
    <w:link w:val="Heading4"/>
    <w:rsid w:val="008107B5"/>
    <w:rPr>
      <w:rFonts w:ascii="Arial" w:hAnsi="Arial"/>
      <w:sz w:val="24"/>
      <w:lang w:val="en-GB" w:eastAsia="en-US"/>
    </w:rPr>
  </w:style>
  <w:style w:type="character" w:customStyle="1" w:styleId="H60">
    <w:name w:val="H6 (文字)"/>
    <w:link w:val="H6"/>
    <w:rsid w:val="008107B5"/>
    <w:rPr>
      <w:rFonts w:ascii="Arial" w:hAnsi="Arial"/>
      <w:lang w:val="en-GB" w:eastAsia="en-US"/>
    </w:rPr>
  </w:style>
  <w:style w:type="character" w:customStyle="1" w:styleId="Heading7Char">
    <w:name w:val="Heading 7 Char"/>
    <w:basedOn w:val="DefaultParagraphFont"/>
    <w:link w:val="Heading7"/>
    <w:rsid w:val="008107B5"/>
    <w:rPr>
      <w:rFonts w:ascii="Arial" w:hAnsi="Arial"/>
      <w:lang w:val="en-GB" w:eastAsia="en-US"/>
    </w:rPr>
  </w:style>
  <w:style w:type="character" w:customStyle="1" w:styleId="Heading8Char">
    <w:name w:val="Heading 8 Char"/>
    <w:basedOn w:val="DefaultParagraphFont"/>
    <w:link w:val="Heading8"/>
    <w:rsid w:val="008107B5"/>
    <w:rPr>
      <w:rFonts w:ascii="Arial" w:hAnsi="Arial"/>
      <w:sz w:val="36"/>
      <w:lang w:val="en-GB" w:eastAsia="en-US"/>
    </w:rPr>
  </w:style>
  <w:style w:type="character" w:customStyle="1" w:styleId="Heading9Char">
    <w:name w:val="Heading 9 Char"/>
    <w:basedOn w:val="DefaultParagraphFont"/>
    <w:link w:val="Heading9"/>
    <w:rsid w:val="008107B5"/>
    <w:rPr>
      <w:rFonts w:ascii="Arial" w:hAnsi="Arial"/>
      <w:sz w:val="36"/>
      <w:lang w:val="en-GB" w:eastAsia="en-US"/>
    </w:rPr>
  </w:style>
  <w:style w:type="paragraph" w:styleId="BodyText">
    <w:name w:val="Body Text"/>
    <w:basedOn w:val="Normal"/>
    <w:link w:val="BodyTextChar1"/>
    <w:unhideWhenUsed/>
    <w:rsid w:val="008107B5"/>
    <w:pPr>
      <w:overflowPunct w:val="0"/>
      <w:autoSpaceDE w:val="0"/>
      <w:autoSpaceDN w:val="0"/>
      <w:adjustRightInd w:val="0"/>
      <w:spacing w:after="120"/>
      <w:textAlignment w:val="baseline"/>
    </w:pPr>
    <w:rPr>
      <w:rFonts w:eastAsia="Times New Roman"/>
      <w:lang w:eastAsia="en-GB"/>
    </w:rPr>
  </w:style>
  <w:style w:type="character" w:customStyle="1" w:styleId="BodyTextChar">
    <w:name w:val="Body Text Char"/>
    <w:basedOn w:val="DefaultParagraphFont"/>
    <w:rsid w:val="008107B5"/>
    <w:rPr>
      <w:rFonts w:ascii="Times New Roman" w:hAnsi="Times New Roman"/>
      <w:lang w:val="en-GB" w:eastAsia="en-US"/>
    </w:rPr>
  </w:style>
  <w:style w:type="character" w:customStyle="1" w:styleId="BodyTextChar1">
    <w:name w:val="Body Text Char1"/>
    <w:basedOn w:val="DefaultParagraphFont"/>
    <w:link w:val="BodyText"/>
    <w:rsid w:val="008107B5"/>
    <w:rPr>
      <w:rFonts w:ascii="Times New Roman" w:eastAsia="Times New Roman" w:hAnsi="Times New Roman"/>
      <w:lang w:val="en-GB" w:eastAsia="en-GB"/>
    </w:rPr>
  </w:style>
  <w:style w:type="character" w:customStyle="1" w:styleId="HTMLPreformattedChar1">
    <w:name w:val="HTML Preformatted Char1"/>
    <w:basedOn w:val="DefaultParagraphFont"/>
    <w:semiHidden/>
    <w:rsid w:val="008107B5"/>
    <w:rPr>
      <w:rFonts w:ascii="Consolas" w:eastAsia="Times New Roman" w:hAnsi="Consolas"/>
    </w:rPr>
  </w:style>
  <w:style w:type="character" w:customStyle="1" w:styleId="NoteHeadingChar1">
    <w:name w:val="Note Heading Char1"/>
    <w:basedOn w:val="DefaultParagraphFont"/>
    <w:semiHidden/>
    <w:rsid w:val="008107B5"/>
    <w:rPr>
      <w:rFonts w:eastAsia="Times New Roman"/>
    </w:rPr>
  </w:style>
  <w:style w:type="character" w:customStyle="1" w:styleId="MacroTextChar1">
    <w:name w:val="Macro Text Char1"/>
    <w:basedOn w:val="DefaultParagraphFont"/>
    <w:semiHidden/>
    <w:rsid w:val="008107B5"/>
    <w:rPr>
      <w:rFonts w:ascii="Consolas" w:eastAsia="Times New Roman" w:hAnsi="Consolas"/>
    </w:rPr>
  </w:style>
  <w:style w:type="character" w:customStyle="1" w:styleId="PlainTextChar1">
    <w:name w:val="Plain Text Char1"/>
    <w:basedOn w:val="DefaultParagraphFont"/>
    <w:semiHidden/>
    <w:rsid w:val="008107B5"/>
    <w:rPr>
      <w:rFonts w:ascii="Consolas" w:eastAsia="Times New Roman" w:hAnsi="Consolas"/>
      <w:sz w:val="21"/>
      <w:szCs w:val="21"/>
    </w:rPr>
  </w:style>
  <w:style w:type="character" w:customStyle="1" w:styleId="EWChar">
    <w:name w:val="EW Char"/>
    <w:link w:val="EW"/>
    <w:locked/>
    <w:rsid w:val="008107B5"/>
    <w:rPr>
      <w:rFonts w:ascii="Times New Roman" w:hAnsi="Times New Roman"/>
      <w:lang w:val="en-GB" w:eastAsia="en-US"/>
    </w:rPr>
  </w:style>
  <w:style w:type="character" w:customStyle="1" w:styleId="BodyText2Char">
    <w:name w:val="Body Text 2 Char"/>
    <w:basedOn w:val="DefaultParagraphFont"/>
    <w:rsid w:val="008107B5"/>
    <w:rPr>
      <w:rFonts w:eastAsia="Times New Roman"/>
    </w:rPr>
  </w:style>
  <w:style w:type="character" w:customStyle="1" w:styleId="FooterChar">
    <w:name w:val="Footer Char"/>
    <w:basedOn w:val="DefaultParagraphFont"/>
    <w:rsid w:val="008107B5"/>
    <w:rPr>
      <w:rFonts w:eastAsia="Times New Roman"/>
    </w:rPr>
  </w:style>
  <w:style w:type="character" w:customStyle="1" w:styleId="B3Char">
    <w:name w:val="B3 Char"/>
    <w:link w:val="B3"/>
    <w:rsid w:val="008107B5"/>
    <w:rPr>
      <w:rFonts w:ascii="Times New Roman" w:hAnsi="Times New Roman"/>
      <w:lang w:val="en-GB" w:eastAsia="en-US"/>
    </w:rPr>
  </w:style>
  <w:style w:type="character" w:customStyle="1" w:styleId="BodyText3Char">
    <w:name w:val="Body Text 3 Char"/>
    <w:basedOn w:val="DefaultParagraphFont"/>
    <w:rsid w:val="008107B5"/>
    <w:rPr>
      <w:rFonts w:eastAsia="Times New Roman"/>
      <w:sz w:val="16"/>
      <w:szCs w:val="16"/>
    </w:rPr>
  </w:style>
  <w:style w:type="character" w:customStyle="1" w:styleId="E-mailSignatureChar">
    <w:name w:val="E-mail Signature Char"/>
    <w:basedOn w:val="DefaultParagraphFont"/>
    <w:rsid w:val="008107B5"/>
    <w:rPr>
      <w:rFonts w:eastAsia="Times New Roman"/>
    </w:rPr>
  </w:style>
  <w:style w:type="paragraph" w:customStyle="1" w:styleId="Guidance">
    <w:name w:val="Guidance"/>
    <w:basedOn w:val="Normal"/>
    <w:rsid w:val="008107B5"/>
    <w:pPr>
      <w:overflowPunct w:val="0"/>
      <w:autoSpaceDE w:val="0"/>
      <w:autoSpaceDN w:val="0"/>
      <w:adjustRightInd w:val="0"/>
      <w:textAlignment w:val="baseline"/>
    </w:pPr>
    <w:rPr>
      <w:rFonts w:eastAsia="Times New Roman"/>
      <w:i/>
      <w:color w:val="0000FF"/>
      <w:lang w:eastAsia="en-GB"/>
    </w:rPr>
  </w:style>
  <w:style w:type="character" w:customStyle="1" w:styleId="BodyTextFirstIndentChar">
    <w:name w:val="Body Text First Indent Char"/>
    <w:basedOn w:val="BodyTextChar1"/>
    <w:rsid w:val="008107B5"/>
    <w:rPr>
      <w:rFonts w:ascii="Times New Roman" w:eastAsia="Times New Roman" w:hAnsi="Times New Roman"/>
      <w:lang w:val="en-GB" w:eastAsia="en-GB"/>
    </w:rPr>
  </w:style>
  <w:style w:type="character" w:customStyle="1" w:styleId="BalloonTextChar">
    <w:name w:val="Balloon Text Char"/>
    <w:rsid w:val="008107B5"/>
    <w:rPr>
      <w:rFonts w:ascii="Segoe UI" w:hAnsi="Segoe UI" w:cs="Segoe UI"/>
      <w:sz w:val="18"/>
      <w:szCs w:val="18"/>
      <w:lang w:eastAsia="en-US"/>
    </w:rPr>
  </w:style>
  <w:style w:type="character" w:customStyle="1" w:styleId="BodyTextIndentChar">
    <w:name w:val="Body Text Indent Char"/>
    <w:basedOn w:val="DefaultParagraphFont"/>
    <w:rsid w:val="008107B5"/>
    <w:rPr>
      <w:rFonts w:eastAsia="Times New Roman"/>
    </w:rPr>
  </w:style>
  <w:style w:type="character" w:customStyle="1" w:styleId="BodyTextIndent2Char">
    <w:name w:val="Body Text Indent 2 Char"/>
    <w:basedOn w:val="DefaultParagraphFont"/>
    <w:rsid w:val="008107B5"/>
    <w:rPr>
      <w:rFonts w:eastAsia="Times New Roman"/>
    </w:rPr>
  </w:style>
  <w:style w:type="character" w:customStyle="1" w:styleId="HeaderChar">
    <w:name w:val="Header Char"/>
    <w:basedOn w:val="DefaultParagraphFont"/>
    <w:rsid w:val="008107B5"/>
    <w:rPr>
      <w:rFonts w:eastAsia="Times New Roman"/>
    </w:rPr>
  </w:style>
  <w:style w:type="character" w:customStyle="1" w:styleId="BodyTextFirstIndent2Char">
    <w:name w:val="Body Text First Indent 2 Char"/>
    <w:basedOn w:val="BodyTextIndentChar"/>
    <w:rsid w:val="008107B5"/>
    <w:rPr>
      <w:rFonts w:eastAsia="Times New Roman"/>
    </w:rPr>
  </w:style>
  <w:style w:type="character" w:customStyle="1" w:styleId="BodyTextIndent3Char">
    <w:name w:val="Body Text Indent 3 Char"/>
    <w:basedOn w:val="DefaultParagraphFont"/>
    <w:rsid w:val="008107B5"/>
    <w:rPr>
      <w:rFonts w:eastAsia="Times New Roman"/>
      <w:sz w:val="16"/>
      <w:szCs w:val="16"/>
    </w:rPr>
  </w:style>
  <w:style w:type="character" w:customStyle="1" w:styleId="MessageHeaderChar1">
    <w:name w:val="Message Header Char1"/>
    <w:basedOn w:val="DefaultParagraphFont"/>
    <w:semiHidden/>
    <w:rsid w:val="008107B5"/>
    <w:rPr>
      <w:rFonts w:asciiTheme="majorHAnsi" w:eastAsiaTheme="majorEastAsia" w:hAnsiTheme="majorHAnsi" w:cstheme="majorBidi"/>
      <w:sz w:val="24"/>
      <w:szCs w:val="24"/>
      <w:shd w:val="pct20" w:color="auto" w:fill="auto"/>
    </w:rPr>
  </w:style>
  <w:style w:type="character" w:customStyle="1" w:styleId="IntenseQuoteChar1">
    <w:name w:val="Intense Quote Char1"/>
    <w:basedOn w:val="DefaultParagraphFont"/>
    <w:uiPriority w:val="30"/>
    <w:rsid w:val="008107B5"/>
    <w:rPr>
      <w:rFonts w:eastAsia="Times New Roman"/>
      <w:i/>
      <w:iCs/>
      <w:color w:val="4F81BD" w:themeColor="accent1"/>
    </w:rPr>
  </w:style>
  <w:style w:type="character" w:customStyle="1" w:styleId="ClosingChar">
    <w:name w:val="Closing Char"/>
    <w:basedOn w:val="DefaultParagraphFont"/>
    <w:rsid w:val="008107B5"/>
    <w:rPr>
      <w:rFonts w:eastAsia="Times New Roman"/>
    </w:rPr>
  </w:style>
  <w:style w:type="character" w:customStyle="1" w:styleId="CommentTextChar">
    <w:name w:val="Comment Text Char"/>
    <w:basedOn w:val="DefaultParagraphFont"/>
    <w:rsid w:val="008107B5"/>
    <w:rPr>
      <w:rFonts w:eastAsia="Times New Roman"/>
    </w:rPr>
  </w:style>
  <w:style w:type="character" w:customStyle="1" w:styleId="DateChar">
    <w:name w:val="Date Char"/>
    <w:basedOn w:val="DefaultParagraphFont"/>
    <w:rsid w:val="008107B5"/>
    <w:rPr>
      <w:rFonts w:eastAsia="Times New Roman"/>
    </w:rPr>
  </w:style>
  <w:style w:type="character" w:customStyle="1" w:styleId="EndnoteTextChar1">
    <w:name w:val="Endnote Text Char1"/>
    <w:basedOn w:val="DefaultParagraphFont"/>
    <w:rsid w:val="008107B5"/>
    <w:rPr>
      <w:rFonts w:eastAsia="Times New Roman"/>
    </w:rPr>
  </w:style>
  <w:style w:type="character" w:customStyle="1" w:styleId="DocumentMapChar">
    <w:name w:val="Document Map Char"/>
    <w:rsid w:val="008107B5"/>
    <w:rPr>
      <w:rFonts w:ascii="SimSun" w:eastAsia="SimSun"/>
      <w:sz w:val="18"/>
      <w:szCs w:val="18"/>
      <w:lang w:eastAsia="en-US"/>
    </w:rPr>
  </w:style>
  <w:style w:type="character" w:customStyle="1" w:styleId="QuoteChar1">
    <w:name w:val="Quote Char1"/>
    <w:basedOn w:val="DefaultParagraphFont"/>
    <w:uiPriority w:val="29"/>
    <w:rsid w:val="008107B5"/>
    <w:rPr>
      <w:rFonts w:eastAsia="Times New Roman"/>
      <w:i/>
      <w:iCs/>
      <w:color w:val="404040" w:themeColor="text1" w:themeTint="BF"/>
    </w:rPr>
  </w:style>
  <w:style w:type="character" w:customStyle="1" w:styleId="SalutationChar1">
    <w:name w:val="Salutation Char1"/>
    <w:basedOn w:val="DefaultParagraphFont"/>
    <w:semiHidden/>
    <w:rsid w:val="008107B5"/>
    <w:rPr>
      <w:rFonts w:eastAsia="Times New Roman"/>
    </w:rPr>
  </w:style>
  <w:style w:type="character" w:customStyle="1" w:styleId="SignatureChar1">
    <w:name w:val="Signature Char1"/>
    <w:basedOn w:val="DefaultParagraphFont"/>
    <w:semiHidden/>
    <w:rsid w:val="008107B5"/>
    <w:rPr>
      <w:rFonts w:eastAsia="Times New Roman"/>
    </w:rPr>
  </w:style>
  <w:style w:type="character" w:customStyle="1" w:styleId="SubtitleChar1">
    <w:name w:val="Subtitle Char1"/>
    <w:basedOn w:val="DefaultParagraphFont"/>
    <w:rsid w:val="008107B5"/>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rsid w:val="008107B5"/>
    <w:rPr>
      <w:rFonts w:asciiTheme="majorHAnsi" w:eastAsiaTheme="majorEastAsia" w:hAnsiTheme="majorHAnsi" w:cstheme="majorBidi"/>
      <w:spacing w:val="-10"/>
      <w:kern w:val="28"/>
      <w:sz w:val="56"/>
      <w:szCs w:val="56"/>
    </w:rPr>
  </w:style>
  <w:style w:type="character" w:customStyle="1" w:styleId="HTMLAddressChar1">
    <w:name w:val="HTML Address Char1"/>
    <w:basedOn w:val="DefaultParagraphFont"/>
    <w:semiHidden/>
    <w:rsid w:val="008107B5"/>
    <w:rPr>
      <w:rFonts w:eastAsia="Times New Roman"/>
      <w:i/>
      <w:iCs/>
    </w:rPr>
  </w:style>
  <w:style w:type="character" w:customStyle="1" w:styleId="FootnoteTextChar1">
    <w:name w:val="Footnote Text Char1"/>
    <w:basedOn w:val="DefaultParagraphFont"/>
    <w:semiHidden/>
    <w:rsid w:val="008107B5"/>
    <w:rPr>
      <w:rFonts w:eastAsia="Times New Roman"/>
    </w:rPr>
  </w:style>
  <w:style w:type="character" w:customStyle="1" w:styleId="CommentSubjectChar">
    <w:name w:val="Comment Subject Char"/>
    <w:basedOn w:val="CommentTextChar"/>
    <w:rsid w:val="008107B5"/>
    <w:rPr>
      <w:rFonts w:eastAsia="Times New Roman"/>
      <w:b/>
      <w:bCs/>
    </w:rPr>
  </w:style>
  <w:style w:type="character" w:customStyle="1" w:styleId="BalloonTextChar1">
    <w:name w:val="Balloon Text Char1"/>
    <w:basedOn w:val="DefaultParagraphFont"/>
    <w:link w:val="BalloonText"/>
    <w:rsid w:val="008107B5"/>
    <w:rPr>
      <w:rFonts w:ascii="Tahoma" w:hAnsi="Tahoma" w:cs="Tahoma"/>
      <w:sz w:val="16"/>
      <w:szCs w:val="16"/>
      <w:lang w:val="en-GB" w:eastAsia="en-US"/>
    </w:rPr>
  </w:style>
  <w:style w:type="paragraph" w:styleId="Bibliography">
    <w:name w:val="Bibliography"/>
    <w:basedOn w:val="Normal"/>
    <w:next w:val="Normal"/>
    <w:uiPriority w:val="37"/>
    <w:semiHidden/>
    <w:unhideWhenUsed/>
    <w:rsid w:val="008107B5"/>
    <w:pPr>
      <w:overflowPunct w:val="0"/>
      <w:autoSpaceDE w:val="0"/>
      <w:autoSpaceDN w:val="0"/>
      <w:adjustRightInd w:val="0"/>
      <w:textAlignment w:val="baseline"/>
    </w:pPr>
    <w:rPr>
      <w:rFonts w:eastAsia="Times New Roman"/>
      <w:lang w:eastAsia="en-GB"/>
    </w:rPr>
  </w:style>
  <w:style w:type="paragraph" w:styleId="BlockText">
    <w:name w:val="Block Text"/>
    <w:basedOn w:val="Normal"/>
    <w:unhideWhenUsed/>
    <w:rsid w:val="008107B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2">
    <w:name w:val="Body Text 2"/>
    <w:basedOn w:val="Normal"/>
    <w:link w:val="BodyText2Char1"/>
    <w:unhideWhenUsed/>
    <w:rsid w:val="008107B5"/>
    <w:pPr>
      <w:overflowPunct w:val="0"/>
      <w:autoSpaceDE w:val="0"/>
      <w:autoSpaceDN w:val="0"/>
      <w:adjustRightInd w:val="0"/>
      <w:spacing w:after="120" w:line="480" w:lineRule="auto"/>
      <w:textAlignment w:val="baseline"/>
    </w:pPr>
    <w:rPr>
      <w:rFonts w:eastAsia="Times New Roman"/>
      <w:lang w:eastAsia="en-GB"/>
    </w:rPr>
  </w:style>
  <w:style w:type="character" w:customStyle="1" w:styleId="BodyText2Char1">
    <w:name w:val="Body Text 2 Char1"/>
    <w:basedOn w:val="DefaultParagraphFont"/>
    <w:link w:val="BodyText2"/>
    <w:rsid w:val="008107B5"/>
    <w:rPr>
      <w:rFonts w:ascii="Times New Roman" w:eastAsia="Times New Roman" w:hAnsi="Times New Roman"/>
      <w:lang w:val="en-GB" w:eastAsia="en-GB"/>
    </w:rPr>
  </w:style>
  <w:style w:type="paragraph" w:styleId="BodyText3">
    <w:name w:val="Body Text 3"/>
    <w:basedOn w:val="Normal"/>
    <w:link w:val="BodyText3Char1"/>
    <w:unhideWhenUsed/>
    <w:rsid w:val="008107B5"/>
    <w:pPr>
      <w:overflowPunct w:val="0"/>
      <w:autoSpaceDE w:val="0"/>
      <w:autoSpaceDN w:val="0"/>
      <w:adjustRightInd w:val="0"/>
      <w:spacing w:after="120"/>
      <w:textAlignment w:val="baseline"/>
    </w:pPr>
    <w:rPr>
      <w:rFonts w:eastAsia="Times New Roman"/>
      <w:sz w:val="16"/>
      <w:szCs w:val="16"/>
      <w:lang w:eastAsia="en-GB"/>
    </w:rPr>
  </w:style>
  <w:style w:type="character" w:customStyle="1" w:styleId="BodyText3Char1">
    <w:name w:val="Body Text 3 Char1"/>
    <w:basedOn w:val="DefaultParagraphFont"/>
    <w:link w:val="BodyText3"/>
    <w:rsid w:val="008107B5"/>
    <w:rPr>
      <w:rFonts w:ascii="Times New Roman" w:eastAsia="Times New Roman" w:hAnsi="Times New Roman"/>
      <w:sz w:val="16"/>
      <w:szCs w:val="16"/>
      <w:lang w:val="en-GB" w:eastAsia="en-GB"/>
    </w:rPr>
  </w:style>
  <w:style w:type="paragraph" w:styleId="BodyTextFirstIndent">
    <w:name w:val="Body Text First Indent"/>
    <w:basedOn w:val="BodyText"/>
    <w:link w:val="BodyTextFirstIndentChar1"/>
    <w:unhideWhenUsed/>
    <w:rsid w:val="008107B5"/>
    <w:pPr>
      <w:spacing w:after="180"/>
      <w:ind w:firstLine="360"/>
    </w:pPr>
  </w:style>
  <w:style w:type="character" w:customStyle="1" w:styleId="BodyTextFirstIndentChar1">
    <w:name w:val="Body Text First Indent Char1"/>
    <w:basedOn w:val="BodyTextChar"/>
    <w:link w:val="BodyTextFirstIndent"/>
    <w:rsid w:val="008107B5"/>
    <w:rPr>
      <w:rFonts w:ascii="Times New Roman" w:eastAsia="Times New Roman" w:hAnsi="Times New Roman"/>
      <w:lang w:val="en-GB" w:eastAsia="en-GB"/>
    </w:rPr>
  </w:style>
  <w:style w:type="paragraph" w:styleId="BodyTextIndent">
    <w:name w:val="Body Text Indent"/>
    <w:basedOn w:val="Normal"/>
    <w:link w:val="BodyTextIndentChar1"/>
    <w:unhideWhenUsed/>
    <w:rsid w:val="008107B5"/>
    <w:pPr>
      <w:overflowPunct w:val="0"/>
      <w:autoSpaceDE w:val="0"/>
      <w:autoSpaceDN w:val="0"/>
      <w:adjustRightInd w:val="0"/>
      <w:spacing w:after="120"/>
      <w:ind w:left="283"/>
      <w:textAlignment w:val="baseline"/>
    </w:pPr>
    <w:rPr>
      <w:rFonts w:eastAsia="Times New Roman"/>
      <w:lang w:eastAsia="en-GB"/>
    </w:rPr>
  </w:style>
  <w:style w:type="character" w:customStyle="1" w:styleId="BodyTextIndentChar1">
    <w:name w:val="Body Text Indent Char1"/>
    <w:basedOn w:val="DefaultParagraphFont"/>
    <w:link w:val="BodyTextIndent"/>
    <w:rsid w:val="008107B5"/>
    <w:rPr>
      <w:rFonts w:ascii="Times New Roman" w:eastAsia="Times New Roman" w:hAnsi="Times New Roman"/>
      <w:lang w:val="en-GB" w:eastAsia="en-GB"/>
    </w:rPr>
  </w:style>
  <w:style w:type="paragraph" w:styleId="BodyTextFirstIndent2">
    <w:name w:val="Body Text First Indent 2"/>
    <w:basedOn w:val="BodyTextIndent"/>
    <w:link w:val="BodyTextFirstIndent2Char1"/>
    <w:unhideWhenUsed/>
    <w:rsid w:val="008107B5"/>
    <w:pPr>
      <w:spacing w:after="180"/>
      <w:ind w:left="360" w:firstLine="360"/>
    </w:pPr>
  </w:style>
  <w:style w:type="character" w:customStyle="1" w:styleId="BodyTextFirstIndent2Char1">
    <w:name w:val="Body Text First Indent 2 Char1"/>
    <w:basedOn w:val="BodyTextIndentChar1"/>
    <w:link w:val="BodyTextFirstIndent2"/>
    <w:rsid w:val="008107B5"/>
    <w:rPr>
      <w:rFonts w:ascii="Times New Roman" w:eastAsia="Times New Roman" w:hAnsi="Times New Roman"/>
      <w:lang w:val="en-GB" w:eastAsia="en-GB"/>
    </w:rPr>
  </w:style>
  <w:style w:type="paragraph" w:styleId="BodyTextIndent2">
    <w:name w:val="Body Text Indent 2"/>
    <w:basedOn w:val="Normal"/>
    <w:link w:val="BodyTextIndent2Char1"/>
    <w:unhideWhenUsed/>
    <w:rsid w:val="008107B5"/>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BodyTextIndent2Char1">
    <w:name w:val="Body Text Indent 2 Char1"/>
    <w:basedOn w:val="DefaultParagraphFont"/>
    <w:link w:val="BodyTextIndent2"/>
    <w:rsid w:val="008107B5"/>
    <w:rPr>
      <w:rFonts w:ascii="Times New Roman" w:eastAsia="Times New Roman" w:hAnsi="Times New Roman"/>
      <w:lang w:val="en-GB" w:eastAsia="en-GB"/>
    </w:rPr>
  </w:style>
  <w:style w:type="paragraph" w:styleId="BodyTextIndent3">
    <w:name w:val="Body Text Indent 3"/>
    <w:basedOn w:val="Normal"/>
    <w:link w:val="BodyTextIndent3Char1"/>
    <w:unhideWhenUsed/>
    <w:rsid w:val="008107B5"/>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BodyTextIndent3Char1">
    <w:name w:val="Body Text Indent 3 Char1"/>
    <w:basedOn w:val="DefaultParagraphFont"/>
    <w:link w:val="BodyTextIndent3"/>
    <w:rsid w:val="008107B5"/>
    <w:rPr>
      <w:rFonts w:ascii="Times New Roman" w:eastAsia="Times New Roman" w:hAnsi="Times New Roman"/>
      <w:sz w:val="16"/>
      <w:szCs w:val="16"/>
      <w:lang w:val="en-GB" w:eastAsia="en-GB"/>
    </w:rPr>
  </w:style>
  <w:style w:type="paragraph" w:styleId="Caption">
    <w:name w:val="caption"/>
    <w:basedOn w:val="Normal"/>
    <w:next w:val="Normal"/>
    <w:unhideWhenUsed/>
    <w:qFormat/>
    <w:rsid w:val="008107B5"/>
    <w:pPr>
      <w:overflowPunct w:val="0"/>
      <w:autoSpaceDE w:val="0"/>
      <w:autoSpaceDN w:val="0"/>
      <w:adjustRightInd w:val="0"/>
      <w:spacing w:after="200"/>
      <w:textAlignment w:val="baseline"/>
    </w:pPr>
    <w:rPr>
      <w:rFonts w:eastAsia="Times New Roman"/>
      <w:i/>
      <w:iCs/>
      <w:color w:val="1F497D" w:themeColor="text2"/>
      <w:sz w:val="18"/>
      <w:szCs w:val="18"/>
      <w:lang w:eastAsia="en-GB"/>
    </w:rPr>
  </w:style>
  <w:style w:type="paragraph" w:styleId="Closing">
    <w:name w:val="Closing"/>
    <w:basedOn w:val="Normal"/>
    <w:link w:val="ClosingChar1"/>
    <w:unhideWhenUsed/>
    <w:rsid w:val="008107B5"/>
    <w:pPr>
      <w:overflowPunct w:val="0"/>
      <w:autoSpaceDE w:val="0"/>
      <w:autoSpaceDN w:val="0"/>
      <w:adjustRightInd w:val="0"/>
      <w:spacing w:after="0"/>
      <w:ind w:left="4252"/>
      <w:textAlignment w:val="baseline"/>
    </w:pPr>
    <w:rPr>
      <w:rFonts w:eastAsia="Times New Roman"/>
      <w:lang w:eastAsia="en-GB"/>
    </w:rPr>
  </w:style>
  <w:style w:type="character" w:customStyle="1" w:styleId="ClosingChar1">
    <w:name w:val="Closing Char1"/>
    <w:basedOn w:val="DefaultParagraphFont"/>
    <w:link w:val="Closing"/>
    <w:rsid w:val="008107B5"/>
    <w:rPr>
      <w:rFonts w:ascii="Times New Roman" w:eastAsia="Times New Roman" w:hAnsi="Times New Roman"/>
      <w:lang w:val="en-GB" w:eastAsia="en-GB"/>
    </w:rPr>
  </w:style>
  <w:style w:type="character" w:customStyle="1" w:styleId="CommentTextChar1">
    <w:name w:val="Comment Text Char1"/>
    <w:basedOn w:val="DefaultParagraphFont"/>
    <w:link w:val="CommentText"/>
    <w:rsid w:val="008107B5"/>
    <w:rPr>
      <w:rFonts w:ascii="Times New Roman" w:hAnsi="Times New Roman"/>
      <w:lang w:val="en-GB" w:eastAsia="en-US"/>
    </w:rPr>
  </w:style>
  <w:style w:type="character" w:customStyle="1" w:styleId="CommentSubjectChar1">
    <w:name w:val="Comment Subject Char1"/>
    <w:basedOn w:val="CommentTextChar1"/>
    <w:link w:val="CommentSubject"/>
    <w:rsid w:val="008107B5"/>
    <w:rPr>
      <w:rFonts w:ascii="Times New Roman" w:hAnsi="Times New Roman"/>
      <w:b/>
      <w:bCs/>
      <w:lang w:val="en-GB" w:eastAsia="en-US"/>
    </w:rPr>
  </w:style>
  <w:style w:type="paragraph" w:styleId="Date">
    <w:name w:val="Date"/>
    <w:basedOn w:val="Normal"/>
    <w:next w:val="Normal"/>
    <w:link w:val="DateChar1"/>
    <w:unhideWhenUsed/>
    <w:rsid w:val="008107B5"/>
    <w:pPr>
      <w:overflowPunct w:val="0"/>
      <w:autoSpaceDE w:val="0"/>
      <w:autoSpaceDN w:val="0"/>
      <w:adjustRightInd w:val="0"/>
      <w:textAlignment w:val="baseline"/>
    </w:pPr>
    <w:rPr>
      <w:rFonts w:eastAsia="Times New Roman"/>
      <w:lang w:eastAsia="en-GB"/>
    </w:rPr>
  </w:style>
  <w:style w:type="character" w:customStyle="1" w:styleId="DateChar1">
    <w:name w:val="Date Char1"/>
    <w:basedOn w:val="DefaultParagraphFont"/>
    <w:link w:val="Date"/>
    <w:rsid w:val="008107B5"/>
    <w:rPr>
      <w:rFonts w:ascii="Times New Roman" w:eastAsia="Times New Roman" w:hAnsi="Times New Roman"/>
      <w:lang w:val="en-GB" w:eastAsia="en-GB"/>
    </w:rPr>
  </w:style>
  <w:style w:type="character" w:customStyle="1" w:styleId="DocumentMapChar1">
    <w:name w:val="Document Map Char1"/>
    <w:basedOn w:val="DefaultParagraphFont"/>
    <w:link w:val="DocumentMap"/>
    <w:rsid w:val="008107B5"/>
    <w:rPr>
      <w:rFonts w:ascii="Tahoma" w:hAnsi="Tahoma" w:cs="Tahoma"/>
      <w:shd w:val="clear" w:color="auto" w:fill="000080"/>
      <w:lang w:val="en-GB" w:eastAsia="en-US"/>
    </w:rPr>
  </w:style>
  <w:style w:type="paragraph" w:styleId="E-mailSignature">
    <w:name w:val="E-mail Signature"/>
    <w:basedOn w:val="Normal"/>
    <w:link w:val="E-mailSignatureChar1"/>
    <w:unhideWhenUsed/>
    <w:rsid w:val="008107B5"/>
    <w:pPr>
      <w:overflowPunct w:val="0"/>
      <w:autoSpaceDE w:val="0"/>
      <w:autoSpaceDN w:val="0"/>
      <w:adjustRightInd w:val="0"/>
      <w:spacing w:after="0"/>
      <w:textAlignment w:val="baseline"/>
    </w:pPr>
    <w:rPr>
      <w:rFonts w:eastAsia="Times New Roman"/>
      <w:lang w:eastAsia="en-GB"/>
    </w:rPr>
  </w:style>
  <w:style w:type="character" w:customStyle="1" w:styleId="E-mailSignatureChar1">
    <w:name w:val="E-mail Signature Char1"/>
    <w:basedOn w:val="DefaultParagraphFont"/>
    <w:link w:val="E-mailSignature"/>
    <w:rsid w:val="008107B5"/>
    <w:rPr>
      <w:rFonts w:ascii="Times New Roman" w:eastAsia="Times New Roman" w:hAnsi="Times New Roman"/>
      <w:lang w:val="en-GB" w:eastAsia="en-GB"/>
    </w:rPr>
  </w:style>
  <w:style w:type="paragraph" w:styleId="EndnoteText">
    <w:name w:val="endnote text"/>
    <w:basedOn w:val="Normal"/>
    <w:link w:val="EndnoteTextChar"/>
    <w:rsid w:val="008107B5"/>
    <w:pPr>
      <w:overflowPunct w:val="0"/>
      <w:autoSpaceDE w:val="0"/>
      <w:autoSpaceDN w:val="0"/>
      <w:adjustRightInd w:val="0"/>
      <w:spacing w:after="0"/>
      <w:textAlignment w:val="baseline"/>
    </w:pPr>
    <w:rPr>
      <w:rFonts w:eastAsia="Times New Roman"/>
      <w:lang w:eastAsia="en-GB"/>
    </w:rPr>
  </w:style>
  <w:style w:type="character" w:customStyle="1" w:styleId="EndnoteTextChar">
    <w:name w:val="Endnote Text Char"/>
    <w:basedOn w:val="DefaultParagraphFont"/>
    <w:link w:val="EndnoteText"/>
    <w:rsid w:val="008107B5"/>
    <w:rPr>
      <w:rFonts w:ascii="Times New Roman" w:eastAsia="Times New Roman" w:hAnsi="Times New Roman"/>
      <w:lang w:val="en-GB" w:eastAsia="en-GB"/>
    </w:rPr>
  </w:style>
  <w:style w:type="paragraph" w:styleId="EnvelopeAddress">
    <w:name w:val="envelope address"/>
    <w:basedOn w:val="Normal"/>
    <w:unhideWhenUsed/>
    <w:rsid w:val="008107B5"/>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unhideWhenUsed/>
    <w:rsid w:val="008107B5"/>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character" w:customStyle="1" w:styleId="FooterChar1">
    <w:name w:val="Footer Char1"/>
    <w:basedOn w:val="DefaultParagraphFont"/>
    <w:link w:val="Footer"/>
    <w:rsid w:val="008107B5"/>
    <w:rPr>
      <w:rFonts w:ascii="Arial" w:hAnsi="Arial"/>
      <w:b/>
      <w:i/>
      <w:noProof/>
      <w:sz w:val="18"/>
      <w:lang w:val="en-GB" w:eastAsia="en-US"/>
    </w:rPr>
  </w:style>
  <w:style w:type="character" w:customStyle="1" w:styleId="FootnoteTextChar">
    <w:name w:val="Footnote Text Char"/>
    <w:basedOn w:val="DefaultParagraphFont"/>
    <w:link w:val="FootnoteText"/>
    <w:rsid w:val="008107B5"/>
    <w:rPr>
      <w:rFonts w:ascii="Times New Roman" w:hAnsi="Times New Roman"/>
      <w:sz w:val="16"/>
      <w:lang w:val="en-GB" w:eastAsia="en-US"/>
    </w:rPr>
  </w:style>
  <w:style w:type="character" w:customStyle="1" w:styleId="HeaderChar1">
    <w:name w:val="Header Char1"/>
    <w:basedOn w:val="DefaultParagraphFont"/>
    <w:link w:val="Header"/>
    <w:rsid w:val="008107B5"/>
    <w:rPr>
      <w:rFonts w:ascii="Arial" w:hAnsi="Arial"/>
      <w:b/>
      <w:noProof/>
      <w:sz w:val="18"/>
      <w:lang w:val="en-GB" w:eastAsia="en-US"/>
    </w:rPr>
  </w:style>
  <w:style w:type="paragraph" w:styleId="HTMLAddress">
    <w:name w:val="HTML Address"/>
    <w:basedOn w:val="Normal"/>
    <w:link w:val="HTMLAddressChar"/>
    <w:unhideWhenUsed/>
    <w:rsid w:val="008107B5"/>
    <w:pPr>
      <w:overflowPunct w:val="0"/>
      <w:autoSpaceDE w:val="0"/>
      <w:autoSpaceDN w:val="0"/>
      <w:adjustRightInd w:val="0"/>
      <w:spacing w:after="0"/>
      <w:textAlignment w:val="baseline"/>
    </w:pPr>
    <w:rPr>
      <w:rFonts w:eastAsia="Times New Roman"/>
      <w:i/>
      <w:iCs/>
      <w:lang w:eastAsia="en-GB"/>
    </w:rPr>
  </w:style>
  <w:style w:type="character" w:customStyle="1" w:styleId="HTMLAddressChar">
    <w:name w:val="HTML Address Char"/>
    <w:basedOn w:val="DefaultParagraphFont"/>
    <w:link w:val="HTMLAddress"/>
    <w:rsid w:val="008107B5"/>
    <w:rPr>
      <w:rFonts w:ascii="Times New Roman" w:eastAsia="Times New Roman" w:hAnsi="Times New Roman"/>
      <w:i/>
      <w:iCs/>
      <w:lang w:val="en-GB" w:eastAsia="en-GB"/>
    </w:rPr>
  </w:style>
  <w:style w:type="paragraph" w:styleId="HTMLPreformatted">
    <w:name w:val="HTML Preformatted"/>
    <w:basedOn w:val="Normal"/>
    <w:link w:val="HTMLPreformattedChar"/>
    <w:unhideWhenUsed/>
    <w:rsid w:val="008107B5"/>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PreformattedChar">
    <w:name w:val="HTML Preformatted Char"/>
    <w:basedOn w:val="DefaultParagraphFont"/>
    <w:link w:val="HTMLPreformatted"/>
    <w:rsid w:val="008107B5"/>
    <w:rPr>
      <w:rFonts w:ascii="Consolas" w:eastAsia="Times New Roman" w:hAnsi="Consolas"/>
      <w:lang w:val="en-GB" w:eastAsia="en-GB"/>
    </w:rPr>
  </w:style>
  <w:style w:type="paragraph" w:styleId="Index3">
    <w:name w:val="index 3"/>
    <w:basedOn w:val="Normal"/>
    <w:next w:val="Normal"/>
    <w:unhideWhenUsed/>
    <w:rsid w:val="008107B5"/>
    <w:pPr>
      <w:overflowPunct w:val="0"/>
      <w:autoSpaceDE w:val="0"/>
      <w:autoSpaceDN w:val="0"/>
      <w:adjustRightInd w:val="0"/>
      <w:spacing w:after="0"/>
      <w:ind w:left="600" w:hanging="200"/>
      <w:textAlignment w:val="baseline"/>
    </w:pPr>
    <w:rPr>
      <w:rFonts w:eastAsia="Times New Roman"/>
      <w:lang w:eastAsia="en-GB"/>
    </w:rPr>
  </w:style>
  <w:style w:type="paragraph" w:styleId="Index4">
    <w:name w:val="index 4"/>
    <w:basedOn w:val="Normal"/>
    <w:next w:val="Normal"/>
    <w:unhideWhenUsed/>
    <w:rsid w:val="008107B5"/>
    <w:pPr>
      <w:overflowPunct w:val="0"/>
      <w:autoSpaceDE w:val="0"/>
      <w:autoSpaceDN w:val="0"/>
      <w:adjustRightInd w:val="0"/>
      <w:spacing w:after="0"/>
      <w:ind w:left="800" w:hanging="200"/>
      <w:textAlignment w:val="baseline"/>
    </w:pPr>
    <w:rPr>
      <w:rFonts w:eastAsia="Times New Roman"/>
      <w:lang w:eastAsia="en-GB"/>
    </w:rPr>
  </w:style>
  <w:style w:type="paragraph" w:styleId="Index5">
    <w:name w:val="index 5"/>
    <w:basedOn w:val="Normal"/>
    <w:next w:val="Normal"/>
    <w:unhideWhenUsed/>
    <w:rsid w:val="008107B5"/>
    <w:pPr>
      <w:overflowPunct w:val="0"/>
      <w:autoSpaceDE w:val="0"/>
      <w:autoSpaceDN w:val="0"/>
      <w:adjustRightInd w:val="0"/>
      <w:spacing w:after="0"/>
      <w:ind w:left="1000" w:hanging="200"/>
      <w:textAlignment w:val="baseline"/>
    </w:pPr>
    <w:rPr>
      <w:rFonts w:eastAsia="Times New Roman"/>
      <w:lang w:eastAsia="en-GB"/>
    </w:rPr>
  </w:style>
  <w:style w:type="paragraph" w:styleId="Index6">
    <w:name w:val="index 6"/>
    <w:basedOn w:val="Normal"/>
    <w:next w:val="Normal"/>
    <w:unhideWhenUsed/>
    <w:rsid w:val="008107B5"/>
    <w:pPr>
      <w:overflowPunct w:val="0"/>
      <w:autoSpaceDE w:val="0"/>
      <w:autoSpaceDN w:val="0"/>
      <w:adjustRightInd w:val="0"/>
      <w:spacing w:after="0"/>
      <w:ind w:left="1200" w:hanging="200"/>
      <w:textAlignment w:val="baseline"/>
    </w:pPr>
    <w:rPr>
      <w:rFonts w:eastAsia="Times New Roman"/>
      <w:lang w:eastAsia="en-GB"/>
    </w:rPr>
  </w:style>
  <w:style w:type="paragraph" w:styleId="Index7">
    <w:name w:val="index 7"/>
    <w:basedOn w:val="Normal"/>
    <w:next w:val="Normal"/>
    <w:unhideWhenUsed/>
    <w:rsid w:val="008107B5"/>
    <w:pPr>
      <w:overflowPunct w:val="0"/>
      <w:autoSpaceDE w:val="0"/>
      <w:autoSpaceDN w:val="0"/>
      <w:adjustRightInd w:val="0"/>
      <w:spacing w:after="0"/>
      <w:ind w:left="1400" w:hanging="200"/>
      <w:textAlignment w:val="baseline"/>
    </w:pPr>
    <w:rPr>
      <w:rFonts w:eastAsia="Times New Roman"/>
      <w:lang w:eastAsia="en-GB"/>
    </w:rPr>
  </w:style>
  <w:style w:type="paragraph" w:styleId="Index8">
    <w:name w:val="index 8"/>
    <w:basedOn w:val="Normal"/>
    <w:next w:val="Normal"/>
    <w:unhideWhenUsed/>
    <w:rsid w:val="008107B5"/>
    <w:pPr>
      <w:overflowPunct w:val="0"/>
      <w:autoSpaceDE w:val="0"/>
      <w:autoSpaceDN w:val="0"/>
      <w:adjustRightInd w:val="0"/>
      <w:spacing w:after="0"/>
      <w:ind w:left="1600" w:hanging="200"/>
      <w:textAlignment w:val="baseline"/>
    </w:pPr>
    <w:rPr>
      <w:rFonts w:eastAsia="Times New Roman"/>
      <w:lang w:eastAsia="en-GB"/>
    </w:rPr>
  </w:style>
  <w:style w:type="paragraph" w:styleId="Index9">
    <w:name w:val="index 9"/>
    <w:basedOn w:val="Normal"/>
    <w:next w:val="Normal"/>
    <w:unhideWhenUsed/>
    <w:rsid w:val="008107B5"/>
    <w:pPr>
      <w:overflowPunct w:val="0"/>
      <w:autoSpaceDE w:val="0"/>
      <w:autoSpaceDN w:val="0"/>
      <w:adjustRightInd w:val="0"/>
      <w:spacing w:after="0"/>
      <w:ind w:left="1800" w:hanging="200"/>
      <w:textAlignment w:val="baseline"/>
    </w:pPr>
    <w:rPr>
      <w:rFonts w:eastAsia="Times New Roman"/>
      <w:lang w:eastAsia="en-GB"/>
    </w:rPr>
  </w:style>
  <w:style w:type="paragraph" w:styleId="IndexHeading">
    <w:name w:val="index heading"/>
    <w:basedOn w:val="Normal"/>
    <w:next w:val="Index1"/>
    <w:unhideWhenUsed/>
    <w:rsid w:val="008107B5"/>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IntenseQuote">
    <w:name w:val="Intense Quote"/>
    <w:basedOn w:val="Normal"/>
    <w:next w:val="Normal"/>
    <w:link w:val="IntenseQuoteChar"/>
    <w:uiPriority w:val="30"/>
    <w:qFormat/>
    <w:rsid w:val="008107B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IntenseQuoteChar">
    <w:name w:val="Intense Quote Char"/>
    <w:basedOn w:val="DefaultParagraphFont"/>
    <w:link w:val="IntenseQuote"/>
    <w:uiPriority w:val="30"/>
    <w:rsid w:val="008107B5"/>
    <w:rPr>
      <w:rFonts w:ascii="Times New Roman" w:eastAsia="Times New Roman" w:hAnsi="Times New Roman"/>
      <w:i/>
      <w:iCs/>
      <w:color w:val="4F81BD" w:themeColor="accent1"/>
      <w:lang w:val="en-GB" w:eastAsia="en-GB"/>
    </w:rPr>
  </w:style>
  <w:style w:type="paragraph" w:styleId="ListContinue">
    <w:name w:val="List Continue"/>
    <w:basedOn w:val="Normal"/>
    <w:rsid w:val="008107B5"/>
    <w:pPr>
      <w:overflowPunct w:val="0"/>
      <w:autoSpaceDE w:val="0"/>
      <w:autoSpaceDN w:val="0"/>
      <w:adjustRightInd w:val="0"/>
      <w:spacing w:after="120"/>
      <w:ind w:left="283"/>
      <w:contextualSpacing/>
      <w:textAlignment w:val="baseline"/>
    </w:pPr>
    <w:rPr>
      <w:rFonts w:eastAsia="Times New Roman"/>
      <w:lang w:eastAsia="en-GB"/>
    </w:rPr>
  </w:style>
  <w:style w:type="paragraph" w:styleId="ListContinue2">
    <w:name w:val="List Continue 2"/>
    <w:basedOn w:val="Normal"/>
    <w:rsid w:val="008107B5"/>
    <w:pPr>
      <w:overflowPunct w:val="0"/>
      <w:autoSpaceDE w:val="0"/>
      <w:autoSpaceDN w:val="0"/>
      <w:adjustRightInd w:val="0"/>
      <w:spacing w:after="120"/>
      <w:ind w:left="566"/>
      <w:contextualSpacing/>
      <w:textAlignment w:val="baseline"/>
    </w:pPr>
    <w:rPr>
      <w:rFonts w:eastAsia="Times New Roman"/>
      <w:lang w:eastAsia="en-GB"/>
    </w:rPr>
  </w:style>
  <w:style w:type="paragraph" w:styleId="ListContinue3">
    <w:name w:val="List Continue 3"/>
    <w:basedOn w:val="Normal"/>
    <w:rsid w:val="008107B5"/>
    <w:pPr>
      <w:overflowPunct w:val="0"/>
      <w:autoSpaceDE w:val="0"/>
      <w:autoSpaceDN w:val="0"/>
      <w:adjustRightInd w:val="0"/>
      <w:spacing w:after="120"/>
      <w:ind w:left="849"/>
      <w:contextualSpacing/>
      <w:textAlignment w:val="baseline"/>
    </w:pPr>
    <w:rPr>
      <w:rFonts w:eastAsia="Times New Roman"/>
      <w:lang w:eastAsia="en-GB"/>
    </w:rPr>
  </w:style>
  <w:style w:type="paragraph" w:styleId="ListContinue4">
    <w:name w:val="List Continue 4"/>
    <w:basedOn w:val="Normal"/>
    <w:rsid w:val="008107B5"/>
    <w:pPr>
      <w:overflowPunct w:val="0"/>
      <w:autoSpaceDE w:val="0"/>
      <w:autoSpaceDN w:val="0"/>
      <w:adjustRightInd w:val="0"/>
      <w:spacing w:after="120"/>
      <w:ind w:left="1132"/>
      <w:contextualSpacing/>
      <w:textAlignment w:val="baseline"/>
    </w:pPr>
    <w:rPr>
      <w:rFonts w:eastAsia="Times New Roman"/>
      <w:lang w:eastAsia="en-GB"/>
    </w:rPr>
  </w:style>
  <w:style w:type="paragraph" w:styleId="ListContinue5">
    <w:name w:val="List Continue 5"/>
    <w:basedOn w:val="Normal"/>
    <w:unhideWhenUsed/>
    <w:rsid w:val="008107B5"/>
    <w:pPr>
      <w:overflowPunct w:val="0"/>
      <w:autoSpaceDE w:val="0"/>
      <w:autoSpaceDN w:val="0"/>
      <w:adjustRightInd w:val="0"/>
      <w:spacing w:after="120"/>
      <w:ind w:left="1415"/>
      <w:contextualSpacing/>
      <w:textAlignment w:val="baseline"/>
    </w:pPr>
    <w:rPr>
      <w:rFonts w:eastAsia="Times New Roman"/>
      <w:lang w:eastAsia="en-GB"/>
    </w:rPr>
  </w:style>
  <w:style w:type="paragraph" w:styleId="ListNumber3">
    <w:name w:val="List Number 3"/>
    <w:basedOn w:val="Normal"/>
    <w:unhideWhenUsed/>
    <w:rsid w:val="008107B5"/>
    <w:pPr>
      <w:numPr>
        <w:numId w:val="2"/>
      </w:numPr>
      <w:overflowPunct w:val="0"/>
      <w:autoSpaceDE w:val="0"/>
      <w:autoSpaceDN w:val="0"/>
      <w:adjustRightInd w:val="0"/>
      <w:contextualSpacing/>
      <w:textAlignment w:val="baseline"/>
    </w:pPr>
    <w:rPr>
      <w:rFonts w:eastAsia="Times New Roman"/>
      <w:lang w:eastAsia="en-GB"/>
    </w:rPr>
  </w:style>
  <w:style w:type="paragraph" w:styleId="ListNumber4">
    <w:name w:val="List Number 4"/>
    <w:basedOn w:val="Normal"/>
    <w:unhideWhenUsed/>
    <w:rsid w:val="008107B5"/>
    <w:pPr>
      <w:numPr>
        <w:numId w:val="3"/>
      </w:numPr>
      <w:overflowPunct w:val="0"/>
      <w:autoSpaceDE w:val="0"/>
      <w:autoSpaceDN w:val="0"/>
      <w:adjustRightInd w:val="0"/>
      <w:contextualSpacing/>
      <w:textAlignment w:val="baseline"/>
    </w:pPr>
    <w:rPr>
      <w:rFonts w:eastAsia="Times New Roman"/>
      <w:lang w:eastAsia="en-GB"/>
    </w:rPr>
  </w:style>
  <w:style w:type="paragraph" w:styleId="ListNumber5">
    <w:name w:val="List Number 5"/>
    <w:basedOn w:val="Normal"/>
    <w:unhideWhenUsed/>
    <w:rsid w:val="008107B5"/>
    <w:pPr>
      <w:numPr>
        <w:numId w:val="4"/>
      </w:numPr>
      <w:overflowPunct w:val="0"/>
      <w:autoSpaceDE w:val="0"/>
      <w:autoSpaceDN w:val="0"/>
      <w:adjustRightInd w:val="0"/>
      <w:contextualSpacing/>
      <w:textAlignment w:val="baseline"/>
    </w:pPr>
    <w:rPr>
      <w:rFonts w:eastAsia="Times New Roman"/>
      <w:lang w:eastAsia="en-GB"/>
    </w:rPr>
  </w:style>
  <w:style w:type="paragraph" w:styleId="MacroText">
    <w:name w:val="macro"/>
    <w:link w:val="MacroTextChar"/>
    <w:unhideWhenUsed/>
    <w:rsid w:val="008107B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MacroTextChar">
    <w:name w:val="Macro Text Char"/>
    <w:basedOn w:val="DefaultParagraphFont"/>
    <w:link w:val="MacroText"/>
    <w:rsid w:val="008107B5"/>
    <w:rPr>
      <w:rFonts w:ascii="Consolas" w:eastAsia="Times New Roman" w:hAnsi="Consolas"/>
      <w:lang w:val="en-GB" w:eastAsia="en-GB"/>
    </w:rPr>
  </w:style>
  <w:style w:type="paragraph" w:styleId="MessageHeader">
    <w:name w:val="Message Header"/>
    <w:basedOn w:val="Normal"/>
    <w:link w:val="MessageHeaderChar"/>
    <w:unhideWhenUsed/>
    <w:rsid w:val="008107B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rsid w:val="008107B5"/>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8107B5"/>
    <w:pPr>
      <w:overflowPunct w:val="0"/>
      <w:autoSpaceDE w:val="0"/>
      <w:autoSpaceDN w:val="0"/>
      <w:adjustRightInd w:val="0"/>
      <w:textAlignment w:val="baseline"/>
    </w:pPr>
    <w:rPr>
      <w:rFonts w:ascii="Times New Roman" w:eastAsia="Times New Roman" w:hAnsi="Times New Roman"/>
      <w:lang w:val="en-GB" w:eastAsia="en-GB"/>
    </w:rPr>
  </w:style>
  <w:style w:type="paragraph" w:styleId="NormalWeb">
    <w:name w:val="Normal (Web)"/>
    <w:basedOn w:val="Normal"/>
    <w:unhideWhenUsed/>
    <w:rsid w:val="008107B5"/>
    <w:pPr>
      <w:overflowPunct w:val="0"/>
      <w:autoSpaceDE w:val="0"/>
      <w:autoSpaceDN w:val="0"/>
      <w:adjustRightInd w:val="0"/>
      <w:textAlignment w:val="baseline"/>
    </w:pPr>
    <w:rPr>
      <w:rFonts w:eastAsia="Times New Roman"/>
      <w:sz w:val="24"/>
      <w:szCs w:val="24"/>
      <w:lang w:eastAsia="en-GB"/>
    </w:rPr>
  </w:style>
  <w:style w:type="paragraph" w:styleId="NormalIndent">
    <w:name w:val="Normal Indent"/>
    <w:basedOn w:val="Normal"/>
    <w:unhideWhenUsed/>
    <w:rsid w:val="008107B5"/>
    <w:pPr>
      <w:overflowPunct w:val="0"/>
      <w:autoSpaceDE w:val="0"/>
      <w:autoSpaceDN w:val="0"/>
      <w:adjustRightInd w:val="0"/>
      <w:ind w:left="720"/>
      <w:textAlignment w:val="baseline"/>
    </w:pPr>
    <w:rPr>
      <w:rFonts w:eastAsia="Times New Roman"/>
      <w:lang w:eastAsia="en-GB"/>
    </w:rPr>
  </w:style>
  <w:style w:type="paragraph" w:styleId="NoteHeading">
    <w:name w:val="Note Heading"/>
    <w:basedOn w:val="Normal"/>
    <w:next w:val="Normal"/>
    <w:link w:val="NoteHeadingChar"/>
    <w:unhideWhenUsed/>
    <w:rsid w:val="008107B5"/>
    <w:pPr>
      <w:overflowPunct w:val="0"/>
      <w:autoSpaceDE w:val="0"/>
      <w:autoSpaceDN w:val="0"/>
      <w:adjustRightInd w:val="0"/>
      <w:spacing w:after="0"/>
      <w:textAlignment w:val="baseline"/>
    </w:pPr>
    <w:rPr>
      <w:rFonts w:eastAsia="Times New Roman"/>
      <w:lang w:eastAsia="en-GB"/>
    </w:rPr>
  </w:style>
  <w:style w:type="character" w:customStyle="1" w:styleId="NoteHeadingChar">
    <w:name w:val="Note Heading Char"/>
    <w:basedOn w:val="DefaultParagraphFont"/>
    <w:link w:val="NoteHeading"/>
    <w:rsid w:val="008107B5"/>
    <w:rPr>
      <w:rFonts w:ascii="Times New Roman" w:eastAsia="Times New Roman" w:hAnsi="Times New Roman"/>
      <w:lang w:val="en-GB" w:eastAsia="en-GB"/>
    </w:rPr>
  </w:style>
  <w:style w:type="paragraph" w:styleId="PlainText">
    <w:name w:val="Plain Text"/>
    <w:basedOn w:val="Normal"/>
    <w:link w:val="PlainTextChar"/>
    <w:unhideWhenUsed/>
    <w:rsid w:val="008107B5"/>
    <w:pPr>
      <w:overflowPunct w:val="0"/>
      <w:autoSpaceDE w:val="0"/>
      <w:autoSpaceDN w:val="0"/>
      <w:adjustRightInd w:val="0"/>
      <w:spacing w:after="0"/>
      <w:textAlignment w:val="baseline"/>
    </w:pPr>
    <w:rPr>
      <w:rFonts w:ascii="Consolas" w:eastAsia="Times New Roman" w:hAnsi="Consolas"/>
      <w:sz w:val="21"/>
      <w:szCs w:val="21"/>
      <w:lang w:eastAsia="en-GB"/>
    </w:rPr>
  </w:style>
  <w:style w:type="character" w:customStyle="1" w:styleId="PlainTextChar">
    <w:name w:val="Plain Text Char"/>
    <w:basedOn w:val="DefaultParagraphFont"/>
    <w:link w:val="PlainText"/>
    <w:rsid w:val="008107B5"/>
    <w:rPr>
      <w:rFonts w:ascii="Consolas" w:eastAsia="Times New Roman" w:hAnsi="Consolas"/>
      <w:sz w:val="21"/>
      <w:szCs w:val="21"/>
      <w:lang w:val="en-GB" w:eastAsia="en-GB"/>
    </w:rPr>
  </w:style>
  <w:style w:type="paragraph" w:styleId="Quote">
    <w:name w:val="Quote"/>
    <w:basedOn w:val="Normal"/>
    <w:next w:val="Normal"/>
    <w:link w:val="QuoteChar"/>
    <w:uiPriority w:val="29"/>
    <w:qFormat/>
    <w:rsid w:val="008107B5"/>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QuoteChar">
    <w:name w:val="Quote Char"/>
    <w:basedOn w:val="DefaultParagraphFont"/>
    <w:link w:val="Quote"/>
    <w:uiPriority w:val="29"/>
    <w:rsid w:val="008107B5"/>
    <w:rPr>
      <w:rFonts w:ascii="Times New Roman" w:eastAsia="Times New Roman" w:hAnsi="Times New Roman"/>
      <w:i/>
      <w:iCs/>
      <w:color w:val="404040" w:themeColor="text1" w:themeTint="BF"/>
      <w:lang w:val="en-GB" w:eastAsia="en-GB"/>
    </w:rPr>
  </w:style>
  <w:style w:type="paragraph" w:styleId="Salutation">
    <w:name w:val="Salutation"/>
    <w:basedOn w:val="Normal"/>
    <w:next w:val="Normal"/>
    <w:link w:val="SalutationChar"/>
    <w:unhideWhenUsed/>
    <w:rsid w:val="008107B5"/>
    <w:pPr>
      <w:overflowPunct w:val="0"/>
      <w:autoSpaceDE w:val="0"/>
      <w:autoSpaceDN w:val="0"/>
      <w:adjustRightInd w:val="0"/>
      <w:textAlignment w:val="baseline"/>
    </w:pPr>
    <w:rPr>
      <w:rFonts w:eastAsia="Times New Roman"/>
      <w:lang w:eastAsia="en-GB"/>
    </w:rPr>
  </w:style>
  <w:style w:type="character" w:customStyle="1" w:styleId="SalutationChar">
    <w:name w:val="Salutation Char"/>
    <w:basedOn w:val="DefaultParagraphFont"/>
    <w:link w:val="Salutation"/>
    <w:rsid w:val="008107B5"/>
    <w:rPr>
      <w:rFonts w:ascii="Times New Roman" w:eastAsia="Times New Roman" w:hAnsi="Times New Roman"/>
      <w:lang w:val="en-GB" w:eastAsia="en-GB"/>
    </w:rPr>
  </w:style>
  <w:style w:type="paragraph" w:styleId="Signature">
    <w:name w:val="Signature"/>
    <w:basedOn w:val="Normal"/>
    <w:link w:val="SignatureChar"/>
    <w:unhideWhenUsed/>
    <w:rsid w:val="008107B5"/>
    <w:pPr>
      <w:overflowPunct w:val="0"/>
      <w:autoSpaceDE w:val="0"/>
      <w:autoSpaceDN w:val="0"/>
      <w:adjustRightInd w:val="0"/>
      <w:spacing w:after="0"/>
      <w:ind w:left="4252"/>
      <w:textAlignment w:val="baseline"/>
    </w:pPr>
    <w:rPr>
      <w:rFonts w:eastAsia="Times New Roman"/>
      <w:lang w:eastAsia="en-GB"/>
    </w:rPr>
  </w:style>
  <w:style w:type="character" w:customStyle="1" w:styleId="SignatureChar">
    <w:name w:val="Signature Char"/>
    <w:basedOn w:val="DefaultParagraphFont"/>
    <w:link w:val="Signature"/>
    <w:rsid w:val="008107B5"/>
    <w:rPr>
      <w:rFonts w:ascii="Times New Roman" w:eastAsia="Times New Roman" w:hAnsi="Times New Roman"/>
      <w:lang w:val="en-GB" w:eastAsia="en-GB"/>
    </w:rPr>
  </w:style>
  <w:style w:type="paragraph" w:styleId="Subtitle">
    <w:name w:val="Subtitle"/>
    <w:basedOn w:val="Normal"/>
    <w:next w:val="Normal"/>
    <w:link w:val="SubtitleChar"/>
    <w:qFormat/>
    <w:rsid w:val="008107B5"/>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8107B5"/>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unhideWhenUsed/>
    <w:rsid w:val="008107B5"/>
    <w:pPr>
      <w:overflowPunct w:val="0"/>
      <w:autoSpaceDE w:val="0"/>
      <w:autoSpaceDN w:val="0"/>
      <w:adjustRightInd w:val="0"/>
      <w:spacing w:after="0"/>
      <w:ind w:left="200" w:hanging="200"/>
      <w:textAlignment w:val="baseline"/>
    </w:pPr>
    <w:rPr>
      <w:rFonts w:eastAsia="Times New Roman"/>
      <w:lang w:eastAsia="en-GB"/>
    </w:rPr>
  </w:style>
  <w:style w:type="paragraph" w:styleId="TableofFigures">
    <w:name w:val="table of figures"/>
    <w:basedOn w:val="Normal"/>
    <w:next w:val="Normal"/>
    <w:unhideWhenUsed/>
    <w:rsid w:val="008107B5"/>
    <w:pPr>
      <w:overflowPunct w:val="0"/>
      <w:autoSpaceDE w:val="0"/>
      <w:autoSpaceDN w:val="0"/>
      <w:adjustRightInd w:val="0"/>
      <w:spacing w:after="0"/>
      <w:textAlignment w:val="baseline"/>
    </w:pPr>
    <w:rPr>
      <w:rFonts w:eastAsia="Times New Roman"/>
      <w:lang w:eastAsia="en-GB"/>
    </w:rPr>
  </w:style>
  <w:style w:type="paragraph" w:styleId="Title">
    <w:name w:val="Title"/>
    <w:basedOn w:val="Normal"/>
    <w:next w:val="Normal"/>
    <w:link w:val="TitleChar"/>
    <w:qFormat/>
    <w:rsid w:val="008107B5"/>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8107B5"/>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rsid w:val="008107B5"/>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styleId="TOCHeading">
    <w:name w:val="TOC Heading"/>
    <w:basedOn w:val="Heading1"/>
    <w:next w:val="Normal"/>
    <w:uiPriority w:val="39"/>
    <w:semiHidden/>
    <w:unhideWhenUsed/>
    <w:qFormat/>
    <w:rsid w:val="008107B5"/>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lang w:eastAsia="en-GB"/>
    </w:rPr>
  </w:style>
  <w:style w:type="character" w:customStyle="1" w:styleId="CRCoverPageZchn">
    <w:name w:val="CR Cover Page Zchn"/>
    <w:link w:val="CRCoverPage"/>
    <w:rsid w:val="008107B5"/>
    <w:rPr>
      <w:rFonts w:ascii="Arial" w:hAnsi="Arial"/>
      <w:lang w:val="en-GB" w:eastAsia="en-US"/>
    </w:rPr>
  </w:style>
  <w:style w:type="paragraph" w:customStyle="1" w:styleId="TAJ">
    <w:name w:val="TAJ"/>
    <w:basedOn w:val="TH"/>
    <w:rsid w:val="008107B5"/>
    <w:rPr>
      <w:rFonts w:eastAsia="DengXian"/>
    </w:rPr>
  </w:style>
  <w:style w:type="paragraph" w:customStyle="1" w:styleId="TempNote">
    <w:name w:val="TempNote"/>
    <w:basedOn w:val="Normal"/>
    <w:qFormat/>
    <w:rsid w:val="008107B5"/>
    <w:pPr>
      <w:overflowPunct w:val="0"/>
      <w:autoSpaceDE w:val="0"/>
      <w:autoSpaceDN w:val="0"/>
      <w:adjustRightInd w:val="0"/>
      <w:spacing w:after="0"/>
      <w:textAlignment w:val="baseline"/>
    </w:pPr>
    <w:rPr>
      <w:rFonts w:ascii="Arial" w:eastAsia="DengXian" w:hAnsi="Arial"/>
      <w:i/>
      <w:color w:val="0070C0"/>
    </w:rPr>
  </w:style>
  <w:style w:type="paragraph" w:customStyle="1" w:styleId="TemplateH4">
    <w:name w:val="TemplateH4"/>
    <w:basedOn w:val="Normal"/>
    <w:qFormat/>
    <w:rsid w:val="008107B5"/>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Normal"/>
    <w:link w:val="AltNormalChar"/>
    <w:rsid w:val="008107B5"/>
    <w:pPr>
      <w:spacing w:before="120" w:after="0"/>
    </w:pPr>
    <w:rPr>
      <w:rFonts w:ascii="Arial" w:eastAsia="DengXian" w:hAnsi="Arial"/>
    </w:rPr>
  </w:style>
  <w:style w:type="character" w:customStyle="1" w:styleId="AltNormalChar">
    <w:name w:val="AltNormal Char"/>
    <w:link w:val="AltNormal"/>
    <w:rsid w:val="008107B5"/>
    <w:rPr>
      <w:rFonts w:ascii="Arial" w:eastAsia="DengXian" w:hAnsi="Arial"/>
      <w:lang w:val="en-GB" w:eastAsia="en-US"/>
    </w:rPr>
  </w:style>
  <w:style w:type="paragraph" w:customStyle="1" w:styleId="TemplateH3">
    <w:name w:val="TemplateH3"/>
    <w:basedOn w:val="Normal"/>
    <w:qFormat/>
    <w:rsid w:val="008107B5"/>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8107B5"/>
    <w:pPr>
      <w:overflowPunct w:val="0"/>
      <w:autoSpaceDE w:val="0"/>
      <w:autoSpaceDN w:val="0"/>
      <w:adjustRightInd w:val="0"/>
      <w:textAlignment w:val="baseline"/>
    </w:pPr>
    <w:rPr>
      <w:rFonts w:ascii="Arial" w:eastAsia="DengXian" w:hAnsi="Arial" w:cs="Arial"/>
      <w:sz w:val="32"/>
      <w:szCs w:val="32"/>
    </w:rPr>
  </w:style>
  <w:style w:type="paragraph" w:customStyle="1" w:styleId="msonormal0">
    <w:name w:val="msonormal"/>
    <w:basedOn w:val="Normal"/>
    <w:rsid w:val="008107B5"/>
    <w:pPr>
      <w:spacing w:before="100" w:beforeAutospacing="1" w:after="100" w:afterAutospacing="1"/>
    </w:pPr>
    <w:rPr>
      <w:rFonts w:eastAsia="Times New Roman"/>
      <w:sz w:val="24"/>
      <w:szCs w:val="24"/>
      <w:lang w:eastAsia="en-IN"/>
    </w:rPr>
  </w:style>
  <w:style w:type="character" w:customStyle="1" w:styleId="NOChar">
    <w:name w:val="NO Char"/>
    <w:qFormat/>
    <w:rsid w:val="008107B5"/>
    <w:rPr>
      <w:rFonts w:ascii="Times New Roman" w:hAnsi="Times New Roman"/>
      <w:lang w:val="en-GB" w:eastAsia="en-US"/>
    </w:rPr>
  </w:style>
  <w:style w:type="character" w:styleId="Strong">
    <w:name w:val="Strong"/>
    <w:qFormat/>
    <w:rsid w:val="008107B5"/>
    <w:rPr>
      <w:b/>
      <w:bCs/>
    </w:rPr>
  </w:style>
  <w:style w:type="character" w:customStyle="1" w:styleId="TAHCar">
    <w:name w:val="TAH Car"/>
    <w:rsid w:val="008107B5"/>
    <w:rPr>
      <w:rFonts w:ascii="Arial" w:hAnsi="Arial"/>
      <w:b/>
      <w:sz w:val="18"/>
      <w:lang w:val="en-GB" w:eastAsia="en-US"/>
    </w:rPr>
  </w:style>
  <w:style w:type="character" w:customStyle="1" w:styleId="EditorsNoteZchn">
    <w:name w:val="Editor's Note Zchn"/>
    <w:rsid w:val="008107B5"/>
    <w:rPr>
      <w:rFonts w:ascii="Times New Roman" w:hAnsi="Times New Roman"/>
      <w:color w:val="FF0000"/>
      <w:lang w:val="en-GB"/>
    </w:rPr>
  </w:style>
  <w:style w:type="character" w:customStyle="1" w:styleId="EditorsNoteCharChar">
    <w:name w:val="Editor's Note Char Char"/>
    <w:locked/>
    <w:rsid w:val="008107B5"/>
    <w:rPr>
      <w:color w:val="FF0000"/>
      <w:lang w:val="en-GB" w:eastAsia="en-US"/>
    </w:rPr>
  </w:style>
  <w:style w:type="character" w:customStyle="1" w:styleId="THZchn">
    <w:name w:val="TH Zchn"/>
    <w:rsid w:val="008107B5"/>
    <w:rPr>
      <w:rFonts w:ascii="Arial" w:hAnsi="Arial"/>
      <w:b/>
      <w:lang w:eastAsia="en-US"/>
    </w:rPr>
  </w:style>
  <w:style w:type="character" w:customStyle="1" w:styleId="TAN0">
    <w:name w:val="TAN (文字)"/>
    <w:rsid w:val="008107B5"/>
    <w:rPr>
      <w:rFonts w:ascii="Arial" w:hAnsi="Arial"/>
      <w:sz w:val="18"/>
      <w:lang w:eastAsia="en-US"/>
    </w:rPr>
  </w:style>
  <w:style w:type="paragraph" w:customStyle="1" w:styleId="FL">
    <w:name w:val="FL"/>
    <w:basedOn w:val="Normal"/>
    <w:rsid w:val="008107B5"/>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B3Char2">
    <w:name w:val="B3 Char2"/>
    <w:qFormat/>
    <w:rsid w:val="008107B5"/>
    <w:rPr>
      <w:rFonts w:ascii="Times New Roman" w:hAnsi="Times New Roman"/>
      <w:lang w:val="en-GB" w:eastAsia="en-US"/>
    </w:rPr>
  </w:style>
  <w:style w:type="paragraph" w:customStyle="1" w:styleId="B1">
    <w:name w:val="B1+"/>
    <w:basedOn w:val="B10"/>
    <w:rsid w:val="008107B5"/>
    <w:pPr>
      <w:numPr>
        <w:numId w:val="5"/>
      </w:numPr>
      <w:overflowPunct w:val="0"/>
      <w:autoSpaceDE w:val="0"/>
      <w:autoSpaceDN w:val="0"/>
      <w:adjustRightInd w:val="0"/>
      <w:textAlignment w:val="baseline"/>
    </w:pPr>
    <w:rPr>
      <w:rFonts w:eastAsia="Times New Roman"/>
    </w:rPr>
  </w:style>
  <w:style w:type="character" w:customStyle="1" w:styleId="B1Char1">
    <w:name w:val="B1 Char1"/>
    <w:rsid w:val="008107B5"/>
    <w:rPr>
      <w:rFonts w:ascii="Times New Roman" w:hAnsi="Times New Roman"/>
      <w:lang w:val="en-GB"/>
    </w:rPr>
  </w:style>
  <w:style w:type="paragraph" w:customStyle="1" w:styleId="Style1">
    <w:name w:val="Style1"/>
    <w:basedOn w:val="Heading8"/>
    <w:qFormat/>
    <w:rsid w:val="008107B5"/>
    <w:pPr>
      <w:pageBreakBefore/>
    </w:pPr>
  </w:style>
  <w:style w:type="table" w:styleId="TableGrid">
    <w:name w:val="Table Grid"/>
    <w:basedOn w:val="TableNormal"/>
    <w:uiPriority w:val="39"/>
    <w:rsid w:val="008107B5"/>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8107B5"/>
    <w:rPr>
      <w:color w:val="605E5C"/>
      <w:shd w:val="clear" w:color="auto" w:fill="E1DFDD"/>
    </w:rPr>
  </w:style>
  <w:style w:type="character" w:customStyle="1" w:styleId="UnresolvedMention2">
    <w:name w:val="Unresolved Mention2"/>
    <w:uiPriority w:val="99"/>
    <w:semiHidden/>
    <w:unhideWhenUsed/>
    <w:rsid w:val="008107B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19792">
      <w:bodyDiv w:val="1"/>
      <w:marLeft w:val="0"/>
      <w:marRight w:val="0"/>
      <w:marTop w:val="0"/>
      <w:marBottom w:val="0"/>
      <w:divBdr>
        <w:top w:val="none" w:sz="0" w:space="0" w:color="auto"/>
        <w:left w:val="none" w:sz="0" w:space="0" w:color="auto"/>
        <w:bottom w:val="none" w:sz="0" w:space="0" w:color="auto"/>
        <w:right w:val="none" w:sz="0" w:space="0" w:color="auto"/>
      </w:divBdr>
      <w:divsChild>
        <w:div w:id="721442759">
          <w:marLeft w:val="0"/>
          <w:marRight w:val="0"/>
          <w:marTop w:val="0"/>
          <w:marBottom w:val="0"/>
          <w:divBdr>
            <w:top w:val="none" w:sz="0" w:space="0" w:color="auto"/>
            <w:left w:val="none" w:sz="0" w:space="0" w:color="auto"/>
            <w:bottom w:val="none" w:sz="0" w:space="0" w:color="auto"/>
            <w:right w:val="none" w:sz="0" w:space="0" w:color="auto"/>
          </w:divBdr>
        </w:div>
      </w:divsChild>
    </w:div>
    <w:div w:id="70978384">
      <w:bodyDiv w:val="1"/>
      <w:marLeft w:val="0"/>
      <w:marRight w:val="0"/>
      <w:marTop w:val="0"/>
      <w:marBottom w:val="0"/>
      <w:divBdr>
        <w:top w:val="none" w:sz="0" w:space="0" w:color="auto"/>
        <w:left w:val="none" w:sz="0" w:space="0" w:color="auto"/>
        <w:bottom w:val="none" w:sz="0" w:space="0" w:color="auto"/>
        <w:right w:val="none" w:sz="0" w:space="0" w:color="auto"/>
      </w:divBdr>
    </w:div>
    <w:div w:id="87510185">
      <w:bodyDiv w:val="1"/>
      <w:marLeft w:val="0"/>
      <w:marRight w:val="0"/>
      <w:marTop w:val="0"/>
      <w:marBottom w:val="0"/>
      <w:divBdr>
        <w:top w:val="none" w:sz="0" w:space="0" w:color="auto"/>
        <w:left w:val="none" w:sz="0" w:space="0" w:color="auto"/>
        <w:bottom w:val="none" w:sz="0" w:space="0" w:color="auto"/>
        <w:right w:val="none" w:sz="0" w:space="0" w:color="auto"/>
      </w:divBdr>
      <w:divsChild>
        <w:div w:id="753010759">
          <w:marLeft w:val="0"/>
          <w:marRight w:val="0"/>
          <w:marTop w:val="0"/>
          <w:marBottom w:val="0"/>
          <w:divBdr>
            <w:top w:val="none" w:sz="0" w:space="0" w:color="auto"/>
            <w:left w:val="none" w:sz="0" w:space="0" w:color="auto"/>
            <w:bottom w:val="none" w:sz="0" w:space="0" w:color="auto"/>
            <w:right w:val="none" w:sz="0" w:space="0" w:color="auto"/>
          </w:divBdr>
        </w:div>
      </w:divsChild>
    </w:div>
    <w:div w:id="105472096">
      <w:bodyDiv w:val="1"/>
      <w:marLeft w:val="0"/>
      <w:marRight w:val="0"/>
      <w:marTop w:val="0"/>
      <w:marBottom w:val="0"/>
      <w:divBdr>
        <w:top w:val="none" w:sz="0" w:space="0" w:color="auto"/>
        <w:left w:val="none" w:sz="0" w:space="0" w:color="auto"/>
        <w:bottom w:val="none" w:sz="0" w:space="0" w:color="auto"/>
        <w:right w:val="none" w:sz="0" w:space="0" w:color="auto"/>
      </w:divBdr>
    </w:div>
    <w:div w:id="130830357">
      <w:bodyDiv w:val="1"/>
      <w:marLeft w:val="0"/>
      <w:marRight w:val="0"/>
      <w:marTop w:val="0"/>
      <w:marBottom w:val="0"/>
      <w:divBdr>
        <w:top w:val="none" w:sz="0" w:space="0" w:color="auto"/>
        <w:left w:val="none" w:sz="0" w:space="0" w:color="auto"/>
        <w:bottom w:val="none" w:sz="0" w:space="0" w:color="auto"/>
        <w:right w:val="none" w:sz="0" w:space="0" w:color="auto"/>
      </w:divBdr>
    </w:div>
    <w:div w:id="148792972">
      <w:bodyDiv w:val="1"/>
      <w:marLeft w:val="0"/>
      <w:marRight w:val="0"/>
      <w:marTop w:val="0"/>
      <w:marBottom w:val="0"/>
      <w:divBdr>
        <w:top w:val="none" w:sz="0" w:space="0" w:color="auto"/>
        <w:left w:val="none" w:sz="0" w:space="0" w:color="auto"/>
        <w:bottom w:val="none" w:sz="0" w:space="0" w:color="auto"/>
        <w:right w:val="none" w:sz="0" w:space="0" w:color="auto"/>
      </w:divBdr>
    </w:div>
    <w:div w:id="236794615">
      <w:bodyDiv w:val="1"/>
      <w:marLeft w:val="0"/>
      <w:marRight w:val="0"/>
      <w:marTop w:val="0"/>
      <w:marBottom w:val="0"/>
      <w:divBdr>
        <w:top w:val="none" w:sz="0" w:space="0" w:color="auto"/>
        <w:left w:val="none" w:sz="0" w:space="0" w:color="auto"/>
        <w:bottom w:val="none" w:sz="0" w:space="0" w:color="auto"/>
        <w:right w:val="none" w:sz="0" w:space="0" w:color="auto"/>
      </w:divBdr>
    </w:div>
    <w:div w:id="459304561">
      <w:bodyDiv w:val="1"/>
      <w:marLeft w:val="0"/>
      <w:marRight w:val="0"/>
      <w:marTop w:val="0"/>
      <w:marBottom w:val="0"/>
      <w:divBdr>
        <w:top w:val="none" w:sz="0" w:space="0" w:color="auto"/>
        <w:left w:val="none" w:sz="0" w:space="0" w:color="auto"/>
        <w:bottom w:val="none" w:sz="0" w:space="0" w:color="auto"/>
        <w:right w:val="none" w:sz="0" w:space="0" w:color="auto"/>
      </w:divBdr>
    </w:div>
    <w:div w:id="505096650">
      <w:bodyDiv w:val="1"/>
      <w:marLeft w:val="0"/>
      <w:marRight w:val="0"/>
      <w:marTop w:val="0"/>
      <w:marBottom w:val="0"/>
      <w:divBdr>
        <w:top w:val="none" w:sz="0" w:space="0" w:color="auto"/>
        <w:left w:val="none" w:sz="0" w:space="0" w:color="auto"/>
        <w:bottom w:val="none" w:sz="0" w:space="0" w:color="auto"/>
        <w:right w:val="none" w:sz="0" w:space="0" w:color="auto"/>
      </w:divBdr>
    </w:div>
    <w:div w:id="590545886">
      <w:bodyDiv w:val="1"/>
      <w:marLeft w:val="0"/>
      <w:marRight w:val="0"/>
      <w:marTop w:val="0"/>
      <w:marBottom w:val="0"/>
      <w:divBdr>
        <w:top w:val="none" w:sz="0" w:space="0" w:color="auto"/>
        <w:left w:val="none" w:sz="0" w:space="0" w:color="auto"/>
        <w:bottom w:val="none" w:sz="0" w:space="0" w:color="auto"/>
        <w:right w:val="none" w:sz="0" w:space="0" w:color="auto"/>
      </w:divBdr>
    </w:div>
    <w:div w:id="603735076">
      <w:bodyDiv w:val="1"/>
      <w:marLeft w:val="0"/>
      <w:marRight w:val="0"/>
      <w:marTop w:val="0"/>
      <w:marBottom w:val="0"/>
      <w:divBdr>
        <w:top w:val="none" w:sz="0" w:space="0" w:color="auto"/>
        <w:left w:val="none" w:sz="0" w:space="0" w:color="auto"/>
        <w:bottom w:val="none" w:sz="0" w:space="0" w:color="auto"/>
        <w:right w:val="none" w:sz="0" w:space="0" w:color="auto"/>
      </w:divBdr>
    </w:div>
    <w:div w:id="605425126">
      <w:bodyDiv w:val="1"/>
      <w:marLeft w:val="0"/>
      <w:marRight w:val="0"/>
      <w:marTop w:val="0"/>
      <w:marBottom w:val="0"/>
      <w:divBdr>
        <w:top w:val="none" w:sz="0" w:space="0" w:color="auto"/>
        <w:left w:val="none" w:sz="0" w:space="0" w:color="auto"/>
        <w:bottom w:val="none" w:sz="0" w:space="0" w:color="auto"/>
        <w:right w:val="none" w:sz="0" w:space="0" w:color="auto"/>
      </w:divBdr>
      <w:divsChild>
        <w:div w:id="772554337">
          <w:marLeft w:val="0"/>
          <w:marRight w:val="0"/>
          <w:marTop w:val="0"/>
          <w:marBottom w:val="0"/>
          <w:divBdr>
            <w:top w:val="none" w:sz="0" w:space="0" w:color="auto"/>
            <w:left w:val="none" w:sz="0" w:space="0" w:color="auto"/>
            <w:bottom w:val="none" w:sz="0" w:space="0" w:color="auto"/>
            <w:right w:val="none" w:sz="0" w:space="0" w:color="auto"/>
          </w:divBdr>
        </w:div>
      </w:divsChild>
    </w:div>
    <w:div w:id="741025759">
      <w:bodyDiv w:val="1"/>
      <w:marLeft w:val="0"/>
      <w:marRight w:val="0"/>
      <w:marTop w:val="0"/>
      <w:marBottom w:val="0"/>
      <w:divBdr>
        <w:top w:val="none" w:sz="0" w:space="0" w:color="auto"/>
        <w:left w:val="none" w:sz="0" w:space="0" w:color="auto"/>
        <w:bottom w:val="none" w:sz="0" w:space="0" w:color="auto"/>
        <w:right w:val="none" w:sz="0" w:space="0" w:color="auto"/>
      </w:divBdr>
    </w:div>
    <w:div w:id="843131200">
      <w:bodyDiv w:val="1"/>
      <w:marLeft w:val="0"/>
      <w:marRight w:val="0"/>
      <w:marTop w:val="0"/>
      <w:marBottom w:val="0"/>
      <w:divBdr>
        <w:top w:val="none" w:sz="0" w:space="0" w:color="auto"/>
        <w:left w:val="none" w:sz="0" w:space="0" w:color="auto"/>
        <w:bottom w:val="none" w:sz="0" w:space="0" w:color="auto"/>
        <w:right w:val="none" w:sz="0" w:space="0" w:color="auto"/>
      </w:divBdr>
    </w:div>
    <w:div w:id="847400933">
      <w:bodyDiv w:val="1"/>
      <w:marLeft w:val="0"/>
      <w:marRight w:val="0"/>
      <w:marTop w:val="0"/>
      <w:marBottom w:val="0"/>
      <w:divBdr>
        <w:top w:val="none" w:sz="0" w:space="0" w:color="auto"/>
        <w:left w:val="none" w:sz="0" w:space="0" w:color="auto"/>
        <w:bottom w:val="none" w:sz="0" w:space="0" w:color="auto"/>
        <w:right w:val="none" w:sz="0" w:space="0" w:color="auto"/>
      </w:divBdr>
    </w:div>
    <w:div w:id="927730608">
      <w:bodyDiv w:val="1"/>
      <w:marLeft w:val="0"/>
      <w:marRight w:val="0"/>
      <w:marTop w:val="0"/>
      <w:marBottom w:val="0"/>
      <w:divBdr>
        <w:top w:val="none" w:sz="0" w:space="0" w:color="auto"/>
        <w:left w:val="none" w:sz="0" w:space="0" w:color="auto"/>
        <w:bottom w:val="none" w:sz="0" w:space="0" w:color="auto"/>
        <w:right w:val="none" w:sz="0" w:space="0" w:color="auto"/>
      </w:divBdr>
    </w:div>
    <w:div w:id="939680529">
      <w:bodyDiv w:val="1"/>
      <w:marLeft w:val="0"/>
      <w:marRight w:val="0"/>
      <w:marTop w:val="0"/>
      <w:marBottom w:val="0"/>
      <w:divBdr>
        <w:top w:val="none" w:sz="0" w:space="0" w:color="auto"/>
        <w:left w:val="none" w:sz="0" w:space="0" w:color="auto"/>
        <w:bottom w:val="none" w:sz="0" w:space="0" w:color="auto"/>
        <w:right w:val="none" w:sz="0" w:space="0" w:color="auto"/>
      </w:divBdr>
    </w:div>
    <w:div w:id="1003508530">
      <w:bodyDiv w:val="1"/>
      <w:marLeft w:val="0"/>
      <w:marRight w:val="0"/>
      <w:marTop w:val="0"/>
      <w:marBottom w:val="0"/>
      <w:divBdr>
        <w:top w:val="none" w:sz="0" w:space="0" w:color="auto"/>
        <w:left w:val="none" w:sz="0" w:space="0" w:color="auto"/>
        <w:bottom w:val="none" w:sz="0" w:space="0" w:color="auto"/>
        <w:right w:val="none" w:sz="0" w:space="0" w:color="auto"/>
      </w:divBdr>
    </w:div>
    <w:div w:id="1109591511">
      <w:bodyDiv w:val="1"/>
      <w:marLeft w:val="0"/>
      <w:marRight w:val="0"/>
      <w:marTop w:val="0"/>
      <w:marBottom w:val="0"/>
      <w:divBdr>
        <w:top w:val="none" w:sz="0" w:space="0" w:color="auto"/>
        <w:left w:val="none" w:sz="0" w:space="0" w:color="auto"/>
        <w:bottom w:val="none" w:sz="0" w:space="0" w:color="auto"/>
        <w:right w:val="none" w:sz="0" w:space="0" w:color="auto"/>
      </w:divBdr>
    </w:div>
    <w:div w:id="1141071260">
      <w:bodyDiv w:val="1"/>
      <w:marLeft w:val="0"/>
      <w:marRight w:val="0"/>
      <w:marTop w:val="0"/>
      <w:marBottom w:val="0"/>
      <w:divBdr>
        <w:top w:val="none" w:sz="0" w:space="0" w:color="auto"/>
        <w:left w:val="none" w:sz="0" w:space="0" w:color="auto"/>
        <w:bottom w:val="none" w:sz="0" w:space="0" w:color="auto"/>
        <w:right w:val="none" w:sz="0" w:space="0" w:color="auto"/>
      </w:divBdr>
      <w:divsChild>
        <w:div w:id="1428886961">
          <w:marLeft w:val="0"/>
          <w:marRight w:val="0"/>
          <w:marTop w:val="0"/>
          <w:marBottom w:val="0"/>
          <w:divBdr>
            <w:top w:val="none" w:sz="0" w:space="0" w:color="auto"/>
            <w:left w:val="none" w:sz="0" w:space="0" w:color="auto"/>
            <w:bottom w:val="none" w:sz="0" w:space="0" w:color="auto"/>
            <w:right w:val="none" w:sz="0" w:space="0" w:color="auto"/>
          </w:divBdr>
        </w:div>
      </w:divsChild>
    </w:div>
    <w:div w:id="1215003986">
      <w:bodyDiv w:val="1"/>
      <w:marLeft w:val="0"/>
      <w:marRight w:val="0"/>
      <w:marTop w:val="0"/>
      <w:marBottom w:val="0"/>
      <w:divBdr>
        <w:top w:val="none" w:sz="0" w:space="0" w:color="auto"/>
        <w:left w:val="none" w:sz="0" w:space="0" w:color="auto"/>
        <w:bottom w:val="none" w:sz="0" w:space="0" w:color="auto"/>
        <w:right w:val="none" w:sz="0" w:space="0" w:color="auto"/>
      </w:divBdr>
    </w:div>
    <w:div w:id="1281569870">
      <w:bodyDiv w:val="1"/>
      <w:marLeft w:val="0"/>
      <w:marRight w:val="0"/>
      <w:marTop w:val="0"/>
      <w:marBottom w:val="0"/>
      <w:divBdr>
        <w:top w:val="none" w:sz="0" w:space="0" w:color="auto"/>
        <w:left w:val="none" w:sz="0" w:space="0" w:color="auto"/>
        <w:bottom w:val="none" w:sz="0" w:space="0" w:color="auto"/>
        <w:right w:val="none" w:sz="0" w:space="0" w:color="auto"/>
      </w:divBdr>
    </w:div>
    <w:div w:id="1316646597">
      <w:bodyDiv w:val="1"/>
      <w:marLeft w:val="0"/>
      <w:marRight w:val="0"/>
      <w:marTop w:val="0"/>
      <w:marBottom w:val="0"/>
      <w:divBdr>
        <w:top w:val="none" w:sz="0" w:space="0" w:color="auto"/>
        <w:left w:val="none" w:sz="0" w:space="0" w:color="auto"/>
        <w:bottom w:val="none" w:sz="0" w:space="0" w:color="auto"/>
        <w:right w:val="none" w:sz="0" w:space="0" w:color="auto"/>
      </w:divBdr>
    </w:div>
    <w:div w:id="1337266733">
      <w:bodyDiv w:val="1"/>
      <w:marLeft w:val="0"/>
      <w:marRight w:val="0"/>
      <w:marTop w:val="0"/>
      <w:marBottom w:val="0"/>
      <w:divBdr>
        <w:top w:val="none" w:sz="0" w:space="0" w:color="auto"/>
        <w:left w:val="none" w:sz="0" w:space="0" w:color="auto"/>
        <w:bottom w:val="none" w:sz="0" w:space="0" w:color="auto"/>
        <w:right w:val="none" w:sz="0" w:space="0" w:color="auto"/>
      </w:divBdr>
    </w:div>
    <w:div w:id="1488402211">
      <w:bodyDiv w:val="1"/>
      <w:marLeft w:val="0"/>
      <w:marRight w:val="0"/>
      <w:marTop w:val="0"/>
      <w:marBottom w:val="0"/>
      <w:divBdr>
        <w:top w:val="none" w:sz="0" w:space="0" w:color="auto"/>
        <w:left w:val="none" w:sz="0" w:space="0" w:color="auto"/>
        <w:bottom w:val="none" w:sz="0" w:space="0" w:color="auto"/>
        <w:right w:val="none" w:sz="0" w:space="0" w:color="auto"/>
      </w:divBdr>
    </w:div>
    <w:div w:id="1638754104">
      <w:bodyDiv w:val="1"/>
      <w:marLeft w:val="0"/>
      <w:marRight w:val="0"/>
      <w:marTop w:val="0"/>
      <w:marBottom w:val="0"/>
      <w:divBdr>
        <w:top w:val="none" w:sz="0" w:space="0" w:color="auto"/>
        <w:left w:val="none" w:sz="0" w:space="0" w:color="auto"/>
        <w:bottom w:val="none" w:sz="0" w:space="0" w:color="auto"/>
        <w:right w:val="none" w:sz="0" w:space="0" w:color="auto"/>
      </w:divBdr>
      <w:divsChild>
        <w:div w:id="233930053">
          <w:marLeft w:val="0"/>
          <w:marRight w:val="0"/>
          <w:marTop w:val="0"/>
          <w:marBottom w:val="0"/>
          <w:divBdr>
            <w:top w:val="none" w:sz="0" w:space="0" w:color="auto"/>
            <w:left w:val="none" w:sz="0" w:space="0" w:color="auto"/>
            <w:bottom w:val="none" w:sz="0" w:space="0" w:color="auto"/>
            <w:right w:val="none" w:sz="0" w:space="0" w:color="auto"/>
          </w:divBdr>
        </w:div>
      </w:divsChild>
    </w:div>
    <w:div w:id="1666518538">
      <w:bodyDiv w:val="1"/>
      <w:marLeft w:val="0"/>
      <w:marRight w:val="0"/>
      <w:marTop w:val="0"/>
      <w:marBottom w:val="0"/>
      <w:divBdr>
        <w:top w:val="none" w:sz="0" w:space="0" w:color="auto"/>
        <w:left w:val="none" w:sz="0" w:space="0" w:color="auto"/>
        <w:bottom w:val="none" w:sz="0" w:space="0" w:color="auto"/>
        <w:right w:val="none" w:sz="0" w:space="0" w:color="auto"/>
      </w:divBdr>
    </w:div>
    <w:div w:id="1682463928">
      <w:bodyDiv w:val="1"/>
      <w:marLeft w:val="0"/>
      <w:marRight w:val="0"/>
      <w:marTop w:val="0"/>
      <w:marBottom w:val="0"/>
      <w:divBdr>
        <w:top w:val="none" w:sz="0" w:space="0" w:color="auto"/>
        <w:left w:val="none" w:sz="0" w:space="0" w:color="auto"/>
        <w:bottom w:val="none" w:sz="0" w:space="0" w:color="auto"/>
        <w:right w:val="none" w:sz="0" w:space="0" w:color="auto"/>
      </w:divBdr>
    </w:div>
    <w:div w:id="1684433605">
      <w:bodyDiv w:val="1"/>
      <w:marLeft w:val="0"/>
      <w:marRight w:val="0"/>
      <w:marTop w:val="0"/>
      <w:marBottom w:val="0"/>
      <w:divBdr>
        <w:top w:val="none" w:sz="0" w:space="0" w:color="auto"/>
        <w:left w:val="none" w:sz="0" w:space="0" w:color="auto"/>
        <w:bottom w:val="none" w:sz="0" w:space="0" w:color="auto"/>
        <w:right w:val="none" w:sz="0" w:space="0" w:color="auto"/>
      </w:divBdr>
    </w:div>
    <w:div w:id="1696810166">
      <w:bodyDiv w:val="1"/>
      <w:marLeft w:val="0"/>
      <w:marRight w:val="0"/>
      <w:marTop w:val="0"/>
      <w:marBottom w:val="0"/>
      <w:divBdr>
        <w:top w:val="none" w:sz="0" w:space="0" w:color="auto"/>
        <w:left w:val="none" w:sz="0" w:space="0" w:color="auto"/>
        <w:bottom w:val="none" w:sz="0" w:space="0" w:color="auto"/>
        <w:right w:val="none" w:sz="0" w:space="0" w:color="auto"/>
      </w:divBdr>
    </w:div>
    <w:div w:id="1697732841">
      <w:bodyDiv w:val="1"/>
      <w:marLeft w:val="0"/>
      <w:marRight w:val="0"/>
      <w:marTop w:val="0"/>
      <w:marBottom w:val="0"/>
      <w:divBdr>
        <w:top w:val="none" w:sz="0" w:space="0" w:color="auto"/>
        <w:left w:val="none" w:sz="0" w:space="0" w:color="auto"/>
        <w:bottom w:val="none" w:sz="0" w:space="0" w:color="auto"/>
        <w:right w:val="none" w:sz="0" w:space="0" w:color="auto"/>
      </w:divBdr>
    </w:div>
    <w:div w:id="1802109021">
      <w:bodyDiv w:val="1"/>
      <w:marLeft w:val="0"/>
      <w:marRight w:val="0"/>
      <w:marTop w:val="0"/>
      <w:marBottom w:val="0"/>
      <w:divBdr>
        <w:top w:val="none" w:sz="0" w:space="0" w:color="auto"/>
        <w:left w:val="none" w:sz="0" w:space="0" w:color="auto"/>
        <w:bottom w:val="none" w:sz="0" w:space="0" w:color="auto"/>
        <w:right w:val="none" w:sz="0" w:space="0" w:color="auto"/>
      </w:divBdr>
    </w:div>
    <w:div w:id="1859584012">
      <w:bodyDiv w:val="1"/>
      <w:marLeft w:val="0"/>
      <w:marRight w:val="0"/>
      <w:marTop w:val="0"/>
      <w:marBottom w:val="0"/>
      <w:divBdr>
        <w:top w:val="none" w:sz="0" w:space="0" w:color="auto"/>
        <w:left w:val="none" w:sz="0" w:space="0" w:color="auto"/>
        <w:bottom w:val="none" w:sz="0" w:space="0" w:color="auto"/>
        <w:right w:val="none" w:sz="0" w:space="0" w:color="auto"/>
      </w:divBdr>
    </w:div>
    <w:div w:id="1892688553">
      <w:bodyDiv w:val="1"/>
      <w:marLeft w:val="0"/>
      <w:marRight w:val="0"/>
      <w:marTop w:val="0"/>
      <w:marBottom w:val="0"/>
      <w:divBdr>
        <w:top w:val="none" w:sz="0" w:space="0" w:color="auto"/>
        <w:left w:val="none" w:sz="0" w:space="0" w:color="auto"/>
        <w:bottom w:val="none" w:sz="0" w:space="0" w:color="auto"/>
        <w:right w:val="none" w:sz="0" w:space="0" w:color="auto"/>
      </w:divBdr>
      <w:divsChild>
        <w:div w:id="356128485">
          <w:marLeft w:val="0"/>
          <w:marRight w:val="0"/>
          <w:marTop w:val="0"/>
          <w:marBottom w:val="0"/>
          <w:divBdr>
            <w:top w:val="none" w:sz="0" w:space="0" w:color="auto"/>
            <w:left w:val="none" w:sz="0" w:space="0" w:color="auto"/>
            <w:bottom w:val="none" w:sz="0" w:space="0" w:color="auto"/>
            <w:right w:val="none" w:sz="0" w:space="0" w:color="auto"/>
          </w:divBdr>
        </w:div>
      </w:divsChild>
    </w:div>
    <w:div w:id="2000309556">
      <w:bodyDiv w:val="1"/>
      <w:marLeft w:val="0"/>
      <w:marRight w:val="0"/>
      <w:marTop w:val="0"/>
      <w:marBottom w:val="0"/>
      <w:divBdr>
        <w:top w:val="none" w:sz="0" w:space="0" w:color="auto"/>
        <w:left w:val="none" w:sz="0" w:space="0" w:color="auto"/>
        <w:bottom w:val="none" w:sz="0" w:space="0" w:color="auto"/>
        <w:right w:val="none" w:sz="0" w:space="0" w:color="auto"/>
      </w:divBdr>
    </w:div>
    <w:div w:id="201545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microsoft.com/office/2011/relationships/commentsExtended" Target="commentsExtended.xml"/><Relationship Id="rId10" Type="http://schemas.openxmlformats.org/officeDocument/2006/relationships/hyperlink" Target="http://www.3gpp.org/3G_Specs/CRs.htm" TargetMode="External"/><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ealWordDocumentData>
  <CreatedWithAddInVersion>7.0.2.151</CreatedWithAddInVersion>
  <IsMarkupShown>false</IsMarkupShown>
  <IsOffline>false</IsOffline>
  <ContractClass/>
  <DocumentGroupId>cf6c627c-e40e-4425-b096-82dcd27e0aae</DocumentGroupId>
  <DocumentId/>
  <sealMarkupData/>
  <sealClauseData/>
  <clauseBookmarks>
    <ArrayOfEntry xmlns:xsd="http://www.w3.org/2001/XMLSchema" xmlns:xsi="http://www.w3.org/2001/XMLSchema-instance"/>
  </clauseBookmarks>
</SealWordDocument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7DEF7-BBBF-42A6-90E7-0C3993E63586}">
  <ds:schemaRefs>
    <ds:schemaRef ds:uri="http://www.w3.org/2001/XMLSchema"/>
  </ds:schemaRefs>
</ds:datastoreItem>
</file>

<file path=customXml/itemProps2.xml><?xml version="1.0" encoding="utf-8"?>
<ds:datastoreItem xmlns:ds="http://schemas.openxmlformats.org/officeDocument/2006/customXml" ds:itemID="{5C372C0B-264B-4A4D-9D77-A8B9FAA38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TotalTime>
  <Pages>37</Pages>
  <Words>12099</Words>
  <Characters>68967</Characters>
  <Application>Microsoft Office Word</Application>
  <DocSecurity>0</DocSecurity>
  <Lines>574</Lines>
  <Paragraphs>161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80905</CharactersWithSpaces>
  <SharedDoc>false</SharedDoc>
  <HLinks>
    <vt:vector size="18" baseType="variant">
      <vt:variant>
        <vt:i4>2031686</vt:i4>
      </vt:variant>
      <vt:variant>
        <vt:i4>51</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Abdessamad EL MOATAMID</cp:lastModifiedBy>
  <cp:revision>21</cp:revision>
  <cp:lastPrinted>1900-01-01T00:55:00Z</cp:lastPrinted>
  <dcterms:created xsi:type="dcterms:W3CDTF">2024-11-17T12:42:00Z</dcterms:created>
  <dcterms:modified xsi:type="dcterms:W3CDTF">2024-11-17T12:58:00Z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