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953A" w14:textId="730484FD" w:rsidR="00C543F2" w:rsidRDefault="00C543F2" w:rsidP="00C543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#138</w:t>
      </w:r>
      <w:r>
        <w:rPr>
          <w:b/>
          <w:i/>
          <w:noProof/>
          <w:sz w:val="28"/>
        </w:rPr>
        <w:tab/>
      </w:r>
      <w:r w:rsidR="00BE71FF" w:rsidRPr="00BE71FF">
        <w:rPr>
          <w:b/>
          <w:bCs/>
          <w:noProof/>
          <w:sz w:val="24"/>
        </w:rPr>
        <w:t>C3-246032</w:t>
      </w:r>
    </w:p>
    <w:p w14:paraId="157C8E3E" w14:textId="77777777" w:rsidR="00C543F2" w:rsidRPr="007861B8" w:rsidRDefault="00C543F2" w:rsidP="00C543F2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Orlando, U.S.</w:t>
      </w:r>
      <w:r w:rsidRPr="0024223A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18</w:t>
      </w:r>
      <w:r w:rsidRPr="0024223A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22</w:t>
      </w:r>
      <w:r w:rsidRPr="0024223A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 xml:space="preserve">November </w:t>
      </w:r>
      <w:r w:rsidRPr="0024223A">
        <w:rPr>
          <w:rFonts w:ascii="Arial" w:hAnsi="Arial"/>
          <w:b/>
          <w:noProof/>
          <w:sz w:val="24"/>
        </w:rPr>
        <w:t>2024</w:t>
      </w: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>
        <w:rPr>
          <w:rFonts w:ascii="Arial" w:eastAsia="Batang" w:hAnsi="Arial" w:cs="Arial"/>
          <w:b/>
          <w:noProof/>
          <w:lang w:eastAsia="zh-CN"/>
        </w:rPr>
        <w:t>CP</w:t>
      </w:r>
      <w:r w:rsidRPr="007861B8">
        <w:rPr>
          <w:rFonts w:ascii="Arial" w:eastAsia="Batang" w:hAnsi="Arial" w:cs="Arial"/>
          <w:b/>
          <w:noProof/>
          <w:lang w:eastAsia="zh-CN"/>
        </w:rPr>
        <w:t>-</w:t>
      </w:r>
      <w:r>
        <w:rPr>
          <w:rFonts w:ascii="Arial" w:eastAsia="Batang" w:hAnsi="Arial" w:cs="Arial"/>
          <w:b/>
          <w:noProof/>
          <w:lang w:eastAsia="zh-CN"/>
        </w:rPr>
        <w:t>242026</w:t>
      </w:r>
      <w:r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73098642" w14:textId="77777777" w:rsidR="002553A5" w:rsidRPr="00C543F2" w:rsidRDefault="002553A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</w:p>
    <w:p w14:paraId="5B06CB27" w14:textId="77777777" w:rsidR="00522324" w:rsidRDefault="00522324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B417959" w14:textId="7E8C8B4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22324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</w:p>
    <w:p w14:paraId="49D92DA3" w14:textId="76116B1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2553A5"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="00CE6B0B">
        <w:rPr>
          <w:rFonts w:ascii="Arial" w:eastAsia="Batang" w:hAnsi="Arial" w:cs="Arial"/>
          <w:b/>
          <w:sz w:val="24"/>
          <w:szCs w:val="24"/>
          <w:lang w:eastAsia="zh-CN"/>
        </w:rPr>
        <w:t>CT aspects o</w:t>
      </w:r>
      <w:r w:rsidR="007B0B2D">
        <w:rPr>
          <w:rFonts w:ascii="Arial" w:eastAsia="Batang" w:hAnsi="Arial" w:cs="Arial"/>
          <w:b/>
          <w:sz w:val="24"/>
          <w:szCs w:val="24"/>
          <w:lang w:eastAsia="zh-CN"/>
        </w:rPr>
        <w:t>f</w:t>
      </w:r>
      <w:r w:rsidR="00CE6B0B" w:rsidRPr="00CE6B0B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85DFC"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r w:rsidR="00CE6B0B" w:rsidRPr="00CE6B0B">
        <w:rPr>
          <w:rFonts w:ascii="Arial" w:eastAsia="Batang" w:hAnsi="Arial" w:cs="Arial"/>
          <w:b/>
          <w:sz w:val="24"/>
          <w:szCs w:val="24"/>
          <w:lang w:eastAsia="zh-CN"/>
        </w:rPr>
        <w:t>nhancement of support for Edge Computing in 5G Core network - Phase 3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31440245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B6D9C">
        <w:rPr>
          <w:rFonts w:ascii="Arial" w:eastAsia="Batang" w:hAnsi="Arial"/>
          <w:b/>
          <w:sz w:val="24"/>
          <w:szCs w:val="24"/>
          <w:lang w:val="en-US" w:eastAsia="zh-CN"/>
        </w:rPr>
        <w:t>Endorsement</w:t>
      </w:r>
    </w:p>
    <w:p w14:paraId="1468BC60" w14:textId="256EC1C0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9119B">
        <w:rPr>
          <w:rFonts w:ascii="Arial" w:eastAsia="Batang" w:hAnsi="Arial"/>
          <w:b/>
          <w:sz w:val="24"/>
          <w:szCs w:val="24"/>
          <w:lang w:val="en-US" w:eastAsia="zh-CN"/>
        </w:rPr>
        <w:t>19.</w:t>
      </w:r>
      <w:r w:rsidR="000C6B8C">
        <w:rPr>
          <w:rFonts w:ascii="Arial" w:eastAsia="Batang" w:hAnsi="Arial"/>
          <w:b/>
          <w:sz w:val="24"/>
          <w:szCs w:val="24"/>
          <w:lang w:val="en-US" w:eastAsia="zh-CN"/>
        </w:rPr>
        <w:t>3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3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5" w:history="1">
        <w:r w:rsidRPr="00BC642A">
          <w:t>3GPP TR 21.900</w:t>
        </w:r>
      </w:hyperlink>
    </w:p>
    <w:p w14:paraId="2F242254" w14:textId="4DB2359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675D5B" w:rsidRPr="00675D5B">
        <w:t xml:space="preserve"> </w:t>
      </w:r>
      <w:r w:rsidR="00C06619">
        <w:tab/>
      </w:r>
      <w:r w:rsidR="00675D5B" w:rsidRPr="00675D5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enhancement of support for Edge Computing in 5G Core network - Phase 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2C8CA65" w:rsidR="001E489F" w:rsidRPr="001534DC" w:rsidRDefault="001E489F" w:rsidP="001534D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317FC7" w:rsidRPr="00317FC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eEDGE_5GC_Ph3</w:t>
      </w:r>
    </w:p>
    <w:p w14:paraId="15B1DB90" w14:textId="2245056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E1090" w:rsidRPr="00EE109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1050006</w:t>
      </w:r>
    </w:p>
    <w:p w14:paraId="4D9605DA" w14:textId="0C42152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D23FC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06AAE11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1258965" w:rsidR="001E489F" w:rsidRDefault="001E489F" w:rsidP="001E489F">
      <w:pPr>
        <w:pStyle w:val="Guidance"/>
      </w:pPr>
      <w:del w:id="0" w:author="Bruno Landais" w:date="2024-10-28T10:21:00Z" w16du:dateUtc="2024-10-28T09:21:00Z">
        <w:r w:rsidRPr="006C2E80" w:rsidDel="005B7D99">
          <w:delText>{For Normative work, identify the anticipated impacts. For a Study, identify the scope of the study}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5D57F38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068ADFF2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18BDF7C5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AD70487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7FD6264" w:rsidR="001E489F" w:rsidRDefault="00EE7E6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1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09E8F7F5" w:rsidR="007861B8" w:rsidRPr="00C278EB" w:rsidRDefault="001E489F" w:rsidP="005807F8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28D873C" w:rsidR="007861B8" w:rsidRDefault="005807F8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bookmarkEnd w:id="1"/>
    <w:p w14:paraId="223A3492" w14:textId="35C11EB8" w:rsidR="001E489F" w:rsidRPr="00CE3C13" w:rsidRDefault="001E489F" w:rsidP="00CE3C13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F014F26" w:rsidR="001E489F" w:rsidRDefault="00362613" w:rsidP="005875D6">
            <w:pPr>
              <w:pStyle w:val="TAL"/>
            </w:pPr>
            <w:r w:rsidRPr="00362613">
              <w:t>eEDGE_5GC_Ph3</w:t>
            </w:r>
          </w:p>
        </w:tc>
        <w:tc>
          <w:tcPr>
            <w:tcW w:w="1101" w:type="dxa"/>
          </w:tcPr>
          <w:p w14:paraId="334D300A" w14:textId="3375BC60" w:rsidR="001E489F" w:rsidRDefault="00BD1F65" w:rsidP="005875D6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3338BA6A" w14:textId="43F1D4B2" w:rsidR="001E489F" w:rsidRDefault="001906DD" w:rsidP="005875D6">
            <w:pPr>
              <w:pStyle w:val="TAL"/>
            </w:pPr>
            <w:r w:rsidRPr="001906DD">
              <w:t>1040036</w:t>
            </w:r>
          </w:p>
        </w:tc>
        <w:tc>
          <w:tcPr>
            <w:tcW w:w="6010" w:type="dxa"/>
          </w:tcPr>
          <w:p w14:paraId="225432A0" w14:textId="31509BEA" w:rsidR="001E489F" w:rsidRPr="00251D80" w:rsidRDefault="00A04E61" w:rsidP="005875D6">
            <w:pPr>
              <w:pStyle w:val="TAL"/>
            </w:pPr>
            <w:r w:rsidRPr="00A04E61">
              <w:t>Enhancement of support for Edge Computing in 5G Core network - Phase 3</w:t>
            </w:r>
          </w:p>
        </w:tc>
      </w:tr>
    </w:tbl>
    <w:p w14:paraId="577FBA35" w14:textId="77777777" w:rsidR="001E489F" w:rsidRDefault="001E489F" w:rsidP="001E489F"/>
    <w:p w14:paraId="4DD6CDD4" w14:textId="4573BAE7" w:rsidR="001E489F" w:rsidRPr="00CE3C13" w:rsidRDefault="001E489F" w:rsidP="00CE3C13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16468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0B3889F0" w:rsidR="00A16468" w:rsidRPr="002735F6" w:rsidRDefault="00A16468" w:rsidP="00A16468">
            <w:pPr>
              <w:pStyle w:val="TAL"/>
            </w:pPr>
            <w:r w:rsidRPr="002735F6">
              <w:t>1020004</w:t>
            </w:r>
          </w:p>
        </w:tc>
        <w:tc>
          <w:tcPr>
            <w:tcW w:w="3326" w:type="dxa"/>
          </w:tcPr>
          <w:p w14:paraId="3AC061FD" w14:textId="13107F1A" w:rsidR="00A16468" w:rsidRPr="002735F6" w:rsidRDefault="00A16468" w:rsidP="00A16468">
            <w:pPr>
              <w:pStyle w:val="TAL"/>
            </w:pPr>
            <w:r w:rsidRPr="002735F6">
              <w:rPr>
                <w:rFonts w:hint="eastAsia"/>
                <w:lang w:eastAsia="zh-CN"/>
              </w:rPr>
              <w:t xml:space="preserve">Study on </w:t>
            </w:r>
            <w:r w:rsidRPr="002735F6">
              <w:t>Enhancement of support for Edge Computing in 5G Core network — phase 3</w:t>
            </w:r>
          </w:p>
        </w:tc>
        <w:tc>
          <w:tcPr>
            <w:tcW w:w="5099" w:type="dxa"/>
          </w:tcPr>
          <w:p w14:paraId="017BF4B1" w14:textId="2C0EDE1F" w:rsidR="00A16468" w:rsidRPr="002735F6" w:rsidRDefault="007D61E6" w:rsidP="00A16468">
            <w:pPr>
              <w:pStyle w:val="Guidance"/>
              <w:rPr>
                <w:i w:val="0"/>
                <w:iCs/>
              </w:rPr>
            </w:pPr>
            <w:r w:rsidRPr="002735F6">
              <w:rPr>
                <w:i w:val="0"/>
                <w:iCs/>
              </w:rPr>
              <w:t>Rel-19 SI for Edge Computing Phase 3 (SA2)</w:t>
            </w:r>
          </w:p>
        </w:tc>
      </w:tr>
      <w:tr w:rsidR="00987734" w14:paraId="69307866" w14:textId="77777777" w:rsidTr="005875D6">
        <w:trPr>
          <w:cantSplit/>
          <w:jc w:val="center"/>
        </w:trPr>
        <w:tc>
          <w:tcPr>
            <w:tcW w:w="1101" w:type="dxa"/>
          </w:tcPr>
          <w:p w14:paraId="7BD39068" w14:textId="1E463B8F" w:rsidR="00987734" w:rsidRDefault="005747D9" w:rsidP="00A16468">
            <w:pPr>
              <w:pStyle w:val="TAL"/>
            </w:pPr>
            <w:r w:rsidRPr="005747D9">
              <w:t>1030036</w:t>
            </w:r>
          </w:p>
        </w:tc>
        <w:tc>
          <w:tcPr>
            <w:tcW w:w="3326" w:type="dxa"/>
          </w:tcPr>
          <w:p w14:paraId="7E57D652" w14:textId="5888E78D" w:rsidR="00987734" w:rsidRDefault="00E27733" w:rsidP="00A16468">
            <w:pPr>
              <w:pStyle w:val="TAL"/>
              <w:rPr>
                <w:lang w:eastAsia="zh-CN"/>
              </w:rPr>
            </w:pPr>
            <w:r w:rsidRPr="00E27733">
              <w:rPr>
                <w:lang w:eastAsia="zh-CN"/>
              </w:rPr>
              <w:t>Study on Security Aspects of Enhancement of Support for Edge Computing in 5GC phase 3</w:t>
            </w:r>
          </w:p>
        </w:tc>
        <w:tc>
          <w:tcPr>
            <w:tcW w:w="5099" w:type="dxa"/>
          </w:tcPr>
          <w:p w14:paraId="0AC60167" w14:textId="496E0F7F" w:rsidR="00987734" w:rsidRPr="00480F0D" w:rsidRDefault="00161848" w:rsidP="00A16468">
            <w:pPr>
              <w:pStyle w:val="Guidance"/>
              <w:rPr>
                <w:i w:val="0"/>
                <w:iCs/>
              </w:rPr>
            </w:pPr>
            <w:r w:rsidRPr="00480F0D">
              <w:rPr>
                <w:i w:val="0"/>
                <w:iCs/>
              </w:rPr>
              <w:t>Rel-19 SI for Edge Computing Phase 3 (SA</w:t>
            </w:r>
            <w:r>
              <w:rPr>
                <w:i w:val="0"/>
                <w:iCs/>
              </w:rPr>
              <w:t>3</w:t>
            </w:r>
            <w:r w:rsidRPr="00480F0D">
              <w:rPr>
                <w:i w:val="0"/>
                <w:iCs/>
              </w:rPr>
              <w:t>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06FE46F6" w14:textId="26BED337" w:rsidR="00D51696" w:rsidRDefault="00D51696" w:rsidP="00D51696">
      <w:r>
        <w:t xml:space="preserve">Edge Computing has been supported in the 5GS since Release 15. Building on the advancements made in Releases 17 and 18, SA2 has identified aspects that require further </w:t>
      </w:r>
      <w:ins w:id="2" w:author="Bruno Landais" w:date="2024-10-28T09:34:00Z" w16du:dateUtc="2024-10-28T08:34:00Z">
        <w:r w:rsidR="00732C06">
          <w:t>enhancements</w:t>
        </w:r>
      </w:ins>
      <w:ins w:id="3" w:author="Bruno Landais" w:date="2024-10-28T09:37:00Z" w16du:dateUtc="2024-10-28T08:37:00Z">
        <w:r w:rsidR="00C8286F">
          <w:t xml:space="preserve"> in Rel-19</w:t>
        </w:r>
      </w:ins>
      <w:ins w:id="4" w:author="Bruno Landais" w:date="2024-10-28T09:34:00Z" w16du:dateUtc="2024-10-28T08:34:00Z">
        <w:r w:rsidR="00732C06">
          <w:t xml:space="preserve">, including </w:t>
        </w:r>
      </w:ins>
      <w:del w:id="5" w:author="Bruno Landais" w:date="2024-10-28T09:34:00Z" w16du:dateUtc="2024-10-28T08:34:00Z">
        <w:r w:rsidDel="00732C06">
          <w:delText xml:space="preserve">investigation as part of the ongoing efforts in Release 19. These aspects include: </w:delText>
        </w:r>
      </w:del>
      <w:r>
        <w:t>(i) more efficient management of EHE information</w:t>
      </w:r>
      <w:del w:id="6" w:author="Bruno Landais" w:date="2024-11-08T08:29:00Z" w16du:dateUtc="2024-11-08T07:29:00Z">
        <w:r w:rsidDel="001A691D">
          <w:delText>,</w:delText>
        </w:r>
      </w:del>
      <w:r>
        <w:t xml:space="preserve"> </w:t>
      </w:r>
      <w:ins w:id="7" w:author="Bruno Landais" w:date="2024-10-28T09:34:00Z" w16du:dateUtc="2024-10-28T08:34:00Z">
        <w:r w:rsidR="00732C06">
          <w:t xml:space="preserve">and </w:t>
        </w:r>
      </w:ins>
      <w:r>
        <w:t>(ii) improved EAS (re)discovery</w:t>
      </w:r>
      <w:del w:id="8" w:author="Bruno Landais" w:date="2024-10-28T09:35:00Z" w16du:dateUtc="2024-10-28T08:35:00Z">
        <w:r w:rsidDel="00732C06">
          <w:delText>, and (iii) routing of application traffic between the local cloud and the central cloud</w:delText>
        </w:r>
      </w:del>
      <w:r>
        <w:t>.</w:t>
      </w:r>
    </w:p>
    <w:p w14:paraId="63F4F3FA" w14:textId="77777777" w:rsidR="00D51696" w:rsidRDefault="00D51696" w:rsidP="00D51696"/>
    <w:p w14:paraId="4740A8E5" w14:textId="77777777" w:rsidR="00D51696" w:rsidRDefault="00D51696" w:rsidP="00D51696">
      <w:r>
        <w:t>The stage 2 work of eEDGE_5GC_Ph3 started at SA#102 with the SA2 study item on the Enhancement of Support for Edge Computing in the 5G Core Network - Phase 3 (FS_eEDGE_5GC_Ph3). The key issues, solutions, and conclusions of the SA2 study are documented in TR 23.700-49. The conclusions specified in TR 23.700-49 will serve as the basis for the normative work in SA2.</w:t>
      </w:r>
    </w:p>
    <w:p w14:paraId="169C2253" w14:textId="77777777" w:rsidR="00D51696" w:rsidRDefault="00D51696" w:rsidP="00D51696"/>
    <w:p w14:paraId="13419160" w14:textId="29BAF296" w:rsidR="00D51696" w:rsidRDefault="00D51696" w:rsidP="00D51696">
      <w:r>
        <w:t xml:space="preserve">Additionally, a </w:t>
      </w:r>
      <w:del w:id="9" w:author="Bruno Landais" w:date="2024-10-28T09:36:00Z" w16du:dateUtc="2024-10-28T08:36:00Z">
        <w:r w:rsidDel="00732C06">
          <w:delText xml:space="preserve">new </w:delText>
        </w:r>
      </w:del>
      <w:r w:rsidR="00B12C46">
        <w:t>Stage</w:t>
      </w:r>
      <w:r w:rsidR="00AE6C5D">
        <w:t xml:space="preserve"> 2</w:t>
      </w:r>
      <w:r>
        <w:t xml:space="preserve"> work item, "Enhancement of Support for Edge Computing in the 5G Core Network - Phase 3" (eEDGE_5GC_Ph3), was approved by TSG SA at SA#10</w:t>
      </w:r>
      <w:ins w:id="10" w:author="Bruno Landais" w:date="2024-10-28T09:36:00Z" w16du:dateUtc="2024-10-28T08:36:00Z">
        <w:r w:rsidR="00732C06">
          <w:t>5</w:t>
        </w:r>
      </w:ins>
      <w:del w:id="11" w:author="Bruno Landais" w:date="2024-10-28T09:36:00Z" w16du:dateUtc="2024-10-28T08:36:00Z">
        <w:r w:rsidDel="00732C06">
          <w:delText>4</w:delText>
        </w:r>
      </w:del>
      <w:r w:rsidR="00004FDB">
        <w:t xml:space="preserve"> (</w:t>
      </w:r>
      <w:r w:rsidR="0035466F" w:rsidRPr="0035466F">
        <w:t>SP</w:t>
      </w:r>
      <w:r w:rsidR="00B30DBB">
        <w:t>-</w:t>
      </w:r>
      <w:r w:rsidR="0035466F" w:rsidRPr="0035466F">
        <w:t>24</w:t>
      </w:r>
      <w:ins w:id="12" w:author="Bruno Landais" w:date="2024-10-28T09:36:00Z" w16du:dateUtc="2024-10-28T08:36:00Z">
        <w:r w:rsidR="00732C06">
          <w:t>1284</w:t>
        </w:r>
      </w:ins>
      <w:del w:id="13" w:author="Bruno Landais" w:date="2024-10-28T09:37:00Z" w16du:dateUtc="2024-10-28T08:37:00Z">
        <w:r w:rsidR="0035466F" w:rsidRPr="0035466F" w:rsidDel="00732C06">
          <w:delText>0996</w:delText>
        </w:r>
      </w:del>
      <w:r w:rsidR="00004FDB">
        <w:t>)</w:t>
      </w:r>
      <w:r>
        <w:t xml:space="preserve">. Considering the above, impacts on protocols and interfaces under CT WGs' responsibilities are foreseen. The CT WGs will need to carry out stage-3 work in Release 19 to satisfy the normative requirements arising from stage-2 work. </w:t>
      </w:r>
      <w:del w:id="14" w:author="Bruno Landais" w:date="2024-10-28T09:37:00Z" w16du:dateUtc="2024-10-28T08:37:00Z">
        <w:r w:rsidDel="00732C06">
          <w:delText xml:space="preserve">Based on progress in </w:delText>
        </w:r>
        <w:r w:rsidR="003711A3" w:rsidDel="00732C06">
          <w:delText>Stage</w:delText>
        </w:r>
        <w:r w:rsidR="00004FDB" w:rsidDel="00732C06">
          <w:delText xml:space="preserve"> 2</w:delText>
        </w:r>
        <w:r w:rsidDel="00732C06">
          <w:delText>, this WID will be updated as necessary.</w:delText>
        </w:r>
      </w:del>
    </w:p>
    <w:p w14:paraId="4A2BDC03" w14:textId="5B18A89B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B2B3D4A" w14:textId="3BD42E2B" w:rsidR="00397CD4" w:rsidRPr="00397CD4" w:rsidRDefault="00397CD4" w:rsidP="00E720FB">
      <w:pPr>
        <w:rPr>
          <w:i/>
        </w:rPr>
      </w:pPr>
      <w:r w:rsidRPr="00397CD4">
        <w:t>The objective of this work item is to specify the CT aspects of eEDGE_5GC_Ph3. The stage-3 work shall be started after the applicable normative stage-2 requirements in SA2 are available.</w:t>
      </w:r>
    </w:p>
    <w:p w14:paraId="303BE00F" w14:textId="77777777" w:rsidR="00036E98" w:rsidRDefault="00036E98" w:rsidP="009848D1">
      <w:pPr>
        <w:rPr>
          <w:ins w:id="15" w:author="Bruno Landais" w:date="2024-10-28T10:22:00Z" w16du:dateUtc="2024-10-28T09:22:00Z"/>
        </w:rPr>
      </w:pPr>
    </w:p>
    <w:p w14:paraId="74DB27E1" w14:textId="76B8F27F" w:rsidR="00397CD4" w:rsidRDefault="00397CD4" w:rsidP="009848D1">
      <w:r w:rsidRPr="00397CD4">
        <w:t xml:space="preserve">The stage-3 aspects will include the following (CT WGs impact areas will be identified based on the progress in the normative </w:t>
      </w:r>
      <w:r w:rsidR="00D35B47">
        <w:t xml:space="preserve">stage-2 </w:t>
      </w:r>
      <w:r w:rsidRPr="00397CD4">
        <w:t>work):</w:t>
      </w:r>
    </w:p>
    <w:p w14:paraId="27C9942C" w14:textId="77777777" w:rsidR="00E720FB" w:rsidRPr="00397CD4" w:rsidRDefault="00E720FB" w:rsidP="009848D1">
      <w:pPr>
        <w:rPr>
          <w:i/>
        </w:rPr>
      </w:pPr>
    </w:p>
    <w:p w14:paraId="1695E770" w14:textId="0D2DF0DC" w:rsidR="00397CD4" w:rsidRPr="00080789" w:rsidRDefault="00397CD4" w:rsidP="009848D1">
      <w:r w:rsidRPr="00080789">
        <w:t>CT</w:t>
      </w:r>
      <w:r w:rsidR="001238B3" w:rsidRPr="00080789">
        <w:t>4</w:t>
      </w:r>
      <w:r w:rsidRPr="00080789">
        <w:t>:</w:t>
      </w:r>
    </w:p>
    <w:p w14:paraId="2BCF3D4E" w14:textId="4A74F09D" w:rsidR="00260442" w:rsidRDefault="00CB36D6" w:rsidP="001D3004">
      <w:pPr>
        <w:pStyle w:val="B1"/>
      </w:pPr>
      <w:r>
        <w:t>1.</w:t>
      </w:r>
      <w:r w:rsidR="00D71FDD" w:rsidRPr="00CF4C72">
        <w:tab/>
      </w:r>
      <w:r w:rsidR="00A2129C" w:rsidRPr="00CF4C72">
        <w:t xml:space="preserve">Enhancements for </w:t>
      </w:r>
      <w:r w:rsidR="00A2129C" w:rsidRPr="001D3004">
        <w:t>EAS</w:t>
      </w:r>
      <w:r w:rsidR="00A2129C" w:rsidRPr="00CF4C72">
        <w:t xml:space="preserve"> (re)discovery and UPF (re)selection with reducing impact on central 5GC NF</w:t>
      </w:r>
    </w:p>
    <w:p w14:paraId="6D99A64D" w14:textId="01BB265A" w:rsidR="006A32FE" w:rsidRDefault="00071FE8" w:rsidP="006A32FE">
      <w:pPr>
        <w:pStyle w:val="B2"/>
      </w:pPr>
      <w:r>
        <w:t>a)</w:t>
      </w:r>
      <w:r>
        <w:tab/>
      </w:r>
      <w:del w:id="16" w:author="Bruno Landais" w:date="2024-10-28T09:40:00Z" w16du:dateUtc="2024-10-28T08:40:00Z">
        <w:r w:rsidR="006A32FE" w:rsidDel="005744E3">
          <w:delText>Potential u</w:delText>
        </w:r>
      </w:del>
      <w:ins w:id="17" w:author="Bruno Landais" w:date="2024-10-28T09:40:00Z" w16du:dateUtc="2024-10-28T08:40:00Z">
        <w:r w:rsidR="005744E3">
          <w:t>U</w:t>
        </w:r>
      </w:ins>
      <w:r w:rsidR="006A32FE">
        <w:t xml:space="preserve">pdate to the Nudm_SDM service to </w:t>
      </w:r>
      <w:del w:id="18" w:author="Bruno Landais" w:date="2024-10-28T10:13:00Z" w16du:dateUtc="2024-10-28T09:13:00Z">
        <w:r w:rsidR="006A32FE" w:rsidDel="00193853">
          <w:delText xml:space="preserve">include </w:delText>
        </w:r>
      </w:del>
      <w:ins w:id="19" w:author="Bruno Landais" w:date="2024-10-28T10:13:00Z" w16du:dateUtc="2024-10-28T09:13:00Z">
        <w:r w:rsidR="00193853">
          <w:t xml:space="preserve">support </w:t>
        </w:r>
      </w:ins>
      <w:r w:rsidR="006A32FE">
        <w:t xml:space="preserve">a </w:t>
      </w:r>
      <w:ins w:id="20" w:author="Bruno Landais" w:date="2024-10-28T09:42:00Z" w16du:dateUtc="2024-10-28T08:42:00Z">
        <w:r w:rsidR="002E40F9">
          <w:t xml:space="preserve">new </w:t>
        </w:r>
      </w:ins>
      <w:del w:id="21" w:author="Bruno Landais" w:date="2024-10-28T10:13:00Z" w16du:dateUtc="2024-10-28T09:13:00Z">
        <w:r w:rsidR="006A32FE" w:rsidDel="00193853">
          <w:delText>"</w:delText>
        </w:r>
      </w:del>
      <w:del w:id="22" w:author="Bruno Landais" w:date="2024-10-28T11:19:00Z" w16du:dateUtc="2024-10-28T10:19:00Z">
        <w:r w:rsidR="006A32FE" w:rsidDel="009F5E91">
          <w:delText>l</w:delText>
        </w:r>
      </w:del>
      <w:ins w:id="23" w:author="Bruno Landais" w:date="2024-10-28T11:19:00Z" w16du:dateUtc="2024-10-28T10:19:00Z">
        <w:r w:rsidR="009F5E91">
          <w:t>L</w:t>
        </w:r>
      </w:ins>
      <w:r w:rsidR="006A32FE">
        <w:t xml:space="preserve">ocal </w:t>
      </w:r>
      <w:del w:id="24" w:author="Bruno Landais" w:date="2024-10-28T11:23:00Z" w16du:dateUtc="2024-10-28T10:23:00Z">
        <w:r w:rsidR="006A32FE" w:rsidDel="000E673B">
          <w:delText>o</w:delText>
        </w:r>
      </w:del>
      <w:ins w:id="25" w:author="Bruno Landais" w:date="2024-10-28T11:23:00Z" w16du:dateUtc="2024-10-28T10:23:00Z">
        <w:r w:rsidR="000E673B">
          <w:t>O</w:t>
        </w:r>
      </w:ins>
      <w:r w:rsidR="006A32FE">
        <w:t xml:space="preserve">ffloading </w:t>
      </w:r>
      <w:ins w:id="26" w:author="Bruno Landais" w:date="2024-10-28T11:19:00Z" w16du:dateUtc="2024-10-28T10:19:00Z">
        <w:r w:rsidR="009F5E91">
          <w:t>M</w:t>
        </w:r>
      </w:ins>
      <w:ins w:id="27" w:author="Bruno Landais" w:date="2024-10-28T09:42:00Z" w16du:dateUtc="2024-10-28T08:42:00Z">
        <w:r w:rsidR="002E40F9">
          <w:t xml:space="preserve">anagement </w:t>
        </w:r>
      </w:ins>
      <w:r w:rsidR="006A32FE">
        <w:t>allowed</w:t>
      </w:r>
      <w:del w:id="28" w:author="Bruno Landais" w:date="2024-10-28T10:13:00Z" w16du:dateUtc="2024-10-28T09:13:00Z">
        <w:r w:rsidR="006A32FE" w:rsidDel="00193853">
          <w:delText>"</w:delText>
        </w:r>
      </w:del>
      <w:r w:rsidR="006A32FE">
        <w:t xml:space="preserve"> indication in the </w:t>
      </w:r>
      <w:del w:id="29" w:author="Bruno Landais" w:date="2024-10-28T10:37:00Z" w16du:dateUtc="2024-10-28T09:37:00Z">
        <w:r w:rsidR="006A32FE" w:rsidDel="00EF7475">
          <w:delText xml:space="preserve">SM </w:delText>
        </w:r>
      </w:del>
      <w:r w:rsidR="006A32FE">
        <w:t xml:space="preserve">subscription data. </w:t>
      </w:r>
    </w:p>
    <w:p w14:paraId="3A8DBF86" w14:textId="77777777" w:rsidR="006A32FE" w:rsidRDefault="006A32FE" w:rsidP="006A32FE">
      <w:pPr>
        <w:pStyle w:val="B2"/>
      </w:pPr>
      <w:r>
        <w:t>b)</w:t>
      </w:r>
      <w:r>
        <w:tab/>
        <w:t>Potential update to the UDR to support a new feature for local offloading.</w:t>
      </w:r>
    </w:p>
    <w:p w14:paraId="3E90A2EE" w14:textId="4EE824B8" w:rsidR="002E40F9" w:rsidRDefault="006A32FE" w:rsidP="006A32FE">
      <w:pPr>
        <w:pStyle w:val="B2"/>
        <w:rPr>
          <w:ins w:id="30" w:author="Bruno Landais" w:date="2024-10-28T09:48:00Z" w16du:dateUtc="2024-10-28T08:48:00Z"/>
        </w:rPr>
      </w:pPr>
      <w:r>
        <w:t>c)</w:t>
      </w:r>
      <w:r>
        <w:tab/>
      </w:r>
      <w:del w:id="31" w:author="Bruno Landais" w:date="2024-10-28T09:44:00Z" w16du:dateUtc="2024-10-28T08:44:00Z">
        <w:r w:rsidDel="002E40F9">
          <w:delText>Potential u</w:delText>
        </w:r>
      </w:del>
      <w:ins w:id="32" w:author="Bruno Landais" w:date="2024-10-28T09:44:00Z" w16du:dateUtc="2024-10-28T08:44:00Z">
        <w:r w:rsidR="002E40F9">
          <w:t>U</w:t>
        </w:r>
      </w:ins>
      <w:r>
        <w:t>pdate</w:t>
      </w:r>
      <w:ins w:id="33" w:author="Bruno Landais" w:date="2024-10-28T09:44:00Z" w16du:dateUtc="2024-10-28T08:44:00Z">
        <w:r w:rsidR="002E40F9">
          <w:t>s</w:t>
        </w:r>
      </w:ins>
      <w:r>
        <w:t xml:space="preserve"> to the Nsmf_PDUSession service to support</w:t>
      </w:r>
      <w:ins w:id="34" w:author="Bruno Landais" w:date="2024-10-28T09:46:00Z" w16du:dateUtc="2024-10-28T08:46:00Z">
        <w:r w:rsidR="002E40F9">
          <w:t xml:space="preserve"> new </w:t>
        </w:r>
      </w:ins>
      <w:ins w:id="35" w:author="Bruno Landais" w:date="2024-10-28T09:47:00Z" w16du:dateUtc="2024-10-28T08:47:00Z">
        <w:r w:rsidR="002E40F9">
          <w:t xml:space="preserve">IEs over N11 and N16a for the support of I-SMF based </w:t>
        </w:r>
      </w:ins>
      <w:ins w:id="36" w:author="Bruno Landais" w:date="2024-10-28T11:19:00Z" w16du:dateUtc="2024-10-28T10:19:00Z">
        <w:r w:rsidR="009F5E91">
          <w:t>L</w:t>
        </w:r>
      </w:ins>
      <w:ins w:id="37" w:author="Bruno Landais" w:date="2024-10-28T09:47:00Z" w16du:dateUtc="2024-10-28T08:47:00Z">
        <w:r w:rsidR="002E40F9">
          <w:t xml:space="preserve">ocal </w:t>
        </w:r>
      </w:ins>
      <w:ins w:id="38" w:author="Bruno Landais" w:date="2024-10-28T11:19:00Z" w16du:dateUtc="2024-10-28T10:19:00Z">
        <w:r w:rsidR="009F5E91">
          <w:t>O</w:t>
        </w:r>
      </w:ins>
      <w:ins w:id="39" w:author="Bruno Landais" w:date="2024-10-28T09:47:00Z" w16du:dateUtc="2024-10-28T08:47:00Z">
        <w:r w:rsidR="002E40F9">
          <w:t xml:space="preserve">ffloading </w:t>
        </w:r>
      </w:ins>
      <w:ins w:id="40" w:author="Bruno Landais" w:date="2024-10-28T11:19:00Z" w16du:dateUtc="2024-10-28T10:19:00Z">
        <w:r w:rsidR="009F5E91">
          <w:t>M</w:t>
        </w:r>
      </w:ins>
      <w:ins w:id="41" w:author="Bruno Landais" w:date="2024-10-28T09:47:00Z" w16du:dateUtc="2024-10-28T08:47:00Z">
        <w:r w:rsidR="002E40F9">
          <w:t>anagement</w:t>
        </w:r>
      </w:ins>
      <w:ins w:id="42" w:author="Bruno Landais" w:date="2024-10-28T11:24:00Z" w16du:dateUtc="2024-10-28T10:24:00Z">
        <w:r w:rsidR="00F1675D">
          <w:t>, including</w:t>
        </w:r>
      </w:ins>
      <w:ins w:id="43" w:author="Bruno Landais" w:date="2024-10-28T09:48:00Z" w16du:dateUtc="2024-10-28T08:48:00Z">
        <w:r w:rsidR="002E40F9">
          <w:t>:</w:t>
        </w:r>
      </w:ins>
      <w:r w:rsidR="002E40F9">
        <w:t xml:space="preserve"> </w:t>
      </w:r>
    </w:p>
    <w:p w14:paraId="4CDDC7C3" w14:textId="0199AF0F" w:rsidR="008834EB" w:rsidRDefault="002E40F9" w:rsidP="008834EB">
      <w:pPr>
        <w:pStyle w:val="B2"/>
        <w:numPr>
          <w:ilvl w:val="0"/>
          <w:numId w:val="15"/>
        </w:numPr>
        <w:rPr>
          <w:ins w:id="44" w:author="Bruno Landais" w:date="2024-10-28T09:49:00Z" w16du:dateUtc="2024-10-28T08:49:00Z"/>
        </w:rPr>
      </w:pPr>
      <w:ins w:id="45" w:author="Bruno Landais" w:date="2024-10-28T09:45:00Z" w16du:dateUtc="2024-10-28T08:45:00Z">
        <w:r>
          <w:t xml:space="preserve">a new </w:t>
        </w:r>
      </w:ins>
      <w:ins w:id="46" w:author="Bruno Landais" w:date="2024-10-28T11:20:00Z" w16du:dateUtc="2024-10-28T10:20:00Z">
        <w:r w:rsidR="009F5E91">
          <w:t>L</w:t>
        </w:r>
      </w:ins>
      <w:ins w:id="47" w:author="Bruno Landais" w:date="2024-10-28T09:45:00Z" w16du:dateUtc="2024-10-28T08:45:00Z">
        <w:r>
          <w:t xml:space="preserve">ocal </w:t>
        </w:r>
      </w:ins>
      <w:ins w:id="48" w:author="Bruno Landais" w:date="2024-10-28T11:20:00Z" w16du:dateUtc="2024-10-28T10:20:00Z">
        <w:r w:rsidR="009F5E91">
          <w:t>O</w:t>
        </w:r>
      </w:ins>
      <w:ins w:id="49" w:author="Bruno Landais" w:date="2024-10-28T09:45:00Z" w16du:dateUtc="2024-10-28T08:45:00Z">
        <w:r>
          <w:t xml:space="preserve">ffloading </w:t>
        </w:r>
      </w:ins>
      <w:ins w:id="50" w:author="Bruno Landais" w:date="2024-10-28T11:20:00Z" w16du:dateUtc="2024-10-28T10:20:00Z">
        <w:r w:rsidR="009F5E91">
          <w:t>M</w:t>
        </w:r>
      </w:ins>
      <w:ins w:id="51" w:author="Bruno Landais" w:date="2024-10-28T09:45:00Z" w16du:dateUtc="2024-10-28T08:45:00Z">
        <w:r>
          <w:t>anagement allowed indication in the Create SM Context Request</w:t>
        </w:r>
      </w:ins>
      <w:ins w:id="52" w:author="Bruno Landais" w:date="2024-10-28T09:49:00Z" w16du:dateUtc="2024-10-28T08:49:00Z">
        <w:r w:rsidR="008834EB">
          <w:t>;</w:t>
        </w:r>
      </w:ins>
      <w:ins w:id="53" w:author="Bruno Landais" w:date="2024-10-28T09:45:00Z" w16du:dateUtc="2024-10-28T08:45:00Z">
        <w:r>
          <w:t xml:space="preserve"> </w:t>
        </w:r>
      </w:ins>
    </w:p>
    <w:p w14:paraId="6AF952B7" w14:textId="2DEC3229" w:rsidR="006A32FE" w:rsidDel="009F5E91" w:rsidRDefault="009F5E91" w:rsidP="00AF0B3E">
      <w:pPr>
        <w:pStyle w:val="B2"/>
        <w:numPr>
          <w:ilvl w:val="0"/>
          <w:numId w:val="15"/>
        </w:numPr>
        <w:rPr>
          <w:del w:id="54" w:author="Bruno Landais" w:date="2024-10-28T09:50:00Z" w16du:dateUtc="2024-10-28T08:50:00Z"/>
        </w:rPr>
      </w:pPr>
      <w:ins w:id="55" w:author="Bruno Landais" w:date="2024-10-28T11:20:00Z" w16du:dateUtc="2024-10-28T10:20:00Z">
        <w:r>
          <w:t xml:space="preserve">new </w:t>
        </w:r>
      </w:ins>
      <w:ins w:id="56" w:author="Bruno Landais" w:date="2024-10-28T11:17:00Z" w16du:dateUtc="2024-10-28T10:17:00Z">
        <w:r>
          <w:t xml:space="preserve">information from SMF to </w:t>
        </w:r>
      </w:ins>
      <w:ins w:id="57" w:author="Bruno Landais" w:date="2024-10-28T11:18:00Z" w16du:dateUtc="2024-10-28T10:18:00Z">
        <w:r>
          <w:t xml:space="preserve">I-SMF, e.g. </w:t>
        </w:r>
      </w:ins>
      <w:del w:id="58" w:author="Bruno Landais" w:date="2024-10-28T11:18:00Z" w16du:dateUtc="2024-10-28T10:18:00Z">
        <w:r w:rsidR="006A32FE" w:rsidDel="009F5E91">
          <w:delText xml:space="preserve">the transfer of </w:delText>
        </w:r>
      </w:del>
      <w:del w:id="59" w:author="Bruno Landais" w:date="2024-10-28T11:05:00Z" w16du:dateUtc="2024-10-28T10:05:00Z">
        <w:r w:rsidR="006A32FE" w:rsidDel="00A534AE">
          <w:delText>the l</w:delText>
        </w:r>
      </w:del>
      <w:ins w:id="60" w:author="Bruno Landais" w:date="2024-10-28T11:05:00Z" w16du:dateUtc="2024-10-28T10:05:00Z">
        <w:r w:rsidR="00A534AE">
          <w:t>L</w:t>
        </w:r>
      </w:ins>
      <w:r w:rsidR="006A32FE">
        <w:t xml:space="preserve">ocal </w:t>
      </w:r>
      <w:del w:id="61" w:author="Bruno Landais" w:date="2024-10-28T11:05:00Z" w16du:dateUtc="2024-10-28T10:05:00Z">
        <w:r w:rsidR="006A32FE" w:rsidDel="00A534AE">
          <w:delText>o</w:delText>
        </w:r>
      </w:del>
      <w:ins w:id="62" w:author="Bruno Landais" w:date="2024-10-28T11:05:00Z" w16du:dateUtc="2024-10-28T10:05:00Z">
        <w:r w:rsidR="00A534AE">
          <w:t>O</w:t>
        </w:r>
      </w:ins>
      <w:r w:rsidR="006A32FE">
        <w:t xml:space="preserve">ffloading </w:t>
      </w:r>
      <w:del w:id="63" w:author="Bruno Landais" w:date="2024-10-28T11:05:00Z" w16du:dateUtc="2024-10-28T10:05:00Z">
        <w:r w:rsidR="006A32FE" w:rsidDel="00A534AE">
          <w:delText>policy</w:delText>
        </w:r>
      </w:del>
      <w:ins w:id="64" w:author="Bruno Landais" w:date="2024-10-28T11:05:00Z" w16du:dateUtc="2024-10-28T10:05:00Z">
        <w:r w:rsidR="00A534AE">
          <w:t>Management information</w:t>
        </w:r>
      </w:ins>
      <w:del w:id="65" w:author="Bruno Landais" w:date="2024-10-28T11:21:00Z" w16du:dateUtc="2024-10-28T10:21:00Z">
        <w:r w:rsidR="006A32FE" w:rsidDel="009F5E91">
          <w:delText xml:space="preserve"> (e.g., IP range(s) and/or FQDN(s))</w:delText>
        </w:r>
      </w:del>
      <w:del w:id="66" w:author="Bruno Landais" w:date="2024-10-28T11:18:00Z" w16du:dateUtc="2024-10-28T10:18:00Z">
        <w:r w:rsidR="006A32FE" w:rsidDel="009F5E91">
          <w:delText xml:space="preserve"> from </w:delText>
        </w:r>
      </w:del>
      <w:del w:id="67" w:author="Bruno Landais" w:date="2024-10-28T11:05:00Z" w16du:dateUtc="2024-10-28T10:05:00Z">
        <w:r w:rsidR="006A32FE" w:rsidDel="00A534AE">
          <w:delText xml:space="preserve">PCF to the I-SMF via the </w:delText>
        </w:r>
      </w:del>
      <w:del w:id="68" w:author="Bruno Landais" w:date="2024-10-28T11:18:00Z" w16du:dateUtc="2024-10-28T10:18:00Z">
        <w:r w:rsidR="006A32FE" w:rsidDel="009F5E91">
          <w:delText>SMF</w:delText>
        </w:r>
      </w:del>
      <w:ins w:id="69" w:author="Bruno Landais" w:date="2024-10-28T09:52:00Z" w16du:dateUtc="2024-10-28T08:52:00Z">
        <w:r w:rsidR="008604CA">
          <w:t>;</w:t>
        </w:r>
      </w:ins>
      <w:ins w:id="70" w:author="Bruno Landais" w:date="2024-10-28T09:50:00Z" w16du:dateUtc="2024-10-28T08:50:00Z">
        <w:r w:rsidR="008604CA">
          <w:t xml:space="preserve"> </w:t>
        </w:r>
      </w:ins>
      <w:del w:id="71" w:author="Bruno Landais" w:date="2024-10-28T09:50:00Z" w16du:dateUtc="2024-10-28T08:50:00Z">
        <w:r w:rsidR="006A32FE" w:rsidDel="008604CA">
          <w:delText>.</w:delText>
        </w:r>
      </w:del>
    </w:p>
    <w:p w14:paraId="54781F5F" w14:textId="78238D14" w:rsidR="009F5E91" w:rsidRDefault="009F5E91" w:rsidP="00AF0B3E">
      <w:pPr>
        <w:pStyle w:val="B2"/>
        <w:numPr>
          <w:ilvl w:val="0"/>
          <w:numId w:val="15"/>
        </w:numPr>
        <w:rPr>
          <w:ins w:id="72" w:author="Bruno Landais" w:date="2024-10-28T11:20:00Z" w16du:dateUtc="2024-10-28T10:20:00Z"/>
        </w:rPr>
      </w:pPr>
    </w:p>
    <w:p w14:paraId="0E7CF19B" w14:textId="7C96A6E8" w:rsidR="00FC4BD1" w:rsidRDefault="009F5E91" w:rsidP="00AF0B3E">
      <w:pPr>
        <w:pStyle w:val="B2"/>
        <w:numPr>
          <w:ilvl w:val="0"/>
          <w:numId w:val="15"/>
        </w:numPr>
        <w:rPr>
          <w:ins w:id="73" w:author="Bruno Landais" w:date="2024-10-28T09:53:00Z" w16du:dateUtc="2024-10-28T08:53:00Z"/>
        </w:rPr>
      </w:pPr>
      <w:ins w:id="74" w:author="Bruno Landais" w:date="2024-10-28T11:20:00Z" w16du:dateUtc="2024-10-28T10:20:00Z">
        <w:r>
          <w:t>new i</w:t>
        </w:r>
      </w:ins>
      <w:ins w:id="75" w:author="Bruno Landais" w:date="2024-10-28T11:08:00Z" w16du:dateUtc="2024-10-28T10:08:00Z">
        <w:r w:rsidR="00A534AE">
          <w:t xml:space="preserve">nformation </w:t>
        </w:r>
      </w:ins>
      <w:ins w:id="76" w:author="Bruno Landais" w:date="2024-10-28T10:00:00Z" w16du:dateUtc="2024-10-28T09:00:00Z">
        <w:r w:rsidR="00A05C05">
          <w:t>from I-SMF to SMF</w:t>
        </w:r>
      </w:ins>
      <w:ins w:id="77" w:author="Bruno Landais" w:date="2024-10-28T11:18:00Z" w16du:dateUtc="2024-10-28T10:18:00Z">
        <w:r>
          <w:t>,</w:t>
        </w:r>
      </w:ins>
      <w:ins w:id="78" w:author="Bruno Landais" w:date="2024-10-28T10:00:00Z" w16du:dateUtc="2024-10-28T09:00:00Z">
        <w:r w:rsidR="00A05C05">
          <w:t xml:space="preserve"> </w:t>
        </w:r>
      </w:ins>
      <w:ins w:id="79" w:author="Bruno Landais" w:date="2024-10-28T11:08:00Z" w16du:dateUtc="2024-10-28T10:08:00Z">
        <w:r w:rsidR="00A534AE">
          <w:t xml:space="preserve">e.g. </w:t>
        </w:r>
      </w:ins>
      <w:ins w:id="80" w:author="Bruno Landais" w:date="2024-10-28T11:18:00Z" w16du:dateUtc="2024-10-28T10:18:00Z">
        <w:r>
          <w:t>EASDF IP address, DNS security information</w:t>
        </w:r>
      </w:ins>
      <w:ins w:id="81" w:author="Bruno Landais" w:date="2024-10-28T11:19:00Z" w16du:dateUtc="2024-10-28T10:19:00Z">
        <w:r>
          <w:t>, informat</w:t>
        </w:r>
      </w:ins>
      <w:ins w:id="82" w:author="Bruno Landais" w:date="2024-10-28T11:21:00Z" w16du:dateUtc="2024-10-28T10:21:00Z">
        <w:r>
          <w:t>i</w:t>
        </w:r>
      </w:ins>
      <w:ins w:id="83" w:author="Bruno Landais" w:date="2024-10-28T11:19:00Z" w16du:dateUtc="2024-10-28T10:19:00Z">
        <w:r>
          <w:t>on</w:t>
        </w:r>
      </w:ins>
      <w:ins w:id="84" w:author="Bruno Landais" w:date="2024-10-28T11:18:00Z" w16du:dateUtc="2024-10-28T10:18:00Z">
        <w:r>
          <w:t xml:space="preserve"> for </w:t>
        </w:r>
      </w:ins>
      <w:ins w:id="85" w:author="Bruno Landais" w:date="2024-10-28T09:59:00Z" w16du:dateUtc="2024-10-28T08:59:00Z">
        <w:r w:rsidR="00A05C05">
          <w:t>EAS rediscovery</w:t>
        </w:r>
      </w:ins>
      <w:ins w:id="86" w:author="Bruno Landais" w:date="2024-10-28T10:00:00Z" w16du:dateUtc="2024-10-28T09:00:00Z">
        <w:r w:rsidR="00A05C05">
          <w:t xml:space="preserve">; </w:t>
        </w:r>
      </w:ins>
      <w:ins w:id="87" w:author="Bruno Landais" w:date="2024-10-28T10:47:00Z" w16du:dateUtc="2024-10-28T09:47:00Z">
        <w:r w:rsidR="00363A10">
          <w:t>and</w:t>
        </w:r>
      </w:ins>
    </w:p>
    <w:p w14:paraId="170A7C2F" w14:textId="30B3050D" w:rsidR="00BC3C55" w:rsidRDefault="006A32FE" w:rsidP="00AF0B3E">
      <w:pPr>
        <w:pStyle w:val="B2"/>
        <w:numPr>
          <w:ilvl w:val="0"/>
          <w:numId w:val="15"/>
        </w:numPr>
      </w:pPr>
      <w:del w:id="88" w:author="Bruno Landais" w:date="2024-10-28T09:50:00Z" w16du:dateUtc="2024-10-28T08:50:00Z">
        <w:r w:rsidDel="008604CA">
          <w:delText>d)</w:delText>
        </w:r>
        <w:r w:rsidDel="008604CA">
          <w:tab/>
          <w:delText>P</w:delText>
        </w:r>
      </w:del>
      <w:ins w:id="89" w:author="Bruno Landais" w:date="2024-10-28T09:50:00Z" w16du:dateUtc="2024-10-28T08:50:00Z">
        <w:r w:rsidR="008604CA">
          <w:t>p</w:t>
        </w:r>
      </w:ins>
      <w:r>
        <w:t>otential update</w:t>
      </w:r>
      <w:ins w:id="90" w:author="Bruno Landais" w:date="2024-10-28T09:50:00Z" w16du:dateUtc="2024-10-28T08:50:00Z">
        <w:r w:rsidR="008604CA">
          <w:t>s</w:t>
        </w:r>
      </w:ins>
      <w:r>
        <w:t xml:space="preserve"> </w:t>
      </w:r>
      <w:ins w:id="91" w:author="Bruno Landais" w:date="2024-10-28T09:52:00Z" w16du:dateUtc="2024-10-28T08:52:00Z">
        <w:r w:rsidR="008604CA">
          <w:t xml:space="preserve">to N16a </w:t>
        </w:r>
      </w:ins>
      <w:del w:id="92" w:author="Bruno Landais" w:date="2024-10-28T09:51:00Z" w16du:dateUtc="2024-10-28T08:51:00Z">
        <w:r w:rsidDel="008604CA">
          <w:delText xml:space="preserve">to the Nsmf_PDUSession service </w:delText>
        </w:r>
      </w:del>
      <w:r>
        <w:t>to facilitate the forwarding of AF-provided traffic influence information from the SMF to the I-SMF.</w:t>
      </w:r>
    </w:p>
    <w:p w14:paraId="2784396B" w14:textId="1466AB13" w:rsidR="00AB50D3" w:rsidRDefault="00AB50D3" w:rsidP="006A32FE">
      <w:pPr>
        <w:pStyle w:val="B2"/>
      </w:pPr>
      <w:del w:id="93" w:author="Bruno Landais" w:date="2024-10-28T10:46:00Z" w16du:dateUtc="2024-10-28T09:46:00Z">
        <w:r w:rsidDel="00363A10">
          <w:lastRenderedPageBreak/>
          <w:delText>e</w:delText>
        </w:r>
      </w:del>
      <w:ins w:id="94" w:author="Bruno Landais" w:date="2024-10-28T10:46:00Z" w16du:dateUtc="2024-10-28T09:46:00Z">
        <w:r w:rsidR="00363A10">
          <w:t>d</w:t>
        </w:r>
      </w:ins>
      <w:r>
        <w:t>)</w:t>
      </w:r>
      <w:r>
        <w:tab/>
      </w:r>
      <w:ins w:id="95" w:author="Bruno Landais" w:date="2024-10-28T10:44:00Z" w16du:dateUtc="2024-10-28T09:44:00Z">
        <w:r w:rsidR="003F1187">
          <w:t xml:space="preserve">Updates to </w:t>
        </w:r>
      </w:ins>
      <w:ins w:id="96" w:author="Bruno Landais" w:date="2024-10-28T10:45:00Z" w16du:dateUtc="2024-10-28T09:45:00Z">
        <w:r w:rsidR="006F028C">
          <w:t xml:space="preserve">the NRF APIs to </w:t>
        </w:r>
      </w:ins>
      <w:ins w:id="97" w:author="Bruno Landais" w:date="2024-10-28T10:44:00Z" w16du:dateUtc="2024-10-28T09:44:00Z">
        <w:r w:rsidR="003F1187">
          <w:t xml:space="preserve">support UPF selection based on the supported N6 delay measurement protocols. </w:t>
        </w:r>
      </w:ins>
      <w:r w:rsidR="00FE6904">
        <w:t>Potential update</w:t>
      </w:r>
      <w:ins w:id="98" w:author="Bruno Landais" w:date="2024-10-28T10:47:00Z" w16du:dateUtc="2024-10-28T09:47:00Z">
        <w:r w:rsidR="00363A10">
          <w:t>s</w:t>
        </w:r>
      </w:ins>
      <w:r w:rsidR="00FE6904">
        <w:t xml:space="preserve"> to the NRF</w:t>
      </w:r>
      <w:r w:rsidR="00BD2B1B">
        <w:t xml:space="preserve"> </w:t>
      </w:r>
      <w:ins w:id="99" w:author="Bruno Landais" w:date="2024-10-28T10:44:00Z" w16du:dateUtc="2024-10-28T09:44:00Z">
        <w:r w:rsidR="003F1187">
          <w:t xml:space="preserve">APIs </w:t>
        </w:r>
      </w:ins>
      <w:r w:rsidR="00826FF7">
        <w:t>t</w:t>
      </w:r>
      <w:r w:rsidR="004E6EC0">
        <w:t xml:space="preserve">o support </w:t>
      </w:r>
      <w:r w:rsidR="00DD2072" w:rsidRPr="00DD2072">
        <w:t>I-SMF selection for local offloading management</w:t>
      </w:r>
      <w:r w:rsidR="00FE6904">
        <w:t>.</w:t>
      </w:r>
    </w:p>
    <w:p w14:paraId="1F8C7145" w14:textId="1B9CA1B6" w:rsidR="00FE6904" w:rsidRDefault="00FE6904" w:rsidP="006A32FE">
      <w:pPr>
        <w:pStyle w:val="B2"/>
      </w:pPr>
      <w:del w:id="100" w:author="Bruno Landais" w:date="2024-10-28T10:46:00Z" w16du:dateUtc="2024-10-28T09:46:00Z">
        <w:r w:rsidDel="00363A10">
          <w:delText>f</w:delText>
        </w:r>
      </w:del>
      <w:ins w:id="101" w:author="Bruno Landais" w:date="2024-10-28T10:46:00Z" w16du:dateUtc="2024-10-28T09:46:00Z">
        <w:r w:rsidR="00363A10">
          <w:t>e</w:t>
        </w:r>
      </w:ins>
      <w:r>
        <w:t>)</w:t>
      </w:r>
      <w:r>
        <w:tab/>
      </w:r>
      <w:del w:id="102" w:author="Bruno Landais" w:date="2024-10-28T09:44:00Z" w16du:dateUtc="2024-10-28T08:44:00Z">
        <w:r w:rsidR="00F64CDE" w:rsidDel="002E40F9">
          <w:delText>Potential u</w:delText>
        </w:r>
      </w:del>
      <w:ins w:id="103" w:author="Bruno Landais" w:date="2024-10-28T09:44:00Z" w16du:dateUtc="2024-10-28T08:44:00Z">
        <w:r w:rsidR="002E40F9">
          <w:t>U</w:t>
        </w:r>
      </w:ins>
      <w:r w:rsidR="00F64CDE">
        <w:t>pdate</w:t>
      </w:r>
      <w:ins w:id="104" w:author="Bruno Landais" w:date="2024-10-28T09:53:00Z" w16du:dateUtc="2024-10-28T08:53:00Z">
        <w:r w:rsidR="00243AA7">
          <w:t>s</w:t>
        </w:r>
      </w:ins>
      <w:r w:rsidR="00F64CDE">
        <w:t xml:space="preserve"> to support </w:t>
      </w:r>
      <w:r w:rsidR="0035239E">
        <w:t xml:space="preserve">the </w:t>
      </w:r>
      <w:r w:rsidR="00D431E3">
        <w:t>I-SMF</w:t>
      </w:r>
      <w:r w:rsidR="00D431E3" w:rsidRPr="00D431E3">
        <w:t xml:space="preserve"> as </w:t>
      </w:r>
      <w:r w:rsidR="004E3C30">
        <w:t xml:space="preserve">a </w:t>
      </w:r>
      <w:r w:rsidR="00D431E3" w:rsidRPr="006716FE">
        <w:t>consume</w:t>
      </w:r>
      <w:r w:rsidR="00497BAA" w:rsidRPr="006716FE">
        <w:t>r</w:t>
      </w:r>
      <w:r w:rsidR="00D431E3" w:rsidRPr="006716FE">
        <w:t xml:space="preserve"> of </w:t>
      </w:r>
      <w:r w:rsidR="0035239E" w:rsidRPr="006716FE">
        <w:t xml:space="preserve">the </w:t>
      </w:r>
      <w:r w:rsidR="00F64CDE" w:rsidRPr="006716FE">
        <w:t>EASDF</w:t>
      </w:r>
      <w:r w:rsidR="00D431E3" w:rsidRPr="006716FE">
        <w:t xml:space="preserve"> </w:t>
      </w:r>
      <w:ins w:id="105" w:author="Bruno Landais" w:date="2024-10-28T10:26:00Z" w16du:dateUtc="2024-10-28T09:26:00Z">
        <w:r w:rsidR="001E3E8F">
          <w:t>(</w:t>
        </w:r>
        <w:r w:rsidR="001E3E8F" w:rsidRPr="00193853">
          <w:t>Neasdf_DNSContext</w:t>
        </w:r>
        <w:r w:rsidR="001E3E8F">
          <w:t xml:space="preserve"> and </w:t>
        </w:r>
        <w:r w:rsidR="001E3E8F" w:rsidRPr="00193853">
          <w:t>Neasdf_BaselineDNSPattern</w:t>
        </w:r>
        <w:r w:rsidR="001E3E8F">
          <w:t xml:space="preserve">) </w:t>
        </w:r>
      </w:ins>
      <w:r w:rsidR="00D431E3" w:rsidRPr="006716FE">
        <w:t>service</w:t>
      </w:r>
      <w:ins w:id="106" w:author="Bruno Landais" w:date="2024-10-28T09:44:00Z" w16du:dateUtc="2024-10-28T08:44:00Z">
        <w:r w:rsidR="002E40F9">
          <w:t>s</w:t>
        </w:r>
      </w:ins>
      <w:r w:rsidR="00E7758C">
        <w:t>.</w:t>
      </w:r>
    </w:p>
    <w:p w14:paraId="16E6409D" w14:textId="63AA48B6" w:rsidR="00C12F2A" w:rsidRDefault="00CB36D6" w:rsidP="00C21D90">
      <w:pPr>
        <w:pStyle w:val="B1"/>
      </w:pPr>
      <w:r>
        <w:t>2.</w:t>
      </w:r>
      <w:r w:rsidR="00C21D90">
        <w:tab/>
      </w:r>
      <w:r w:rsidR="00C12F2A" w:rsidRPr="00C12F2A">
        <w:t>Enhancement of EAS and local UPF (re)selection</w:t>
      </w:r>
    </w:p>
    <w:p w14:paraId="49E1F5EC" w14:textId="6096A852" w:rsidR="002E006A" w:rsidRDefault="00C21D90" w:rsidP="00276F91">
      <w:pPr>
        <w:pStyle w:val="B2"/>
      </w:pPr>
      <w:r>
        <w:t>a)</w:t>
      </w:r>
      <w:r>
        <w:tab/>
      </w:r>
      <w:bookmarkStart w:id="107" w:name="_Hlk170481308"/>
      <w:del w:id="108" w:author="Bruno Landais" w:date="2024-10-28T09:53:00Z" w16du:dateUtc="2024-10-28T08:53:00Z">
        <w:r w:rsidR="00F56429" w:rsidRPr="00F56429" w:rsidDel="00243AA7">
          <w:delText>Potential u</w:delText>
        </w:r>
      </w:del>
      <w:ins w:id="109" w:author="Bruno Landais" w:date="2024-10-28T09:54:00Z" w16du:dateUtc="2024-10-28T08:54:00Z">
        <w:r w:rsidR="00243AA7">
          <w:t xml:space="preserve">PFCP enhancements </w:t>
        </w:r>
      </w:ins>
      <w:del w:id="110" w:author="Bruno Landais" w:date="2024-10-28T09:54:00Z" w16du:dateUtc="2024-10-28T08:54:00Z">
        <w:r w:rsidR="00F56429" w:rsidRPr="00F56429" w:rsidDel="00243AA7">
          <w:delText>pdate</w:delText>
        </w:r>
      </w:del>
      <w:ins w:id="111" w:author="Bruno Landais" w:date="2024-10-28T09:54:00Z" w16du:dateUtc="2024-10-28T08:54:00Z">
        <w:r w:rsidR="00243AA7">
          <w:t>over N4</w:t>
        </w:r>
      </w:ins>
      <w:r w:rsidR="00F56429" w:rsidRPr="00F56429">
        <w:t xml:space="preserve"> </w:t>
      </w:r>
      <w:del w:id="112" w:author="Bruno Landais" w:date="2024-10-28T09:54:00Z" w16du:dateUtc="2024-10-28T08:54:00Z">
        <w:r w:rsidR="00F56429" w:rsidRPr="00F56429" w:rsidDel="00243AA7">
          <w:delText xml:space="preserve">to the UPF </w:delText>
        </w:r>
      </w:del>
      <w:r w:rsidR="00F56429" w:rsidRPr="00F56429">
        <w:t>to support N6 delay measurement and reporting.</w:t>
      </w:r>
      <w:del w:id="113" w:author="Bruno Landais" w:date="2024-10-28T09:55:00Z" w16du:dateUtc="2024-10-28T08:55:00Z">
        <w:r w:rsidR="00F56429" w:rsidRPr="00F56429" w:rsidDel="00243AA7">
          <w:delText xml:space="preserve"> The anticipated measurement configuration includes </w:delText>
        </w:r>
        <w:r w:rsidR="00640CC0" w:rsidDel="00243AA7">
          <w:delText>network instance</w:delText>
        </w:r>
        <w:r w:rsidR="00865337" w:rsidDel="00243AA7">
          <w:delText>s</w:delText>
        </w:r>
        <w:r w:rsidR="00640CC0" w:rsidDel="00243AA7">
          <w:delText xml:space="preserve"> (i.e</w:delText>
        </w:r>
        <w:r w:rsidR="00311256" w:rsidDel="00243AA7">
          <w:delText>.</w:delText>
        </w:r>
        <w:r w:rsidR="00640CC0" w:rsidDel="00243AA7">
          <w:delText xml:space="preserve"> </w:delText>
        </w:r>
        <w:r w:rsidR="00E7593A" w:rsidDel="00243AA7">
          <w:delText xml:space="preserve">mapped from </w:delText>
        </w:r>
        <w:r w:rsidR="00F56429" w:rsidRPr="00F56429" w:rsidDel="00243AA7">
          <w:delText>DNAIs</w:delText>
        </w:r>
        <w:r w:rsidR="00E7593A" w:rsidDel="00243AA7">
          <w:delText>)</w:delText>
        </w:r>
        <w:r w:rsidR="00F56429" w:rsidRPr="00F56429" w:rsidDel="00243AA7">
          <w:delText>, N6 endpoints (e.g., target EAS IP addresses/Designated IP range), delay measurement protocols (e.g., ICMP, TWAMP, OWAMP, or other IETF-defined protocols), and optional protocol-specific configuration parameters</w:delText>
        </w:r>
      </w:del>
      <w:del w:id="114" w:author="Bruno Landais" w:date="2024-10-28T10:46:00Z" w16du:dateUtc="2024-10-28T09:46:00Z">
        <w:r w:rsidR="00F56429" w:rsidRPr="00311256" w:rsidDel="00363A10">
          <w:delText>.</w:delText>
        </w:r>
      </w:del>
      <w:r w:rsidR="008913CC" w:rsidRPr="006716FE">
        <w:rPr>
          <w:highlight w:val="yellow"/>
        </w:rPr>
        <w:t xml:space="preserve"> </w:t>
      </w:r>
      <w:bookmarkEnd w:id="107"/>
    </w:p>
    <w:p w14:paraId="55DFEA15" w14:textId="7DB82D79" w:rsidR="00977BED" w:rsidRPr="00397CD4" w:rsidRDefault="00977BED" w:rsidP="00977BED">
      <w:pPr>
        <w:pStyle w:val="Guidance"/>
        <w:rPr>
          <w:i w:val="0"/>
          <w:iCs/>
        </w:rPr>
      </w:pPr>
      <w:r w:rsidRPr="00397CD4">
        <w:rPr>
          <w:i w:val="0"/>
          <w:iCs/>
        </w:rPr>
        <w:t>CT</w:t>
      </w:r>
      <w:r w:rsidR="00D52B1C">
        <w:rPr>
          <w:i w:val="0"/>
          <w:iCs/>
        </w:rPr>
        <w:t>3</w:t>
      </w:r>
      <w:r w:rsidRPr="00397CD4">
        <w:rPr>
          <w:i w:val="0"/>
          <w:iCs/>
        </w:rPr>
        <w:t>:</w:t>
      </w:r>
    </w:p>
    <w:p w14:paraId="4CDC6CEB" w14:textId="06C90F19" w:rsidR="00D52B1C" w:rsidRDefault="00CB36D6" w:rsidP="00D52B1C">
      <w:pPr>
        <w:pStyle w:val="B1"/>
      </w:pPr>
      <w:r>
        <w:t>1.</w:t>
      </w:r>
      <w:r w:rsidR="00D52B1C" w:rsidRPr="00CF4C72">
        <w:tab/>
        <w:t xml:space="preserve">Enhancements for </w:t>
      </w:r>
      <w:r w:rsidR="00D52B1C" w:rsidRPr="001D3004">
        <w:t>EAS</w:t>
      </w:r>
      <w:r w:rsidR="00D52B1C" w:rsidRPr="00CF4C72">
        <w:t xml:space="preserve"> (re)discovery and UPF (re)selection with reducing impact on central 5GC NF</w:t>
      </w:r>
    </w:p>
    <w:p w14:paraId="7E4CAF7D" w14:textId="69C2CE9D" w:rsidR="00D52B1C" w:rsidRDefault="00D52B1C" w:rsidP="00E474D5">
      <w:pPr>
        <w:pStyle w:val="B2"/>
      </w:pPr>
      <w:r>
        <w:t>a)</w:t>
      </w:r>
      <w:r>
        <w:tab/>
      </w:r>
      <w:del w:id="115" w:author="Apostolos" w:date="2024-11-04T10:20:00Z" w16du:dateUtc="2024-11-04T09:20:00Z">
        <w:r w:rsidR="00F87C67" w:rsidRPr="00F87C67" w:rsidDel="006F1E57">
          <w:delText xml:space="preserve">Potential </w:delText>
        </w:r>
        <w:r w:rsidR="009E510E" w:rsidDel="006F1E57">
          <w:delText>u</w:delText>
        </w:r>
      </w:del>
      <w:ins w:id="116" w:author="Apostolos" w:date="2024-11-04T10:20:00Z" w16du:dateUtc="2024-11-04T09:20:00Z">
        <w:r w:rsidR="006F1E57">
          <w:t>U</w:t>
        </w:r>
      </w:ins>
      <w:r w:rsidR="009E510E">
        <w:t>pdate</w:t>
      </w:r>
      <w:r w:rsidR="00F87C67" w:rsidRPr="00F87C67">
        <w:t xml:space="preserve"> to the SM Policy Association </w:t>
      </w:r>
      <w:ins w:id="117" w:author="Apostolos" w:date="2024-11-04T10:22:00Z" w16du:dateUtc="2024-11-04T09:22:00Z">
        <w:r w:rsidR="006F1E57">
          <w:t xml:space="preserve">API and </w:t>
        </w:r>
      </w:ins>
      <w:r w:rsidR="00F87C67" w:rsidRPr="00F87C67">
        <w:t>procedure</w:t>
      </w:r>
      <w:ins w:id="118" w:author="Apostolos" w:date="2024-11-04T10:23:00Z" w16du:dateUtc="2024-11-04T09:23:00Z">
        <w:r w:rsidR="006F1E57">
          <w:t>s</w:t>
        </w:r>
      </w:ins>
      <w:r w:rsidR="00F87C67" w:rsidRPr="00F87C67">
        <w:t xml:space="preserve"> to support local offloading policy</w:t>
      </w:r>
      <w:r w:rsidR="00F87C67">
        <w:t>.</w:t>
      </w:r>
    </w:p>
    <w:p w14:paraId="5EF55A3A" w14:textId="73281756" w:rsidR="00D52B1C" w:rsidRDefault="00CB36D6" w:rsidP="00D52B1C">
      <w:pPr>
        <w:pStyle w:val="B1"/>
      </w:pPr>
      <w:r>
        <w:t>2.</w:t>
      </w:r>
      <w:r w:rsidR="00D52B1C">
        <w:tab/>
      </w:r>
      <w:r w:rsidR="00D52B1C" w:rsidRPr="00C12F2A">
        <w:t>Enhancement of EAS and local UPF (re)selection</w:t>
      </w:r>
    </w:p>
    <w:p w14:paraId="60E0CE02" w14:textId="07393D76" w:rsidR="00B80C3B" w:rsidRDefault="00D52B1C" w:rsidP="00D52B1C">
      <w:pPr>
        <w:pStyle w:val="B2"/>
      </w:pPr>
      <w:r>
        <w:t>a)</w:t>
      </w:r>
      <w:r>
        <w:tab/>
      </w:r>
      <w:del w:id="119" w:author="Apostolos" w:date="2024-11-04T10:20:00Z" w16du:dateUtc="2024-11-04T09:20:00Z">
        <w:r w:rsidR="0093393A" w:rsidRPr="0093393A" w:rsidDel="006F1E57">
          <w:delText>Potential u</w:delText>
        </w:r>
      </w:del>
      <w:ins w:id="120" w:author="Apostolos" w:date="2024-11-04T10:20:00Z" w16du:dateUtc="2024-11-04T09:20:00Z">
        <w:r w:rsidR="006F1E57">
          <w:t>U</w:t>
        </w:r>
      </w:ins>
      <w:r w:rsidR="0093393A" w:rsidRPr="0093393A">
        <w:t xml:space="preserve">pdate to the Traffic influence </w:t>
      </w:r>
      <w:ins w:id="121" w:author="Apostolos" w:date="2024-11-04T10:23:00Z" w16du:dateUtc="2024-11-04T09:23:00Z">
        <w:r w:rsidR="006F1E57">
          <w:t>and Policy Authorization API</w:t>
        </w:r>
      </w:ins>
      <w:ins w:id="122" w:author="Bruno Landais" w:date="2024-11-04T14:53:00Z" w16du:dateUtc="2024-11-04T13:53:00Z">
        <w:r w:rsidR="00A512E0">
          <w:t>s</w:t>
        </w:r>
      </w:ins>
      <w:ins w:id="123" w:author="Apostolos" w:date="2024-11-04T10:23:00Z" w16du:dateUtc="2024-11-04T09:23:00Z">
        <w:r w:rsidR="006F1E57">
          <w:t xml:space="preserve"> and </w:t>
        </w:r>
      </w:ins>
      <w:r w:rsidR="0093393A" w:rsidRPr="0093393A">
        <w:t xml:space="preserve">procedures </w:t>
      </w:r>
      <w:r w:rsidR="00A91584">
        <w:t>(</w:t>
      </w:r>
      <w:r w:rsidR="00D46B1C">
        <w:t xml:space="preserve">i.e. </w:t>
      </w:r>
      <w:r w:rsidR="00A91584" w:rsidRPr="00A91584">
        <w:t>Nnef_TrafficInfluence</w:t>
      </w:r>
      <w:r w:rsidR="00A91584">
        <w:t xml:space="preserve"> </w:t>
      </w:r>
      <w:ins w:id="124" w:author="Apostolos" w:date="2024-11-04T10:23:00Z" w16du:dateUtc="2024-11-04T09:23:00Z">
        <w:r w:rsidR="006F1E57">
          <w:t xml:space="preserve">and Npcf_PolicyAuthorization </w:t>
        </w:r>
      </w:ins>
      <w:r w:rsidR="00A91584">
        <w:t>service</w:t>
      </w:r>
      <w:ins w:id="125" w:author="Bruno Landais" w:date="2024-11-04T14:53:00Z" w16du:dateUtc="2024-11-04T13:53:00Z">
        <w:r w:rsidR="00A512E0">
          <w:t>s</w:t>
        </w:r>
      </w:ins>
      <w:r w:rsidR="00A91584">
        <w:t xml:space="preserve">) </w:t>
      </w:r>
      <w:r w:rsidR="00B80C3B" w:rsidRPr="0093393A">
        <w:t>to support N6 delay measurements.</w:t>
      </w:r>
    </w:p>
    <w:p w14:paraId="43DB8A75" w14:textId="5A6BA26A" w:rsidR="00B80C3B" w:rsidRDefault="009D1443" w:rsidP="00B80C3B">
      <w:pPr>
        <w:pStyle w:val="B2"/>
      </w:pPr>
      <w:r>
        <w:t>b</w:t>
      </w:r>
      <w:r w:rsidR="00B80C3B">
        <w:t>)</w:t>
      </w:r>
      <w:r w:rsidR="00B80C3B">
        <w:tab/>
      </w:r>
      <w:del w:id="126" w:author="Apostolos" w:date="2024-11-04T10:20:00Z" w16du:dateUtc="2024-11-04T09:20:00Z">
        <w:r w:rsidR="00B80C3B" w:rsidRPr="0093393A" w:rsidDel="006F1E57">
          <w:delText>Potential u</w:delText>
        </w:r>
      </w:del>
      <w:ins w:id="127" w:author="Apostolos" w:date="2024-11-04T10:20:00Z" w16du:dateUtc="2024-11-04T09:20:00Z">
        <w:r w:rsidR="006F1E57">
          <w:t>U</w:t>
        </w:r>
      </w:ins>
      <w:r w:rsidR="00B80C3B" w:rsidRPr="0093393A">
        <w:t xml:space="preserve">pdate to the EAS Deployment Information </w:t>
      </w:r>
      <w:del w:id="128" w:author="Apostolos" w:date="2024-11-04T10:24:00Z" w16du:dateUtc="2024-11-04T09:24:00Z">
        <w:r w:rsidR="00B80C3B" w:rsidRPr="0093393A" w:rsidDel="006F1E57">
          <w:delText xml:space="preserve">management </w:delText>
        </w:r>
      </w:del>
      <w:ins w:id="129" w:author="Apostolos" w:date="2024-11-04T10:24:00Z" w16du:dateUtc="2024-11-04T09:24:00Z">
        <w:r w:rsidR="006F1E57">
          <w:t>APIs and</w:t>
        </w:r>
        <w:r w:rsidR="006F1E57" w:rsidRPr="0093393A">
          <w:t xml:space="preserve"> </w:t>
        </w:r>
      </w:ins>
      <w:r w:rsidR="00B80C3B" w:rsidRPr="0093393A">
        <w:t xml:space="preserve">procedures </w:t>
      </w:r>
      <w:r w:rsidR="00D46B1C">
        <w:t>(</w:t>
      </w:r>
      <w:r w:rsidR="00AE5656">
        <w:t xml:space="preserve">i.e. </w:t>
      </w:r>
      <w:r w:rsidR="00D46B1C" w:rsidRPr="00D46B1C">
        <w:t xml:space="preserve">Nnef_EASDeployment </w:t>
      </w:r>
      <w:r w:rsidR="00AE5656">
        <w:t>s</w:t>
      </w:r>
      <w:r w:rsidR="00D46B1C" w:rsidRPr="00D46B1C">
        <w:t>ervice</w:t>
      </w:r>
      <w:ins w:id="130" w:author="Nokia" w:date="2024-11-19T16:00:00Z" w16du:dateUtc="2024-11-19T15:00:00Z">
        <w:r w:rsidR="008E6970">
          <w:t>, northbound and southbound</w:t>
        </w:r>
      </w:ins>
      <w:r w:rsidR="00D46B1C">
        <w:t xml:space="preserve">) </w:t>
      </w:r>
      <w:r w:rsidR="00B80C3B" w:rsidRPr="0093393A">
        <w:t>to support N6 delay measurements.</w:t>
      </w:r>
    </w:p>
    <w:p w14:paraId="45BD6CAB" w14:textId="3F7BD6BC" w:rsidR="007861B8" w:rsidRPr="00AB75BD" w:rsidRDefault="001E489F" w:rsidP="00AB75B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1C6EC56" w:rsidR="001E489F" w:rsidRPr="005C49E3" w:rsidRDefault="005C49E3" w:rsidP="005875D6">
            <w:pPr>
              <w:pStyle w:val="Guidance"/>
              <w:spacing w:after="0"/>
              <w:rPr>
                <w:i w:val="0"/>
                <w:iCs/>
              </w:rPr>
            </w:pPr>
            <w:r w:rsidRPr="005C49E3">
              <w:rPr>
                <w:i w:val="0"/>
                <w:iCs/>
              </w:rPr>
              <w:t>NA</w:t>
            </w:r>
          </w:p>
        </w:tc>
        <w:tc>
          <w:tcPr>
            <w:tcW w:w="1134" w:type="dxa"/>
          </w:tcPr>
          <w:p w14:paraId="1581EDBA" w14:textId="03525E2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3C2478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25059F70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49EC6DF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6C9D52A4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03D6525" w14:textId="69941992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929"/>
        <w:gridCol w:w="1843"/>
        <w:gridCol w:w="1090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D47BB" w:rsidRPr="006C2E80" w14:paraId="2F930FEE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124" w14:textId="16E1FFBC" w:rsidR="009D47BB" w:rsidRDefault="009D47BB" w:rsidP="009D47BB">
            <w:pPr>
              <w:pStyle w:val="TAL"/>
            </w:pPr>
            <w:del w:id="131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29.244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DF9" w14:textId="69807F36" w:rsidR="009D47BB" w:rsidRPr="00845988" w:rsidRDefault="009D47BB" w:rsidP="009D47BB">
            <w:pPr>
              <w:pStyle w:val="TAL"/>
              <w:rPr>
                <w:highlight w:val="yellow"/>
              </w:rPr>
            </w:pPr>
            <w:del w:id="132" w:author="Bruno Landais" w:date="2024-10-28T10:15:00Z" w16du:dateUtc="2024-10-28T09:15:00Z">
              <w:r w:rsidRPr="004B2251" w:rsidDel="00CF31CE">
                <w:delText>Potential update</w:delText>
              </w:r>
            </w:del>
            <w:ins w:id="133" w:author="Bruno Landais" w:date="2024-10-28T10:15:00Z" w16du:dateUtc="2024-10-28T09:15:00Z">
              <w:r w:rsidR="00CF31CE">
                <w:t>PFCP enhancements over N4</w:t>
              </w:r>
            </w:ins>
            <w:r w:rsidRPr="004B2251">
              <w:t xml:space="preserve"> to support N6 delay measurement</w:t>
            </w:r>
            <w:del w:id="134" w:author="Bruno Landais" w:date="2024-10-28T10:15:00Z" w16du:dateUtc="2024-10-28T09:15:00Z">
              <w:r w:rsidRPr="004B2251" w:rsidDel="00CF31CE">
                <w:delText>s</w:delText>
              </w:r>
            </w:del>
            <w:ins w:id="135" w:author="Bruno Landais" w:date="2024-10-28T10:15:00Z" w16du:dateUtc="2024-10-28T09:15:00Z">
              <w:r w:rsidR="00CF31CE">
                <w:t xml:space="preserve"> and reporting</w:t>
              </w:r>
            </w:ins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8E0" w14:textId="7C7B29CE" w:rsidR="009D47BB" w:rsidRPr="00B45A8B" w:rsidRDefault="009D47BB" w:rsidP="009D47BB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71C" w14:textId="1BFFC40A" w:rsidR="009D47BB" w:rsidRDefault="009D47BB" w:rsidP="009D47BB">
            <w:pPr>
              <w:pStyle w:val="TAL"/>
            </w:pPr>
            <w:r>
              <w:t>CT4</w:t>
            </w:r>
          </w:p>
        </w:tc>
      </w:tr>
      <w:tr w:rsidR="002F6BC9" w:rsidRPr="006C2E80" w14:paraId="73BCDFBF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8C19EE6" w:rsidR="002F6BC9" w:rsidRPr="006C2E80" w:rsidRDefault="002F6BC9" w:rsidP="002F6BC9">
            <w:pPr>
              <w:pStyle w:val="TAL"/>
            </w:pPr>
            <w:del w:id="136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29.502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4F3A009" w:rsidR="002F6BC9" w:rsidRPr="006C2E80" w:rsidRDefault="002F6BC9" w:rsidP="002F6BC9">
            <w:pPr>
              <w:pStyle w:val="TAL"/>
            </w:pPr>
            <w:del w:id="137" w:author="Bruno Landais" w:date="2024-10-28T10:13:00Z" w16du:dateUtc="2024-10-28T09:13:00Z">
              <w:r w:rsidDel="00193853">
                <w:delText xml:space="preserve">Potential </w:delText>
              </w:r>
            </w:del>
            <w:ins w:id="138" w:author="Bruno Landais" w:date="2024-10-28T10:14:00Z" w16du:dateUtc="2024-10-28T09:14:00Z">
              <w:r w:rsidR="00193853">
                <w:t xml:space="preserve">Updates </w:t>
              </w:r>
            </w:ins>
            <w:ins w:id="139" w:author="Bruno Landais" w:date="2024-10-28T10:13:00Z" w16du:dateUtc="2024-10-28T09:13:00Z">
              <w:r w:rsidR="00193853">
                <w:t xml:space="preserve">to the Nsmf_PDUSession service to support </w:t>
              </w:r>
            </w:ins>
            <w:ins w:id="140" w:author="Bruno Landais" w:date="2024-10-28T10:28:00Z" w16du:dateUtc="2024-10-28T09:28:00Z">
              <w:r w:rsidR="003A20F2">
                <w:t xml:space="preserve">new IEs over N11 and N16a for the support of I-SMF based </w:t>
              </w:r>
            </w:ins>
            <w:ins w:id="141" w:author="Bruno Landais" w:date="2024-10-28T11:22:00Z" w16du:dateUtc="2024-10-28T10:22:00Z">
              <w:r w:rsidR="009F5E91">
                <w:t>L</w:t>
              </w:r>
            </w:ins>
            <w:ins w:id="142" w:author="Bruno Landais" w:date="2024-10-28T10:28:00Z" w16du:dateUtc="2024-10-28T09:28:00Z">
              <w:r w:rsidR="003A20F2">
                <w:t xml:space="preserve">ocal </w:t>
              </w:r>
            </w:ins>
            <w:ins w:id="143" w:author="Bruno Landais" w:date="2024-10-28T11:22:00Z" w16du:dateUtc="2024-10-28T10:22:00Z">
              <w:r w:rsidR="009F5E91">
                <w:t>O</w:t>
              </w:r>
            </w:ins>
            <w:ins w:id="144" w:author="Bruno Landais" w:date="2024-10-28T10:28:00Z" w16du:dateUtc="2024-10-28T09:28:00Z">
              <w:r w:rsidR="003A20F2">
                <w:t xml:space="preserve">ffloading </w:t>
              </w:r>
            </w:ins>
            <w:ins w:id="145" w:author="Bruno Landais" w:date="2024-10-28T11:22:00Z" w16du:dateUtc="2024-10-28T10:22:00Z">
              <w:r w:rsidR="009F5E91">
                <w:t>M</w:t>
              </w:r>
            </w:ins>
            <w:ins w:id="146" w:author="Bruno Landais" w:date="2024-10-28T10:28:00Z" w16du:dateUtc="2024-10-28T09:28:00Z">
              <w:r w:rsidR="003A20F2">
                <w:t>anagement</w:t>
              </w:r>
            </w:ins>
            <w:ins w:id="147" w:author="Bruno Landais" w:date="2024-10-28T10:48:00Z" w16du:dateUtc="2024-10-28T09:48:00Z">
              <w:r w:rsidR="000306ED">
                <w:t>,</w:t>
              </w:r>
            </w:ins>
            <w:ins w:id="148" w:author="Bruno Landais" w:date="2024-10-28T10:28:00Z" w16du:dateUtc="2024-10-28T09:28:00Z">
              <w:r w:rsidR="003A20F2">
                <w:t xml:space="preserve"> </w:t>
              </w:r>
            </w:ins>
            <w:ins w:id="149" w:author="Bruno Landais" w:date="2024-10-28T10:14:00Z" w16du:dateUtc="2024-10-28T09:14:00Z">
              <w:r w:rsidR="00193853">
                <w:t>as described in clause 4.</w:t>
              </w:r>
            </w:ins>
            <w:del w:id="150" w:author="Bruno Landais" w:date="2024-10-28T10:14:00Z" w16du:dateUtc="2024-10-28T09:14:00Z">
              <w:r w:rsidDel="00193853">
                <w:delText>update to support the transfer of the local offloading policy to the I-SMF. Potential update to support forwarding of AF provided traffic influence information to the I-SMF.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051F178A" w:rsidR="002F6BC9" w:rsidRPr="006C2E80" w:rsidRDefault="002F6BC9" w:rsidP="002F6BC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384E1F9" w:rsidR="002F6BC9" w:rsidRPr="006C2E80" w:rsidRDefault="002F6BC9" w:rsidP="002F6BC9">
            <w:pPr>
              <w:pStyle w:val="TAL"/>
            </w:pPr>
            <w:r>
              <w:t>CT4</w:t>
            </w:r>
          </w:p>
        </w:tc>
      </w:tr>
      <w:tr w:rsidR="002F6BC9" w:rsidRPr="006C2E80" w14:paraId="06FEB1AD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085" w14:textId="084CCD6E" w:rsidR="002F6BC9" w:rsidRDefault="002F6BC9" w:rsidP="002F6BC9">
            <w:pPr>
              <w:pStyle w:val="TAL"/>
            </w:pPr>
            <w:del w:id="151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29.503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F82" w14:textId="3443B034" w:rsidR="002F6BC9" w:rsidRDefault="002F6BC9" w:rsidP="002F6BC9">
            <w:pPr>
              <w:pStyle w:val="TAL"/>
              <w:rPr>
                <w:highlight w:val="yellow"/>
              </w:rPr>
            </w:pPr>
            <w:del w:id="152" w:author="Bruno Landais" w:date="2024-10-28T10:11:00Z" w16du:dateUtc="2024-10-28T09:11:00Z">
              <w:r w:rsidRPr="008F2482" w:rsidDel="00193853">
                <w:delText>Potential u</w:delText>
              </w:r>
            </w:del>
            <w:ins w:id="153" w:author="Bruno Landais" w:date="2024-10-28T10:11:00Z" w16du:dateUtc="2024-10-28T09:11:00Z">
              <w:r w:rsidR="00193853">
                <w:t>U</w:t>
              </w:r>
            </w:ins>
            <w:r w:rsidRPr="008F2482">
              <w:t xml:space="preserve">pdate to </w:t>
            </w:r>
            <w:ins w:id="154" w:author="Bruno Landais" w:date="2024-10-28T10:12:00Z" w16du:dateUtc="2024-10-28T09:12:00Z">
              <w:r w:rsidR="00193853">
                <w:t xml:space="preserve">the Nudm_SDM service to </w:t>
              </w:r>
            </w:ins>
            <w:r w:rsidRPr="008F2482">
              <w:t xml:space="preserve">support </w:t>
            </w:r>
            <w:ins w:id="155" w:author="Bruno Landais" w:date="2024-10-28T10:12:00Z" w16du:dateUtc="2024-10-28T09:12:00Z">
              <w:r w:rsidR="00193853">
                <w:t xml:space="preserve">a new </w:t>
              </w:r>
            </w:ins>
            <w:del w:id="156" w:author="Bruno Landais" w:date="2024-10-28T11:22:00Z" w16du:dateUtc="2024-10-28T10:22:00Z">
              <w:r w:rsidRPr="008F2482" w:rsidDel="009F5E91">
                <w:delText>l</w:delText>
              </w:r>
            </w:del>
            <w:ins w:id="157" w:author="Bruno Landais" w:date="2024-10-28T11:22:00Z" w16du:dateUtc="2024-10-28T10:22:00Z">
              <w:r w:rsidR="009F5E91">
                <w:t>L</w:t>
              </w:r>
            </w:ins>
            <w:r w:rsidRPr="008F2482">
              <w:t xml:space="preserve">ocal </w:t>
            </w:r>
            <w:del w:id="158" w:author="Bruno Landais" w:date="2024-10-28T11:25:00Z" w16du:dateUtc="2024-10-28T10:25:00Z">
              <w:r w:rsidRPr="008F2482" w:rsidDel="001A12F9">
                <w:delText>o</w:delText>
              </w:r>
            </w:del>
            <w:ins w:id="159" w:author="Bruno Landais" w:date="2024-10-28T11:25:00Z" w16du:dateUtc="2024-10-28T10:25:00Z">
              <w:r w:rsidR="001A12F9">
                <w:t>O</w:t>
              </w:r>
            </w:ins>
            <w:r w:rsidRPr="008F2482">
              <w:t xml:space="preserve">ffloading </w:t>
            </w:r>
            <w:ins w:id="160" w:author="Bruno Landais" w:date="2024-10-28T11:22:00Z" w16du:dateUtc="2024-10-28T10:22:00Z">
              <w:r w:rsidR="009F5E91">
                <w:t>M</w:t>
              </w:r>
            </w:ins>
            <w:ins w:id="161" w:author="Bruno Landais" w:date="2024-10-28T10:12:00Z" w16du:dateUtc="2024-10-28T09:12:00Z">
              <w:r w:rsidR="00193853">
                <w:t xml:space="preserve">anagement allowed indication </w:t>
              </w:r>
            </w:ins>
            <w:del w:id="162" w:author="Bruno Landais" w:date="2024-10-28T10:12:00Z" w16du:dateUtc="2024-10-28T09:12:00Z">
              <w:r w:rsidRPr="008F2482" w:rsidDel="00193853">
                <w:delText>control policy as part of</w:delText>
              </w:r>
            </w:del>
            <w:ins w:id="163" w:author="Bruno Landais" w:date="2024-10-28T10:12:00Z" w16du:dateUtc="2024-10-28T09:12:00Z">
              <w:r w:rsidR="00193853">
                <w:t>in</w:t>
              </w:r>
            </w:ins>
            <w:r w:rsidRPr="008F2482">
              <w:t xml:space="preserve"> </w:t>
            </w:r>
            <w:ins w:id="164" w:author="Bruno Landais" w:date="2024-10-28T10:12:00Z" w16du:dateUtc="2024-10-28T09:12:00Z">
              <w:r w:rsidR="00193853">
                <w:t xml:space="preserve">the </w:t>
              </w:r>
            </w:ins>
            <w:del w:id="165" w:author="Bruno Landais" w:date="2024-10-28T10:36:00Z" w16du:dateUtc="2024-10-28T09:36:00Z">
              <w:r w:rsidRPr="008F2482" w:rsidDel="00EF7475">
                <w:delText xml:space="preserve">SM </w:delText>
              </w:r>
            </w:del>
            <w:r w:rsidRPr="008F2482">
              <w:t>subscription data</w:t>
            </w:r>
            <w:ins w:id="166" w:author="Bruno Landais" w:date="2024-10-28T10:12:00Z" w16du:dateUtc="2024-10-28T09:12:00Z">
              <w:r w:rsidR="00193853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2C1" w14:textId="4B2C0A98" w:rsidR="002F6BC9" w:rsidRPr="00B45A8B" w:rsidRDefault="002F6BC9" w:rsidP="002F6BC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641" w14:textId="739F3EB6" w:rsidR="002F6BC9" w:rsidRDefault="002F6BC9" w:rsidP="002F6BC9">
            <w:pPr>
              <w:pStyle w:val="TAL"/>
            </w:pPr>
            <w:r>
              <w:t>CT4</w:t>
            </w:r>
          </w:p>
        </w:tc>
      </w:tr>
      <w:tr w:rsidR="002F6BC9" w:rsidRPr="006C2E80" w14:paraId="2A6C2E4D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2C7" w14:textId="4183D330" w:rsidR="002F6BC9" w:rsidRDefault="002F6BC9" w:rsidP="002F6BC9">
            <w:pPr>
              <w:pStyle w:val="TAL"/>
            </w:pPr>
            <w:del w:id="167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29.504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1B6" w14:textId="0EB97E8E" w:rsidR="002F6BC9" w:rsidRPr="000C0D90" w:rsidRDefault="002F6BC9" w:rsidP="002F6BC9">
            <w:pPr>
              <w:pStyle w:val="TAL"/>
            </w:pPr>
            <w:r w:rsidRPr="00FB6C9F">
              <w:t xml:space="preserve">Potential update to support new feature </w:t>
            </w:r>
            <w:r>
              <w:t xml:space="preserve">for </w:t>
            </w:r>
            <w:ins w:id="168" w:author="Nokia" w:date="2024-11-19T16:00:00Z" w16du:dateUtc="2024-11-19T15:00:00Z">
              <w:r w:rsidR="00AC5487" w:rsidRPr="00C04FF9">
                <w:t>N6 delay measurement</w:t>
              </w:r>
              <w:r w:rsidR="00AC5487">
                <w:t>s</w:t>
              </w:r>
            </w:ins>
            <w:del w:id="169" w:author="Nokia" w:date="2024-11-19T16:00:00Z" w16du:dateUtc="2024-11-19T15:00:00Z">
              <w:r w:rsidRPr="00FB6C9F" w:rsidDel="00AC5487">
                <w:delText>local offloading control policy</w:delText>
              </w:r>
            </w:del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FA8" w14:textId="6A3D0509" w:rsidR="002F6BC9" w:rsidRPr="00B45A8B" w:rsidRDefault="002F6BC9" w:rsidP="002F6BC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005" w14:textId="41F7297F" w:rsidR="002F6BC9" w:rsidRDefault="002F6BC9" w:rsidP="002F6BC9">
            <w:pPr>
              <w:pStyle w:val="TAL"/>
            </w:pPr>
            <w:r>
              <w:t>CT4</w:t>
            </w:r>
          </w:p>
        </w:tc>
      </w:tr>
      <w:tr w:rsidR="003418E9" w:rsidRPr="006C2E80" w14:paraId="16B41464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7B6" w14:textId="7C79B9EA" w:rsidR="003418E9" w:rsidRDefault="003418E9" w:rsidP="003418E9">
            <w:pPr>
              <w:pStyle w:val="TAL"/>
            </w:pPr>
            <w:del w:id="170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29.510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0E8" w14:textId="144B58EC" w:rsidR="003F1187" w:rsidRDefault="003F1187" w:rsidP="003418E9">
            <w:pPr>
              <w:pStyle w:val="TAL"/>
              <w:rPr>
                <w:ins w:id="171" w:author="Bruno Landais" w:date="2024-10-28T10:39:00Z" w16du:dateUtc="2024-10-28T09:39:00Z"/>
              </w:rPr>
            </w:pPr>
            <w:ins w:id="172" w:author="Bruno Landais" w:date="2024-10-28T10:39:00Z" w16du:dateUtc="2024-10-28T09:39:00Z">
              <w:r>
                <w:t>Update</w:t>
              </w:r>
            </w:ins>
            <w:ins w:id="173" w:author="Bruno Landais" w:date="2024-10-28T10:42:00Z" w16du:dateUtc="2024-10-28T09:42:00Z">
              <w:r>
                <w:t xml:space="preserve">s </w:t>
              </w:r>
            </w:ins>
            <w:ins w:id="174" w:author="Bruno Landais" w:date="2024-10-28T10:43:00Z" w16du:dateUtc="2024-10-28T09:43:00Z">
              <w:r>
                <w:t xml:space="preserve">to support UPF selection based on the </w:t>
              </w:r>
            </w:ins>
            <w:ins w:id="175" w:author="Bruno Landais" w:date="2024-10-28T10:40:00Z" w16du:dateUtc="2024-10-28T09:40:00Z">
              <w:r>
                <w:t>supported N6 delay measurement protocol</w:t>
              </w:r>
            </w:ins>
            <w:ins w:id="176" w:author="Bruno Landais" w:date="2024-10-28T10:43:00Z" w16du:dateUtc="2024-10-28T09:43:00Z">
              <w:r>
                <w:t>s.</w:t>
              </w:r>
            </w:ins>
          </w:p>
          <w:p w14:paraId="112539BB" w14:textId="2F59735B" w:rsidR="003418E9" w:rsidRPr="004B2251" w:rsidRDefault="003418E9" w:rsidP="003418E9">
            <w:pPr>
              <w:pStyle w:val="TAL"/>
            </w:pPr>
            <w:r w:rsidRPr="00FB6C9F">
              <w:t>Potential update</w:t>
            </w:r>
            <w:ins w:id="177" w:author="Bruno Landais" w:date="2024-10-28T10:48:00Z" w16du:dateUtc="2024-10-28T09:48:00Z">
              <w:r w:rsidR="00363A10">
                <w:t>s</w:t>
              </w:r>
            </w:ins>
            <w:r>
              <w:t xml:space="preserve"> </w:t>
            </w:r>
            <w:r w:rsidRPr="003418E9">
              <w:t>to support I-SMF selection for local offloading management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FA5" w14:textId="3CAA7117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46F" w14:textId="72D3F199" w:rsidR="003418E9" w:rsidRDefault="003D7864" w:rsidP="003418E9">
            <w:pPr>
              <w:pStyle w:val="TAL"/>
            </w:pPr>
            <w:r>
              <w:t>CT4</w:t>
            </w:r>
          </w:p>
        </w:tc>
      </w:tr>
      <w:tr w:rsidR="009E48AF" w:rsidRPr="006C2E80" w14:paraId="39118A16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6FC" w14:textId="1DF1AED4" w:rsidR="009E48AF" w:rsidRDefault="009E48AF" w:rsidP="009E48AF">
            <w:pPr>
              <w:pStyle w:val="TAL"/>
            </w:pPr>
            <w:del w:id="178" w:author="Bruno Landais" w:date="2024-10-28T10:02:00Z" w16du:dateUtc="2024-10-28T09:02:00Z">
              <w:r w:rsidRPr="003129B0" w:rsidDel="00093B84">
                <w:delText xml:space="preserve">TS </w:delText>
              </w:r>
            </w:del>
            <w:r w:rsidRPr="003129B0">
              <w:t xml:space="preserve">29.556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641" w14:textId="3AABCD91" w:rsidR="009E48AF" w:rsidRPr="004B2251" w:rsidRDefault="00F10C1A" w:rsidP="009E48AF">
            <w:pPr>
              <w:pStyle w:val="TAL"/>
            </w:pPr>
            <w:del w:id="179" w:author="Bruno Landais" w:date="2024-10-28T10:09:00Z" w16du:dateUtc="2024-10-28T09:09:00Z">
              <w:r w:rsidRPr="00F10C1A" w:rsidDel="00193853">
                <w:delText>Potential u</w:delText>
              </w:r>
            </w:del>
            <w:ins w:id="180" w:author="Bruno Landais" w:date="2024-10-28T10:09:00Z" w16du:dateUtc="2024-10-28T09:09:00Z">
              <w:r w:rsidR="00193853">
                <w:t>U</w:t>
              </w:r>
            </w:ins>
            <w:r w:rsidRPr="00F10C1A">
              <w:t>pdate</w:t>
            </w:r>
            <w:ins w:id="181" w:author="Bruno Landais" w:date="2024-10-28T10:09:00Z" w16du:dateUtc="2024-10-28T09:09:00Z">
              <w:r w:rsidR="00193853">
                <w:t>s</w:t>
              </w:r>
            </w:ins>
            <w:r w:rsidRPr="00F10C1A">
              <w:t xml:space="preserve"> to support the I-SMF as a </w:t>
            </w:r>
            <w:ins w:id="182" w:author="Bruno Landais" w:date="2024-10-28T10:09:00Z" w16du:dateUtc="2024-10-28T09:09:00Z">
              <w:r w:rsidR="00193853">
                <w:t xml:space="preserve">new </w:t>
              </w:r>
            </w:ins>
            <w:r w:rsidRPr="00F10C1A">
              <w:t xml:space="preserve">consumer of the EASDF </w:t>
            </w:r>
            <w:ins w:id="183" w:author="Bruno Landais" w:date="2024-10-28T10:26:00Z" w16du:dateUtc="2024-10-28T09:26:00Z">
              <w:r w:rsidR="001E3E8F">
                <w:t>(</w:t>
              </w:r>
              <w:r w:rsidR="001E3E8F" w:rsidRPr="00193853">
                <w:t>Neasdf_DNSContext</w:t>
              </w:r>
              <w:r w:rsidR="001E3E8F">
                <w:t xml:space="preserve"> and </w:t>
              </w:r>
              <w:r w:rsidR="001E3E8F" w:rsidRPr="00193853">
                <w:t>Neasdf_BaselineDNSPattern</w:t>
              </w:r>
              <w:r w:rsidR="001E3E8F">
                <w:t>)</w:t>
              </w:r>
            </w:ins>
            <w:ins w:id="184" w:author="Bruno Landais" w:date="2024-10-28T10:27:00Z" w16du:dateUtc="2024-10-28T09:27:00Z">
              <w:r w:rsidR="001E3E8F">
                <w:t xml:space="preserve"> </w:t>
              </w:r>
            </w:ins>
            <w:r w:rsidRPr="00F10C1A">
              <w:t>service</w:t>
            </w:r>
            <w:ins w:id="185" w:author="Bruno Landais" w:date="2024-10-28T10:09:00Z" w16du:dateUtc="2024-10-28T09:09:00Z">
              <w:r w:rsidR="00193853">
                <w:t>s</w:t>
              </w:r>
            </w:ins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3E2" w14:textId="74E3668F" w:rsidR="009E48AF" w:rsidRPr="00B45A8B" w:rsidRDefault="009E48AF" w:rsidP="009E48AF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EBF" w14:textId="52E27482" w:rsidR="009E48AF" w:rsidRDefault="009E48AF" w:rsidP="009E48AF">
            <w:pPr>
              <w:pStyle w:val="TAL"/>
            </w:pPr>
            <w:r>
              <w:t>CT4</w:t>
            </w:r>
          </w:p>
        </w:tc>
      </w:tr>
      <w:tr w:rsidR="003418E9" w:rsidRPr="006C2E80" w:rsidDel="001B2078" w14:paraId="7F41961C" w14:textId="57C400B6" w:rsidTr="00830653">
        <w:trPr>
          <w:cantSplit/>
          <w:jc w:val="center"/>
          <w:del w:id="186" w:author="Bruno Landais" w:date="2024-10-28T10:1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9F7" w14:textId="3F187E14" w:rsidR="003418E9" w:rsidDel="001B2078" w:rsidRDefault="003418E9" w:rsidP="003418E9">
            <w:pPr>
              <w:pStyle w:val="TAL"/>
              <w:rPr>
                <w:del w:id="187" w:author="Bruno Landais" w:date="2024-10-28T10:18:00Z" w16du:dateUtc="2024-10-28T09:18:00Z"/>
              </w:rPr>
            </w:pPr>
            <w:del w:id="188" w:author="Bruno Landais" w:date="2024-10-28T10:02:00Z" w16du:dateUtc="2024-10-28T09:02:00Z">
              <w:r w:rsidDel="00093B84">
                <w:delText xml:space="preserve">TS </w:delText>
              </w:r>
            </w:del>
            <w:del w:id="189" w:author="Bruno Landais" w:date="2024-10-28T10:18:00Z" w16du:dateUtc="2024-10-28T09:18:00Z">
              <w:r w:rsidRPr="002F6BC9" w:rsidDel="001B2078">
                <w:delText>29.564</w:delText>
              </w:r>
            </w:del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F45" w14:textId="1213C2CD" w:rsidR="003418E9" w:rsidRPr="00AB75BD" w:rsidDel="001B2078" w:rsidRDefault="003418E9" w:rsidP="003418E9">
            <w:pPr>
              <w:pStyle w:val="TAL"/>
              <w:rPr>
                <w:del w:id="190" w:author="Bruno Landais" w:date="2024-10-28T10:18:00Z" w16du:dateUtc="2024-10-28T09:18:00Z"/>
                <w:highlight w:val="yellow"/>
              </w:rPr>
            </w:pPr>
            <w:del w:id="191" w:author="Bruno Landais" w:date="2024-10-28T10:18:00Z" w16du:dateUtc="2024-10-28T09:18:00Z">
              <w:r w:rsidRPr="004B2251" w:rsidDel="001B2078">
                <w:delText>Potential update to support N6 delay measurements</w:delText>
              </w:r>
              <w:r w:rsidDel="001B2078">
                <w:delText>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B2F" w14:textId="72FADCE9" w:rsidR="003418E9" w:rsidRPr="00B45A8B" w:rsidDel="001B2078" w:rsidRDefault="003418E9" w:rsidP="003418E9">
            <w:pPr>
              <w:pStyle w:val="TAL"/>
              <w:rPr>
                <w:del w:id="192" w:author="Bruno Landais" w:date="2024-10-28T10:18:00Z" w16du:dateUtc="2024-10-28T09:18:00Z"/>
              </w:rPr>
            </w:pPr>
            <w:del w:id="193" w:author="Bruno Landais" w:date="2024-10-28T10:18:00Z" w16du:dateUtc="2024-10-28T09:18:00Z">
              <w:r w:rsidRPr="00B45A8B" w:rsidDel="001B2078">
                <w:delText>TSG#109 (September 2025)</w:delText>
              </w:r>
            </w:del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7A2" w14:textId="35CB6A91" w:rsidR="003418E9" w:rsidDel="001B2078" w:rsidRDefault="003418E9" w:rsidP="003418E9">
            <w:pPr>
              <w:pStyle w:val="TAL"/>
              <w:rPr>
                <w:del w:id="194" w:author="Bruno Landais" w:date="2024-10-28T10:18:00Z" w16du:dateUtc="2024-10-28T09:18:00Z"/>
              </w:rPr>
            </w:pPr>
            <w:del w:id="195" w:author="Bruno Landais" w:date="2024-10-28T10:18:00Z" w16du:dateUtc="2024-10-28T09:18:00Z">
              <w:r w:rsidDel="001B2078">
                <w:delText>CT4</w:delText>
              </w:r>
            </w:del>
          </w:p>
        </w:tc>
      </w:tr>
      <w:tr w:rsidR="00193853" w:rsidRPr="006C2E80" w14:paraId="13E66343" w14:textId="77777777" w:rsidTr="00830653">
        <w:trPr>
          <w:cantSplit/>
          <w:jc w:val="center"/>
          <w:ins w:id="196" w:author="Bruno Landais" w:date="2024-10-28T10:0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816" w14:textId="185FE2C4" w:rsidR="00193853" w:rsidRDefault="00193853" w:rsidP="00193853">
            <w:pPr>
              <w:pStyle w:val="TAL"/>
              <w:rPr>
                <w:ins w:id="197" w:author="Bruno Landais" w:date="2024-10-28T10:01:00Z" w16du:dateUtc="2024-10-28T09:01:00Z"/>
              </w:rPr>
            </w:pPr>
            <w:ins w:id="198" w:author="Bruno Landais" w:date="2024-10-28T10:02:00Z" w16du:dateUtc="2024-10-28T09:02:00Z">
              <w:r>
                <w:t>29.571</w:t>
              </w:r>
            </w:ins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77D" w14:textId="21852522" w:rsidR="00193853" w:rsidRPr="004B2251" w:rsidRDefault="00193853" w:rsidP="00193853">
            <w:pPr>
              <w:pStyle w:val="TAL"/>
              <w:rPr>
                <w:ins w:id="199" w:author="Bruno Landais" w:date="2024-10-28T10:01:00Z" w16du:dateUtc="2024-10-28T09:01:00Z"/>
              </w:rPr>
            </w:pPr>
            <w:ins w:id="200" w:author="Bruno Landais" w:date="2024-10-28T10:09:00Z" w16du:dateUtc="2024-10-28T09:09:00Z">
              <w:r>
                <w:t>Definition</w:t>
              </w:r>
            </w:ins>
            <w:ins w:id="201" w:author="Bruno Landais" w:date="2024-10-28T10:05:00Z" w16du:dateUtc="2024-10-28T09:05:00Z">
              <w:r>
                <w:t xml:space="preserve"> of Local Offloading Management Information</w:t>
              </w:r>
            </w:ins>
            <w:ins w:id="202" w:author="Bruno Landais" w:date="2024-10-28T10:49:00Z" w16du:dateUtc="2024-10-28T09:49:00Z">
              <w:r w:rsidR="000306ED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E39" w14:textId="3D9C2102" w:rsidR="00193853" w:rsidRPr="00B45A8B" w:rsidRDefault="00193853" w:rsidP="00193853">
            <w:pPr>
              <w:pStyle w:val="TAL"/>
              <w:rPr>
                <w:ins w:id="203" w:author="Bruno Landais" w:date="2024-10-28T10:01:00Z" w16du:dateUtc="2024-10-28T09:01:00Z"/>
              </w:rPr>
            </w:pPr>
            <w:ins w:id="204" w:author="Bruno Landais" w:date="2024-10-28T10:04:00Z" w16du:dateUtc="2024-10-28T09:04:00Z">
              <w:r w:rsidRPr="00B45A8B">
                <w:t>TSG#109 (September 2025)</w:t>
              </w:r>
            </w:ins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544" w14:textId="29AB3121" w:rsidR="00193853" w:rsidRDefault="00193853" w:rsidP="00193853">
            <w:pPr>
              <w:pStyle w:val="TAL"/>
              <w:rPr>
                <w:ins w:id="205" w:author="Bruno Landais" w:date="2024-10-28T10:01:00Z" w16du:dateUtc="2024-10-28T09:01:00Z"/>
              </w:rPr>
            </w:pPr>
            <w:ins w:id="206" w:author="Bruno Landais" w:date="2024-10-28T10:04:00Z" w16du:dateUtc="2024-10-28T09:04:00Z">
              <w:r>
                <w:t>CT4</w:t>
              </w:r>
            </w:ins>
          </w:p>
        </w:tc>
      </w:tr>
      <w:tr w:rsidR="003418E9" w:rsidRPr="006C2E80" w14:paraId="0F89A5A3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949" w14:textId="35128101" w:rsidR="003418E9" w:rsidRDefault="003418E9" w:rsidP="003418E9">
            <w:pPr>
              <w:pStyle w:val="TAL"/>
            </w:pPr>
            <w:del w:id="207" w:author="Bruno Landais" w:date="2024-10-28T10:02:00Z" w16du:dateUtc="2024-10-28T09:02:00Z">
              <w:r w:rsidDel="00093B84">
                <w:delText xml:space="preserve">TS </w:delText>
              </w:r>
            </w:del>
            <w:r w:rsidRPr="002F3936">
              <w:t>29.5</w:t>
            </w:r>
            <w:r>
              <w:t>12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024" w14:textId="705E30F3" w:rsidR="003418E9" w:rsidRDefault="003418E9" w:rsidP="003418E9">
            <w:pPr>
              <w:pStyle w:val="TAL"/>
              <w:rPr>
                <w:highlight w:val="yellow"/>
              </w:rPr>
            </w:pPr>
            <w:del w:id="208" w:author="Apostolos" w:date="2024-11-04T10:25:00Z" w16du:dateUtc="2024-11-04T09:25:00Z">
              <w:r w:rsidRPr="00696BF3" w:rsidDel="006F1E57">
                <w:delText xml:space="preserve">Potential </w:delText>
              </w:r>
              <w:r w:rsidDel="006F1E57">
                <w:delText>u</w:delText>
              </w:r>
            </w:del>
            <w:ins w:id="209" w:author="Apostolos" w:date="2024-11-04T10:25:00Z" w16du:dateUtc="2024-11-04T09:25:00Z">
              <w:r w:rsidR="006F1E57">
                <w:t>U</w:t>
              </w:r>
            </w:ins>
            <w:r>
              <w:t>pdate</w:t>
            </w:r>
            <w:r w:rsidRPr="00696BF3">
              <w:t xml:space="preserve"> to the SM Policy Association </w:t>
            </w:r>
            <w:r>
              <w:t>API</w:t>
            </w:r>
            <w:r w:rsidRPr="00696BF3">
              <w:t xml:space="preserve"> to support local offloading policy</w:t>
            </w:r>
            <w:r>
              <w:t xml:space="preserve">. </w:t>
            </w:r>
            <w:del w:id="210" w:author="Apostolos" w:date="2024-11-04T10:25:00Z" w16du:dateUtc="2024-11-04T09:25:00Z">
              <w:r w:rsidRPr="00696BF3" w:rsidDel="006F1E57">
                <w:delText xml:space="preserve">Potential </w:delText>
              </w:r>
              <w:r w:rsidDel="006F1E57">
                <w:delText>u</w:delText>
              </w:r>
            </w:del>
            <w:ins w:id="211" w:author="Apostolos" w:date="2024-11-04T10:25:00Z" w16du:dateUtc="2024-11-04T09:25:00Z">
              <w:r w:rsidR="006F1E57">
                <w:t>U</w:t>
              </w:r>
            </w:ins>
            <w:r>
              <w:t>pdate</w:t>
            </w:r>
            <w:r w:rsidRPr="00696BF3">
              <w:t xml:space="preserve"> to the SM Policy Association </w:t>
            </w:r>
            <w:r>
              <w:t>API</w:t>
            </w:r>
            <w:r w:rsidRPr="00696BF3">
              <w:t xml:space="preserve"> to support </w:t>
            </w:r>
            <w:r>
              <w:t>N6 delay measurements.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11F" w14:textId="3EEBEE41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FC4" w14:textId="7C1FFC37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3418E9" w:rsidRPr="006C2E80" w14:paraId="2429C6F9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892" w14:textId="5B2445D5" w:rsidR="003418E9" w:rsidRDefault="003418E9" w:rsidP="003418E9">
            <w:pPr>
              <w:pStyle w:val="TAL"/>
            </w:pPr>
            <w:del w:id="212" w:author="Bruno Landais" w:date="2024-10-28T10:02:00Z" w16du:dateUtc="2024-10-28T09:02:00Z">
              <w:r w:rsidDel="00093B84">
                <w:delText xml:space="preserve">TS </w:delText>
              </w:r>
            </w:del>
            <w:r w:rsidRPr="002F3936">
              <w:t>29.5</w:t>
            </w:r>
            <w:r>
              <w:t>13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8FC" w14:textId="3D357786" w:rsidR="003418E9" w:rsidRPr="005B1E8C" w:rsidRDefault="003418E9" w:rsidP="003418E9">
            <w:pPr>
              <w:pStyle w:val="TAL"/>
              <w:rPr>
                <w:highlight w:val="yellow"/>
              </w:rPr>
            </w:pPr>
            <w:r w:rsidRPr="00696BF3">
              <w:t xml:space="preserve">Potential </w:t>
            </w:r>
            <w:r>
              <w:t>update</w:t>
            </w:r>
            <w:r w:rsidRPr="00696BF3">
              <w:t xml:space="preserve"> to the SM Policy Association procedure to support local offloading policy</w:t>
            </w:r>
            <w:r>
              <w:t xml:space="preserve">. </w:t>
            </w:r>
            <w:r w:rsidRPr="00C04FF9">
              <w:t xml:space="preserve">Potential update of Traffic influence procedure to </w:t>
            </w:r>
            <w:r>
              <w:t>support</w:t>
            </w:r>
            <w:r w:rsidRPr="00C04FF9">
              <w:t xml:space="preserve"> 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47C" w14:textId="2ED3A3F7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31D" w14:textId="084601FE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6F1E57" w:rsidRPr="006C2E80" w14:paraId="455A42F1" w14:textId="77777777" w:rsidTr="00830653">
        <w:trPr>
          <w:cantSplit/>
          <w:jc w:val="center"/>
          <w:ins w:id="213" w:author="Apostolos" w:date="2024-11-04T10:2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4CE" w14:textId="1247C671" w:rsidR="006F1E57" w:rsidDel="00093B84" w:rsidRDefault="006F1E57" w:rsidP="003418E9">
            <w:pPr>
              <w:pStyle w:val="TAL"/>
              <w:rPr>
                <w:ins w:id="214" w:author="Apostolos" w:date="2024-11-04T10:26:00Z" w16du:dateUtc="2024-11-04T09:26:00Z"/>
              </w:rPr>
            </w:pPr>
            <w:ins w:id="215" w:author="Apostolos" w:date="2024-11-04T10:26:00Z" w16du:dateUtc="2024-11-04T09:26:00Z">
              <w:r>
                <w:t>29.514</w:t>
              </w:r>
            </w:ins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0D7" w14:textId="570B011C" w:rsidR="006F1E57" w:rsidRPr="00696BF3" w:rsidRDefault="006F1E57" w:rsidP="003418E9">
            <w:pPr>
              <w:pStyle w:val="TAL"/>
              <w:rPr>
                <w:ins w:id="216" w:author="Apostolos" w:date="2024-11-04T10:26:00Z" w16du:dateUtc="2024-11-04T09:26:00Z"/>
              </w:rPr>
            </w:pPr>
            <w:ins w:id="217" w:author="Apostolos" w:date="2024-11-04T10:26:00Z" w16du:dateUtc="2024-11-04T09:26:00Z">
              <w:r>
                <w:t>U</w:t>
              </w:r>
              <w:r w:rsidRPr="00C04FF9">
                <w:t xml:space="preserve">pdate of </w:t>
              </w:r>
              <w:r>
                <w:t xml:space="preserve">the Policy Authorization API </w:t>
              </w:r>
              <w:r w:rsidRPr="00C04FF9">
                <w:t xml:space="preserve">to </w:t>
              </w:r>
              <w:r>
                <w:t>support</w:t>
              </w:r>
              <w:r w:rsidRPr="00C04FF9">
                <w:t xml:space="preserve"> N6 delay measurement</w:t>
              </w:r>
              <w:r>
                <w:t>s.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EF5" w14:textId="1A0CE58D" w:rsidR="006F1E57" w:rsidRPr="00B45A8B" w:rsidRDefault="006F1E57" w:rsidP="003418E9">
            <w:pPr>
              <w:pStyle w:val="TAL"/>
              <w:rPr>
                <w:ins w:id="218" w:author="Apostolos" w:date="2024-11-04T10:26:00Z" w16du:dateUtc="2024-11-04T09:26:00Z"/>
              </w:rPr>
            </w:pPr>
            <w:ins w:id="219" w:author="Apostolos" w:date="2024-11-04T10:26:00Z" w16du:dateUtc="2024-11-04T09:26:00Z">
              <w:r w:rsidRPr="00B45A8B">
                <w:t>TSG#109 (September 2025)</w:t>
              </w:r>
            </w:ins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EFB" w14:textId="329D5652" w:rsidR="006F1E57" w:rsidRDefault="006F1E57" w:rsidP="003418E9">
            <w:pPr>
              <w:pStyle w:val="TAL"/>
              <w:rPr>
                <w:ins w:id="220" w:author="Apostolos" w:date="2024-11-04T10:26:00Z" w16du:dateUtc="2024-11-04T09:26:00Z"/>
              </w:rPr>
            </w:pPr>
            <w:ins w:id="221" w:author="Apostolos" w:date="2024-11-04T10:26:00Z" w16du:dateUtc="2024-11-04T09:26:00Z">
              <w:r>
                <w:t>CT3</w:t>
              </w:r>
            </w:ins>
          </w:p>
        </w:tc>
      </w:tr>
      <w:tr w:rsidR="003418E9" w:rsidRPr="006C2E80" w14:paraId="4A94F1D2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64A" w14:textId="776A292A" w:rsidR="003418E9" w:rsidRDefault="003418E9" w:rsidP="003418E9">
            <w:pPr>
              <w:pStyle w:val="TAL"/>
            </w:pPr>
            <w:del w:id="222" w:author="Bruno Landais" w:date="2024-10-28T10:02:00Z" w16du:dateUtc="2024-10-28T09:02:00Z">
              <w:r w:rsidDel="00093B84">
                <w:delText xml:space="preserve">TS </w:delText>
              </w:r>
            </w:del>
            <w:r w:rsidRPr="002F3936">
              <w:t>29.5</w:t>
            </w:r>
            <w:r>
              <w:t>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EB0" w14:textId="60E4534B" w:rsidR="003418E9" w:rsidRPr="00696BF3" w:rsidRDefault="003418E9" w:rsidP="003418E9">
            <w:pPr>
              <w:pStyle w:val="TAL"/>
            </w:pPr>
            <w:r w:rsidRPr="00C04FF9">
              <w:t xml:space="preserve">Potential update of </w:t>
            </w:r>
            <w:r>
              <w:t xml:space="preserve">the UDR data model </w:t>
            </w:r>
            <w:r w:rsidRPr="00C04FF9">
              <w:t xml:space="preserve">to </w:t>
            </w:r>
            <w:r>
              <w:t>support</w:t>
            </w:r>
            <w:r w:rsidRPr="00C04FF9">
              <w:t xml:space="preserve"> 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C8E" w14:textId="3405430E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C86" w14:textId="48EA40C9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3418E9" w:rsidRPr="006C2E80" w14:paraId="4E04AAD5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FB8" w14:textId="0A6A11B6" w:rsidR="003418E9" w:rsidRDefault="003418E9" w:rsidP="003418E9">
            <w:pPr>
              <w:pStyle w:val="TAL"/>
            </w:pPr>
            <w:del w:id="223" w:author="Bruno Landais" w:date="2024-10-28T10:05:00Z" w16du:dateUtc="2024-10-28T09:05:00Z">
              <w:r w:rsidDel="00193853">
                <w:delText xml:space="preserve">TS </w:delText>
              </w:r>
            </w:del>
            <w:r w:rsidRPr="002F3936">
              <w:t>29.5</w:t>
            </w:r>
            <w:r>
              <w:t>22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250" w14:textId="66BD4F64" w:rsidR="003418E9" w:rsidRDefault="003418E9" w:rsidP="003418E9">
            <w:pPr>
              <w:pStyle w:val="TAL"/>
              <w:rPr>
                <w:highlight w:val="yellow"/>
              </w:rPr>
            </w:pPr>
            <w:del w:id="224" w:author="Apostolos" w:date="2024-11-04T10:27:00Z" w16du:dateUtc="2024-11-04T09:27:00Z">
              <w:r w:rsidRPr="00C04FF9" w:rsidDel="006F1E57">
                <w:delText>Potential u</w:delText>
              </w:r>
            </w:del>
            <w:ins w:id="225" w:author="Apostolos" w:date="2024-11-04T10:27:00Z" w16du:dateUtc="2024-11-04T09:27:00Z">
              <w:r w:rsidR="006F1E57">
                <w:t>U</w:t>
              </w:r>
            </w:ins>
            <w:r w:rsidRPr="00C04FF9">
              <w:t xml:space="preserve">pdate </w:t>
            </w:r>
            <w:r>
              <w:t>to</w:t>
            </w:r>
            <w:r w:rsidRPr="00C04FF9">
              <w:t xml:space="preserve"> </w:t>
            </w:r>
            <w:r>
              <w:t xml:space="preserve">the </w:t>
            </w:r>
            <w:r w:rsidRPr="00C04FF9">
              <w:t>Traffic influence procedure</w:t>
            </w:r>
            <w:r>
              <w:t>s</w:t>
            </w:r>
            <w:r w:rsidRPr="00C04FF9">
              <w:t xml:space="preserve"> </w:t>
            </w:r>
            <w:r>
              <w:t xml:space="preserve">and the </w:t>
            </w:r>
            <w:r w:rsidRPr="003525BB">
              <w:t xml:space="preserve">EAS Deployment Information management </w:t>
            </w:r>
            <w:r w:rsidRPr="00C04FF9">
              <w:t>procedure</w:t>
            </w:r>
            <w:r>
              <w:t>s</w:t>
            </w:r>
            <w:r w:rsidRPr="00C04FF9">
              <w:t xml:space="preserve"> to </w:t>
            </w:r>
            <w:r>
              <w:t xml:space="preserve">support </w:t>
            </w:r>
            <w:r w:rsidRPr="00C04FF9">
              <w:t>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0F2" w14:textId="199C451B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223" w14:textId="1B13CFB0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3418E9" w:rsidRPr="006C2E80" w14:paraId="18C45514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DE2" w14:textId="570153E2" w:rsidR="003418E9" w:rsidRDefault="003418E9" w:rsidP="003418E9">
            <w:pPr>
              <w:pStyle w:val="TAL"/>
            </w:pPr>
            <w:del w:id="226" w:author="Bruno Landais" w:date="2024-10-28T10:05:00Z" w16du:dateUtc="2024-10-28T09:05:00Z">
              <w:r w:rsidDel="00193853">
                <w:delText xml:space="preserve">TS </w:delText>
              </w:r>
            </w:del>
            <w:r w:rsidRPr="002F3936">
              <w:t>29.5</w:t>
            </w:r>
            <w:r>
              <w:t>91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DD5" w14:textId="1AC5D853" w:rsidR="003418E9" w:rsidRDefault="003418E9" w:rsidP="003418E9">
            <w:pPr>
              <w:pStyle w:val="TAL"/>
              <w:rPr>
                <w:highlight w:val="yellow"/>
              </w:rPr>
            </w:pPr>
            <w:del w:id="227" w:author="Apostolos" w:date="2024-11-04T10:27:00Z" w16du:dateUtc="2024-11-04T09:27:00Z">
              <w:r w:rsidRPr="00C04FF9" w:rsidDel="006F1E57">
                <w:delText>Potential u</w:delText>
              </w:r>
            </w:del>
            <w:ins w:id="228" w:author="Apostolos" w:date="2024-11-04T10:27:00Z" w16du:dateUtc="2024-11-04T09:27:00Z">
              <w:r w:rsidR="006F1E57">
                <w:t>U</w:t>
              </w:r>
            </w:ins>
            <w:r w:rsidRPr="00C04FF9">
              <w:t xml:space="preserve">pdate </w:t>
            </w:r>
            <w:r>
              <w:t xml:space="preserve">to the </w:t>
            </w:r>
            <w:del w:id="229" w:author="Apostolos" w:date="2024-11-04T10:27:00Z" w16du:dateUtc="2024-11-04T09:27:00Z">
              <w:r w:rsidRPr="008A711F" w:rsidDel="006F1E57">
                <w:delText xml:space="preserve">Nnef_TrafficInfluenceData </w:delText>
              </w:r>
              <w:r w:rsidDel="006F1E57">
                <w:delText>s</w:delText>
              </w:r>
              <w:r w:rsidRPr="008A711F" w:rsidDel="006F1E57">
                <w:delText xml:space="preserve">ervice </w:delText>
              </w:r>
              <w:r w:rsidDel="006F1E57">
                <w:delText xml:space="preserve">and </w:delText>
              </w:r>
            </w:del>
            <w:r w:rsidRPr="0052139E">
              <w:t xml:space="preserve">Nnef_EASDeployment </w:t>
            </w:r>
            <w:r>
              <w:t>s</w:t>
            </w:r>
            <w:r w:rsidRPr="0052139E">
              <w:t>ervice</w:t>
            </w:r>
            <w:r>
              <w:t xml:space="preserve"> to support </w:t>
            </w:r>
            <w:r w:rsidRPr="00C04FF9">
              <w:t>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90E" w14:textId="7560DA18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C2A" w14:textId="1F9BC8D3" w:rsidR="003418E9" w:rsidRDefault="003418E9" w:rsidP="003418E9">
            <w:pPr>
              <w:pStyle w:val="TAL"/>
            </w:pPr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4E75D6B6" w14:textId="6E15634B" w:rsidR="002553A5" w:rsidRPr="00AF0214" w:rsidRDefault="00700EBE" w:rsidP="004C1BA6">
      <w:pPr>
        <w:pStyle w:val="Guidance"/>
        <w:rPr>
          <w:i w:val="0"/>
          <w:iCs/>
          <w:lang w:val="de-DE"/>
        </w:rPr>
      </w:pPr>
      <w:del w:id="230" w:author="Bruno Landais" w:date="2024-10-28T09:26:00Z" w16du:dateUtc="2024-10-28T08:26:00Z">
        <w:r w:rsidRPr="00AF0214" w:rsidDel="002553A5">
          <w:rPr>
            <w:i w:val="0"/>
            <w:iCs/>
            <w:lang w:val="de-DE"/>
          </w:rPr>
          <w:delText>Luetzenkirchen, Thomas, Intel, (</w:delText>
        </w:r>
      </w:del>
      <w:ins w:id="231" w:author="Bruno Landais" w:date="2024-10-28T09:27:00Z" w16du:dateUtc="2024-10-28T08:27:00Z">
        <w:del w:id="232" w:author="Bruno Landais" w:date="2024-10-28T09:26:00Z" w16du:dateUtc="2024-10-28T08:26:00Z">
          <w:r w:rsidR="002553A5" w:rsidRPr="002553A5" w:rsidDel="002553A5">
            <w:rPr>
              <w:i w:val="0"/>
              <w:iCs/>
              <w:lang w:val="de-DE"/>
            </w:rPr>
            <w:delText>thomas.luetzenkirchen@intel.com)</w:delText>
          </w:r>
        </w:del>
        <w:r w:rsidR="002553A5" w:rsidRPr="002553A5">
          <w:rPr>
            <w:i w:val="0"/>
            <w:iCs/>
            <w:lang w:val="de-DE"/>
          </w:rPr>
          <w:t>Landais</w:t>
        </w:r>
      </w:ins>
      <w:ins w:id="233" w:author="Bruno Landais" w:date="2024-10-28T09:26:00Z" w16du:dateUtc="2024-10-28T08:26:00Z">
        <w:r w:rsidR="002553A5">
          <w:rPr>
            <w:i w:val="0"/>
            <w:iCs/>
            <w:lang w:val="de-DE"/>
          </w:rPr>
          <w:t xml:space="preserve">, Bruno, Nokia, </w:t>
        </w:r>
      </w:ins>
      <w:ins w:id="234" w:author="Bruno Landais" w:date="2024-10-28T09:27:00Z" w16du:dateUtc="2024-10-28T08:27:00Z">
        <w:r w:rsidR="002553A5">
          <w:rPr>
            <w:i w:val="0"/>
            <w:iCs/>
            <w:lang w:val="de-DE"/>
          </w:rPr>
          <w:fldChar w:fldCharType="begin"/>
        </w:r>
        <w:r w:rsidR="002553A5">
          <w:rPr>
            <w:i w:val="0"/>
            <w:iCs/>
            <w:lang w:val="de-DE"/>
          </w:rPr>
          <w:instrText>HYPERLINK "mailto:</w:instrText>
        </w:r>
      </w:ins>
      <w:ins w:id="235" w:author="Bruno Landais" w:date="2024-10-28T09:26:00Z" w16du:dateUtc="2024-10-28T08:26:00Z">
        <w:r w:rsidR="002553A5">
          <w:rPr>
            <w:i w:val="0"/>
            <w:iCs/>
            <w:lang w:val="de-DE"/>
          </w:rPr>
          <w:instrText>bruno.landais@nokia.com</w:instrText>
        </w:r>
      </w:ins>
      <w:ins w:id="236" w:author="Bruno Landais" w:date="2024-10-28T09:27:00Z" w16du:dateUtc="2024-10-28T08:27:00Z">
        <w:r w:rsidR="002553A5">
          <w:rPr>
            <w:i w:val="0"/>
            <w:iCs/>
            <w:lang w:val="de-DE"/>
          </w:rPr>
          <w:instrText>"</w:instrText>
        </w:r>
        <w:r w:rsidR="002553A5">
          <w:rPr>
            <w:i w:val="0"/>
            <w:iCs/>
            <w:lang w:val="de-DE"/>
          </w:rPr>
        </w:r>
        <w:r w:rsidR="002553A5">
          <w:rPr>
            <w:i w:val="0"/>
            <w:iCs/>
            <w:lang w:val="de-DE"/>
          </w:rPr>
          <w:fldChar w:fldCharType="separate"/>
        </w:r>
      </w:ins>
      <w:ins w:id="237" w:author="Bruno Landais" w:date="2024-10-28T09:26:00Z" w16du:dateUtc="2024-10-28T08:26:00Z">
        <w:r w:rsidR="002553A5" w:rsidRPr="0064460F">
          <w:rPr>
            <w:rStyle w:val="Hyperlink"/>
            <w:i w:val="0"/>
            <w:iCs/>
            <w:lang w:val="de-DE"/>
          </w:rPr>
          <w:t>bruno.landais@nokia.com</w:t>
        </w:r>
      </w:ins>
      <w:ins w:id="238" w:author="Bruno Landais" w:date="2024-10-28T09:27:00Z" w16du:dateUtc="2024-10-28T08:27:00Z">
        <w:r w:rsidR="002553A5">
          <w:rPr>
            <w:i w:val="0"/>
            <w:iCs/>
            <w:lang w:val="de-DE"/>
          </w:rPr>
          <w:fldChar w:fldCharType="end"/>
        </w:r>
      </w:ins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7B831536" w:rsidR="001E489F" w:rsidRPr="00931938" w:rsidRDefault="00931938" w:rsidP="00931938">
      <w:pPr>
        <w:pStyle w:val="Guidance"/>
        <w:rPr>
          <w:i w:val="0"/>
          <w:iCs/>
        </w:rPr>
      </w:pPr>
      <w:r w:rsidRPr="002F49D2">
        <w:rPr>
          <w:i w:val="0"/>
          <w:iCs/>
        </w:rPr>
        <w:t>CT4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2B12EC3" w:rsidR="001E489F" w:rsidRPr="00C10F4D" w:rsidRDefault="006C1089" w:rsidP="00C10F4D">
      <w:pPr>
        <w:pStyle w:val="Guidance"/>
        <w:rPr>
          <w:i w:val="0"/>
          <w:iCs/>
        </w:rPr>
      </w:pPr>
      <w:r w:rsidRPr="00DA4822">
        <w:rPr>
          <w:i w:val="0"/>
          <w:iCs/>
        </w:rPr>
        <w:t>SA3 for the security aspects.</w:t>
      </w:r>
    </w:p>
    <w:p w14:paraId="2E9D2957" w14:textId="45E7AD7B" w:rsidR="001E489F" w:rsidRPr="006C1089" w:rsidRDefault="001E489F" w:rsidP="006C108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1D982A8" w:rsidR="001E489F" w:rsidRDefault="006C1089" w:rsidP="005875D6">
            <w:pPr>
              <w:pStyle w:val="TAL"/>
            </w:pPr>
            <w:r>
              <w:t>Intel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DF7DD12" w:rsidR="001E489F" w:rsidRDefault="003315BC" w:rsidP="005875D6">
            <w:pPr>
              <w:pStyle w:val="TAL"/>
            </w:pPr>
            <w:r>
              <w:t>Nokia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4F9AA59" w:rsidR="001E489F" w:rsidRDefault="0087126A" w:rsidP="005875D6">
            <w:pPr>
              <w:pStyle w:val="TAL"/>
            </w:pPr>
            <w:r>
              <w:t>Huawei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4B97066B" w:rsidR="001E489F" w:rsidRDefault="00646A74" w:rsidP="005875D6">
            <w:pPr>
              <w:pStyle w:val="TAL"/>
            </w:pPr>
            <w:r>
              <w:t>Ericsson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CDEB0E4" w:rsidR="001E489F" w:rsidRDefault="00646A74" w:rsidP="005875D6">
            <w:pPr>
              <w:pStyle w:val="TAL"/>
            </w:pPr>
            <w:r>
              <w:t>China Mobile</w:t>
            </w:r>
          </w:p>
        </w:tc>
      </w:tr>
      <w:tr w:rsidR="00646A74" w14:paraId="450CC6E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C0FF3E" w14:textId="709110FC" w:rsidR="00646A74" w:rsidRDefault="00A44244" w:rsidP="005875D6">
            <w:pPr>
              <w:pStyle w:val="TAL"/>
            </w:pPr>
            <w:r>
              <w:t>ZTE</w:t>
            </w:r>
          </w:p>
        </w:tc>
      </w:tr>
      <w:tr w:rsidR="00A44244" w14:paraId="02A57CC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E4B2A1" w14:textId="53AD053F" w:rsidR="00A44244" w:rsidRDefault="00A44244" w:rsidP="005875D6">
            <w:pPr>
              <w:pStyle w:val="TAL"/>
            </w:pPr>
            <w:r>
              <w:t>Samsung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8C45C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27E1C" w14:textId="77777777" w:rsidR="000427E2" w:rsidRDefault="000427E2">
      <w:r>
        <w:separator/>
      </w:r>
    </w:p>
  </w:endnote>
  <w:endnote w:type="continuationSeparator" w:id="0">
    <w:p w14:paraId="5AF276F7" w14:textId="77777777" w:rsidR="000427E2" w:rsidRDefault="0004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301D" w14:textId="77777777" w:rsidR="000427E2" w:rsidRDefault="000427E2">
      <w:r>
        <w:separator/>
      </w:r>
    </w:p>
  </w:footnote>
  <w:footnote w:type="continuationSeparator" w:id="0">
    <w:p w14:paraId="39E6A8EE" w14:textId="77777777" w:rsidR="000427E2" w:rsidRDefault="0004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7B2E"/>
    <w:multiLevelType w:val="hybridMultilevel"/>
    <w:tmpl w:val="E5D00D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8EF"/>
    <w:multiLevelType w:val="hybridMultilevel"/>
    <w:tmpl w:val="17E2862C"/>
    <w:lvl w:ilvl="0" w:tplc="FB80F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866"/>
    <w:multiLevelType w:val="hybridMultilevel"/>
    <w:tmpl w:val="B80AD744"/>
    <w:lvl w:ilvl="0" w:tplc="FB80F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6F5B"/>
    <w:multiLevelType w:val="hybridMultilevel"/>
    <w:tmpl w:val="84F88B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AC59B8"/>
    <w:multiLevelType w:val="hybridMultilevel"/>
    <w:tmpl w:val="74BE1A9C"/>
    <w:lvl w:ilvl="0" w:tplc="191A44C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A7754A"/>
    <w:multiLevelType w:val="hybridMultilevel"/>
    <w:tmpl w:val="A9F8F89E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E5542"/>
    <w:multiLevelType w:val="hybridMultilevel"/>
    <w:tmpl w:val="A330D3CE"/>
    <w:lvl w:ilvl="0" w:tplc="5C6C2C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14901A8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52377">
    <w:abstractNumId w:val="10"/>
  </w:num>
  <w:num w:numId="2" w16cid:durableId="1735663239">
    <w:abstractNumId w:val="7"/>
  </w:num>
  <w:num w:numId="3" w16cid:durableId="81998126">
    <w:abstractNumId w:val="6"/>
  </w:num>
  <w:num w:numId="4" w16cid:durableId="996229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3"/>
  </w:num>
  <w:num w:numId="6" w16cid:durableId="1932006563">
    <w:abstractNumId w:val="5"/>
  </w:num>
  <w:num w:numId="7" w16cid:durableId="731074823">
    <w:abstractNumId w:val="8"/>
  </w:num>
  <w:num w:numId="8" w16cid:durableId="498347070">
    <w:abstractNumId w:val="9"/>
  </w:num>
  <w:num w:numId="9" w16cid:durableId="108595857">
    <w:abstractNumId w:val="0"/>
  </w:num>
  <w:num w:numId="10" w16cid:durableId="1104956090">
    <w:abstractNumId w:val="1"/>
  </w:num>
  <w:num w:numId="11" w16cid:durableId="514806643">
    <w:abstractNumId w:val="4"/>
  </w:num>
  <w:num w:numId="12" w16cid:durableId="1362364166">
    <w:abstractNumId w:val="2"/>
  </w:num>
  <w:num w:numId="13" w16cid:durableId="743533791">
    <w:abstractNumId w:val="13"/>
  </w:num>
  <w:num w:numId="14" w16cid:durableId="1968659699">
    <w:abstractNumId w:val="12"/>
  </w:num>
  <w:num w:numId="15" w16cid:durableId="9820751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uno Landais">
    <w15:presenceInfo w15:providerId="None" w15:userId="Bruno Landais"/>
  </w15:person>
  <w15:person w15:author="Apostolos">
    <w15:presenceInfo w15:providerId="None" w15:userId="Apostolos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FDB"/>
    <w:rsid w:val="00005E54"/>
    <w:rsid w:val="0002191A"/>
    <w:rsid w:val="00026718"/>
    <w:rsid w:val="0003016C"/>
    <w:rsid w:val="000306ED"/>
    <w:rsid w:val="00030CD4"/>
    <w:rsid w:val="000344A1"/>
    <w:rsid w:val="00036E98"/>
    <w:rsid w:val="00042051"/>
    <w:rsid w:val="000427E2"/>
    <w:rsid w:val="0004617A"/>
    <w:rsid w:val="00046536"/>
    <w:rsid w:val="00046686"/>
    <w:rsid w:val="00046FDD"/>
    <w:rsid w:val="000475F1"/>
    <w:rsid w:val="00047A5C"/>
    <w:rsid w:val="00050925"/>
    <w:rsid w:val="00053AF5"/>
    <w:rsid w:val="00054499"/>
    <w:rsid w:val="00054884"/>
    <w:rsid w:val="0005594E"/>
    <w:rsid w:val="00057E1E"/>
    <w:rsid w:val="00060BC2"/>
    <w:rsid w:val="0006182E"/>
    <w:rsid w:val="00063387"/>
    <w:rsid w:val="00065960"/>
    <w:rsid w:val="00065CFC"/>
    <w:rsid w:val="0006619D"/>
    <w:rsid w:val="00071FE8"/>
    <w:rsid w:val="000726EB"/>
    <w:rsid w:val="00072A7C"/>
    <w:rsid w:val="000739FF"/>
    <w:rsid w:val="0007578C"/>
    <w:rsid w:val="000775E7"/>
    <w:rsid w:val="0007775C"/>
    <w:rsid w:val="00080789"/>
    <w:rsid w:val="000874A7"/>
    <w:rsid w:val="000939E2"/>
    <w:rsid w:val="00093B84"/>
    <w:rsid w:val="000947B7"/>
    <w:rsid w:val="00094F23"/>
    <w:rsid w:val="000967F4"/>
    <w:rsid w:val="000A0690"/>
    <w:rsid w:val="000A1131"/>
    <w:rsid w:val="000A1393"/>
    <w:rsid w:val="000A6432"/>
    <w:rsid w:val="000B6F88"/>
    <w:rsid w:val="000C0D90"/>
    <w:rsid w:val="000C364B"/>
    <w:rsid w:val="000C6751"/>
    <w:rsid w:val="000C6B8C"/>
    <w:rsid w:val="000D4377"/>
    <w:rsid w:val="000D50A5"/>
    <w:rsid w:val="000D6D78"/>
    <w:rsid w:val="000E0429"/>
    <w:rsid w:val="000E0437"/>
    <w:rsid w:val="000E673B"/>
    <w:rsid w:val="000F0042"/>
    <w:rsid w:val="000F6E51"/>
    <w:rsid w:val="000F7751"/>
    <w:rsid w:val="00102A24"/>
    <w:rsid w:val="001073AA"/>
    <w:rsid w:val="001104F6"/>
    <w:rsid w:val="00112C45"/>
    <w:rsid w:val="001163ED"/>
    <w:rsid w:val="00116B2C"/>
    <w:rsid w:val="001171D1"/>
    <w:rsid w:val="001238B3"/>
    <w:rsid w:val="00123FC8"/>
    <w:rsid w:val="001244C2"/>
    <w:rsid w:val="0012778C"/>
    <w:rsid w:val="0013144E"/>
    <w:rsid w:val="0013259C"/>
    <w:rsid w:val="00135831"/>
    <w:rsid w:val="001376A6"/>
    <w:rsid w:val="001424CD"/>
    <w:rsid w:val="0014389B"/>
    <w:rsid w:val="00143FDD"/>
    <w:rsid w:val="0014413C"/>
    <w:rsid w:val="00145A3D"/>
    <w:rsid w:val="00150C36"/>
    <w:rsid w:val="001529A9"/>
    <w:rsid w:val="00152D64"/>
    <w:rsid w:val="001534DC"/>
    <w:rsid w:val="00154488"/>
    <w:rsid w:val="00154ACA"/>
    <w:rsid w:val="00157202"/>
    <w:rsid w:val="0015762C"/>
    <w:rsid w:val="00157F50"/>
    <w:rsid w:val="00157FFB"/>
    <w:rsid w:val="001607AE"/>
    <w:rsid w:val="00161848"/>
    <w:rsid w:val="00163CD0"/>
    <w:rsid w:val="00166A1B"/>
    <w:rsid w:val="00167F4A"/>
    <w:rsid w:val="00170EDB"/>
    <w:rsid w:val="0017197C"/>
    <w:rsid w:val="00180FBE"/>
    <w:rsid w:val="001906DD"/>
    <w:rsid w:val="00192528"/>
    <w:rsid w:val="00192B41"/>
    <w:rsid w:val="0019338C"/>
    <w:rsid w:val="00193853"/>
    <w:rsid w:val="00193EA6"/>
    <w:rsid w:val="00197E4A"/>
    <w:rsid w:val="001A12F9"/>
    <w:rsid w:val="001A31EF"/>
    <w:rsid w:val="001A3E7E"/>
    <w:rsid w:val="001A691D"/>
    <w:rsid w:val="001B01F1"/>
    <w:rsid w:val="001B2078"/>
    <w:rsid w:val="001B2414"/>
    <w:rsid w:val="001B5421"/>
    <w:rsid w:val="001B650D"/>
    <w:rsid w:val="001C1C19"/>
    <w:rsid w:val="001C4D9B"/>
    <w:rsid w:val="001C75D4"/>
    <w:rsid w:val="001D0B09"/>
    <w:rsid w:val="001D3004"/>
    <w:rsid w:val="001D60B5"/>
    <w:rsid w:val="001D615B"/>
    <w:rsid w:val="001E3D2C"/>
    <w:rsid w:val="001E3E8F"/>
    <w:rsid w:val="001E489F"/>
    <w:rsid w:val="001E6729"/>
    <w:rsid w:val="001E7F33"/>
    <w:rsid w:val="001F128F"/>
    <w:rsid w:val="001F3904"/>
    <w:rsid w:val="001F7653"/>
    <w:rsid w:val="002070CB"/>
    <w:rsid w:val="002176CF"/>
    <w:rsid w:val="00217C7D"/>
    <w:rsid w:val="00220DE0"/>
    <w:rsid w:val="00221438"/>
    <w:rsid w:val="00232107"/>
    <w:rsid w:val="002336A6"/>
    <w:rsid w:val="002336BF"/>
    <w:rsid w:val="00233F57"/>
    <w:rsid w:val="00235F9B"/>
    <w:rsid w:val="00236BBA"/>
    <w:rsid w:val="00236D1F"/>
    <w:rsid w:val="002407FF"/>
    <w:rsid w:val="0024196A"/>
    <w:rsid w:val="00241A03"/>
    <w:rsid w:val="00241E58"/>
    <w:rsid w:val="0024223A"/>
    <w:rsid w:val="00243051"/>
    <w:rsid w:val="00243AA7"/>
    <w:rsid w:val="00250F58"/>
    <w:rsid w:val="00253817"/>
    <w:rsid w:val="00253892"/>
    <w:rsid w:val="002541D3"/>
    <w:rsid w:val="002553A5"/>
    <w:rsid w:val="00256429"/>
    <w:rsid w:val="00260442"/>
    <w:rsid w:val="0026253E"/>
    <w:rsid w:val="00272D61"/>
    <w:rsid w:val="002735F6"/>
    <w:rsid w:val="00274D30"/>
    <w:rsid w:val="00276F91"/>
    <w:rsid w:val="00285131"/>
    <w:rsid w:val="00287ECF"/>
    <w:rsid w:val="002919B7"/>
    <w:rsid w:val="00291EF2"/>
    <w:rsid w:val="00295D61"/>
    <w:rsid w:val="00297C1F"/>
    <w:rsid w:val="002A0514"/>
    <w:rsid w:val="002B0095"/>
    <w:rsid w:val="002B074C"/>
    <w:rsid w:val="002B2FE7"/>
    <w:rsid w:val="002B34EA"/>
    <w:rsid w:val="002B4340"/>
    <w:rsid w:val="002B4572"/>
    <w:rsid w:val="002B5361"/>
    <w:rsid w:val="002C1BA4"/>
    <w:rsid w:val="002C47B8"/>
    <w:rsid w:val="002D3635"/>
    <w:rsid w:val="002D377D"/>
    <w:rsid w:val="002E006A"/>
    <w:rsid w:val="002E0452"/>
    <w:rsid w:val="002E3586"/>
    <w:rsid w:val="002E397B"/>
    <w:rsid w:val="002E3AE2"/>
    <w:rsid w:val="002E40F9"/>
    <w:rsid w:val="002F3140"/>
    <w:rsid w:val="002F3936"/>
    <w:rsid w:val="002F4497"/>
    <w:rsid w:val="002F49D2"/>
    <w:rsid w:val="002F6BC9"/>
    <w:rsid w:val="002F7CCB"/>
    <w:rsid w:val="00300B66"/>
    <w:rsid w:val="00301992"/>
    <w:rsid w:val="003057FD"/>
    <w:rsid w:val="003058DB"/>
    <w:rsid w:val="00305FA3"/>
    <w:rsid w:val="003101C6"/>
    <w:rsid w:val="00310E70"/>
    <w:rsid w:val="00311256"/>
    <w:rsid w:val="003129B0"/>
    <w:rsid w:val="00313F3E"/>
    <w:rsid w:val="00317FC7"/>
    <w:rsid w:val="00320536"/>
    <w:rsid w:val="00320549"/>
    <w:rsid w:val="00325E33"/>
    <w:rsid w:val="003275E6"/>
    <w:rsid w:val="00331407"/>
    <w:rsid w:val="003315BC"/>
    <w:rsid w:val="0033541D"/>
    <w:rsid w:val="0033671C"/>
    <w:rsid w:val="003418E9"/>
    <w:rsid w:val="0035239E"/>
    <w:rsid w:val="003525BB"/>
    <w:rsid w:val="003539D5"/>
    <w:rsid w:val="00354553"/>
    <w:rsid w:val="0035466F"/>
    <w:rsid w:val="00362613"/>
    <w:rsid w:val="00363A10"/>
    <w:rsid w:val="003711A3"/>
    <w:rsid w:val="003715B7"/>
    <w:rsid w:val="00375FF2"/>
    <w:rsid w:val="00376C60"/>
    <w:rsid w:val="00377009"/>
    <w:rsid w:val="00386A81"/>
    <w:rsid w:val="00386DB9"/>
    <w:rsid w:val="00392C87"/>
    <w:rsid w:val="003978D1"/>
    <w:rsid w:val="00397CD4"/>
    <w:rsid w:val="003A02FA"/>
    <w:rsid w:val="003A20F2"/>
    <w:rsid w:val="003A481B"/>
    <w:rsid w:val="003A5FFA"/>
    <w:rsid w:val="003A67E1"/>
    <w:rsid w:val="003A7108"/>
    <w:rsid w:val="003B045A"/>
    <w:rsid w:val="003B3CE0"/>
    <w:rsid w:val="003B3E78"/>
    <w:rsid w:val="003D4593"/>
    <w:rsid w:val="003D7864"/>
    <w:rsid w:val="003E0A89"/>
    <w:rsid w:val="003E1309"/>
    <w:rsid w:val="003E29F7"/>
    <w:rsid w:val="003E2C8B"/>
    <w:rsid w:val="003E4AC7"/>
    <w:rsid w:val="003E5604"/>
    <w:rsid w:val="003E57A1"/>
    <w:rsid w:val="003E6EA4"/>
    <w:rsid w:val="003E710B"/>
    <w:rsid w:val="003F1187"/>
    <w:rsid w:val="003F1C0E"/>
    <w:rsid w:val="003F51F7"/>
    <w:rsid w:val="004008D7"/>
    <w:rsid w:val="0040145D"/>
    <w:rsid w:val="00401D69"/>
    <w:rsid w:val="00410EB7"/>
    <w:rsid w:val="00411339"/>
    <w:rsid w:val="004131BD"/>
    <w:rsid w:val="004159BE"/>
    <w:rsid w:val="00416CEA"/>
    <w:rsid w:val="00421AFD"/>
    <w:rsid w:val="004246F2"/>
    <w:rsid w:val="0042609B"/>
    <w:rsid w:val="00430DDB"/>
    <w:rsid w:val="00432048"/>
    <w:rsid w:val="00442C65"/>
    <w:rsid w:val="00451122"/>
    <w:rsid w:val="004518DB"/>
    <w:rsid w:val="004539E7"/>
    <w:rsid w:val="004562FC"/>
    <w:rsid w:val="00477EBC"/>
    <w:rsid w:val="00480F0D"/>
    <w:rsid w:val="00482246"/>
    <w:rsid w:val="00484421"/>
    <w:rsid w:val="00484A8D"/>
    <w:rsid w:val="00491391"/>
    <w:rsid w:val="00497BAA"/>
    <w:rsid w:val="004A01BD"/>
    <w:rsid w:val="004A0A73"/>
    <w:rsid w:val="004A0E38"/>
    <w:rsid w:val="004A180A"/>
    <w:rsid w:val="004A661C"/>
    <w:rsid w:val="004A7C77"/>
    <w:rsid w:val="004B1621"/>
    <w:rsid w:val="004B2251"/>
    <w:rsid w:val="004B2D1D"/>
    <w:rsid w:val="004C1715"/>
    <w:rsid w:val="004C1BA6"/>
    <w:rsid w:val="004C4C9B"/>
    <w:rsid w:val="004C653F"/>
    <w:rsid w:val="004D2FA0"/>
    <w:rsid w:val="004D55ED"/>
    <w:rsid w:val="004E1010"/>
    <w:rsid w:val="004E18A0"/>
    <w:rsid w:val="004E3487"/>
    <w:rsid w:val="004E34AA"/>
    <w:rsid w:val="004E3C30"/>
    <w:rsid w:val="004E6EC0"/>
    <w:rsid w:val="004F32E9"/>
    <w:rsid w:val="004F4172"/>
    <w:rsid w:val="0050202A"/>
    <w:rsid w:val="005057E7"/>
    <w:rsid w:val="00507903"/>
    <w:rsid w:val="00510FCF"/>
    <w:rsid w:val="0052032E"/>
    <w:rsid w:val="0052139E"/>
    <w:rsid w:val="00521896"/>
    <w:rsid w:val="00522324"/>
    <w:rsid w:val="00522A80"/>
    <w:rsid w:val="00524DB7"/>
    <w:rsid w:val="0053142F"/>
    <w:rsid w:val="0053385B"/>
    <w:rsid w:val="0053450F"/>
    <w:rsid w:val="00535A39"/>
    <w:rsid w:val="00535C05"/>
    <w:rsid w:val="00537122"/>
    <w:rsid w:val="0054261F"/>
    <w:rsid w:val="00544D8F"/>
    <w:rsid w:val="00547166"/>
    <w:rsid w:val="00553BDE"/>
    <w:rsid w:val="00556F13"/>
    <w:rsid w:val="00561535"/>
    <w:rsid w:val="00562495"/>
    <w:rsid w:val="00566495"/>
    <w:rsid w:val="005710D9"/>
    <w:rsid w:val="00572594"/>
    <w:rsid w:val="0057401B"/>
    <w:rsid w:val="005744E3"/>
    <w:rsid w:val="005747D9"/>
    <w:rsid w:val="00575738"/>
    <w:rsid w:val="00577727"/>
    <w:rsid w:val="005777AF"/>
    <w:rsid w:val="005807F8"/>
    <w:rsid w:val="00586562"/>
    <w:rsid w:val="00590B24"/>
    <w:rsid w:val="00593DC4"/>
    <w:rsid w:val="005948CA"/>
    <w:rsid w:val="0059529B"/>
    <w:rsid w:val="005954DD"/>
    <w:rsid w:val="005A0749"/>
    <w:rsid w:val="005A1642"/>
    <w:rsid w:val="005A28B0"/>
    <w:rsid w:val="005A3249"/>
    <w:rsid w:val="005A6ABC"/>
    <w:rsid w:val="005B1577"/>
    <w:rsid w:val="005B1E8C"/>
    <w:rsid w:val="005B2109"/>
    <w:rsid w:val="005B35A2"/>
    <w:rsid w:val="005B53C3"/>
    <w:rsid w:val="005B7D99"/>
    <w:rsid w:val="005C0988"/>
    <w:rsid w:val="005C0CC6"/>
    <w:rsid w:val="005C0FFC"/>
    <w:rsid w:val="005C3F71"/>
    <w:rsid w:val="005C49E3"/>
    <w:rsid w:val="005C5A03"/>
    <w:rsid w:val="005C7352"/>
    <w:rsid w:val="005D1F7E"/>
    <w:rsid w:val="005D2738"/>
    <w:rsid w:val="005D37AC"/>
    <w:rsid w:val="005D3B92"/>
    <w:rsid w:val="005D60FD"/>
    <w:rsid w:val="005D758A"/>
    <w:rsid w:val="005E07CB"/>
    <w:rsid w:val="005E0BF8"/>
    <w:rsid w:val="005E0D61"/>
    <w:rsid w:val="005E1E62"/>
    <w:rsid w:val="005E32BB"/>
    <w:rsid w:val="005E7235"/>
    <w:rsid w:val="005F041C"/>
    <w:rsid w:val="005F226F"/>
    <w:rsid w:val="005F2E94"/>
    <w:rsid w:val="005F4B34"/>
    <w:rsid w:val="005F5E51"/>
    <w:rsid w:val="00601D81"/>
    <w:rsid w:val="00607817"/>
    <w:rsid w:val="00616E18"/>
    <w:rsid w:val="00620287"/>
    <w:rsid w:val="00623AED"/>
    <w:rsid w:val="0062580F"/>
    <w:rsid w:val="00632157"/>
    <w:rsid w:val="00632477"/>
    <w:rsid w:val="00633971"/>
    <w:rsid w:val="006341C6"/>
    <w:rsid w:val="00635937"/>
    <w:rsid w:val="00640CC0"/>
    <w:rsid w:val="0064121E"/>
    <w:rsid w:val="00642894"/>
    <w:rsid w:val="00646A74"/>
    <w:rsid w:val="00660354"/>
    <w:rsid w:val="006606DB"/>
    <w:rsid w:val="00665B9B"/>
    <w:rsid w:val="00667D86"/>
    <w:rsid w:val="006716FE"/>
    <w:rsid w:val="00671C4C"/>
    <w:rsid w:val="00675D5B"/>
    <w:rsid w:val="0067616E"/>
    <w:rsid w:val="00677795"/>
    <w:rsid w:val="00685548"/>
    <w:rsid w:val="00690725"/>
    <w:rsid w:val="0069119B"/>
    <w:rsid w:val="00693606"/>
    <w:rsid w:val="00693D70"/>
    <w:rsid w:val="0069483E"/>
    <w:rsid w:val="00695D8E"/>
    <w:rsid w:val="00696BF3"/>
    <w:rsid w:val="006975AE"/>
    <w:rsid w:val="006A0E66"/>
    <w:rsid w:val="006A32D1"/>
    <w:rsid w:val="006A32FE"/>
    <w:rsid w:val="006A3C69"/>
    <w:rsid w:val="006A3CF5"/>
    <w:rsid w:val="006A4291"/>
    <w:rsid w:val="006A6D26"/>
    <w:rsid w:val="006B2E37"/>
    <w:rsid w:val="006B4BC6"/>
    <w:rsid w:val="006C0987"/>
    <w:rsid w:val="006C1089"/>
    <w:rsid w:val="006C76FE"/>
    <w:rsid w:val="006D03E2"/>
    <w:rsid w:val="006D0A8E"/>
    <w:rsid w:val="006D3D54"/>
    <w:rsid w:val="006E0D1B"/>
    <w:rsid w:val="006E1A49"/>
    <w:rsid w:val="006E3A55"/>
    <w:rsid w:val="006E5F4C"/>
    <w:rsid w:val="006E6E75"/>
    <w:rsid w:val="006F028C"/>
    <w:rsid w:val="006F0FA0"/>
    <w:rsid w:val="006F1B00"/>
    <w:rsid w:val="006F1E57"/>
    <w:rsid w:val="006F2EEB"/>
    <w:rsid w:val="006F37A1"/>
    <w:rsid w:val="006F4B7A"/>
    <w:rsid w:val="00700A59"/>
    <w:rsid w:val="00700EBE"/>
    <w:rsid w:val="00700F62"/>
    <w:rsid w:val="007076F8"/>
    <w:rsid w:val="00710142"/>
    <w:rsid w:val="00712E81"/>
    <w:rsid w:val="00714BF9"/>
    <w:rsid w:val="00715590"/>
    <w:rsid w:val="0071649A"/>
    <w:rsid w:val="00723919"/>
    <w:rsid w:val="007245EB"/>
    <w:rsid w:val="007261D3"/>
    <w:rsid w:val="007312A2"/>
    <w:rsid w:val="007322F1"/>
    <w:rsid w:val="00732C06"/>
    <w:rsid w:val="00733E86"/>
    <w:rsid w:val="007372A8"/>
    <w:rsid w:val="00741361"/>
    <w:rsid w:val="00741DCD"/>
    <w:rsid w:val="0074596C"/>
    <w:rsid w:val="00746C46"/>
    <w:rsid w:val="00747533"/>
    <w:rsid w:val="00750D12"/>
    <w:rsid w:val="0075506D"/>
    <w:rsid w:val="007566D6"/>
    <w:rsid w:val="00756BBB"/>
    <w:rsid w:val="00761952"/>
    <w:rsid w:val="00761B9B"/>
    <w:rsid w:val="00762474"/>
    <w:rsid w:val="0076439E"/>
    <w:rsid w:val="0076565A"/>
    <w:rsid w:val="007705C0"/>
    <w:rsid w:val="0077422C"/>
    <w:rsid w:val="007749F8"/>
    <w:rsid w:val="0078080A"/>
    <w:rsid w:val="007814A8"/>
    <w:rsid w:val="00781A62"/>
    <w:rsid w:val="00781F2F"/>
    <w:rsid w:val="00783C0E"/>
    <w:rsid w:val="00784318"/>
    <w:rsid w:val="007861B8"/>
    <w:rsid w:val="00787383"/>
    <w:rsid w:val="00791B51"/>
    <w:rsid w:val="00795AD1"/>
    <w:rsid w:val="007B0B2D"/>
    <w:rsid w:val="007B1D95"/>
    <w:rsid w:val="007B5456"/>
    <w:rsid w:val="007B5F65"/>
    <w:rsid w:val="007B7952"/>
    <w:rsid w:val="007C4EEB"/>
    <w:rsid w:val="007C767B"/>
    <w:rsid w:val="007D3183"/>
    <w:rsid w:val="007D3C7C"/>
    <w:rsid w:val="007D61E6"/>
    <w:rsid w:val="007D687A"/>
    <w:rsid w:val="007E1BA0"/>
    <w:rsid w:val="007F0A0B"/>
    <w:rsid w:val="007F2274"/>
    <w:rsid w:val="007F2297"/>
    <w:rsid w:val="007F42EE"/>
    <w:rsid w:val="007F47B8"/>
    <w:rsid w:val="007F55EC"/>
    <w:rsid w:val="007F6574"/>
    <w:rsid w:val="00806B85"/>
    <w:rsid w:val="008108EF"/>
    <w:rsid w:val="00823100"/>
    <w:rsid w:val="00826FF7"/>
    <w:rsid w:val="00830653"/>
    <w:rsid w:val="00831057"/>
    <w:rsid w:val="00831BF9"/>
    <w:rsid w:val="00834E4B"/>
    <w:rsid w:val="00837EF8"/>
    <w:rsid w:val="0084119C"/>
    <w:rsid w:val="00845988"/>
    <w:rsid w:val="00850CD4"/>
    <w:rsid w:val="00851324"/>
    <w:rsid w:val="0085332D"/>
    <w:rsid w:val="00854556"/>
    <w:rsid w:val="00854A49"/>
    <w:rsid w:val="008578D0"/>
    <w:rsid w:val="008604CA"/>
    <w:rsid w:val="008624DE"/>
    <w:rsid w:val="00863494"/>
    <w:rsid w:val="008634EB"/>
    <w:rsid w:val="00865337"/>
    <w:rsid w:val="00866945"/>
    <w:rsid w:val="0087126A"/>
    <w:rsid w:val="00871407"/>
    <w:rsid w:val="00871657"/>
    <w:rsid w:val="00876413"/>
    <w:rsid w:val="00876BD5"/>
    <w:rsid w:val="008834EB"/>
    <w:rsid w:val="00886123"/>
    <w:rsid w:val="0089100E"/>
    <w:rsid w:val="008913CC"/>
    <w:rsid w:val="008922FE"/>
    <w:rsid w:val="00893BB6"/>
    <w:rsid w:val="00897C84"/>
    <w:rsid w:val="008A06BE"/>
    <w:rsid w:val="008A4EF8"/>
    <w:rsid w:val="008A56FD"/>
    <w:rsid w:val="008A711F"/>
    <w:rsid w:val="008B158A"/>
    <w:rsid w:val="008B2A7F"/>
    <w:rsid w:val="008C101F"/>
    <w:rsid w:val="008C45C2"/>
    <w:rsid w:val="008C678C"/>
    <w:rsid w:val="008D1521"/>
    <w:rsid w:val="008D3AE4"/>
    <w:rsid w:val="008D3DA6"/>
    <w:rsid w:val="008D5DA3"/>
    <w:rsid w:val="008E372F"/>
    <w:rsid w:val="008E6970"/>
    <w:rsid w:val="008E70F7"/>
    <w:rsid w:val="008F1A10"/>
    <w:rsid w:val="008F1D3B"/>
    <w:rsid w:val="008F2482"/>
    <w:rsid w:val="008F720E"/>
    <w:rsid w:val="008F7444"/>
    <w:rsid w:val="008F7A15"/>
    <w:rsid w:val="009034FA"/>
    <w:rsid w:val="00911AF2"/>
    <w:rsid w:val="00912C41"/>
    <w:rsid w:val="0091321C"/>
    <w:rsid w:val="00913788"/>
    <w:rsid w:val="0091399A"/>
    <w:rsid w:val="00922D75"/>
    <w:rsid w:val="00926791"/>
    <w:rsid w:val="00931938"/>
    <w:rsid w:val="0093393A"/>
    <w:rsid w:val="0093661C"/>
    <w:rsid w:val="00936B89"/>
    <w:rsid w:val="00940736"/>
    <w:rsid w:val="00941253"/>
    <w:rsid w:val="00943595"/>
    <w:rsid w:val="009476EB"/>
    <w:rsid w:val="0095038B"/>
    <w:rsid w:val="00950CF7"/>
    <w:rsid w:val="00952B3E"/>
    <w:rsid w:val="00960A44"/>
    <w:rsid w:val="00963AD1"/>
    <w:rsid w:val="00970864"/>
    <w:rsid w:val="009736D5"/>
    <w:rsid w:val="00974F23"/>
    <w:rsid w:val="009768C3"/>
    <w:rsid w:val="00977BED"/>
    <w:rsid w:val="00977C43"/>
    <w:rsid w:val="0098141F"/>
    <w:rsid w:val="0098195A"/>
    <w:rsid w:val="009848D1"/>
    <w:rsid w:val="009861B7"/>
    <w:rsid w:val="00987734"/>
    <w:rsid w:val="00990EEE"/>
    <w:rsid w:val="009918B7"/>
    <w:rsid w:val="00996533"/>
    <w:rsid w:val="00996C9F"/>
    <w:rsid w:val="009A0093"/>
    <w:rsid w:val="009A3833"/>
    <w:rsid w:val="009A4284"/>
    <w:rsid w:val="009A5F57"/>
    <w:rsid w:val="009A62E2"/>
    <w:rsid w:val="009B110B"/>
    <w:rsid w:val="009B13F0"/>
    <w:rsid w:val="009B196A"/>
    <w:rsid w:val="009B3836"/>
    <w:rsid w:val="009B605E"/>
    <w:rsid w:val="009B6D9C"/>
    <w:rsid w:val="009B7420"/>
    <w:rsid w:val="009C4B9A"/>
    <w:rsid w:val="009C7AEB"/>
    <w:rsid w:val="009D1443"/>
    <w:rsid w:val="009D47BB"/>
    <w:rsid w:val="009D5E48"/>
    <w:rsid w:val="009D6D9F"/>
    <w:rsid w:val="009E0B41"/>
    <w:rsid w:val="009E1910"/>
    <w:rsid w:val="009E48AF"/>
    <w:rsid w:val="009E510E"/>
    <w:rsid w:val="009E5DBA"/>
    <w:rsid w:val="009F5E91"/>
    <w:rsid w:val="009F6047"/>
    <w:rsid w:val="009F6F9C"/>
    <w:rsid w:val="00A0142B"/>
    <w:rsid w:val="00A03D2A"/>
    <w:rsid w:val="00A04E61"/>
    <w:rsid w:val="00A05C05"/>
    <w:rsid w:val="00A07CD6"/>
    <w:rsid w:val="00A10ADB"/>
    <w:rsid w:val="00A144AB"/>
    <w:rsid w:val="00A14505"/>
    <w:rsid w:val="00A151A1"/>
    <w:rsid w:val="00A16468"/>
    <w:rsid w:val="00A17F01"/>
    <w:rsid w:val="00A2129C"/>
    <w:rsid w:val="00A22510"/>
    <w:rsid w:val="00A24557"/>
    <w:rsid w:val="00A248B2"/>
    <w:rsid w:val="00A24C68"/>
    <w:rsid w:val="00A267D7"/>
    <w:rsid w:val="00A27A64"/>
    <w:rsid w:val="00A37F80"/>
    <w:rsid w:val="00A44244"/>
    <w:rsid w:val="00A46B3F"/>
    <w:rsid w:val="00A46F30"/>
    <w:rsid w:val="00A4723B"/>
    <w:rsid w:val="00A512E0"/>
    <w:rsid w:val="00A529F5"/>
    <w:rsid w:val="00A534AE"/>
    <w:rsid w:val="00A61169"/>
    <w:rsid w:val="00A63024"/>
    <w:rsid w:val="00A65602"/>
    <w:rsid w:val="00A6603A"/>
    <w:rsid w:val="00A705A7"/>
    <w:rsid w:val="00A71DAC"/>
    <w:rsid w:val="00A812BE"/>
    <w:rsid w:val="00A82FCC"/>
    <w:rsid w:val="00A8479D"/>
    <w:rsid w:val="00A906A4"/>
    <w:rsid w:val="00A91584"/>
    <w:rsid w:val="00A9563A"/>
    <w:rsid w:val="00A97953"/>
    <w:rsid w:val="00AA0BCE"/>
    <w:rsid w:val="00AA574E"/>
    <w:rsid w:val="00AB1F1E"/>
    <w:rsid w:val="00AB3D31"/>
    <w:rsid w:val="00AB40F8"/>
    <w:rsid w:val="00AB50D3"/>
    <w:rsid w:val="00AB5660"/>
    <w:rsid w:val="00AB75BD"/>
    <w:rsid w:val="00AC5487"/>
    <w:rsid w:val="00AC6A7E"/>
    <w:rsid w:val="00AD0017"/>
    <w:rsid w:val="00AD324E"/>
    <w:rsid w:val="00AD4063"/>
    <w:rsid w:val="00AD5B51"/>
    <w:rsid w:val="00AD7B78"/>
    <w:rsid w:val="00AE479E"/>
    <w:rsid w:val="00AE5656"/>
    <w:rsid w:val="00AE6C5D"/>
    <w:rsid w:val="00AF0214"/>
    <w:rsid w:val="00AF4118"/>
    <w:rsid w:val="00B00077"/>
    <w:rsid w:val="00B020E8"/>
    <w:rsid w:val="00B03107"/>
    <w:rsid w:val="00B05903"/>
    <w:rsid w:val="00B065A8"/>
    <w:rsid w:val="00B07132"/>
    <w:rsid w:val="00B102D1"/>
    <w:rsid w:val="00B10396"/>
    <w:rsid w:val="00B10820"/>
    <w:rsid w:val="00B12C46"/>
    <w:rsid w:val="00B16E03"/>
    <w:rsid w:val="00B1749C"/>
    <w:rsid w:val="00B200B9"/>
    <w:rsid w:val="00B30214"/>
    <w:rsid w:val="00B30DBB"/>
    <w:rsid w:val="00B31E12"/>
    <w:rsid w:val="00B33CAF"/>
    <w:rsid w:val="00B3526C"/>
    <w:rsid w:val="00B376E0"/>
    <w:rsid w:val="00B43DA4"/>
    <w:rsid w:val="00B45A8B"/>
    <w:rsid w:val="00B45C31"/>
    <w:rsid w:val="00B47534"/>
    <w:rsid w:val="00B47EC3"/>
    <w:rsid w:val="00B50B89"/>
    <w:rsid w:val="00B52AFB"/>
    <w:rsid w:val="00B54F38"/>
    <w:rsid w:val="00B5557E"/>
    <w:rsid w:val="00B558E3"/>
    <w:rsid w:val="00B63284"/>
    <w:rsid w:val="00B64D5B"/>
    <w:rsid w:val="00B66C4F"/>
    <w:rsid w:val="00B67C29"/>
    <w:rsid w:val="00B75CE0"/>
    <w:rsid w:val="00B763D8"/>
    <w:rsid w:val="00B7755B"/>
    <w:rsid w:val="00B80C3B"/>
    <w:rsid w:val="00B84B54"/>
    <w:rsid w:val="00B900FD"/>
    <w:rsid w:val="00B92B0A"/>
    <w:rsid w:val="00B92C7D"/>
    <w:rsid w:val="00B93BB2"/>
    <w:rsid w:val="00B94205"/>
    <w:rsid w:val="00B9447A"/>
    <w:rsid w:val="00B94CC1"/>
    <w:rsid w:val="00B95A1C"/>
    <w:rsid w:val="00B9609C"/>
    <w:rsid w:val="00B9697B"/>
    <w:rsid w:val="00BA46C7"/>
    <w:rsid w:val="00BA4DA4"/>
    <w:rsid w:val="00BB6D15"/>
    <w:rsid w:val="00BB7B45"/>
    <w:rsid w:val="00BC137E"/>
    <w:rsid w:val="00BC2E5F"/>
    <w:rsid w:val="00BC3C3C"/>
    <w:rsid w:val="00BC3C55"/>
    <w:rsid w:val="00BC481E"/>
    <w:rsid w:val="00BC5AF6"/>
    <w:rsid w:val="00BC7635"/>
    <w:rsid w:val="00BD1F65"/>
    <w:rsid w:val="00BD2B1B"/>
    <w:rsid w:val="00BD3369"/>
    <w:rsid w:val="00BD3E51"/>
    <w:rsid w:val="00BD3F4B"/>
    <w:rsid w:val="00BE0EC1"/>
    <w:rsid w:val="00BE3E87"/>
    <w:rsid w:val="00BE71FF"/>
    <w:rsid w:val="00BF0A84"/>
    <w:rsid w:val="00BF412D"/>
    <w:rsid w:val="00BF4326"/>
    <w:rsid w:val="00C01B32"/>
    <w:rsid w:val="00C03706"/>
    <w:rsid w:val="00C03F46"/>
    <w:rsid w:val="00C03FEA"/>
    <w:rsid w:val="00C04FF9"/>
    <w:rsid w:val="00C06619"/>
    <w:rsid w:val="00C07BE9"/>
    <w:rsid w:val="00C10F4D"/>
    <w:rsid w:val="00C12F2A"/>
    <w:rsid w:val="00C159BC"/>
    <w:rsid w:val="00C15A54"/>
    <w:rsid w:val="00C21D90"/>
    <w:rsid w:val="00C2214E"/>
    <w:rsid w:val="00C247CD"/>
    <w:rsid w:val="00C2519B"/>
    <w:rsid w:val="00C278EB"/>
    <w:rsid w:val="00C30F6E"/>
    <w:rsid w:val="00C37344"/>
    <w:rsid w:val="00C3782E"/>
    <w:rsid w:val="00C40201"/>
    <w:rsid w:val="00C404D1"/>
    <w:rsid w:val="00C42176"/>
    <w:rsid w:val="00C42344"/>
    <w:rsid w:val="00C46B8F"/>
    <w:rsid w:val="00C505EB"/>
    <w:rsid w:val="00C52914"/>
    <w:rsid w:val="00C53D30"/>
    <w:rsid w:val="00C543F2"/>
    <w:rsid w:val="00C5567D"/>
    <w:rsid w:val="00C63E81"/>
    <w:rsid w:val="00C63F06"/>
    <w:rsid w:val="00C6590B"/>
    <w:rsid w:val="00C7131F"/>
    <w:rsid w:val="00C71B62"/>
    <w:rsid w:val="00C76753"/>
    <w:rsid w:val="00C76F31"/>
    <w:rsid w:val="00C811A5"/>
    <w:rsid w:val="00C8286F"/>
    <w:rsid w:val="00C8586A"/>
    <w:rsid w:val="00C87C3E"/>
    <w:rsid w:val="00C94145"/>
    <w:rsid w:val="00C942D4"/>
    <w:rsid w:val="00C94A3B"/>
    <w:rsid w:val="00CA2B4F"/>
    <w:rsid w:val="00CA3DEE"/>
    <w:rsid w:val="00CA5DB0"/>
    <w:rsid w:val="00CB36D6"/>
    <w:rsid w:val="00CB67E5"/>
    <w:rsid w:val="00CC084E"/>
    <w:rsid w:val="00CC0D6F"/>
    <w:rsid w:val="00CC31B1"/>
    <w:rsid w:val="00CC58ED"/>
    <w:rsid w:val="00CC7356"/>
    <w:rsid w:val="00CD2F3E"/>
    <w:rsid w:val="00CD5A9A"/>
    <w:rsid w:val="00CD7748"/>
    <w:rsid w:val="00CE3C13"/>
    <w:rsid w:val="00CE5173"/>
    <w:rsid w:val="00CE6B0B"/>
    <w:rsid w:val="00CF31CE"/>
    <w:rsid w:val="00CF4C72"/>
    <w:rsid w:val="00D0135E"/>
    <w:rsid w:val="00D145EC"/>
    <w:rsid w:val="00D23FC4"/>
    <w:rsid w:val="00D26B96"/>
    <w:rsid w:val="00D30BE6"/>
    <w:rsid w:val="00D355FB"/>
    <w:rsid w:val="00D35B47"/>
    <w:rsid w:val="00D42E7D"/>
    <w:rsid w:val="00D431E3"/>
    <w:rsid w:val="00D43C0B"/>
    <w:rsid w:val="00D44A74"/>
    <w:rsid w:val="00D44E25"/>
    <w:rsid w:val="00D45675"/>
    <w:rsid w:val="00D46B1C"/>
    <w:rsid w:val="00D51696"/>
    <w:rsid w:val="00D52B1C"/>
    <w:rsid w:val="00D5451C"/>
    <w:rsid w:val="00D57CD2"/>
    <w:rsid w:val="00D57E66"/>
    <w:rsid w:val="00D64B3C"/>
    <w:rsid w:val="00D6727E"/>
    <w:rsid w:val="00D71BF0"/>
    <w:rsid w:val="00D71FDD"/>
    <w:rsid w:val="00D73350"/>
    <w:rsid w:val="00D7362E"/>
    <w:rsid w:val="00D82231"/>
    <w:rsid w:val="00D82B71"/>
    <w:rsid w:val="00D8756E"/>
    <w:rsid w:val="00D938DD"/>
    <w:rsid w:val="00D952A5"/>
    <w:rsid w:val="00D95EAB"/>
    <w:rsid w:val="00D96EDE"/>
    <w:rsid w:val="00D974EA"/>
    <w:rsid w:val="00DA29AC"/>
    <w:rsid w:val="00DA329A"/>
    <w:rsid w:val="00DA3306"/>
    <w:rsid w:val="00DA4822"/>
    <w:rsid w:val="00DA54A7"/>
    <w:rsid w:val="00DA60DE"/>
    <w:rsid w:val="00DA763D"/>
    <w:rsid w:val="00DB3BF9"/>
    <w:rsid w:val="00DB521B"/>
    <w:rsid w:val="00DC0F52"/>
    <w:rsid w:val="00DC1F72"/>
    <w:rsid w:val="00DC4726"/>
    <w:rsid w:val="00DD00A7"/>
    <w:rsid w:val="00DD02F6"/>
    <w:rsid w:val="00DD0AAB"/>
    <w:rsid w:val="00DD10C1"/>
    <w:rsid w:val="00DD2072"/>
    <w:rsid w:val="00DD3C66"/>
    <w:rsid w:val="00DD40D2"/>
    <w:rsid w:val="00DD793F"/>
    <w:rsid w:val="00DE1D02"/>
    <w:rsid w:val="00DE5BBF"/>
    <w:rsid w:val="00DF01BE"/>
    <w:rsid w:val="00E013A9"/>
    <w:rsid w:val="00E0269D"/>
    <w:rsid w:val="00E03A99"/>
    <w:rsid w:val="00E041CD"/>
    <w:rsid w:val="00E06534"/>
    <w:rsid w:val="00E068BB"/>
    <w:rsid w:val="00E11536"/>
    <w:rsid w:val="00E126A5"/>
    <w:rsid w:val="00E1463F"/>
    <w:rsid w:val="00E148A6"/>
    <w:rsid w:val="00E15B13"/>
    <w:rsid w:val="00E27733"/>
    <w:rsid w:val="00E319E2"/>
    <w:rsid w:val="00E33C4D"/>
    <w:rsid w:val="00E34AA9"/>
    <w:rsid w:val="00E35154"/>
    <w:rsid w:val="00E363A9"/>
    <w:rsid w:val="00E4119D"/>
    <w:rsid w:val="00E413E0"/>
    <w:rsid w:val="00E41A2D"/>
    <w:rsid w:val="00E474D5"/>
    <w:rsid w:val="00E53698"/>
    <w:rsid w:val="00E53AE3"/>
    <w:rsid w:val="00E5574A"/>
    <w:rsid w:val="00E55D83"/>
    <w:rsid w:val="00E56B1D"/>
    <w:rsid w:val="00E64FB2"/>
    <w:rsid w:val="00E66701"/>
    <w:rsid w:val="00E67B7D"/>
    <w:rsid w:val="00E7098F"/>
    <w:rsid w:val="00E720FB"/>
    <w:rsid w:val="00E723C7"/>
    <w:rsid w:val="00E731F8"/>
    <w:rsid w:val="00E7593A"/>
    <w:rsid w:val="00E7758C"/>
    <w:rsid w:val="00E81E2C"/>
    <w:rsid w:val="00E82FBF"/>
    <w:rsid w:val="00E83075"/>
    <w:rsid w:val="00E85DFC"/>
    <w:rsid w:val="00E92687"/>
    <w:rsid w:val="00E92FEE"/>
    <w:rsid w:val="00E970D2"/>
    <w:rsid w:val="00EA175C"/>
    <w:rsid w:val="00EA5A3E"/>
    <w:rsid w:val="00EA662E"/>
    <w:rsid w:val="00EB149A"/>
    <w:rsid w:val="00EB22EE"/>
    <w:rsid w:val="00EB2727"/>
    <w:rsid w:val="00EB5D2F"/>
    <w:rsid w:val="00EC10EC"/>
    <w:rsid w:val="00EC456C"/>
    <w:rsid w:val="00EC6693"/>
    <w:rsid w:val="00ED166C"/>
    <w:rsid w:val="00ED5FA6"/>
    <w:rsid w:val="00ED6080"/>
    <w:rsid w:val="00EE0176"/>
    <w:rsid w:val="00EE1090"/>
    <w:rsid w:val="00EE1431"/>
    <w:rsid w:val="00EE43C1"/>
    <w:rsid w:val="00EE7E64"/>
    <w:rsid w:val="00EF0942"/>
    <w:rsid w:val="00EF291F"/>
    <w:rsid w:val="00EF7475"/>
    <w:rsid w:val="00F0218C"/>
    <w:rsid w:val="00F0251A"/>
    <w:rsid w:val="00F0393B"/>
    <w:rsid w:val="00F05BC9"/>
    <w:rsid w:val="00F10C1A"/>
    <w:rsid w:val="00F11172"/>
    <w:rsid w:val="00F135A1"/>
    <w:rsid w:val="00F15D08"/>
    <w:rsid w:val="00F1675D"/>
    <w:rsid w:val="00F2148E"/>
    <w:rsid w:val="00F27D71"/>
    <w:rsid w:val="00F313DD"/>
    <w:rsid w:val="00F378BE"/>
    <w:rsid w:val="00F40E3B"/>
    <w:rsid w:val="00F43120"/>
    <w:rsid w:val="00F44FF2"/>
    <w:rsid w:val="00F45067"/>
    <w:rsid w:val="00F5508E"/>
    <w:rsid w:val="00F56429"/>
    <w:rsid w:val="00F57C68"/>
    <w:rsid w:val="00F64378"/>
    <w:rsid w:val="00F64CDE"/>
    <w:rsid w:val="00F67FC3"/>
    <w:rsid w:val="00F763A4"/>
    <w:rsid w:val="00F80D67"/>
    <w:rsid w:val="00F81CF2"/>
    <w:rsid w:val="00F827E7"/>
    <w:rsid w:val="00F82A04"/>
    <w:rsid w:val="00F83DF3"/>
    <w:rsid w:val="00F85912"/>
    <w:rsid w:val="00F87C67"/>
    <w:rsid w:val="00F92165"/>
    <w:rsid w:val="00F941B8"/>
    <w:rsid w:val="00FA1364"/>
    <w:rsid w:val="00FA55EB"/>
    <w:rsid w:val="00FA5FA5"/>
    <w:rsid w:val="00FA6721"/>
    <w:rsid w:val="00FA7365"/>
    <w:rsid w:val="00FA79A7"/>
    <w:rsid w:val="00FB2287"/>
    <w:rsid w:val="00FB2E55"/>
    <w:rsid w:val="00FB5484"/>
    <w:rsid w:val="00FB6C9F"/>
    <w:rsid w:val="00FC4BD1"/>
    <w:rsid w:val="00FC563B"/>
    <w:rsid w:val="00FC643D"/>
    <w:rsid w:val="00FD1DAF"/>
    <w:rsid w:val="00FE3DCC"/>
    <w:rsid w:val="00FE53C8"/>
    <w:rsid w:val="00FE5FB7"/>
    <w:rsid w:val="00FE6904"/>
    <w:rsid w:val="00FE6C0A"/>
    <w:rsid w:val="00FE7A89"/>
    <w:rsid w:val="00FF3C84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qFormat/>
    <w:rsid w:val="001F128F"/>
    <w:pPr>
      <w:spacing w:after="120"/>
      <w:ind w:left="568" w:hanging="284"/>
      <w:contextualSpacing w:val="0"/>
      <w:jc w:val="both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List">
    <w:name w:val="List"/>
    <w:basedOn w:val="Normal"/>
    <w:rsid w:val="00667D86"/>
    <w:pPr>
      <w:ind w:left="283" w:hanging="283"/>
      <w:contextualSpacing/>
    </w:pPr>
  </w:style>
  <w:style w:type="paragraph" w:customStyle="1" w:styleId="B2">
    <w:name w:val="B2"/>
    <w:basedOn w:val="List2"/>
    <w:qFormat/>
    <w:rsid w:val="00936B89"/>
    <w:pPr>
      <w:spacing w:after="120"/>
      <w:ind w:left="851" w:hanging="284"/>
      <w:contextualSpacing w:val="0"/>
    </w:pPr>
  </w:style>
  <w:style w:type="paragraph" w:styleId="List2">
    <w:name w:val="List 2"/>
    <w:basedOn w:val="Normal"/>
    <w:rsid w:val="00D71FDD"/>
    <w:pPr>
      <w:ind w:left="566" w:hanging="283"/>
      <w:contextualSpacing/>
    </w:pPr>
  </w:style>
  <w:style w:type="character" w:customStyle="1" w:styleId="CRCoverPageZchn">
    <w:name w:val="CR Cover Page Zchn"/>
    <w:link w:val="CRCoverPage"/>
    <w:locked/>
    <w:rsid w:val="00B200B9"/>
    <w:rPr>
      <w:rFonts w:ascii="Arial" w:hAnsi="Arial"/>
      <w:lang w:eastAsia="en-US"/>
    </w:rPr>
  </w:style>
  <w:style w:type="character" w:styleId="Hyperlink">
    <w:name w:val="Hyperlink"/>
    <w:basedOn w:val="DefaultParagraphFont"/>
    <w:rsid w:val="0025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RBI5PAMIO524-1616901215-33507</_dlc_DocId>
    <_dlc_DocIdUrl xmlns="71c5aaf6-e6ce-465b-b873-5148d2a4c105">
      <Url>https://nokia.sharepoint.com/sites/gxp/_layouts/15/DocIdRedir.aspx?ID=RBI5PAMIO524-1616901215-33507</Url>
      <Description>RBI5PAMIO524-1616901215-33507</Description>
    </_dlc_DocIdUrl>
  </documentManagement>
</p:properties>
</file>

<file path=customXml/itemProps1.xml><?xml version="1.0" encoding="utf-8"?>
<ds:datastoreItem xmlns:ds="http://schemas.openxmlformats.org/officeDocument/2006/customXml" ds:itemID="{318D84BD-A119-49F2-BAE2-AC66AD755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C587F-1244-498F-9BD6-2B85924DEF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049E6D-EFBE-4D7A-955E-A33AC129234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769CB2-EB63-4390-AA47-8874B115B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A1C49F-D2BA-460E-9CE3-92AC935FD7CC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1139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</cp:lastModifiedBy>
  <cp:revision>6</cp:revision>
  <cp:lastPrinted>2001-04-23T09:30:00Z</cp:lastPrinted>
  <dcterms:created xsi:type="dcterms:W3CDTF">2024-11-08T07:25:00Z</dcterms:created>
  <dcterms:modified xsi:type="dcterms:W3CDTF">2024-11-19T15:00:00Z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05860900-bb56-498f-a3f0-ac7cf0da9134</vt:lpwstr>
  </property>
  <property fmtid="{D5CDD505-2E9C-101B-9397-08002B2CF9AE}" pid="4" name="MediaServiceImageTags">
    <vt:lpwstr/>
  </property>
</Properties>
</file>