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8096" w14:textId="116A8E51" w:rsidR="00301843" w:rsidRDefault="00301843" w:rsidP="00301843">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r w:rsidR="00D9218D" w:rsidRPr="00D9218D">
        <w:rPr>
          <w:b/>
          <w:i/>
          <w:noProof/>
          <w:sz w:val="28"/>
        </w:rPr>
        <w:t>C3-246476</w:t>
      </w:r>
    </w:p>
    <w:p w14:paraId="1950A9EE" w14:textId="554BF014" w:rsidR="00361FAC" w:rsidRDefault="00000000" w:rsidP="00361FAC">
      <w:pPr>
        <w:pStyle w:val="CRCoverPage"/>
        <w:outlineLvl w:val="0"/>
        <w:rPr>
          <w:b/>
          <w:noProof/>
          <w:sz w:val="24"/>
        </w:rPr>
      </w:pPr>
      <w:fldSimple w:instr=" DOCPROPERTY  Location  \* MERGEFORMAT ">
        <w:r w:rsidR="00301843" w:rsidRPr="00BA51D9">
          <w:rPr>
            <w:b/>
            <w:noProof/>
            <w:sz w:val="24"/>
          </w:rPr>
          <w:t>Orlando</w:t>
        </w:r>
      </w:fldSimple>
      <w:r w:rsidR="00301843">
        <w:rPr>
          <w:b/>
          <w:noProof/>
          <w:sz w:val="24"/>
        </w:rPr>
        <w:t xml:space="preserve">, </w:t>
      </w:r>
      <w:fldSimple w:instr=" DOCPROPERTY  Country  \* MERGEFORMAT ">
        <w:r w:rsidR="00301843" w:rsidRPr="00BA51D9">
          <w:rPr>
            <w:b/>
            <w:noProof/>
            <w:sz w:val="24"/>
          </w:rPr>
          <w:t>United States</w:t>
        </w:r>
      </w:fldSimple>
      <w:r w:rsidR="00301843">
        <w:rPr>
          <w:b/>
          <w:noProof/>
          <w:sz w:val="24"/>
        </w:rPr>
        <w:t xml:space="preserve">, </w:t>
      </w:r>
      <w:fldSimple w:instr=" DOCPROPERTY  StartDate  \* MERGEFORMAT ">
        <w:r w:rsidR="00301843" w:rsidRPr="00BA51D9">
          <w:rPr>
            <w:b/>
            <w:noProof/>
            <w:sz w:val="24"/>
          </w:rPr>
          <w:t>18th Nov 2024</w:t>
        </w:r>
      </w:fldSimple>
      <w:r w:rsidR="00301843">
        <w:rPr>
          <w:b/>
          <w:noProof/>
          <w:sz w:val="24"/>
        </w:rPr>
        <w:t xml:space="preserve"> - </w:t>
      </w:r>
      <w:fldSimple w:instr=" DOCPROPERTY  EndDate  \* MERGEFORMAT ">
        <w:r w:rsidR="00301843" w:rsidRPr="00BA51D9">
          <w:rPr>
            <w:b/>
            <w:noProof/>
            <w:sz w:val="24"/>
          </w:rPr>
          <w:t>22nd Nov 2024</w:t>
        </w:r>
      </w:fldSimple>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5709CE" w:rsidRPr="005709CE">
        <w:rPr>
          <w:b/>
          <w:noProof/>
          <w:szCs w:val="16"/>
        </w:rPr>
        <w:t>C3-246336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0737BE"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8F5F91">
              <w:rPr>
                <w:b/>
                <w:noProof/>
                <w:sz w:val="28"/>
              </w:rPr>
              <w:t>1</w:t>
            </w:r>
            <w:r w:rsidR="00852CEA">
              <w:rPr>
                <w:b/>
                <w:noProof/>
                <w:sz w:val="28"/>
              </w:rPr>
              <w:t>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0523A0" w:rsidR="001E41F3" w:rsidRPr="00410371" w:rsidRDefault="00B50D6E" w:rsidP="00547111">
            <w:pPr>
              <w:pStyle w:val="CRCoverPage"/>
              <w:spacing w:after="0"/>
              <w:rPr>
                <w:noProof/>
              </w:rPr>
            </w:pPr>
            <w:r>
              <w:rPr>
                <w:b/>
                <w:noProof/>
                <w:sz w:val="28"/>
              </w:rPr>
              <w:t>0568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9E4106" w:rsidR="001E41F3" w:rsidRPr="00410371" w:rsidRDefault="00EB644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F6E6B1" w:rsidR="001E41F3" w:rsidRPr="00410371" w:rsidRDefault="00BC71A3">
            <w:pPr>
              <w:pStyle w:val="CRCoverPage"/>
              <w:spacing w:after="0"/>
              <w:jc w:val="center"/>
              <w:rPr>
                <w:noProof/>
                <w:sz w:val="28"/>
              </w:rPr>
            </w:pPr>
            <w:r w:rsidRPr="00E9272A">
              <w:rPr>
                <w:b/>
                <w:noProof/>
                <w:sz w:val="28"/>
              </w:rPr>
              <w:t>19.</w:t>
            </w:r>
            <w:r w:rsidR="00852CEA">
              <w:rPr>
                <w:b/>
                <w:noProof/>
                <w:sz w:val="28"/>
              </w:rPr>
              <w:t>0</w:t>
            </w:r>
            <w:r w:rsidRPr="00E9272A">
              <w:rPr>
                <w:b/>
                <w:noProof/>
                <w:sz w:val="28"/>
              </w:rPr>
              <w:t>.</w:t>
            </w:r>
            <w:r w:rsidR="00852CE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9FF87C" w:rsidR="001E41F3" w:rsidRDefault="00263203">
            <w:pPr>
              <w:pStyle w:val="CRCoverPage"/>
              <w:spacing w:after="0"/>
              <w:ind w:left="100"/>
              <w:rPr>
                <w:noProof/>
              </w:rPr>
            </w:pPr>
            <w:r w:rsidRPr="00263203">
              <w:rPr>
                <w:noProof/>
              </w:rPr>
              <w:t xml:space="preserve">Support of Handling of </w:t>
            </w:r>
            <w:r w:rsidR="00E9272A" w:rsidRPr="00E9272A">
              <w:rPr>
                <w:noProof/>
              </w:rPr>
              <w:t xml:space="preserve">Payload </w:t>
            </w:r>
            <w:r w:rsidRPr="00263203">
              <w:rPr>
                <w:noProof/>
              </w:rPr>
              <w:t>Headers</w:t>
            </w:r>
            <w:r w:rsidR="00E9272A">
              <w:rPr>
                <w:noProof/>
              </w:rPr>
              <w:t xml:space="preserve"> </w:t>
            </w:r>
            <w:r w:rsidR="00E9272A" w:rsidRPr="00E9272A">
              <w:rPr>
                <w:noProof/>
              </w:rPr>
              <w:t xml:space="preserve">in </w:t>
            </w:r>
            <w:r w:rsidR="00DE046A">
              <w:rPr>
                <w:noProof/>
              </w:rPr>
              <w:t xml:space="preserve">the </w:t>
            </w:r>
            <w:r w:rsidR="00852CEA" w:rsidRPr="00852CEA">
              <w:rPr>
                <w:noProof/>
              </w:rPr>
              <w:t xml:space="preserve">Nudr_DataRepository Service API for </w:t>
            </w:r>
            <w:r w:rsidR="00272C50">
              <w:rPr>
                <w:noProof/>
              </w:rPr>
              <w:t>Policy</w:t>
            </w:r>
            <w:r w:rsidR="00272C50" w:rsidRPr="00852CEA">
              <w:rPr>
                <w:noProof/>
              </w:rPr>
              <w:t xml:space="preserve"> </w:t>
            </w:r>
            <w:r w:rsidR="00852CEA" w:rsidRPr="00852CEA">
              <w:rPr>
                <w:noProof/>
              </w:rPr>
              <w:t>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78DA10" w:rsidR="001E41F3" w:rsidRDefault="001F0AC8">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5971BE" w:rsidR="001E41F3" w:rsidRDefault="008053F9">
            <w:pPr>
              <w:pStyle w:val="CRCoverPage"/>
              <w:spacing w:after="0"/>
              <w:ind w:left="100"/>
              <w:rPr>
                <w:noProof/>
              </w:rPr>
            </w:pPr>
            <w:r>
              <w:rPr>
                <w:noProof/>
              </w:rPr>
              <w:t>2024-1</w:t>
            </w:r>
            <w:r w:rsidR="00087392">
              <w:rPr>
                <w:noProof/>
              </w:rPr>
              <w:t>1</w:t>
            </w:r>
            <w:r>
              <w:rPr>
                <w:noProof/>
              </w:rPr>
              <w:t>-</w:t>
            </w:r>
            <w:r w:rsidR="00DD4597">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80F73" w14:textId="06655592" w:rsidR="008815CF" w:rsidRDefault="008053F9" w:rsidP="00E45693">
            <w:pPr>
              <w:pStyle w:val="CRCoverPage"/>
              <w:spacing w:after="0"/>
              <w:ind w:left="100"/>
              <w:rPr>
                <w:noProof/>
              </w:rPr>
            </w:pPr>
            <w:r>
              <w:rPr>
                <w:noProof/>
              </w:rPr>
              <w:t>A</w:t>
            </w:r>
            <w:r w:rsidR="008815CF">
              <w:rPr>
                <w:noProof/>
              </w:rPr>
              <w:t xml:space="preserve">s per agreed CR </w:t>
            </w:r>
            <w:r w:rsidR="00272C50" w:rsidRPr="00272C50">
              <w:rPr>
                <w:noProof/>
              </w:rPr>
              <w:t>S2-2411014</w:t>
            </w:r>
            <w:r w:rsidR="00263203">
              <w:rPr>
                <w:noProof/>
              </w:rPr>
              <w:t>:</w:t>
            </w:r>
          </w:p>
          <w:p w14:paraId="4268FE6F" w14:textId="5529A049" w:rsidR="005F6E88" w:rsidRDefault="00AA2DBE" w:rsidP="00091841">
            <w:pPr>
              <w:pStyle w:val="CRCoverPage"/>
              <w:spacing w:after="0"/>
              <w:ind w:left="100"/>
              <w:rPr>
                <w:noProof/>
              </w:rPr>
            </w:pPr>
            <w:r w:rsidRPr="00AA2DBE">
              <w:rPr>
                <w:noProof/>
              </w:rPr>
              <w:t>The policy control subscription profile information provided by the UDR at PDU Session establishment, using Nudr service for Data Set "Policy Data" and Data Subset "PDU Session policy control data" is described in Table 6.2.1.3-2</w:t>
            </w:r>
            <w:r>
              <w:rPr>
                <w:noProof/>
              </w:rPr>
              <w:t>.</w:t>
            </w:r>
          </w:p>
          <w:tbl>
            <w:tblPr>
              <w:tblW w:w="686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961"/>
            </w:tblGrid>
            <w:tr w:rsidR="00091841" w14:paraId="19C1912E" w14:textId="77777777" w:rsidTr="00091841">
              <w:trPr>
                <w:cantSplit/>
              </w:trPr>
              <w:tc>
                <w:tcPr>
                  <w:tcW w:w="1899" w:type="dxa"/>
                </w:tcPr>
                <w:p w14:paraId="797A2AC1" w14:textId="77777777" w:rsidR="00091841" w:rsidRDefault="00091841" w:rsidP="00091841">
                  <w:pPr>
                    <w:pStyle w:val="TAL"/>
                  </w:pPr>
                  <w:r>
                    <w:t>Handling of Payload Headers indication</w:t>
                  </w:r>
                </w:p>
              </w:tc>
              <w:tc>
                <w:tcPr>
                  <w:tcW w:w="4961" w:type="dxa"/>
                </w:tcPr>
                <w:p w14:paraId="5EC72ACB" w14:textId="77777777" w:rsidR="00091841" w:rsidRDefault="00091841" w:rsidP="00091841">
                  <w:pPr>
                    <w:pStyle w:val="TAL"/>
                  </w:pPr>
                  <w:r>
                    <w:t>Indication on whether AF influence on Handling of Payload Headers is allowed or not allowed.</w:t>
                  </w:r>
                </w:p>
              </w:tc>
            </w:tr>
          </w:tbl>
          <w:p w14:paraId="708AA7DE" w14:textId="6F075376" w:rsidR="00E9272A" w:rsidRDefault="00E9272A" w:rsidP="0009184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ED377B" w14:textId="77777777" w:rsidR="00B17911" w:rsidRDefault="00B17911" w:rsidP="00B17911">
            <w:pPr>
              <w:pStyle w:val="CRCoverPage"/>
              <w:spacing w:after="0"/>
              <w:ind w:left="100"/>
              <w:rPr>
                <w:noProof/>
              </w:rPr>
            </w:pPr>
            <w:r>
              <w:rPr>
                <w:noProof/>
              </w:rPr>
              <w:t>This CR proposes to:</w:t>
            </w:r>
          </w:p>
          <w:p w14:paraId="31C656EC" w14:textId="65CE9859" w:rsidR="001E41F3" w:rsidRDefault="00B17911" w:rsidP="00263203">
            <w:pPr>
              <w:pStyle w:val="CRCoverPage"/>
              <w:spacing w:after="0"/>
              <w:ind w:left="100"/>
              <w:rPr>
                <w:noProof/>
              </w:rPr>
            </w:pPr>
            <w:r>
              <w:rPr>
                <w:noProof/>
              </w:rPr>
              <w:t>-</w:t>
            </w:r>
            <w:r>
              <w:rPr>
                <w:noProof/>
              </w:rPr>
              <w:tab/>
            </w:r>
            <w:r w:rsidR="00263203">
              <w:rPr>
                <w:noProof/>
              </w:rPr>
              <w:t xml:space="preserve"> </w:t>
            </w:r>
            <w:r w:rsidR="00AA2DBE">
              <w:rPr>
                <w:noProof/>
              </w:rPr>
              <w:t xml:space="preserve">add new attribute </w:t>
            </w:r>
            <w:r w:rsidR="00AA2DBE" w:rsidRPr="00AA2DBE">
              <w:rPr>
                <w:noProof/>
              </w:rPr>
              <w:t>payloadHeaderNotAllowed</w:t>
            </w:r>
            <w:r w:rsidR="00AA2DBE">
              <w:rPr>
                <w:noProof/>
              </w:rPr>
              <w:t xml:space="preserve"> </w:t>
            </w:r>
            <w:r w:rsidR="00882165">
              <w:rPr>
                <w:noProof/>
              </w:rPr>
              <w:t>in t</w:t>
            </w:r>
            <w:r w:rsidR="00882165" w:rsidRPr="00882165">
              <w:rPr>
                <w:noProof/>
              </w:rPr>
              <w:t xml:space="preserve">he policy control subscription profile information </w:t>
            </w:r>
            <w:r w:rsidR="00882165">
              <w:rPr>
                <w:noProof/>
              </w:rPr>
              <w:t xml:space="preserve">that is </w:t>
            </w:r>
            <w:r w:rsidR="00882165" w:rsidRPr="00882165">
              <w:rPr>
                <w:noProof/>
              </w:rPr>
              <w:t xml:space="preserve">provided by the UDR </w:t>
            </w:r>
            <w:r w:rsidR="00AA2DBE">
              <w:rPr>
                <w:noProof/>
              </w:rPr>
              <w:t xml:space="preserve">to indicate </w:t>
            </w:r>
            <w:r w:rsidR="00882165">
              <w:rPr>
                <w:noProof/>
              </w:rPr>
              <w:t xml:space="preserve">PCF </w:t>
            </w:r>
            <w:r w:rsidR="00AA2DBE">
              <w:rPr>
                <w:noProof/>
              </w:rPr>
              <w:t xml:space="preserve">whether </w:t>
            </w:r>
            <w:r w:rsidR="00AA2DBE" w:rsidRPr="00AA2DBE">
              <w:rPr>
                <w:noProof/>
              </w:rPr>
              <w:t>AF influence on handling of payload headers is allowed or not</w:t>
            </w:r>
            <w:r w:rsidR="00C5685D">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DAAF86" w:rsidR="001E41F3" w:rsidRDefault="00AA2DBE">
            <w:pPr>
              <w:pStyle w:val="CRCoverPage"/>
              <w:spacing w:after="0"/>
              <w:ind w:left="100"/>
              <w:rPr>
                <w:noProof/>
              </w:rPr>
            </w:pPr>
            <w:r>
              <w:rPr>
                <w:noProof/>
              </w:rPr>
              <w:t>5.4.2.15,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4378" w14:paraId="34ACE2EB" w14:textId="77777777" w:rsidTr="00547111">
        <w:tc>
          <w:tcPr>
            <w:tcW w:w="2694" w:type="dxa"/>
            <w:gridSpan w:val="2"/>
            <w:tcBorders>
              <w:left w:val="single" w:sz="4" w:space="0" w:color="auto"/>
            </w:tcBorders>
          </w:tcPr>
          <w:p w14:paraId="571382F3" w14:textId="77777777" w:rsidR="00654378" w:rsidRDefault="00654378" w:rsidP="006543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37A3E6" w:rsidR="00654378" w:rsidRDefault="00654378" w:rsidP="006543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977DD3" w:rsidR="00654378" w:rsidRDefault="00654378" w:rsidP="00654378">
            <w:pPr>
              <w:pStyle w:val="CRCoverPage"/>
              <w:spacing w:after="0"/>
              <w:jc w:val="center"/>
              <w:rPr>
                <w:b/>
                <w:caps/>
                <w:noProof/>
              </w:rPr>
            </w:pPr>
          </w:p>
        </w:tc>
        <w:tc>
          <w:tcPr>
            <w:tcW w:w="2977" w:type="dxa"/>
            <w:gridSpan w:val="4"/>
          </w:tcPr>
          <w:p w14:paraId="7DB274D8" w14:textId="77777777" w:rsidR="00654378" w:rsidRDefault="00654378" w:rsidP="006543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CA2F247" w:rsidR="00654378" w:rsidRDefault="00654378" w:rsidP="00654378">
            <w:pPr>
              <w:pStyle w:val="CRCoverPage"/>
              <w:spacing w:after="0"/>
              <w:ind w:left="99"/>
              <w:rPr>
                <w:noProof/>
              </w:rPr>
            </w:pPr>
            <w:r>
              <w:rPr>
                <w:noProof/>
              </w:rPr>
              <w:t>TS 23.50</w:t>
            </w:r>
            <w:r w:rsidR="008D113E">
              <w:rPr>
                <w:noProof/>
              </w:rPr>
              <w:t>3</w:t>
            </w:r>
            <w:r>
              <w:rPr>
                <w:noProof/>
              </w:rPr>
              <w:t xml:space="preserve"> CR </w:t>
            </w:r>
            <w:r w:rsidR="008D113E">
              <w:rPr>
                <w:noProof/>
              </w:rPr>
              <w:t>1329</w:t>
            </w:r>
            <w:r>
              <w:rPr>
                <w:noProof/>
              </w:rPr>
              <w:t xml:space="preserve"> </w:t>
            </w:r>
          </w:p>
        </w:tc>
      </w:tr>
      <w:tr w:rsidR="00654378" w14:paraId="446DDBAC" w14:textId="77777777" w:rsidTr="00547111">
        <w:tc>
          <w:tcPr>
            <w:tcW w:w="2694" w:type="dxa"/>
            <w:gridSpan w:val="2"/>
            <w:tcBorders>
              <w:left w:val="single" w:sz="4" w:space="0" w:color="auto"/>
            </w:tcBorders>
          </w:tcPr>
          <w:p w14:paraId="678A1AA6" w14:textId="77777777" w:rsidR="00654378" w:rsidRDefault="00654378" w:rsidP="006543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4378" w:rsidRDefault="00654378" w:rsidP="006543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654378" w:rsidRDefault="00654378" w:rsidP="00654378">
            <w:pPr>
              <w:pStyle w:val="CRCoverPage"/>
              <w:spacing w:after="0"/>
              <w:jc w:val="center"/>
              <w:rPr>
                <w:b/>
                <w:caps/>
                <w:noProof/>
              </w:rPr>
            </w:pPr>
            <w:r>
              <w:rPr>
                <w:b/>
                <w:caps/>
                <w:noProof/>
              </w:rPr>
              <w:t>X</w:t>
            </w:r>
          </w:p>
        </w:tc>
        <w:tc>
          <w:tcPr>
            <w:tcW w:w="2977" w:type="dxa"/>
            <w:gridSpan w:val="4"/>
          </w:tcPr>
          <w:p w14:paraId="1A4306D9" w14:textId="77777777" w:rsidR="00654378" w:rsidRDefault="00654378" w:rsidP="006543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CC43B77" w:rsidR="00654378" w:rsidRDefault="00654378" w:rsidP="00654378">
            <w:pPr>
              <w:pStyle w:val="CRCoverPage"/>
              <w:spacing w:after="0"/>
              <w:ind w:left="99"/>
              <w:rPr>
                <w:noProof/>
              </w:rPr>
            </w:pPr>
            <w:r>
              <w:rPr>
                <w:noProof/>
              </w:rPr>
              <w:t>TS</w:t>
            </w:r>
            <w:r w:rsidR="008D113E">
              <w:rPr>
                <w:noProof/>
              </w:rPr>
              <w:t>/TR</w:t>
            </w:r>
            <w:r>
              <w:rPr>
                <w:noProof/>
              </w:rPr>
              <w:t xml:space="preserve"> </w:t>
            </w:r>
            <w:r w:rsidR="008D113E">
              <w:rPr>
                <w:noProof/>
              </w:rPr>
              <w:t>…</w:t>
            </w:r>
            <w:r>
              <w:rPr>
                <w:noProof/>
              </w:rPr>
              <w:t xml:space="preserve"> CR </w:t>
            </w:r>
            <w:r w:rsidR="008D113E">
              <w:rPr>
                <w:noProof/>
              </w:rPr>
              <w:t>…</w:t>
            </w:r>
            <w:r>
              <w:rPr>
                <w:noProof/>
              </w:rPr>
              <w:t xml:space="preserve"> </w:t>
            </w:r>
          </w:p>
        </w:tc>
      </w:tr>
      <w:tr w:rsidR="00654378" w14:paraId="55C714D2" w14:textId="77777777" w:rsidTr="00547111">
        <w:tc>
          <w:tcPr>
            <w:tcW w:w="2694" w:type="dxa"/>
            <w:gridSpan w:val="2"/>
            <w:tcBorders>
              <w:left w:val="single" w:sz="4" w:space="0" w:color="auto"/>
            </w:tcBorders>
          </w:tcPr>
          <w:p w14:paraId="45913E62" w14:textId="77777777" w:rsidR="00654378" w:rsidRDefault="00654378" w:rsidP="006543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4378" w:rsidRDefault="00654378" w:rsidP="006543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654378" w:rsidRDefault="00654378" w:rsidP="00654378">
            <w:pPr>
              <w:pStyle w:val="CRCoverPage"/>
              <w:spacing w:after="0"/>
              <w:jc w:val="center"/>
              <w:rPr>
                <w:b/>
                <w:caps/>
                <w:noProof/>
              </w:rPr>
            </w:pPr>
            <w:r>
              <w:rPr>
                <w:b/>
                <w:caps/>
                <w:noProof/>
              </w:rPr>
              <w:t>X</w:t>
            </w:r>
          </w:p>
        </w:tc>
        <w:tc>
          <w:tcPr>
            <w:tcW w:w="2977" w:type="dxa"/>
            <w:gridSpan w:val="4"/>
          </w:tcPr>
          <w:p w14:paraId="1B4FF921" w14:textId="77777777" w:rsidR="00654378" w:rsidRDefault="00654378" w:rsidP="006543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CC73609" w:rsidR="00654378" w:rsidRDefault="00654378" w:rsidP="00654378">
            <w:pPr>
              <w:pStyle w:val="CRCoverPage"/>
              <w:spacing w:after="0"/>
              <w:ind w:left="99"/>
              <w:rPr>
                <w:noProof/>
              </w:rPr>
            </w:pPr>
            <w:r>
              <w:rPr>
                <w:noProof/>
              </w:rPr>
              <w:t>TS</w:t>
            </w:r>
            <w:r w:rsidR="008D113E">
              <w:rPr>
                <w:noProof/>
              </w:rPr>
              <w:t>/TR</w:t>
            </w:r>
            <w:r>
              <w:rPr>
                <w:noProof/>
              </w:rPr>
              <w:t xml:space="preserve"> </w:t>
            </w:r>
            <w:r w:rsidR="008D113E">
              <w:rPr>
                <w:noProof/>
              </w:rPr>
              <w:t>…</w:t>
            </w:r>
            <w:r>
              <w:rPr>
                <w:noProof/>
              </w:rPr>
              <w:t xml:space="preserve"> CR </w:t>
            </w:r>
            <w:r w:rsidR="008D113E">
              <w:rPr>
                <w:noProof/>
              </w:rPr>
              <w:t>…</w:t>
            </w: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61D6BB4" w:rsidR="001E41F3" w:rsidRDefault="00DE046A">
            <w:pPr>
              <w:pStyle w:val="CRCoverPage"/>
              <w:spacing w:after="0"/>
              <w:ind w:left="100"/>
              <w:rPr>
                <w:noProof/>
              </w:rPr>
            </w:pPr>
            <w:r w:rsidRPr="00DE046A">
              <w:rPr>
                <w:noProof/>
              </w:rPr>
              <w:t xml:space="preserve">This CR provides backward compatible feature updates to the Open API </w:t>
            </w:r>
            <w:proofErr w:type="spellStart"/>
            <w:r w:rsidR="00AA2DBE" w:rsidRPr="002178AD">
              <w:t>Nudr_DataRepository</w:t>
            </w:r>
            <w:proofErr w:type="spellEnd"/>
            <w:r w:rsidR="00AA2DBE" w:rsidRPr="002178AD">
              <w:t xml:space="preserve"> API for Policy Data</w:t>
            </w:r>
            <w:r w:rsidRPr="00DE046A">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7542F70C" w14:textId="77777777" w:rsidR="00734EF0" w:rsidRPr="002178AD" w:rsidRDefault="00734EF0" w:rsidP="00734EF0">
      <w:pPr>
        <w:pStyle w:val="Heading4"/>
      </w:pPr>
      <w:bookmarkStart w:id="1" w:name="_Toc28012694"/>
      <w:bookmarkStart w:id="2" w:name="_Toc36038966"/>
      <w:bookmarkStart w:id="3" w:name="_Toc44688382"/>
      <w:bookmarkStart w:id="4" w:name="_Toc45133798"/>
      <w:bookmarkStart w:id="5" w:name="_Toc49931478"/>
      <w:bookmarkStart w:id="6" w:name="_Toc51762736"/>
      <w:bookmarkStart w:id="7" w:name="_Toc58848369"/>
      <w:bookmarkStart w:id="8" w:name="_Toc59017407"/>
      <w:bookmarkStart w:id="9" w:name="_Toc66279396"/>
      <w:bookmarkStart w:id="10" w:name="_Toc68168418"/>
      <w:bookmarkStart w:id="11" w:name="_Toc83232870"/>
      <w:bookmarkStart w:id="12" w:name="_Toc85549836"/>
      <w:bookmarkStart w:id="13" w:name="_Toc90655318"/>
      <w:bookmarkStart w:id="14" w:name="_Toc105600194"/>
      <w:bookmarkStart w:id="15" w:name="_Toc122114199"/>
      <w:bookmarkStart w:id="16" w:name="_Toc153789066"/>
      <w:bookmarkStart w:id="17" w:name="_Toc170119425"/>
      <w:bookmarkStart w:id="18" w:name="_Toc28012713"/>
      <w:bookmarkStart w:id="19" w:name="_Toc36038988"/>
      <w:bookmarkStart w:id="20" w:name="_Toc44688404"/>
      <w:bookmarkStart w:id="21" w:name="_Toc45133820"/>
      <w:bookmarkStart w:id="22" w:name="_Toc49931500"/>
      <w:bookmarkStart w:id="23" w:name="_Toc51762758"/>
      <w:bookmarkStart w:id="24" w:name="_Toc58848394"/>
      <w:bookmarkStart w:id="25" w:name="_Toc59017432"/>
      <w:bookmarkStart w:id="26" w:name="_Toc66279421"/>
      <w:bookmarkStart w:id="27" w:name="_Toc68168443"/>
      <w:bookmarkStart w:id="28" w:name="_Toc83232896"/>
      <w:bookmarkStart w:id="29" w:name="_Toc85549862"/>
      <w:bookmarkStart w:id="30" w:name="_Toc90655344"/>
      <w:bookmarkStart w:id="31" w:name="_Toc105600220"/>
      <w:bookmarkStart w:id="32" w:name="_Toc122114227"/>
      <w:bookmarkStart w:id="33" w:name="_Toc153789098"/>
      <w:bookmarkStart w:id="34" w:name="_Toc170119458"/>
      <w:bookmarkStart w:id="35" w:name="_Toc11247839"/>
      <w:bookmarkStart w:id="36" w:name="_Toc27044983"/>
      <w:bookmarkStart w:id="37" w:name="_Toc36034025"/>
      <w:bookmarkStart w:id="38" w:name="_Toc45132172"/>
      <w:bookmarkStart w:id="39" w:name="_Toc49776457"/>
      <w:bookmarkStart w:id="40" w:name="_Toc51747377"/>
      <w:bookmarkStart w:id="41" w:name="_Toc66360953"/>
      <w:bookmarkStart w:id="42" w:name="_Toc68105458"/>
      <w:bookmarkStart w:id="43" w:name="_Toc74756088"/>
      <w:bookmarkStart w:id="44" w:name="_Toc105674965"/>
      <w:bookmarkStart w:id="45" w:name="_Toc130503033"/>
      <w:bookmarkStart w:id="46" w:name="_Toc153625821"/>
      <w:bookmarkStart w:id="47" w:name="_Toc170114966"/>
      <w:r w:rsidRPr="002178AD">
        <w:lastRenderedPageBreak/>
        <w:t>5.4.2.15</w:t>
      </w:r>
      <w:r w:rsidRPr="002178AD">
        <w:tab/>
        <w:t xml:space="preserve">Type </w:t>
      </w:r>
      <w:proofErr w:type="spellStart"/>
      <w:r w:rsidRPr="002178AD">
        <w:t>SmPolicyDnnData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End"/>
    </w:p>
    <w:p w14:paraId="250C8218" w14:textId="77777777" w:rsidR="00734EF0" w:rsidRPr="002178AD" w:rsidRDefault="00734EF0" w:rsidP="00734EF0">
      <w:pPr>
        <w:pStyle w:val="TH"/>
      </w:pPr>
      <w:r w:rsidRPr="002178AD">
        <w:t xml:space="preserve">Table 5.4.2.15-1: Definition of type </w:t>
      </w:r>
      <w:proofErr w:type="spellStart"/>
      <w:r w:rsidRPr="002178AD">
        <w:t>SmPolicyDnnData</w:t>
      </w:r>
      <w:proofErr w:type="spellEnd"/>
      <w:r w:rsidRPr="002178AD">
        <w:t xml:space="preserve"> </w:t>
      </w: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30"/>
        <w:gridCol w:w="1417"/>
        <w:gridCol w:w="425"/>
        <w:gridCol w:w="1134"/>
        <w:gridCol w:w="3902"/>
        <w:gridCol w:w="1272"/>
      </w:tblGrid>
      <w:tr w:rsidR="00734EF0" w:rsidRPr="002178AD" w14:paraId="35BF9BE1" w14:textId="77777777" w:rsidTr="003C2EF8">
        <w:trPr>
          <w:jc w:val="center"/>
        </w:trPr>
        <w:tc>
          <w:tcPr>
            <w:tcW w:w="1630" w:type="dxa"/>
            <w:shd w:val="clear" w:color="auto" w:fill="C0C0C0"/>
            <w:hideMark/>
          </w:tcPr>
          <w:p w14:paraId="6BE79A93" w14:textId="77777777" w:rsidR="00734EF0" w:rsidRPr="002178AD" w:rsidRDefault="00734EF0" w:rsidP="003C2EF8">
            <w:pPr>
              <w:pStyle w:val="TAH"/>
            </w:pPr>
            <w:r w:rsidRPr="002178AD">
              <w:lastRenderedPageBreak/>
              <w:t>Attribute name</w:t>
            </w:r>
          </w:p>
        </w:tc>
        <w:tc>
          <w:tcPr>
            <w:tcW w:w="1417" w:type="dxa"/>
            <w:shd w:val="clear" w:color="auto" w:fill="C0C0C0"/>
            <w:hideMark/>
          </w:tcPr>
          <w:p w14:paraId="2F21DAA9" w14:textId="77777777" w:rsidR="00734EF0" w:rsidRPr="002178AD" w:rsidRDefault="00734EF0" w:rsidP="003C2EF8">
            <w:pPr>
              <w:pStyle w:val="TAH"/>
            </w:pPr>
            <w:r w:rsidRPr="002178AD">
              <w:t>Data type</w:t>
            </w:r>
          </w:p>
        </w:tc>
        <w:tc>
          <w:tcPr>
            <w:tcW w:w="425" w:type="dxa"/>
            <w:shd w:val="clear" w:color="auto" w:fill="C0C0C0"/>
            <w:hideMark/>
          </w:tcPr>
          <w:p w14:paraId="40CE568B" w14:textId="77777777" w:rsidR="00734EF0" w:rsidRPr="002178AD" w:rsidRDefault="00734EF0" w:rsidP="003C2EF8">
            <w:pPr>
              <w:pStyle w:val="TAH"/>
            </w:pPr>
            <w:r w:rsidRPr="002178AD">
              <w:t>P</w:t>
            </w:r>
          </w:p>
        </w:tc>
        <w:tc>
          <w:tcPr>
            <w:tcW w:w="1134" w:type="dxa"/>
            <w:shd w:val="clear" w:color="auto" w:fill="C0C0C0"/>
            <w:hideMark/>
          </w:tcPr>
          <w:p w14:paraId="46DAE178" w14:textId="77777777" w:rsidR="00734EF0" w:rsidRPr="002178AD" w:rsidRDefault="00734EF0" w:rsidP="003C2EF8">
            <w:pPr>
              <w:pStyle w:val="TAH"/>
            </w:pPr>
            <w:r w:rsidRPr="002178AD">
              <w:t>Cardinality</w:t>
            </w:r>
          </w:p>
        </w:tc>
        <w:tc>
          <w:tcPr>
            <w:tcW w:w="3902" w:type="dxa"/>
            <w:shd w:val="clear" w:color="auto" w:fill="C0C0C0"/>
            <w:hideMark/>
          </w:tcPr>
          <w:p w14:paraId="5608A3AA" w14:textId="77777777" w:rsidR="00734EF0" w:rsidRPr="002178AD" w:rsidRDefault="00734EF0" w:rsidP="003C2EF8">
            <w:pPr>
              <w:pStyle w:val="TAH"/>
            </w:pPr>
            <w:r w:rsidRPr="002178AD">
              <w:t>Description</w:t>
            </w:r>
          </w:p>
        </w:tc>
        <w:tc>
          <w:tcPr>
            <w:tcW w:w="1272" w:type="dxa"/>
            <w:shd w:val="clear" w:color="auto" w:fill="C0C0C0"/>
            <w:hideMark/>
          </w:tcPr>
          <w:p w14:paraId="247BA041" w14:textId="77777777" w:rsidR="00734EF0" w:rsidRPr="002178AD" w:rsidRDefault="00734EF0" w:rsidP="003C2EF8">
            <w:pPr>
              <w:pStyle w:val="TAH"/>
            </w:pPr>
            <w:r w:rsidRPr="002178AD">
              <w:t>Applicability</w:t>
            </w:r>
          </w:p>
        </w:tc>
      </w:tr>
      <w:tr w:rsidR="00734EF0" w:rsidRPr="002178AD" w14:paraId="53BE724B" w14:textId="77777777" w:rsidTr="003C2EF8">
        <w:trPr>
          <w:jc w:val="center"/>
        </w:trPr>
        <w:tc>
          <w:tcPr>
            <w:tcW w:w="1630" w:type="dxa"/>
          </w:tcPr>
          <w:p w14:paraId="12CBDE68" w14:textId="77777777" w:rsidR="00734EF0" w:rsidRPr="002178AD" w:rsidRDefault="00734EF0" w:rsidP="003C2EF8">
            <w:pPr>
              <w:pStyle w:val="TAL"/>
            </w:pPr>
            <w:proofErr w:type="spellStart"/>
            <w:r w:rsidRPr="002178AD">
              <w:t>dnn</w:t>
            </w:r>
            <w:proofErr w:type="spellEnd"/>
          </w:p>
        </w:tc>
        <w:tc>
          <w:tcPr>
            <w:tcW w:w="1417" w:type="dxa"/>
          </w:tcPr>
          <w:p w14:paraId="32200330" w14:textId="77777777" w:rsidR="00734EF0" w:rsidRPr="002178AD" w:rsidRDefault="00734EF0" w:rsidP="003C2EF8">
            <w:pPr>
              <w:pStyle w:val="TAL"/>
              <w:rPr>
                <w:lang w:eastAsia="zh-CN"/>
              </w:rPr>
            </w:pPr>
            <w:proofErr w:type="spellStart"/>
            <w:r w:rsidRPr="002178AD">
              <w:rPr>
                <w:lang w:eastAsia="zh-CN"/>
              </w:rPr>
              <w:t>Dnn</w:t>
            </w:r>
            <w:proofErr w:type="spellEnd"/>
          </w:p>
        </w:tc>
        <w:tc>
          <w:tcPr>
            <w:tcW w:w="425" w:type="dxa"/>
          </w:tcPr>
          <w:p w14:paraId="11272640" w14:textId="77777777" w:rsidR="00734EF0" w:rsidRPr="002178AD" w:rsidRDefault="00734EF0" w:rsidP="003C2EF8">
            <w:pPr>
              <w:pStyle w:val="TAC"/>
              <w:rPr>
                <w:lang w:eastAsia="zh-CN"/>
              </w:rPr>
            </w:pPr>
            <w:r w:rsidRPr="002178AD">
              <w:rPr>
                <w:lang w:eastAsia="zh-CN"/>
              </w:rPr>
              <w:t>M</w:t>
            </w:r>
          </w:p>
        </w:tc>
        <w:tc>
          <w:tcPr>
            <w:tcW w:w="1134" w:type="dxa"/>
          </w:tcPr>
          <w:p w14:paraId="25F3289D" w14:textId="77777777" w:rsidR="00734EF0" w:rsidRPr="002178AD" w:rsidRDefault="00734EF0" w:rsidP="003C2EF8">
            <w:pPr>
              <w:pStyle w:val="TAL"/>
              <w:rPr>
                <w:lang w:eastAsia="zh-CN"/>
              </w:rPr>
            </w:pPr>
            <w:r w:rsidRPr="002178AD">
              <w:rPr>
                <w:lang w:eastAsia="zh-CN"/>
              </w:rPr>
              <w:t>1</w:t>
            </w:r>
          </w:p>
        </w:tc>
        <w:tc>
          <w:tcPr>
            <w:tcW w:w="3902" w:type="dxa"/>
          </w:tcPr>
          <w:p w14:paraId="7C69CDD2" w14:textId="77777777" w:rsidR="00734EF0" w:rsidRPr="002178AD" w:rsidRDefault="00734EF0" w:rsidP="003C2EF8">
            <w:pPr>
              <w:pStyle w:val="TAL"/>
            </w:pPr>
            <w:r w:rsidRPr="002178AD">
              <w:t>DNN associated with the data</w:t>
            </w:r>
          </w:p>
        </w:tc>
        <w:tc>
          <w:tcPr>
            <w:tcW w:w="1272" w:type="dxa"/>
          </w:tcPr>
          <w:p w14:paraId="0209F9BD" w14:textId="77777777" w:rsidR="00734EF0" w:rsidRPr="002178AD" w:rsidRDefault="00734EF0" w:rsidP="003C2EF8">
            <w:pPr>
              <w:pStyle w:val="TAL"/>
              <w:rPr>
                <w:rFonts w:cs="Arial"/>
                <w:szCs w:val="18"/>
              </w:rPr>
            </w:pPr>
          </w:p>
        </w:tc>
      </w:tr>
      <w:tr w:rsidR="00734EF0" w:rsidRPr="002178AD" w14:paraId="69C4EBE7" w14:textId="77777777" w:rsidTr="003C2EF8">
        <w:trPr>
          <w:jc w:val="center"/>
        </w:trPr>
        <w:tc>
          <w:tcPr>
            <w:tcW w:w="1630" w:type="dxa"/>
          </w:tcPr>
          <w:p w14:paraId="4C338EA6" w14:textId="77777777" w:rsidR="00734EF0" w:rsidRPr="002178AD" w:rsidRDefault="00734EF0" w:rsidP="003C2EF8">
            <w:pPr>
              <w:pStyle w:val="TAL"/>
            </w:pPr>
            <w:proofErr w:type="spellStart"/>
            <w:r w:rsidRPr="002178AD">
              <w:t>allowedServices</w:t>
            </w:r>
            <w:proofErr w:type="spellEnd"/>
          </w:p>
        </w:tc>
        <w:tc>
          <w:tcPr>
            <w:tcW w:w="1417" w:type="dxa"/>
          </w:tcPr>
          <w:p w14:paraId="70F45A42" w14:textId="77777777" w:rsidR="00734EF0" w:rsidRPr="002178AD" w:rsidRDefault="00734EF0" w:rsidP="003C2EF8">
            <w:pPr>
              <w:pStyle w:val="TAL"/>
              <w:rPr>
                <w:lang w:eastAsia="zh-CN"/>
              </w:rPr>
            </w:pPr>
            <w:r w:rsidRPr="002178AD">
              <w:rPr>
                <w:lang w:eastAsia="zh-CN"/>
              </w:rPr>
              <w:t>array(string)</w:t>
            </w:r>
          </w:p>
        </w:tc>
        <w:tc>
          <w:tcPr>
            <w:tcW w:w="425" w:type="dxa"/>
          </w:tcPr>
          <w:p w14:paraId="69377BA7" w14:textId="77777777" w:rsidR="00734EF0" w:rsidRPr="002178AD" w:rsidRDefault="00734EF0" w:rsidP="003C2EF8">
            <w:pPr>
              <w:pStyle w:val="TAC"/>
              <w:rPr>
                <w:lang w:eastAsia="zh-CN"/>
              </w:rPr>
            </w:pPr>
            <w:r w:rsidRPr="002178AD">
              <w:rPr>
                <w:lang w:eastAsia="zh-CN"/>
              </w:rPr>
              <w:t>O</w:t>
            </w:r>
          </w:p>
        </w:tc>
        <w:tc>
          <w:tcPr>
            <w:tcW w:w="1134" w:type="dxa"/>
          </w:tcPr>
          <w:p w14:paraId="108FA23E" w14:textId="77777777" w:rsidR="00734EF0" w:rsidRPr="002178AD" w:rsidRDefault="00734EF0" w:rsidP="003C2EF8">
            <w:pPr>
              <w:pStyle w:val="TAL"/>
              <w:rPr>
                <w:lang w:eastAsia="zh-CN"/>
              </w:rPr>
            </w:pPr>
            <w:proofErr w:type="gramStart"/>
            <w:r w:rsidRPr="002178AD">
              <w:rPr>
                <w:lang w:eastAsia="zh-CN"/>
              </w:rPr>
              <w:t>1..N</w:t>
            </w:r>
            <w:proofErr w:type="gramEnd"/>
          </w:p>
        </w:tc>
        <w:tc>
          <w:tcPr>
            <w:tcW w:w="3902" w:type="dxa"/>
          </w:tcPr>
          <w:p w14:paraId="714FDF90" w14:textId="77777777" w:rsidR="00734EF0" w:rsidRPr="002178AD" w:rsidRDefault="00734EF0" w:rsidP="003C2EF8">
            <w:pPr>
              <w:pStyle w:val="TAL"/>
            </w:pPr>
            <w:r w:rsidRPr="002178AD">
              <w:t>List of subscriber's allowed service identifiers</w:t>
            </w:r>
          </w:p>
        </w:tc>
        <w:tc>
          <w:tcPr>
            <w:tcW w:w="1272" w:type="dxa"/>
          </w:tcPr>
          <w:p w14:paraId="20409C9D" w14:textId="77777777" w:rsidR="00734EF0" w:rsidRPr="002178AD" w:rsidRDefault="00734EF0" w:rsidP="003C2EF8">
            <w:pPr>
              <w:pStyle w:val="TAL"/>
              <w:rPr>
                <w:rFonts w:cs="Arial"/>
                <w:szCs w:val="18"/>
              </w:rPr>
            </w:pPr>
          </w:p>
        </w:tc>
      </w:tr>
      <w:tr w:rsidR="00734EF0" w:rsidRPr="002178AD" w14:paraId="2322259E" w14:textId="77777777" w:rsidTr="003C2EF8">
        <w:trPr>
          <w:jc w:val="center"/>
        </w:trPr>
        <w:tc>
          <w:tcPr>
            <w:tcW w:w="1630" w:type="dxa"/>
            <w:hideMark/>
          </w:tcPr>
          <w:p w14:paraId="429AF7F3" w14:textId="77777777" w:rsidR="00734EF0" w:rsidRPr="002178AD" w:rsidRDefault="00734EF0" w:rsidP="003C2EF8">
            <w:pPr>
              <w:pStyle w:val="TAL"/>
            </w:pPr>
            <w:proofErr w:type="spellStart"/>
            <w:r w:rsidRPr="002178AD">
              <w:t>subscCats</w:t>
            </w:r>
            <w:proofErr w:type="spellEnd"/>
          </w:p>
        </w:tc>
        <w:tc>
          <w:tcPr>
            <w:tcW w:w="1417" w:type="dxa"/>
            <w:hideMark/>
          </w:tcPr>
          <w:p w14:paraId="4E2708DB" w14:textId="77777777" w:rsidR="00734EF0" w:rsidRPr="002178AD" w:rsidRDefault="00734EF0" w:rsidP="003C2EF8">
            <w:pPr>
              <w:pStyle w:val="TAL"/>
              <w:rPr>
                <w:lang w:eastAsia="zh-CN"/>
              </w:rPr>
            </w:pPr>
            <w:r w:rsidRPr="002178AD">
              <w:rPr>
                <w:lang w:eastAsia="zh-CN"/>
              </w:rPr>
              <w:t>array(string)</w:t>
            </w:r>
          </w:p>
        </w:tc>
        <w:tc>
          <w:tcPr>
            <w:tcW w:w="425" w:type="dxa"/>
            <w:hideMark/>
          </w:tcPr>
          <w:p w14:paraId="4A8BA2C2" w14:textId="77777777" w:rsidR="00734EF0" w:rsidRPr="002178AD" w:rsidRDefault="00734EF0" w:rsidP="003C2EF8">
            <w:pPr>
              <w:pStyle w:val="TAC"/>
            </w:pPr>
            <w:r w:rsidRPr="002178AD">
              <w:rPr>
                <w:lang w:eastAsia="zh-CN"/>
              </w:rPr>
              <w:t>O</w:t>
            </w:r>
          </w:p>
        </w:tc>
        <w:tc>
          <w:tcPr>
            <w:tcW w:w="1134" w:type="dxa"/>
            <w:hideMark/>
          </w:tcPr>
          <w:p w14:paraId="69EFC736" w14:textId="77777777" w:rsidR="00734EF0" w:rsidRPr="002178AD" w:rsidRDefault="00734EF0" w:rsidP="003C2EF8">
            <w:pPr>
              <w:pStyle w:val="TAL"/>
            </w:pPr>
            <w:proofErr w:type="gramStart"/>
            <w:r w:rsidRPr="002178AD">
              <w:t>1..N</w:t>
            </w:r>
            <w:proofErr w:type="gramEnd"/>
          </w:p>
        </w:tc>
        <w:tc>
          <w:tcPr>
            <w:tcW w:w="3902" w:type="dxa"/>
            <w:hideMark/>
          </w:tcPr>
          <w:p w14:paraId="2EBA618C" w14:textId="77777777" w:rsidR="00734EF0" w:rsidRPr="002178AD" w:rsidRDefault="00734EF0" w:rsidP="003C2EF8">
            <w:pPr>
              <w:pStyle w:val="TAL"/>
              <w:rPr>
                <w:rFonts w:cs="Arial"/>
                <w:szCs w:val="18"/>
              </w:rPr>
            </w:pPr>
            <w:r w:rsidRPr="002178AD">
              <w:t>List of categories associated with the subscriber</w:t>
            </w:r>
          </w:p>
        </w:tc>
        <w:tc>
          <w:tcPr>
            <w:tcW w:w="1272" w:type="dxa"/>
          </w:tcPr>
          <w:p w14:paraId="3F3D0629" w14:textId="77777777" w:rsidR="00734EF0" w:rsidRPr="002178AD" w:rsidRDefault="00734EF0" w:rsidP="003C2EF8">
            <w:pPr>
              <w:pStyle w:val="TAL"/>
              <w:rPr>
                <w:rFonts w:cs="Arial"/>
                <w:szCs w:val="18"/>
              </w:rPr>
            </w:pPr>
          </w:p>
        </w:tc>
      </w:tr>
      <w:tr w:rsidR="00734EF0" w:rsidRPr="002178AD" w14:paraId="73FC5FDE" w14:textId="77777777" w:rsidTr="003C2EF8">
        <w:trPr>
          <w:jc w:val="center"/>
        </w:trPr>
        <w:tc>
          <w:tcPr>
            <w:tcW w:w="1630" w:type="dxa"/>
          </w:tcPr>
          <w:p w14:paraId="7009E641" w14:textId="77777777" w:rsidR="00734EF0" w:rsidRPr="002178AD" w:rsidRDefault="00734EF0" w:rsidP="003C2EF8">
            <w:pPr>
              <w:pStyle w:val="TAL"/>
            </w:pPr>
            <w:proofErr w:type="spellStart"/>
            <w:r w:rsidRPr="002178AD">
              <w:rPr>
                <w:rFonts w:eastAsia="DengXian"/>
                <w:lang w:eastAsia="zh-CN"/>
              </w:rPr>
              <w:t>gbrUI</w:t>
            </w:r>
            <w:proofErr w:type="spellEnd"/>
          </w:p>
        </w:tc>
        <w:tc>
          <w:tcPr>
            <w:tcW w:w="1417" w:type="dxa"/>
          </w:tcPr>
          <w:p w14:paraId="46D32CDF" w14:textId="77777777" w:rsidR="00734EF0" w:rsidRPr="002178AD" w:rsidRDefault="00734EF0" w:rsidP="003C2EF8">
            <w:pPr>
              <w:pStyle w:val="TAL"/>
              <w:rPr>
                <w:lang w:eastAsia="zh-CN"/>
              </w:rPr>
            </w:pPr>
            <w:proofErr w:type="spellStart"/>
            <w:r w:rsidRPr="002178AD">
              <w:rPr>
                <w:lang w:eastAsia="zh-CN"/>
              </w:rPr>
              <w:t>BitRate</w:t>
            </w:r>
            <w:proofErr w:type="spellEnd"/>
          </w:p>
        </w:tc>
        <w:tc>
          <w:tcPr>
            <w:tcW w:w="425" w:type="dxa"/>
          </w:tcPr>
          <w:p w14:paraId="2E6D3829" w14:textId="77777777" w:rsidR="00734EF0" w:rsidRPr="002178AD" w:rsidRDefault="00734EF0" w:rsidP="003C2EF8">
            <w:pPr>
              <w:pStyle w:val="TAC"/>
            </w:pPr>
            <w:r w:rsidRPr="002178AD">
              <w:rPr>
                <w:rFonts w:eastAsia="DengXian"/>
                <w:lang w:eastAsia="zh-CN"/>
              </w:rPr>
              <w:t>O</w:t>
            </w:r>
          </w:p>
        </w:tc>
        <w:tc>
          <w:tcPr>
            <w:tcW w:w="1134" w:type="dxa"/>
          </w:tcPr>
          <w:p w14:paraId="2F104BDF" w14:textId="77777777" w:rsidR="00734EF0" w:rsidRPr="002178AD" w:rsidRDefault="00734EF0" w:rsidP="003C2EF8">
            <w:pPr>
              <w:pStyle w:val="TAL"/>
            </w:pPr>
            <w:r w:rsidRPr="002178AD">
              <w:t>0..1</w:t>
            </w:r>
          </w:p>
        </w:tc>
        <w:tc>
          <w:tcPr>
            <w:tcW w:w="3902" w:type="dxa"/>
          </w:tcPr>
          <w:p w14:paraId="1F3B6EB9" w14:textId="77777777" w:rsidR="00734EF0" w:rsidRPr="002178AD" w:rsidRDefault="00734EF0" w:rsidP="003C2EF8">
            <w:pPr>
              <w:pStyle w:val="TAL"/>
            </w:pPr>
            <w:r w:rsidRPr="002178AD">
              <w:t>Maximum aggregate UL bitrate that can be provided across all GBR QoS Flows in the DNN</w:t>
            </w:r>
          </w:p>
        </w:tc>
        <w:tc>
          <w:tcPr>
            <w:tcW w:w="1272" w:type="dxa"/>
          </w:tcPr>
          <w:p w14:paraId="46137856" w14:textId="77777777" w:rsidR="00734EF0" w:rsidRPr="002178AD" w:rsidRDefault="00734EF0" w:rsidP="003C2EF8">
            <w:pPr>
              <w:pStyle w:val="TAL"/>
              <w:rPr>
                <w:rFonts w:cs="Arial"/>
                <w:szCs w:val="18"/>
              </w:rPr>
            </w:pPr>
          </w:p>
        </w:tc>
      </w:tr>
      <w:tr w:rsidR="00734EF0" w:rsidRPr="002178AD" w14:paraId="6D026DF1" w14:textId="77777777" w:rsidTr="003C2EF8">
        <w:trPr>
          <w:jc w:val="center"/>
        </w:trPr>
        <w:tc>
          <w:tcPr>
            <w:tcW w:w="1630" w:type="dxa"/>
          </w:tcPr>
          <w:p w14:paraId="33F6C5AE" w14:textId="77777777" w:rsidR="00734EF0" w:rsidRPr="002178AD" w:rsidRDefault="00734EF0" w:rsidP="003C2EF8">
            <w:pPr>
              <w:pStyle w:val="TAL"/>
            </w:pPr>
            <w:proofErr w:type="spellStart"/>
            <w:r w:rsidRPr="002178AD">
              <w:rPr>
                <w:rFonts w:eastAsia="DengXian"/>
                <w:lang w:eastAsia="zh-CN"/>
              </w:rPr>
              <w:t>gbrDl</w:t>
            </w:r>
            <w:proofErr w:type="spellEnd"/>
          </w:p>
        </w:tc>
        <w:tc>
          <w:tcPr>
            <w:tcW w:w="1417" w:type="dxa"/>
          </w:tcPr>
          <w:p w14:paraId="1D0A6BC5" w14:textId="77777777" w:rsidR="00734EF0" w:rsidRPr="002178AD" w:rsidRDefault="00734EF0" w:rsidP="003C2EF8">
            <w:pPr>
              <w:pStyle w:val="TAL"/>
              <w:rPr>
                <w:lang w:eastAsia="zh-CN"/>
              </w:rPr>
            </w:pPr>
            <w:proofErr w:type="spellStart"/>
            <w:r w:rsidRPr="002178AD">
              <w:rPr>
                <w:lang w:eastAsia="zh-CN"/>
              </w:rPr>
              <w:t>BitRate</w:t>
            </w:r>
            <w:proofErr w:type="spellEnd"/>
          </w:p>
        </w:tc>
        <w:tc>
          <w:tcPr>
            <w:tcW w:w="425" w:type="dxa"/>
          </w:tcPr>
          <w:p w14:paraId="33D529F3" w14:textId="77777777" w:rsidR="00734EF0" w:rsidRPr="002178AD" w:rsidRDefault="00734EF0" w:rsidP="003C2EF8">
            <w:pPr>
              <w:pStyle w:val="TAC"/>
            </w:pPr>
            <w:r w:rsidRPr="002178AD">
              <w:rPr>
                <w:rFonts w:eastAsia="DengXian"/>
                <w:lang w:eastAsia="zh-CN"/>
              </w:rPr>
              <w:t>O</w:t>
            </w:r>
          </w:p>
        </w:tc>
        <w:tc>
          <w:tcPr>
            <w:tcW w:w="1134" w:type="dxa"/>
          </w:tcPr>
          <w:p w14:paraId="13B730C3" w14:textId="77777777" w:rsidR="00734EF0" w:rsidRPr="002178AD" w:rsidRDefault="00734EF0" w:rsidP="003C2EF8">
            <w:pPr>
              <w:pStyle w:val="TAL"/>
            </w:pPr>
            <w:r w:rsidRPr="002178AD">
              <w:t>0..1</w:t>
            </w:r>
          </w:p>
        </w:tc>
        <w:tc>
          <w:tcPr>
            <w:tcW w:w="3902" w:type="dxa"/>
          </w:tcPr>
          <w:p w14:paraId="75D66860" w14:textId="77777777" w:rsidR="00734EF0" w:rsidRPr="002178AD" w:rsidRDefault="00734EF0" w:rsidP="003C2EF8">
            <w:pPr>
              <w:pStyle w:val="TAL"/>
            </w:pPr>
            <w:r w:rsidRPr="002178AD">
              <w:t>Maximum aggregate DL bitrate that can be provided across all GBR QoS Flows in the DNN</w:t>
            </w:r>
          </w:p>
        </w:tc>
        <w:tc>
          <w:tcPr>
            <w:tcW w:w="1272" w:type="dxa"/>
          </w:tcPr>
          <w:p w14:paraId="3D6F2C47" w14:textId="77777777" w:rsidR="00734EF0" w:rsidRPr="002178AD" w:rsidRDefault="00734EF0" w:rsidP="003C2EF8">
            <w:pPr>
              <w:pStyle w:val="TAL"/>
              <w:rPr>
                <w:rFonts w:cs="Arial"/>
                <w:szCs w:val="18"/>
              </w:rPr>
            </w:pPr>
          </w:p>
        </w:tc>
      </w:tr>
      <w:tr w:rsidR="00734EF0" w:rsidRPr="002178AD" w14:paraId="35E5033B" w14:textId="77777777" w:rsidTr="003C2EF8">
        <w:trPr>
          <w:jc w:val="center"/>
        </w:trPr>
        <w:tc>
          <w:tcPr>
            <w:tcW w:w="1630" w:type="dxa"/>
          </w:tcPr>
          <w:p w14:paraId="1140A1B4" w14:textId="77777777" w:rsidR="00734EF0" w:rsidRPr="002178AD" w:rsidRDefault="00734EF0" w:rsidP="003C2EF8">
            <w:pPr>
              <w:pStyle w:val="TAL"/>
            </w:pPr>
            <w:proofErr w:type="spellStart"/>
            <w:r w:rsidRPr="002178AD">
              <w:rPr>
                <w:rFonts w:eastAsia="DengXian"/>
                <w:lang w:eastAsia="zh-CN"/>
              </w:rPr>
              <w:t>adcSupport</w:t>
            </w:r>
            <w:proofErr w:type="spellEnd"/>
          </w:p>
        </w:tc>
        <w:tc>
          <w:tcPr>
            <w:tcW w:w="1417" w:type="dxa"/>
          </w:tcPr>
          <w:p w14:paraId="77882046" w14:textId="77777777" w:rsidR="00734EF0" w:rsidRPr="002178AD" w:rsidRDefault="00734EF0" w:rsidP="003C2EF8">
            <w:pPr>
              <w:pStyle w:val="TAL"/>
              <w:rPr>
                <w:lang w:eastAsia="zh-CN"/>
              </w:rPr>
            </w:pPr>
            <w:proofErr w:type="spellStart"/>
            <w:r w:rsidRPr="002178AD">
              <w:rPr>
                <w:rFonts w:eastAsia="DengXian"/>
                <w:lang w:eastAsia="zh-CN"/>
              </w:rPr>
              <w:t>boolean</w:t>
            </w:r>
            <w:proofErr w:type="spellEnd"/>
          </w:p>
        </w:tc>
        <w:tc>
          <w:tcPr>
            <w:tcW w:w="425" w:type="dxa"/>
          </w:tcPr>
          <w:p w14:paraId="3C4B0BE0" w14:textId="77777777" w:rsidR="00734EF0" w:rsidRPr="002178AD" w:rsidRDefault="00734EF0" w:rsidP="003C2EF8">
            <w:pPr>
              <w:pStyle w:val="TAC"/>
            </w:pPr>
            <w:r w:rsidRPr="002178AD">
              <w:rPr>
                <w:rFonts w:eastAsia="DengXian"/>
                <w:lang w:eastAsia="zh-CN"/>
              </w:rPr>
              <w:t>O</w:t>
            </w:r>
          </w:p>
        </w:tc>
        <w:tc>
          <w:tcPr>
            <w:tcW w:w="1134" w:type="dxa"/>
          </w:tcPr>
          <w:p w14:paraId="26136053" w14:textId="77777777" w:rsidR="00734EF0" w:rsidRPr="002178AD" w:rsidRDefault="00734EF0" w:rsidP="003C2EF8">
            <w:pPr>
              <w:pStyle w:val="TAL"/>
            </w:pPr>
            <w:r w:rsidRPr="002178AD">
              <w:t>0..1</w:t>
            </w:r>
          </w:p>
        </w:tc>
        <w:tc>
          <w:tcPr>
            <w:tcW w:w="3902" w:type="dxa"/>
          </w:tcPr>
          <w:p w14:paraId="506322B9" w14:textId="77777777" w:rsidR="00734EF0" w:rsidRPr="002178AD" w:rsidRDefault="00734EF0" w:rsidP="003C2EF8">
            <w:pPr>
              <w:pStyle w:val="TAL"/>
            </w:pPr>
            <w:r w:rsidRPr="002178AD">
              <w:t xml:space="preserve">Indicates whether application detection and control </w:t>
            </w:r>
            <w:proofErr w:type="gramStart"/>
            <w:r w:rsidRPr="002178AD">
              <w:t>is</w:t>
            </w:r>
            <w:proofErr w:type="gramEnd"/>
            <w:r w:rsidRPr="002178AD">
              <w:t xml:space="preserve"> enabled for the PDU session.</w:t>
            </w:r>
          </w:p>
          <w:p w14:paraId="0637F37E" w14:textId="77777777" w:rsidR="00734EF0" w:rsidRPr="002178AD" w:rsidRDefault="00734EF0" w:rsidP="003C2EF8">
            <w:pPr>
              <w:pStyle w:val="TAL"/>
              <w:rPr>
                <w:rFonts w:cs="Arial"/>
                <w:szCs w:val="18"/>
              </w:rPr>
            </w:pPr>
            <w:r w:rsidRPr="002178AD">
              <w:rPr>
                <w:rFonts w:cs="Arial"/>
                <w:szCs w:val="18"/>
              </w:rPr>
              <w:t xml:space="preserve">True: Application detection and control is enabled for the PDU session; </w:t>
            </w:r>
            <w:r w:rsidRPr="002178AD">
              <w:rPr>
                <w:rFonts w:cs="Arial"/>
                <w:szCs w:val="18"/>
              </w:rPr>
              <w:br/>
              <w:t>False: Application detection and control is not enabled for the PDU session.</w:t>
            </w:r>
          </w:p>
          <w:p w14:paraId="2B84EBE9" w14:textId="77777777" w:rsidR="00734EF0" w:rsidRPr="002178AD" w:rsidRDefault="00734EF0" w:rsidP="003C2EF8">
            <w:pPr>
              <w:pStyle w:val="TAL"/>
            </w:pPr>
            <w:r w:rsidRPr="002178AD">
              <w:t>The absence of this attribute means that ADC support is not provisioned for the UE and PDU session.</w:t>
            </w:r>
          </w:p>
          <w:p w14:paraId="255B19E5" w14:textId="77777777" w:rsidR="00734EF0" w:rsidRPr="002178AD" w:rsidRDefault="00734EF0" w:rsidP="003C2EF8">
            <w:pPr>
              <w:pStyle w:val="TAL"/>
            </w:pPr>
          </w:p>
        </w:tc>
        <w:tc>
          <w:tcPr>
            <w:tcW w:w="1272" w:type="dxa"/>
          </w:tcPr>
          <w:p w14:paraId="32FD2E46" w14:textId="77777777" w:rsidR="00734EF0" w:rsidRPr="002178AD" w:rsidRDefault="00734EF0" w:rsidP="003C2EF8">
            <w:pPr>
              <w:pStyle w:val="TAL"/>
              <w:rPr>
                <w:rFonts w:cs="Arial"/>
                <w:szCs w:val="18"/>
              </w:rPr>
            </w:pPr>
          </w:p>
        </w:tc>
      </w:tr>
      <w:tr w:rsidR="00734EF0" w:rsidRPr="002178AD" w14:paraId="1C867F68" w14:textId="77777777" w:rsidTr="003C2EF8">
        <w:trPr>
          <w:jc w:val="center"/>
        </w:trPr>
        <w:tc>
          <w:tcPr>
            <w:tcW w:w="1630" w:type="dxa"/>
          </w:tcPr>
          <w:p w14:paraId="2DB9B312" w14:textId="77777777" w:rsidR="00734EF0" w:rsidRPr="002178AD" w:rsidRDefault="00734EF0" w:rsidP="003C2EF8">
            <w:pPr>
              <w:pStyle w:val="TAL"/>
            </w:pPr>
            <w:proofErr w:type="spellStart"/>
            <w:r w:rsidRPr="002178AD">
              <w:t>subscSpendingLimits</w:t>
            </w:r>
            <w:proofErr w:type="spellEnd"/>
          </w:p>
        </w:tc>
        <w:tc>
          <w:tcPr>
            <w:tcW w:w="1417" w:type="dxa"/>
          </w:tcPr>
          <w:p w14:paraId="48177BB3" w14:textId="77777777" w:rsidR="00734EF0" w:rsidRPr="002178AD" w:rsidRDefault="00734EF0" w:rsidP="003C2EF8">
            <w:pPr>
              <w:pStyle w:val="TAL"/>
              <w:rPr>
                <w:lang w:eastAsia="zh-CN"/>
              </w:rPr>
            </w:pPr>
            <w:proofErr w:type="spellStart"/>
            <w:r w:rsidRPr="002178AD">
              <w:t>boolean</w:t>
            </w:r>
            <w:proofErr w:type="spellEnd"/>
          </w:p>
        </w:tc>
        <w:tc>
          <w:tcPr>
            <w:tcW w:w="425" w:type="dxa"/>
          </w:tcPr>
          <w:p w14:paraId="47F16AC7" w14:textId="77777777" w:rsidR="00734EF0" w:rsidRPr="002178AD" w:rsidRDefault="00734EF0" w:rsidP="003C2EF8">
            <w:pPr>
              <w:pStyle w:val="TAC"/>
            </w:pPr>
            <w:r w:rsidRPr="002178AD">
              <w:rPr>
                <w:rFonts w:eastAsia="DengXian"/>
                <w:lang w:eastAsia="zh-CN"/>
              </w:rPr>
              <w:t>O</w:t>
            </w:r>
          </w:p>
        </w:tc>
        <w:tc>
          <w:tcPr>
            <w:tcW w:w="1134" w:type="dxa"/>
          </w:tcPr>
          <w:p w14:paraId="139A2B96" w14:textId="77777777" w:rsidR="00734EF0" w:rsidRPr="002178AD" w:rsidRDefault="00734EF0" w:rsidP="003C2EF8">
            <w:pPr>
              <w:pStyle w:val="TAL"/>
            </w:pPr>
            <w:r w:rsidRPr="002178AD">
              <w:t>0..1</w:t>
            </w:r>
          </w:p>
        </w:tc>
        <w:tc>
          <w:tcPr>
            <w:tcW w:w="3902" w:type="dxa"/>
          </w:tcPr>
          <w:p w14:paraId="1C86E46C" w14:textId="77777777" w:rsidR="00734EF0" w:rsidRPr="002178AD" w:rsidRDefault="00734EF0" w:rsidP="003C2EF8">
            <w:pPr>
              <w:pStyle w:val="TAL"/>
            </w:pPr>
            <w:r w:rsidRPr="002178AD">
              <w:t xml:space="preserve">Indicates whether the PCF must enforce </w:t>
            </w:r>
            <w:r>
              <w:t>session management related</w:t>
            </w:r>
            <w:r w:rsidRPr="002178AD">
              <w:t xml:space="preserve"> policies based on subscriber spending limits. </w:t>
            </w:r>
          </w:p>
          <w:p w14:paraId="7DF5CF48" w14:textId="77777777" w:rsidR="00734EF0" w:rsidRPr="002178AD" w:rsidRDefault="00734EF0" w:rsidP="003C2EF8">
            <w:pPr>
              <w:pStyle w:val="TAL"/>
            </w:pPr>
            <w:r w:rsidRPr="002178AD">
              <w:rPr>
                <w:rFonts w:cs="Arial"/>
                <w:szCs w:val="18"/>
              </w:rPr>
              <w:t xml:space="preserve">True: Spending limit control is enabled; </w:t>
            </w:r>
            <w:r w:rsidRPr="002178AD">
              <w:rPr>
                <w:rFonts w:cs="Arial"/>
                <w:szCs w:val="18"/>
              </w:rPr>
              <w:br/>
              <w:t>False: Spending limit control is not enabled.</w:t>
            </w:r>
          </w:p>
          <w:p w14:paraId="5A1E0B5E" w14:textId="77777777" w:rsidR="00734EF0" w:rsidRPr="002178AD" w:rsidRDefault="00734EF0" w:rsidP="003C2EF8">
            <w:pPr>
              <w:pStyle w:val="TAL"/>
            </w:pPr>
            <w:r w:rsidRPr="002178AD">
              <w:t>The absence of this attribute means that spending limit control is not provisioned for the UE and PDU session.</w:t>
            </w:r>
          </w:p>
        </w:tc>
        <w:tc>
          <w:tcPr>
            <w:tcW w:w="1272" w:type="dxa"/>
          </w:tcPr>
          <w:p w14:paraId="4DA70C0F" w14:textId="77777777" w:rsidR="00734EF0" w:rsidRPr="002178AD" w:rsidRDefault="00734EF0" w:rsidP="003C2EF8">
            <w:pPr>
              <w:pStyle w:val="TAL"/>
              <w:rPr>
                <w:rFonts w:cs="Arial"/>
                <w:szCs w:val="18"/>
              </w:rPr>
            </w:pPr>
          </w:p>
        </w:tc>
      </w:tr>
      <w:tr w:rsidR="00734EF0" w:rsidRPr="002178AD" w14:paraId="436DD318" w14:textId="77777777" w:rsidTr="003C2EF8">
        <w:trPr>
          <w:jc w:val="center"/>
        </w:trPr>
        <w:tc>
          <w:tcPr>
            <w:tcW w:w="1630" w:type="dxa"/>
          </w:tcPr>
          <w:p w14:paraId="6ED27818" w14:textId="77777777" w:rsidR="00734EF0" w:rsidRPr="002178AD" w:rsidRDefault="00734EF0" w:rsidP="003C2EF8">
            <w:pPr>
              <w:pStyle w:val="TAL"/>
            </w:pPr>
            <w:proofErr w:type="spellStart"/>
            <w:r>
              <w:t>s</w:t>
            </w:r>
            <w:r w:rsidRPr="002178AD">
              <w:t>pendLim</w:t>
            </w:r>
            <w:r>
              <w:t>Info</w:t>
            </w:r>
            <w:proofErr w:type="spellEnd"/>
          </w:p>
        </w:tc>
        <w:tc>
          <w:tcPr>
            <w:tcW w:w="1417" w:type="dxa"/>
          </w:tcPr>
          <w:p w14:paraId="1B561D38" w14:textId="77777777" w:rsidR="00734EF0" w:rsidRPr="002178AD" w:rsidRDefault="00734EF0" w:rsidP="003C2EF8">
            <w:pPr>
              <w:pStyle w:val="TAL"/>
            </w:pPr>
            <w:proofErr w:type="gramStart"/>
            <w:r>
              <w:t>map(</w:t>
            </w:r>
            <w:proofErr w:type="spellStart"/>
            <w:proofErr w:type="gramEnd"/>
            <w:r>
              <w:t>PolicyCounterInfo</w:t>
            </w:r>
            <w:proofErr w:type="spellEnd"/>
            <w:r>
              <w:t>)</w:t>
            </w:r>
          </w:p>
        </w:tc>
        <w:tc>
          <w:tcPr>
            <w:tcW w:w="425" w:type="dxa"/>
          </w:tcPr>
          <w:p w14:paraId="51ABA16B" w14:textId="77777777" w:rsidR="00734EF0" w:rsidRPr="002178AD" w:rsidRDefault="00734EF0" w:rsidP="003C2EF8">
            <w:pPr>
              <w:pStyle w:val="TAC"/>
              <w:rPr>
                <w:rFonts w:eastAsia="DengXian"/>
                <w:lang w:eastAsia="zh-CN"/>
              </w:rPr>
            </w:pPr>
            <w:r>
              <w:t>O</w:t>
            </w:r>
          </w:p>
        </w:tc>
        <w:tc>
          <w:tcPr>
            <w:tcW w:w="1134" w:type="dxa"/>
          </w:tcPr>
          <w:p w14:paraId="405C68ED" w14:textId="77777777" w:rsidR="00734EF0" w:rsidRPr="002178AD" w:rsidRDefault="00734EF0" w:rsidP="003C2EF8">
            <w:pPr>
              <w:pStyle w:val="TAL"/>
            </w:pPr>
            <w:proofErr w:type="gramStart"/>
            <w:r>
              <w:t>1..N</w:t>
            </w:r>
            <w:proofErr w:type="gramEnd"/>
          </w:p>
        </w:tc>
        <w:tc>
          <w:tcPr>
            <w:tcW w:w="3902" w:type="dxa"/>
          </w:tcPr>
          <w:p w14:paraId="34322AE2" w14:textId="77777777" w:rsidR="00734EF0" w:rsidRPr="002178AD" w:rsidRDefault="00734EF0" w:rsidP="003C2EF8">
            <w:pPr>
              <w:pStyle w:val="TAL"/>
            </w:pPr>
            <w:r w:rsidRPr="002178AD">
              <w:t>Contains</w:t>
            </w:r>
            <w:r>
              <w:rPr>
                <w:rFonts w:cs="Arial"/>
                <w:szCs w:val="18"/>
              </w:rPr>
              <w:t xml:space="preserve"> the status of the requested policy counters</w:t>
            </w:r>
            <w:r>
              <w:t xml:space="preserve"> for </w:t>
            </w:r>
            <w:r w:rsidRPr="002178AD">
              <w:t>the PDU session</w:t>
            </w:r>
            <w:r>
              <w:rPr>
                <w:rFonts w:cs="Arial"/>
                <w:szCs w:val="18"/>
              </w:rPr>
              <w:t xml:space="preserve">. The key </w:t>
            </w:r>
            <w:proofErr w:type="gramStart"/>
            <w:r>
              <w:rPr>
                <w:rFonts w:cs="Arial"/>
                <w:szCs w:val="18"/>
              </w:rPr>
              <w:t>of</w:t>
            </w:r>
            <w:proofErr w:type="gramEnd"/>
            <w:r>
              <w:rPr>
                <w:rFonts w:cs="Arial"/>
                <w:szCs w:val="18"/>
              </w:rPr>
              <w:t xml:space="preserve"> the map is the attribute </w:t>
            </w:r>
            <w:r>
              <w:t>"</w:t>
            </w:r>
            <w:proofErr w:type="spellStart"/>
            <w:r>
              <w:t>policyCounterId</w:t>
            </w:r>
            <w:proofErr w:type="spellEnd"/>
            <w:r>
              <w:t>".</w:t>
            </w:r>
          </w:p>
        </w:tc>
        <w:tc>
          <w:tcPr>
            <w:tcW w:w="1272" w:type="dxa"/>
          </w:tcPr>
          <w:p w14:paraId="03A3F154" w14:textId="77777777" w:rsidR="00734EF0" w:rsidRPr="002178AD" w:rsidRDefault="00734EF0" w:rsidP="003C2EF8">
            <w:pPr>
              <w:pStyle w:val="TAL"/>
              <w:rPr>
                <w:rFonts w:cs="Arial"/>
                <w:szCs w:val="18"/>
              </w:rPr>
            </w:pPr>
            <w:r w:rsidRPr="00E26513">
              <w:rPr>
                <w:rFonts w:eastAsia="DengXian"/>
                <w:lang w:eastAsia="zh-CN"/>
              </w:rPr>
              <w:t>SLAMUP</w:t>
            </w:r>
          </w:p>
        </w:tc>
      </w:tr>
      <w:tr w:rsidR="00734EF0" w:rsidRPr="002178AD" w14:paraId="351C123E" w14:textId="77777777" w:rsidTr="003C2EF8">
        <w:trPr>
          <w:jc w:val="center"/>
        </w:trPr>
        <w:tc>
          <w:tcPr>
            <w:tcW w:w="1630" w:type="dxa"/>
          </w:tcPr>
          <w:p w14:paraId="674826AB" w14:textId="77777777" w:rsidR="00734EF0" w:rsidRPr="002178AD" w:rsidRDefault="00734EF0" w:rsidP="003C2EF8">
            <w:pPr>
              <w:pStyle w:val="TAL"/>
            </w:pPr>
            <w:r w:rsidRPr="002178AD">
              <w:t>ipv4Index</w:t>
            </w:r>
          </w:p>
        </w:tc>
        <w:tc>
          <w:tcPr>
            <w:tcW w:w="1417" w:type="dxa"/>
          </w:tcPr>
          <w:p w14:paraId="56005DFD" w14:textId="77777777" w:rsidR="00734EF0" w:rsidRPr="002178AD" w:rsidRDefault="00734EF0" w:rsidP="003C2EF8">
            <w:pPr>
              <w:pStyle w:val="TAL"/>
              <w:rPr>
                <w:lang w:eastAsia="zh-CN"/>
              </w:rPr>
            </w:pPr>
            <w:proofErr w:type="spellStart"/>
            <w:r w:rsidRPr="002178AD">
              <w:rPr>
                <w:lang w:eastAsia="zh-CN"/>
              </w:rPr>
              <w:t>IpIndex</w:t>
            </w:r>
            <w:proofErr w:type="spellEnd"/>
          </w:p>
        </w:tc>
        <w:tc>
          <w:tcPr>
            <w:tcW w:w="425" w:type="dxa"/>
          </w:tcPr>
          <w:p w14:paraId="67229404" w14:textId="77777777" w:rsidR="00734EF0" w:rsidRPr="002178AD" w:rsidRDefault="00734EF0" w:rsidP="003C2EF8">
            <w:pPr>
              <w:pStyle w:val="TAC"/>
            </w:pPr>
            <w:r w:rsidRPr="002178AD">
              <w:rPr>
                <w:rFonts w:eastAsia="DengXian"/>
                <w:lang w:eastAsia="zh-CN"/>
              </w:rPr>
              <w:t>O</w:t>
            </w:r>
          </w:p>
        </w:tc>
        <w:tc>
          <w:tcPr>
            <w:tcW w:w="1134" w:type="dxa"/>
          </w:tcPr>
          <w:p w14:paraId="349546E1" w14:textId="77777777" w:rsidR="00734EF0" w:rsidRPr="002178AD" w:rsidRDefault="00734EF0" w:rsidP="003C2EF8">
            <w:pPr>
              <w:pStyle w:val="TAL"/>
            </w:pPr>
            <w:r w:rsidRPr="002178AD">
              <w:t>0..1</w:t>
            </w:r>
          </w:p>
        </w:tc>
        <w:tc>
          <w:tcPr>
            <w:tcW w:w="3902" w:type="dxa"/>
          </w:tcPr>
          <w:p w14:paraId="5DCCEF04" w14:textId="77777777" w:rsidR="00734EF0" w:rsidRPr="002178AD" w:rsidRDefault="00734EF0" w:rsidP="003C2EF8">
            <w:pPr>
              <w:pStyle w:val="TAL"/>
            </w:pPr>
            <w:r w:rsidRPr="002178AD">
              <w:t>Information that identifies which IP pool or external server is used to allocate the IPv4 address.</w:t>
            </w:r>
          </w:p>
        </w:tc>
        <w:tc>
          <w:tcPr>
            <w:tcW w:w="1272" w:type="dxa"/>
          </w:tcPr>
          <w:p w14:paraId="19FA5F05" w14:textId="77777777" w:rsidR="00734EF0" w:rsidRPr="002178AD" w:rsidRDefault="00734EF0" w:rsidP="003C2EF8">
            <w:pPr>
              <w:pStyle w:val="TAL"/>
              <w:rPr>
                <w:rFonts w:cs="Arial"/>
                <w:szCs w:val="18"/>
              </w:rPr>
            </w:pPr>
          </w:p>
        </w:tc>
      </w:tr>
      <w:tr w:rsidR="00734EF0" w:rsidRPr="002178AD" w14:paraId="5C937AE0" w14:textId="77777777" w:rsidTr="003C2EF8">
        <w:trPr>
          <w:jc w:val="center"/>
        </w:trPr>
        <w:tc>
          <w:tcPr>
            <w:tcW w:w="1630" w:type="dxa"/>
          </w:tcPr>
          <w:p w14:paraId="10F49CAF" w14:textId="77777777" w:rsidR="00734EF0" w:rsidRPr="002178AD" w:rsidRDefault="00734EF0" w:rsidP="003C2EF8">
            <w:pPr>
              <w:pStyle w:val="TAL"/>
              <w:rPr>
                <w:lang w:eastAsia="zh-CN"/>
              </w:rPr>
            </w:pPr>
            <w:r w:rsidRPr="002178AD">
              <w:rPr>
                <w:lang w:eastAsia="zh-CN"/>
              </w:rPr>
              <w:t>ipv6Index</w:t>
            </w:r>
          </w:p>
        </w:tc>
        <w:tc>
          <w:tcPr>
            <w:tcW w:w="1417" w:type="dxa"/>
          </w:tcPr>
          <w:p w14:paraId="132B95FB" w14:textId="77777777" w:rsidR="00734EF0" w:rsidRPr="002178AD" w:rsidRDefault="00734EF0" w:rsidP="003C2EF8">
            <w:pPr>
              <w:pStyle w:val="TAL"/>
              <w:rPr>
                <w:lang w:eastAsia="zh-CN"/>
              </w:rPr>
            </w:pPr>
            <w:proofErr w:type="spellStart"/>
            <w:r w:rsidRPr="002178AD">
              <w:rPr>
                <w:lang w:eastAsia="zh-CN"/>
              </w:rPr>
              <w:t>IpIndex</w:t>
            </w:r>
            <w:proofErr w:type="spellEnd"/>
          </w:p>
        </w:tc>
        <w:tc>
          <w:tcPr>
            <w:tcW w:w="425" w:type="dxa"/>
          </w:tcPr>
          <w:p w14:paraId="0A257EB3" w14:textId="77777777" w:rsidR="00734EF0" w:rsidRPr="002178AD" w:rsidRDefault="00734EF0" w:rsidP="003C2EF8">
            <w:pPr>
              <w:pStyle w:val="TAC"/>
              <w:rPr>
                <w:lang w:eastAsia="zh-CN"/>
              </w:rPr>
            </w:pPr>
            <w:r w:rsidRPr="002178AD">
              <w:rPr>
                <w:lang w:eastAsia="zh-CN"/>
              </w:rPr>
              <w:t>O</w:t>
            </w:r>
          </w:p>
        </w:tc>
        <w:tc>
          <w:tcPr>
            <w:tcW w:w="1134" w:type="dxa"/>
          </w:tcPr>
          <w:p w14:paraId="5B7A5B90" w14:textId="77777777" w:rsidR="00734EF0" w:rsidRPr="002178AD" w:rsidRDefault="00734EF0" w:rsidP="003C2EF8">
            <w:pPr>
              <w:pStyle w:val="TAL"/>
            </w:pPr>
            <w:r w:rsidRPr="002178AD">
              <w:t>0..1</w:t>
            </w:r>
          </w:p>
        </w:tc>
        <w:tc>
          <w:tcPr>
            <w:tcW w:w="3902" w:type="dxa"/>
          </w:tcPr>
          <w:p w14:paraId="0017888B" w14:textId="77777777" w:rsidR="00734EF0" w:rsidRPr="002178AD" w:rsidRDefault="00734EF0" w:rsidP="003C2EF8">
            <w:pPr>
              <w:pStyle w:val="TAL"/>
            </w:pPr>
            <w:r w:rsidRPr="002178AD">
              <w:t>Information that identifies which IP pool or external server is used to allocate the IPv6 address.</w:t>
            </w:r>
          </w:p>
        </w:tc>
        <w:tc>
          <w:tcPr>
            <w:tcW w:w="1272" w:type="dxa"/>
          </w:tcPr>
          <w:p w14:paraId="21DDFF2F" w14:textId="77777777" w:rsidR="00734EF0" w:rsidRPr="002178AD" w:rsidRDefault="00734EF0" w:rsidP="003C2EF8">
            <w:pPr>
              <w:pStyle w:val="TAL"/>
              <w:rPr>
                <w:rFonts w:cs="Arial"/>
                <w:szCs w:val="18"/>
              </w:rPr>
            </w:pPr>
          </w:p>
        </w:tc>
      </w:tr>
      <w:tr w:rsidR="00734EF0" w:rsidRPr="002178AD" w14:paraId="4E0F066B" w14:textId="77777777" w:rsidTr="003C2EF8">
        <w:trPr>
          <w:jc w:val="center"/>
        </w:trPr>
        <w:tc>
          <w:tcPr>
            <w:tcW w:w="1630" w:type="dxa"/>
          </w:tcPr>
          <w:p w14:paraId="20DDD1D2" w14:textId="77777777" w:rsidR="00734EF0" w:rsidRPr="002178AD" w:rsidRDefault="00734EF0" w:rsidP="003C2EF8">
            <w:pPr>
              <w:pStyle w:val="TAL"/>
            </w:pPr>
            <w:r w:rsidRPr="002178AD">
              <w:rPr>
                <w:rFonts w:eastAsia="DengXian"/>
                <w:lang w:eastAsia="zh-CN"/>
              </w:rPr>
              <w:t>offline</w:t>
            </w:r>
          </w:p>
        </w:tc>
        <w:tc>
          <w:tcPr>
            <w:tcW w:w="1417" w:type="dxa"/>
          </w:tcPr>
          <w:p w14:paraId="78C73516" w14:textId="77777777" w:rsidR="00734EF0" w:rsidRPr="002178AD" w:rsidRDefault="00734EF0" w:rsidP="003C2EF8">
            <w:pPr>
              <w:pStyle w:val="TAL"/>
              <w:rPr>
                <w:lang w:eastAsia="zh-CN"/>
              </w:rPr>
            </w:pPr>
            <w:proofErr w:type="spellStart"/>
            <w:r w:rsidRPr="002178AD">
              <w:rPr>
                <w:lang w:eastAsia="zh-CN"/>
              </w:rPr>
              <w:t>boolean</w:t>
            </w:r>
            <w:proofErr w:type="spellEnd"/>
          </w:p>
        </w:tc>
        <w:tc>
          <w:tcPr>
            <w:tcW w:w="425" w:type="dxa"/>
          </w:tcPr>
          <w:p w14:paraId="0D4C77FE" w14:textId="77777777" w:rsidR="00734EF0" w:rsidRPr="002178AD" w:rsidRDefault="00734EF0" w:rsidP="003C2EF8">
            <w:pPr>
              <w:pStyle w:val="TAC"/>
            </w:pPr>
            <w:r w:rsidRPr="002178AD">
              <w:rPr>
                <w:lang w:eastAsia="zh-CN"/>
              </w:rPr>
              <w:t>O</w:t>
            </w:r>
          </w:p>
        </w:tc>
        <w:tc>
          <w:tcPr>
            <w:tcW w:w="1134" w:type="dxa"/>
          </w:tcPr>
          <w:p w14:paraId="49A40D6F" w14:textId="77777777" w:rsidR="00734EF0" w:rsidRPr="002178AD" w:rsidRDefault="00734EF0" w:rsidP="003C2EF8">
            <w:pPr>
              <w:pStyle w:val="TAL"/>
            </w:pPr>
            <w:r w:rsidRPr="002178AD">
              <w:t>0..1</w:t>
            </w:r>
          </w:p>
        </w:tc>
        <w:tc>
          <w:tcPr>
            <w:tcW w:w="3902" w:type="dxa"/>
          </w:tcPr>
          <w:p w14:paraId="35A44413" w14:textId="77777777" w:rsidR="00734EF0" w:rsidRPr="002178AD" w:rsidRDefault="00734EF0" w:rsidP="003C2EF8">
            <w:pPr>
              <w:pStyle w:val="TAL"/>
              <w:rPr>
                <w:lang w:eastAsia="zh-CN"/>
              </w:rPr>
            </w:pPr>
            <w:r w:rsidRPr="002178AD">
              <w:rPr>
                <w:lang w:eastAsia="zh-CN"/>
              </w:rPr>
              <w:t xml:space="preserve">Indicates whether the offline charging is applicable to the PDU session. </w:t>
            </w:r>
          </w:p>
          <w:p w14:paraId="79D46431" w14:textId="77777777" w:rsidR="00734EF0" w:rsidRPr="002178AD" w:rsidRDefault="00734EF0" w:rsidP="003C2EF8">
            <w:pPr>
              <w:pStyle w:val="TAL"/>
            </w:pPr>
            <w:r w:rsidRPr="002178AD">
              <w:rPr>
                <w:rFonts w:cs="Arial"/>
                <w:szCs w:val="18"/>
              </w:rPr>
              <w:t xml:space="preserve">True: Offline charging is applicable to the PDU session; </w:t>
            </w:r>
            <w:r w:rsidRPr="002178AD">
              <w:rPr>
                <w:rFonts w:cs="Arial"/>
                <w:szCs w:val="18"/>
              </w:rPr>
              <w:br/>
              <w:t>False: Offline charging is not applicable to the PDU session.</w:t>
            </w:r>
          </w:p>
          <w:p w14:paraId="64149D17" w14:textId="77777777" w:rsidR="00734EF0" w:rsidRPr="002178AD" w:rsidRDefault="00734EF0" w:rsidP="003C2EF8">
            <w:pPr>
              <w:pStyle w:val="TAL"/>
            </w:pPr>
            <w:r w:rsidRPr="002178AD">
              <w:t>The absence of this attribute means that the charging method is not provisioned for the UE and PDU session.</w:t>
            </w:r>
          </w:p>
        </w:tc>
        <w:tc>
          <w:tcPr>
            <w:tcW w:w="1272" w:type="dxa"/>
          </w:tcPr>
          <w:p w14:paraId="05DB6DC6" w14:textId="77777777" w:rsidR="00734EF0" w:rsidRPr="002178AD" w:rsidRDefault="00734EF0" w:rsidP="003C2EF8">
            <w:pPr>
              <w:pStyle w:val="TAL"/>
              <w:rPr>
                <w:rFonts w:cs="Arial"/>
                <w:szCs w:val="18"/>
              </w:rPr>
            </w:pPr>
          </w:p>
        </w:tc>
      </w:tr>
      <w:tr w:rsidR="00734EF0" w:rsidRPr="002178AD" w14:paraId="72B718B6" w14:textId="77777777" w:rsidTr="003C2EF8">
        <w:trPr>
          <w:jc w:val="center"/>
        </w:trPr>
        <w:tc>
          <w:tcPr>
            <w:tcW w:w="1630" w:type="dxa"/>
          </w:tcPr>
          <w:p w14:paraId="31760745" w14:textId="77777777" w:rsidR="00734EF0" w:rsidRPr="002178AD" w:rsidRDefault="00734EF0" w:rsidP="003C2EF8">
            <w:pPr>
              <w:pStyle w:val="TAL"/>
            </w:pPr>
            <w:r w:rsidRPr="002178AD">
              <w:rPr>
                <w:rFonts w:eastAsia="DengXian"/>
                <w:lang w:eastAsia="zh-CN"/>
              </w:rPr>
              <w:t>online</w:t>
            </w:r>
          </w:p>
        </w:tc>
        <w:tc>
          <w:tcPr>
            <w:tcW w:w="1417" w:type="dxa"/>
          </w:tcPr>
          <w:p w14:paraId="1801B816" w14:textId="77777777" w:rsidR="00734EF0" w:rsidRPr="002178AD" w:rsidRDefault="00734EF0" w:rsidP="003C2EF8">
            <w:pPr>
              <w:pStyle w:val="TAL"/>
              <w:rPr>
                <w:lang w:eastAsia="zh-CN"/>
              </w:rPr>
            </w:pPr>
            <w:proofErr w:type="spellStart"/>
            <w:r w:rsidRPr="002178AD">
              <w:rPr>
                <w:lang w:eastAsia="zh-CN"/>
              </w:rPr>
              <w:t>boolean</w:t>
            </w:r>
            <w:proofErr w:type="spellEnd"/>
          </w:p>
        </w:tc>
        <w:tc>
          <w:tcPr>
            <w:tcW w:w="425" w:type="dxa"/>
          </w:tcPr>
          <w:p w14:paraId="14FFEB8D" w14:textId="77777777" w:rsidR="00734EF0" w:rsidRPr="002178AD" w:rsidRDefault="00734EF0" w:rsidP="003C2EF8">
            <w:pPr>
              <w:pStyle w:val="TAC"/>
            </w:pPr>
            <w:r w:rsidRPr="002178AD">
              <w:rPr>
                <w:lang w:eastAsia="zh-CN"/>
              </w:rPr>
              <w:t>O</w:t>
            </w:r>
          </w:p>
        </w:tc>
        <w:tc>
          <w:tcPr>
            <w:tcW w:w="1134" w:type="dxa"/>
          </w:tcPr>
          <w:p w14:paraId="38FC459B" w14:textId="77777777" w:rsidR="00734EF0" w:rsidRPr="002178AD" w:rsidRDefault="00734EF0" w:rsidP="003C2EF8">
            <w:pPr>
              <w:pStyle w:val="TAL"/>
            </w:pPr>
            <w:r w:rsidRPr="002178AD">
              <w:t>0..1</w:t>
            </w:r>
          </w:p>
        </w:tc>
        <w:tc>
          <w:tcPr>
            <w:tcW w:w="3902" w:type="dxa"/>
          </w:tcPr>
          <w:p w14:paraId="41072CCA" w14:textId="77777777" w:rsidR="00734EF0" w:rsidRPr="002178AD" w:rsidRDefault="00734EF0" w:rsidP="003C2EF8">
            <w:pPr>
              <w:pStyle w:val="TAL"/>
            </w:pPr>
            <w:r w:rsidRPr="002178AD">
              <w:rPr>
                <w:lang w:eastAsia="zh-CN"/>
              </w:rPr>
              <w:t>Indicates whether the online charging is applicable to the PDU session.</w:t>
            </w:r>
            <w:r w:rsidRPr="002178AD">
              <w:t xml:space="preserve"> </w:t>
            </w:r>
          </w:p>
          <w:p w14:paraId="4B4E2749" w14:textId="77777777" w:rsidR="00734EF0" w:rsidRPr="002178AD" w:rsidRDefault="00734EF0" w:rsidP="003C2EF8">
            <w:pPr>
              <w:pStyle w:val="TAL"/>
              <w:rPr>
                <w:rFonts w:cs="Arial"/>
                <w:szCs w:val="18"/>
              </w:rPr>
            </w:pPr>
            <w:r w:rsidRPr="002178AD">
              <w:rPr>
                <w:rFonts w:cs="Arial"/>
                <w:szCs w:val="18"/>
              </w:rPr>
              <w:t xml:space="preserve">True: Online charging is applicable to the PDU </w:t>
            </w:r>
            <w:proofErr w:type="gramStart"/>
            <w:r w:rsidRPr="002178AD">
              <w:rPr>
                <w:rFonts w:cs="Arial"/>
                <w:szCs w:val="18"/>
              </w:rPr>
              <w:t>session;</w:t>
            </w:r>
            <w:proofErr w:type="gramEnd"/>
            <w:r w:rsidRPr="002178AD">
              <w:rPr>
                <w:rFonts w:cs="Arial"/>
                <w:szCs w:val="18"/>
              </w:rPr>
              <w:t xml:space="preserve"> </w:t>
            </w:r>
          </w:p>
          <w:p w14:paraId="1045F690" w14:textId="77777777" w:rsidR="00734EF0" w:rsidRPr="002178AD" w:rsidRDefault="00734EF0" w:rsidP="003C2EF8">
            <w:pPr>
              <w:pStyle w:val="TAL"/>
              <w:rPr>
                <w:rFonts w:cs="Arial"/>
                <w:szCs w:val="18"/>
              </w:rPr>
            </w:pPr>
            <w:r w:rsidRPr="002178AD">
              <w:rPr>
                <w:rFonts w:cs="Arial"/>
                <w:szCs w:val="18"/>
              </w:rPr>
              <w:t>False: Online charging is not applicable to the PDU session.</w:t>
            </w:r>
          </w:p>
          <w:p w14:paraId="67109A06" w14:textId="77777777" w:rsidR="00734EF0" w:rsidRPr="002178AD" w:rsidRDefault="00734EF0" w:rsidP="003C2EF8">
            <w:pPr>
              <w:pStyle w:val="TAL"/>
            </w:pPr>
          </w:p>
          <w:p w14:paraId="02F1BC5D" w14:textId="77777777" w:rsidR="00734EF0" w:rsidRPr="002178AD" w:rsidRDefault="00734EF0" w:rsidP="003C2EF8">
            <w:pPr>
              <w:pStyle w:val="TAL"/>
            </w:pPr>
            <w:r w:rsidRPr="002178AD">
              <w:t>The absence of this attribute means that the charging method is not provisioned for the UE and PDU session.</w:t>
            </w:r>
          </w:p>
        </w:tc>
        <w:tc>
          <w:tcPr>
            <w:tcW w:w="1272" w:type="dxa"/>
          </w:tcPr>
          <w:p w14:paraId="0ED3E9A5" w14:textId="77777777" w:rsidR="00734EF0" w:rsidRPr="002178AD" w:rsidRDefault="00734EF0" w:rsidP="003C2EF8">
            <w:pPr>
              <w:pStyle w:val="TAL"/>
              <w:rPr>
                <w:rFonts w:cs="Arial"/>
                <w:szCs w:val="18"/>
              </w:rPr>
            </w:pPr>
          </w:p>
        </w:tc>
      </w:tr>
      <w:tr w:rsidR="00734EF0" w:rsidRPr="002178AD" w14:paraId="2431FC6B" w14:textId="77777777" w:rsidTr="003C2EF8">
        <w:trPr>
          <w:jc w:val="center"/>
        </w:trPr>
        <w:tc>
          <w:tcPr>
            <w:tcW w:w="1630" w:type="dxa"/>
          </w:tcPr>
          <w:p w14:paraId="753BF0AE" w14:textId="77777777" w:rsidR="00734EF0" w:rsidRPr="002178AD" w:rsidRDefault="00734EF0" w:rsidP="003C2EF8">
            <w:pPr>
              <w:pStyle w:val="TAL"/>
            </w:pPr>
            <w:proofErr w:type="spellStart"/>
            <w:r w:rsidRPr="002178AD">
              <w:t>chfInfo</w:t>
            </w:r>
            <w:proofErr w:type="spellEnd"/>
          </w:p>
        </w:tc>
        <w:tc>
          <w:tcPr>
            <w:tcW w:w="1417" w:type="dxa"/>
          </w:tcPr>
          <w:p w14:paraId="178D3913" w14:textId="77777777" w:rsidR="00734EF0" w:rsidRPr="002178AD" w:rsidRDefault="00734EF0" w:rsidP="003C2EF8">
            <w:pPr>
              <w:pStyle w:val="TAL"/>
              <w:rPr>
                <w:lang w:eastAsia="zh-CN"/>
              </w:rPr>
            </w:pPr>
            <w:proofErr w:type="spellStart"/>
            <w:r w:rsidRPr="002178AD">
              <w:t>ChargingInformation</w:t>
            </w:r>
            <w:proofErr w:type="spellEnd"/>
          </w:p>
        </w:tc>
        <w:tc>
          <w:tcPr>
            <w:tcW w:w="425" w:type="dxa"/>
          </w:tcPr>
          <w:p w14:paraId="1FD35D1B" w14:textId="77777777" w:rsidR="00734EF0" w:rsidRPr="002178AD" w:rsidRDefault="00734EF0" w:rsidP="003C2EF8">
            <w:pPr>
              <w:pStyle w:val="TAC"/>
            </w:pPr>
            <w:r w:rsidRPr="002178AD">
              <w:rPr>
                <w:lang w:eastAsia="zh-CN"/>
              </w:rPr>
              <w:t>O</w:t>
            </w:r>
          </w:p>
        </w:tc>
        <w:tc>
          <w:tcPr>
            <w:tcW w:w="1134" w:type="dxa"/>
          </w:tcPr>
          <w:p w14:paraId="0AA78810" w14:textId="77777777" w:rsidR="00734EF0" w:rsidRPr="002178AD" w:rsidRDefault="00734EF0" w:rsidP="003C2EF8">
            <w:pPr>
              <w:pStyle w:val="TAL"/>
            </w:pPr>
            <w:r w:rsidRPr="002178AD">
              <w:t>0..1</w:t>
            </w:r>
          </w:p>
        </w:tc>
        <w:tc>
          <w:tcPr>
            <w:tcW w:w="3902" w:type="dxa"/>
          </w:tcPr>
          <w:p w14:paraId="581B8A94" w14:textId="77777777" w:rsidR="00734EF0" w:rsidRPr="002178AD" w:rsidRDefault="00734EF0" w:rsidP="003C2EF8">
            <w:pPr>
              <w:pStyle w:val="TAL"/>
            </w:pPr>
            <w:r w:rsidRPr="002178AD">
              <w:t>The address(es) and, if available, the CHF instance ID and the CHF set ID of the Charging Function. (NOTE)</w:t>
            </w:r>
          </w:p>
        </w:tc>
        <w:tc>
          <w:tcPr>
            <w:tcW w:w="1272" w:type="dxa"/>
          </w:tcPr>
          <w:p w14:paraId="33A03585" w14:textId="77777777" w:rsidR="00734EF0" w:rsidRPr="002178AD" w:rsidRDefault="00734EF0" w:rsidP="003C2EF8">
            <w:pPr>
              <w:pStyle w:val="TAL"/>
              <w:rPr>
                <w:rFonts w:cs="Arial"/>
                <w:szCs w:val="18"/>
              </w:rPr>
            </w:pPr>
          </w:p>
        </w:tc>
      </w:tr>
      <w:tr w:rsidR="00734EF0" w:rsidRPr="002178AD" w14:paraId="667570D5" w14:textId="77777777" w:rsidTr="003C2EF8">
        <w:trPr>
          <w:jc w:val="center"/>
        </w:trPr>
        <w:tc>
          <w:tcPr>
            <w:tcW w:w="1630" w:type="dxa"/>
          </w:tcPr>
          <w:p w14:paraId="2CAD6B31" w14:textId="77777777" w:rsidR="00734EF0" w:rsidRPr="002178AD" w:rsidRDefault="00734EF0" w:rsidP="003C2EF8">
            <w:pPr>
              <w:pStyle w:val="TAL"/>
            </w:pPr>
            <w:proofErr w:type="spellStart"/>
            <w:r>
              <w:t>refUmDataLimitIds</w:t>
            </w:r>
            <w:proofErr w:type="spellEnd"/>
          </w:p>
        </w:tc>
        <w:tc>
          <w:tcPr>
            <w:tcW w:w="1417" w:type="dxa"/>
          </w:tcPr>
          <w:p w14:paraId="13F5F3DF" w14:textId="77777777" w:rsidR="00734EF0" w:rsidRPr="002178AD" w:rsidRDefault="00734EF0" w:rsidP="003C2EF8">
            <w:pPr>
              <w:pStyle w:val="TAL"/>
              <w:rPr>
                <w:lang w:eastAsia="zh-CN"/>
              </w:rPr>
            </w:pPr>
            <w:proofErr w:type="gramStart"/>
            <w:r w:rsidRPr="002178AD">
              <w:rPr>
                <w:lang w:eastAsia="zh-CN"/>
              </w:rPr>
              <w:t>map(</w:t>
            </w:r>
            <w:proofErr w:type="spellStart"/>
            <w:proofErr w:type="gramEnd"/>
            <w:r w:rsidRPr="002178AD">
              <w:rPr>
                <w:lang w:eastAsia="zh-CN"/>
              </w:rPr>
              <w:t>LimitIdToMonitoringKey</w:t>
            </w:r>
            <w:proofErr w:type="spellEnd"/>
            <w:r w:rsidRPr="002178AD">
              <w:rPr>
                <w:lang w:eastAsia="zh-CN"/>
              </w:rPr>
              <w:t>)</w:t>
            </w:r>
          </w:p>
        </w:tc>
        <w:tc>
          <w:tcPr>
            <w:tcW w:w="425" w:type="dxa"/>
          </w:tcPr>
          <w:p w14:paraId="5D9966E9" w14:textId="77777777" w:rsidR="00734EF0" w:rsidRPr="002178AD" w:rsidRDefault="00734EF0" w:rsidP="003C2EF8">
            <w:pPr>
              <w:pStyle w:val="TAC"/>
            </w:pPr>
            <w:r w:rsidRPr="002178AD">
              <w:rPr>
                <w:lang w:eastAsia="zh-CN"/>
              </w:rPr>
              <w:t>O</w:t>
            </w:r>
          </w:p>
        </w:tc>
        <w:tc>
          <w:tcPr>
            <w:tcW w:w="1134" w:type="dxa"/>
          </w:tcPr>
          <w:p w14:paraId="610DDBA0" w14:textId="77777777" w:rsidR="00734EF0" w:rsidRPr="002178AD" w:rsidRDefault="00734EF0" w:rsidP="003C2EF8">
            <w:pPr>
              <w:pStyle w:val="TAL"/>
            </w:pPr>
            <w:proofErr w:type="gramStart"/>
            <w:r w:rsidRPr="002178AD">
              <w:rPr>
                <w:lang w:eastAsia="zh-CN"/>
              </w:rPr>
              <w:t>1..N</w:t>
            </w:r>
            <w:proofErr w:type="gramEnd"/>
          </w:p>
        </w:tc>
        <w:tc>
          <w:tcPr>
            <w:tcW w:w="3902" w:type="dxa"/>
          </w:tcPr>
          <w:p w14:paraId="6BAF60F0" w14:textId="77777777" w:rsidR="00734EF0" w:rsidRPr="002178AD" w:rsidRDefault="00734EF0" w:rsidP="003C2EF8">
            <w:pPr>
              <w:pStyle w:val="TAL"/>
              <w:rPr>
                <w:lang w:eastAsia="zh-CN"/>
              </w:rPr>
            </w:pPr>
            <w:r w:rsidRPr="002178AD">
              <w:t>A reference to the "</w:t>
            </w:r>
            <w:proofErr w:type="spellStart"/>
            <w:r w:rsidRPr="002178AD">
              <w:t>UsageMonDataLimit</w:t>
            </w:r>
            <w:proofErr w:type="spellEnd"/>
            <w:r w:rsidRPr="002178AD">
              <w:t>" or "</w:t>
            </w:r>
            <w:proofErr w:type="spellStart"/>
            <w:r w:rsidRPr="002178AD">
              <w:t>UsageMonData</w:t>
            </w:r>
            <w:proofErr w:type="spellEnd"/>
            <w:r w:rsidRPr="002178AD">
              <w:t xml:space="preserve">" instances for this DNN and SNSSAI that may also include the related monitoring key(s). The key </w:t>
            </w:r>
            <w:proofErr w:type="gramStart"/>
            <w:r w:rsidRPr="002178AD">
              <w:t>of</w:t>
            </w:r>
            <w:proofErr w:type="gramEnd"/>
            <w:r w:rsidRPr="002178AD">
              <w:t xml:space="preserve"> the map is the</w:t>
            </w:r>
            <w:r w:rsidRPr="002178AD">
              <w:rPr>
                <w:lang w:eastAsia="zh-CN"/>
              </w:rPr>
              <w:t xml:space="preserve"> limit identifier.</w:t>
            </w:r>
          </w:p>
        </w:tc>
        <w:tc>
          <w:tcPr>
            <w:tcW w:w="1272" w:type="dxa"/>
          </w:tcPr>
          <w:p w14:paraId="4226D2E5" w14:textId="77777777" w:rsidR="00734EF0" w:rsidRPr="002178AD" w:rsidRDefault="00734EF0" w:rsidP="003C2EF8">
            <w:pPr>
              <w:pStyle w:val="TAL"/>
              <w:rPr>
                <w:rFonts w:cs="Arial"/>
                <w:szCs w:val="18"/>
              </w:rPr>
            </w:pPr>
          </w:p>
        </w:tc>
      </w:tr>
      <w:tr w:rsidR="00734EF0" w:rsidRPr="002178AD" w14:paraId="36D11F5E" w14:textId="77777777" w:rsidTr="003C2EF8">
        <w:trPr>
          <w:jc w:val="center"/>
        </w:trPr>
        <w:tc>
          <w:tcPr>
            <w:tcW w:w="1630" w:type="dxa"/>
          </w:tcPr>
          <w:p w14:paraId="42768CD2" w14:textId="77777777" w:rsidR="00734EF0" w:rsidRPr="002178AD" w:rsidRDefault="00734EF0" w:rsidP="003C2EF8">
            <w:pPr>
              <w:pStyle w:val="TAL"/>
              <w:rPr>
                <w:lang w:eastAsia="zh-CN"/>
              </w:rPr>
            </w:pPr>
            <w:proofErr w:type="spellStart"/>
            <w:r w:rsidRPr="002178AD">
              <w:lastRenderedPageBreak/>
              <w:t>mpsPriority</w:t>
            </w:r>
            <w:proofErr w:type="spellEnd"/>
          </w:p>
        </w:tc>
        <w:tc>
          <w:tcPr>
            <w:tcW w:w="1417" w:type="dxa"/>
          </w:tcPr>
          <w:p w14:paraId="59052E47" w14:textId="77777777" w:rsidR="00734EF0" w:rsidRPr="002178AD" w:rsidRDefault="00734EF0" w:rsidP="003C2EF8">
            <w:pPr>
              <w:pStyle w:val="TAL"/>
              <w:rPr>
                <w:lang w:eastAsia="zh-CN"/>
              </w:rPr>
            </w:pPr>
            <w:proofErr w:type="spellStart"/>
            <w:r w:rsidRPr="002178AD">
              <w:rPr>
                <w:lang w:eastAsia="zh-CN"/>
              </w:rPr>
              <w:t>boolean</w:t>
            </w:r>
            <w:proofErr w:type="spellEnd"/>
          </w:p>
        </w:tc>
        <w:tc>
          <w:tcPr>
            <w:tcW w:w="425" w:type="dxa"/>
          </w:tcPr>
          <w:p w14:paraId="36CD3967" w14:textId="77777777" w:rsidR="00734EF0" w:rsidRPr="002178AD" w:rsidRDefault="00734EF0" w:rsidP="003C2EF8">
            <w:pPr>
              <w:pStyle w:val="TAC"/>
              <w:rPr>
                <w:lang w:eastAsia="zh-CN"/>
              </w:rPr>
            </w:pPr>
            <w:r w:rsidRPr="002178AD">
              <w:rPr>
                <w:lang w:eastAsia="zh-CN"/>
              </w:rPr>
              <w:t>O</w:t>
            </w:r>
          </w:p>
        </w:tc>
        <w:tc>
          <w:tcPr>
            <w:tcW w:w="1134" w:type="dxa"/>
          </w:tcPr>
          <w:p w14:paraId="7A1FF590" w14:textId="77777777" w:rsidR="00734EF0" w:rsidRPr="002178AD" w:rsidRDefault="00734EF0" w:rsidP="003C2EF8">
            <w:pPr>
              <w:pStyle w:val="TAL"/>
              <w:rPr>
                <w:lang w:eastAsia="zh-CN"/>
              </w:rPr>
            </w:pPr>
            <w:r w:rsidRPr="002178AD">
              <w:rPr>
                <w:lang w:eastAsia="zh-CN"/>
              </w:rPr>
              <w:t>0..1</w:t>
            </w:r>
          </w:p>
        </w:tc>
        <w:tc>
          <w:tcPr>
            <w:tcW w:w="3902" w:type="dxa"/>
          </w:tcPr>
          <w:p w14:paraId="371C8AA7" w14:textId="77777777" w:rsidR="00734EF0" w:rsidRPr="002178AD" w:rsidRDefault="00734EF0" w:rsidP="003C2EF8">
            <w:pPr>
              <w:pStyle w:val="TAL"/>
            </w:pPr>
            <w:r w:rsidRPr="002178AD">
              <w:t xml:space="preserve">True: Indicates subscription to the MPS priority service; priority applies to all traffic on the PDU Session. </w:t>
            </w:r>
          </w:p>
          <w:p w14:paraId="5CFFED87" w14:textId="77777777" w:rsidR="00734EF0" w:rsidRPr="002178AD" w:rsidRDefault="00734EF0" w:rsidP="003C2EF8">
            <w:pPr>
              <w:pStyle w:val="TAL"/>
              <w:rPr>
                <w:rFonts w:cs="Arial"/>
                <w:szCs w:val="18"/>
              </w:rPr>
            </w:pPr>
            <w:r w:rsidRPr="002178AD">
              <w:rPr>
                <w:rFonts w:cs="Arial"/>
                <w:szCs w:val="18"/>
              </w:rPr>
              <w:t>False: MPS priority service is not subscribed.</w:t>
            </w:r>
          </w:p>
          <w:p w14:paraId="61482B1C" w14:textId="77777777" w:rsidR="00734EF0" w:rsidRPr="002178AD" w:rsidRDefault="00734EF0" w:rsidP="003C2EF8">
            <w:pPr>
              <w:pStyle w:val="TAL"/>
              <w:rPr>
                <w:lang w:eastAsia="zh-CN"/>
              </w:rPr>
            </w:pPr>
            <w:r w:rsidRPr="002178AD">
              <w:t>The absence of this attribute means that MPS priority is not provisioned for the UE and PDU session.</w:t>
            </w:r>
          </w:p>
        </w:tc>
        <w:tc>
          <w:tcPr>
            <w:tcW w:w="1272" w:type="dxa"/>
          </w:tcPr>
          <w:p w14:paraId="28AAAD8F" w14:textId="77777777" w:rsidR="00734EF0" w:rsidRPr="002178AD" w:rsidRDefault="00734EF0" w:rsidP="003C2EF8">
            <w:pPr>
              <w:pStyle w:val="TAL"/>
              <w:rPr>
                <w:rFonts w:cs="Arial"/>
                <w:szCs w:val="18"/>
              </w:rPr>
            </w:pPr>
          </w:p>
        </w:tc>
      </w:tr>
      <w:tr w:rsidR="00734EF0" w:rsidRPr="002178AD" w14:paraId="36F75D2F" w14:textId="77777777" w:rsidTr="003C2EF8">
        <w:trPr>
          <w:jc w:val="center"/>
        </w:trPr>
        <w:tc>
          <w:tcPr>
            <w:tcW w:w="1630" w:type="dxa"/>
          </w:tcPr>
          <w:p w14:paraId="0FAD1984" w14:textId="77777777" w:rsidR="00734EF0" w:rsidRPr="002178AD" w:rsidRDefault="00734EF0" w:rsidP="003C2EF8">
            <w:pPr>
              <w:pStyle w:val="TAL"/>
            </w:pPr>
            <w:proofErr w:type="spellStart"/>
            <w:r w:rsidRPr="002178AD">
              <w:t>mcsPriority</w:t>
            </w:r>
            <w:proofErr w:type="spellEnd"/>
          </w:p>
        </w:tc>
        <w:tc>
          <w:tcPr>
            <w:tcW w:w="1417" w:type="dxa"/>
          </w:tcPr>
          <w:p w14:paraId="7EB8918D" w14:textId="77777777" w:rsidR="00734EF0" w:rsidRPr="002178AD" w:rsidRDefault="00734EF0" w:rsidP="003C2EF8">
            <w:pPr>
              <w:pStyle w:val="TAL"/>
              <w:rPr>
                <w:lang w:eastAsia="zh-CN"/>
              </w:rPr>
            </w:pPr>
            <w:r w:rsidRPr="002178AD">
              <w:rPr>
                <w:noProof/>
                <w:lang w:eastAsia="zh-CN"/>
              </w:rPr>
              <w:t>boolean</w:t>
            </w:r>
          </w:p>
        </w:tc>
        <w:tc>
          <w:tcPr>
            <w:tcW w:w="425" w:type="dxa"/>
          </w:tcPr>
          <w:p w14:paraId="09B4BBB2" w14:textId="77777777" w:rsidR="00734EF0" w:rsidRPr="002178AD" w:rsidRDefault="00734EF0" w:rsidP="003C2EF8">
            <w:pPr>
              <w:pStyle w:val="TAC"/>
              <w:rPr>
                <w:lang w:eastAsia="zh-CN"/>
              </w:rPr>
            </w:pPr>
            <w:r w:rsidRPr="002178AD">
              <w:rPr>
                <w:rFonts w:hint="eastAsia"/>
                <w:lang w:eastAsia="zh-CN"/>
              </w:rPr>
              <w:t>O</w:t>
            </w:r>
          </w:p>
        </w:tc>
        <w:tc>
          <w:tcPr>
            <w:tcW w:w="1134" w:type="dxa"/>
          </w:tcPr>
          <w:p w14:paraId="75915DAC" w14:textId="77777777" w:rsidR="00734EF0" w:rsidRPr="002178AD" w:rsidRDefault="00734EF0" w:rsidP="003C2EF8">
            <w:pPr>
              <w:pStyle w:val="TAL"/>
              <w:rPr>
                <w:lang w:eastAsia="zh-CN"/>
              </w:rPr>
            </w:pPr>
            <w:r w:rsidRPr="002178AD">
              <w:rPr>
                <w:rFonts w:hint="eastAsia"/>
                <w:lang w:eastAsia="zh-CN"/>
              </w:rPr>
              <w:t>0..1</w:t>
            </w:r>
          </w:p>
        </w:tc>
        <w:tc>
          <w:tcPr>
            <w:tcW w:w="3902" w:type="dxa"/>
          </w:tcPr>
          <w:p w14:paraId="64C390A9" w14:textId="77777777" w:rsidR="00734EF0" w:rsidRPr="002178AD" w:rsidRDefault="00734EF0" w:rsidP="003C2EF8">
            <w:pPr>
              <w:pStyle w:val="TAL"/>
            </w:pPr>
            <w:r w:rsidRPr="002178AD">
              <w:t>True</w:t>
            </w:r>
            <w:r w:rsidRPr="002178AD">
              <w:rPr>
                <w:rFonts w:hint="eastAsia"/>
                <w:lang w:eastAsia="zh-CN"/>
              </w:rPr>
              <w:t>:</w:t>
            </w:r>
            <w:r w:rsidRPr="002178AD">
              <w:rPr>
                <w:lang w:eastAsia="zh-CN"/>
              </w:rPr>
              <w:t xml:space="preserve"> </w:t>
            </w:r>
            <w:r w:rsidRPr="002178AD">
              <w:t xml:space="preserve">Indicates subscription to the MCS priority service; priority applies to all traffic on the PDU Session. </w:t>
            </w:r>
          </w:p>
          <w:p w14:paraId="3D9182EE" w14:textId="77777777" w:rsidR="00734EF0" w:rsidRPr="002178AD" w:rsidRDefault="00734EF0" w:rsidP="003C2EF8">
            <w:pPr>
              <w:pStyle w:val="TAL"/>
            </w:pPr>
            <w:r w:rsidRPr="002178AD">
              <w:t>False: IMS signalling priority service is not subscribed.</w:t>
            </w:r>
          </w:p>
          <w:p w14:paraId="1258AEA5" w14:textId="77777777" w:rsidR="00734EF0" w:rsidRPr="002178AD" w:rsidRDefault="00734EF0" w:rsidP="003C2EF8">
            <w:pPr>
              <w:pStyle w:val="TAL"/>
            </w:pPr>
            <w:r w:rsidRPr="002178AD">
              <w:t>The absence of this attribute means that IMS signalling priority is not provisioned for the UE and PDU session.</w:t>
            </w:r>
          </w:p>
        </w:tc>
        <w:tc>
          <w:tcPr>
            <w:tcW w:w="1272" w:type="dxa"/>
          </w:tcPr>
          <w:p w14:paraId="6F309CAC" w14:textId="77777777" w:rsidR="00734EF0" w:rsidRPr="002178AD" w:rsidRDefault="00734EF0" w:rsidP="003C2EF8">
            <w:pPr>
              <w:pStyle w:val="TAL"/>
              <w:rPr>
                <w:rFonts w:cs="Arial"/>
                <w:szCs w:val="18"/>
              </w:rPr>
            </w:pPr>
          </w:p>
        </w:tc>
      </w:tr>
      <w:tr w:rsidR="00734EF0" w:rsidRPr="002178AD" w14:paraId="3BBF4BD3" w14:textId="77777777" w:rsidTr="003C2EF8">
        <w:trPr>
          <w:jc w:val="center"/>
        </w:trPr>
        <w:tc>
          <w:tcPr>
            <w:tcW w:w="1630" w:type="dxa"/>
          </w:tcPr>
          <w:p w14:paraId="4ABEA0BA" w14:textId="77777777" w:rsidR="00734EF0" w:rsidRPr="002178AD" w:rsidRDefault="00734EF0" w:rsidP="003C2EF8">
            <w:pPr>
              <w:pStyle w:val="TAL"/>
              <w:rPr>
                <w:lang w:eastAsia="zh-CN"/>
              </w:rPr>
            </w:pPr>
            <w:proofErr w:type="spellStart"/>
            <w:r w:rsidRPr="002178AD">
              <w:t>imsSignallingPrio</w:t>
            </w:r>
            <w:proofErr w:type="spellEnd"/>
          </w:p>
        </w:tc>
        <w:tc>
          <w:tcPr>
            <w:tcW w:w="1417" w:type="dxa"/>
          </w:tcPr>
          <w:p w14:paraId="0E28D272" w14:textId="77777777" w:rsidR="00734EF0" w:rsidRPr="002178AD" w:rsidRDefault="00734EF0" w:rsidP="003C2EF8">
            <w:pPr>
              <w:pStyle w:val="TAL"/>
              <w:rPr>
                <w:lang w:eastAsia="zh-CN"/>
              </w:rPr>
            </w:pPr>
            <w:proofErr w:type="spellStart"/>
            <w:r w:rsidRPr="002178AD">
              <w:rPr>
                <w:lang w:eastAsia="zh-CN"/>
              </w:rPr>
              <w:t>boolean</w:t>
            </w:r>
            <w:proofErr w:type="spellEnd"/>
          </w:p>
        </w:tc>
        <w:tc>
          <w:tcPr>
            <w:tcW w:w="425" w:type="dxa"/>
          </w:tcPr>
          <w:p w14:paraId="4F1E0ED8" w14:textId="77777777" w:rsidR="00734EF0" w:rsidRPr="002178AD" w:rsidRDefault="00734EF0" w:rsidP="003C2EF8">
            <w:pPr>
              <w:pStyle w:val="TAC"/>
              <w:rPr>
                <w:lang w:eastAsia="zh-CN"/>
              </w:rPr>
            </w:pPr>
            <w:r w:rsidRPr="002178AD">
              <w:rPr>
                <w:lang w:eastAsia="zh-CN"/>
              </w:rPr>
              <w:t>O</w:t>
            </w:r>
          </w:p>
        </w:tc>
        <w:tc>
          <w:tcPr>
            <w:tcW w:w="1134" w:type="dxa"/>
          </w:tcPr>
          <w:p w14:paraId="4F2C4D7C" w14:textId="77777777" w:rsidR="00734EF0" w:rsidRPr="002178AD" w:rsidRDefault="00734EF0" w:rsidP="003C2EF8">
            <w:pPr>
              <w:pStyle w:val="TAL"/>
              <w:rPr>
                <w:lang w:eastAsia="zh-CN"/>
              </w:rPr>
            </w:pPr>
            <w:r w:rsidRPr="002178AD">
              <w:rPr>
                <w:lang w:eastAsia="zh-CN"/>
              </w:rPr>
              <w:t>0..1</w:t>
            </w:r>
          </w:p>
        </w:tc>
        <w:tc>
          <w:tcPr>
            <w:tcW w:w="3902" w:type="dxa"/>
          </w:tcPr>
          <w:p w14:paraId="71A55FCA" w14:textId="77777777" w:rsidR="00734EF0" w:rsidRPr="002178AD" w:rsidRDefault="00734EF0" w:rsidP="003C2EF8">
            <w:pPr>
              <w:pStyle w:val="TAL"/>
            </w:pPr>
            <w:r w:rsidRPr="002178AD">
              <w:t xml:space="preserve">True: Indicates subscription to the IMS signalling priority service; priority only applies to IMS signalling traffic. </w:t>
            </w:r>
          </w:p>
          <w:p w14:paraId="7058CF1A" w14:textId="77777777" w:rsidR="00734EF0" w:rsidRPr="002178AD" w:rsidRDefault="00734EF0" w:rsidP="003C2EF8">
            <w:pPr>
              <w:pStyle w:val="TAL"/>
            </w:pPr>
            <w:r w:rsidRPr="002178AD">
              <w:t>False: IMS signalling priority service is not subscribed.</w:t>
            </w:r>
          </w:p>
          <w:p w14:paraId="1A0E0911" w14:textId="77777777" w:rsidR="00734EF0" w:rsidRPr="002178AD" w:rsidRDefault="00734EF0" w:rsidP="003C2EF8">
            <w:pPr>
              <w:pStyle w:val="TAL"/>
              <w:rPr>
                <w:lang w:eastAsia="zh-CN"/>
              </w:rPr>
            </w:pPr>
            <w:r w:rsidRPr="002178AD">
              <w:t>The absence of this attribute means that IMS signalling priority is not provisioned for the UE and PDU session.</w:t>
            </w:r>
          </w:p>
        </w:tc>
        <w:tc>
          <w:tcPr>
            <w:tcW w:w="1272" w:type="dxa"/>
          </w:tcPr>
          <w:p w14:paraId="277E84F4" w14:textId="77777777" w:rsidR="00734EF0" w:rsidRPr="002178AD" w:rsidRDefault="00734EF0" w:rsidP="003C2EF8">
            <w:pPr>
              <w:pStyle w:val="TAL"/>
              <w:rPr>
                <w:rFonts w:cs="Arial"/>
                <w:szCs w:val="18"/>
              </w:rPr>
            </w:pPr>
          </w:p>
        </w:tc>
      </w:tr>
      <w:tr w:rsidR="00734EF0" w:rsidRPr="002178AD" w14:paraId="1998846D" w14:textId="77777777" w:rsidTr="003C2EF8">
        <w:trPr>
          <w:jc w:val="center"/>
        </w:trPr>
        <w:tc>
          <w:tcPr>
            <w:tcW w:w="1630" w:type="dxa"/>
          </w:tcPr>
          <w:p w14:paraId="34CCA68F" w14:textId="77777777" w:rsidR="00734EF0" w:rsidRPr="002178AD" w:rsidRDefault="00734EF0" w:rsidP="003C2EF8">
            <w:pPr>
              <w:pStyle w:val="TAL"/>
              <w:rPr>
                <w:lang w:eastAsia="zh-CN"/>
              </w:rPr>
            </w:pPr>
            <w:proofErr w:type="spellStart"/>
            <w:r w:rsidRPr="002178AD">
              <w:t>mpsPriorityLevel</w:t>
            </w:r>
            <w:proofErr w:type="spellEnd"/>
          </w:p>
        </w:tc>
        <w:tc>
          <w:tcPr>
            <w:tcW w:w="1417" w:type="dxa"/>
          </w:tcPr>
          <w:p w14:paraId="2A1E8BAD" w14:textId="77777777" w:rsidR="00734EF0" w:rsidRPr="002178AD" w:rsidRDefault="00734EF0" w:rsidP="003C2EF8">
            <w:pPr>
              <w:pStyle w:val="TAL"/>
              <w:rPr>
                <w:lang w:eastAsia="zh-CN"/>
              </w:rPr>
            </w:pPr>
            <w:r w:rsidRPr="002178AD">
              <w:rPr>
                <w:lang w:eastAsia="zh-CN"/>
              </w:rPr>
              <w:t>integer</w:t>
            </w:r>
          </w:p>
        </w:tc>
        <w:tc>
          <w:tcPr>
            <w:tcW w:w="425" w:type="dxa"/>
          </w:tcPr>
          <w:p w14:paraId="70E12983" w14:textId="77777777" w:rsidR="00734EF0" w:rsidRPr="002178AD" w:rsidRDefault="00734EF0" w:rsidP="003C2EF8">
            <w:pPr>
              <w:pStyle w:val="TAC"/>
              <w:rPr>
                <w:rFonts w:eastAsia="DengXian"/>
                <w:lang w:eastAsia="zh-CN"/>
              </w:rPr>
            </w:pPr>
            <w:r w:rsidRPr="002178AD">
              <w:rPr>
                <w:lang w:eastAsia="zh-CN"/>
              </w:rPr>
              <w:t>O</w:t>
            </w:r>
          </w:p>
        </w:tc>
        <w:tc>
          <w:tcPr>
            <w:tcW w:w="1134" w:type="dxa"/>
          </w:tcPr>
          <w:p w14:paraId="0902733D" w14:textId="77777777" w:rsidR="00734EF0" w:rsidRPr="002178AD" w:rsidRDefault="00734EF0" w:rsidP="003C2EF8">
            <w:pPr>
              <w:pStyle w:val="TAL"/>
              <w:rPr>
                <w:lang w:eastAsia="zh-CN"/>
              </w:rPr>
            </w:pPr>
            <w:r w:rsidRPr="002178AD">
              <w:rPr>
                <w:lang w:eastAsia="zh-CN"/>
              </w:rPr>
              <w:t>0..1</w:t>
            </w:r>
          </w:p>
        </w:tc>
        <w:tc>
          <w:tcPr>
            <w:tcW w:w="3902" w:type="dxa"/>
          </w:tcPr>
          <w:p w14:paraId="3E0BAD53" w14:textId="77777777" w:rsidR="00734EF0" w:rsidRPr="002178AD" w:rsidRDefault="00734EF0" w:rsidP="003C2EF8">
            <w:pPr>
              <w:pStyle w:val="TAL"/>
              <w:rPr>
                <w:lang w:eastAsia="zh-CN"/>
              </w:rPr>
            </w:pPr>
            <w:r w:rsidRPr="002178AD">
              <w:t>Relative priority level for the multimedia priority services</w:t>
            </w:r>
          </w:p>
        </w:tc>
        <w:tc>
          <w:tcPr>
            <w:tcW w:w="1272" w:type="dxa"/>
          </w:tcPr>
          <w:p w14:paraId="61050B8A" w14:textId="77777777" w:rsidR="00734EF0" w:rsidRPr="002178AD" w:rsidRDefault="00734EF0" w:rsidP="003C2EF8">
            <w:pPr>
              <w:pStyle w:val="TAL"/>
              <w:rPr>
                <w:rFonts w:cs="Arial"/>
                <w:szCs w:val="18"/>
              </w:rPr>
            </w:pPr>
          </w:p>
        </w:tc>
      </w:tr>
      <w:tr w:rsidR="00734EF0" w:rsidRPr="002178AD" w14:paraId="5F6429E4" w14:textId="77777777" w:rsidTr="003C2EF8">
        <w:trPr>
          <w:jc w:val="center"/>
        </w:trPr>
        <w:tc>
          <w:tcPr>
            <w:tcW w:w="1630" w:type="dxa"/>
          </w:tcPr>
          <w:p w14:paraId="0B1D1488" w14:textId="77777777" w:rsidR="00734EF0" w:rsidRPr="002178AD" w:rsidRDefault="00734EF0" w:rsidP="003C2EF8">
            <w:pPr>
              <w:pStyle w:val="TAL"/>
            </w:pPr>
            <w:proofErr w:type="spellStart"/>
            <w:r w:rsidRPr="002178AD">
              <w:t>mcsPriorityLevel</w:t>
            </w:r>
            <w:proofErr w:type="spellEnd"/>
          </w:p>
        </w:tc>
        <w:tc>
          <w:tcPr>
            <w:tcW w:w="1417" w:type="dxa"/>
          </w:tcPr>
          <w:p w14:paraId="75A94B18" w14:textId="77777777" w:rsidR="00734EF0" w:rsidRPr="002178AD" w:rsidRDefault="00734EF0" w:rsidP="003C2EF8">
            <w:pPr>
              <w:pStyle w:val="TAL"/>
              <w:rPr>
                <w:lang w:eastAsia="zh-CN"/>
              </w:rPr>
            </w:pPr>
            <w:r w:rsidRPr="002178AD">
              <w:rPr>
                <w:lang w:eastAsia="zh-CN"/>
              </w:rPr>
              <w:t>integer</w:t>
            </w:r>
          </w:p>
        </w:tc>
        <w:tc>
          <w:tcPr>
            <w:tcW w:w="425" w:type="dxa"/>
          </w:tcPr>
          <w:p w14:paraId="7AB2BF91" w14:textId="77777777" w:rsidR="00734EF0" w:rsidRPr="002178AD" w:rsidRDefault="00734EF0" w:rsidP="003C2EF8">
            <w:pPr>
              <w:pStyle w:val="TAC"/>
              <w:rPr>
                <w:lang w:eastAsia="zh-CN"/>
              </w:rPr>
            </w:pPr>
            <w:r w:rsidRPr="002178AD">
              <w:rPr>
                <w:lang w:eastAsia="zh-CN"/>
              </w:rPr>
              <w:t>O</w:t>
            </w:r>
          </w:p>
        </w:tc>
        <w:tc>
          <w:tcPr>
            <w:tcW w:w="1134" w:type="dxa"/>
          </w:tcPr>
          <w:p w14:paraId="366C1497" w14:textId="77777777" w:rsidR="00734EF0" w:rsidRPr="002178AD" w:rsidRDefault="00734EF0" w:rsidP="003C2EF8">
            <w:pPr>
              <w:pStyle w:val="TAL"/>
              <w:rPr>
                <w:lang w:eastAsia="zh-CN"/>
              </w:rPr>
            </w:pPr>
            <w:r w:rsidRPr="002178AD">
              <w:rPr>
                <w:lang w:eastAsia="zh-CN"/>
              </w:rPr>
              <w:t>0..1</w:t>
            </w:r>
          </w:p>
        </w:tc>
        <w:tc>
          <w:tcPr>
            <w:tcW w:w="3902" w:type="dxa"/>
          </w:tcPr>
          <w:p w14:paraId="6B5EA285" w14:textId="77777777" w:rsidR="00734EF0" w:rsidRPr="002178AD" w:rsidRDefault="00734EF0" w:rsidP="003C2EF8">
            <w:pPr>
              <w:pStyle w:val="TAL"/>
            </w:pPr>
            <w:r w:rsidRPr="002178AD">
              <w:t>Relative priority level for the mission critical services</w:t>
            </w:r>
          </w:p>
        </w:tc>
        <w:tc>
          <w:tcPr>
            <w:tcW w:w="1272" w:type="dxa"/>
          </w:tcPr>
          <w:p w14:paraId="288DB4F7" w14:textId="77777777" w:rsidR="00734EF0" w:rsidRPr="002178AD" w:rsidRDefault="00734EF0" w:rsidP="003C2EF8">
            <w:pPr>
              <w:pStyle w:val="TAL"/>
              <w:rPr>
                <w:rFonts w:cs="Arial"/>
                <w:szCs w:val="18"/>
              </w:rPr>
            </w:pPr>
          </w:p>
        </w:tc>
      </w:tr>
      <w:tr w:rsidR="00734EF0" w:rsidRPr="002178AD" w14:paraId="104DE7C8" w14:textId="77777777" w:rsidTr="003C2EF8">
        <w:trPr>
          <w:jc w:val="center"/>
        </w:trPr>
        <w:tc>
          <w:tcPr>
            <w:tcW w:w="1630" w:type="dxa"/>
          </w:tcPr>
          <w:p w14:paraId="20A7F895" w14:textId="77777777" w:rsidR="00734EF0" w:rsidRPr="002178AD" w:rsidRDefault="00734EF0" w:rsidP="003C2EF8">
            <w:pPr>
              <w:pStyle w:val="TAL"/>
            </w:pPr>
            <w:proofErr w:type="spellStart"/>
            <w:r w:rsidRPr="002178AD">
              <w:t>praInfos</w:t>
            </w:r>
            <w:proofErr w:type="spellEnd"/>
          </w:p>
        </w:tc>
        <w:tc>
          <w:tcPr>
            <w:tcW w:w="1417" w:type="dxa"/>
          </w:tcPr>
          <w:p w14:paraId="66F81D0E" w14:textId="77777777" w:rsidR="00734EF0" w:rsidRPr="002178AD" w:rsidRDefault="00734EF0" w:rsidP="003C2EF8">
            <w:pPr>
              <w:pStyle w:val="TAL"/>
              <w:rPr>
                <w:lang w:eastAsia="zh-CN"/>
              </w:rPr>
            </w:pPr>
            <w:proofErr w:type="gramStart"/>
            <w:r w:rsidRPr="002178AD">
              <w:rPr>
                <w:lang w:eastAsia="zh-CN"/>
              </w:rPr>
              <w:t>map(</w:t>
            </w:r>
            <w:proofErr w:type="spellStart"/>
            <w:proofErr w:type="gramEnd"/>
            <w:r w:rsidRPr="002178AD">
              <w:rPr>
                <w:lang w:eastAsia="zh-CN"/>
              </w:rPr>
              <w:t>PresenceInfo</w:t>
            </w:r>
            <w:proofErr w:type="spellEnd"/>
            <w:r w:rsidRPr="002178AD">
              <w:rPr>
                <w:lang w:eastAsia="zh-CN"/>
              </w:rPr>
              <w:t>)</w:t>
            </w:r>
          </w:p>
        </w:tc>
        <w:tc>
          <w:tcPr>
            <w:tcW w:w="425" w:type="dxa"/>
          </w:tcPr>
          <w:p w14:paraId="577F9360" w14:textId="77777777" w:rsidR="00734EF0" w:rsidRPr="002178AD" w:rsidRDefault="00734EF0" w:rsidP="003C2EF8">
            <w:pPr>
              <w:pStyle w:val="TAC"/>
              <w:rPr>
                <w:lang w:eastAsia="zh-CN"/>
              </w:rPr>
            </w:pPr>
            <w:r w:rsidRPr="002178AD">
              <w:t>O</w:t>
            </w:r>
          </w:p>
        </w:tc>
        <w:tc>
          <w:tcPr>
            <w:tcW w:w="1134" w:type="dxa"/>
          </w:tcPr>
          <w:p w14:paraId="5445BC4A" w14:textId="77777777" w:rsidR="00734EF0" w:rsidRPr="002178AD" w:rsidRDefault="00734EF0" w:rsidP="003C2EF8">
            <w:pPr>
              <w:pStyle w:val="TAL"/>
              <w:rPr>
                <w:lang w:eastAsia="zh-CN"/>
              </w:rPr>
            </w:pPr>
            <w:proofErr w:type="gramStart"/>
            <w:r w:rsidRPr="002178AD">
              <w:t>1..N</w:t>
            </w:r>
            <w:proofErr w:type="gramEnd"/>
          </w:p>
        </w:tc>
        <w:tc>
          <w:tcPr>
            <w:tcW w:w="3902" w:type="dxa"/>
          </w:tcPr>
          <w:p w14:paraId="12554ABD" w14:textId="77777777" w:rsidR="00734EF0" w:rsidRPr="002178AD" w:rsidRDefault="00734EF0" w:rsidP="003C2EF8">
            <w:pPr>
              <w:pStyle w:val="TAL"/>
              <w:rPr>
                <w:szCs w:val="18"/>
              </w:rPr>
            </w:pPr>
            <w:r w:rsidRPr="002178AD">
              <w:rPr>
                <w:szCs w:val="18"/>
              </w:rPr>
              <w:t xml:space="preserve">Presence reporting area information. Each </w:t>
            </w:r>
            <w:proofErr w:type="spellStart"/>
            <w:r w:rsidRPr="002178AD">
              <w:rPr>
                <w:szCs w:val="18"/>
              </w:rPr>
              <w:t>PresenceInfo</w:t>
            </w:r>
            <w:proofErr w:type="spellEnd"/>
            <w:r w:rsidRPr="002178AD">
              <w:rPr>
                <w:szCs w:val="18"/>
              </w:rPr>
              <w:t xml:space="preserve"> element shall include the Presence Reporting Area Identifier within the </w:t>
            </w:r>
            <w:r w:rsidRPr="002178AD">
              <w:rPr>
                <w:rFonts w:cs="Arial"/>
                <w:szCs w:val="18"/>
              </w:rPr>
              <w:t>"</w:t>
            </w:r>
            <w:proofErr w:type="spellStart"/>
            <w:r w:rsidRPr="002178AD">
              <w:rPr>
                <w:szCs w:val="18"/>
              </w:rPr>
              <w:t>praId</w:t>
            </w:r>
            <w:proofErr w:type="spellEnd"/>
            <w:r w:rsidRPr="002178AD">
              <w:rPr>
                <w:rFonts w:cs="Arial"/>
                <w:szCs w:val="18"/>
              </w:rPr>
              <w:t>"</w:t>
            </w:r>
            <w:r w:rsidRPr="002178AD">
              <w:rPr>
                <w:szCs w:val="18"/>
              </w:rPr>
              <w:t xml:space="preserve"> attribute and, for a UE-dedicated presence reporting area, </w:t>
            </w:r>
            <w:r>
              <w:rPr>
                <w:szCs w:val="18"/>
              </w:rPr>
              <w:t>shall</w:t>
            </w:r>
            <w:r w:rsidRPr="002178AD">
              <w:rPr>
                <w:szCs w:val="18"/>
              </w:rPr>
              <w:t xml:space="preserve"> also include the list of elements composing the presence reporting area.</w:t>
            </w:r>
          </w:p>
          <w:p w14:paraId="6D20DEB1" w14:textId="77777777" w:rsidR="00734EF0" w:rsidRPr="002178AD" w:rsidRDefault="00734EF0" w:rsidP="003C2EF8">
            <w:pPr>
              <w:pStyle w:val="TAL"/>
              <w:rPr>
                <w:szCs w:val="18"/>
              </w:rPr>
            </w:pPr>
            <w:r w:rsidRPr="002178AD">
              <w:rPr>
                <w:szCs w:val="18"/>
              </w:rPr>
              <w:t xml:space="preserve">A </w:t>
            </w:r>
            <w:r w:rsidRPr="002178AD">
              <w:rPr>
                <w:rFonts w:cs="Arial"/>
                <w:szCs w:val="18"/>
              </w:rPr>
              <w:t>"</w:t>
            </w:r>
            <w:proofErr w:type="spellStart"/>
            <w:r w:rsidRPr="002178AD">
              <w:rPr>
                <w:szCs w:val="18"/>
              </w:rPr>
              <w:t>praId</w:t>
            </w:r>
            <w:proofErr w:type="spellEnd"/>
            <w:r w:rsidRPr="002178AD">
              <w:rPr>
                <w:rFonts w:cs="Arial"/>
                <w:szCs w:val="18"/>
              </w:rPr>
              <w:t>"</w:t>
            </w:r>
            <w:r w:rsidRPr="002178AD">
              <w:rPr>
                <w:szCs w:val="18"/>
              </w:rPr>
              <w:t xml:space="preserve"> may indicate a Presence Reporting Area Set.</w:t>
            </w:r>
          </w:p>
          <w:p w14:paraId="210C28AF" w14:textId="77777777" w:rsidR="00734EF0" w:rsidRPr="002178AD" w:rsidRDefault="00734EF0" w:rsidP="003C2EF8">
            <w:pPr>
              <w:pStyle w:val="TAL"/>
              <w:rPr>
                <w:szCs w:val="18"/>
              </w:rPr>
            </w:pPr>
            <w:r w:rsidRPr="002178AD">
              <w:rPr>
                <w:szCs w:val="18"/>
              </w:rPr>
              <w:t>The "</w:t>
            </w:r>
            <w:proofErr w:type="spellStart"/>
            <w:r w:rsidRPr="002178AD">
              <w:rPr>
                <w:szCs w:val="18"/>
              </w:rPr>
              <w:t>praId</w:t>
            </w:r>
            <w:proofErr w:type="spellEnd"/>
            <w:r w:rsidRPr="002178AD">
              <w:rPr>
                <w:szCs w:val="18"/>
              </w:rPr>
              <w:t xml:space="preserve">" attribute within the </w:t>
            </w:r>
            <w:proofErr w:type="spellStart"/>
            <w:r w:rsidRPr="002178AD">
              <w:rPr>
                <w:szCs w:val="18"/>
              </w:rPr>
              <w:t>PresenceInfo</w:t>
            </w:r>
            <w:proofErr w:type="spellEnd"/>
            <w:r w:rsidRPr="002178AD">
              <w:rPr>
                <w:szCs w:val="18"/>
              </w:rPr>
              <w:t xml:space="preserve"> data type shall also be the key </w:t>
            </w:r>
            <w:proofErr w:type="gramStart"/>
            <w:r w:rsidRPr="002178AD">
              <w:rPr>
                <w:szCs w:val="18"/>
              </w:rPr>
              <w:t>of</w:t>
            </w:r>
            <w:proofErr w:type="gramEnd"/>
            <w:r w:rsidRPr="002178AD">
              <w:rPr>
                <w:szCs w:val="18"/>
              </w:rPr>
              <w:t xml:space="preserve"> the map.</w:t>
            </w:r>
          </w:p>
          <w:p w14:paraId="6A818921" w14:textId="77777777" w:rsidR="00734EF0" w:rsidRPr="002178AD" w:rsidRDefault="00734EF0" w:rsidP="003C2EF8">
            <w:pPr>
              <w:pStyle w:val="TAL"/>
            </w:pPr>
            <w:r w:rsidRPr="002178AD">
              <w:rPr>
                <w:szCs w:val="18"/>
              </w:rPr>
              <w:t xml:space="preserve">The attribute </w:t>
            </w:r>
            <w:r w:rsidRPr="002178AD">
              <w:rPr>
                <w:rFonts w:cs="Arial"/>
                <w:szCs w:val="18"/>
              </w:rPr>
              <w:t>"</w:t>
            </w:r>
            <w:proofErr w:type="spellStart"/>
            <w:r w:rsidRPr="002178AD">
              <w:rPr>
                <w:szCs w:val="18"/>
              </w:rPr>
              <w:t>presenceState</w:t>
            </w:r>
            <w:proofErr w:type="spellEnd"/>
            <w:r w:rsidRPr="002178AD">
              <w:rPr>
                <w:rFonts w:cs="Arial"/>
                <w:szCs w:val="18"/>
              </w:rPr>
              <w:t>"</w:t>
            </w:r>
            <w:r w:rsidRPr="002178AD">
              <w:rPr>
                <w:szCs w:val="18"/>
              </w:rPr>
              <w:t xml:space="preserve"> shall not be present.</w:t>
            </w:r>
          </w:p>
        </w:tc>
        <w:tc>
          <w:tcPr>
            <w:tcW w:w="1272" w:type="dxa"/>
          </w:tcPr>
          <w:p w14:paraId="0676A2BD" w14:textId="77777777" w:rsidR="00734EF0" w:rsidRPr="002178AD" w:rsidRDefault="00734EF0" w:rsidP="003C2EF8">
            <w:pPr>
              <w:pStyle w:val="TAL"/>
              <w:rPr>
                <w:rFonts w:cs="Arial"/>
                <w:szCs w:val="18"/>
              </w:rPr>
            </w:pPr>
          </w:p>
        </w:tc>
      </w:tr>
      <w:tr w:rsidR="00734EF0" w:rsidRPr="002178AD" w14:paraId="4F92808D" w14:textId="77777777" w:rsidTr="003C2EF8">
        <w:trPr>
          <w:jc w:val="center"/>
        </w:trPr>
        <w:tc>
          <w:tcPr>
            <w:tcW w:w="1630" w:type="dxa"/>
          </w:tcPr>
          <w:p w14:paraId="17C1A333" w14:textId="77777777" w:rsidR="00734EF0" w:rsidRPr="002178AD" w:rsidRDefault="00734EF0" w:rsidP="003C2EF8">
            <w:pPr>
              <w:pStyle w:val="TAL"/>
            </w:pPr>
            <w:proofErr w:type="spellStart"/>
            <w:r w:rsidRPr="002178AD">
              <w:t>bdtRefIds</w:t>
            </w:r>
            <w:proofErr w:type="spellEnd"/>
          </w:p>
        </w:tc>
        <w:tc>
          <w:tcPr>
            <w:tcW w:w="1417" w:type="dxa"/>
          </w:tcPr>
          <w:p w14:paraId="7A9E9033" w14:textId="77777777" w:rsidR="00734EF0" w:rsidRPr="002178AD" w:rsidRDefault="00734EF0" w:rsidP="003C2EF8">
            <w:pPr>
              <w:pStyle w:val="TAL"/>
              <w:rPr>
                <w:lang w:eastAsia="zh-CN"/>
              </w:rPr>
            </w:pPr>
            <w:proofErr w:type="gramStart"/>
            <w:r w:rsidRPr="002178AD">
              <w:t>map(</w:t>
            </w:r>
            <w:proofErr w:type="spellStart"/>
            <w:proofErr w:type="gramEnd"/>
            <w:r w:rsidRPr="002178AD">
              <w:t>BdtReferenceIdRm</w:t>
            </w:r>
            <w:proofErr w:type="spellEnd"/>
            <w:r w:rsidRPr="002178AD">
              <w:t>)</w:t>
            </w:r>
          </w:p>
        </w:tc>
        <w:tc>
          <w:tcPr>
            <w:tcW w:w="425" w:type="dxa"/>
          </w:tcPr>
          <w:p w14:paraId="300EE8F8" w14:textId="77777777" w:rsidR="00734EF0" w:rsidRPr="002178AD" w:rsidRDefault="00734EF0" w:rsidP="003C2EF8">
            <w:pPr>
              <w:pStyle w:val="TAC"/>
            </w:pPr>
            <w:r w:rsidRPr="002178AD">
              <w:rPr>
                <w:lang w:eastAsia="zh-CN"/>
              </w:rPr>
              <w:t>O</w:t>
            </w:r>
          </w:p>
        </w:tc>
        <w:tc>
          <w:tcPr>
            <w:tcW w:w="1134" w:type="dxa"/>
          </w:tcPr>
          <w:p w14:paraId="470C300F" w14:textId="77777777" w:rsidR="00734EF0" w:rsidRPr="002178AD" w:rsidRDefault="00734EF0" w:rsidP="003C2EF8">
            <w:pPr>
              <w:pStyle w:val="TAL"/>
            </w:pPr>
            <w:proofErr w:type="gramStart"/>
            <w:r w:rsidRPr="002178AD">
              <w:t>1..N</w:t>
            </w:r>
            <w:proofErr w:type="gramEnd"/>
          </w:p>
        </w:tc>
        <w:tc>
          <w:tcPr>
            <w:tcW w:w="3902" w:type="dxa"/>
          </w:tcPr>
          <w:p w14:paraId="399C919B" w14:textId="77777777" w:rsidR="00734EF0" w:rsidRPr="002178AD" w:rsidRDefault="00734EF0" w:rsidP="003C2EF8">
            <w:pPr>
              <w:pStyle w:val="TAL"/>
              <w:rPr>
                <w:rFonts w:cs="Arial"/>
                <w:szCs w:val="18"/>
              </w:rPr>
            </w:pPr>
            <w:r w:rsidRPr="002178AD">
              <w:rPr>
                <w:rFonts w:cs="Arial"/>
                <w:szCs w:val="18"/>
                <w:lang w:eastAsia="zh-CN"/>
              </w:rPr>
              <w:t>Identifies</w:t>
            </w:r>
            <w:r w:rsidRPr="002178AD">
              <w:rPr>
                <w:rFonts w:cs="Arial"/>
                <w:szCs w:val="18"/>
              </w:rPr>
              <w:t xml:space="preserve"> transfer policies of background data transfer.</w:t>
            </w:r>
          </w:p>
          <w:p w14:paraId="468ABF33" w14:textId="77777777" w:rsidR="00734EF0" w:rsidRPr="002178AD" w:rsidRDefault="00734EF0" w:rsidP="003C2EF8">
            <w:pPr>
              <w:pStyle w:val="TAL"/>
              <w:rPr>
                <w:szCs w:val="18"/>
              </w:rPr>
            </w:pPr>
            <w:r w:rsidRPr="002178AD">
              <w:t>Any string value can be used as a key of the map.</w:t>
            </w:r>
          </w:p>
        </w:tc>
        <w:tc>
          <w:tcPr>
            <w:tcW w:w="1272" w:type="dxa"/>
          </w:tcPr>
          <w:p w14:paraId="53D5E3D7" w14:textId="77777777" w:rsidR="00734EF0" w:rsidRPr="002178AD" w:rsidRDefault="00734EF0" w:rsidP="003C2EF8">
            <w:pPr>
              <w:pStyle w:val="TAL"/>
              <w:rPr>
                <w:rFonts w:cs="Arial"/>
                <w:szCs w:val="18"/>
              </w:rPr>
            </w:pPr>
            <w:proofErr w:type="spellStart"/>
            <w:r w:rsidRPr="002178AD">
              <w:rPr>
                <w:rFonts w:eastAsia="DengXian"/>
                <w:lang w:eastAsia="zh-CN"/>
              </w:rPr>
              <w:t>EnhancedBackgroundDataTransfer</w:t>
            </w:r>
            <w:proofErr w:type="spellEnd"/>
          </w:p>
        </w:tc>
      </w:tr>
      <w:tr w:rsidR="00734EF0" w:rsidRPr="002178AD" w14:paraId="4F87FA17" w14:textId="77777777" w:rsidTr="003C2EF8">
        <w:trPr>
          <w:jc w:val="center"/>
        </w:trPr>
        <w:tc>
          <w:tcPr>
            <w:tcW w:w="1630" w:type="dxa"/>
          </w:tcPr>
          <w:p w14:paraId="425A8C12" w14:textId="77777777" w:rsidR="00734EF0" w:rsidRPr="002178AD" w:rsidRDefault="00734EF0" w:rsidP="003C2EF8">
            <w:pPr>
              <w:pStyle w:val="TAL"/>
            </w:pPr>
            <w:proofErr w:type="spellStart"/>
            <w:r w:rsidRPr="002178AD">
              <w:t>locRoutNotAllowed</w:t>
            </w:r>
            <w:proofErr w:type="spellEnd"/>
          </w:p>
        </w:tc>
        <w:tc>
          <w:tcPr>
            <w:tcW w:w="1417" w:type="dxa"/>
          </w:tcPr>
          <w:p w14:paraId="26BC6921" w14:textId="77777777" w:rsidR="00734EF0" w:rsidRPr="002178AD" w:rsidRDefault="00734EF0" w:rsidP="003C2EF8">
            <w:pPr>
              <w:pStyle w:val="TAL"/>
            </w:pPr>
            <w:proofErr w:type="spellStart"/>
            <w:r w:rsidRPr="002178AD">
              <w:rPr>
                <w:rFonts w:hint="eastAsia"/>
                <w:lang w:eastAsia="zh-CN"/>
              </w:rPr>
              <w:t>boolean</w:t>
            </w:r>
            <w:proofErr w:type="spellEnd"/>
          </w:p>
        </w:tc>
        <w:tc>
          <w:tcPr>
            <w:tcW w:w="425" w:type="dxa"/>
          </w:tcPr>
          <w:p w14:paraId="2519E19E" w14:textId="77777777" w:rsidR="00734EF0" w:rsidRPr="002178AD" w:rsidRDefault="00734EF0" w:rsidP="003C2EF8">
            <w:pPr>
              <w:pStyle w:val="TAC"/>
              <w:rPr>
                <w:lang w:eastAsia="zh-CN"/>
              </w:rPr>
            </w:pPr>
            <w:r w:rsidRPr="002178AD">
              <w:rPr>
                <w:rFonts w:hint="eastAsia"/>
                <w:lang w:eastAsia="zh-CN"/>
              </w:rPr>
              <w:t>O</w:t>
            </w:r>
          </w:p>
        </w:tc>
        <w:tc>
          <w:tcPr>
            <w:tcW w:w="1134" w:type="dxa"/>
          </w:tcPr>
          <w:p w14:paraId="6CF140F0" w14:textId="77777777" w:rsidR="00734EF0" w:rsidRPr="002178AD" w:rsidRDefault="00734EF0" w:rsidP="003C2EF8">
            <w:pPr>
              <w:pStyle w:val="TAL"/>
            </w:pPr>
            <w:r w:rsidRPr="002178AD">
              <w:t>0..1</w:t>
            </w:r>
          </w:p>
        </w:tc>
        <w:tc>
          <w:tcPr>
            <w:tcW w:w="3902" w:type="dxa"/>
          </w:tcPr>
          <w:p w14:paraId="7E552F85" w14:textId="77777777" w:rsidR="00734EF0" w:rsidRPr="002178AD" w:rsidRDefault="00734EF0" w:rsidP="003C2EF8">
            <w:pPr>
              <w:pStyle w:val="TAL"/>
              <w:rPr>
                <w:lang w:eastAsia="zh-CN"/>
              </w:rPr>
            </w:pPr>
            <w:r w:rsidRPr="002178AD">
              <w:t xml:space="preserve">Identifies whether </w:t>
            </w:r>
            <w:r w:rsidRPr="002178AD">
              <w:rPr>
                <w:rFonts w:hint="eastAsia"/>
                <w:lang w:eastAsia="zh-CN"/>
              </w:rPr>
              <w:t>AF influence on traffic</w:t>
            </w:r>
            <w:r w:rsidRPr="002178AD">
              <w:t xml:space="preserve"> rou</w:t>
            </w:r>
            <w:r w:rsidRPr="002178AD">
              <w:rPr>
                <w:rFonts w:hint="eastAsia"/>
                <w:lang w:eastAsia="zh-CN"/>
              </w:rPr>
              <w:t>ting</w:t>
            </w:r>
            <w:r w:rsidRPr="002178AD">
              <w:t xml:space="preserve"> is allowed or not. </w:t>
            </w:r>
          </w:p>
          <w:p w14:paraId="250CF6BB" w14:textId="77777777" w:rsidR="00734EF0" w:rsidRPr="002178AD" w:rsidRDefault="00734EF0" w:rsidP="003C2EF8">
            <w:pPr>
              <w:pStyle w:val="TAL"/>
              <w:rPr>
                <w:lang w:eastAsia="zh-CN"/>
              </w:rPr>
            </w:pPr>
            <w:r w:rsidRPr="002178AD">
              <w:rPr>
                <w:lang w:eastAsia="zh-CN"/>
              </w:rPr>
              <w:t xml:space="preserve">True: if no local routing is </w:t>
            </w:r>
            <w:proofErr w:type="gramStart"/>
            <w:r w:rsidRPr="002178AD">
              <w:rPr>
                <w:lang w:eastAsia="zh-CN"/>
              </w:rPr>
              <w:t>allowed;</w:t>
            </w:r>
            <w:proofErr w:type="gramEnd"/>
          </w:p>
          <w:p w14:paraId="7D622FAF" w14:textId="77777777" w:rsidR="00734EF0" w:rsidRPr="002178AD" w:rsidRDefault="00734EF0" w:rsidP="003C2EF8">
            <w:pPr>
              <w:pStyle w:val="TAL"/>
              <w:rPr>
                <w:lang w:eastAsia="zh-CN"/>
              </w:rPr>
            </w:pPr>
            <w:r w:rsidRPr="002178AD">
              <w:rPr>
                <w:lang w:eastAsia="zh-CN"/>
              </w:rPr>
              <w:t>False: local routing is allowed.</w:t>
            </w:r>
          </w:p>
          <w:p w14:paraId="3ACC3EEA" w14:textId="77777777" w:rsidR="00734EF0" w:rsidRPr="002178AD" w:rsidRDefault="00734EF0" w:rsidP="003C2EF8">
            <w:pPr>
              <w:pStyle w:val="TAL"/>
              <w:rPr>
                <w:rFonts w:cs="Arial"/>
                <w:szCs w:val="18"/>
                <w:lang w:eastAsia="zh-CN"/>
              </w:rPr>
            </w:pPr>
            <w:r w:rsidRPr="002178AD">
              <w:t>The absence of this attribute means that AF influence on traffic routing is not provisioned for the UE and PDU session.</w:t>
            </w:r>
          </w:p>
        </w:tc>
        <w:tc>
          <w:tcPr>
            <w:tcW w:w="1272" w:type="dxa"/>
          </w:tcPr>
          <w:p w14:paraId="4896780A" w14:textId="77777777" w:rsidR="00734EF0" w:rsidRPr="002178AD" w:rsidRDefault="00734EF0" w:rsidP="003C2EF8">
            <w:pPr>
              <w:pStyle w:val="TAL"/>
              <w:rPr>
                <w:rFonts w:eastAsia="DengXian"/>
                <w:lang w:eastAsia="zh-CN"/>
              </w:rPr>
            </w:pPr>
          </w:p>
        </w:tc>
      </w:tr>
      <w:tr w:rsidR="00734EF0" w:rsidRPr="002178AD" w14:paraId="0725038B" w14:textId="77777777" w:rsidTr="003C2EF8">
        <w:trPr>
          <w:jc w:val="center"/>
        </w:trPr>
        <w:tc>
          <w:tcPr>
            <w:tcW w:w="1630" w:type="dxa"/>
          </w:tcPr>
          <w:p w14:paraId="2E9211C2" w14:textId="77777777" w:rsidR="00734EF0" w:rsidRPr="002178AD" w:rsidRDefault="00734EF0" w:rsidP="003C2EF8">
            <w:pPr>
              <w:pStyle w:val="TAL"/>
            </w:pPr>
            <w:proofErr w:type="spellStart"/>
            <w:r>
              <w:t>sfc</w:t>
            </w:r>
            <w:r w:rsidRPr="002178AD">
              <w:t>NotAllowed</w:t>
            </w:r>
            <w:proofErr w:type="spellEnd"/>
          </w:p>
        </w:tc>
        <w:tc>
          <w:tcPr>
            <w:tcW w:w="1417" w:type="dxa"/>
          </w:tcPr>
          <w:p w14:paraId="34C00B4E" w14:textId="77777777" w:rsidR="00734EF0" w:rsidRPr="002178AD" w:rsidRDefault="00734EF0" w:rsidP="003C2EF8">
            <w:pPr>
              <w:pStyle w:val="TAL"/>
              <w:rPr>
                <w:lang w:eastAsia="zh-CN"/>
              </w:rPr>
            </w:pPr>
            <w:proofErr w:type="spellStart"/>
            <w:r w:rsidRPr="002178AD">
              <w:rPr>
                <w:rFonts w:hint="eastAsia"/>
                <w:lang w:eastAsia="zh-CN"/>
              </w:rPr>
              <w:t>boolean</w:t>
            </w:r>
            <w:proofErr w:type="spellEnd"/>
          </w:p>
        </w:tc>
        <w:tc>
          <w:tcPr>
            <w:tcW w:w="425" w:type="dxa"/>
          </w:tcPr>
          <w:p w14:paraId="467E8248" w14:textId="77777777" w:rsidR="00734EF0" w:rsidRPr="002178AD" w:rsidRDefault="00734EF0" w:rsidP="003C2EF8">
            <w:pPr>
              <w:pStyle w:val="TAC"/>
              <w:rPr>
                <w:lang w:eastAsia="zh-CN"/>
              </w:rPr>
            </w:pPr>
            <w:r w:rsidRPr="002178AD">
              <w:rPr>
                <w:rFonts w:hint="eastAsia"/>
                <w:lang w:eastAsia="zh-CN"/>
              </w:rPr>
              <w:t>O</w:t>
            </w:r>
          </w:p>
        </w:tc>
        <w:tc>
          <w:tcPr>
            <w:tcW w:w="1134" w:type="dxa"/>
          </w:tcPr>
          <w:p w14:paraId="7E58E0EA" w14:textId="77777777" w:rsidR="00734EF0" w:rsidRPr="002178AD" w:rsidRDefault="00734EF0" w:rsidP="003C2EF8">
            <w:pPr>
              <w:pStyle w:val="TAL"/>
            </w:pPr>
            <w:r w:rsidRPr="002178AD">
              <w:t>0..1</w:t>
            </w:r>
          </w:p>
        </w:tc>
        <w:tc>
          <w:tcPr>
            <w:tcW w:w="3902" w:type="dxa"/>
          </w:tcPr>
          <w:p w14:paraId="32B96C44" w14:textId="77777777" w:rsidR="00734EF0" w:rsidRPr="002178AD" w:rsidRDefault="00734EF0" w:rsidP="003C2EF8">
            <w:pPr>
              <w:pStyle w:val="TAL"/>
              <w:rPr>
                <w:lang w:eastAsia="zh-CN"/>
              </w:rPr>
            </w:pPr>
            <w:r w:rsidRPr="002178AD">
              <w:t>Identifies</w:t>
            </w:r>
            <w:r>
              <w:t xml:space="preserve"> whether</w:t>
            </w:r>
            <w:r w:rsidRPr="002178AD">
              <w:t xml:space="preserve"> </w:t>
            </w:r>
            <w:r>
              <w:t xml:space="preserve">AF influence on Service Function Chaining </w:t>
            </w:r>
            <w:r w:rsidRPr="002178AD">
              <w:t xml:space="preserve">is allowed or not. </w:t>
            </w:r>
          </w:p>
          <w:p w14:paraId="0E7B3EE7" w14:textId="77777777" w:rsidR="00734EF0" w:rsidRPr="002178AD" w:rsidRDefault="00734EF0" w:rsidP="003C2EF8">
            <w:pPr>
              <w:pStyle w:val="TAL"/>
              <w:rPr>
                <w:lang w:eastAsia="zh-CN"/>
              </w:rPr>
            </w:pPr>
            <w:r w:rsidRPr="002178AD">
              <w:rPr>
                <w:lang w:eastAsia="zh-CN"/>
              </w:rPr>
              <w:t xml:space="preserve">True: if no </w:t>
            </w:r>
            <w:r w:rsidRPr="009973F6">
              <w:rPr>
                <w:lang w:eastAsia="zh-CN"/>
              </w:rPr>
              <w:t xml:space="preserve">AF influence on </w:t>
            </w:r>
            <w:r>
              <w:rPr>
                <w:lang w:eastAsia="zh-CN"/>
              </w:rPr>
              <w:t xml:space="preserve">Service Function Chaining </w:t>
            </w:r>
            <w:r w:rsidRPr="002178AD">
              <w:rPr>
                <w:lang w:eastAsia="zh-CN"/>
              </w:rPr>
              <w:t xml:space="preserve">is </w:t>
            </w:r>
            <w:proofErr w:type="gramStart"/>
            <w:r w:rsidRPr="002178AD">
              <w:rPr>
                <w:lang w:eastAsia="zh-CN"/>
              </w:rPr>
              <w:t>allowed;</w:t>
            </w:r>
            <w:proofErr w:type="gramEnd"/>
          </w:p>
          <w:p w14:paraId="2928E15C" w14:textId="77777777" w:rsidR="00734EF0" w:rsidRPr="002178AD" w:rsidRDefault="00734EF0" w:rsidP="003C2EF8">
            <w:pPr>
              <w:pStyle w:val="TAL"/>
              <w:rPr>
                <w:lang w:eastAsia="zh-CN"/>
              </w:rPr>
            </w:pPr>
            <w:r w:rsidRPr="002178AD">
              <w:rPr>
                <w:lang w:eastAsia="zh-CN"/>
              </w:rPr>
              <w:t xml:space="preserve">False: </w:t>
            </w:r>
            <w:r w:rsidRPr="009973F6">
              <w:rPr>
                <w:lang w:eastAsia="zh-CN"/>
              </w:rPr>
              <w:t xml:space="preserve">AF influence on </w:t>
            </w:r>
            <w:r>
              <w:rPr>
                <w:lang w:eastAsia="zh-CN"/>
              </w:rPr>
              <w:t>S</w:t>
            </w:r>
            <w:r>
              <w:rPr>
                <w:rFonts w:hint="eastAsia"/>
                <w:lang w:eastAsia="zh-CN"/>
              </w:rPr>
              <w:t>erv</w:t>
            </w:r>
            <w:r>
              <w:rPr>
                <w:lang w:eastAsia="zh-CN"/>
              </w:rPr>
              <w:t>ice Function Chaining</w:t>
            </w:r>
            <w:r w:rsidRPr="002178AD">
              <w:rPr>
                <w:lang w:eastAsia="zh-CN"/>
              </w:rPr>
              <w:t xml:space="preserve"> allowed.</w:t>
            </w:r>
          </w:p>
          <w:p w14:paraId="205A5E2A" w14:textId="77777777" w:rsidR="00734EF0" w:rsidRPr="002178AD" w:rsidRDefault="00734EF0" w:rsidP="003C2EF8">
            <w:pPr>
              <w:pStyle w:val="TAL"/>
            </w:pPr>
            <w:r w:rsidRPr="002178AD">
              <w:t xml:space="preserve">The absence of this attribute means that AF influence on </w:t>
            </w:r>
            <w:r>
              <w:t>Service Function Chaining</w:t>
            </w:r>
            <w:r w:rsidRPr="002178AD">
              <w:t xml:space="preserve"> is not provisioned for the UE and PDU session.</w:t>
            </w:r>
          </w:p>
        </w:tc>
        <w:tc>
          <w:tcPr>
            <w:tcW w:w="1272" w:type="dxa"/>
          </w:tcPr>
          <w:p w14:paraId="45DB3FA2" w14:textId="77777777" w:rsidR="00734EF0" w:rsidRPr="002178AD" w:rsidRDefault="00734EF0" w:rsidP="003C2EF8">
            <w:pPr>
              <w:pStyle w:val="TAL"/>
              <w:rPr>
                <w:rFonts w:eastAsia="DengXian"/>
                <w:lang w:eastAsia="zh-CN"/>
              </w:rPr>
            </w:pPr>
            <w:r>
              <w:rPr>
                <w:rFonts w:eastAsia="DengXian"/>
                <w:lang w:eastAsia="zh-CN"/>
              </w:rPr>
              <w:t>SFC</w:t>
            </w:r>
          </w:p>
        </w:tc>
      </w:tr>
      <w:tr w:rsidR="00734EF0" w:rsidRPr="002178AD" w14:paraId="777DC013" w14:textId="77777777" w:rsidTr="003C2EF8">
        <w:trPr>
          <w:jc w:val="center"/>
        </w:trPr>
        <w:tc>
          <w:tcPr>
            <w:tcW w:w="1630" w:type="dxa"/>
          </w:tcPr>
          <w:p w14:paraId="3205AF3C" w14:textId="77777777" w:rsidR="00734EF0" w:rsidRPr="003B7B32" w:rsidRDefault="00734EF0" w:rsidP="003C2EF8">
            <w:pPr>
              <w:keepNext/>
              <w:keepLines/>
              <w:spacing w:after="0"/>
              <w:rPr>
                <w:rFonts w:ascii="Arial" w:hAnsi="Arial"/>
                <w:sz w:val="18"/>
              </w:rPr>
            </w:pPr>
            <w:r>
              <w:rPr>
                <w:rFonts w:ascii="Arial" w:hAnsi="Arial"/>
                <w:noProof/>
                <w:sz w:val="18"/>
                <w:szCs w:val="18"/>
              </w:rPr>
              <w:t>tnaps</w:t>
            </w:r>
          </w:p>
        </w:tc>
        <w:tc>
          <w:tcPr>
            <w:tcW w:w="1417" w:type="dxa"/>
          </w:tcPr>
          <w:p w14:paraId="1F204C11" w14:textId="77777777" w:rsidR="00734EF0" w:rsidRPr="003B7B32" w:rsidRDefault="00734EF0" w:rsidP="003C2EF8">
            <w:pPr>
              <w:keepNext/>
              <w:keepLines/>
              <w:spacing w:after="0"/>
              <w:rPr>
                <w:rFonts w:ascii="Arial" w:hAnsi="Arial"/>
                <w:sz w:val="18"/>
                <w:lang w:eastAsia="zh-CN"/>
              </w:rPr>
            </w:pPr>
            <w:r>
              <w:rPr>
                <w:rFonts w:ascii="Arial" w:hAnsi="Arial"/>
                <w:noProof/>
                <w:sz w:val="18"/>
                <w:szCs w:val="18"/>
              </w:rPr>
              <w:t>array(TnapId)</w:t>
            </w:r>
          </w:p>
        </w:tc>
        <w:tc>
          <w:tcPr>
            <w:tcW w:w="425" w:type="dxa"/>
          </w:tcPr>
          <w:p w14:paraId="3512F5A7" w14:textId="77777777" w:rsidR="00734EF0" w:rsidRPr="003B7B32" w:rsidRDefault="00734EF0" w:rsidP="003C2EF8">
            <w:pPr>
              <w:keepNext/>
              <w:keepLines/>
              <w:spacing w:after="0"/>
              <w:jc w:val="center"/>
              <w:rPr>
                <w:rFonts w:ascii="Arial" w:hAnsi="Arial"/>
                <w:sz w:val="18"/>
                <w:lang w:eastAsia="zh-CN"/>
              </w:rPr>
            </w:pPr>
            <w:r>
              <w:rPr>
                <w:rFonts w:ascii="Arial" w:hAnsi="Arial"/>
                <w:sz w:val="18"/>
                <w:lang w:eastAsia="zh-CN"/>
              </w:rPr>
              <w:t>O</w:t>
            </w:r>
          </w:p>
        </w:tc>
        <w:tc>
          <w:tcPr>
            <w:tcW w:w="1134" w:type="dxa"/>
          </w:tcPr>
          <w:p w14:paraId="3366DA77" w14:textId="77777777" w:rsidR="00734EF0" w:rsidRPr="003B7B32" w:rsidRDefault="00734EF0" w:rsidP="003C2EF8">
            <w:pPr>
              <w:keepNext/>
              <w:keepLines/>
              <w:spacing w:after="0"/>
              <w:rPr>
                <w:rFonts w:ascii="Arial" w:hAnsi="Arial"/>
                <w:sz w:val="18"/>
              </w:rPr>
            </w:pPr>
            <w:proofErr w:type="gramStart"/>
            <w:r>
              <w:rPr>
                <w:rFonts w:ascii="Arial" w:hAnsi="Arial"/>
                <w:sz w:val="18"/>
                <w:lang w:eastAsia="zh-CN"/>
              </w:rPr>
              <w:t>1..N</w:t>
            </w:r>
            <w:proofErr w:type="gramEnd"/>
          </w:p>
        </w:tc>
        <w:tc>
          <w:tcPr>
            <w:tcW w:w="3902" w:type="dxa"/>
          </w:tcPr>
          <w:p w14:paraId="0BD7D60F" w14:textId="77777777" w:rsidR="00734EF0" w:rsidRPr="003B7B32" w:rsidRDefault="00734EF0" w:rsidP="003C2EF8">
            <w:pPr>
              <w:keepNext/>
              <w:keepLines/>
              <w:spacing w:after="0"/>
              <w:rPr>
                <w:rFonts w:ascii="Arial" w:hAnsi="Arial"/>
                <w:sz w:val="18"/>
              </w:rPr>
            </w:pPr>
            <w:r>
              <w:rPr>
                <w:rFonts w:ascii="Arial" w:hAnsi="Arial"/>
                <w:sz w:val="18"/>
                <w:lang w:eastAsia="zh-CN"/>
              </w:rPr>
              <w:t xml:space="preserve">Contains the TNAP ID(s) collocated with </w:t>
            </w:r>
            <w:r w:rsidRPr="007A45A0">
              <w:rPr>
                <w:rFonts w:ascii="Arial" w:hAnsi="Arial"/>
                <w:sz w:val="18"/>
                <w:lang w:eastAsia="zh-CN"/>
              </w:rPr>
              <w:t>the 5G-RG(s) of a specific user</w:t>
            </w:r>
            <w:r>
              <w:rPr>
                <w:rFonts w:ascii="Arial" w:hAnsi="Arial"/>
                <w:sz w:val="18"/>
                <w:lang w:eastAsia="zh-CN"/>
              </w:rPr>
              <w:t>.</w:t>
            </w:r>
          </w:p>
        </w:tc>
        <w:tc>
          <w:tcPr>
            <w:tcW w:w="1272" w:type="dxa"/>
          </w:tcPr>
          <w:p w14:paraId="723BB438" w14:textId="77777777" w:rsidR="00734EF0" w:rsidRPr="003B7B32" w:rsidRDefault="00734EF0" w:rsidP="003C2EF8">
            <w:pPr>
              <w:keepNext/>
              <w:keepLines/>
              <w:spacing w:after="0"/>
              <w:rPr>
                <w:rFonts w:ascii="Arial" w:eastAsia="DengXian" w:hAnsi="Arial"/>
                <w:sz w:val="18"/>
                <w:lang w:eastAsia="zh-CN"/>
              </w:rPr>
            </w:pPr>
            <w:proofErr w:type="spellStart"/>
            <w:r>
              <w:rPr>
                <w:rFonts w:ascii="Arial" w:hAnsi="Arial"/>
                <w:sz w:val="18"/>
                <w:lang w:eastAsia="zh-CN"/>
              </w:rPr>
              <w:t>AfGuideTNAP</w:t>
            </w:r>
            <w:r w:rsidRPr="00FE3F17">
              <w:rPr>
                <w:rFonts w:ascii="Arial" w:hAnsi="Arial"/>
                <w:sz w:val="18"/>
                <w:lang w:eastAsia="zh-CN"/>
              </w:rPr>
              <w:t>s</w:t>
            </w:r>
            <w:proofErr w:type="spellEnd"/>
          </w:p>
        </w:tc>
      </w:tr>
      <w:tr w:rsidR="00734EF0" w:rsidRPr="002178AD" w14:paraId="46C943CB" w14:textId="77777777" w:rsidTr="003C2EF8">
        <w:trPr>
          <w:jc w:val="center"/>
        </w:trPr>
        <w:tc>
          <w:tcPr>
            <w:tcW w:w="1630" w:type="dxa"/>
          </w:tcPr>
          <w:p w14:paraId="2E3EA34C" w14:textId="77777777" w:rsidR="00734EF0" w:rsidRDefault="00734EF0" w:rsidP="003C2EF8">
            <w:pPr>
              <w:keepNext/>
              <w:keepLines/>
              <w:spacing w:after="0"/>
              <w:rPr>
                <w:rFonts w:ascii="Arial" w:hAnsi="Arial"/>
                <w:noProof/>
                <w:sz w:val="18"/>
                <w:szCs w:val="18"/>
              </w:rPr>
            </w:pPr>
            <w:r w:rsidRPr="000846A5">
              <w:rPr>
                <w:rFonts w:ascii="Arial" w:hAnsi="Arial"/>
                <w:noProof/>
                <w:sz w:val="18"/>
                <w:szCs w:val="18"/>
              </w:rPr>
              <w:t>restriStatus</w:t>
            </w:r>
          </w:p>
        </w:tc>
        <w:tc>
          <w:tcPr>
            <w:tcW w:w="1417" w:type="dxa"/>
          </w:tcPr>
          <w:p w14:paraId="340B60F8" w14:textId="77777777" w:rsidR="00734EF0" w:rsidRDefault="00734EF0" w:rsidP="003C2EF8">
            <w:pPr>
              <w:keepNext/>
              <w:keepLines/>
              <w:spacing w:after="0"/>
              <w:rPr>
                <w:rFonts w:ascii="Arial" w:hAnsi="Arial"/>
                <w:noProof/>
                <w:sz w:val="18"/>
                <w:szCs w:val="18"/>
              </w:rPr>
            </w:pPr>
            <w:r w:rsidRPr="000846A5">
              <w:rPr>
                <w:rFonts w:ascii="Arial" w:hAnsi="Arial"/>
                <w:noProof/>
                <w:sz w:val="18"/>
                <w:szCs w:val="18"/>
              </w:rPr>
              <w:t>array(Restri</w:t>
            </w:r>
            <w:r>
              <w:rPr>
                <w:rFonts w:ascii="Arial" w:hAnsi="Arial"/>
                <w:noProof/>
                <w:sz w:val="18"/>
                <w:szCs w:val="18"/>
              </w:rPr>
              <w:t>cted</w:t>
            </w:r>
            <w:r w:rsidRPr="000846A5">
              <w:rPr>
                <w:rFonts w:ascii="Arial" w:hAnsi="Arial"/>
                <w:noProof/>
                <w:sz w:val="18"/>
                <w:szCs w:val="18"/>
              </w:rPr>
              <w:t>Status)</w:t>
            </w:r>
          </w:p>
        </w:tc>
        <w:tc>
          <w:tcPr>
            <w:tcW w:w="425" w:type="dxa"/>
          </w:tcPr>
          <w:p w14:paraId="3393D313" w14:textId="77777777" w:rsidR="00734EF0" w:rsidRDefault="00734EF0" w:rsidP="003C2EF8">
            <w:pPr>
              <w:keepNext/>
              <w:keepLines/>
              <w:spacing w:after="0"/>
              <w:jc w:val="center"/>
              <w:rPr>
                <w:rFonts w:ascii="Arial" w:hAnsi="Arial"/>
                <w:sz w:val="18"/>
                <w:lang w:eastAsia="zh-CN"/>
              </w:rPr>
            </w:pPr>
            <w:r>
              <w:rPr>
                <w:rFonts w:ascii="Arial" w:hAnsi="Arial"/>
                <w:sz w:val="18"/>
                <w:lang w:eastAsia="zh-CN"/>
              </w:rPr>
              <w:t>O</w:t>
            </w:r>
          </w:p>
        </w:tc>
        <w:tc>
          <w:tcPr>
            <w:tcW w:w="1134" w:type="dxa"/>
          </w:tcPr>
          <w:p w14:paraId="49155698" w14:textId="77777777" w:rsidR="00734EF0" w:rsidRDefault="00734EF0" w:rsidP="003C2EF8">
            <w:pPr>
              <w:keepNext/>
              <w:keepLines/>
              <w:spacing w:after="0"/>
              <w:rPr>
                <w:rFonts w:ascii="Arial" w:hAnsi="Arial"/>
                <w:sz w:val="18"/>
                <w:lang w:eastAsia="zh-CN"/>
              </w:rPr>
            </w:pPr>
            <w:proofErr w:type="gramStart"/>
            <w:r>
              <w:rPr>
                <w:rFonts w:ascii="Arial" w:hAnsi="Arial"/>
                <w:sz w:val="18"/>
                <w:lang w:eastAsia="zh-CN"/>
              </w:rPr>
              <w:t>1..N</w:t>
            </w:r>
            <w:proofErr w:type="gramEnd"/>
          </w:p>
        </w:tc>
        <w:tc>
          <w:tcPr>
            <w:tcW w:w="3902" w:type="dxa"/>
          </w:tcPr>
          <w:p w14:paraId="52A7E520" w14:textId="77777777" w:rsidR="00734EF0" w:rsidRDefault="00734EF0" w:rsidP="003C2EF8">
            <w:pPr>
              <w:keepNext/>
              <w:keepLines/>
              <w:spacing w:after="0"/>
              <w:rPr>
                <w:rFonts w:ascii="Arial" w:hAnsi="Arial"/>
                <w:sz w:val="18"/>
                <w:lang w:eastAsia="zh-CN"/>
              </w:rPr>
            </w:pPr>
            <w:r w:rsidRPr="000846A5">
              <w:rPr>
                <w:rFonts w:ascii="Arial" w:hAnsi="Arial"/>
                <w:sz w:val="18"/>
                <w:lang w:eastAsia="zh-CN"/>
              </w:rPr>
              <w:t>List of restricted status that contains the reason for the status and the time stamp of when the status was stored.</w:t>
            </w:r>
          </w:p>
        </w:tc>
        <w:tc>
          <w:tcPr>
            <w:tcW w:w="1272" w:type="dxa"/>
          </w:tcPr>
          <w:p w14:paraId="0E0DE9A6" w14:textId="77777777" w:rsidR="00734EF0" w:rsidRDefault="00734EF0" w:rsidP="003C2EF8">
            <w:pPr>
              <w:keepNext/>
              <w:keepLines/>
              <w:spacing w:after="0"/>
              <w:rPr>
                <w:rFonts w:ascii="Arial" w:hAnsi="Arial"/>
                <w:sz w:val="18"/>
                <w:lang w:eastAsia="zh-CN"/>
              </w:rPr>
            </w:pPr>
            <w:proofErr w:type="spellStart"/>
            <w:r w:rsidRPr="00A478B3">
              <w:rPr>
                <w:rFonts w:ascii="Arial" w:hAnsi="Arial"/>
                <w:sz w:val="18"/>
                <w:lang w:eastAsia="zh-CN"/>
              </w:rPr>
              <w:t>AbnormalBehaviour</w:t>
            </w:r>
            <w:proofErr w:type="spellEnd"/>
          </w:p>
        </w:tc>
      </w:tr>
      <w:tr w:rsidR="00734EF0" w:rsidRPr="002178AD" w14:paraId="2C7987EC" w14:textId="77777777" w:rsidTr="003C2EF8">
        <w:trPr>
          <w:jc w:val="center"/>
          <w:ins w:id="48" w:author="Nokia_initial_draft" w:date="2024-10-31T17:19:00Z"/>
        </w:trPr>
        <w:tc>
          <w:tcPr>
            <w:tcW w:w="1630" w:type="dxa"/>
          </w:tcPr>
          <w:p w14:paraId="243CC74A" w14:textId="0F53AEA5" w:rsidR="00734EF0" w:rsidRPr="000846A5" w:rsidRDefault="00734EF0" w:rsidP="00734EF0">
            <w:pPr>
              <w:keepNext/>
              <w:keepLines/>
              <w:spacing w:after="0"/>
              <w:rPr>
                <w:ins w:id="49" w:author="Nokia_initial_draft" w:date="2024-10-31T17:19:00Z" w16du:dateUtc="2024-10-31T16:19:00Z"/>
                <w:rFonts w:ascii="Arial" w:hAnsi="Arial"/>
                <w:noProof/>
                <w:sz w:val="18"/>
                <w:szCs w:val="18"/>
              </w:rPr>
            </w:pPr>
            <w:ins w:id="50" w:author="Nokia_initial_draft" w:date="2024-10-31T17:22:00Z" w16du:dateUtc="2024-10-31T16:22:00Z">
              <w:r>
                <w:rPr>
                  <w:rFonts w:ascii="Arial" w:hAnsi="Arial"/>
                  <w:noProof/>
                  <w:sz w:val="18"/>
                  <w:szCs w:val="18"/>
                </w:rPr>
                <w:lastRenderedPageBreak/>
                <w:t>payloadHeader</w:t>
              </w:r>
            </w:ins>
            <w:ins w:id="51" w:author="Nokia_initial_draft" w:date="2024-10-31T17:21:00Z" w16du:dateUtc="2024-10-31T16:21:00Z">
              <w:r w:rsidRPr="00734EF0">
                <w:rPr>
                  <w:rFonts w:ascii="Arial" w:hAnsi="Arial"/>
                  <w:noProof/>
                  <w:sz w:val="18"/>
                  <w:szCs w:val="18"/>
                </w:rPr>
                <w:t>NotAllowed</w:t>
              </w:r>
            </w:ins>
          </w:p>
        </w:tc>
        <w:tc>
          <w:tcPr>
            <w:tcW w:w="1417" w:type="dxa"/>
          </w:tcPr>
          <w:p w14:paraId="4AB61F2D" w14:textId="24E8369B" w:rsidR="00734EF0" w:rsidRPr="000846A5" w:rsidRDefault="00734EF0" w:rsidP="00734EF0">
            <w:pPr>
              <w:keepNext/>
              <w:keepLines/>
              <w:spacing w:after="0"/>
              <w:rPr>
                <w:ins w:id="52" w:author="Nokia_initial_draft" w:date="2024-10-31T17:19:00Z" w16du:dateUtc="2024-10-31T16:19:00Z"/>
                <w:rFonts w:ascii="Arial" w:hAnsi="Arial"/>
                <w:noProof/>
                <w:sz w:val="18"/>
                <w:szCs w:val="18"/>
              </w:rPr>
            </w:pPr>
            <w:ins w:id="53" w:author="Nokia_initial_draft" w:date="2024-10-31T17:21:00Z" w16du:dateUtc="2024-10-31T16:21:00Z">
              <w:r w:rsidRPr="00734EF0">
                <w:rPr>
                  <w:rFonts w:ascii="Arial" w:hAnsi="Arial" w:hint="eastAsia"/>
                  <w:noProof/>
                  <w:sz w:val="18"/>
                  <w:szCs w:val="18"/>
                </w:rPr>
                <w:t>boolean</w:t>
              </w:r>
            </w:ins>
          </w:p>
        </w:tc>
        <w:tc>
          <w:tcPr>
            <w:tcW w:w="425" w:type="dxa"/>
          </w:tcPr>
          <w:p w14:paraId="47D6CB27" w14:textId="7B83AAF4" w:rsidR="00734EF0" w:rsidRPr="00734EF0" w:rsidRDefault="00734EF0" w:rsidP="00734EF0">
            <w:pPr>
              <w:keepNext/>
              <w:keepLines/>
              <w:spacing w:after="0"/>
              <w:jc w:val="center"/>
              <w:rPr>
                <w:ins w:id="54" w:author="Nokia_initial_draft" w:date="2024-10-31T17:19:00Z" w16du:dateUtc="2024-10-31T16:19:00Z"/>
                <w:rFonts w:ascii="Arial" w:hAnsi="Arial"/>
                <w:noProof/>
                <w:sz w:val="18"/>
                <w:szCs w:val="18"/>
              </w:rPr>
            </w:pPr>
            <w:ins w:id="55" w:author="Nokia_initial_draft" w:date="2024-10-31T17:21:00Z" w16du:dateUtc="2024-10-31T16:21:00Z">
              <w:r w:rsidRPr="00734EF0">
                <w:rPr>
                  <w:rFonts w:ascii="Arial" w:hAnsi="Arial" w:hint="eastAsia"/>
                  <w:noProof/>
                  <w:sz w:val="18"/>
                  <w:szCs w:val="18"/>
                </w:rPr>
                <w:t>O</w:t>
              </w:r>
            </w:ins>
          </w:p>
        </w:tc>
        <w:tc>
          <w:tcPr>
            <w:tcW w:w="1134" w:type="dxa"/>
          </w:tcPr>
          <w:p w14:paraId="163C6DCA" w14:textId="054239E5" w:rsidR="00734EF0" w:rsidRPr="00734EF0" w:rsidRDefault="00734EF0" w:rsidP="00734EF0">
            <w:pPr>
              <w:keepNext/>
              <w:keepLines/>
              <w:spacing w:after="0"/>
              <w:rPr>
                <w:ins w:id="56" w:author="Nokia_initial_draft" w:date="2024-10-31T17:19:00Z" w16du:dateUtc="2024-10-31T16:19:00Z"/>
                <w:rFonts w:ascii="Arial" w:hAnsi="Arial"/>
                <w:noProof/>
                <w:sz w:val="18"/>
                <w:szCs w:val="18"/>
              </w:rPr>
            </w:pPr>
            <w:ins w:id="57" w:author="Nokia_initial_draft" w:date="2024-10-31T17:21:00Z" w16du:dateUtc="2024-10-31T16:21:00Z">
              <w:r w:rsidRPr="00734EF0">
                <w:rPr>
                  <w:rFonts w:ascii="Arial" w:hAnsi="Arial"/>
                  <w:noProof/>
                  <w:sz w:val="18"/>
                  <w:szCs w:val="18"/>
                </w:rPr>
                <w:t>0..1</w:t>
              </w:r>
            </w:ins>
          </w:p>
        </w:tc>
        <w:tc>
          <w:tcPr>
            <w:tcW w:w="3902" w:type="dxa"/>
          </w:tcPr>
          <w:p w14:paraId="58B3C55B" w14:textId="0D9C4A2D" w:rsidR="00734EF0" w:rsidRPr="00734EF0" w:rsidRDefault="00734EF0" w:rsidP="00734EF0">
            <w:pPr>
              <w:pStyle w:val="TAL"/>
              <w:rPr>
                <w:ins w:id="58" w:author="Nokia_initial_draft" w:date="2024-10-31T17:21:00Z" w16du:dateUtc="2024-10-31T16:21:00Z"/>
                <w:noProof/>
                <w:szCs w:val="18"/>
              </w:rPr>
            </w:pPr>
            <w:ins w:id="59" w:author="Nokia_initial_draft" w:date="2024-10-31T17:21:00Z" w16du:dateUtc="2024-10-31T16:21:00Z">
              <w:r w:rsidRPr="00734EF0">
                <w:rPr>
                  <w:noProof/>
                  <w:szCs w:val="18"/>
                </w:rPr>
                <w:t xml:space="preserve">Identifies whether </w:t>
              </w:r>
              <w:r w:rsidRPr="00734EF0">
                <w:rPr>
                  <w:rFonts w:hint="eastAsia"/>
                  <w:noProof/>
                  <w:szCs w:val="18"/>
                </w:rPr>
                <w:t xml:space="preserve">AF influence on </w:t>
              </w:r>
            </w:ins>
            <w:ins w:id="60" w:author="Nokia_initial_draft" w:date="2024-10-31T17:22:00Z" w16du:dateUtc="2024-10-31T16:22:00Z">
              <w:r>
                <w:rPr>
                  <w:noProof/>
                  <w:szCs w:val="18"/>
                </w:rPr>
                <w:t>handling of payload header</w:t>
              </w:r>
            </w:ins>
            <w:ins w:id="61" w:author="Nokia_initial_draft" w:date="2024-10-31T17:23:00Z" w16du:dateUtc="2024-10-31T16:23:00Z">
              <w:r>
                <w:rPr>
                  <w:noProof/>
                  <w:szCs w:val="18"/>
                </w:rPr>
                <w:t>s</w:t>
              </w:r>
            </w:ins>
            <w:ins w:id="62" w:author="Nokia_initial_draft" w:date="2024-10-31T17:21:00Z" w16du:dateUtc="2024-10-31T16:21:00Z">
              <w:r w:rsidRPr="00734EF0">
                <w:rPr>
                  <w:noProof/>
                  <w:szCs w:val="18"/>
                </w:rPr>
                <w:t xml:space="preserve"> is allowed or not. </w:t>
              </w:r>
            </w:ins>
          </w:p>
          <w:p w14:paraId="03A7129F" w14:textId="6552F04D" w:rsidR="00734EF0" w:rsidRPr="00734EF0" w:rsidRDefault="00734EF0" w:rsidP="00734EF0">
            <w:pPr>
              <w:pStyle w:val="TAL"/>
              <w:rPr>
                <w:ins w:id="63" w:author="Nokia_initial_draft" w:date="2024-10-31T17:21:00Z" w16du:dateUtc="2024-10-31T16:21:00Z"/>
                <w:noProof/>
                <w:szCs w:val="18"/>
              </w:rPr>
            </w:pPr>
            <w:ins w:id="64" w:author="Nokia_initial_draft" w:date="2024-10-31T17:21:00Z" w16du:dateUtc="2024-10-31T16:21:00Z">
              <w:r w:rsidRPr="00734EF0">
                <w:rPr>
                  <w:noProof/>
                  <w:szCs w:val="18"/>
                </w:rPr>
                <w:t xml:space="preserve">True: if no </w:t>
              </w:r>
            </w:ins>
            <w:ins w:id="65" w:author="Nokia_initial_draft" w:date="2024-10-31T17:23:00Z" w16du:dateUtc="2024-10-31T16:23:00Z">
              <w:r>
                <w:rPr>
                  <w:noProof/>
                  <w:szCs w:val="18"/>
                </w:rPr>
                <w:t xml:space="preserve">AF influence on handling of payload header </w:t>
              </w:r>
            </w:ins>
            <w:ins w:id="66" w:author="Nokia_initial_draft" w:date="2024-10-31T17:21:00Z" w16du:dateUtc="2024-10-31T16:21:00Z">
              <w:r w:rsidRPr="00734EF0">
                <w:rPr>
                  <w:noProof/>
                  <w:szCs w:val="18"/>
                </w:rPr>
                <w:t>is allowed;</w:t>
              </w:r>
            </w:ins>
          </w:p>
          <w:p w14:paraId="3B821A14" w14:textId="15B68DCB" w:rsidR="00734EF0" w:rsidRPr="00734EF0" w:rsidRDefault="00734EF0" w:rsidP="00734EF0">
            <w:pPr>
              <w:pStyle w:val="TAL"/>
              <w:rPr>
                <w:ins w:id="67" w:author="Nokia_initial_draft" w:date="2024-10-31T17:21:00Z" w16du:dateUtc="2024-10-31T16:21:00Z"/>
                <w:noProof/>
                <w:szCs w:val="18"/>
              </w:rPr>
            </w:pPr>
            <w:ins w:id="68" w:author="Nokia_initial_draft" w:date="2024-10-31T17:21:00Z" w16du:dateUtc="2024-10-31T16:21:00Z">
              <w:r w:rsidRPr="00734EF0">
                <w:rPr>
                  <w:noProof/>
                  <w:szCs w:val="18"/>
                </w:rPr>
                <w:t xml:space="preserve">False: </w:t>
              </w:r>
            </w:ins>
            <w:ins w:id="69" w:author="Nokia_initial_draft" w:date="2024-10-31T17:24:00Z" w16du:dateUtc="2024-10-31T16:24:00Z">
              <w:r w:rsidR="00272C50">
                <w:rPr>
                  <w:noProof/>
                  <w:szCs w:val="18"/>
                </w:rPr>
                <w:t xml:space="preserve">AF influence </w:t>
              </w:r>
            </w:ins>
            <w:ins w:id="70" w:author="Nokia_initial_draft" w:date="2024-10-31T17:23:00Z" w16du:dateUtc="2024-10-31T16:23:00Z">
              <w:r>
                <w:rPr>
                  <w:noProof/>
                  <w:szCs w:val="18"/>
                </w:rPr>
                <w:t xml:space="preserve">handling of payload header </w:t>
              </w:r>
            </w:ins>
            <w:ins w:id="71" w:author="Nokia_initial_draft" w:date="2024-10-31T17:21:00Z" w16du:dateUtc="2024-10-31T16:21:00Z">
              <w:r w:rsidRPr="00734EF0">
                <w:rPr>
                  <w:noProof/>
                  <w:szCs w:val="18"/>
                </w:rPr>
                <w:t>is allowed.</w:t>
              </w:r>
            </w:ins>
          </w:p>
          <w:p w14:paraId="274C90F6" w14:textId="2AEAA86F" w:rsidR="00734EF0" w:rsidRPr="00734EF0" w:rsidRDefault="00734EF0" w:rsidP="00734EF0">
            <w:pPr>
              <w:keepNext/>
              <w:keepLines/>
              <w:spacing w:after="0"/>
              <w:rPr>
                <w:ins w:id="72" w:author="Nokia_initial_draft" w:date="2024-10-31T17:19:00Z" w16du:dateUtc="2024-10-31T16:19:00Z"/>
                <w:rFonts w:ascii="Arial" w:hAnsi="Arial"/>
                <w:noProof/>
                <w:sz w:val="18"/>
                <w:szCs w:val="18"/>
              </w:rPr>
            </w:pPr>
            <w:ins w:id="73" w:author="Nokia_initial_draft" w:date="2024-10-31T17:21:00Z" w16du:dateUtc="2024-10-31T16:21:00Z">
              <w:r w:rsidRPr="00734EF0">
                <w:rPr>
                  <w:rFonts w:ascii="Arial" w:hAnsi="Arial"/>
                  <w:noProof/>
                  <w:sz w:val="18"/>
                  <w:szCs w:val="18"/>
                </w:rPr>
                <w:t xml:space="preserve">The absence of this attribute means that AF influence on </w:t>
              </w:r>
            </w:ins>
            <w:ins w:id="74" w:author="Nokia_initial_draft" w:date="2024-10-31T17:25:00Z" w16du:dateUtc="2024-10-31T16:25:00Z">
              <w:r w:rsidR="00272C50">
                <w:rPr>
                  <w:rFonts w:ascii="Arial" w:hAnsi="Arial"/>
                  <w:noProof/>
                  <w:sz w:val="18"/>
                  <w:szCs w:val="18"/>
                </w:rPr>
                <w:t>handling on payload headers</w:t>
              </w:r>
            </w:ins>
            <w:ins w:id="75" w:author="Nokia_initial_draft" w:date="2024-10-31T17:21:00Z" w16du:dateUtc="2024-10-31T16:21:00Z">
              <w:r w:rsidRPr="00734EF0">
                <w:rPr>
                  <w:rFonts w:ascii="Arial" w:hAnsi="Arial"/>
                  <w:noProof/>
                  <w:sz w:val="18"/>
                  <w:szCs w:val="18"/>
                </w:rPr>
                <w:t xml:space="preserve"> is not provisioned for the UE and PDU session.</w:t>
              </w:r>
            </w:ins>
          </w:p>
        </w:tc>
        <w:tc>
          <w:tcPr>
            <w:tcW w:w="1272" w:type="dxa"/>
          </w:tcPr>
          <w:p w14:paraId="3F61F825" w14:textId="1945585E" w:rsidR="00734EF0" w:rsidRPr="00734EF0" w:rsidRDefault="00245189" w:rsidP="00734EF0">
            <w:pPr>
              <w:keepNext/>
              <w:keepLines/>
              <w:spacing w:after="0"/>
              <w:rPr>
                <w:ins w:id="76" w:author="Nokia_initial_draft" w:date="2024-10-31T17:19:00Z" w16du:dateUtc="2024-10-31T16:19:00Z"/>
                <w:rFonts w:ascii="Arial" w:hAnsi="Arial"/>
                <w:noProof/>
                <w:sz w:val="18"/>
                <w:szCs w:val="18"/>
              </w:rPr>
            </w:pPr>
            <w:ins w:id="77" w:author="Nokia_initial_draft" w:date="2024-11-19T22:06:00Z" w16du:dateUtc="2024-11-19T21:06:00Z">
              <w:r w:rsidRPr="00245189">
                <w:rPr>
                  <w:rFonts w:ascii="Arial" w:hAnsi="Arial"/>
                  <w:noProof/>
                  <w:sz w:val="18"/>
                  <w:szCs w:val="18"/>
                </w:rPr>
                <w:t>HeaderHandling</w:t>
              </w:r>
            </w:ins>
          </w:p>
        </w:tc>
      </w:tr>
      <w:tr w:rsidR="00734EF0" w:rsidRPr="002178AD" w14:paraId="106497D6" w14:textId="77777777" w:rsidTr="003C2EF8">
        <w:trPr>
          <w:jc w:val="center"/>
        </w:trPr>
        <w:tc>
          <w:tcPr>
            <w:tcW w:w="9780" w:type="dxa"/>
            <w:gridSpan w:val="6"/>
          </w:tcPr>
          <w:p w14:paraId="323AAF51" w14:textId="77777777" w:rsidR="00734EF0" w:rsidRPr="002178AD" w:rsidRDefault="00734EF0" w:rsidP="00734EF0">
            <w:pPr>
              <w:pStyle w:val="TAN"/>
              <w:rPr>
                <w:rFonts w:eastAsia="DengXian"/>
                <w:lang w:eastAsia="zh-CN"/>
              </w:rPr>
            </w:pPr>
            <w:r w:rsidRPr="002178AD">
              <w:rPr>
                <w:rFonts w:eastAsia="DengXian"/>
                <w:lang w:eastAsia="zh-CN"/>
              </w:rPr>
              <w:t>NOTE:</w:t>
            </w:r>
            <w:r w:rsidRPr="002178AD">
              <w:tab/>
              <w:t>When the feature "</w:t>
            </w:r>
            <w:proofErr w:type="spellStart"/>
            <w:r w:rsidRPr="002178AD">
              <w:t>CHFsetSupport</w:t>
            </w:r>
            <w:proofErr w:type="spellEnd"/>
            <w:r w:rsidRPr="002178AD">
              <w:t>" is supported, the "</w:t>
            </w:r>
            <w:proofErr w:type="spellStart"/>
            <w:r w:rsidRPr="002178AD">
              <w:t>secondaryChfAddress</w:t>
            </w:r>
            <w:proofErr w:type="spellEnd"/>
            <w:r w:rsidRPr="002178AD">
              <w:t xml:space="preserve">" may be omitted (see 3GPP TS 29.512 [12], </w:t>
            </w:r>
            <w:r>
              <w:t>clause</w:t>
            </w:r>
            <w:r w:rsidRPr="002178AD">
              <w:t> 4.2.2.3.1).</w:t>
            </w:r>
          </w:p>
        </w:tc>
      </w:tr>
    </w:tbl>
    <w:p w14:paraId="7E21A54F" w14:textId="77777777" w:rsidR="00734EF0" w:rsidRDefault="00734EF0" w:rsidP="00734EF0"/>
    <w:p w14:paraId="599E89F8" w14:textId="086A4F55" w:rsidR="00272C50" w:rsidRPr="00E76A23" w:rsidRDefault="00272C50" w:rsidP="00272C5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8" w:name="_Toc28012874"/>
      <w:bookmarkStart w:id="79" w:name="_Toc36039163"/>
      <w:bookmarkStart w:id="80" w:name="_Toc44688579"/>
      <w:bookmarkStart w:id="81" w:name="_Toc45133995"/>
      <w:bookmarkStart w:id="82" w:name="_Toc49931675"/>
      <w:bookmarkStart w:id="83" w:name="_Toc51762933"/>
      <w:bookmarkStart w:id="84" w:name="_Toc58848569"/>
      <w:bookmarkStart w:id="85" w:name="_Toc59017607"/>
      <w:bookmarkStart w:id="86" w:name="_Toc66279596"/>
      <w:bookmarkStart w:id="87" w:name="_Toc68168618"/>
      <w:bookmarkStart w:id="88" w:name="_Toc83233085"/>
      <w:bookmarkStart w:id="89" w:name="_Toc85550065"/>
      <w:bookmarkStart w:id="90" w:name="_Toc90655547"/>
      <w:bookmarkStart w:id="91" w:name="_Toc105600422"/>
      <w:bookmarkStart w:id="92" w:name="_Toc122114429"/>
      <w:bookmarkStart w:id="93" w:name="_Toc153789336"/>
      <w:bookmarkStart w:id="94" w:name="_Toc170119710"/>
      <w:r w:rsidRPr="00E76A23">
        <w:rPr>
          <w:rFonts w:ascii="Arial" w:hAnsi="Arial" w:cs="Arial"/>
          <w:noProof/>
          <w:color w:val="0000FF"/>
          <w:sz w:val="28"/>
          <w:szCs w:val="28"/>
        </w:rPr>
        <w:t xml:space="preserve">* * * * </w:t>
      </w:r>
      <w:r>
        <w:rPr>
          <w:rFonts w:ascii="Arial" w:hAnsi="Arial" w:cs="Arial"/>
          <w:noProof/>
          <w:color w:val="0000FF"/>
          <w:sz w:val="28"/>
          <w:szCs w:val="28"/>
        </w:rPr>
        <w:t>2</w:t>
      </w:r>
      <w:r w:rsidRPr="00272C50">
        <w:rPr>
          <w:rFonts w:ascii="Arial" w:hAnsi="Arial" w:cs="Arial"/>
          <w:noProof/>
          <w:color w:val="0000FF"/>
          <w:sz w:val="28"/>
          <w:szCs w:val="28"/>
          <w:vertAlign w:val="superscript"/>
        </w:rPr>
        <w:t>nd</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2E7C2B91" w14:textId="77777777" w:rsidR="00272C50" w:rsidRPr="002178AD" w:rsidRDefault="00272C50" w:rsidP="00272C50">
      <w:pPr>
        <w:pStyle w:val="Heading1"/>
      </w:pPr>
      <w:r w:rsidRPr="002178AD">
        <w:t>A.2</w:t>
      </w:r>
      <w:r w:rsidRPr="002178AD">
        <w:tab/>
      </w:r>
      <w:proofErr w:type="spellStart"/>
      <w:r w:rsidRPr="002178AD">
        <w:t>Nudr_DataRepository</w:t>
      </w:r>
      <w:proofErr w:type="spellEnd"/>
      <w:r w:rsidRPr="002178AD">
        <w:t xml:space="preserve"> API for Policy Data</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CA02FB1" w14:textId="77777777" w:rsidR="00272C50" w:rsidRPr="002178AD" w:rsidRDefault="00272C50" w:rsidP="00272C50">
      <w:pPr>
        <w:rPr>
          <w:lang w:eastAsia="zh-CN"/>
        </w:rPr>
      </w:pPr>
      <w:proofErr w:type="gramStart"/>
      <w:r w:rsidRPr="002178AD">
        <w:t>For the purpose of</w:t>
      </w:r>
      <w:proofErr w:type="gramEnd"/>
      <w:r w:rsidRPr="002178AD">
        <w:t xml:space="preserve"> referencing entities in the Open API file defined in this Annex, it shall be assumed that this Open API file is contained in a physical file named "TS29519_Policy_Data.yaml".</w:t>
      </w:r>
    </w:p>
    <w:p w14:paraId="58528738" w14:textId="77777777" w:rsidR="00272C50" w:rsidRPr="002178AD" w:rsidRDefault="00272C50" w:rsidP="00272C50">
      <w:pPr>
        <w:pStyle w:val="PL"/>
      </w:pPr>
      <w:r w:rsidRPr="002178AD">
        <w:t>openapi: 3.0.0</w:t>
      </w:r>
    </w:p>
    <w:p w14:paraId="711A5B2A" w14:textId="77777777" w:rsidR="00272C50" w:rsidRDefault="00272C50" w:rsidP="00272C50">
      <w:pPr>
        <w:pStyle w:val="PL"/>
      </w:pPr>
    </w:p>
    <w:p w14:paraId="1B2842B6" w14:textId="77777777" w:rsidR="00272C50" w:rsidRPr="002178AD" w:rsidRDefault="00272C50" w:rsidP="00272C50">
      <w:pPr>
        <w:pStyle w:val="PL"/>
      </w:pPr>
      <w:r w:rsidRPr="002178AD">
        <w:t>info:</w:t>
      </w:r>
    </w:p>
    <w:p w14:paraId="7293FBAF" w14:textId="77777777" w:rsidR="00272C50" w:rsidRPr="002178AD" w:rsidRDefault="00272C50" w:rsidP="00272C50">
      <w:pPr>
        <w:pStyle w:val="PL"/>
      </w:pPr>
      <w:r w:rsidRPr="002178AD">
        <w:t xml:space="preserve">  version: '-'</w:t>
      </w:r>
    </w:p>
    <w:p w14:paraId="322B51ED" w14:textId="77777777" w:rsidR="00272C50" w:rsidRPr="002178AD" w:rsidRDefault="00272C50" w:rsidP="00272C50">
      <w:pPr>
        <w:pStyle w:val="PL"/>
      </w:pPr>
      <w:r w:rsidRPr="002178AD">
        <w:t xml:space="preserve">  title: Unified Data Repository Service API file for policy data</w:t>
      </w:r>
    </w:p>
    <w:p w14:paraId="42F2B38F" w14:textId="77777777" w:rsidR="00272C50" w:rsidRPr="002178AD" w:rsidRDefault="00272C50" w:rsidP="00272C50">
      <w:pPr>
        <w:pStyle w:val="PL"/>
      </w:pPr>
      <w:r w:rsidRPr="002178AD">
        <w:t xml:space="preserve">  description: |</w:t>
      </w:r>
    </w:p>
    <w:p w14:paraId="73DF5335" w14:textId="77777777" w:rsidR="00272C50" w:rsidRPr="002178AD" w:rsidRDefault="00272C50" w:rsidP="00272C50">
      <w:pPr>
        <w:pStyle w:val="PL"/>
      </w:pPr>
      <w:r w:rsidRPr="002178AD">
        <w:t xml:space="preserve">    The API version is defined in 3GPP TS 29.504  </w:t>
      </w:r>
    </w:p>
    <w:p w14:paraId="5988056C" w14:textId="77777777" w:rsidR="00272C50" w:rsidRPr="002178AD" w:rsidRDefault="00272C50" w:rsidP="00272C50">
      <w:pPr>
        <w:pStyle w:val="PL"/>
      </w:pPr>
      <w:r w:rsidRPr="002178AD">
        <w:t xml:space="preserve">    © 202</w:t>
      </w:r>
      <w:r>
        <w:t>4</w:t>
      </w:r>
      <w:r w:rsidRPr="002178AD">
        <w:t xml:space="preserve">, 3GPP Organizational Partners (ARIB, ATIS, CCSA, ETSI, TSDSI, TTA, TTC).  </w:t>
      </w:r>
    </w:p>
    <w:p w14:paraId="5244F319" w14:textId="77777777" w:rsidR="00272C50" w:rsidRPr="002178AD" w:rsidRDefault="00272C50" w:rsidP="00272C50">
      <w:pPr>
        <w:pStyle w:val="PL"/>
      </w:pPr>
      <w:r w:rsidRPr="002178AD">
        <w:t xml:space="preserve">    All rights reserved.</w:t>
      </w:r>
    </w:p>
    <w:p w14:paraId="3A2EF161" w14:textId="77777777" w:rsidR="00272C50" w:rsidRDefault="00272C50" w:rsidP="00272C50">
      <w:pPr>
        <w:pStyle w:val="PL"/>
      </w:pPr>
    </w:p>
    <w:p w14:paraId="35EEF446" w14:textId="77777777" w:rsidR="00272C50" w:rsidRPr="002178AD" w:rsidRDefault="00272C50" w:rsidP="00272C50">
      <w:pPr>
        <w:pStyle w:val="PL"/>
      </w:pPr>
      <w:r w:rsidRPr="002178AD">
        <w:t>externalDocs:</w:t>
      </w:r>
    </w:p>
    <w:p w14:paraId="2B1DF9B2" w14:textId="77777777" w:rsidR="00272C50" w:rsidRPr="002178AD" w:rsidRDefault="00272C50" w:rsidP="00272C50">
      <w:pPr>
        <w:pStyle w:val="PL"/>
      </w:pPr>
      <w:r w:rsidRPr="002178AD">
        <w:t xml:space="preserve">  description: &gt;</w:t>
      </w:r>
    </w:p>
    <w:p w14:paraId="3800FA74" w14:textId="77777777" w:rsidR="00272C50" w:rsidRPr="002178AD" w:rsidRDefault="00272C50" w:rsidP="00272C50">
      <w:pPr>
        <w:pStyle w:val="PL"/>
      </w:pPr>
      <w:r w:rsidRPr="002178AD">
        <w:t xml:space="preserve">    3GPP TS 29.519 V1</w:t>
      </w:r>
      <w:r>
        <w:t>8</w:t>
      </w:r>
      <w:r w:rsidRPr="002178AD">
        <w:t>.</w:t>
      </w:r>
      <w:r>
        <w:t>7</w:t>
      </w:r>
      <w:r w:rsidRPr="002178AD">
        <w:t>.0; 5G System; Usage of the Unified Data Repository Service for Policy Data,</w:t>
      </w:r>
    </w:p>
    <w:p w14:paraId="18951759" w14:textId="77777777" w:rsidR="00272C50" w:rsidRPr="002178AD" w:rsidRDefault="00272C50" w:rsidP="00272C50">
      <w:pPr>
        <w:pStyle w:val="PL"/>
      </w:pPr>
      <w:r w:rsidRPr="002178AD">
        <w:t xml:space="preserve">    Application Data and Structured Data for Exposure.</w:t>
      </w:r>
    </w:p>
    <w:p w14:paraId="2AAD77B1" w14:textId="77777777" w:rsidR="00272C50" w:rsidRPr="002178AD" w:rsidRDefault="00272C50" w:rsidP="00272C50">
      <w:pPr>
        <w:pStyle w:val="PL"/>
      </w:pPr>
      <w:r w:rsidRPr="002178AD">
        <w:t xml:space="preserve">  url: 'https://www.3gpp.org/ftp/Specs/archive/29_series/29.519/'</w:t>
      </w:r>
    </w:p>
    <w:p w14:paraId="5BD58A48" w14:textId="77777777" w:rsidR="00272C50" w:rsidRPr="002178AD" w:rsidRDefault="00272C50" w:rsidP="00272C50">
      <w:pPr>
        <w:pStyle w:val="PL"/>
      </w:pPr>
    </w:p>
    <w:p w14:paraId="2A26C2DA" w14:textId="77777777" w:rsidR="00272C50" w:rsidRPr="002178AD" w:rsidRDefault="00272C50" w:rsidP="00272C50">
      <w:pPr>
        <w:pStyle w:val="PL"/>
      </w:pPr>
      <w:r w:rsidRPr="002178AD">
        <w:t>paths:</w:t>
      </w:r>
    </w:p>
    <w:p w14:paraId="2C0DDEBE" w14:textId="77777777" w:rsidR="00272C50" w:rsidRPr="002178AD" w:rsidRDefault="00272C50" w:rsidP="00272C50">
      <w:pPr>
        <w:pStyle w:val="PL"/>
      </w:pPr>
      <w:r w:rsidRPr="002178AD">
        <w:t xml:space="preserve">  /policy-data/ues/{ueId}:</w:t>
      </w:r>
    </w:p>
    <w:p w14:paraId="2B26E5AF" w14:textId="77777777" w:rsidR="00272C50" w:rsidRPr="002178AD" w:rsidRDefault="00272C50" w:rsidP="00272C50">
      <w:pPr>
        <w:pStyle w:val="PL"/>
      </w:pPr>
      <w:r w:rsidRPr="002178AD">
        <w:t xml:space="preserve">    parameters:</w:t>
      </w:r>
    </w:p>
    <w:p w14:paraId="0E462911" w14:textId="77777777" w:rsidR="00272C50" w:rsidRPr="002178AD" w:rsidRDefault="00272C50" w:rsidP="00272C50">
      <w:pPr>
        <w:pStyle w:val="PL"/>
      </w:pPr>
      <w:r w:rsidRPr="002178AD">
        <w:t xml:space="preserve">     - name: ueId</w:t>
      </w:r>
    </w:p>
    <w:p w14:paraId="34A23762" w14:textId="77777777" w:rsidR="00272C50" w:rsidRPr="002178AD" w:rsidRDefault="00272C50" w:rsidP="00272C50">
      <w:pPr>
        <w:pStyle w:val="PL"/>
      </w:pPr>
      <w:r w:rsidRPr="002178AD">
        <w:t xml:space="preserve">       in: path</w:t>
      </w:r>
    </w:p>
    <w:p w14:paraId="4E338C02" w14:textId="77777777" w:rsidR="00272C50" w:rsidRPr="002178AD" w:rsidRDefault="00272C50" w:rsidP="00272C50">
      <w:pPr>
        <w:pStyle w:val="PL"/>
      </w:pPr>
      <w:r w:rsidRPr="002178AD">
        <w:t xml:space="preserve">       required: true</w:t>
      </w:r>
    </w:p>
    <w:p w14:paraId="2A8F07AA" w14:textId="77777777" w:rsidR="00272C50" w:rsidRPr="002178AD" w:rsidRDefault="00272C50" w:rsidP="00272C50">
      <w:pPr>
        <w:pStyle w:val="PL"/>
      </w:pPr>
      <w:r w:rsidRPr="002178AD">
        <w:t xml:space="preserve">       schema:</w:t>
      </w:r>
    </w:p>
    <w:p w14:paraId="4C25BD8E" w14:textId="77777777" w:rsidR="00272C50" w:rsidRPr="002178AD" w:rsidRDefault="00272C50" w:rsidP="00272C50">
      <w:pPr>
        <w:pStyle w:val="PL"/>
      </w:pPr>
      <w:r w:rsidRPr="002178AD">
        <w:t xml:space="preserve">         $ref: 'TS29571_CommonData.yaml#/components/schemas/VarUeId'</w:t>
      </w:r>
    </w:p>
    <w:p w14:paraId="5EE5BE49" w14:textId="77777777" w:rsidR="00272C50" w:rsidRPr="002178AD" w:rsidRDefault="00272C50" w:rsidP="00272C50">
      <w:pPr>
        <w:pStyle w:val="PL"/>
      </w:pPr>
      <w:r w:rsidRPr="002178AD">
        <w:t xml:space="preserve">    get:</w:t>
      </w:r>
    </w:p>
    <w:p w14:paraId="2EC1DE39" w14:textId="77777777" w:rsidR="00272C50" w:rsidRPr="002178AD" w:rsidRDefault="00272C50" w:rsidP="00272C50">
      <w:pPr>
        <w:pStyle w:val="PL"/>
      </w:pPr>
      <w:r w:rsidRPr="002178AD">
        <w:t xml:space="preserve">      summary: Retrieve the policy data for a subscriber</w:t>
      </w:r>
    </w:p>
    <w:p w14:paraId="5E76F32B" w14:textId="77777777" w:rsidR="00272C50" w:rsidRPr="002178AD" w:rsidRDefault="00272C50" w:rsidP="00272C50">
      <w:pPr>
        <w:pStyle w:val="PL"/>
      </w:pPr>
      <w:r w:rsidRPr="002178AD">
        <w:t xml:space="preserve">      operationId: ReadPolicyData</w:t>
      </w:r>
    </w:p>
    <w:p w14:paraId="145B96E2" w14:textId="77777777" w:rsidR="00272C50" w:rsidRPr="002178AD" w:rsidRDefault="00272C50" w:rsidP="00272C50">
      <w:pPr>
        <w:pStyle w:val="PL"/>
      </w:pPr>
      <w:r w:rsidRPr="002178AD">
        <w:t xml:space="preserve">      tags:</w:t>
      </w:r>
    </w:p>
    <w:p w14:paraId="18B822E9" w14:textId="77777777" w:rsidR="00272C50" w:rsidRPr="002178AD" w:rsidRDefault="00272C50" w:rsidP="00272C50">
      <w:pPr>
        <w:pStyle w:val="PL"/>
      </w:pPr>
      <w:r w:rsidRPr="002178AD">
        <w:t xml:space="preserve">        - PolicyDataForIndividualUe (Document)</w:t>
      </w:r>
    </w:p>
    <w:p w14:paraId="6B201112" w14:textId="77777777" w:rsidR="00272C50" w:rsidRPr="002178AD" w:rsidRDefault="00272C50" w:rsidP="00272C50">
      <w:pPr>
        <w:pStyle w:val="PL"/>
      </w:pPr>
      <w:r w:rsidRPr="002178AD">
        <w:t xml:space="preserve">      security:</w:t>
      </w:r>
    </w:p>
    <w:p w14:paraId="483BC3DE" w14:textId="77777777" w:rsidR="00272C50" w:rsidRPr="002178AD" w:rsidRDefault="00272C50" w:rsidP="00272C50">
      <w:pPr>
        <w:pStyle w:val="PL"/>
      </w:pPr>
      <w:r w:rsidRPr="002178AD">
        <w:t xml:space="preserve">        - {}</w:t>
      </w:r>
    </w:p>
    <w:p w14:paraId="37D5FDE1" w14:textId="77777777" w:rsidR="00272C50" w:rsidRPr="002178AD" w:rsidRDefault="00272C50" w:rsidP="00272C50">
      <w:pPr>
        <w:pStyle w:val="PL"/>
      </w:pPr>
      <w:r w:rsidRPr="002178AD">
        <w:t xml:space="preserve">        - oAuth2ClientCredentials:</w:t>
      </w:r>
    </w:p>
    <w:p w14:paraId="27797F99" w14:textId="77777777" w:rsidR="00272C50" w:rsidRPr="002178AD" w:rsidRDefault="00272C50" w:rsidP="00272C50">
      <w:pPr>
        <w:pStyle w:val="PL"/>
      </w:pPr>
      <w:r w:rsidRPr="002178AD">
        <w:t xml:space="preserve">          - nudr-dr</w:t>
      </w:r>
    </w:p>
    <w:p w14:paraId="7B20E8C5" w14:textId="77777777" w:rsidR="00272C50" w:rsidRPr="002178AD" w:rsidRDefault="00272C50" w:rsidP="00272C50">
      <w:pPr>
        <w:pStyle w:val="PL"/>
      </w:pPr>
      <w:r w:rsidRPr="002178AD">
        <w:t xml:space="preserve">        - oAuth2ClientCredentials:</w:t>
      </w:r>
    </w:p>
    <w:p w14:paraId="388EC5C1" w14:textId="77777777" w:rsidR="00272C50" w:rsidRPr="002178AD" w:rsidRDefault="00272C50" w:rsidP="00272C50">
      <w:pPr>
        <w:pStyle w:val="PL"/>
      </w:pPr>
      <w:r w:rsidRPr="002178AD">
        <w:t xml:space="preserve">          - nudr-dr</w:t>
      </w:r>
    </w:p>
    <w:p w14:paraId="58453E13" w14:textId="77777777" w:rsidR="00272C50" w:rsidRDefault="00272C50" w:rsidP="00272C50">
      <w:pPr>
        <w:pStyle w:val="PL"/>
      </w:pPr>
      <w:r w:rsidRPr="002178AD">
        <w:t xml:space="preserve">          - nudr-dr:policy-data</w:t>
      </w:r>
    </w:p>
    <w:p w14:paraId="736B4B3F" w14:textId="77777777" w:rsidR="00272C50" w:rsidRDefault="00272C50" w:rsidP="00272C50">
      <w:pPr>
        <w:pStyle w:val="PL"/>
      </w:pPr>
      <w:r>
        <w:t xml:space="preserve">        - oAuth2ClientCredentials:</w:t>
      </w:r>
    </w:p>
    <w:p w14:paraId="7632A2C0" w14:textId="77777777" w:rsidR="00272C50" w:rsidRDefault="00272C50" w:rsidP="00272C50">
      <w:pPr>
        <w:pStyle w:val="PL"/>
      </w:pPr>
      <w:r>
        <w:t xml:space="preserve">          - nudr-dr</w:t>
      </w:r>
    </w:p>
    <w:p w14:paraId="0F9A8B20" w14:textId="77777777" w:rsidR="00272C50" w:rsidRDefault="00272C50" w:rsidP="00272C50">
      <w:pPr>
        <w:pStyle w:val="PL"/>
      </w:pPr>
      <w:r>
        <w:t xml:space="preserve">          - nudr-dr:policy-data</w:t>
      </w:r>
    </w:p>
    <w:p w14:paraId="36D80957" w14:textId="77777777" w:rsidR="00272C50" w:rsidRPr="002178AD" w:rsidRDefault="00272C50" w:rsidP="00272C50">
      <w:pPr>
        <w:pStyle w:val="PL"/>
      </w:pPr>
      <w:r>
        <w:t xml:space="preserve">          - nudr-dr:policy-data:ues:read</w:t>
      </w:r>
    </w:p>
    <w:p w14:paraId="18EB29B9" w14:textId="77777777" w:rsidR="00272C50" w:rsidRPr="002178AD" w:rsidRDefault="00272C50" w:rsidP="00272C50">
      <w:pPr>
        <w:pStyle w:val="PL"/>
      </w:pPr>
      <w:r w:rsidRPr="002178AD">
        <w:t xml:space="preserve">      parameters:</w:t>
      </w:r>
    </w:p>
    <w:p w14:paraId="10AC4CE4" w14:textId="77777777" w:rsidR="00272C50" w:rsidRPr="002178AD" w:rsidRDefault="00272C50" w:rsidP="00272C50">
      <w:pPr>
        <w:pStyle w:val="PL"/>
      </w:pPr>
      <w:r w:rsidRPr="002178AD">
        <w:t xml:space="preserve">        - name: supp-feat</w:t>
      </w:r>
    </w:p>
    <w:p w14:paraId="3D0E8086" w14:textId="77777777" w:rsidR="00272C50" w:rsidRPr="002178AD" w:rsidRDefault="00272C50" w:rsidP="00272C50">
      <w:pPr>
        <w:pStyle w:val="PL"/>
      </w:pPr>
      <w:r w:rsidRPr="002178AD">
        <w:t xml:space="preserve">          in: query</w:t>
      </w:r>
    </w:p>
    <w:p w14:paraId="70656945" w14:textId="77777777" w:rsidR="00272C50" w:rsidRPr="002178AD" w:rsidRDefault="00272C50" w:rsidP="00272C50">
      <w:pPr>
        <w:pStyle w:val="PL"/>
      </w:pPr>
      <w:r w:rsidRPr="002178AD">
        <w:t xml:space="preserve">          description: Supported Features</w:t>
      </w:r>
    </w:p>
    <w:p w14:paraId="7D847F0A" w14:textId="77777777" w:rsidR="00272C50" w:rsidRPr="002178AD" w:rsidRDefault="00272C50" w:rsidP="00272C50">
      <w:pPr>
        <w:pStyle w:val="PL"/>
      </w:pPr>
      <w:r w:rsidRPr="002178AD">
        <w:t xml:space="preserve">          required: false</w:t>
      </w:r>
    </w:p>
    <w:p w14:paraId="5F0A8FF4" w14:textId="77777777" w:rsidR="00272C50" w:rsidRPr="002178AD" w:rsidRDefault="00272C50" w:rsidP="00272C50">
      <w:pPr>
        <w:pStyle w:val="PL"/>
      </w:pPr>
      <w:r w:rsidRPr="002178AD">
        <w:t xml:space="preserve">          schema:</w:t>
      </w:r>
    </w:p>
    <w:p w14:paraId="33415E15" w14:textId="77777777" w:rsidR="00272C50" w:rsidRPr="002178AD" w:rsidRDefault="00272C50" w:rsidP="00272C50">
      <w:pPr>
        <w:pStyle w:val="PL"/>
      </w:pPr>
      <w:r w:rsidRPr="002178AD">
        <w:t xml:space="preserve">             $ref: 'TS29571_CommonData.yaml#/components/schemas/SupportedFeatures'</w:t>
      </w:r>
    </w:p>
    <w:p w14:paraId="6DC30851" w14:textId="77777777" w:rsidR="00272C50" w:rsidRPr="002178AD" w:rsidRDefault="00272C50" w:rsidP="00272C50">
      <w:pPr>
        <w:pStyle w:val="PL"/>
      </w:pPr>
      <w:r w:rsidRPr="002178AD">
        <w:t xml:space="preserve">        - name: data-subset-names</w:t>
      </w:r>
    </w:p>
    <w:p w14:paraId="6E231092" w14:textId="77777777" w:rsidR="00272C50" w:rsidRPr="002178AD" w:rsidRDefault="00272C50" w:rsidP="00272C50">
      <w:pPr>
        <w:pStyle w:val="PL"/>
      </w:pPr>
      <w:r w:rsidRPr="002178AD">
        <w:t xml:space="preserve">          in: query</w:t>
      </w:r>
    </w:p>
    <w:p w14:paraId="523FA8B3" w14:textId="77777777" w:rsidR="00272C50" w:rsidRPr="002178AD" w:rsidRDefault="00272C50" w:rsidP="00272C50">
      <w:pPr>
        <w:pStyle w:val="PL"/>
      </w:pPr>
      <w:r w:rsidRPr="002178AD">
        <w:t xml:space="preserve">          style: form</w:t>
      </w:r>
    </w:p>
    <w:p w14:paraId="6F37B803" w14:textId="77777777" w:rsidR="00272C50" w:rsidRPr="002178AD" w:rsidRDefault="00272C50" w:rsidP="00272C50">
      <w:pPr>
        <w:pStyle w:val="PL"/>
      </w:pPr>
      <w:r w:rsidRPr="002178AD">
        <w:t xml:space="preserve">          explode: false</w:t>
      </w:r>
    </w:p>
    <w:p w14:paraId="479B34E3" w14:textId="77777777" w:rsidR="00272C50" w:rsidRPr="002178AD" w:rsidRDefault="00272C50" w:rsidP="00272C50">
      <w:pPr>
        <w:pStyle w:val="PL"/>
      </w:pPr>
      <w:r w:rsidRPr="002178AD">
        <w:t xml:space="preserve">          description: List of policy data subset names</w:t>
      </w:r>
    </w:p>
    <w:p w14:paraId="2848D497" w14:textId="77777777" w:rsidR="00272C50" w:rsidRPr="002178AD" w:rsidRDefault="00272C50" w:rsidP="00272C50">
      <w:pPr>
        <w:pStyle w:val="PL"/>
      </w:pPr>
      <w:r w:rsidRPr="002178AD">
        <w:t xml:space="preserve">          required: false</w:t>
      </w:r>
    </w:p>
    <w:p w14:paraId="0D105C75" w14:textId="77777777" w:rsidR="00272C50" w:rsidRPr="002178AD" w:rsidRDefault="00272C50" w:rsidP="00272C50">
      <w:pPr>
        <w:pStyle w:val="PL"/>
        <w:rPr>
          <w:lang w:val="en-US"/>
        </w:rPr>
      </w:pPr>
      <w:r w:rsidRPr="002178AD">
        <w:rPr>
          <w:lang w:val="en-US"/>
        </w:rPr>
        <w:lastRenderedPageBreak/>
        <w:t xml:space="preserve">          schema:</w:t>
      </w:r>
    </w:p>
    <w:p w14:paraId="47B79F70" w14:textId="77777777" w:rsidR="00272C50" w:rsidRPr="002178AD" w:rsidRDefault="00272C50" w:rsidP="00272C50">
      <w:pPr>
        <w:pStyle w:val="PL"/>
        <w:rPr>
          <w:lang w:val="en-US"/>
        </w:rPr>
      </w:pPr>
      <w:r w:rsidRPr="002178AD">
        <w:rPr>
          <w:lang w:val="en-US"/>
        </w:rPr>
        <w:t xml:space="preserve">            type: array</w:t>
      </w:r>
    </w:p>
    <w:p w14:paraId="6A6C6899" w14:textId="77777777" w:rsidR="00272C50" w:rsidRPr="002178AD" w:rsidRDefault="00272C50" w:rsidP="00272C50">
      <w:pPr>
        <w:pStyle w:val="PL"/>
        <w:rPr>
          <w:lang w:val="en-US"/>
        </w:rPr>
      </w:pPr>
      <w:r w:rsidRPr="002178AD">
        <w:rPr>
          <w:lang w:val="en-US"/>
        </w:rPr>
        <w:t xml:space="preserve">            items:</w:t>
      </w:r>
    </w:p>
    <w:p w14:paraId="5BF59869" w14:textId="77777777" w:rsidR="00272C50" w:rsidRPr="002178AD" w:rsidRDefault="00272C50" w:rsidP="00272C50">
      <w:pPr>
        <w:pStyle w:val="PL"/>
      </w:pPr>
      <w:r w:rsidRPr="002178AD">
        <w:rPr>
          <w:lang w:val="en-US"/>
        </w:rPr>
        <w:t xml:space="preserve">              </w:t>
      </w:r>
      <w:r w:rsidRPr="002178AD">
        <w:t>$ref: '#/components/schemas/PolicyDataSubset'</w:t>
      </w:r>
    </w:p>
    <w:p w14:paraId="77E4E462" w14:textId="77777777" w:rsidR="00272C50" w:rsidRPr="002178AD" w:rsidRDefault="00272C50" w:rsidP="00272C50">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231A878D" w14:textId="77777777" w:rsidR="00272C50" w:rsidRPr="002178AD" w:rsidRDefault="00272C50" w:rsidP="00272C50">
      <w:pPr>
        <w:pStyle w:val="PL"/>
      </w:pPr>
      <w:r w:rsidRPr="002178AD">
        <w:t xml:space="preserve">      responses:</w:t>
      </w:r>
    </w:p>
    <w:p w14:paraId="4BCF011E" w14:textId="77777777" w:rsidR="00272C50" w:rsidRPr="002178AD" w:rsidRDefault="00272C50" w:rsidP="00272C50">
      <w:pPr>
        <w:pStyle w:val="PL"/>
      </w:pPr>
      <w:r w:rsidRPr="002178AD">
        <w:t xml:space="preserve">        '200':</w:t>
      </w:r>
    </w:p>
    <w:p w14:paraId="5F6AAE05" w14:textId="77777777" w:rsidR="00272C50" w:rsidRPr="002178AD" w:rsidRDefault="00272C50" w:rsidP="00272C50">
      <w:pPr>
        <w:pStyle w:val="PL"/>
      </w:pPr>
      <w:r w:rsidRPr="002178AD">
        <w:t xml:space="preserve">          description: Upon success, a response body containing policy data shall be returned.</w:t>
      </w:r>
    </w:p>
    <w:p w14:paraId="1AA2D2A8" w14:textId="77777777" w:rsidR="00272C50" w:rsidRPr="002178AD" w:rsidRDefault="00272C50" w:rsidP="00272C50">
      <w:pPr>
        <w:pStyle w:val="PL"/>
      </w:pPr>
      <w:r w:rsidRPr="002178AD">
        <w:t xml:space="preserve">          content:</w:t>
      </w:r>
    </w:p>
    <w:p w14:paraId="73782C87" w14:textId="77777777" w:rsidR="00272C50" w:rsidRPr="002178AD" w:rsidRDefault="00272C50" w:rsidP="00272C50">
      <w:pPr>
        <w:pStyle w:val="PL"/>
      </w:pPr>
      <w:r w:rsidRPr="002178AD">
        <w:t xml:space="preserve">            application/json:</w:t>
      </w:r>
    </w:p>
    <w:p w14:paraId="64512B68" w14:textId="77777777" w:rsidR="00272C50" w:rsidRPr="002178AD" w:rsidRDefault="00272C50" w:rsidP="00272C50">
      <w:pPr>
        <w:pStyle w:val="PL"/>
      </w:pPr>
      <w:r w:rsidRPr="002178AD">
        <w:t xml:space="preserve">              schema:</w:t>
      </w:r>
    </w:p>
    <w:p w14:paraId="18FB1212" w14:textId="77777777" w:rsidR="00272C50" w:rsidRPr="002178AD" w:rsidRDefault="00272C50" w:rsidP="00272C50">
      <w:pPr>
        <w:pStyle w:val="PL"/>
      </w:pPr>
      <w:r w:rsidRPr="002178AD">
        <w:t xml:space="preserve">                $ref: '#/components/schemas/PolicyDataForIndividualUe'</w:t>
      </w:r>
    </w:p>
    <w:p w14:paraId="72F0F57B" w14:textId="77777777" w:rsidR="00272C50" w:rsidRPr="002178AD" w:rsidRDefault="00272C50" w:rsidP="00272C50">
      <w:pPr>
        <w:pStyle w:val="PL"/>
      </w:pPr>
      <w:r w:rsidRPr="002178AD">
        <w:t xml:space="preserve">        '400':</w:t>
      </w:r>
    </w:p>
    <w:p w14:paraId="210671B0" w14:textId="77777777" w:rsidR="00272C50" w:rsidRPr="002178AD" w:rsidRDefault="00272C50" w:rsidP="00272C50">
      <w:pPr>
        <w:pStyle w:val="PL"/>
      </w:pPr>
      <w:r w:rsidRPr="002178AD">
        <w:t xml:space="preserve">          $ref: 'TS29571_CommonData.yaml#/components/responses/400'</w:t>
      </w:r>
    </w:p>
    <w:p w14:paraId="0F44261C" w14:textId="77777777" w:rsidR="00272C50" w:rsidRPr="002178AD" w:rsidRDefault="00272C50" w:rsidP="00272C50">
      <w:pPr>
        <w:pStyle w:val="PL"/>
      </w:pPr>
      <w:r w:rsidRPr="002178AD">
        <w:t xml:space="preserve">        '401':</w:t>
      </w:r>
    </w:p>
    <w:p w14:paraId="4476CA5A" w14:textId="77777777" w:rsidR="00272C50" w:rsidRPr="002178AD" w:rsidRDefault="00272C50" w:rsidP="00272C50">
      <w:pPr>
        <w:pStyle w:val="PL"/>
      </w:pPr>
      <w:r w:rsidRPr="002178AD">
        <w:t xml:space="preserve">          $ref: 'TS29571_CommonData.yaml#/components/responses/401'</w:t>
      </w:r>
    </w:p>
    <w:p w14:paraId="1C3DB1CB" w14:textId="77777777" w:rsidR="00272C50" w:rsidRPr="002178AD" w:rsidRDefault="00272C50" w:rsidP="00272C50">
      <w:pPr>
        <w:pStyle w:val="PL"/>
      </w:pPr>
      <w:r w:rsidRPr="002178AD">
        <w:t xml:space="preserve">        '403':</w:t>
      </w:r>
    </w:p>
    <w:p w14:paraId="05DA7D16" w14:textId="77777777" w:rsidR="00272C50" w:rsidRPr="002178AD" w:rsidRDefault="00272C50" w:rsidP="00272C50">
      <w:pPr>
        <w:pStyle w:val="PL"/>
      </w:pPr>
      <w:r w:rsidRPr="002178AD">
        <w:t xml:space="preserve">          $ref: 'TS29571_CommonData.yaml#/components/responses/403'</w:t>
      </w:r>
    </w:p>
    <w:p w14:paraId="29FD5B48" w14:textId="77777777" w:rsidR="00272C50" w:rsidRPr="002178AD" w:rsidRDefault="00272C50" w:rsidP="00272C50">
      <w:pPr>
        <w:pStyle w:val="PL"/>
      </w:pPr>
      <w:r w:rsidRPr="002178AD">
        <w:t xml:space="preserve">        '404':</w:t>
      </w:r>
    </w:p>
    <w:p w14:paraId="77A3AC06" w14:textId="77777777" w:rsidR="00272C50" w:rsidRPr="002178AD" w:rsidRDefault="00272C50" w:rsidP="00272C50">
      <w:pPr>
        <w:pStyle w:val="PL"/>
      </w:pPr>
      <w:r w:rsidRPr="002178AD">
        <w:t xml:space="preserve">          $ref: 'TS29571_CommonData.yaml#/components/responses/404'</w:t>
      </w:r>
    </w:p>
    <w:p w14:paraId="5D0B5E56" w14:textId="77777777" w:rsidR="00272C50" w:rsidRPr="002178AD" w:rsidRDefault="00272C50" w:rsidP="00272C50">
      <w:pPr>
        <w:pStyle w:val="PL"/>
      </w:pPr>
      <w:r w:rsidRPr="002178AD">
        <w:t xml:space="preserve">        '406':</w:t>
      </w:r>
    </w:p>
    <w:p w14:paraId="182EE256" w14:textId="77777777" w:rsidR="00272C50" w:rsidRPr="002178AD" w:rsidRDefault="00272C50" w:rsidP="00272C50">
      <w:pPr>
        <w:pStyle w:val="PL"/>
      </w:pPr>
      <w:r w:rsidRPr="002178AD">
        <w:t xml:space="preserve">          $ref: 'TS29571_CommonData.yaml#/components/responses/406'</w:t>
      </w:r>
    </w:p>
    <w:p w14:paraId="59ADAF98" w14:textId="77777777" w:rsidR="00272C50" w:rsidRPr="002178AD" w:rsidRDefault="00272C50" w:rsidP="00272C50">
      <w:pPr>
        <w:pStyle w:val="PL"/>
      </w:pPr>
      <w:r w:rsidRPr="002178AD">
        <w:t xml:space="preserve">        '429':</w:t>
      </w:r>
    </w:p>
    <w:p w14:paraId="77363674" w14:textId="77777777" w:rsidR="00272C50" w:rsidRPr="002178AD" w:rsidRDefault="00272C50" w:rsidP="00272C50">
      <w:pPr>
        <w:pStyle w:val="PL"/>
      </w:pPr>
      <w:r w:rsidRPr="002178AD">
        <w:t xml:space="preserve">          $ref: 'TS29571_CommonData.yaml#/components/responses/429'</w:t>
      </w:r>
    </w:p>
    <w:p w14:paraId="75D3F0FB" w14:textId="77777777" w:rsidR="00272C50" w:rsidRPr="002178AD" w:rsidRDefault="00272C50" w:rsidP="00272C50">
      <w:pPr>
        <w:pStyle w:val="PL"/>
      </w:pPr>
      <w:r w:rsidRPr="002178AD">
        <w:t xml:space="preserve">        '500':</w:t>
      </w:r>
    </w:p>
    <w:p w14:paraId="5ED0BC4D" w14:textId="77777777" w:rsidR="00272C50" w:rsidRPr="002178AD" w:rsidRDefault="00272C50" w:rsidP="00272C50">
      <w:pPr>
        <w:pStyle w:val="PL"/>
      </w:pPr>
      <w:r w:rsidRPr="002178AD">
        <w:t xml:space="preserve">          $ref: 'TS29571_CommonData.yaml#/components/responses/500'</w:t>
      </w:r>
    </w:p>
    <w:p w14:paraId="08D4BE34" w14:textId="77777777" w:rsidR="00272C50" w:rsidRPr="002178AD" w:rsidRDefault="00272C50" w:rsidP="00272C50">
      <w:pPr>
        <w:pStyle w:val="PL"/>
      </w:pPr>
      <w:r w:rsidRPr="002178AD">
        <w:t xml:space="preserve">        '503':</w:t>
      </w:r>
    </w:p>
    <w:p w14:paraId="64917767" w14:textId="77777777" w:rsidR="00272C50" w:rsidRPr="002178AD" w:rsidRDefault="00272C50" w:rsidP="00272C50">
      <w:pPr>
        <w:pStyle w:val="PL"/>
      </w:pPr>
      <w:r w:rsidRPr="002178AD">
        <w:t xml:space="preserve">          $ref: 'TS29571_CommonData.yaml#/components/responses/503'</w:t>
      </w:r>
    </w:p>
    <w:p w14:paraId="3B9E9232" w14:textId="77777777" w:rsidR="00272C50" w:rsidRPr="002178AD" w:rsidRDefault="00272C50" w:rsidP="00272C50">
      <w:pPr>
        <w:pStyle w:val="PL"/>
      </w:pPr>
      <w:r w:rsidRPr="002178AD">
        <w:t xml:space="preserve">        default:</w:t>
      </w:r>
    </w:p>
    <w:p w14:paraId="4D5B5198" w14:textId="77777777" w:rsidR="00272C50" w:rsidRPr="002178AD" w:rsidRDefault="00272C50" w:rsidP="00272C50">
      <w:pPr>
        <w:pStyle w:val="PL"/>
      </w:pPr>
      <w:r w:rsidRPr="002178AD">
        <w:t xml:space="preserve">          $ref: 'TS29571_CommonData.yaml#/components/responses/default'</w:t>
      </w:r>
    </w:p>
    <w:p w14:paraId="43560E5C" w14:textId="77777777" w:rsidR="00272C50" w:rsidRPr="002178AD" w:rsidRDefault="00272C50" w:rsidP="00272C50">
      <w:pPr>
        <w:pStyle w:val="PL"/>
      </w:pPr>
    </w:p>
    <w:p w14:paraId="5771A69A" w14:textId="77777777" w:rsidR="00272C50" w:rsidRPr="002178AD" w:rsidRDefault="00272C50" w:rsidP="00272C50">
      <w:pPr>
        <w:pStyle w:val="PL"/>
      </w:pPr>
      <w:r w:rsidRPr="002178AD">
        <w:t xml:space="preserve">  /policy-data/ues/{ueId}/am-data:</w:t>
      </w:r>
    </w:p>
    <w:p w14:paraId="3E115137" w14:textId="77777777" w:rsidR="00272C50" w:rsidRPr="002178AD" w:rsidRDefault="00272C50" w:rsidP="00272C50">
      <w:pPr>
        <w:pStyle w:val="PL"/>
      </w:pPr>
      <w:r w:rsidRPr="002178AD">
        <w:t xml:space="preserve">    parameters:</w:t>
      </w:r>
    </w:p>
    <w:p w14:paraId="39657AB4" w14:textId="77777777" w:rsidR="00272C50" w:rsidRPr="002178AD" w:rsidRDefault="00272C50" w:rsidP="00272C50">
      <w:pPr>
        <w:pStyle w:val="PL"/>
      </w:pPr>
      <w:r w:rsidRPr="002178AD">
        <w:t xml:space="preserve">     - name: ueId</w:t>
      </w:r>
    </w:p>
    <w:p w14:paraId="05212F6C" w14:textId="77777777" w:rsidR="00272C50" w:rsidRPr="002178AD" w:rsidRDefault="00272C50" w:rsidP="00272C50">
      <w:pPr>
        <w:pStyle w:val="PL"/>
      </w:pPr>
      <w:r w:rsidRPr="002178AD">
        <w:t xml:space="preserve">       in: path</w:t>
      </w:r>
    </w:p>
    <w:p w14:paraId="65250884" w14:textId="77777777" w:rsidR="00272C50" w:rsidRPr="002178AD" w:rsidRDefault="00272C50" w:rsidP="00272C50">
      <w:pPr>
        <w:pStyle w:val="PL"/>
      </w:pPr>
      <w:r w:rsidRPr="002178AD">
        <w:t xml:space="preserve">       required: true</w:t>
      </w:r>
    </w:p>
    <w:p w14:paraId="58C49854" w14:textId="77777777" w:rsidR="00272C50" w:rsidRPr="002178AD" w:rsidRDefault="00272C50" w:rsidP="00272C50">
      <w:pPr>
        <w:pStyle w:val="PL"/>
      </w:pPr>
      <w:r w:rsidRPr="002178AD">
        <w:t xml:space="preserve">       schema:</w:t>
      </w:r>
    </w:p>
    <w:p w14:paraId="0914A955" w14:textId="77777777" w:rsidR="00272C50" w:rsidRPr="002178AD" w:rsidRDefault="00272C50" w:rsidP="00272C50">
      <w:pPr>
        <w:pStyle w:val="PL"/>
      </w:pPr>
      <w:r w:rsidRPr="002178AD">
        <w:t xml:space="preserve">         $ref: 'TS29571_CommonData.yaml#/components/schemas/VarUeId'</w:t>
      </w:r>
    </w:p>
    <w:p w14:paraId="78B0DB0C" w14:textId="77777777" w:rsidR="00272C50" w:rsidRPr="002178AD" w:rsidRDefault="00272C50" w:rsidP="00272C50">
      <w:pPr>
        <w:pStyle w:val="PL"/>
      </w:pPr>
      <w:r w:rsidRPr="002178AD">
        <w:t xml:space="preserve">    get:</w:t>
      </w:r>
    </w:p>
    <w:p w14:paraId="33D04BE7" w14:textId="77777777" w:rsidR="00272C50" w:rsidRPr="002178AD" w:rsidRDefault="00272C50" w:rsidP="00272C50">
      <w:pPr>
        <w:pStyle w:val="PL"/>
      </w:pPr>
      <w:r w:rsidRPr="002178AD">
        <w:t xml:space="preserve">      summary: Retrieves the access and mobility policy data for a subscriber</w:t>
      </w:r>
    </w:p>
    <w:p w14:paraId="58FCB029" w14:textId="77777777" w:rsidR="00272C50" w:rsidRPr="002178AD" w:rsidRDefault="00272C50" w:rsidP="00272C50">
      <w:pPr>
        <w:pStyle w:val="PL"/>
      </w:pPr>
      <w:r w:rsidRPr="002178AD">
        <w:t xml:space="preserve">      operationId: ReadAccessAndMobilityPolicyData</w:t>
      </w:r>
    </w:p>
    <w:p w14:paraId="70FF0D87" w14:textId="77777777" w:rsidR="00272C50" w:rsidRPr="002178AD" w:rsidRDefault="00272C50" w:rsidP="00272C50">
      <w:pPr>
        <w:pStyle w:val="PL"/>
      </w:pPr>
      <w:r w:rsidRPr="002178AD">
        <w:t xml:space="preserve">      tags:</w:t>
      </w:r>
    </w:p>
    <w:p w14:paraId="03B6DED2" w14:textId="77777777" w:rsidR="00272C50" w:rsidRPr="002178AD" w:rsidRDefault="00272C50" w:rsidP="00272C50">
      <w:pPr>
        <w:pStyle w:val="PL"/>
      </w:pPr>
      <w:r w:rsidRPr="002178AD">
        <w:t xml:space="preserve">        - AccessAndMobilityPolicyData (Document)</w:t>
      </w:r>
    </w:p>
    <w:p w14:paraId="198ECBA0" w14:textId="77777777" w:rsidR="00272C50" w:rsidRPr="002178AD" w:rsidRDefault="00272C50" w:rsidP="00272C50">
      <w:pPr>
        <w:pStyle w:val="PL"/>
      </w:pPr>
      <w:r w:rsidRPr="002178AD">
        <w:t xml:space="preserve">      security:</w:t>
      </w:r>
    </w:p>
    <w:p w14:paraId="1626687C" w14:textId="77777777" w:rsidR="00272C50" w:rsidRPr="002178AD" w:rsidRDefault="00272C50" w:rsidP="00272C50">
      <w:pPr>
        <w:pStyle w:val="PL"/>
      </w:pPr>
      <w:r w:rsidRPr="002178AD">
        <w:t xml:space="preserve">        - {}</w:t>
      </w:r>
    </w:p>
    <w:p w14:paraId="5A8308BB" w14:textId="77777777" w:rsidR="00272C50" w:rsidRPr="002178AD" w:rsidRDefault="00272C50" w:rsidP="00272C50">
      <w:pPr>
        <w:pStyle w:val="PL"/>
      </w:pPr>
      <w:r w:rsidRPr="002178AD">
        <w:t xml:space="preserve">        - oAuth2ClientCredentials:</w:t>
      </w:r>
    </w:p>
    <w:p w14:paraId="6FF2C3CC" w14:textId="77777777" w:rsidR="00272C50" w:rsidRPr="002178AD" w:rsidRDefault="00272C50" w:rsidP="00272C50">
      <w:pPr>
        <w:pStyle w:val="PL"/>
      </w:pPr>
      <w:r w:rsidRPr="002178AD">
        <w:t xml:space="preserve">          - nudr-dr</w:t>
      </w:r>
    </w:p>
    <w:p w14:paraId="4F4E6F75" w14:textId="77777777" w:rsidR="00272C50" w:rsidRPr="002178AD" w:rsidRDefault="00272C50" w:rsidP="00272C50">
      <w:pPr>
        <w:pStyle w:val="PL"/>
      </w:pPr>
      <w:r w:rsidRPr="002178AD">
        <w:t xml:space="preserve">        - oAuth2ClientCredentials:</w:t>
      </w:r>
    </w:p>
    <w:p w14:paraId="0F16A935" w14:textId="77777777" w:rsidR="00272C50" w:rsidRPr="002178AD" w:rsidRDefault="00272C50" w:rsidP="00272C50">
      <w:pPr>
        <w:pStyle w:val="PL"/>
      </w:pPr>
      <w:r w:rsidRPr="002178AD">
        <w:t xml:space="preserve">          - nudr-dr</w:t>
      </w:r>
    </w:p>
    <w:p w14:paraId="73661797" w14:textId="77777777" w:rsidR="00272C50" w:rsidRDefault="00272C50" w:rsidP="00272C50">
      <w:pPr>
        <w:pStyle w:val="PL"/>
      </w:pPr>
      <w:r w:rsidRPr="002178AD">
        <w:t xml:space="preserve">          - nudr-dr:policy-data</w:t>
      </w:r>
    </w:p>
    <w:p w14:paraId="2EA3E4AE" w14:textId="77777777" w:rsidR="00272C50" w:rsidRDefault="00272C50" w:rsidP="00272C50">
      <w:pPr>
        <w:pStyle w:val="PL"/>
      </w:pPr>
      <w:r>
        <w:t xml:space="preserve">        - oAuth2ClientCredentials:</w:t>
      </w:r>
    </w:p>
    <w:p w14:paraId="6088C58B" w14:textId="77777777" w:rsidR="00272C50" w:rsidRDefault="00272C50" w:rsidP="00272C50">
      <w:pPr>
        <w:pStyle w:val="PL"/>
      </w:pPr>
      <w:r>
        <w:t xml:space="preserve">          - nudr-dr</w:t>
      </w:r>
    </w:p>
    <w:p w14:paraId="7A0F59A2" w14:textId="77777777" w:rsidR="00272C50" w:rsidRDefault="00272C50" w:rsidP="00272C50">
      <w:pPr>
        <w:pStyle w:val="PL"/>
      </w:pPr>
      <w:r>
        <w:t xml:space="preserve">          - nudr-dr:policy-data</w:t>
      </w:r>
    </w:p>
    <w:p w14:paraId="39EE8A85" w14:textId="77777777" w:rsidR="00272C50" w:rsidRDefault="00272C50" w:rsidP="00272C50">
      <w:pPr>
        <w:pStyle w:val="PL"/>
      </w:pPr>
      <w:r>
        <w:t xml:space="preserve">          - nudr-dr:policy-data:ues:am-data:read</w:t>
      </w:r>
    </w:p>
    <w:p w14:paraId="0F44F519" w14:textId="77777777" w:rsidR="00272C50" w:rsidRPr="002178AD" w:rsidRDefault="00272C50" w:rsidP="00272C50">
      <w:pPr>
        <w:pStyle w:val="PL"/>
      </w:pPr>
      <w:r w:rsidRPr="002178AD">
        <w:t xml:space="preserve">      parameters:</w:t>
      </w:r>
    </w:p>
    <w:p w14:paraId="637B7F52" w14:textId="77777777" w:rsidR="00272C50" w:rsidRPr="002178AD" w:rsidRDefault="00272C50" w:rsidP="00272C50">
      <w:pPr>
        <w:pStyle w:val="PL"/>
      </w:pPr>
      <w:r w:rsidRPr="002178AD">
        <w:t xml:space="preserve">        - name: supp-feat</w:t>
      </w:r>
    </w:p>
    <w:p w14:paraId="13D05252" w14:textId="77777777" w:rsidR="00272C50" w:rsidRPr="002178AD" w:rsidRDefault="00272C50" w:rsidP="00272C50">
      <w:pPr>
        <w:pStyle w:val="PL"/>
      </w:pPr>
      <w:r w:rsidRPr="002178AD">
        <w:t xml:space="preserve">          in: query</w:t>
      </w:r>
    </w:p>
    <w:p w14:paraId="39F2CBFC" w14:textId="77777777" w:rsidR="00272C50" w:rsidRPr="002178AD" w:rsidRDefault="00272C50" w:rsidP="00272C50">
      <w:pPr>
        <w:pStyle w:val="PL"/>
      </w:pPr>
      <w:r w:rsidRPr="002178AD">
        <w:t xml:space="preserve">          description: Supported Features</w:t>
      </w:r>
    </w:p>
    <w:p w14:paraId="3288653B" w14:textId="77777777" w:rsidR="00272C50" w:rsidRPr="002178AD" w:rsidRDefault="00272C50" w:rsidP="00272C50">
      <w:pPr>
        <w:pStyle w:val="PL"/>
      </w:pPr>
      <w:r w:rsidRPr="002178AD">
        <w:t xml:space="preserve">          required: false</w:t>
      </w:r>
    </w:p>
    <w:p w14:paraId="35A04461" w14:textId="77777777" w:rsidR="00272C50" w:rsidRPr="002178AD" w:rsidRDefault="00272C50" w:rsidP="00272C50">
      <w:pPr>
        <w:pStyle w:val="PL"/>
      </w:pPr>
      <w:r w:rsidRPr="002178AD">
        <w:t xml:space="preserve">          schema:</w:t>
      </w:r>
    </w:p>
    <w:p w14:paraId="606BFCB3" w14:textId="77777777" w:rsidR="00272C50" w:rsidRPr="002178AD" w:rsidRDefault="00272C50" w:rsidP="00272C50">
      <w:pPr>
        <w:pStyle w:val="PL"/>
      </w:pPr>
      <w:r w:rsidRPr="002178AD">
        <w:t xml:space="preserve">             $ref: 'TS29571_CommonData.yaml#/components/schemas/SupportedFeatures'</w:t>
      </w:r>
    </w:p>
    <w:p w14:paraId="29CA5976" w14:textId="77777777" w:rsidR="00272C50" w:rsidRPr="002178AD" w:rsidRDefault="00272C50" w:rsidP="00272C50">
      <w:pPr>
        <w:pStyle w:val="PL"/>
      </w:pPr>
      <w:r w:rsidRPr="002178AD">
        <w:t xml:space="preserve">      responses:</w:t>
      </w:r>
    </w:p>
    <w:p w14:paraId="52D6D610" w14:textId="77777777" w:rsidR="00272C50" w:rsidRPr="002178AD" w:rsidRDefault="00272C50" w:rsidP="00272C50">
      <w:pPr>
        <w:pStyle w:val="PL"/>
      </w:pPr>
      <w:r w:rsidRPr="002178AD">
        <w:t xml:space="preserve">        '200':</w:t>
      </w:r>
    </w:p>
    <w:p w14:paraId="16DF079F" w14:textId="77777777" w:rsidR="00272C50" w:rsidRPr="002178AD" w:rsidRDefault="00272C50" w:rsidP="00272C50">
      <w:pPr>
        <w:pStyle w:val="PL"/>
        <w:rPr>
          <w:lang w:eastAsia="zh-CN"/>
        </w:rPr>
      </w:pPr>
      <w:r w:rsidRPr="002178AD">
        <w:t xml:space="preserve">          description: </w:t>
      </w:r>
      <w:r w:rsidRPr="002178AD">
        <w:rPr>
          <w:lang w:eastAsia="zh-CN"/>
        </w:rPr>
        <w:t>&gt;</w:t>
      </w:r>
    </w:p>
    <w:p w14:paraId="05341025" w14:textId="77777777" w:rsidR="00272C50" w:rsidRPr="002178AD" w:rsidRDefault="00272C50" w:rsidP="00272C50">
      <w:pPr>
        <w:pStyle w:val="PL"/>
      </w:pPr>
      <w:r w:rsidRPr="002178AD">
        <w:t xml:space="preserve">            Upon success, a response body containing access and mobility policies shall be returned.</w:t>
      </w:r>
    </w:p>
    <w:p w14:paraId="395C0374" w14:textId="77777777" w:rsidR="00272C50" w:rsidRPr="002178AD" w:rsidRDefault="00272C50" w:rsidP="00272C50">
      <w:pPr>
        <w:pStyle w:val="PL"/>
      </w:pPr>
      <w:r w:rsidRPr="002178AD">
        <w:t xml:space="preserve">          content:</w:t>
      </w:r>
    </w:p>
    <w:p w14:paraId="19FD52D5" w14:textId="77777777" w:rsidR="00272C50" w:rsidRPr="002178AD" w:rsidRDefault="00272C50" w:rsidP="00272C50">
      <w:pPr>
        <w:pStyle w:val="PL"/>
      </w:pPr>
      <w:r w:rsidRPr="002178AD">
        <w:t xml:space="preserve">            application/json:</w:t>
      </w:r>
    </w:p>
    <w:p w14:paraId="265F791E" w14:textId="77777777" w:rsidR="00272C50" w:rsidRPr="002178AD" w:rsidRDefault="00272C50" w:rsidP="00272C50">
      <w:pPr>
        <w:pStyle w:val="PL"/>
      </w:pPr>
      <w:r w:rsidRPr="002178AD">
        <w:t xml:space="preserve">              schema:</w:t>
      </w:r>
    </w:p>
    <w:p w14:paraId="37B62F2B" w14:textId="77777777" w:rsidR="00272C50" w:rsidRPr="002178AD" w:rsidRDefault="00272C50" w:rsidP="00272C50">
      <w:pPr>
        <w:pStyle w:val="PL"/>
      </w:pPr>
      <w:r w:rsidRPr="002178AD">
        <w:t xml:space="preserve">                $ref: '#/components/schemas/AmPolicyData'</w:t>
      </w:r>
    </w:p>
    <w:p w14:paraId="633C5218" w14:textId="77777777" w:rsidR="00272C50" w:rsidRPr="002178AD" w:rsidRDefault="00272C50" w:rsidP="00272C50">
      <w:pPr>
        <w:pStyle w:val="PL"/>
      </w:pPr>
      <w:r w:rsidRPr="002178AD">
        <w:t xml:space="preserve">        '400':</w:t>
      </w:r>
    </w:p>
    <w:p w14:paraId="1C265BE1" w14:textId="77777777" w:rsidR="00272C50" w:rsidRPr="002178AD" w:rsidRDefault="00272C50" w:rsidP="00272C50">
      <w:pPr>
        <w:pStyle w:val="PL"/>
      </w:pPr>
      <w:r w:rsidRPr="002178AD">
        <w:t xml:space="preserve">          $ref: 'TS29571_CommonData.yaml#/components/responses/400'</w:t>
      </w:r>
    </w:p>
    <w:p w14:paraId="069F9591" w14:textId="77777777" w:rsidR="00272C50" w:rsidRPr="002178AD" w:rsidRDefault="00272C50" w:rsidP="00272C50">
      <w:pPr>
        <w:pStyle w:val="PL"/>
      </w:pPr>
      <w:r w:rsidRPr="002178AD">
        <w:t xml:space="preserve">        '401':</w:t>
      </w:r>
    </w:p>
    <w:p w14:paraId="33399273" w14:textId="77777777" w:rsidR="00272C50" w:rsidRPr="002178AD" w:rsidRDefault="00272C50" w:rsidP="00272C50">
      <w:pPr>
        <w:pStyle w:val="PL"/>
      </w:pPr>
      <w:r w:rsidRPr="002178AD">
        <w:t xml:space="preserve">          $ref: 'TS29571_CommonData.yaml#/components/responses/401'</w:t>
      </w:r>
    </w:p>
    <w:p w14:paraId="42B41726" w14:textId="77777777" w:rsidR="00272C50" w:rsidRPr="002178AD" w:rsidRDefault="00272C50" w:rsidP="00272C50">
      <w:pPr>
        <w:pStyle w:val="PL"/>
      </w:pPr>
      <w:r w:rsidRPr="002178AD">
        <w:t xml:space="preserve">        '403':</w:t>
      </w:r>
    </w:p>
    <w:p w14:paraId="11E8F0B0" w14:textId="77777777" w:rsidR="00272C50" w:rsidRPr="002178AD" w:rsidRDefault="00272C50" w:rsidP="00272C50">
      <w:pPr>
        <w:pStyle w:val="PL"/>
      </w:pPr>
      <w:r w:rsidRPr="002178AD">
        <w:t xml:space="preserve">          $ref: 'TS29571_CommonData.yaml#/components/responses/403'</w:t>
      </w:r>
    </w:p>
    <w:p w14:paraId="30664849" w14:textId="77777777" w:rsidR="00272C50" w:rsidRPr="002178AD" w:rsidRDefault="00272C50" w:rsidP="00272C50">
      <w:pPr>
        <w:pStyle w:val="PL"/>
      </w:pPr>
      <w:r w:rsidRPr="002178AD">
        <w:t xml:space="preserve">        '404':</w:t>
      </w:r>
    </w:p>
    <w:p w14:paraId="5EEFE2C6" w14:textId="77777777" w:rsidR="00272C50" w:rsidRPr="002178AD" w:rsidRDefault="00272C50" w:rsidP="00272C50">
      <w:pPr>
        <w:pStyle w:val="PL"/>
      </w:pPr>
      <w:r w:rsidRPr="002178AD">
        <w:t xml:space="preserve">          $ref: 'TS29571_CommonData.yaml#/components/responses/404'</w:t>
      </w:r>
    </w:p>
    <w:p w14:paraId="33DB9FFF" w14:textId="77777777" w:rsidR="00272C50" w:rsidRPr="002178AD" w:rsidRDefault="00272C50" w:rsidP="00272C50">
      <w:pPr>
        <w:pStyle w:val="PL"/>
      </w:pPr>
      <w:r w:rsidRPr="002178AD">
        <w:t xml:space="preserve">        '406':</w:t>
      </w:r>
    </w:p>
    <w:p w14:paraId="0B95B9DB" w14:textId="77777777" w:rsidR="00272C50" w:rsidRPr="002178AD" w:rsidRDefault="00272C50" w:rsidP="00272C50">
      <w:pPr>
        <w:pStyle w:val="PL"/>
      </w:pPr>
      <w:r w:rsidRPr="002178AD">
        <w:lastRenderedPageBreak/>
        <w:t xml:space="preserve">          $ref: 'TS29571_CommonData.yaml#/components/responses/406'</w:t>
      </w:r>
    </w:p>
    <w:p w14:paraId="0A07AD3A" w14:textId="77777777" w:rsidR="00272C50" w:rsidRPr="002178AD" w:rsidRDefault="00272C50" w:rsidP="00272C50">
      <w:pPr>
        <w:pStyle w:val="PL"/>
      </w:pPr>
      <w:r w:rsidRPr="002178AD">
        <w:t xml:space="preserve">        '429':</w:t>
      </w:r>
    </w:p>
    <w:p w14:paraId="638D330E" w14:textId="77777777" w:rsidR="00272C50" w:rsidRPr="002178AD" w:rsidRDefault="00272C50" w:rsidP="00272C50">
      <w:pPr>
        <w:pStyle w:val="PL"/>
      </w:pPr>
      <w:r w:rsidRPr="002178AD">
        <w:t xml:space="preserve">          $ref: 'TS29571_CommonData.yaml#/components/responses/429'</w:t>
      </w:r>
    </w:p>
    <w:p w14:paraId="3AEC87A3" w14:textId="77777777" w:rsidR="00272C50" w:rsidRPr="002178AD" w:rsidRDefault="00272C50" w:rsidP="00272C50">
      <w:pPr>
        <w:pStyle w:val="PL"/>
      </w:pPr>
      <w:r w:rsidRPr="002178AD">
        <w:t xml:space="preserve">        '500':</w:t>
      </w:r>
    </w:p>
    <w:p w14:paraId="1F1C531B" w14:textId="77777777" w:rsidR="00272C50" w:rsidRDefault="00272C50" w:rsidP="00272C50">
      <w:pPr>
        <w:pStyle w:val="PL"/>
      </w:pPr>
      <w:r w:rsidRPr="002178AD">
        <w:t xml:space="preserve">          $ref: 'TS29571_CommonData.yaml#/components/responses/500'</w:t>
      </w:r>
    </w:p>
    <w:p w14:paraId="1CACF2F3" w14:textId="77777777" w:rsidR="00272C50" w:rsidRPr="002178AD" w:rsidRDefault="00272C50" w:rsidP="00272C50">
      <w:pPr>
        <w:pStyle w:val="PL"/>
      </w:pPr>
      <w:r w:rsidRPr="002178AD">
        <w:t xml:space="preserve">        '50</w:t>
      </w:r>
      <w:r>
        <w:t>2</w:t>
      </w:r>
      <w:r w:rsidRPr="002178AD">
        <w:t>':</w:t>
      </w:r>
    </w:p>
    <w:p w14:paraId="31F11A56" w14:textId="77777777" w:rsidR="00272C50" w:rsidRPr="002178AD" w:rsidRDefault="00272C50" w:rsidP="00272C50">
      <w:pPr>
        <w:pStyle w:val="PL"/>
      </w:pPr>
      <w:r w:rsidRPr="002178AD">
        <w:t xml:space="preserve">          $ref: 'TS29571_CommonData.yaml#/components/responses/50</w:t>
      </w:r>
      <w:r>
        <w:t>2</w:t>
      </w:r>
      <w:r w:rsidRPr="002178AD">
        <w:t>'</w:t>
      </w:r>
    </w:p>
    <w:p w14:paraId="098C28B7" w14:textId="77777777" w:rsidR="00272C50" w:rsidRPr="002178AD" w:rsidRDefault="00272C50" w:rsidP="00272C50">
      <w:pPr>
        <w:pStyle w:val="PL"/>
      </w:pPr>
      <w:r w:rsidRPr="002178AD">
        <w:t xml:space="preserve">        '503':</w:t>
      </w:r>
    </w:p>
    <w:p w14:paraId="6102B54B" w14:textId="77777777" w:rsidR="00272C50" w:rsidRPr="002178AD" w:rsidRDefault="00272C50" w:rsidP="00272C50">
      <w:pPr>
        <w:pStyle w:val="PL"/>
      </w:pPr>
      <w:r w:rsidRPr="002178AD">
        <w:t xml:space="preserve">          $ref: 'TS29571_CommonData.yaml#/components/responses/503'</w:t>
      </w:r>
    </w:p>
    <w:p w14:paraId="3FF1DCA8" w14:textId="77777777" w:rsidR="00272C50" w:rsidRPr="002178AD" w:rsidRDefault="00272C50" w:rsidP="00272C50">
      <w:pPr>
        <w:pStyle w:val="PL"/>
      </w:pPr>
      <w:r w:rsidRPr="002178AD">
        <w:t xml:space="preserve">        default:</w:t>
      </w:r>
    </w:p>
    <w:p w14:paraId="3CAAEDC7" w14:textId="77777777" w:rsidR="00272C50" w:rsidRPr="002178AD" w:rsidRDefault="00272C50" w:rsidP="00272C50">
      <w:pPr>
        <w:pStyle w:val="PL"/>
      </w:pPr>
      <w:r w:rsidRPr="002178AD">
        <w:t xml:space="preserve">          $ref: 'TS29571_CommonData.yaml#/components/responses/default'</w:t>
      </w:r>
    </w:p>
    <w:p w14:paraId="0470AF7B" w14:textId="77777777" w:rsidR="00272C50" w:rsidRPr="002178AD" w:rsidRDefault="00272C50" w:rsidP="00272C50">
      <w:pPr>
        <w:pStyle w:val="PL"/>
      </w:pPr>
      <w:r w:rsidRPr="002178AD">
        <w:t xml:space="preserve">    patch:</w:t>
      </w:r>
    </w:p>
    <w:p w14:paraId="7208C065" w14:textId="77777777" w:rsidR="00272C50" w:rsidRPr="002178AD" w:rsidRDefault="00272C50" w:rsidP="00272C50">
      <w:pPr>
        <w:pStyle w:val="PL"/>
        <w:rPr>
          <w:lang w:eastAsia="zh-CN"/>
        </w:rPr>
      </w:pPr>
      <w:r w:rsidRPr="002178AD">
        <w:t xml:space="preserve">      summary: </w:t>
      </w:r>
      <w:r w:rsidRPr="002178AD">
        <w:rPr>
          <w:lang w:eastAsia="zh-CN"/>
        </w:rPr>
        <w:t xml:space="preserve">Modify the </w:t>
      </w:r>
      <w:r>
        <w:t>access and mobility</w:t>
      </w:r>
      <w:r w:rsidRPr="002178AD">
        <w:rPr>
          <w:lang w:eastAsia="zh-CN"/>
        </w:rPr>
        <w:t xml:space="preserve"> policy data for a subscriber</w:t>
      </w:r>
      <w:r>
        <w:rPr>
          <w:rFonts w:ascii="SimSun" w:hAnsi="SimSun" w:cs="SimSun" w:hint="eastAsia"/>
          <w:lang w:eastAsia="zh-CN"/>
        </w:rPr>
        <w:t>.</w:t>
      </w:r>
    </w:p>
    <w:p w14:paraId="54C9E42B" w14:textId="77777777" w:rsidR="00272C50" w:rsidRPr="002178AD" w:rsidRDefault="00272C50" w:rsidP="00272C50">
      <w:pPr>
        <w:pStyle w:val="PL"/>
      </w:pPr>
      <w:r w:rsidRPr="002178AD">
        <w:t xml:space="preserve">      operationId: UpdateAccessAndMobilityPolicyData</w:t>
      </w:r>
    </w:p>
    <w:p w14:paraId="60431AAA" w14:textId="77777777" w:rsidR="00272C50" w:rsidRPr="002178AD" w:rsidRDefault="00272C50" w:rsidP="00272C50">
      <w:pPr>
        <w:pStyle w:val="PL"/>
      </w:pPr>
      <w:r w:rsidRPr="002178AD">
        <w:t xml:space="preserve">      tags:</w:t>
      </w:r>
    </w:p>
    <w:p w14:paraId="0962CBD2" w14:textId="77777777" w:rsidR="00272C50" w:rsidRPr="002178AD" w:rsidRDefault="00272C50" w:rsidP="00272C50">
      <w:pPr>
        <w:pStyle w:val="PL"/>
      </w:pPr>
      <w:r w:rsidRPr="002178AD">
        <w:t xml:space="preserve">        - AccessAndMobilityPolicyData (Document)</w:t>
      </w:r>
    </w:p>
    <w:p w14:paraId="2E31E585" w14:textId="77777777" w:rsidR="00272C50" w:rsidRPr="002178AD" w:rsidRDefault="00272C50" w:rsidP="00272C50">
      <w:pPr>
        <w:pStyle w:val="PL"/>
      </w:pPr>
      <w:r w:rsidRPr="002178AD">
        <w:t xml:space="preserve">      security:</w:t>
      </w:r>
    </w:p>
    <w:p w14:paraId="4B3EFBED" w14:textId="77777777" w:rsidR="00272C50" w:rsidRPr="002178AD" w:rsidRDefault="00272C50" w:rsidP="00272C50">
      <w:pPr>
        <w:pStyle w:val="PL"/>
      </w:pPr>
      <w:r w:rsidRPr="002178AD">
        <w:t xml:space="preserve">        - {}</w:t>
      </w:r>
    </w:p>
    <w:p w14:paraId="4A53A06B" w14:textId="77777777" w:rsidR="00272C50" w:rsidRPr="002178AD" w:rsidRDefault="00272C50" w:rsidP="00272C50">
      <w:pPr>
        <w:pStyle w:val="PL"/>
      </w:pPr>
      <w:r w:rsidRPr="002178AD">
        <w:t xml:space="preserve">        - oAuth2ClientCredentials:</w:t>
      </w:r>
    </w:p>
    <w:p w14:paraId="053E033D" w14:textId="77777777" w:rsidR="00272C50" w:rsidRPr="002178AD" w:rsidRDefault="00272C50" w:rsidP="00272C50">
      <w:pPr>
        <w:pStyle w:val="PL"/>
      </w:pPr>
      <w:r w:rsidRPr="002178AD">
        <w:t xml:space="preserve">          - nudr-dr</w:t>
      </w:r>
    </w:p>
    <w:p w14:paraId="370EF0E2" w14:textId="77777777" w:rsidR="00272C50" w:rsidRPr="002178AD" w:rsidRDefault="00272C50" w:rsidP="00272C50">
      <w:pPr>
        <w:pStyle w:val="PL"/>
      </w:pPr>
      <w:r w:rsidRPr="002178AD">
        <w:t xml:space="preserve">        - oAuth2ClientCredentials:</w:t>
      </w:r>
    </w:p>
    <w:p w14:paraId="533BF102" w14:textId="77777777" w:rsidR="00272C50" w:rsidRPr="002178AD" w:rsidRDefault="00272C50" w:rsidP="00272C50">
      <w:pPr>
        <w:pStyle w:val="PL"/>
      </w:pPr>
      <w:r w:rsidRPr="002178AD">
        <w:t xml:space="preserve">          - nudr-dr</w:t>
      </w:r>
    </w:p>
    <w:p w14:paraId="3D99AA93" w14:textId="77777777" w:rsidR="00272C50" w:rsidRDefault="00272C50" w:rsidP="00272C50">
      <w:pPr>
        <w:pStyle w:val="PL"/>
      </w:pPr>
      <w:r w:rsidRPr="002178AD">
        <w:t xml:space="preserve">          - nudr-dr:policy-data</w:t>
      </w:r>
    </w:p>
    <w:p w14:paraId="4B31A2DE" w14:textId="77777777" w:rsidR="00272C50" w:rsidRDefault="00272C50" w:rsidP="00272C50">
      <w:pPr>
        <w:pStyle w:val="PL"/>
      </w:pPr>
      <w:r>
        <w:t xml:space="preserve">        - oAuth2ClientCredentials:</w:t>
      </w:r>
    </w:p>
    <w:p w14:paraId="4A41F3D7" w14:textId="77777777" w:rsidR="00272C50" w:rsidRDefault="00272C50" w:rsidP="00272C50">
      <w:pPr>
        <w:pStyle w:val="PL"/>
      </w:pPr>
      <w:r>
        <w:t xml:space="preserve">          - nudr-dr</w:t>
      </w:r>
    </w:p>
    <w:p w14:paraId="5F346D19" w14:textId="77777777" w:rsidR="00272C50" w:rsidRDefault="00272C50" w:rsidP="00272C50">
      <w:pPr>
        <w:pStyle w:val="PL"/>
      </w:pPr>
      <w:r>
        <w:t xml:space="preserve">          - nudr-dr:policy-data</w:t>
      </w:r>
    </w:p>
    <w:p w14:paraId="794A4ACB" w14:textId="77777777" w:rsidR="00272C50" w:rsidRPr="002178AD" w:rsidRDefault="00272C50" w:rsidP="00272C50">
      <w:pPr>
        <w:pStyle w:val="PL"/>
      </w:pPr>
      <w:r>
        <w:t xml:space="preserve">          - nudr-dr:policy-data:ues:</w:t>
      </w:r>
      <w:r w:rsidRPr="00C167EC">
        <w:t>am-data</w:t>
      </w:r>
      <w:r>
        <w:t>:modify</w:t>
      </w:r>
    </w:p>
    <w:p w14:paraId="32245179" w14:textId="77777777" w:rsidR="00272C50" w:rsidRPr="002178AD" w:rsidRDefault="00272C50" w:rsidP="00272C50">
      <w:pPr>
        <w:pStyle w:val="PL"/>
      </w:pPr>
      <w:r w:rsidRPr="002178AD">
        <w:t xml:space="preserve">      requestBody:</w:t>
      </w:r>
    </w:p>
    <w:p w14:paraId="36564F06" w14:textId="77777777" w:rsidR="00272C50" w:rsidRPr="002178AD" w:rsidRDefault="00272C50" w:rsidP="00272C50">
      <w:pPr>
        <w:pStyle w:val="PL"/>
      </w:pPr>
      <w:r w:rsidRPr="002178AD">
        <w:t xml:space="preserve">        required: true</w:t>
      </w:r>
    </w:p>
    <w:p w14:paraId="28225845" w14:textId="77777777" w:rsidR="00272C50" w:rsidRPr="002178AD" w:rsidRDefault="00272C50" w:rsidP="00272C50">
      <w:pPr>
        <w:pStyle w:val="PL"/>
      </w:pPr>
      <w:r w:rsidRPr="002178AD">
        <w:t xml:space="preserve">        content:</w:t>
      </w:r>
    </w:p>
    <w:p w14:paraId="48A126A8" w14:textId="77777777" w:rsidR="00272C50" w:rsidRPr="002178AD" w:rsidRDefault="00272C50" w:rsidP="00272C50">
      <w:pPr>
        <w:pStyle w:val="PL"/>
      </w:pPr>
      <w:r w:rsidRPr="002178AD">
        <w:t xml:space="preserve">          application/merge-patch+json:</w:t>
      </w:r>
    </w:p>
    <w:p w14:paraId="6954E1D5" w14:textId="77777777" w:rsidR="00272C50" w:rsidRPr="002178AD" w:rsidRDefault="00272C50" w:rsidP="00272C50">
      <w:pPr>
        <w:pStyle w:val="PL"/>
      </w:pPr>
      <w:r w:rsidRPr="002178AD">
        <w:t xml:space="preserve">            schema:</w:t>
      </w:r>
    </w:p>
    <w:p w14:paraId="78688A4F" w14:textId="77777777" w:rsidR="00272C50" w:rsidRPr="002178AD" w:rsidRDefault="00272C50" w:rsidP="00272C50">
      <w:pPr>
        <w:pStyle w:val="PL"/>
      </w:pPr>
      <w:r w:rsidRPr="002178AD">
        <w:t xml:space="preserve">              $ref: '#/components/schemas/</w:t>
      </w:r>
      <w:r>
        <w:t>AmPolicyData</w:t>
      </w:r>
      <w:r w:rsidRPr="002178AD">
        <w:t>Patch'</w:t>
      </w:r>
    </w:p>
    <w:p w14:paraId="5D8EE20C" w14:textId="77777777" w:rsidR="00272C50" w:rsidRPr="002178AD" w:rsidRDefault="00272C50" w:rsidP="00272C50">
      <w:pPr>
        <w:pStyle w:val="PL"/>
      </w:pPr>
      <w:r w:rsidRPr="002178AD">
        <w:t xml:space="preserve">      responses:</w:t>
      </w:r>
    </w:p>
    <w:p w14:paraId="4D82CF2F" w14:textId="77777777" w:rsidR="00272C50" w:rsidRPr="002178AD" w:rsidRDefault="00272C50" w:rsidP="00272C50">
      <w:pPr>
        <w:pStyle w:val="PL"/>
      </w:pPr>
      <w:r w:rsidRPr="002178AD">
        <w:t xml:space="preserve">        '200':</w:t>
      </w:r>
    </w:p>
    <w:p w14:paraId="2E531C56" w14:textId="77777777" w:rsidR="00272C50" w:rsidRDefault="00272C50" w:rsidP="00272C50">
      <w:pPr>
        <w:pStyle w:val="PL"/>
      </w:pPr>
      <w:r w:rsidRPr="002178AD">
        <w:t xml:space="preserve">          description: </w:t>
      </w:r>
      <w:r>
        <w:t>&gt;</w:t>
      </w:r>
    </w:p>
    <w:p w14:paraId="4572D60D" w14:textId="77777777" w:rsidR="00272C50" w:rsidRPr="002178AD" w:rsidRDefault="00272C50" w:rsidP="00272C50">
      <w:pPr>
        <w:pStyle w:val="PL"/>
      </w:pPr>
      <w:r>
        <w:t xml:space="preserve">            </w:t>
      </w:r>
      <w:r w:rsidRPr="002178AD">
        <w:t xml:space="preserve">Upon success, a response body containing </w:t>
      </w:r>
      <w:r>
        <w:t>access and mobility policies is returned</w:t>
      </w:r>
      <w:r w:rsidRPr="002178AD">
        <w:t>.</w:t>
      </w:r>
    </w:p>
    <w:p w14:paraId="618A7D26" w14:textId="77777777" w:rsidR="00272C50" w:rsidRPr="002178AD" w:rsidRDefault="00272C50" w:rsidP="00272C50">
      <w:pPr>
        <w:pStyle w:val="PL"/>
      </w:pPr>
      <w:r w:rsidRPr="002178AD">
        <w:t xml:space="preserve">          content:</w:t>
      </w:r>
    </w:p>
    <w:p w14:paraId="18EFFF23" w14:textId="77777777" w:rsidR="00272C50" w:rsidRPr="002178AD" w:rsidRDefault="00272C50" w:rsidP="00272C50">
      <w:pPr>
        <w:pStyle w:val="PL"/>
      </w:pPr>
      <w:r w:rsidRPr="002178AD">
        <w:t xml:space="preserve">            application/json:</w:t>
      </w:r>
    </w:p>
    <w:p w14:paraId="4A1B9D82" w14:textId="77777777" w:rsidR="00272C50" w:rsidRPr="002178AD" w:rsidRDefault="00272C50" w:rsidP="00272C50">
      <w:pPr>
        <w:pStyle w:val="PL"/>
      </w:pPr>
      <w:r w:rsidRPr="002178AD">
        <w:t xml:space="preserve">              schema:</w:t>
      </w:r>
    </w:p>
    <w:p w14:paraId="20765C1F" w14:textId="77777777" w:rsidR="00272C50" w:rsidRPr="002178AD" w:rsidRDefault="00272C50" w:rsidP="00272C50">
      <w:pPr>
        <w:pStyle w:val="PL"/>
      </w:pPr>
      <w:r w:rsidRPr="002178AD">
        <w:t xml:space="preserve">                $ref: '#/components/schemas/</w:t>
      </w:r>
      <w:r>
        <w:t>AmPolicyData</w:t>
      </w:r>
      <w:r w:rsidRPr="002178AD">
        <w:t>'</w:t>
      </w:r>
    </w:p>
    <w:p w14:paraId="77B8C735" w14:textId="77777777" w:rsidR="00272C50" w:rsidRPr="002178AD" w:rsidRDefault="00272C50" w:rsidP="00272C50">
      <w:pPr>
        <w:pStyle w:val="PL"/>
      </w:pPr>
      <w:r w:rsidRPr="002178AD">
        <w:t xml:space="preserve">        '204':</w:t>
      </w:r>
    </w:p>
    <w:p w14:paraId="06BF3411" w14:textId="77777777" w:rsidR="00272C50" w:rsidRPr="002178AD" w:rsidRDefault="00272C50" w:rsidP="00272C50">
      <w:pPr>
        <w:pStyle w:val="PL"/>
        <w:rPr>
          <w:lang w:eastAsia="zh-CN"/>
        </w:rPr>
      </w:pPr>
      <w:r w:rsidRPr="002178AD">
        <w:t xml:space="preserve">          description: </w:t>
      </w:r>
      <w:r w:rsidRPr="002178AD">
        <w:rPr>
          <w:lang w:eastAsia="zh-CN"/>
        </w:rPr>
        <w:t>&gt;</w:t>
      </w:r>
    </w:p>
    <w:p w14:paraId="703D34BC" w14:textId="77777777" w:rsidR="00272C50" w:rsidRPr="002178AD" w:rsidRDefault="00272C50" w:rsidP="00272C50">
      <w:pPr>
        <w:pStyle w:val="PL"/>
      </w:pPr>
      <w:r w:rsidRPr="002178AD">
        <w:t xml:space="preserve">            Successful case. The resource has been successfully updated and no additional content is</w:t>
      </w:r>
    </w:p>
    <w:p w14:paraId="771CF1DA" w14:textId="77777777" w:rsidR="00272C50" w:rsidRPr="002178AD" w:rsidRDefault="00272C50" w:rsidP="00272C50">
      <w:pPr>
        <w:pStyle w:val="PL"/>
      </w:pPr>
      <w:r w:rsidRPr="002178AD">
        <w:t xml:space="preserve">            to be sent in the response message.</w:t>
      </w:r>
    </w:p>
    <w:p w14:paraId="2C772538" w14:textId="77777777" w:rsidR="00272C50" w:rsidRPr="002178AD" w:rsidRDefault="00272C50" w:rsidP="00272C50">
      <w:pPr>
        <w:pStyle w:val="PL"/>
      </w:pPr>
      <w:r w:rsidRPr="002178AD">
        <w:t xml:space="preserve">        '400':</w:t>
      </w:r>
    </w:p>
    <w:p w14:paraId="71DB93E8" w14:textId="77777777" w:rsidR="00272C50" w:rsidRPr="002178AD" w:rsidRDefault="00272C50" w:rsidP="00272C50">
      <w:pPr>
        <w:pStyle w:val="PL"/>
      </w:pPr>
      <w:r w:rsidRPr="002178AD">
        <w:t xml:space="preserve">          $ref: 'TS29571_CommonData.yaml#/components/responses/400'</w:t>
      </w:r>
    </w:p>
    <w:p w14:paraId="0FC61ED3" w14:textId="77777777" w:rsidR="00272C50" w:rsidRPr="002178AD" w:rsidRDefault="00272C50" w:rsidP="00272C50">
      <w:pPr>
        <w:pStyle w:val="PL"/>
      </w:pPr>
      <w:r w:rsidRPr="002178AD">
        <w:t xml:space="preserve">        '401':</w:t>
      </w:r>
    </w:p>
    <w:p w14:paraId="3E993BBA" w14:textId="77777777" w:rsidR="00272C50" w:rsidRPr="002178AD" w:rsidRDefault="00272C50" w:rsidP="00272C50">
      <w:pPr>
        <w:pStyle w:val="PL"/>
      </w:pPr>
      <w:r w:rsidRPr="002178AD">
        <w:t xml:space="preserve">          $ref: 'TS29571_CommonData.yaml#/components/responses/401'</w:t>
      </w:r>
    </w:p>
    <w:p w14:paraId="17951575" w14:textId="77777777" w:rsidR="00272C50" w:rsidRPr="002178AD" w:rsidRDefault="00272C50" w:rsidP="00272C50">
      <w:pPr>
        <w:pStyle w:val="PL"/>
      </w:pPr>
      <w:r w:rsidRPr="002178AD">
        <w:t xml:space="preserve">        '403':</w:t>
      </w:r>
    </w:p>
    <w:p w14:paraId="4D64D689" w14:textId="77777777" w:rsidR="00272C50" w:rsidRPr="002178AD" w:rsidRDefault="00272C50" w:rsidP="00272C50">
      <w:pPr>
        <w:pStyle w:val="PL"/>
      </w:pPr>
      <w:r w:rsidRPr="002178AD">
        <w:t xml:space="preserve">          $ref: 'TS29571_CommonData.yaml#/components/responses/403'</w:t>
      </w:r>
    </w:p>
    <w:p w14:paraId="308725FB" w14:textId="77777777" w:rsidR="00272C50" w:rsidRPr="002178AD" w:rsidRDefault="00272C50" w:rsidP="00272C50">
      <w:pPr>
        <w:pStyle w:val="PL"/>
      </w:pPr>
      <w:r w:rsidRPr="002178AD">
        <w:t xml:space="preserve">        '404':</w:t>
      </w:r>
    </w:p>
    <w:p w14:paraId="4BC8CA5A" w14:textId="77777777" w:rsidR="00272C50" w:rsidRPr="002178AD" w:rsidRDefault="00272C50" w:rsidP="00272C50">
      <w:pPr>
        <w:pStyle w:val="PL"/>
      </w:pPr>
      <w:r w:rsidRPr="002178AD">
        <w:t xml:space="preserve">          $ref: 'TS29571_CommonData.yaml#/components/responses/404'</w:t>
      </w:r>
    </w:p>
    <w:p w14:paraId="7107B310" w14:textId="77777777" w:rsidR="00272C50" w:rsidRPr="002178AD" w:rsidRDefault="00272C50" w:rsidP="00272C50">
      <w:pPr>
        <w:pStyle w:val="PL"/>
      </w:pPr>
      <w:r w:rsidRPr="002178AD">
        <w:t xml:space="preserve">        '411':</w:t>
      </w:r>
    </w:p>
    <w:p w14:paraId="4F6D5AE2" w14:textId="77777777" w:rsidR="00272C50" w:rsidRPr="002178AD" w:rsidRDefault="00272C50" w:rsidP="00272C50">
      <w:pPr>
        <w:pStyle w:val="PL"/>
      </w:pPr>
      <w:r w:rsidRPr="002178AD">
        <w:t xml:space="preserve">          $ref: 'TS29571_CommonData.yaml#/components/responses/411'</w:t>
      </w:r>
    </w:p>
    <w:p w14:paraId="3144637F" w14:textId="77777777" w:rsidR="00272C50" w:rsidRPr="002178AD" w:rsidRDefault="00272C50" w:rsidP="00272C50">
      <w:pPr>
        <w:pStyle w:val="PL"/>
      </w:pPr>
      <w:r w:rsidRPr="002178AD">
        <w:t xml:space="preserve">        '413':</w:t>
      </w:r>
    </w:p>
    <w:p w14:paraId="27A9DF59" w14:textId="77777777" w:rsidR="00272C50" w:rsidRPr="002178AD" w:rsidRDefault="00272C50" w:rsidP="00272C50">
      <w:pPr>
        <w:pStyle w:val="PL"/>
      </w:pPr>
      <w:r w:rsidRPr="002178AD">
        <w:t xml:space="preserve">          $ref: 'TS29571_CommonData.yaml#/components/responses/413'</w:t>
      </w:r>
    </w:p>
    <w:p w14:paraId="3AEA1580" w14:textId="77777777" w:rsidR="00272C50" w:rsidRPr="002178AD" w:rsidRDefault="00272C50" w:rsidP="00272C50">
      <w:pPr>
        <w:pStyle w:val="PL"/>
      </w:pPr>
      <w:r w:rsidRPr="002178AD">
        <w:t xml:space="preserve">        '415':</w:t>
      </w:r>
    </w:p>
    <w:p w14:paraId="4147A3DF" w14:textId="77777777" w:rsidR="00272C50" w:rsidRPr="002178AD" w:rsidRDefault="00272C50" w:rsidP="00272C50">
      <w:pPr>
        <w:pStyle w:val="PL"/>
      </w:pPr>
      <w:r w:rsidRPr="002178AD">
        <w:t xml:space="preserve">          $ref: 'TS29571_CommonData.yaml#/components/responses/415'</w:t>
      </w:r>
    </w:p>
    <w:p w14:paraId="746669B7" w14:textId="77777777" w:rsidR="00272C50" w:rsidRPr="002178AD" w:rsidRDefault="00272C50" w:rsidP="00272C50">
      <w:pPr>
        <w:pStyle w:val="PL"/>
      </w:pPr>
      <w:r w:rsidRPr="002178AD">
        <w:t xml:space="preserve">        '429':</w:t>
      </w:r>
    </w:p>
    <w:p w14:paraId="17F28B2B" w14:textId="77777777" w:rsidR="00272C50" w:rsidRPr="002178AD" w:rsidRDefault="00272C50" w:rsidP="00272C50">
      <w:pPr>
        <w:pStyle w:val="PL"/>
      </w:pPr>
      <w:r w:rsidRPr="002178AD">
        <w:t xml:space="preserve">          $ref: 'TS29571_CommonData.yaml#/components/responses/429'</w:t>
      </w:r>
    </w:p>
    <w:p w14:paraId="4ED1A37F" w14:textId="77777777" w:rsidR="00272C50" w:rsidRPr="002178AD" w:rsidRDefault="00272C50" w:rsidP="00272C50">
      <w:pPr>
        <w:pStyle w:val="PL"/>
      </w:pPr>
      <w:r w:rsidRPr="002178AD">
        <w:t xml:space="preserve">        '500':</w:t>
      </w:r>
    </w:p>
    <w:p w14:paraId="5B7A25CA" w14:textId="77777777" w:rsidR="00272C50" w:rsidRDefault="00272C50" w:rsidP="00272C50">
      <w:pPr>
        <w:pStyle w:val="PL"/>
      </w:pPr>
      <w:r w:rsidRPr="002178AD">
        <w:t xml:space="preserve">          $ref: 'TS29571_CommonData.yaml#/components/responses/500'</w:t>
      </w:r>
    </w:p>
    <w:p w14:paraId="78088A60" w14:textId="77777777" w:rsidR="00272C50" w:rsidRPr="002178AD" w:rsidRDefault="00272C50" w:rsidP="00272C50">
      <w:pPr>
        <w:pStyle w:val="PL"/>
      </w:pPr>
      <w:r w:rsidRPr="002178AD">
        <w:t xml:space="preserve">        '50</w:t>
      </w:r>
      <w:r>
        <w:t>2</w:t>
      </w:r>
      <w:r w:rsidRPr="002178AD">
        <w:t>':</w:t>
      </w:r>
    </w:p>
    <w:p w14:paraId="7AB17677" w14:textId="77777777" w:rsidR="00272C50" w:rsidRPr="002178AD" w:rsidRDefault="00272C50" w:rsidP="00272C50">
      <w:pPr>
        <w:pStyle w:val="PL"/>
      </w:pPr>
      <w:r w:rsidRPr="002178AD">
        <w:t xml:space="preserve">          $ref: 'TS29571_CommonData.yaml#/components/responses/50</w:t>
      </w:r>
      <w:r>
        <w:t>2</w:t>
      </w:r>
      <w:r w:rsidRPr="002178AD">
        <w:t>'</w:t>
      </w:r>
    </w:p>
    <w:p w14:paraId="051A9B29" w14:textId="77777777" w:rsidR="00272C50" w:rsidRPr="002178AD" w:rsidRDefault="00272C50" w:rsidP="00272C50">
      <w:pPr>
        <w:pStyle w:val="PL"/>
      </w:pPr>
      <w:r w:rsidRPr="002178AD">
        <w:t xml:space="preserve">        '503':</w:t>
      </w:r>
    </w:p>
    <w:p w14:paraId="68BF24F8" w14:textId="77777777" w:rsidR="00272C50" w:rsidRPr="002178AD" w:rsidRDefault="00272C50" w:rsidP="00272C50">
      <w:pPr>
        <w:pStyle w:val="PL"/>
      </w:pPr>
      <w:r w:rsidRPr="002178AD">
        <w:t xml:space="preserve">          $ref: 'TS29571_CommonData.yaml#/components/responses/503'</w:t>
      </w:r>
    </w:p>
    <w:p w14:paraId="07FA3D53" w14:textId="77777777" w:rsidR="00272C50" w:rsidRPr="002178AD" w:rsidRDefault="00272C50" w:rsidP="00272C50">
      <w:pPr>
        <w:pStyle w:val="PL"/>
      </w:pPr>
      <w:r w:rsidRPr="002178AD">
        <w:t xml:space="preserve">        default:</w:t>
      </w:r>
    </w:p>
    <w:p w14:paraId="260F5CF7" w14:textId="77777777" w:rsidR="00272C50" w:rsidRPr="002178AD" w:rsidRDefault="00272C50" w:rsidP="00272C50">
      <w:pPr>
        <w:pStyle w:val="PL"/>
      </w:pPr>
      <w:r w:rsidRPr="002178AD">
        <w:t xml:space="preserve">          $ref: 'TS29571_CommonData.yaml#/components/responses/default'</w:t>
      </w:r>
    </w:p>
    <w:p w14:paraId="366E31F8" w14:textId="77777777" w:rsidR="00272C50" w:rsidRPr="002178AD" w:rsidRDefault="00272C50" w:rsidP="00272C50">
      <w:pPr>
        <w:pStyle w:val="PL"/>
      </w:pPr>
    </w:p>
    <w:p w14:paraId="3C7FC073" w14:textId="77777777" w:rsidR="00272C50" w:rsidRPr="002178AD" w:rsidRDefault="00272C50" w:rsidP="00272C50">
      <w:pPr>
        <w:pStyle w:val="PL"/>
      </w:pPr>
      <w:r w:rsidRPr="002178AD">
        <w:t xml:space="preserve">  /policy-data/ues/{ueId}/ue-policy-set:</w:t>
      </w:r>
    </w:p>
    <w:p w14:paraId="0C06CEF4" w14:textId="77777777" w:rsidR="00272C50" w:rsidRPr="002178AD" w:rsidRDefault="00272C50" w:rsidP="00272C50">
      <w:pPr>
        <w:pStyle w:val="PL"/>
      </w:pPr>
      <w:r w:rsidRPr="002178AD">
        <w:t xml:space="preserve">    parameters:</w:t>
      </w:r>
    </w:p>
    <w:p w14:paraId="7C3E0B94" w14:textId="77777777" w:rsidR="00272C50" w:rsidRPr="002178AD" w:rsidRDefault="00272C50" w:rsidP="00272C50">
      <w:pPr>
        <w:pStyle w:val="PL"/>
      </w:pPr>
      <w:r w:rsidRPr="002178AD">
        <w:t xml:space="preserve">     - name: ueId</w:t>
      </w:r>
    </w:p>
    <w:p w14:paraId="734F1BA8" w14:textId="77777777" w:rsidR="00272C50" w:rsidRPr="002178AD" w:rsidRDefault="00272C50" w:rsidP="00272C50">
      <w:pPr>
        <w:pStyle w:val="PL"/>
      </w:pPr>
      <w:r w:rsidRPr="002178AD">
        <w:t xml:space="preserve">       in: path</w:t>
      </w:r>
    </w:p>
    <w:p w14:paraId="3CE4F5A4" w14:textId="77777777" w:rsidR="00272C50" w:rsidRPr="002178AD" w:rsidRDefault="00272C50" w:rsidP="00272C50">
      <w:pPr>
        <w:pStyle w:val="PL"/>
      </w:pPr>
      <w:r w:rsidRPr="002178AD">
        <w:t xml:space="preserve">       required: true</w:t>
      </w:r>
    </w:p>
    <w:p w14:paraId="36B066ED" w14:textId="77777777" w:rsidR="00272C50" w:rsidRPr="002178AD" w:rsidRDefault="00272C50" w:rsidP="00272C50">
      <w:pPr>
        <w:pStyle w:val="PL"/>
      </w:pPr>
      <w:r w:rsidRPr="002178AD">
        <w:t xml:space="preserve">       schema:</w:t>
      </w:r>
    </w:p>
    <w:p w14:paraId="28695D7A" w14:textId="77777777" w:rsidR="00272C50" w:rsidRPr="002178AD" w:rsidRDefault="00272C50" w:rsidP="00272C50">
      <w:pPr>
        <w:pStyle w:val="PL"/>
      </w:pPr>
      <w:r w:rsidRPr="002178AD">
        <w:t xml:space="preserve">         $ref: 'TS29571_CommonData.yaml#/components/schemas/VarUeId'</w:t>
      </w:r>
    </w:p>
    <w:p w14:paraId="6D33E0D1" w14:textId="77777777" w:rsidR="00272C50" w:rsidRPr="002178AD" w:rsidRDefault="00272C50" w:rsidP="00272C50">
      <w:pPr>
        <w:pStyle w:val="PL"/>
      </w:pPr>
      <w:r w:rsidRPr="002178AD">
        <w:t xml:space="preserve">    get:</w:t>
      </w:r>
    </w:p>
    <w:p w14:paraId="7A44A769" w14:textId="77777777" w:rsidR="00272C50" w:rsidRPr="002178AD" w:rsidRDefault="00272C50" w:rsidP="00272C50">
      <w:pPr>
        <w:pStyle w:val="PL"/>
      </w:pPr>
      <w:r w:rsidRPr="002178AD">
        <w:lastRenderedPageBreak/>
        <w:t xml:space="preserve">      summary: </w:t>
      </w:r>
      <w:r w:rsidRPr="002178AD">
        <w:rPr>
          <w:lang w:eastAsia="zh-CN"/>
        </w:rPr>
        <w:t>Retrieves the UE policy set data for a subscriber</w:t>
      </w:r>
    </w:p>
    <w:p w14:paraId="36D76028" w14:textId="77777777" w:rsidR="00272C50" w:rsidRPr="002178AD" w:rsidRDefault="00272C50" w:rsidP="00272C50">
      <w:pPr>
        <w:pStyle w:val="PL"/>
      </w:pPr>
      <w:r w:rsidRPr="002178AD">
        <w:t xml:space="preserve">      operationId: ReadUEPolicySet</w:t>
      </w:r>
    </w:p>
    <w:p w14:paraId="7F909F7E" w14:textId="77777777" w:rsidR="00272C50" w:rsidRPr="002178AD" w:rsidRDefault="00272C50" w:rsidP="00272C50">
      <w:pPr>
        <w:pStyle w:val="PL"/>
      </w:pPr>
      <w:r w:rsidRPr="002178AD">
        <w:t xml:space="preserve">      tags:</w:t>
      </w:r>
    </w:p>
    <w:p w14:paraId="6A43911E" w14:textId="77777777" w:rsidR="00272C50" w:rsidRPr="002178AD" w:rsidRDefault="00272C50" w:rsidP="00272C50">
      <w:pPr>
        <w:pStyle w:val="PL"/>
      </w:pPr>
      <w:r w:rsidRPr="002178AD">
        <w:t xml:space="preserve">        - UEPolicySet (Document)</w:t>
      </w:r>
    </w:p>
    <w:p w14:paraId="3D231EEA" w14:textId="77777777" w:rsidR="00272C50" w:rsidRPr="002178AD" w:rsidRDefault="00272C50" w:rsidP="00272C50">
      <w:pPr>
        <w:pStyle w:val="PL"/>
      </w:pPr>
      <w:r w:rsidRPr="002178AD">
        <w:t xml:space="preserve">      security:</w:t>
      </w:r>
    </w:p>
    <w:p w14:paraId="0765C9E2" w14:textId="77777777" w:rsidR="00272C50" w:rsidRPr="002178AD" w:rsidRDefault="00272C50" w:rsidP="00272C50">
      <w:pPr>
        <w:pStyle w:val="PL"/>
      </w:pPr>
      <w:r w:rsidRPr="002178AD">
        <w:t xml:space="preserve">        - {}</w:t>
      </w:r>
    </w:p>
    <w:p w14:paraId="66FE9287" w14:textId="77777777" w:rsidR="00272C50" w:rsidRPr="002178AD" w:rsidRDefault="00272C50" w:rsidP="00272C50">
      <w:pPr>
        <w:pStyle w:val="PL"/>
      </w:pPr>
      <w:r w:rsidRPr="002178AD">
        <w:t xml:space="preserve">        - oAuth2ClientCredentials:</w:t>
      </w:r>
    </w:p>
    <w:p w14:paraId="4F48446C" w14:textId="77777777" w:rsidR="00272C50" w:rsidRPr="002178AD" w:rsidRDefault="00272C50" w:rsidP="00272C50">
      <w:pPr>
        <w:pStyle w:val="PL"/>
      </w:pPr>
      <w:r w:rsidRPr="002178AD">
        <w:t xml:space="preserve">          - nudr-dr</w:t>
      </w:r>
    </w:p>
    <w:p w14:paraId="2275B4FC" w14:textId="77777777" w:rsidR="00272C50" w:rsidRPr="002178AD" w:rsidRDefault="00272C50" w:rsidP="00272C50">
      <w:pPr>
        <w:pStyle w:val="PL"/>
      </w:pPr>
      <w:r w:rsidRPr="002178AD">
        <w:t xml:space="preserve">        - oAuth2ClientCredentials:</w:t>
      </w:r>
    </w:p>
    <w:p w14:paraId="18ACE18B" w14:textId="77777777" w:rsidR="00272C50" w:rsidRPr="002178AD" w:rsidRDefault="00272C50" w:rsidP="00272C50">
      <w:pPr>
        <w:pStyle w:val="PL"/>
      </w:pPr>
      <w:r w:rsidRPr="002178AD">
        <w:t xml:space="preserve">          - nudr-dr</w:t>
      </w:r>
    </w:p>
    <w:p w14:paraId="3B555B9A" w14:textId="77777777" w:rsidR="00272C50" w:rsidRDefault="00272C50" w:rsidP="00272C50">
      <w:pPr>
        <w:pStyle w:val="PL"/>
      </w:pPr>
      <w:r w:rsidRPr="002178AD">
        <w:t xml:space="preserve">          - nudr-dr:policy-data</w:t>
      </w:r>
    </w:p>
    <w:p w14:paraId="54A7EF12" w14:textId="77777777" w:rsidR="00272C50" w:rsidRDefault="00272C50" w:rsidP="00272C50">
      <w:pPr>
        <w:pStyle w:val="PL"/>
      </w:pPr>
      <w:r>
        <w:t xml:space="preserve">        - oAuth2ClientCredentials:</w:t>
      </w:r>
    </w:p>
    <w:p w14:paraId="498B745C" w14:textId="77777777" w:rsidR="00272C50" w:rsidRDefault="00272C50" w:rsidP="00272C50">
      <w:pPr>
        <w:pStyle w:val="PL"/>
      </w:pPr>
      <w:r>
        <w:t xml:space="preserve">          - nudr-dr</w:t>
      </w:r>
    </w:p>
    <w:p w14:paraId="05FBB9B4" w14:textId="77777777" w:rsidR="00272C50" w:rsidRDefault="00272C50" w:rsidP="00272C50">
      <w:pPr>
        <w:pStyle w:val="PL"/>
      </w:pPr>
      <w:r>
        <w:t xml:space="preserve">          - nudr-dr:policy-data</w:t>
      </w:r>
    </w:p>
    <w:p w14:paraId="250FDE6C" w14:textId="77777777" w:rsidR="00272C50" w:rsidRPr="002178AD" w:rsidRDefault="00272C50" w:rsidP="00272C50">
      <w:pPr>
        <w:pStyle w:val="PL"/>
      </w:pPr>
      <w:r>
        <w:t xml:space="preserve">          - nudr-dr:policy-data:ues:ue-policy-set:read</w:t>
      </w:r>
    </w:p>
    <w:p w14:paraId="6CD49944" w14:textId="77777777" w:rsidR="00272C50" w:rsidRPr="002178AD" w:rsidRDefault="00272C50" w:rsidP="00272C50">
      <w:pPr>
        <w:pStyle w:val="PL"/>
      </w:pPr>
      <w:r w:rsidRPr="002178AD">
        <w:t xml:space="preserve">      parameters:</w:t>
      </w:r>
    </w:p>
    <w:p w14:paraId="3308C336" w14:textId="77777777" w:rsidR="00272C50" w:rsidRPr="002178AD" w:rsidRDefault="00272C50" w:rsidP="00272C50">
      <w:pPr>
        <w:pStyle w:val="PL"/>
      </w:pPr>
      <w:r w:rsidRPr="002178AD">
        <w:t xml:space="preserve">        - name: supp-feat</w:t>
      </w:r>
    </w:p>
    <w:p w14:paraId="7235ABAE" w14:textId="77777777" w:rsidR="00272C50" w:rsidRPr="002178AD" w:rsidRDefault="00272C50" w:rsidP="00272C50">
      <w:pPr>
        <w:pStyle w:val="PL"/>
      </w:pPr>
      <w:r w:rsidRPr="002178AD">
        <w:t xml:space="preserve">          in: query</w:t>
      </w:r>
    </w:p>
    <w:p w14:paraId="100833D7" w14:textId="77777777" w:rsidR="00272C50" w:rsidRPr="002178AD" w:rsidRDefault="00272C50" w:rsidP="00272C50">
      <w:pPr>
        <w:pStyle w:val="PL"/>
      </w:pPr>
      <w:r w:rsidRPr="002178AD">
        <w:t xml:space="preserve">          description: Supported Features</w:t>
      </w:r>
    </w:p>
    <w:p w14:paraId="25B97BE0" w14:textId="77777777" w:rsidR="00272C50" w:rsidRPr="002178AD" w:rsidRDefault="00272C50" w:rsidP="00272C50">
      <w:pPr>
        <w:pStyle w:val="PL"/>
      </w:pPr>
      <w:r w:rsidRPr="002178AD">
        <w:t xml:space="preserve">          required: false</w:t>
      </w:r>
    </w:p>
    <w:p w14:paraId="57D1FFC3" w14:textId="77777777" w:rsidR="00272C50" w:rsidRPr="002178AD" w:rsidRDefault="00272C50" w:rsidP="00272C50">
      <w:pPr>
        <w:pStyle w:val="PL"/>
      </w:pPr>
      <w:r w:rsidRPr="002178AD">
        <w:t xml:space="preserve">          schema:</w:t>
      </w:r>
    </w:p>
    <w:p w14:paraId="2E4DCF4E" w14:textId="77777777" w:rsidR="00272C50" w:rsidRPr="002178AD" w:rsidRDefault="00272C50" w:rsidP="00272C50">
      <w:pPr>
        <w:pStyle w:val="PL"/>
      </w:pPr>
      <w:r w:rsidRPr="002178AD">
        <w:t xml:space="preserve">             $ref: 'TS29571_CommonData.yaml#/components/schemas/SupportedFeatures'</w:t>
      </w:r>
    </w:p>
    <w:p w14:paraId="7A16B9A6" w14:textId="77777777" w:rsidR="00272C50" w:rsidRPr="002178AD" w:rsidRDefault="00272C50" w:rsidP="00272C50">
      <w:pPr>
        <w:pStyle w:val="PL"/>
      </w:pPr>
      <w:r w:rsidRPr="002178AD">
        <w:t xml:space="preserve">      responses:</w:t>
      </w:r>
    </w:p>
    <w:p w14:paraId="54DD1F19" w14:textId="77777777" w:rsidR="00272C50" w:rsidRPr="002178AD" w:rsidRDefault="00272C50" w:rsidP="00272C50">
      <w:pPr>
        <w:pStyle w:val="PL"/>
      </w:pPr>
      <w:r w:rsidRPr="002178AD">
        <w:t xml:space="preserve">        '200':</w:t>
      </w:r>
    </w:p>
    <w:p w14:paraId="41FEDD6B" w14:textId="77777777" w:rsidR="00272C50" w:rsidRPr="002178AD" w:rsidRDefault="00272C50" w:rsidP="00272C50">
      <w:pPr>
        <w:pStyle w:val="PL"/>
      </w:pPr>
      <w:r w:rsidRPr="002178AD">
        <w:t xml:space="preserve">          description: Upon success, a response body containing UE policies shall be returned.</w:t>
      </w:r>
    </w:p>
    <w:p w14:paraId="69813BD1" w14:textId="77777777" w:rsidR="00272C50" w:rsidRPr="002178AD" w:rsidRDefault="00272C50" w:rsidP="00272C50">
      <w:pPr>
        <w:pStyle w:val="PL"/>
      </w:pPr>
      <w:r w:rsidRPr="002178AD">
        <w:t xml:space="preserve">          content:</w:t>
      </w:r>
    </w:p>
    <w:p w14:paraId="1DE0BAFD" w14:textId="77777777" w:rsidR="00272C50" w:rsidRPr="002178AD" w:rsidRDefault="00272C50" w:rsidP="00272C50">
      <w:pPr>
        <w:pStyle w:val="PL"/>
      </w:pPr>
      <w:r w:rsidRPr="002178AD">
        <w:t xml:space="preserve">            application/json:</w:t>
      </w:r>
    </w:p>
    <w:p w14:paraId="51722B44" w14:textId="77777777" w:rsidR="00272C50" w:rsidRPr="002178AD" w:rsidRDefault="00272C50" w:rsidP="00272C50">
      <w:pPr>
        <w:pStyle w:val="PL"/>
      </w:pPr>
      <w:r w:rsidRPr="002178AD">
        <w:t xml:space="preserve">              schema:</w:t>
      </w:r>
    </w:p>
    <w:p w14:paraId="23F2A1C0" w14:textId="77777777" w:rsidR="00272C50" w:rsidRPr="002178AD" w:rsidRDefault="00272C50" w:rsidP="00272C50">
      <w:pPr>
        <w:pStyle w:val="PL"/>
      </w:pPr>
      <w:r w:rsidRPr="002178AD">
        <w:t xml:space="preserve">                $ref: '#/components/schemas/UePolicySet'</w:t>
      </w:r>
    </w:p>
    <w:p w14:paraId="2E34189F" w14:textId="77777777" w:rsidR="00272C50" w:rsidRPr="002178AD" w:rsidRDefault="00272C50" w:rsidP="00272C50">
      <w:pPr>
        <w:pStyle w:val="PL"/>
      </w:pPr>
      <w:r w:rsidRPr="002178AD">
        <w:t xml:space="preserve">        '400':</w:t>
      </w:r>
    </w:p>
    <w:p w14:paraId="1FA14562" w14:textId="77777777" w:rsidR="00272C50" w:rsidRPr="002178AD" w:rsidRDefault="00272C50" w:rsidP="00272C50">
      <w:pPr>
        <w:pStyle w:val="PL"/>
      </w:pPr>
      <w:r w:rsidRPr="002178AD">
        <w:t xml:space="preserve">          $ref: 'TS29571_CommonData.yaml#/components/responses/400'</w:t>
      </w:r>
    </w:p>
    <w:p w14:paraId="08EF8E3B" w14:textId="77777777" w:rsidR="00272C50" w:rsidRPr="002178AD" w:rsidRDefault="00272C50" w:rsidP="00272C50">
      <w:pPr>
        <w:pStyle w:val="PL"/>
      </w:pPr>
      <w:r w:rsidRPr="002178AD">
        <w:t xml:space="preserve">        '401':</w:t>
      </w:r>
    </w:p>
    <w:p w14:paraId="693027CD" w14:textId="77777777" w:rsidR="00272C50" w:rsidRPr="002178AD" w:rsidRDefault="00272C50" w:rsidP="00272C50">
      <w:pPr>
        <w:pStyle w:val="PL"/>
      </w:pPr>
      <w:r w:rsidRPr="002178AD">
        <w:t xml:space="preserve">          $ref: 'TS29571_CommonData.yaml#/components/responses/401'</w:t>
      </w:r>
    </w:p>
    <w:p w14:paraId="7773D06A" w14:textId="77777777" w:rsidR="00272C50" w:rsidRPr="002178AD" w:rsidRDefault="00272C50" w:rsidP="00272C50">
      <w:pPr>
        <w:pStyle w:val="PL"/>
      </w:pPr>
      <w:r w:rsidRPr="002178AD">
        <w:t xml:space="preserve">        '403':</w:t>
      </w:r>
    </w:p>
    <w:p w14:paraId="310F76C2" w14:textId="77777777" w:rsidR="00272C50" w:rsidRPr="002178AD" w:rsidRDefault="00272C50" w:rsidP="00272C50">
      <w:pPr>
        <w:pStyle w:val="PL"/>
      </w:pPr>
      <w:r w:rsidRPr="002178AD">
        <w:t xml:space="preserve">          $ref: 'TS29571_CommonData.yaml#/components/responses/403'</w:t>
      </w:r>
    </w:p>
    <w:p w14:paraId="394BBAE2" w14:textId="77777777" w:rsidR="00272C50" w:rsidRPr="002178AD" w:rsidRDefault="00272C50" w:rsidP="00272C50">
      <w:pPr>
        <w:pStyle w:val="PL"/>
      </w:pPr>
      <w:r w:rsidRPr="002178AD">
        <w:t xml:space="preserve">        '404':</w:t>
      </w:r>
    </w:p>
    <w:p w14:paraId="294D31BE" w14:textId="77777777" w:rsidR="00272C50" w:rsidRPr="002178AD" w:rsidRDefault="00272C50" w:rsidP="00272C50">
      <w:pPr>
        <w:pStyle w:val="PL"/>
      </w:pPr>
      <w:r w:rsidRPr="002178AD">
        <w:t xml:space="preserve">          $ref: 'TS29571_CommonData.yaml#/components/responses/404'</w:t>
      </w:r>
    </w:p>
    <w:p w14:paraId="1179FDFF" w14:textId="77777777" w:rsidR="00272C50" w:rsidRPr="002178AD" w:rsidRDefault="00272C50" w:rsidP="00272C50">
      <w:pPr>
        <w:pStyle w:val="PL"/>
      </w:pPr>
      <w:r w:rsidRPr="002178AD">
        <w:t xml:space="preserve">        '406':</w:t>
      </w:r>
    </w:p>
    <w:p w14:paraId="1011ED6A" w14:textId="77777777" w:rsidR="00272C50" w:rsidRPr="002178AD" w:rsidRDefault="00272C50" w:rsidP="00272C50">
      <w:pPr>
        <w:pStyle w:val="PL"/>
      </w:pPr>
      <w:r w:rsidRPr="002178AD">
        <w:t xml:space="preserve">          $ref: 'TS29571_CommonData.yaml#/components/responses/406'</w:t>
      </w:r>
    </w:p>
    <w:p w14:paraId="1ACDC3D1" w14:textId="77777777" w:rsidR="00272C50" w:rsidRPr="002178AD" w:rsidRDefault="00272C50" w:rsidP="00272C50">
      <w:pPr>
        <w:pStyle w:val="PL"/>
      </w:pPr>
      <w:r w:rsidRPr="002178AD">
        <w:t xml:space="preserve">        '429':</w:t>
      </w:r>
    </w:p>
    <w:p w14:paraId="62DDE744" w14:textId="77777777" w:rsidR="00272C50" w:rsidRPr="002178AD" w:rsidRDefault="00272C50" w:rsidP="00272C50">
      <w:pPr>
        <w:pStyle w:val="PL"/>
      </w:pPr>
      <w:r w:rsidRPr="002178AD">
        <w:t xml:space="preserve">          $ref: 'TS29571_CommonData.yaml#/components/responses/429'</w:t>
      </w:r>
    </w:p>
    <w:p w14:paraId="75FDFA56" w14:textId="77777777" w:rsidR="00272C50" w:rsidRPr="002178AD" w:rsidRDefault="00272C50" w:rsidP="00272C50">
      <w:pPr>
        <w:pStyle w:val="PL"/>
      </w:pPr>
      <w:r w:rsidRPr="002178AD">
        <w:t xml:space="preserve">        '500':</w:t>
      </w:r>
    </w:p>
    <w:p w14:paraId="2B799EE5" w14:textId="77777777" w:rsidR="00272C50" w:rsidRDefault="00272C50" w:rsidP="00272C50">
      <w:pPr>
        <w:pStyle w:val="PL"/>
      </w:pPr>
      <w:r w:rsidRPr="002178AD">
        <w:t xml:space="preserve">          $ref: 'TS29571_CommonData.yaml#/components/responses/500'</w:t>
      </w:r>
    </w:p>
    <w:p w14:paraId="73D16F29" w14:textId="77777777" w:rsidR="00272C50" w:rsidRPr="002178AD" w:rsidRDefault="00272C50" w:rsidP="00272C50">
      <w:pPr>
        <w:pStyle w:val="PL"/>
      </w:pPr>
      <w:r w:rsidRPr="002178AD">
        <w:t xml:space="preserve">        '50</w:t>
      </w:r>
      <w:r>
        <w:t>2</w:t>
      </w:r>
      <w:r w:rsidRPr="002178AD">
        <w:t>':</w:t>
      </w:r>
    </w:p>
    <w:p w14:paraId="44A26C09" w14:textId="77777777" w:rsidR="00272C50" w:rsidRPr="002178AD" w:rsidRDefault="00272C50" w:rsidP="00272C50">
      <w:pPr>
        <w:pStyle w:val="PL"/>
      </w:pPr>
      <w:r w:rsidRPr="002178AD">
        <w:t xml:space="preserve">          $ref: 'TS29571_CommonData.yaml#/components/responses/50</w:t>
      </w:r>
      <w:r>
        <w:t>2</w:t>
      </w:r>
      <w:r w:rsidRPr="002178AD">
        <w:t>'</w:t>
      </w:r>
    </w:p>
    <w:p w14:paraId="26175DBA" w14:textId="77777777" w:rsidR="00272C50" w:rsidRPr="002178AD" w:rsidRDefault="00272C50" w:rsidP="00272C50">
      <w:pPr>
        <w:pStyle w:val="PL"/>
      </w:pPr>
      <w:r w:rsidRPr="002178AD">
        <w:t xml:space="preserve">        '503':</w:t>
      </w:r>
    </w:p>
    <w:p w14:paraId="697374D8" w14:textId="77777777" w:rsidR="00272C50" w:rsidRPr="002178AD" w:rsidRDefault="00272C50" w:rsidP="00272C50">
      <w:pPr>
        <w:pStyle w:val="PL"/>
      </w:pPr>
      <w:r w:rsidRPr="002178AD">
        <w:t xml:space="preserve">          $ref: 'TS29571_CommonData.yaml#/components/responses/503'</w:t>
      </w:r>
    </w:p>
    <w:p w14:paraId="0D567F3A" w14:textId="77777777" w:rsidR="00272C50" w:rsidRPr="002178AD" w:rsidRDefault="00272C50" w:rsidP="00272C50">
      <w:pPr>
        <w:pStyle w:val="PL"/>
      </w:pPr>
      <w:r w:rsidRPr="002178AD">
        <w:t xml:space="preserve">        default:</w:t>
      </w:r>
    </w:p>
    <w:p w14:paraId="4A5B981B" w14:textId="77777777" w:rsidR="00272C50" w:rsidRPr="002178AD" w:rsidRDefault="00272C50" w:rsidP="00272C50">
      <w:pPr>
        <w:pStyle w:val="PL"/>
      </w:pPr>
      <w:r w:rsidRPr="002178AD">
        <w:t xml:space="preserve">          $ref: 'TS29571_CommonData.yaml#/components/responses/default'</w:t>
      </w:r>
    </w:p>
    <w:p w14:paraId="36E71AF3" w14:textId="77777777" w:rsidR="00272C50" w:rsidRPr="002178AD" w:rsidRDefault="00272C50" w:rsidP="00272C50">
      <w:pPr>
        <w:pStyle w:val="PL"/>
      </w:pPr>
      <w:r w:rsidRPr="002178AD">
        <w:t xml:space="preserve">    put:</w:t>
      </w:r>
    </w:p>
    <w:p w14:paraId="5B01BFA2" w14:textId="77777777" w:rsidR="00272C50" w:rsidRPr="002178AD" w:rsidRDefault="00272C50" w:rsidP="00272C50">
      <w:pPr>
        <w:pStyle w:val="PL"/>
      </w:pPr>
      <w:r w:rsidRPr="002178AD">
        <w:t xml:space="preserve">      summary: </w:t>
      </w:r>
      <w:r w:rsidRPr="002178AD">
        <w:rPr>
          <w:lang w:eastAsia="zh-CN"/>
        </w:rPr>
        <w:t>Create or modify the UE policy set data for a subscriber</w:t>
      </w:r>
    </w:p>
    <w:p w14:paraId="6D217E25" w14:textId="77777777" w:rsidR="00272C50" w:rsidRPr="002178AD" w:rsidRDefault="00272C50" w:rsidP="00272C50">
      <w:pPr>
        <w:pStyle w:val="PL"/>
      </w:pPr>
      <w:r w:rsidRPr="002178AD">
        <w:t xml:space="preserve">      operationId: CreateOrReplaceUEPolicySet</w:t>
      </w:r>
    </w:p>
    <w:p w14:paraId="38F1388B" w14:textId="77777777" w:rsidR="00272C50" w:rsidRPr="002178AD" w:rsidRDefault="00272C50" w:rsidP="00272C50">
      <w:pPr>
        <w:pStyle w:val="PL"/>
      </w:pPr>
      <w:r w:rsidRPr="002178AD">
        <w:t xml:space="preserve">      tags:</w:t>
      </w:r>
    </w:p>
    <w:p w14:paraId="191303F1" w14:textId="77777777" w:rsidR="00272C50" w:rsidRPr="002178AD" w:rsidRDefault="00272C50" w:rsidP="00272C50">
      <w:pPr>
        <w:pStyle w:val="PL"/>
      </w:pPr>
      <w:r w:rsidRPr="002178AD">
        <w:t xml:space="preserve">        - UEPolicySet (Document)</w:t>
      </w:r>
    </w:p>
    <w:p w14:paraId="098AE70E" w14:textId="77777777" w:rsidR="00272C50" w:rsidRPr="002178AD" w:rsidRDefault="00272C50" w:rsidP="00272C50">
      <w:pPr>
        <w:pStyle w:val="PL"/>
      </w:pPr>
      <w:r w:rsidRPr="002178AD">
        <w:t xml:space="preserve">      security:</w:t>
      </w:r>
    </w:p>
    <w:p w14:paraId="30CEC7E6" w14:textId="77777777" w:rsidR="00272C50" w:rsidRPr="002178AD" w:rsidRDefault="00272C50" w:rsidP="00272C50">
      <w:pPr>
        <w:pStyle w:val="PL"/>
      </w:pPr>
      <w:r w:rsidRPr="002178AD">
        <w:t xml:space="preserve">        - {}</w:t>
      </w:r>
    </w:p>
    <w:p w14:paraId="07D784CC" w14:textId="77777777" w:rsidR="00272C50" w:rsidRPr="002178AD" w:rsidRDefault="00272C50" w:rsidP="00272C50">
      <w:pPr>
        <w:pStyle w:val="PL"/>
      </w:pPr>
      <w:r w:rsidRPr="002178AD">
        <w:t xml:space="preserve">        - oAuth2ClientCredentials:</w:t>
      </w:r>
    </w:p>
    <w:p w14:paraId="720E2919" w14:textId="77777777" w:rsidR="00272C50" w:rsidRPr="002178AD" w:rsidRDefault="00272C50" w:rsidP="00272C50">
      <w:pPr>
        <w:pStyle w:val="PL"/>
      </w:pPr>
      <w:r w:rsidRPr="002178AD">
        <w:t xml:space="preserve">          - nudr-dr</w:t>
      </w:r>
    </w:p>
    <w:p w14:paraId="244B9D9E" w14:textId="77777777" w:rsidR="00272C50" w:rsidRPr="002178AD" w:rsidRDefault="00272C50" w:rsidP="00272C50">
      <w:pPr>
        <w:pStyle w:val="PL"/>
      </w:pPr>
      <w:r w:rsidRPr="002178AD">
        <w:t xml:space="preserve">        - oAuth2ClientCredentials:</w:t>
      </w:r>
    </w:p>
    <w:p w14:paraId="03EA81DB" w14:textId="77777777" w:rsidR="00272C50" w:rsidRPr="002178AD" w:rsidRDefault="00272C50" w:rsidP="00272C50">
      <w:pPr>
        <w:pStyle w:val="PL"/>
      </w:pPr>
      <w:r w:rsidRPr="002178AD">
        <w:t xml:space="preserve">          - nudr-dr</w:t>
      </w:r>
    </w:p>
    <w:p w14:paraId="56845EA9" w14:textId="77777777" w:rsidR="00272C50" w:rsidRDefault="00272C50" w:rsidP="00272C50">
      <w:pPr>
        <w:pStyle w:val="PL"/>
      </w:pPr>
      <w:r w:rsidRPr="002178AD">
        <w:t xml:space="preserve">          - nudr-dr:policy-data</w:t>
      </w:r>
    </w:p>
    <w:p w14:paraId="2F306AC3" w14:textId="77777777" w:rsidR="00272C50" w:rsidRDefault="00272C50" w:rsidP="00272C50">
      <w:pPr>
        <w:pStyle w:val="PL"/>
      </w:pPr>
      <w:r>
        <w:t xml:space="preserve">        - oAuth2ClientCredentials:</w:t>
      </w:r>
    </w:p>
    <w:p w14:paraId="6F7C8DDC" w14:textId="77777777" w:rsidR="00272C50" w:rsidRDefault="00272C50" w:rsidP="00272C50">
      <w:pPr>
        <w:pStyle w:val="PL"/>
      </w:pPr>
      <w:r>
        <w:t xml:space="preserve">          - nudr-dr</w:t>
      </w:r>
    </w:p>
    <w:p w14:paraId="185B14A7" w14:textId="77777777" w:rsidR="00272C50" w:rsidRDefault="00272C50" w:rsidP="00272C50">
      <w:pPr>
        <w:pStyle w:val="PL"/>
      </w:pPr>
      <w:r>
        <w:t xml:space="preserve">          - nudr-dr:policy-data</w:t>
      </w:r>
    </w:p>
    <w:p w14:paraId="79341B83" w14:textId="77777777" w:rsidR="00272C50" w:rsidRPr="002178AD" w:rsidRDefault="00272C50" w:rsidP="00272C50">
      <w:pPr>
        <w:pStyle w:val="PL"/>
      </w:pPr>
      <w:r>
        <w:t xml:space="preserve">          - nudr-dr:policy-data:ues:ue-policy-set:create</w:t>
      </w:r>
    </w:p>
    <w:p w14:paraId="5F10706A" w14:textId="77777777" w:rsidR="00272C50" w:rsidRPr="002178AD" w:rsidRDefault="00272C50" w:rsidP="00272C50">
      <w:pPr>
        <w:pStyle w:val="PL"/>
      </w:pPr>
      <w:r w:rsidRPr="002178AD">
        <w:t xml:space="preserve">      requestBody: </w:t>
      </w:r>
    </w:p>
    <w:p w14:paraId="14B58E38" w14:textId="77777777" w:rsidR="00272C50" w:rsidRPr="002178AD" w:rsidRDefault="00272C50" w:rsidP="00272C50">
      <w:pPr>
        <w:pStyle w:val="PL"/>
      </w:pPr>
      <w:r w:rsidRPr="002178AD">
        <w:t xml:space="preserve">        required: true</w:t>
      </w:r>
    </w:p>
    <w:p w14:paraId="141DA98D" w14:textId="77777777" w:rsidR="00272C50" w:rsidRPr="002178AD" w:rsidRDefault="00272C50" w:rsidP="00272C50">
      <w:pPr>
        <w:pStyle w:val="PL"/>
      </w:pPr>
      <w:r w:rsidRPr="002178AD">
        <w:t xml:space="preserve">        content:</w:t>
      </w:r>
    </w:p>
    <w:p w14:paraId="50FE4A55" w14:textId="77777777" w:rsidR="00272C50" w:rsidRPr="002178AD" w:rsidRDefault="00272C50" w:rsidP="00272C50">
      <w:pPr>
        <w:pStyle w:val="PL"/>
      </w:pPr>
      <w:r w:rsidRPr="002178AD">
        <w:t xml:space="preserve">          application/json:</w:t>
      </w:r>
    </w:p>
    <w:p w14:paraId="46767CFD" w14:textId="77777777" w:rsidR="00272C50" w:rsidRPr="002178AD" w:rsidRDefault="00272C50" w:rsidP="00272C50">
      <w:pPr>
        <w:pStyle w:val="PL"/>
      </w:pPr>
      <w:r w:rsidRPr="002178AD">
        <w:t xml:space="preserve">            schema:</w:t>
      </w:r>
    </w:p>
    <w:p w14:paraId="4AA5D525" w14:textId="77777777" w:rsidR="00272C50" w:rsidRPr="002178AD" w:rsidRDefault="00272C50" w:rsidP="00272C50">
      <w:pPr>
        <w:pStyle w:val="PL"/>
      </w:pPr>
      <w:r w:rsidRPr="002178AD">
        <w:t xml:space="preserve">              $ref: '#/components/schemas/UePolicySet'</w:t>
      </w:r>
    </w:p>
    <w:p w14:paraId="56EEC11C" w14:textId="77777777" w:rsidR="00272C50" w:rsidRPr="002178AD" w:rsidRDefault="00272C50" w:rsidP="00272C50">
      <w:pPr>
        <w:pStyle w:val="PL"/>
      </w:pPr>
      <w:r w:rsidRPr="002178AD">
        <w:t xml:space="preserve">      responses:</w:t>
      </w:r>
    </w:p>
    <w:p w14:paraId="207332C1" w14:textId="77777777" w:rsidR="00272C50" w:rsidRPr="002178AD" w:rsidRDefault="00272C50" w:rsidP="00272C50">
      <w:pPr>
        <w:pStyle w:val="PL"/>
      </w:pPr>
      <w:r w:rsidRPr="002178AD">
        <w:t xml:space="preserve">        '201':</w:t>
      </w:r>
    </w:p>
    <w:p w14:paraId="7E6ED8F2" w14:textId="77777777" w:rsidR="00272C50" w:rsidRPr="002178AD" w:rsidRDefault="00272C50" w:rsidP="00272C50">
      <w:pPr>
        <w:pStyle w:val="PL"/>
        <w:rPr>
          <w:lang w:eastAsia="zh-CN"/>
        </w:rPr>
      </w:pPr>
      <w:r w:rsidRPr="002178AD">
        <w:t xml:space="preserve">          description: </w:t>
      </w:r>
      <w:r w:rsidRPr="002178AD">
        <w:rPr>
          <w:lang w:eastAsia="zh-CN"/>
        </w:rPr>
        <w:t>&gt;</w:t>
      </w:r>
    </w:p>
    <w:p w14:paraId="7D85BD03" w14:textId="77777777" w:rsidR="00272C50" w:rsidRPr="002178AD" w:rsidRDefault="00272C50" w:rsidP="00272C50">
      <w:pPr>
        <w:pStyle w:val="PL"/>
      </w:pPr>
      <w:r w:rsidRPr="002178AD">
        <w:t xml:space="preserve">            Successful case. The resource has been successfully created and a response body</w:t>
      </w:r>
    </w:p>
    <w:p w14:paraId="0EB11B19" w14:textId="77777777" w:rsidR="00272C50" w:rsidRPr="002178AD" w:rsidRDefault="00272C50" w:rsidP="00272C50">
      <w:pPr>
        <w:pStyle w:val="PL"/>
      </w:pPr>
      <w:r w:rsidRPr="002178AD">
        <w:t xml:space="preserve">            containing a representation of the created UEPolicySet resource shall be returned.</w:t>
      </w:r>
    </w:p>
    <w:p w14:paraId="3B693D10" w14:textId="77777777" w:rsidR="00272C50" w:rsidRPr="002178AD" w:rsidRDefault="00272C50" w:rsidP="00272C50">
      <w:pPr>
        <w:pStyle w:val="PL"/>
      </w:pPr>
      <w:r w:rsidRPr="002178AD">
        <w:t xml:space="preserve">          content:</w:t>
      </w:r>
    </w:p>
    <w:p w14:paraId="4F586461" w14:textId="77777777" w:rsidR="00272C50" w:rsidRPr="002178AD" w:rsidRDefault="00272C50" w:rsidP="00272C50">
      <w:pPr>
        <w:pStyle w:val="PL"/>
      </w:pPr>
      <w:r w:rsidRPr="002178AD">
        <w:t xml:space="preserve">            application/json:</w:t>
      </w:r>
    </w:p>
    <w:p w14:paraId="0D0FC7B7" w14:textId="77777777" w:rsidR="00272C50" w:rsidRPr="002178AD" w:rsidRDefault="00272C50" w:rsidP="00272C50">
      <w:pPr>
        <w:pStyle w:val="PL"/>
      </w:pPr>
      <w:r w:rsidRPr="002178AD">
        <w:lastRenderedPageBreak/>
        <w:t xml:space="preserve">              schema:</w:t>
      </w:r>
    </w:p>
    <w:p w14:paraId="316D6F3A" w14:textId="77777777" w:rsidR="00272C50" w:rsidRPr="002178AD" w:rsidRDefault="00272C50" w:rsidP="00272C50">
      <w:pPr>
        <w:pStyle w:val="PL"/>
      </w:pPr>
      <w:r w:rsidRPr="002178AD">
        <w:t xml:space="preserve">                $ref: '#/components/schemas/UePolicySet'</w:t>
      </w:r>
    </w:p>
    <w:p w14:paraId="4E50E34E" w14:textId="77777777" w:rsidR="00272C50" w:rsidRPr="002178AD" w:rsidRDefault="00272C50" w:rsidP="00272C50">
      <w:pPr>
        <w:pStyle w:val="PL"/>
      </w:pPr>
      <w:r w:rsidRPr="002178AD">
        <w:t xml:space="preserve">          headers:</w:t>
      </w:r>
    </w:p>
    <w:p w14:paraId="102CFC02" w14:textId="77777777" w:rsidR="00272C50" w:rsidRPr="002178AD" w:rsidRDefault="00272C50" w:rsidP="00272C50">
      <w:pPr>
        <w:pStyle w:val="PL"/>
      </w:pPr>
      <w:r w:rsidRPr="002178AD">
        <w:t xml:space="preserve">            Location:</w:t>
      </w:r>
    </w:p>
    <w:p w14:paraId="28CC95F2" w14:textId="77777777" w:rsidR="00272C50" w:rsidRPr="002178AD" w:rsidRDefault="00272C50" w:rsidP="00272C50">
      <w:pPr>
        <w:pStyle w:val="PL"/>
      </w:pPr>
      <w:r w:rsidRPr="002178AD">
        <w:t xml:space="preserve">              description: 'Contains the URI of the newly created resource'</w:t>
      </w:r>
    </w:p>
    <w:p w14:paraId="4BA127C0" w14:textId="77777777" w:rsidR="00272C50" w:rsidRPr="002178AD" w:rsidRDefault="00272C50" w:rsidP="00272C50">
      <w:pPr>
        <w:pStyle w:val="PL"/>
      </w:pPr>
      <w:r w:rsidRPr="002178AD">
        <w:t xml:space="preserve">              required: true</w:t>
      </w:r>
    </w:p>
    <w:p w14:paraId="007ECB7E" w14:textId="77777777" w:rsidR="00272C50" w:rsidRPr="002178AD" w:rsidRDefault="00272C50" w:rsidP="00272C50">
      <w:pPr>
        <w:pStyle w:val="PL"/>
      </w:pPr>
      <w:r w:rsidRPr="002178AD">
        <w:t xml:space="preserve">              schema:</w:t>
      </w:r>
    </w:p>
    <w:p w14:paraId="1B5152FA" w14:textId="77777777" w:rsidR="00272C50" w:rsidRPr="002178AD" w:rsidRDefault="00272C50" w:rsidP="00272C50">
      <w:pPr>
        <w:pStyle w:val="PL"/>
      </w:pPr>
      <w:r w:rsidRPr="002178AD">
        <w:t xml:space="preserve">                type: string</w:t>
      </w:r>
    </w:p>
    <w:p w14:paraId="19E90F20" w14:textId="77777777" w:rsidR="00272C50" w:rsidRPr="002178AD" w:rsidRDefault="00272C50" w:rsidP="00272C50">
      <w:pPr>
        <w:pStyle w:val="PL"/>
      </w:pPr>
      <w:r w:rsidRPr="002178AD">
        <w:t xml:space="preserve">        '200':</w:t>
      </w:r>
    </w:p>
    <w:p w14:paraId="1CF5F67D" w14:textId="77777777" w:rsidR="00272C50" w:rsidRPr="002178AD" w:rsidRDefault="00272C50" w:rsidP="00272C50">
      <w:pPr>
        <w:pStyle w:val="PL"/>
        <w:rPr>
          <w:lang w:eastAsia="zh-CN"/>
        </w:rPr>
      </w:pPr>
      <w:r w:rsidRPr="002178AD">
        <w:t xml:space="preserve">          description: </w:t>
      </w:r>
      <w:r w:rsidRPr="002178AD">
        <w:rPr>
          <w:lang w:eastAsia="zh-CN"/>
        </w:rPr>
        <w:t>&gt;</w:t>
      </w:r>
    </w:p>
    <w:p w14:paraId="22FDC98E" w14:textId="77777777" w:rsidR="00272C50" w:rsidRPr="002178AD" w:rsidRDefault="00272C50" w:rsidP="00272C50">
      <w:pPr>
        <w:pStyle w:val="PL"/>
      </w:pPr>
      <w:r w:rsidRPr="002178AD">
        <w:t xml:space="preserve">            Successful case. The resource has been successfully created and a response body</w:t>
      </w:r>
    </w:p>
    <w:p w14:paraId="7D2A07E3" w14:textId="77777777" w:rsidR="00272C50" w:rsidRPr="002178AD" w:rsidRDefault="00272C50" w:rsidP="00272C50">
      <w:pPr>
        <w:pStyle w:val="PL"/>
      </w:pPr>
      <w:r w:rsidRPr="002178AD">
        <w:t xml:space="preserve">            containing UE policies shall be returned.</w:t>
      </w:r>
    </w:p>
    <w:p w14:paraId="507D99F8" w14:textId="77777777" w:rsidR="00272C50" w:rsidRPr="002178AD" w:rsidRDefault="00272C50" w:rsidP="00272C50">
      <w:pPr>
        <w:pStyle w:val="PL"/>
      </w:pPr>
      <w:r w:rsidRPr="002178AD">
        <w:t xml:space="preserve">          content:</w:t>
      </w:r>
    </w:p>
    <w:p w14:paraId="7D88A31F" w14:textId="77777777" w:rsidR="00272C50" w:rsidRPr="002178AD" w:rsidRDefault="00272C50" w:rsidP="00272C50">
      <w:pPr>
        <w:pStyle w:val="PL"/>
      </w:pPr>
      <w:r w:rsidRPr="002178AD">
        <w:t xml:space="preserve">            application/json:</w:t>
      </w:r>
    </w:p>
    <w:p w14:paraId="7DE6C8E8" w14:textId="77777777" w:rsidR="00272C50" w:rsidRPr="002178AD" w:rsidRDefault="00272C50" w:rsidP="00272C50">
      <w:pPr>
        <w:pStyle w:val="PL"/>
      </w:pPr>
      <w:r w:rsidRPr="002178AD">
        <w:t xml:space="preserve">              schema:</w:t>
      </w:r>
    </w:p>
    <w:p w14:paraId="19B654CF" w14:textId="77777777" w:rsidR="00272C50" w:rsidRPr="002178AD" w:rsidRDefault="00272C50" w:rsidP="00272C50">
      <w:pPr>
        <w:pStyle w:val="PL"/>
      </w:pPr>
      <w:r w:rsidRPr="002178AD">
        <w:t xml:space="preserve">                $ref: '#/components/schemas/UePolicySet'</w:t>
      </w:r>
    </w:p>
    <w:p w14:paraId="02E04BAA" w14:textId="77777777" w:rsidR="00272C50" w:rsidRPr="002178AD" w:rsidRDefault="00272C50" w:rsidP="00272C50">
      <w:pPr>
        <w:pStyle w:val="PL"/>
      </w:pPr>
      <w:r w:rsidRPr="002178AD">
        <w:t xml:space="preserve">        '204':</w:t>
      </w:r>
    </w:p>
    <w:p w14:paraId="71C370A7" w14:textId="77777777" w:rsidR="00272C50" w:rsidRPr="002178AD" w:rsidRDefault="00272C50" w:rsidP="00272C50">
      <w:pPr>
        <w:pStyle w:val="PL"/>
        <w:rPr>
          <w:lang w:eastAsia="zh-CN"/>
        </w:rPr>
      </w:pPr>
      <w:r w:rsidRPr="002178AD">
        <w:t xml:space="preserve">          description: </w:t>
      </w:r>
      <w:r w:rsidRPr="002178AD">
        <w:rPr>
          <w:lang w:eastAsia="zh-CN"/>
        </w:rPr>
        <w:t>&gt;</w:t>
      </w:r>
    </w:p>
    <w:p w14:paraId="71C5A3D7" w14:textId="77777777" w:rsidR="00272C50" w:rsidRPr="002178AD" w:rsidRDefault="00272C50" w:rsidP="00272C50">
      <w:pPr>
        <w:pStyle w:val="PL"/>
      </w:pPr>
      <w:r w:rsidRPr="002178AD">
        <w:t xml:space="preserve">            Successful case. The resource has been successfully updated and no additional content</w:t>
      </w:r>
    </w:p>
    <w:p w14:paraId="462B5289" w14:textId="77777777" w:rsidR="00272C50" w:rsidRPr="002178AD" w:rsidRDefault="00272C50" w:rsidP="00272C50">
      <w:pPr>
        <w:pStyle w:val="PL"/>
      </w:pPr>
      <w:r w:rsidRPr="002178AD">
        <w:t xml:space="preserve">            is to be sent in the response message.</w:t>
      </w:r>
    </w:p>
    <w:p w14:paraId="070A2D1C" w14:textId="77777777" w:rsidR="00272C50" w:rsidRPr="002178AD" w:rsidRDefault="00272C50" w:rsidP="00272C50">
      <w:pPr>
        <w:pStyle w:val="PL"/>
      </w:pPr>
      <w:r w:rsidRPr="002178AD">
        <w:t xml:space="preserve">        '400':</w:t>
      </w:r>
    </w:p>
    <w:p w14:paraId="2C714EC2" w14:textId="77777777" w:rsidR="00272C50" w:rsidRPr="002178AD" w:rsidRDefault="00272C50" w:rsidP="00272C50">
      <w:pPr>
        <w:pStyle w:val="PL"/>
      </w:pPr>
      <w:r w:rsidRPr="002178AD">
        <w:t xml:space="preserve">          $ref: 'TS29571_CommonData.yaml#/components/responses/400'</w:t>
      </w:r>
    </w:p>
    <w:p w14:paraId="11E73C2D" w14:textId="77777777" w:rsidR="00272C50" w:rsidRPr="002178AD" w:rsidRDefault="00272C50" w:rsidP="00272C50">
      <w:pPr>
        <w:pStyle w:val="PL"/>
      </w:pPr>
      <w:r w:rsidRPr="002178AD">
        <w:t xml:space="preserve">        '401':</w:t>
      </w:r>
    </w:p>
    <w:p w14:paraId="6EFC39B3" w14:textId="77777777" w:rsidR="00272C50" w:rsidRPr="002178AD" w:rsidRDefault="00272C50" w:rsidP="00272C50">
      <w:pPr>
        <w:pStyle w:val="PL"/>
      </w:pPr>
      <w:r w:rsidRPr="002178AD">
        <w:t xml:space="preserve">          $ref: 'TS29571_CommonData.yaml#/components/responses/401'</w:t>
      </w:r>
    </w:p>
    <w:p w14:paraId="5D3E8070" w14:textId="77777777" w:rsidR="00272C50" w:rsidRPr="002178AD" w:rsidRDefault="00272C50" w:rsidP="00272C50">
      <w:pPr>
        <w:pStyle w:val="PL"/>
      </w:pPr>
      <w:r w:rsidRPr="002178AD">
        <w:t xml:space="preserve">        '403':</w:t>
      </w:r>
    </w:p>
    <w:p w14:paraId="41D21EA1" w14:textId="77777777" w:rsidR="00272C50" w:rsidRPr="002178AD" w:rsidRDefault="00272C50" w:rsidP="00272C50">
      <w:pPr>
        <w:pStyle w:val="PL"/>
      </w:pPr>
      <w:r w:rsidRPr="002178AD">
        <w:t xml:space="preserve">          $ref: 'TS29571_CommonData.yaml#/components/responses/403'</w:t>
      </w:r>
    </w:p>
    <w:p w14:paraId="34EDED71" w14:textId="77777777" w:rsidR="00272C50" w:rsidRPr="002178AD" w:rsidRDefault="00272C50" w:rsidP="00272C50">
      <w:pPr>
        <w:pStyle w:val="PL"/>
      </w:pPr>
      <w:r w:rsidRPr="002178AD">
        <w:t xml:space="preserve">        '404':</w:t>
      </w:r>
    </w:p>
    <w:p w14:paraId="26BAD18F" w14:textId="77777777" w:rsidR="00272C50" w:rsidRPr="002178AD" w:rsidRDefault="00272C50" w:rsidP="00272C50">
      <w:pPr>
        <w:pStyle w:val="PL"/>
      </w:pPr>
      <w:r w:rsidRPr="002178AD">
        <w:t xml:space="preserve">          $ref: 'TS29571_CommonData.yaml#/components/responses/404'</w:t>
      </w:r>
    </w:p>
    <w:p w14:paraId="680615B1" w14:textId="77777777" w:rsidR="00272C50" w:rsidRPr="002178AD" w:rsidRDefault="00272C50" w:rsidP="00272C50">
      <w:pPr>
        <w:pStyle w:val="PL"/>
      </w:pPr>
      <w:r w:rsidRPr="002178AD">
        <w:t xml:space="preserve">        '411':</w:t>
      </w:r>
    </w:p>
    <w:p w14:paraId="4C7B10B9" w14:textId="77777777" w:rsidR="00272C50" w:rsidRPr="002178AD" w:rsidRDefault="00272C50" w:rsidP="00272C50">
      <w:pPr>
        <w:pStyle w:val="PL"/>
      </w:pPr>
      <w:r w:rsidRPr="002178AD">
        <w:t xml:space="preserve">          $ref: 'TS29571_CommonData.yaml#/components/responses/411'</w:t>
      </w:r>
    </w:p>
    <w:p w14:paraId="283D78DA" w14:textId="77777777" w:rsidR="00272C50" w:rsidRPr="002178AD" w:rsidRDefault="00272C50" w:rsidP="00272C50">
      <w:pPr>
        <w:pStyle w:val="PL"/>
      </w:pPr>
      <w:r w:rsidRPr="002178AD">
        <w:t xml:space="preserve">        '413':</w:t>
      </w:r>
    </w:p>
    <w:p w14:paraId="59520F65" w14:textId="77777777" w:rsidR="00272C50" w:rsidRPr="002178AD" w:rsidRDefault="00272C50" w:rsidP="00272C50">
      <w:pPr>
        <w:pStyle w:val="PL"/>
      </w:pPr>
      <w:r w:rsidRPr="002178AD">
        <w:t xml:space="preserve">          $ref: 'TS29571_CommonData.yaml#/components/responses/413'</w:t>
      </w:r>
    </w:p>
    <w:p w14:paraId="3C258B7B" w14:textId="77777777" w:rsidR="00272C50" w:rsidRPr="002178AD" w:rsidRDefault="00272C50" w:rsidP="00272C50">
      <w:pPr>
        <w:pStyle w:val="PL"/>
      </w:pPr>
      <w:r w:rsidRPr="002178AD">
        <w:t xml:space="preserve">        '415':</w:t>
      </w:r>
    </w:p>
    <w:p w14:paraId="0764B5D8" w14:textId="77777777" w:rsidR="00272C50" w:rsidRPr="002178AD" w:rsidRDefault="00272C50" w:rsidP="00272C50">
      <w:pPr>
        <w:pStyle w:val="PL"/>
      </w:pPr>
      <w:r w:rsidRPr="002178AD">
        <w:t xml:space="preserve">          $ref: 'TS29571_CommonData.yaml#/components/responses/415'</w:t>
      </w:r>
    </w:p>
    <w:p w14:paraId="3DA0CFDF" w14:textId="77777777" w:rsidR="00272C50" w:rsidRPr="002178AD" w:rsidRDefault="00272C50" w:rsidP="00272C50">
      <w:pPr>
        <w:pStyle w:val="PL"/>
      </w:pPr>
      <w:r w:rsidRPr="002178AD">
        <w:t xml:space="preserve">        '429':</w:t>
      </w:r>
    </w:p>
    <w:p w14:paraId="5D5384E3" w14:textId="77777777" w:rsidR="00272C50" w:rsidRPr="002178AD" w:rsidRDefault="00272C50" w:rsidP="00272C50">
      <w:pPr>
        <w:pStyle w:val="PL"/>
      </w:pPr>
      <w:r w:rsidRPr="002178AD">
        <w:t xml:space="preserve">          $ref: 'TS29571_CommonData.yaml#/components/responses/429'</w:t>
      </w:r>
    </w:p>
    <w:p w14:paraId="681DE15D" w14:textId="77777777" w:rsidR="00272C50" w:rsidRPr="002178AD" w:rsidRDefault="00272C50" w:rsidP="00272C50">
      <w:pPr>
        <w:pStyle w:val="PL"/>
      </w:pPr>
      <w:r w:rsidRPr="002178AD">
        <w:t xml:space="preserve">        '500':</w:t>
      </w:r>
    </w:p>
    <w:p w14:paraId="5D5B9203" w14:textId="77777777" w:rsidR="00272C50" w:rsidRDefault="00272C50" w:rsidP="00272C50">
      <w:pPr>
        <w:pStyle w:val="PL"/>
      </w:pPr>
      <w:r w:rsidRPr="002178AD">
        <w:t xml:space="preserve">          $ref: 'TS29571_CommonData.yaml#/components/responses/500'</w:t>
      </w:r>
    </w:p>
    <w:p w14:paraId="1CFD6624" w14:textId="77777777" w:rsidR="00272C50" w:rsidRPr="002178AD" w:rsidRDefault="00272C50" w:rsidP="00272C50">
      <w:pPr>
        <w:pStyle w:val="PL"/>
      </w:pPr>
      <w:r w:rsidRPr="002178AD">
        <w:t xml:space="preserve">        '50</w:t>
      </w:r>
      <w:r>
        <w:t>2</w:t>
      </w:r>
      <w:r w:rsidRPr="002178AD">
        <w:t>':</w:t>
      </w:r>
    </w:p>
    <w:p w14:paraId="40443FE1" w14:textId="77777777" w:rsidR="00272C50" w:rsidRPr="002178AD" w:rsidRDefault="00272C50" w:rsidP="00272C50">
      <w:pPr>
        <w:pStyle w:val="PL"/>
      </w:pPr>
      <w:r w:rsidRPr="002178AD">
        <w:t xml:space="preserve">          $ref: 'TS29571_CommonData.yaml#/components/responses/50</w:t>
      </w:r>
      <w:r>
        <w:t>2</w:t>
      </w:r>
      <w:r w:rsidRPr="002178AD">
        <w:t>'</w:t>
      </w:r>
    </w:p>
    <w:p w14:paraId="15537B8C" w14:textId="77777777" w:rsidR="00272C50" w:rsidRPr="002178AD" w:rsidRDefault="00272C50" w:rsidP="00272C50">
      <w:pPr>
        <w:pStyle w:val="PL"/>
      </w:pPr>
      <w:r w:rsidRPr="002178AD">
        <w:t xml:space="preserve">        '503':</w:t>
      </w:r>
    </w:p>
    <w:p w14:paraId="3EB77769" w14:textId="77777777" w:rsidR="00272C50" w:rsidRPr="002178AD" w:rsidRDefault="00272C50" w:rsidP="00272C50">
      <w:pPr>
        <w:pStyle w:val="PL"/>
      </w:pPr>
      <w:r w:rsidRPr="002178AD">
        <w:t xml:space="preserve">          $ref: 'TS29571_CommonData.yaml#/components/responses/503'</w:t>
      </w:r>
    </w:p>
    <w:p w14:paraId="1F6CD0E9" w14:textId="77777777" w:rsidR="00272C50" w:rsidRPr="002178AD" w:rsidRDefault="00272C50" w:rsidP="00272C50">
      <w:pPr>
        <w:pStyle w:val="PL"/>
      </w:pPr>
      <w:r w:rsidRPr="002178AD">
        <w:t xml:space="preserve">        default:</w:t>
      </w:r>
    </w:p>
    <w:p w14:paraId="2C974559" w14:textId="77777777" w:rsidR="00272C50" w:rsidRPr="002178AD" w:rsidRDefault="00272C50" w:rsidP="00272C50">
      <w:pPr>
        <w:pStyle w:val="PL"/>
      </w:pPr>
      <w:r w:rsidRPr="002178AD">
        <w:t xml:space="preserve">          $ref: 'TS29571_CommonData.yaml#/components/responses/default'</w:t>
      </w:r>
    </w:p>
    <w:p w14:paraId="424C44D8" w14:textId="77777777" w:rsidR="00272C50" w:rsidRPr="002178AD" w:rsidRDefault="00272C50" w:rsidP="00272C50">
      <w:pPr>
        <w:pStyle w:val="PL"/>
      </w:pPr>
      <w:r w:rsidRPr="002178AD">
        <w:t xml:space="preserve">    patch:</w:t>
      </w:r>
    </w:p>
    <w:p w14:paraId="02F9E053" w14:textId="77777777" w:rsidR="00272C50" w:rsidRPr="002178AD" w:rsidRDefault="00272C50" w:rsidP="00272C50">
      <w:pPr>
        <w:pStyle w:val="PL"/>
        <w:rPr>
          <w:lang w:eastAsia="zh-CN"/>
        </w:rPr>
      </w:pPr>
      <w:r w:rsidRPr="002178AD">
        <w:t xml:space="preserve">      summary: </w:t>
      </w:r>
      <w:r w:rsidRPr="002178AD">
        <w:rPr>
          <w:lang w:eastAsia="zh-CN"/>
        </w:rPr>
        <w:t>Modify the UE policy set data for a subscriber</w:t>
      </w:r>
    </w:p>
    <w:p w14:paraId="471F7910" w14:textId="77777777" w:rsidR="00272C50" w:rsidRPr="002178AD" w:rsidRDefault="00272C50" w:rsidP="00272C50">
      <w:pPr>
        <w:pStyle w:val="PL"/>
      </w:pPr>
      <w:r w:rsidRPr="002178AD">
        <w:t xml:space="preserve">      operationId: UpdateUEPolicySet</w:t>
      </w:r>
    </w:p>
    <w:p w14:paraId="1D743B66" w14:textId="77777777" w:rsidR="00272C50" w:rsidRPr="002178AD" w:rsidRDefault="00272C50" w:rsidP="00272C50">
      <w:pPr>
        <w:pStyle w:val="PL"/>
      </w:pPr>
      <w:r w:rsidRPr="002178AD">
        <w:t xml:space="preserve">      tags:</w:t>
      </w:r>
    </w:p>
    <w:p w14:paraId="0F1787B5" w14:textId="77777777" w:rsidR="00272C50" w:rsidRPr="002178AD" w:rsidRDefault="00272C50" w:rsidP="00272C50">
      <w:pPr>
        <w:pStyle w:val="PL"/>
      </w:pPr>
      <w:r w:rsidRPr="002178AD">
        <w:t xml:space="preserve">        - UEPolicySet (Document)</w:t>
      </w:r>
    </w:p>
    <w:p w14:paraId="14BDE174" w14:textId="77777777" w:rsidR="00272C50" w:rsidRPr="002178AD" w:rsidRDefault="00272C50" w:rsidP="00272C50">
      <w:pPr>
        <w:pStyle w:val="PL"/>
      </w:pPr>
      <w:r w:rsidRPr="002178AD">
        <w:t xml:space="preserve">      security:</w:t>
      </w:r>
    </w:p>
    <w:p w14:paraId="537EE98B" w14:textId="77777777" w:rsidR="00272C50" w:rsidRPr="002178AD" w:rsidRDefault="00272C50" w:rsidP="00272C50">
      <w:pPr>
        <w:pStyle w:val="PL"/>
      </w:pPr>
      <w:r w:rsidRPr="002178AD">
        <w:t xml:space="preserve">        - {}</w:t>
      </w:r>
    </w:p>
    <w:p w14:paraId="46D2617F" w14:textId="77777777" w:rsidR="00272C50" w:rsidRPr="002178AD" w:rsidRDefault="00272C50" w:rsidP="00272C50">
      <w:pPr>
        <w:pStyle w:val="PL"/>
      </w:pPr>
      <w:r w:rsidRPr="002178AD">
        <w:t xml:space="preserve">        - oAuth2ClientCredentials:</w:t>
      </w:r>
    </w:p>
    <w:p w14:paraId="0FF3237A" w14:textId="77777777" w:rsidR="00272C50" w:rsidRPr="002178AD" w:rsidRDefault="00272C50" w:rsidP="00272C50">
      <w:pPr>
        <w:pStyle w:val="PL"/>
      </w:pPr>
      <w:r w:rsidRPr="002178AD">
        <w:t xml:space="preserve">          - nudr-dr</w:t>
      </w:r>
    </w:p>
    <w:p w14:paraId="7DA4A6BB" w14:textId="77777777" w:rsidR="00272C50" w:rsidRPr="002178AD" w:rsidRDefault="00272C50" w:rsidP="00272C50">
      <w:pPr>
        <w:pStyle w:val="PL"/>
      </w:pPr>
      <w:r w:rsidRPr="002178AD">
        <w:t xml:space="preserve">        - oAuth2ClientCredentials:</w:t>
      </w:r>
    </w:p>
    <w:p w14:paraId="309D429B" w14:textId="77777777" w:rsidR="00272C50" w:rsidRPr="002178AD" w:rsidRDefault="00272C50" w:rsidP="00272C50">
      <w:pPr>
        <w:pStyle w:val="PL"/>
      </w:pPr>
      <w:r w:rsidRPr="002178AD">
        <w:t xml:space="preserve">          - nudr-dr</w:t>
      </w:r>
    </w:p>
    <w:p w14:paraId="1C10F2BA" w14:textId="77777777" w:rsidR="00272C50" w:rsidRDefault="00272C50" w:rsidP="00272C50">
      <w:pPr>
        <w:pStyle w:val="PL"/>
      </w:pPr>
      <w:r w:rsidRPr="002178AD">
        <w:t xml:space="preserve">          - nudr-dr:policy-data</w:t>
      </w:r>
    </w:p>
    <w:p w14:paraId="513C88CF" w14:textId="77777777" w:rsidR="00272C50" w:rsidRDefault="00272C50" w:rsidP="00272C50">
      <w:pPr>
        <w:pStyle w:val="PL"/>
      </w:pPr>
      <w:r>
        <w:t xml:space="preserve">        - oAuth2ClientCredentials:</w:t>
      </w:r>
    </w:p>
    <w:p w14:paraId="1A5952BB" w14:textId="77777777" w:rsidR="00272C50" w:rsidRDefault="00272C50" w:rsidP="00272C50">
      <w:pPr>
        <w:pStyle w:val="PL"/>
      </w:pPr>
      <w:r>
        <w:t xml:space="preserve">          - nudr-dr</w:t>
      </w:r>
    </w:p>
    <w:p w14:paraId="6FC78821" w14:textId="77777777" w:rsidR="00272C50" w:rsidRDefault="00272C50" w:rsidP="00272C50">
      <w:pPr>
        <w:pStyle w:val="PL"/>
      </w:pPr>
      <w:r>
        <w:t xml:space="preserve">          - nudr-dr:policy-data</w:t>
      </w:r>
    </w:p>
    <w:p w14:paraId="54BE3CAB" w14:textId="77777777" w:rsidR="00272C50" w:rsidRPr="002178AD" w:rsidRDefault="00272C50" w:rsidP="00272C50">
      <w:pPr>
        <w:pStyle w:val="PL"/>
      </w:pPr>
      <w:r>
        <w:t xml:space="preserve">          - nudr-dr:policy-data:ues:ue-policy-set:modify</w:t>
      </w:r>
    </w:p>
    <w:p w14:paraId="212A4E81" w14:textId="77777777" w:rsidR="00272C50" w:rsidRPr="002178AD" w:rsidRDefault="00272C50" w:rsidP="00272C50">
      <w:pPr>
        <w:pStyle w:val="PL"/>
      </w:pPr>
      <w:r w:rsidRPr="002178AD">
        <w:t xml:space="preserve">      requestBody:</w:t>
      </w:r>
    </w:p>
    <w:p w14:paraId="6F12714B" w14:textId="77777777" w:rsidR="00272C50" w:rsidRPr="002178AD" w:rsidRDefault="00272C50" w:rsidP="00272C50">
      <w:pPr>
        <w:pStyle w:val="PL"/>
      </w:pPr>
      <w:r w:rsidRPr="002178AD">
        <w:t xml:space="preserve">        required: true</w:t>
      </w:r>
    </w:p>
    <w:p w14:paraId="3191408F" w14:textId="77777777" w:rsidR="00272C50" w:rsidRPr="002178AD" w:rsidRDefault="00272C50" w:rsidP="00272C50">
      <w:pPr>
        <w:pStyle w:val="PL"/>
      </w:pPr>
      <w:r w:rsidRPr="002178AD">
        <w:t xml:space="preserve">        content:</w:t>
      </w:r>
    </w:p>
    <w:p w14:paraId="2C668099" w14:textId="77777777" w:rsidR="00272C50" w:rsidRPr="002178AD" w:rsidRDefault="00272C50" w:rsidP="00272C50">
      <w:pPr>
        <w:pStyle w:val="PL"/>
      </w:pPr>
      <w:r w:rsidRPr="002178AD">
        <w:t xml:space="preserve">          application/merge-patch+json:</w:t>
      </w:r>
    </w:p>
    <w:p w14:paraId="73602E78" w14:textId="77777777" w:rsidR="00272C50" w:rsidRPr="002178AD" w:rsidRDefault="00272C50" w:rsidP="00272C50">
      <w:pPr>
        <w:pStyle w:val="PL"/>
      </w:pPr>
      <w:r w:rsidRPr="002178AD">
        <w:t xml:space="preserve">            schema:</w:t>
      </w:r>
    </w:p>
    <w:p w14:paraId="4BE396F9" w14:textId="77777777" w:rsidR="00272C50" w:rsidRPr="002178AD" w:rsidRDefault="00272C50" w:rsidP="00272C50">
      <w:pPr>
        <w:pStyle w:val="PL"/>
      </w:pPr>
      <w:r w:rsidRPr="002178AD">
        <w:t xml:space="preserve">              $ref: '#/components/schemas/UePolicySetPatch'</w:t>
      </w:r>
    </w:p>
    <w:p w14:paraId="75239F27" w14:textId="77777777" w:rsidR="00272C50" w:rsidRPr="002178AD" w:rsidRDefault="00272C50" w:rsidP="00272C50">
      <w:pPr>
        <w:pStyle w:val="PL"/>
      </w:pPr>
      <w:r w:rsidRPr="002178AD">
        <w:t xml:space="preserve">      responses:</w:t>
      </w:r>
    </w:p>
    <w:p w14:paraId="729D8D0E" w14:textId="77777777" w:rsidR="00272C50" w:rsidRPr="002178AD" w:rsidRDefault="00272C50" w:rsidP="00272C50">
      <w:pPr>
        <w:pStyle w:val="PL"/>
      </w:pPr>
      <w:r w:rsidRPr="002178AD">
        <w:t xml:space="preserve">        '204':</w:t>
      </w:r>
    </w:p>
    <w:p w14:paraId="213955E3" w14:textId="77777777" w:rsidR="00272C50" w:rsidRPr="002178AD" w:rsidRDefault="00272C50" w:rsidP="00272C50">
      <w:pPr>
        <w:pStyle w:val="PL"/>
        <w:rPr>
          <w:lang w:eastAsia="zh-CN"/>
        </w:rPr>
      </w:pPr>
      <w:r w:rsidRPr="002178AD">
        <w:t xml:space="preserve">          description: </w:t>
      </w:r>
      <w:r w:rsidRPr="002178AD">
        <w:rPr>
          <w:lang w:eastAsia="zh-CN"/>
        </w:rPr>
        <w:t>&gt;</w:t>
      </w:r>
    </w:p>
    <w:p w14:paraId="2FA0AC6C" w14:textId="77777777" w:rsidR="00272C50" w:rsidRPr="002178AD" w:rsidRDefault="00272C50" w:rsidP="00272C50">
      <w:pPr>
        <w:pStyle w:val="PL"/>
      </w:pPr>
      <w:r w:rsidRPr="002178AD">
        <w:t xml:space="preserve">            Successful case. The resource has been successfully updated and no additional content is</w:t>
      </w:r>
    </w:p>
    <w:p w14:paraId="42038599" w14:textId="77777777" w:rsidR="00272C50" w:rsidRPr="002178AD" w:rsidRDefault="00272C50" w:rsidP="00272C50">
      <w:pPr>
        <w:pStyle w:val="PL"/>
      </w:pPr>
      <w:r w:rsidRPr="002178AD">
        <w:t xml:space="preserve">            to be sent in the response message.</w:t>
      </w:r>
    </w:p>
    <w:p w14:paraId="1C291AAC" w14:textId="77777777" w:rsidR="00272C50" w:rsidRPr="002178AD" w:rsidRDefault="00272C50" w:rsidP="00272C50">
      <w:pPr>
        <w:pStyle w:val="PL"/>
      </w:pPr>
      <w:r w:rsidRPr="002178AD">
        <w:t xml:space="preserve">        '400':</w:t>
      </w:r>
    </w:p>
    <w:p w14:paraId="6FF0F506" w14:textId="77777777" w:rsidR="00272C50" w:rsidRPr="002178AD" w:rsidRDefault="00272C50" w:rsidP="00272C50">
      <w:pPr>
        <w:pStyle w:val="PL"/>
      </w:pPr>
      <w:r w:rsidRPr="002178AD">
        <w:t xml:space="preserve">          $ref: 'TS29571_CommonData.yaml#/components/responses/400'</w:t>
      </w:r>
    </w:p>
    <w:p w14:paraId="09F4DE65" w14:textId="77777777" w:rsidR="00272C50" w:rsidRPr="002178AD" w:rsidRDefault="00272C50" w:rsidP="00272C50">
      <w:pPr>
        <w:pStyle w:val="PL"/>
      </w:pPr>
      <w:r w:rsidRPr="002178AD">
        <w:t xml:space="preserve">        '401':</w:t>
      </w:r>
    </w:p>
    <w:p w14:paraId="12047BDF" w14:textId="77777777" w:rsidR="00272C50" w:rsidRPr="002178AD" w:rsidRDefault="00272C50" w:rsidP="00272C50">
      <w:pPr>
        <w:pStyle w:val="PL"/>
      </w:pPr>
      <w:r w:rsidRPr="002178AD">
        <w:t xml:space="preserve">          $ref: 'TS29571_CommonData.yaml#/components/responses/401'</w:t>
      </w:r>
    </w:p>
    <w:p w14:paraId="5110CFCF" w14:textId="77777777" w:rsidR="00272C50" w:rsidRPr="002178AD" w:rsidRDefault="00272C50" w:rsidP="00272C50">
      <w:pPr>
        <w:pStyle w:val="PL"/>
      </w:pPr>
      <w:r w:rsidRPr="002178AD">
        <w:t xml:space="preserve">        '403':</w:t>
      </w:r>
    </w:p>
    <w:p w14:paraId="0D012214" w14:textId="77777777" w:rsidR="00272C50" w:rsidRPr="002178AD" w:rsidRDefault="00272C50" w:rsidP="00272C50">
      <w:pPr>
        <w:pStyle w:val="PL"/>
      </w:pPr>
      <w:r w:rsidRPr="002178AD">
        <w:t xml:space="preserve">          $ref: 'TS29571_CommonData.yaml#/components/responses/403'</w:t>
      </w:r>
    </w:p>
    <w:p w14:paraId="7F84FFA0" w14:textId="77777777" w:rsidR="00272C50" w:rsidRPr="002178AD" w:rsidRDefault="00272C50" w:rsidP="00272C50">
      <w:pPr>
        <w:pStyle w:val="PL"/>
      </w:pPr>
      <w:r w:rsidRPr="002178AD">
        <w:t xml:space="preserve">        '404':</w:t>
      </w:r>
    </w:p>
    <w:p w14:paraId="2C4F9D54" w14:textId="77777777" w:rsidR="00272C50" w:rsidRPr="002178AD" w:rsidRDefault="00272C50" w:rsidP="00272C50">
      <w:pPr>
        <w:pStyle w:val="PL"/>
      </w:pPr>
      <w:r w:rsidRPr="002178AD">
        <w:lastRenderedPageBreak/>
        <w:t xml:space="preserve">          $ref: 'TS29571_CommonData.yaml#/components/responses/404'</w:t>
      </w:r>
    </w:p>
    <w:p w14:paraId="05537144" w14:textId="77777777" w:rsidR="00272C50" w:rsidRPr="002178AD" w:rsidRDefault="00272C50" w:rsidP="00272C50">
      <w:pPr>
        <w:pStyle w:val="PL"/>
      </w:pPr>
      <w:r w:rsidRPr="002178AD">
        <w:t xml:space="preserve">        '411':</w:t>
      </w:r>
    </w:p>
    <w:p w14:paraId="6D2CF7B2" w14:textId="77777777" w:rsidR="00272C50" w:rsidRPr="002178AD" w:rsidRDefault="00272C50" w:rsidP="00272C50">
      <w:pPr>
        <w:pStyle w:val="PL"/>
      </w:pPr>
      <w:r w:rsidRPr="002178AD">
        <w:t xml:space="preserve">          $ref: 'TS29571_CommonData.yaml#/components/responses/411'</w:t>
      </w:r>
    </w:p>
    <w:p w14:paraId="71275821" w14:textId="77777777" w:rsidR="00272C50" w:rsidRPr="002178AD" w:rsidRDefault="00272C50" w:rsidP="00272C50">
      <w:pPr>
        <w:pStyle w:val="PL"/>
      </w:pPr>
      <w:r w:rsidRPr="002178AD">
        <w:t xml:space="preserve">        '413':</w:t>
      </w:r>
    </w:p>
    <w:p w14:paraId="0D6CDC8F" w14:textId="77777777" w:rsidR="00272C50" w:rsidRPr="002178AD" w:rsidRDefault="00272C50" w:rsidP="00272C50">
      <w:pPr>
        <w:pStyle w:val="PL"/>
      </w:pPr>
      <w:r w:rsidRPr="002178AD">
        <w:t xml:space="preserve">          $ref: 'TS29571_CommonData.yaml#/components/responses/413'</w:t>
      </w:r>
    </w:p>
    <w:p w14:paraId="24560316" w14:textId="77777777" w:rsidR="00272C50" w:rsidRPr="002178AD" w:rsidRDefault="00272C50" w:rsidP="00272C50">
      <w:pPr>
        <w:pStyle w:val="PL"/>
      </w:pPr>
      <w:r w:rsidRPr="002178AD">
        <w:t xml:space="preserve">        '415':</w:t>
      </w:r>
    </w:p>
    <w:p w14:paraId="12C1321F" w14:textId="77777777" w:rsidR="00272C50" w:rsidRPr="002178AD" w:rsidRDefault="00272C50" w:rsidP="00272C50">
      <w:pPr>
        <w:pStyle w:val="PL"/>
      </w:pPr>
      <w:r w:rsidRPr="002178AD">
        <w:t xml:space="preserve">          $ref: 'TS29571_CommonData.yaml#/components/responses/415'</w:t>
      </w:r>
    </w:p>
    <w:p w14:paraId="18AC7B8C" w14:textId="77777777" w:rsidR="00272C50" w:rsidRPr="002178AD" w:rsidRDefault="00272C50" w:rsidP="00272C50">
      <w:pPr>
        <w:pStyle w:val="PL"/>
      </w:pPr>
      <w:r w:rsidRPr="002178AD">
        <w:t xml:space="preserve">        '429':</w:t>
      </w:r>
    </w:p>
    <w:p w14:paraId="2C0C6AC0" w14:textId="77777777" w:rsidR="00272C50" w:rsidRPr="002178AD" w:rsidRDefault="00272C50" w:rsidP="00272C50">
      <w:pPr>
        <w:pStyle w:val="PL"/>
      </w:pPr>
      <w:r w:rsidRPr="002178AD">
        <w:t xml:space="preserve">          $ref: 'TS29571_CommonData.yaml#/components/responses/429'</w:t>
      </w:r>
    </w:p>
    <w:p w14:paraId="736806C3" w14:textId="77777777" w:rsidR="00272C50" w:rsidRPr="002178AD" w:rsidRDefault="00272C50" w:rsidP="00272C50">
      <w:pPr>
        <w:pStyle w:val="PL"/>
      </w:pPr>
      <w:r w:rsidRPr="002178AD">
        <w:t xml:space="preserve">        '500':</w:t>
      </w:r>
    </w:p>
    <w:p w14:paraId="78D85DD3" w14:textId="77777777" w:rsidR="00272C50" w:rsidRDefault="00272C50" w:rsidP="00272C50">
      <w:pPr>
        <w:pStyle w:val="PL"/>
      </w:pPr>
      <w:r w:rsidRPr="002178AD">
        <w:t xml:space="preserve">          $ref: 'TS29571_CommonData.yaml#/components/responses/500'</w:t>
      </w:r>
    </w:p>
    <w:p w14:paraId="1F945294" w14:textId="77777777" w:rsidR="00272C50" w:rsidRPr="002178AD" w:rsidRDefault="00272C50" w:rsidP="00272C50">
      <w:pPr>
        <w:pStyle w:val="PL"/>
      </w:pPr>
      <w:r w:rsidRPr="002178AD">
        <w:t xml:space="preserve">        '50</w:t>
      </w:r>
      <w:r>
        <w:t>2</w:t>
      </w:r>
      <w:r w:rsidRPr="002178AD">
        <w:t>':</w:t>
      </w:r>
    </w:p>
    <w:p w14:paraId="1830B309" w14:textId="77777777" w:rsidR="00272C50" w:rsidRPr="002178AD" w:rsidRDefault="00272C50" w:rsidP="00272C50">
      <w:pPr>
        <w:pStyle w:val="PL"/>
      </w:pPr>
      <w:r w:rsidRPr="002178AD">
        <w:t xml:space="preserve">          $ref: 'TS29571_CommonData.yaml#/components/responses/50</w:t>
      </w:r>
      <w:r>
        <w:t>2</w:t>
      </w:r>
      <w:r w:rsidRPr="002178AD">
        <w:t>'</w:t>
      </w:r>
    </w:p>
    <w:p w14:paraId="1F512DBF" w14:textId="77777777" w:rsidR="00272C50" w:rsidRPr="002178AD" w:rsidRDefault="00272C50" w:rsidP="00272C50">
      <w:pPr>
        <w:pStyle w:val="PL"/>
      </w:pPr>
      <w:r w:rsidRPr="002178AD">
        <w:t xml:space="preserve">        '503':</w:t>
      </w:r>
    </w:p>
    <w:p w14:paraId="0854CB30" w14:textId="77777777" w:rsidR="00272C50" w:rsidRPr="002178AD" w:rsidRDefault="00272C50" w:rsidP="00272C50">
      <w:pPr>
        <w:pStyle w:val="PL"/>
      </w:pPr>
      <w:r w:rsidRPr="002178AD">
        <w:t xml:space="preserve">          $ref: 'TS29571_CommonData.yaml#/components/responses/503'</w:t>
      </w:r>
    </w:p>
    <w:p w14:paraId="380398E6" w14:textId="77777777" w:rsidR="00272C50" w:rsidRPr="002178AD" w:rsidRDefault="00272C50" w:rsidP="00272C50">
      <w:pPr>
        <w:pStyle w:val="PL"/>
      </w:pPr>
      <w:r w:rsidRPr="002178AD">
        <w:t xml:space="preserve">        default:</w:t>
      </w:r>
    </w:p>
    <w:p w14:paraId="7D0D8CB0" w14:textId="77777777" w:rsidR="00272C50" w:rsidRPr="002178AD" w:rsidRDefault="00272C50" w:rsidP="00272C50">
      <w:pPr>
        <w:pStyle w:val="PL"/>
      </w:pPr>
      <w:r w:rsidRPr="002178AD">
        <w:t xml:space="preserve">          $ref: 'TS29571_CommonData.yaml#/components/responses/default'</w:t>
      </w:r>
    </w:p>
    <w:p w14:paraId="0BDB33AD" w14:textId="77777777" w:rsidR="00272C50" w:rsidRPr="002178AD" w:rsidRDefault="00272C50" w:rsidP="00272C50">
      <w:pPr>
        <w:pStyle w:val="PL"/>
      </w:pPr>
    </w:p>
    <w:p w14:paraId="735A3183" w14:textId="77777777" w:rsidR="00272C50" w:rsidRPr="002178AD" w:rsidRDefault="00272C50" w:rsidP="00272C50">
      <w:pPr>
        <w:pStyle w:val="PL"/>
      </w:pPr>
      <w:r w:rsidRPr="002178AD">
        <w:t xml:space="preserve">  /policy-data/ues/{ueId}/sm-data:</w:t>
      </w:r>
    </w:p>
    <w:p w14:paraId="662A5B3C" w14:textId="77777777" w:rsidR="00272C50" w:rsidRPr="002178AD" w:rsidRDefault="00272C50" w:rsidP="00272C50">
      <w:pPr>
        <w:pStyle w:val="PL"/>
      </w:pPr>
      <w:r w:rsidRPr="002178AD">
        <w:t xml:space="preserve">    get:</w:t>
      </w:r>
    </w:p>
    <w:p w14:paraId="01FAF553" w14:textId="77777777" w:rsidR="00272C50" w:rsidRPr="002178AD" w:rsidRDefault="00272C50" w:rsidP="00272C50">
      <w:pPr>
        <w:pStyle w:val="PL"/>
      </w:pPr>
      <w:r w:rsidRPr="002178AD">
        <w:t xml:space="preserve">      summary: Retrieves the session management policy data for a subscriber</w:t>
      </w:r>
    </w:p>
    <w:p w14:paraId="13A2338B" w14:textId="77777777" w:rsidR="00272C50" w:rsidRPr="002178AD" w:rsidRDefault="00272C50" w:rsidP="00272C50">
      <w:pPr>
        <w:pStyle w:val="PL"/>
      </w:pPr>
      <w:r w:rsidRPr="002178AD">
        <w:t xml:space="preserve">      operationId: ReadSessionManagementPolicyData</w:t>
      </w:r>
    </w:p>
    <w:p w14:paraId="50A00C6D" w14:textId="77777777" w:rsidR="00272C50" w:rsidRPr="002178AD" w:rsidRDefault="00272C50" w:rsidP="00272C50">
      <w:pPr>
        <w:pStyle w:val="PL"/>
      </w:pPr>
      <w:r w:rsidRPr="002178AD">
        <w:t xml:space="preserve">      tags:</w:t>
      </w:r>
    </w:p>
    <w:p w14:paraId="27099388" w14:textId="77777777" w:rsidR="00272C50" w:rsidRPr="002178AD" w:rsidRDefault="00272C50" w:rsidP="00272C50">
      <w:pPr>
        <w:pStyle w:val="PL"/>
      </w:pPr>
      <w:r w:rsidRPr="002178AD">
        <w:t xml:space="preserve">        - SessionManagementPolicyData (Document)</w:t>
      </w:r>
    </w:p>
    <w:p w14:paraId="356D8B65" w14:textId="77777777" w:rsidR="00272C50" w:rsidRPr="002178AD" w:rsidRDefault="00272C50" w:rsidP="00272C50">
      <w:pPr>
        <w:pStyle w:val="PL"/>
      </w:pPr>
      <w:r w:rsidRPr="002178AD">
        <w:t xml:space="preserve">      security:</w:t>
      </w:r>
    </w:p>
    <w:p w14:paraId="46896401" w14:textId="77777777" w:rsidR="00272C50" w:rsidRPr="002178AD" w:rsidRDefault="00272C50" w:rsidP="00272C50">
      <w:pPr>
        <w:pStyle w:val="PL"/>
      </w:pPr>
      <w:r w:rsidRPr="002178AD">
        <w:t xml:space="preserve">        - {}</w:t>
      </w:r>
    </w:p>
    <w:p w14:paraId="1FCE4AB0" w14:textId="77777777" w:rsidR="00272C50" w:rsidRPr="002178AD" w:rsidRDefault="00272C50" w:rsidP="00272C50">
      <w:pPr>
        <w:pStyle w:val="PL"/>
      </w:pPr>
      <w:r w:rsidRPr="002178AD">
        <w:t xml:space="preserve">        - oAuth2ClientCredentials:</w:t>
      </w:r>
    </w:p>
    <w:p w14:paraId="481410FD" w14:textId="77777777" w:rsidR="00272C50" w:rsidRPr="002178AD" w:rsidRDefault="00272C50" w:rsidP="00272C50">
      <w:pPr>
        <w:pStyle w:val="PL"/>
      </w:pPr>
      <w:r w:rsidRPr="002178AD">
        <w:t xml:space="preserve">          - nudr-dr</w:t>
      </w:r>
    </w:p>
    <w:p w14:paraId="44DC8596" w14:textId="77777777" w:rsidR="00272C50" w:rsidRPr="002178AD" w:rsidRDefault="00272C50" w:rsidP="00272C50">
      <w:pPr>
        <w:pStyle w:val="PL"/>
      </w:pPr>
      <w:r w:rsidRPr="002178AD">
        <w:t xml:space="preserve">        - oAuth2ClientCredentials:</w:t>
      </w:r>
    </w:p>
    <w:p w14:paraId="5AFDB6DD" w14:textId="77777777" w:rsidR="00272C50" w:rsidRPr="002178AD" w:rsidRDefault="00272C50" w:rsidP="00272C50">
      <w:pPr>
        <w:pStyle w:val="PL"/>
      </w:pPr>
      <w:r w:rsidRPr="002178AD">
        <w:t xml:space="preserve">          - nudr-dr</w:t>
      </w:r>
    </w:p>
    <w:p w14:paraId="525D214A" w14:textId="77777777" w:rsidR="00272C50" w:rsidRDefault="00272C50" w:rsidP="00272C50">
      <w:pPr>
        <w:pStyle w:val="PL"/>
      </w:pPr>
      <w:r w:rsidRPr="002178AD">
        <w:t xml:space="preserve">          - nudr-dr:policy-data</w:t>
      </w:r>
    </w:p>
    <w:p w14:paraId="59D2E807" w14:textId="77777777" w:rsidR="00272C50" w:rsidRDefault="00272C50" w:rsidP="00272C50">
      <w:pPr>
        <w:pStyle w:val="PL"/>
      </w:pPr>
      <w:r>
        <w:t xml:space="preserve">        - oAuth2ClientCredentials:</w:t>
      </w:r>
    </w:p>
    <w:p w14:paraId="0B1C2DB6" w14:textId="77777777" w:rsidR="00272C50" w:rsidRDefault="00272C50" w:rsidP="00272C50">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53125870" w14:textId="77777777" w:rsidR="00272C50" w:rsidRDefault="00272C50" w:rsidP="00272C50">
      <w:pPr>
        <w:pStyle w:val="PL"/>
      </w:pPr>
      <w:r>
        <w:t xml:space="preserve">          - nudr-dr:policy-data</w:t>
      </w:r>
    </w:p>
    <w:p w14:paraId="01D798CF" w14:textId="77777777" w:rsidR="00272C50" w:rsidRPr="002178AD" w:rsidRDefault="00272C50" w:rsidP="00272C50">
      <w:pPr>
        <w:pStyle w:val="PL"/>
      </w:pPr>
      <w:r>
        <w:t xml:space="preserve">          - nudr-dr:policy-data:ues:sm-data:read</w:t>
      </w:r>
    </w:p>
    <w:p w14:paraId="470DE1B0" w14:textId="77777777" w:rsidR="00272C50" w:rsidRPr="002178AD" w:rsidRDefault="00272C50" w:rsidP="00272C50">
      <w:pPr>
        <w:pStyle w:val="PL"/>
      </w:pPr>
      <w:r w:rsidRPr="002178AD">
        <w:t xml:space="preserve">      parameters:</w:t>
      </w:r>
    </w:p>
    <w:p w14:paraId="7A980862" w14:textId="77777777" w:rsidR="00272C50" w:rsidRPr="002178AD" w:rsidRDefault="00272C50" w:rsidP="00272C50">
      <w:pPr>
        <w:pStyle w:val="PL"/>
      </w:pPr>
      <w:r w:rsidRPr="002178AD">
        <w:t xml:space="preserve">       - name: ueId</w:t>
      </w:r>
    </w:p>
    <w:p w14:paraId="35869A94" w14:textId="77777777" w:rsidR="00272C50" w:rsidRPr="002178AD" w:rsidRDefault="00272C50" w:rsidP="00272C50">
      <w:pPr>
        <w:pStyle w:val="PL"/>
      </w:pPr>
      <w:r w:rsidRPr="002178AD">
        <w:t xml:space="preserve">         in: path</w:t>
      </w:r>
    </w:p>
    <w:p w14:paraId="07E4E6BA" w14:textId="77777777" w:rsidR="00272C50" w:rsidRPr="002178AD" w:rsidRDefault="00272C50" w:rsidP="00272C50">
      <w:pPr>
        <w:pStyle w:val="PL"/>
      </w:pPr>
      <w:r w:rsidRPr="002178AD">
        <w:t xml:space="preserve">         required: true</w:t>
      </w:r>
    </w:p>
    <w:p w14:paraId="73742191" w14:textId="77777777" w:rsidR="00272C50" w:rsidRPr="002178AD" w:rsidRDefault="00272C50" w:rsidP="00272C50">
      <w:pPr>
        <w:pStyle w:val="PL"/>
      </w:pPr>
      <w:r w:rsidRPr="002178AD">
        <w:t xml:space="preserve">         schema:</w:t>
      </w:r>
    </w:p>
    <w:p w14:paraId="4938BA20" w14:textId="77777777" w:rsidR="00272C50" w:rsidRPr="002178AD" w:rsidRDefault="00272C50" w:rsidP="00272C50">
      <w:pPr>
        <w:pStyle w:val="PL"/>
      </w:pPr>
      <w:r w:rsidRPr="002178AD">
        <w:t xml:space="preserve">           $ref: 'TS29571_CommonData.yaml#/components/schemas/VarUeId'</w:t>
      </w:r>
    </w:p>
    <w:p w14:paraId="2049409C" w14:textId="77777777" w:rsidR="00272C50" w:rsidRPr="002178AD" w:rsidRDefault="00272C50" w:rsidP="00272C50">
      <w:pPr>
        <w:pStyle w:val="PL"/>
      </w:pPr>
      <w:r w:rsidRPr="002178AD">
        <w:t xml:space="preserve">       - name: snssai</w:t>
      </w:r>
    </w:p>
    <w:p w14:paraId="35405220" w14:textId="77777777" w:rsidR="00272C50" w:rsidRPr="002178AD" w:rsidRDefault="00272C50" w:rsidP="00272C50">
      <w:pPr>
        <w:pStyle w:val="PL"/>
      </w:pPr>
      <w:r w:rsidRPr="002178AD">
        <w:t xml:space="preserve">         in: query</w:t>
      </w:r>
    </w:p>
    <w:p w14:paraId="7F9B6AF7" w14:textId="77777777" w:rsidR="00272C50" w:rsidRPr="002178AD" w:rsidRDefault="00272C50" w:rsidP="00272C50">
      <w:pPr>
        <w:pStyle w:val="PL"/>
      </w:pPr>
      <w:r w:rsidRPr="002178AD">
        <w:t xml:space="preserve">         required: false</w:t>
      </w:r>
    </w:p>
    <w:p w14:paraId="086381AA" w14:textId="77777777" w:rsidR="00272C50" w:rsidRPr="002178AD" w:rsidRDefault="00272C50" w:rsidP="00272C50">
      <w:pPr>
        <w:pStyle w:val="PL"/>
      </w:pPr>
      <w:r w:rsidRPr="002178AD">
        <w:t xml:space="preserve">         content:</w:t>
      </w:r>
    </w:p>
    <w:p w14:paraId="6C721B04" w14:textId="77777777" w:rsidR="00272C50" w:rsidRPr="002178AD" w:rsidRDefault="00272C50" w:rsidP="00272C50">
      <w:pPr>
        <w:pStyle w:val="PL"/>
      </w:pPr>
      <w:r w:rsidRPr="002178AD">
        <w:t xml:space="preserve">           application/json:</w:t>
      </w:r>
    </w:p>
    <w:p w14:paraId="7083547F" w14:textId="77777777" w:rsidR="00272C50" w:rsidRPr="002178AD" w:rsidRDefault="00272C50" w:rsidP="00272C50">
      <w:pPr>
        <w:pStyle w:val="PL"/>
      </w:pPr>
      <w:r w:rsidRPr="002178AD">
        <w:t xml:space="preserve">             schema:</w:t>
      </w:r>
    </w:p>
    <w:p w14:paraId="794D89A3" w14:textId="77777777" w:rsidR="00272C50" w:rsidRPr="002178AD" w:rsidRDefault="00272C50" w:rsidP="00272C50">
      <w:pPr>
        <w:pStyle w:val="PL"/>
      </w:pPr>
      <w:r w:rsidRPr="002178AD">
        <w:t xml:space="preserve">               $ref: 'TS29571_CommonData.yaml#/components/schemas/Snssai'</w:t>
      </w:r>
    </w:p>
    <w:p w14:paraId="2EA63C02" w14:textId="77777777" w:rsidR="00272C50" w:rsidRPr="002178AD" w:rsidRDefault="00272C50" w:rsidP="00272C50">
      <w:pPr>
        <w:pStyle w:val="PL"/>
      </w:pPr>
      <w:r w:rsidRPr="002178AD">
        <w:t xml:space="preserve">       - name: </w:t>
      </w:r>
      <w:r>
        <w:t>multi-pdu-sess-info</w:t>
      </w:r>
    </w:p>
    <w:p w14:paraId="3A58F411" w14:textId="77777777" w:rsidR="00272C50" w:rsidRPr="002178AD" w:rsidRDefault="00272C50" w:rsidP="00272C50">
      <w:pPr>
        <w:pStyle w:val="PL"/>
      </w:pPr>
      <w:r w:rsidRPr="002178AD">
        <w:t xml:space="preserve">         in: query</w:t>
      </w:r>
    </w:p>
    <w:p w14:paraId="0197F3C4" w14:textId="77777777" w:rsidR="00272C50" w:rsidRPr="002178AD" w:rsidRDefault="00272C50" w:rsidP="00272C50">
      <w:pPr>
        <w:pStyle w:val="PL"/>
      </w:pPr>
      <w:r w:rsidRPr="002178AD">
        <w:t xml:space="preserve">         required: false</w:t>
      </w:r>
    </w:p>
    <w:p w14:paraId="3D6F5389" w14:textId="77777777" w:rsidR="00272C50" w:rsidRPr="002178AD" w:rsidRDefault="00272C50" w:rsidP="00272C50">
      <w:pPr>
        <w:pStyle w:val="PL"/>
      </w:pPr>
      <w:r w:rsidRPr="002178AD">
        <w:t xml:space="preserve">         content:</w:t>
      </w:r>
    </w:p>
    <w:p w14:paraId="72E4847C" w14:textId="77777777" w:rsidR="00272C50" w:rsidRPr="002178AD" w:rsidRDefault="00272C50" w:rsidP="00272C50">
      <w:pPr>
        <w:pStyle w:val="PL"/>
      </w:pPr>
      <w:r w:rsidRPr="002178AD">
        <w:t xml:space="preserve">           application/json:</w:t>
      </w:r>
    </w:p>
    <w:p w14:paraId="43BB8CEC" w14:textId="77777777" w:rsidR="00272C50" w:rsidRDefault="00272C50" w:rsidP="00272C50">
      <w:pPr>
        <w:pStyle w:val="PL"/>
      </w:pPr>
      <w:r w:rsidRPr="002178AD">
        <w:t xml:space="preserve">             schema:</w:t>
      </w:r>
    </w:p>
    <w:p w14:paraId="0D1A0797" w14:textId="77777777" w:rsidR="00272C50" w:rsidRDefault="00272C50" w:rsidP="00272C50">
      <w:pPr>
        <w:pStyle w:val="PL"/>
      </w:pPr>
      <w:r>
        <w:t xml:space="preserve">               type: array</w:t>
      </w:r>
    </w:p>
    <w:p w14:paraId="3AA1D4C4" w14:textId="77777777" w:rsidR="00272C50" w:rsidRDefault="00272C50" w:rsidP="00272C50">
      <w:pPr>
        <w:pStyle w:val="PL"/>
      </w:pPr>
      <w:r>
        <w:t xml:space="preserve">               items:</w:t>
      </w:r>
    </w:p>
    <w:p w14:paraId="6D6C43C9" w14:textId="77777777" w:rsidR="00272C50" w:rsidRDefault="00272C50" w:rsidP="00272C50">
      <w:pPr>
        <w:pStyle w:val="PL"/>
      </w:pPr>
      <w:r w:rsidRPr="002178AD">
        <w:t xml:space="preserve">               </w:t>
      </w:r>
      <w:r>
        <w:t xml:space="preserve">  </w:t>
      </w:r>
      <w:r w:rsidRPr="002178AD">
        <w:t>$ref: 'TS29571_CommonData.yaml#/components/schemas/</w:t>
      </w:r>
      <w:r>
        <w:t>PduSessionInfo</w:t>
      </w:r>
      <w:r w:rsidRPr="002178AD">
        <w:t>'</w:t>
      </w:r>
    </w:p>
    <w:p w14:paraId="6D715507" w14:textId="77777777" w:rsidR="00272C50" w:rsidRPr="002178AD" w:rsidRDefault="00272C50" w:rsidP="00272C50">
      <w:pPr>
        <w:pStyle w:val="PL"/>
      </w:pPr>
      <w:r>
        <w:t xml:space="preserve">               minItems: 2</w:t>
      </w:r>
    </w:p>
    <w:p w14:paraId="2FD7D3AC" w14:textId="77777777" w:rsidR="00272C50" w:rsidRPr="002178AD" w:rsidRDefault="00272C50" w:rsidP="00272C50">
      <w:pPr>
        <w:pStyle w:val="PL"/>
      </w:pPr>
      <w:r w:rsidRPr="002178AD">
        <w:t xml:space="preserve">       - name: dnn</w:t>
      </w:r>
    </w:p>
    <w:p w14:paraId="05E03725" w14:textId="77777777" w:rsidR="00272C50" w:rsidRPr="002178AD" w:rsidRDefault="00272C50" w:rsidP="00272C50">
      <w:pPr>
        <w:pStyle w:val="PL"/>
      </w:pPr>
      <w:r w:rsidRPr="002178AD">
        <w:t xml:space="preserve">         in: query</w:t>
      </w:r>
    </w:p>
    <w:p w14:paraId="05B028C3" w14:textId="77777777" w:rsidR="00272C50" w:rsidRPr="002178AD" w:rsidRDefault="00272C50" w:rsidP="00272C50">
      <w:pPr>
        <w:pStyle w:val="PL"/>
      </w:pPr>
      <w:r w:rsidRPr="002178AD">
        <w:t xml:space="preserve">         required: false</w:t>
      </w:r>
    </w:p>
    <w:p w14:paraId="52187BA8" w14:textId="77777777" w:rsidR="00272C50" w:rsidRPr="002178AD" w:rsidRDefault="00272C50" w:rsidP="00272C50">
      <w:pPr>
        <w:pStyle w:val="PL"/>
      </w:pPr>
      <w:r w:rsidRPr="002178AD">
        <w:t xml:space="preserve">         schema:</w:t>
      </w:r>
    </w:p>
    <w:p w14:paraId="104CCC6D" w14:textId="77777777" w:rsidR="00272C50" w:rsidRPr="002178AD" w:rsidRDefault="00272C50" w:rsidP="00272C50">
      <w:pPr>
        <w:pStyle w:val="PL"/>
      </w:pPr>
      <w:r w:rsidRPr="002178AD">
        <w:t xml:space="preserve">           $ref: 'TS29571_CommonData.yaml#/components/schemas/Dnn'</w:t>
      </w:r>
    </w:p>
    <w:p w14:paraId="6D4B36C1" w14:textId="77777777" w:rsidR="00272C50" w:rsidRPr="002178AD" w:rsidRDefault="00272C50" w:rsidP="00272C50">
      <w:pPr>
        <w:pStyle w:val="PL"/>
      </w:pPr>
      <w:r w:rsidRPr="002178AD">
        <w:t xml:space="preserve">       - name: fields</w:t>
      </w:r>
    </w:p>
    <w:p w14:paraId="79807D0D" w14:textId="77777777" w:rsidR="00272C50" w:rsidRPr="002178AD" w:rsidRDefault="00272C50" w:rsidP="00272C50">
      <w:pPr>
        <w:pStyle w:val="PL"/>
      </w:pPr>
      <w:r w:rsidRPr="002178AD">
        <w:t xml:space="preserve">         in: query</w:t>
      </w:r>
    </w:p>
    <w:p w14:paraId="514A4E23" w14:textId="77777777" w:rsidR="00272C50" w:rsidRPr="002178AD" w:rsidRDefault="00272C50" w:rsidP="00272C50">
      <w:pPr>
        <w:pStyle w:val="PL"/>
      </w:pPr>
      <w:r w:rsidRPr="002178AD">
        <w:t xml:space="preserve">         description: attributes to be retrieved</w:t>
      </w:r>
    </w:p>
    <w:p w14:paraId="2AA47CA4" w14:textId="77777777" w:rsidR="00272C50" w:rsidRPr="002178AD" w:rsidRDefault="00272C50" w:rsidP="00272C50">
      <w:pPr>
        <w:pStyle w:val="PL"/>
      </w:pPr>
      <w:r w:rsidRPr="002178AD">
        <w:t xml:space="preserve">         required: false</w:t>
      </w:r>
    </w:p>
    <w:p w14:paraId="034E76F3" w14:textId="77777777" w:rsidR="00272C50" w:rsidRPr="002178AD" w:rsidRDefault="00272C50" w:rsidP="00272C50">
      <w:pPr>
        <w:pStyle w:val="PL"/>
      </w:pPr>
      <w:r w:rsidRPr="002178AD">
        <w:t xml:space="preserve">         schema:</w:t>
      </w:r>
    </w:p>
    <w:p w14:paraId="7435F3CF" w14:textId="77777777" w:rsidR="00272C50" w:rsidRPr="002178AD" w:rsidRDefault="00272C50" w:rsidP="00272C50">
      <w:pPr>
        <w:pStyle w:val="PL"/>
      </w:pPr>
      <w:r w:rsidRPr="002178AD">
        <w:t xml:space="preserve">           type: array</w:t>
      </w:r>
    </w:p>
    <w:p w14:paraId="54D73A7F" w14:textId="77777777" w:rsidR="00272C50" w:rsidRPr="002178AD" w:rsidRDefault="00272C50" w:rsidP="00272C50">
      <w:pPr>
        <w:pStyle w:val="PL"/>
      </w:pPr>
      <w:r w:rsidRPr="002178AD">
        <w:t xml:space="preserve">           items:</w:t>
      </w:r>
    </w:p>
    <w:p w14:paraId="5FEBF313" w14:textId="77777777" w:rsidR="00272C50" w:rsidRPr="002178AD" w:rsidRDefault="00272C50" w:rsidP="00272C50">
      <w:pPr>
        <w:pStyle w:val="PL"/>
      </w:pPr>
      <w:r w:rsidRPr="002178AD">
        <w:t xml:space="preserve">             type: string</w:t>
      </w:r>
    </w:p>
    <w:p w14:paraId="79D9110A" w14:textId="77777777" w:rsidR="00272C50" w:rsidRPr="002178AD" w:rsidRDefault="00272C50" w:rsidP="00272C50">
      <w:pPr>
        <w:pStyle w:val="PL"/>
      </w:pPr>
      <w:r w:rsidRPr="002178AD">
        <w:t xml:space="preserve">           minItems: 1</w:t>
      </w:r>
    </w:p>
    <w:p w14:paraId="176FB77A" w14:textId="77777777" w:rsidR="00272C50" w:rsidRPr="002178AD" w:rsidRDefault="00272C50" w:rsidP="00272C50">
      <w:pPr>
        <w:pStyle w:val="PL"/>
      </w:pPr>
      <w:r w:rsidRPr="002178AD">
        <w:t xml:space="preserve">       - name: supp-feat</w:t>
      </w:r>
    </w:p>
    <w:p w14:paraId="33DE8D20" w14:textId="77777777" w:rsidR="00272C50" w:rsidRPr="002178AD" w:rsidRDefault="00272C50" w:rsidP="00272C50">
      <w:pPr>
        <w:pStyle w:val="PL"/>
      </w:pPr>
      <w:r w:rsidRPr="002178AD">
        <w:t xml:space="preserve">         in: query</w:t>
      </w:r>
    </w:p>
    <w:p w14:paraId="7BD8DB3D" w14:textId="77777777" w:rsidR="00272C50" w:rsidRPr="002178AD" w:rsidRDefault="00272C50" w:rsidP="00272C50">
      <w:pPr>
        <w:pStyle w:val="PL"/>
      </w:pPr>
      <w:r w:rsidRPr="002178AD">
        <w:t xml:space="preserve">         description: Supported Features</w:t>
      </w:r>
    </w:p>
    <w:p w14:paraId="495FB277" w14:textId="77777777" w:rsidR="00272C50" w:rsidRPr="002178AD" w:rsidRDefault="00272C50" w:rsidP="00272C50">
      <w:pPr>
        <w:pStyle w:val="PL"/>
      </w:pPr>
      <w:r w:rsidRPr="002178AD">
        <w:t xml:space="preserve">         required: false</w:t>
      </w:r>
    </w:p>
    <w:p w14:paraId="774E4A15" w14:textId="77777777" w:rsidR="00272C50" w:rsidRPr="002178AD" w:rsidRDefault="00272C50" w:rsidP="00272C50">
      <w:pPr>
        <w:pStyle w:val="PL"/>
      </w:pPr>
      <w:r w:rsidRPr="002178AD">
        <w:t xml:space="preserve">         schema:</w:t>
      </w:r>
    </w:p>
    <w:p w14:paraId="117CF314" w14:textId="77777777" w:rsidR="00272C50" w:rsidRPr="002178AD" w:rsidRDefault="00272C50" w:rsidP="00272C50">
      <w:pPr>
        <w:pStyle w:val="PL"/>
      </w:pPr>
      <w:r w:rsidRPr="002178AD">
        <w:t xml:space="preserve">           $ref: 'TS29571_CommonData.yaml#/components/schemas/SupportedFeatures'</w:t>
      </w:r>
    </w:p>
    <w:p w14:paraId="01860C07" w14:textId="77777777" w:rsidR="00272C50" w:rsidRPr="002178AD" w:rsidRDefault="00272C50" w:rsidP="00272C50">
      <w:pPr>
        <w:pStyle w:val="PL"/>
      </w:pPr>
      <w:r w:rsidRPr="002178AD">
        <w:lastRenderedPageBreak/>
        <w:t xml:space="preserve">      responses:</w:t>
      </w:r>
    </w:p>
    <w:p w14:paraId="0E882025" w14:textId="77777777" w:rsidR="00272C50" w:rsidRPr="002178AD" w:rsidRDefault="00272C50" w:rsidP="00272C50">
      <w:pPr>
        <w:pStyle w:val="PL"/>
      </w:pPr>
      <w:r w:rsidRPr="002178AD">
        <w:t xml:space="preserve">        '200':</w:t>
      </w:r>
    </w:p>
    <w:p w14:paraId="1745D661" w14:textId="77777777" w:rsidR="00272C50" w:rsidRPr="002178AD" w:rsidRDefault="00272C50" w:rsidP="00272C50">
      <w:pPr>
        <w:pStyle w:val="PL"/>
      </w:pPr>
      <w:r w:rsidRPr="002178AD">
        <w:t xml:space="preserve">          description: Upon success, a response body containing SmPolicyData shall be returned.</w:t>
      </w:r>
    </w:p>
    <w:p w14:paraId="6D3E0949" w14:textId="77777777" w:rsidR="00272C50" w:rsidRPr="002178AD" w:rsidRDefault="00272C50" w:rsidP="00272C50">
      <w:pPr>
        <w:pStyle w:val="PL"/>
      </w:pPr>
      <w:r w:rsidRPr="002178AD">
        <w:t xml:space="preserve">          content:</w:t>
      </w:r>
    </w:p>
    <w:p w14:paraId="7FF726FF" w14:textId="77777777" w:rsidR="00272C50" w:rsidRPr="002178AD" w:rsidRDefault="00272C50" w:rsidP="00272C50">
      <w:pPr>
        <w:pStyle w:val="PL"/>
      </w:pPr>
      <w:r w:rsidRPr="002178AD">
        <w:t xml:space="preserve">            application/json:</w:t>
      </w:r>
    </w:p>
    <w:p w14:paraId="479FF567" w14:textId="77777777" w:rsidR="00272C50" w:rsidRPr="002178AD" w:rsidRDefault="00272C50" w:rsidP="00272C50">
      <w:pPr>
        <w:pStyle w:val="PL"/>
      </w:pPr>
      <w:r w:rsidRPr="002178AD">
        <w:t xml:space="preserve">              schema:</w:t>
      </w:r>
    </w:p>
    <w:p w14:paraId="5E96587E" w14:textId="77777777" w:rsidR="00272C50" w:rsidRPr="002178AD" w:rsidRDefault="00272C50" w:rsidP="00272C50">
      <w:pPr>
        <w:pStyle w:val="PL"/>
      </w:pPr>
      <w:r w:rsidRPr="002178AD">
        <w:t xml:space="preserve">                $ref: '#/components/schemas/SmPolicyData'</w:t>
      </w:r>
    </w:p>
    <w:p w14:paraId="48CDBF14" w14:textId="77777777" w:rsidR="00272C50" w:rsidRPr="002178AD" w:rsidRDefault="00272C50" w:rsidP="00272C50">
      <w:pPr>
        <w:pStyle w:val="PL"/>
      </w:pPr>
      <w:r w:rsidRPr="002178AD">
        <w:t xml:space="preserve">        '400':</w:t>
      </w:r>
    </w:p>
    <w:p w14:paraId="18282BEC" w14:textId="77777777" w:rsidR="00272C50" w:rsidRPr="002178AD" w:rsidRDefault="00272C50" w:rsidP="00272C50">
      <w:pPr>
        <w:pStyle w:val="PL"/>
      </w:pPr>
      <w:r w:rsidRPr="002178AD">
        <w:t xml:space="preserve">          $ref: 'TS29571_CommonData.yaml#/components/responses/400'</w:t>
      </w:r>
    </w:p>
    <w:p w14:paraId="5829C56A" w14:textId="77777777" w:rsidR="00272C50" w:rsidRPr="002178AD" w:rsidRDefault="00272C50" w:rsidP="00272C50">
      <w:pPr>
        <w:pStyle w:val="PL"/>
      </w:pPr>
      <w:r w:rsidRPr="002178AD">
        <w:t xml:space="preserve">        '401':</w:t>
      </w:r>
    </w:p>
    <w:p w14:paraId="558754B0" w14:textId="77777777" w:rsidR="00272C50" w:rsidRPr="002178AD" w:rsidRDefault="00272C50" w:rsidP="00272C50">
      <w:pPr>
        <w:pStyle w:val="PL"/>
      </w:pPr>
      <w:r w:rsidRPr="002178AD">
        <w:t xml:space="preserve">          $ref: 'TS29571_CommonData.yaml#/components/responses/401'</w:t>
      </w:r>
    </w:p>
    <w:p w14:paraId="43C8D454" w14:textId="77777777" w:rsidR="00272C50" w:rsidRPr="002178AD" w:rsidRDefault="00272C50" w:rsidP="00272C50">
      <w:pPr>
        <w:pStyle w:val="PL"/>
      </w:pPr>
      <w:r w:rsidRPr="002178AD">
        <w:t xml:space="preserve">        '403':</w:t>
      </w:r>
    </w:p>
    <w:p w14:paraId="0A86860B" w14:textId="77777777" w:rsidR="00272C50" w:rsidRPr="002178AD" w:rsidRDefault="00272C50" w:rsidP="00272C50">
      <w:pPr>
        <w:pStyle w:val="PL"/>
      </w:pPr>
      <w:r w:rsidRPr="002178AD">
        <w:t xml:space="preserve">          $ref: 'TS29571_CommonData.yaml#/components/responses/403'</w:t>
      </w:r>
    </w:p>
    <w:p w14:paraId="65D0FA35" w14:textId="77777777" w:rsidR="00272C50" w:rsidRPr="002178AD" w:rsidRDefault="00272C50" w:rsidP="00272C50">
      <w:pPr>
        <w:pStyle w:val="PL"/>
      </w:pPr>
      <w:r w:rsidRPr="002178AD">
        <w:t xml:space="preserve">        '404':</w:t>
      </w:r>
    </w:p>
    <w:p w14:paraId="1D1BB586" w14:textId="77777777" w:rsidR="00272C50" w:rsidRPr="002178AD" w:rsidRDefault="00272C50" w:rsidP="00272C50">
      <w:pPr>
        <w:pStyle w:val="PL"/>
      </w:pPr>
      <w:r w:rsidRPr="002178AD">
        <w:t xml:space="preserve">          $ref: 'TS29571_CommonData.yaml#/components/responses/404'</w:t>
      </w:r>
    </w:p>
    <w:p w14:paraId="4B0F893B" w14:textId="77777777" w:rsidR="00272C50" w:rsidRPr="002178AD" w:rsidRDefault="00272C50" w:rsidP="00272C50">
      <w:pPr>
        <w:pStyle w:val="PL"/>
      </w:pPr>
      <w:r w:rsidRPr="002178AD">
        <w:t xml:space="preserve">        '406':</w:t>
      </w:r>
    </w:p>
    <w:p w14:paraId="2E107513" w14:textId="77777777" w:rsidR="00272C50" w:rsidRPr="002178AD" w:rsidRDefault="00272C50" w:rsidP="00272C50">
      <w:pPr>
        <w:pStyle w:val="PL"/>
      </w:pPr>
      <w:r w:rsidRPr="002178AD">
        <w:t xml:space="preserve">          $ref: 'TS29571_CommonData.yaml#/components/responses/406'</w:t>
      </w:r>
    </w:p>
    <w:p w14:paraId="48682F2C" w14:textId="77777777" w:rsidR="00272C50" w:rsidRPr="002178AD" w:rsidRDefault="00272C50" w:rsidP="00272C50">
      <w:pPr>
        <w:pStyle w:val="PL"/>
      </w:pPr>
      <w:r w:rsidRPr="002178AD">
        <w:t xml:space="preserve">        '414':</w:t>
      </w:r>
    </w:p>
    <w:p w14:paraId="5FE67995" w14:textId="77777777" w:rsidR="00272C50" w:rsidRPr="002178AD" w:rsidRDefault="00272C50" w:rsidP="00272C50">
      <w:pPr>
        <w:pStyle w:val="PL"/>
      </w:pPr>
      <w:r w:rsidRPr="002178AD">
        <w:t xml:space="preserve">          $ref: 'TS29571_CommonData.yaml#/components/responses/414' </w:t>
      </w:r>
    </w:p>
    <w:p w14:paraId="27D337BA" w14:textId="77777777" w:rsidR="00272C50" w:rsidRPr="002178AD" w:rsidRDefault="00272C50" w:rsidP="00272C50">
      <w:pPr>
        <w:pStyle w:val="PL"/>
      </w:pPr>
      <w:r w:rsidRPr="002178AD">
        <w:t xml:space="preserve">        '429':</w:t>
      </w:r>
    </w:p>
    <w:p w14:paraId="6D0D91F1" w14:textId="77777777" w:rsidR="00272C50" w:rsidRPr="002178AD" w:rsidRDefault="00272C50" w:rsidP="00272C50">
      <w:pPr>
        <w:pStyle w:val="PL"/>
      </w:pPr>
      <w:r w:rsidRPr="002178AD">
        <w:t xml:space="preserve">          $ref: 'TS29571_CommonData.yaml#/components/responses/429'</w:t>
      </w:r>
    </w:p>
    <w:p w14:paraId="3CA4AD4F" w14:textId="77777777" w:rsidR="00272C50" w:rsidRPr="002178AD" w:rsidRDefault="00272C50" w:rsidP="00272C50">
      <w:pPr>
        <w:pStyle w:val="PL"/>
      </w:pPr>
      <w:r w:rsidRPr="002178AD">
        <w:t xml:space="preserve">        '500':</w:t>
      </w:r>
    </w:p>
    <w:p w14:paraId="149972C3" w14:textId="77777777" w:rsidR="00272C50" w:rsidRDefault="00272C50" w:rsidP="00272C50">
      <w:pPr>
        <w:pStyle w:val="PL"/>
      </w:pPr>
      <w:r w:rsidRPr="002178AD">
        <w:t xml:space="preserve">          $ref: 'TS29571_CommonData.yaml#/components/responses/500'</w:t>
      </w:r>
    </w:p>
    <w:p w14:paraId="5DD46C1E" w14:textId="77777777" w:rsidR="00272C50" w:rsidRPr="002178AD" w:rsidRDefault="00272C50" w:rsidP="00272C50">
      <w:pPr>
        <w:pStyle w:val="PL"/>
      </w:pPr>
      <w:r w:rsidRPr="002178AD">
        <w:t xml:space="preserve">        '50</w:t>
      </w:r>
      <w:r>
        <w:t>2</w:t>
      </w:r>
      <w:r w:rsidRPr="002178AD">
        <w:t>':</w:t>
      </w:r>
    </w:p>
    <w:p w14:paraId="3944AD77" w14:textId="77777777" w:rsidR="00272C50" w:rsidRPr="002178AD" w:rsidRDefault="00272C50" w:rsidP="00272C50">
      <w:pPr>
        <w:pStyle w:val="PL"/>
      </w:pPr>
      <w:r w:rsidRPr="002178AD">
        <w:t xml:space="preserve">          $ref: 'TS29571_CommonData.yaml#/components/responses/50</w:t>
      </w:r>
      <w:r>
        <w:t>2</w:t>
      </w:r>
      <w:r w:rsidRPr="002178AD">
        <w:t>'</w:t>
      </w:r>
    </w:p>
    <w:p w14:paraId="1ABF7DA8" w14:textId="77777777" w:rsidR="00272C50" w:rsidRPr="002178AD" w:rsidRDefault="00272C50" w:rsidP="00272C50">
      <w:pPr>
        <w:pStyle w:val="PL"/>
      </w:pPr>
      <w:r w:rsidRPr="002178AD">
        <w:t xml:space="preserve">        '503':</w:t>
      </w:r>
    </w:p>
    <w:p w14:paraId="3F445E30" w14:textId="77777777" w:rsidR="00272C50" w:rsidRPr="002178AD" w:rsidRDefault="00272C50" w:rsidP="00272C50">
      <w:pPr>
        <w:pStyle w:val="PL"/>
      </w:pPr>
      <w:r w:rsidRPr="002178AD">
        <w:t xml:space="preserve">          $ref: 'TS29571_CommonData.yaml#/components/responses/503'</w:t>
      </w:r>
    </w:p>
    <w:p w14:paraId="3CDE2E34" w14:textId="77777777" w:rsidR="00272C50" w:rsidRPr="002178AD" w:rsidRDefault="00272C50" w:rsidP="00272C50">
      <w:pPr>
        <w:pStyle w:val="PL"/>
      </w:pPr>
      <w:r w:rsidRPr="002178AD">
        <w:t xml:space="preserve">        default:</w:t>
      </w:r>
    </w:p>
    <w:p w14:paraId="329F67C5" w14:textId="77777777" w:rsidR="00272C50" w:rsidRPr="002178AD" w:rsidRDefault="00272C50" w:rsidP="00272C50">
      <w:pPr>
        <w:pStyle w:val="PL"/>
      </w:pPr>
      <w:r w:rsidRPr="002178AD">
        <w:t xml:space="preserve">          $ref: 'TS29571_CommonData.yaml#/components/responses/default'</w:t>
      </w:r>
    </w:p>
    <w:p w14:paraId="285CB31B" w14:textId="77777777" w:rsidR="00272C50" w:rsidRPr="002178AD" w:rsidRDefault="00272C50" w:rsidP="00272C50">
      <w:pPr>
        <w:pStyle w:val="PL"/>
      </w:pPr>
      <w:r w:rsidRPr="002178AD">
        <w:t xml:space="preserve">    patch:</w:t>
      </w:r>
    </w:p>
    <w:p w14:paraId="074FD1AD" w14:textId="77777777" w:rsidR="00272C50" w:rsidRPr="002178AD" w:rsidRDefault="00272C50" w:rsidP="00272C50">
      <w:pPr>
        <w:pStyle w:val="PL"/>
      </w:pPr>
      <w:r w:rsidRPr="002178AD">
        <w:t xml:space="preserve">      summary: Modify the session management policy data for a subscriber</w:t>
      </w:r>
    </w:p>
    <w:p w14:paraId="1C2B9C89" w14:textId="77777777" w:rsidR="00272C50" w:rsidRPr="002178AD" w:rsidRDefault="00272C50" w:rsidP="00272C50">
      <w:pPr>
        <w:pStyle w:val="PL"/>
      </w:pPr>
      <w:r w:rsidRPr="002178AD">
        <w:t xml:space="preserve">      operationId: UpdateSessionManagementPolicyData</w:t>
      </w:r>
    </w:p>
    <w:p w14:paraId="50210092" w14:textId="77777777" w:rsidR="00272C50" w:rsidRPr="002178AD" w:rsidRDefault="00272C50" w:rsidP="00272C50">
      <w:pPr>
        <w:pStyle w:val="PL"/>
      </w:pPr>
      <w:r w:rsidRPr="002178AD">
        <w:t xml:space="preserve">      tags:</w:t>
      </w:r>
    </w:p>
    <w:p w14:paraId="1D1FC1D9" w14:textId="77777777" w:rsidR="00272C50" w:rsidRPr="002178AD" w:rsidRDefault="00272C50" w:rsidP="00272C50">
      <w:pPr>
        <w:pStyle w:val="PL"/>
      </w:pPr>
      <w:r w:rsidRPr="002178AD">
        <w:t xml:space="preserve">        - SessionManagementPolicyData (Document)</w:t>
      </w:r>
    </w:p>
    <w:p w14:paraId="665C6F61" w14:textId="77777777" w:rsidR="00272C50" w:rsidRPr="002178AD" w:rsidRDefault="00272C50" w:rsidP="00272C50">
      <w:pPr>
        <w:pStyle w:val="PL"/>
      </w:pPr>
      <w:r w:rsidRPr="002178AD">
        <w:t xml:space="preserve">      security:</w:t>
      </w:r>
    </w:p>
    <w:p w14:paraId="0329DC5F" w14:textId="77777777" w:rsidR="00272C50" w:rsidRPr="002178AD" w:rsidRDefault="00272C50" w:rsidP="00272C50">
      <w:pPr>
        <w:pStyle w:val="PL"/>
      </w:pPr>
      <w:r w:rsidRPr="002178AD">
        <w:t xml:space="preserve">        - {}</w:t>
      </w:r>
    </w:p>
    <w:p w14:paraId="77F7CCD9" w14:textId="77777777" w:rsidR="00272C50" w:rsidRPr="002178AD" w:rsidRDefault="00272C50" w:rsidP="00272C50">
      <w:pPr>
        <w:pStyle w:val="PL"/>
      </w:pPr>
      <w:r w:rsidRPr="002178AD">
        <w:t xml:space="preserve">        - oAuth2ClientCredentials:</w:t>
      </w:r>
    </w:p>
    <w:p w14:paraId="787AA4B4" w14:textId="77777777" w:rsidR="00272C50" w:rsidRPr="002178AD" w:rsidRDefault="00272C50" w:rsidP="00272C50">
      <w:pPr>
        <w:pStyle w:val="PL"/>
      </w:pPr>
      <w:r w:rsidRPr="002178AD">
        <w:t xml:space="preserve">          - nudr-dr</w:t>
      </w:r>
    </w:p>
    <w:p w14:paraId="140D98AF" w14:textId="77777777" w:rsidR="00272C50" w:rsidRPr="002178AD" w:rsidRDefault="00272C50" w:rsidP="00272C50">
      <w:pPr>
        <w:pStyle w:val="PL"/>
      </w:pPr>
      <w:r w:rsidRPr="002178AD">
        <w:t xml:space="preserve">        - oAuth2ClientCredentials:</w:t>
      </w:r>
    </w:p>
    <w:p w14:paraId="68A73ED3" w14:textId="77777777" w:rsidR="00272C50" w:rsidRPr="002178AD" w:rsidRDefault="00272C50" w:rsidP="00272C50">
      <w:pPr>
        <w:pStyle w:val="PL"/>
      </w:pPr>
      <w:r w:rsidRPr="002178AD">
        <w:t xml:space="preserve">          - nudr-dr</w:t>
      </w:r>
    </w:p>
    <w:p w14:paraId="732208E7" w14:textId="77777777" w:rsidR="00272C50" w:rsidRDefault="00272C50" w:rsidP="00272C50">
      <w:pPr>
        <w:pStyle w:val="PL"/>
      </w:pPr>
      <w:r w:rsidRPr="002178AD">
        <w:t xml:space="preserve">          - nudr-dr:policy-data</w:t>
      </w:r>
    </w:p>
    <w:p w14:paraId="7BBC8777" w14:textId="77777777" w:rsidR="00272C50" w:rsidRDefault="00272C50" w:rsidP="00272C50">
      <w:pPr>
        <w:pStyle w:val="PL"/>
      </w:pPr>
      <w:r>
        <w:t xml:space="preserve">        - oAuth2ClientCredentials:</w:t>
      </w:r>
    </w:p>
    <w:p w14:paraId="0AA5E2AF" w14:textId="77777777" w:rsidR="00272C50" w:rsidRDefault="00272C50" w:rsidP="00272C50">
      <w:pPr>
        <w:pStyle w:val="PL"/>
      </w:pPr>
      <w:r>
        <w:t xml:space="preserve">          - nudr-dr</w:t>
      </w:r>
    </w:p>
    <w:p w14:paraId="18F61032" w14:textId="77777777" w:rsidR="00272C50" w:rsidRDefault="00272C50" w:rsidP="00272C50">
      <w:pPr>
        <w:pStyle w:val="PL"/>
      </w:pPr>
      <w:r>
        <w:t xml:space="preserve">          - nudr-dr:policy-data</w:t>
      </w:r>
    </w:p>
    <w:p w14:paraId="32D7FF9E" w14:textId="77777777" w:rsidR="00272C50" w:rsidRPr="002178AD" w:rsidRDefault="00272C50" w:rsidP="00272C50">
      <w:pPr>
        <w:pStyle w:val="PL"/>
      </w:pPr>
      <w:r>
        <w:t xml:space="preserve">          - nudr-dr:policy-data:ues:sm-data:modify</w:t>
      </w:r>
    </w:p>
    <w:p w14:paraId="237625BE" w14:textId="77777777" w:rsidR="00272C50" w:rsidRPr="002178AD" w:rsidRDefault="00272C50" w:rsidP="00272C50">
      <w:pPr>
        <w:pStyle w:val="PL"/>
      </w:pPr>
      <w:r w:rsidRPr="002178AD">
        <w:t xml:space="preserve">      parameters:</w:t>
      </w:r>
    </w:p>
    <w:p w14:paraId="0692BF98" w14:textId="77777777" w:rsidR="00272C50" w:rsidRPr="002178AD" w:rsidRDefault="00272C50" w:rsidP="00272C50">
      <w:pPr>
        <w:pStyle w:val="PL"/>
      </w:pPr>
      <w:r w:rsidRPr="002178AD">
        <w:t xml:space="preserve">       - name: ueId</w:t>
      </w:r>
    </w:p>
    <w:p w14:paraId="46CCEE54" w14:textId="77777777" w:rsidR="00272C50" w:rsidRPr="002178AD" w:rsidRDefault="00272C50" w:rsidP="00272C50">
      <w:pPr>
        <w:pStyle w:val="PL"/>
      </w:pPr>
      <w:r w:rsidRPr="002178AD">
        <w:t xml:space="preserve">         in: path</w:t>
      </w:r>
    </w:p>
    <w:p w14:paraId="3EDFEAA0" w14:textId="77777777" w:rsidR="00272C50" w:rsidRPr="002178AD" w:rsidRDefault="00272C50" w:rsidP="00272C50">
      <w:pPr>
        <w:pStyle w:val="PL"/>
      </w:pPr>
      <w:r w:rsidRPr="002178AD">
        <w:t xml:space="preserve">         required: true</w:t>
      </w:r>
    </w:p>
    <w:p w14:paraId="2F38DB5C" w14:textId="77777777" w:rsidR="00272C50" w:rsidRPr="002178AD" w:rsidRDefault="00272C50" w:rsidP="00272C50">
      <w:pPr>
        <w:pStyle w:val="PL"/>
      </w:pPr>
      <w:r w:rsidRPr="002178AD">
        <w:t xml:space="preserve">         schema:</w:t>
      </w:r>
    </w:p>
    <w:p w14:paraId="33442D18" w14:textId="77777777" w:rsidR="00272C50" w:rsidRPr="002178AD" w:rsidRDefault="00272C50" w:rsidP="00272C50">
      <w:pPr>
        <w:pStyle w:val="PL"/>
      </w:pPr>
      <w:r w:rsidRPr="002178AD">
        <w:t xml:space="preserve">           $ref: 'TS29571_CommonData.yaml#/components/schemas/VarUeId'</w:t>
      </w:r>
    </w:p>
    <w:p w14:paraId="5982AEEF" w14:textId="77777777" w:rsidR="00272C50" w:rsidRPr="002178AD" w:rsidRDefault="00272C50" w:rsidP="00272C50">
      <w:pPr>
        <w:pStyle w:val="PL"/>
      </w:pPr>
      <w:r w:rsidRPr="002178AD">
        <w:t xml:space="preserve">      requestBody: </w:t>
      </w:r>
    </w:p>
    <w:p w14:paraId="057DF007" w14:textId="77777777" w:rsidR="00272C50" w:rsidRPr="002178AD" w:rsidRDefault="00272C50" w:rsidP="00272C50">
      <w:pPr>
        <w:pStyle w:val="PL"/>
      </w:pPr>
      <w:r w:rsidRPr="002178AD">
        <w:t xml:space="preserve">        required: true</w:t>
      </w:r>
    </w:p>
    <w:p w14:paraId="4B6DF0EB" w14:textId="77777777" w:rsidR="00272C50" w:rsidRPr="002178AD" w:rsidRDefault="00272C50" w:rsidP="00272C50">
      <w:pPr>
        <w:pStyle w:val="PL"/>
      </w:pPr>
      <w:r w:rsidRPr="002178AD">
        <w:t xml:space="preserve">        content:</w:t>
      </w:r>
    </w:p>
    <w:p w14:paraId="53C03FEF" w14:textId="77777777" w:rsidR="00272C50" w:rsidRPr="002178AD" w:rsidRDefault="00272C50" w:rsidP="00272C50">
      <w:pPr>
        <w:pStyle w:val="PL"/>
      </w:pPr>
      <w:r w:rsidRPr="002178AD">
        <w:t xml:space="preserve">          application/merge-patch+json:</w:t>
      </w:r>
    </w:p>
    <w:p w14:paraId="1161A87E" w14:textId="77777777" w:rsidR="00272C50" w:rsidRPr="002178AD" w:rsidRDefault="00272C50" w:rsidP="00272C50">
      <w:pPr>
        <w:pStyle w:val="PL"/>
      </w:pPr>
      <w:r w:rsidRPr="002178AD">
        <w:t xml:space="preserve">            schema:</w:t>
      </w:r>
    </w:p>
    <w:p w14:paraId="6A899621" w14:textId="77777777" w:rsidR="00272C50" w:rsidRPr="002178AD" w:rsidRDefault="00272C50" w:rsidP="00272C50">
      <w:pPr>
        <w:pStyle w:val="PL"/>
      </w:pPr>
      <w:r w:rsidRPr="002178AD">
        <w:t xml:space="preserve">              $ref: '#/components/schemas/SmPolicyDataPatch'</w:t>
      </w:r>
    </w:p>
    <w:p w14:paraId="3B515E35" w14:textId="77777777" w:rsidR="00272C50" w:rsidRPr="002178AD" w:rsidRDefault="00272C50" w:rsidP="00272C50">
      <w:pPr>
        <w:pStyle w:val="PL"/>
      </w:pPr>
      <w:r w:rsidRPr="002178AD">
        <w:t xml:space="preserve">      responses:</w:t>
      </w:r>
    </w:p>
    <w:p w14:paraId="3B97F883" w14:textId="77777777" w:rsidR="00272C50" w:rsidRPr="002178AD" w:rsidRDefault="00272C50" w:rsidP="00272C50">
      <w:pPr>
        <w:pStyle w:val="PL"/>
      </w:pPr>
      <w:r w:rsidRPr="002178AD">
        <w:t xml:space="preserve">        '204':</w:t>
      </w:r>
    </w:p>
    <w:p w14:paraId="50258A96" w14:textId="77777777" w:rsidR="00272C50" w:rsidRPr="002178AD" w:rsidRDefault="00272C50" w:rsidP="00272C50">
      <w:pPr>
        <w:pStyle w:val="PL"/>
        <w:rPr>
          <w:lang w:eastAsia="zh-CN"/>
        </w:rPr>
      </w:pPr>
      <w:r w:rsidRPr="002178AD">
        <w:t xml:space="preserve">          description: </w:t>
      </w:r>
      <w:r w:rsidRPr="002178AD">
        <w:rPr>
          <w:lang w:eastAsia="zh-CN"/>
        </w:rPr>
        <w:t>&gt;</w:t>
      </w:r>
    </w:p>
    <w:p w14:paraId="4B4283E5" w14:textId="77777777" w:rsidR="00272C50" w:rsidRPr="002178AD" w:rsidRDefault="00272C50" w:rsidP="00272C50">
      <w:pPr>
        <w:pStyle w:val="PL"/>
      </w:pPr>
      <w:r w:rsidRPr="002178AD">
        <w:t xml:space="preserve">            Successful case. The resource has been successfully updated and no</w:t>
      </w:r>
    </w:p>
    <w:p w14:paraId="51CAB524" w14:textId="77777777" w:rsidR="00272C50" w:rsidRPr="002178AD" w:rsidRDefault="00272C50" w:rsidP="00272C50">
      <w:pPr>
        <w:pStyle w:val="PL"/>
      </w:pPr>
      <w:r w:rsidRPr="002178AD">
        <w:t xml:space="preserve">            additional content is to be sent in the response message.</w:t>
      </w:r>
    </w:p>
    <w:p w14:paraId="689414D2" w14:textId="77777777" w:rsidR="00272C50" w:rsidRPr="002178AD" w:rsidRDefault="00272C50" w:rsidP="00272C50">
      <w:pPr>
        <w:pStyle w:val="PL"/>
      </w:pPr>
      <w:r w:rsidRPr="002178AD">
        <w:t xml:space="preserve">        '200':</w:t>
      </w:r>
    </w:p>
    <w:p w14:paraId="13EFA7F7" w14:textId="77777777" w:rsidR="00272C50" w:rsidRPr="002178AD" w:rsidRDefault="00272C50" w:rsidP="00272C50">
      <w:pPr>
        <w:pStyle w:val="PL"/>
      </w:pPr>
      <w:r w:rsidRPr="002178AD">
        <w:t xml:space="preserve">          description: Expected response to a valid request</w:t>
      </w:r>
    </w:p>
    <w:p w14:paraId="6C0B62E1" w14:textId="77777777" w:rsidR="00272C50" w:rsidRPr="002178AD" w:rsidRDefault="00272C50" w:rsidP="00272C50">
      <w:pPr>
        <w:pStyle w:val="PL"/>
      </w:pPr>
      <w:r w:rsidRPr="002178AD">
        <w:t xml:space="preserve">          content:</w:t>
      </w:r>
    </w:p>
    <w:p w14:paraId="0BDD3BC4" w14:textId="77777777" w:rsidR="00272C50" w:rsidRPr="002178AD" w:rsidRDefault="00272C50" w:rsidP="00272C50">
      <w:pPr>
        <w:pStyle w:val="PL"/>
      </w:pPr>
      <w:r w:rsidRPr="002178AD">
        <w:t xml:space="preserve">            application/json:</w:t>
      </w:r>
    </w:p>
    <w:p w14:paraId="414A8294" w14:textId="77777777" w:rsidR="00272C50" w:rsidRPr="002178AD" w:rsidRDefault="00272C50" w:rsidP="00272C50">
      <w:pPr>
        <w:pStyle w:val="PL"/>
      </w:pPr>
      <w:r w:rsidRPr="002178AD">
        <w:t xml:space="preserve">              schema:</w:t>
      </w:r>
    </w:p>
    <w:p w14:paraId="62804054" w14:textId="77777777" w:rsidR="00272C50" w:rsidRPr="002178AD" w:rsidRDefault="00272C50" w:rsidP="00272C50">
      <w:pPr>
        <w:pStyle w:val="PL"/>
      </w:pPr>
      <w:r w:rsidRPr="002178AD">
        <w:t xml:space="preserve">                $ref: '#/components/schemas/SmPolicyData'</w:t>
      </w:r>
    </w:p>
    <w:p w14:paraId="6D30CB2D" w14:textId="77777777" w:rsidR="00272C50" w:rsidRPr="002178AD" w:rsidRDefault="00272C50" w:rsidP="00272C50">
      <w:pPr>
        <w:pStyle w:val="PL"/>
      </w:pPr>
      <w:r w:rsidRPr="002178AD">
        <w:t xml:space="preserve">        '400':</w:t>
      </w:r>
    </w:p>
    <w:p w14:paraId="03EF7670" w14:textId="77777777" w:rsidR="00272C50" w:rsidRPr="002178AD" w:rsidRDefault="00272C50" w:rsidP="00272C50">
      <w:pPr>
        <w:pStyle w:val="PL"/>
      </w:pPr>
      <w:r w:rsidRPr="002178AD">
        <w:t xml:space="preserve">          $ref: 'TS29571_CommonData.yaml#/components/responses/400'</w:t>
      </w:r>
    </w:p>
    <w:p w14:paraId="149F482F" w14:textId="77777777" w:rsidR="00272C50" w:rsidRPr="002178AD" w:rsidRDefault="00272C50" w:rsidP="00272C50">
      <w:pPr>
        <w:pStyle w:val="PL"/>
      </w:pPr>
      <w:r w:rsidRPr="002178AD">
        <w:t xml:space="preserve">        '401':</w:t>
      </w:r>
    </w:p>
    <w:p w14:paraId="3DA0EDF8" w14:textId="77777777" w:rsidR="00272C50" w:rsidRPr="002178AD" w:rsidRDefault="00272C50" w:rsidP="00272C50">
      <w:pPr>
        <w:pStyle w:val="PL"/>
      </w:pPr>
      <w:r w:rsidRPr="002178AD">
        <w:t xml:space="preserve">          $ref: 'TS29571_CommonData.yaml#/components/responses/401'</w:t>
      </w:r>
    </w:p>
    <w:p w14:paraId="61D61417" w14:textId="77777777" w:rsidR="00272C50" w:rsidRPr="002178AD" w:rsidRDefault="00272C50" w:rsidP="00272C50">
      <w:pPr>
        <w:pStyle w:val="PL"/>
      </w:pPr>
      <w:r w:rsidRPr="002178AD">
        <w:t xml:space="preserve">        '403':</w:t>
      </w:r>
    </w:p>
    <w:p w14:paraId="6CCD9DC1" w14:textId="77777777" w:rsidR="00272C50" w:rsidRPr="002178AD" w:rsidRDefault="00272C50" w:rsidP="00272C50">
      <w:pPr>
        <w:pStyle w:val="PL"/>
      </w:pPr>
      <w:r w:rsidRPr="002178AD">
        <w:t xml:space="preserve">          $ref: 'TS29571_CommonData.yaml#/components/responses/403'</w:t>
      </w:r>
    </w:p>
    <w:p w14:paraId="2729E86E" w14:textId="77777777" w:rsidR="00272C50" w:rsidRPr="002178AD" w:rsidRDefault="00272C50" w:rsidP="00272C50">
      <w:pPr>
        <w:pStyle w:val="PL"/>
      </w:pPr>
      <w:r w:rsidRPr="002178AD">
        <w:t xml:space="preserve">        '404':</w:t>
      </w:r>
    </w:p>
    <w:p w14:paraId="0DC68C6C" w14:textId="77777777" w:rsidR="00272C50" w:rsidRPr="002178AD" w:rsidRDefault="00272C50" w:rsidP="00272C50">
      <w:pPr>
        <w:pStyle w:val="PL"/>
      </w:pPr>
      <w:r w:rsidRPr="002178AD">
        <w:t xml:space="preserve">          $ref: 'TS29571_CommonData.yaml#/components/responses/404'</w:t>
      </w:r>
    </w:p>
    <w:p w14:paraId="1505B127" w14:textId="77777777" w:rsidR="00272C50" w:rsidRPr="002178AD" w:rsidRDefault="00272C50" w:rsidP="00272C50">
      <w:pPr>
        <w:pStyle w:val="PL"/>
      </w:pPr>
      <w:r w:rsidRPr="002178AD">
        <w:t xml:space="preserve">        '411':</w:t>
      </w:r>
    </w:p>
    <w:p w14:paraId="1669D533" w14:textId="77777777" w:rsidR="00272C50" w:rsidRPr="002178AD" w:rsidRDefault="00272C50" w:rsidP="00272C50">
      <w:pPr>
        <w:pStyle w:val="PL"/>
      </w:pPr>
      <w:r w:rsidRPr="002178AD">
        <w:t xml:space="preserve">          $ref: 'TS29571_CommonData.yaml#/components/responses/411'</w:t>
      </w:r>
    </w:p>
    <w:p w14:paraId="7524C98F" w14:textId="77777777" w:rsidR="00272C50" w:rsidRPr="002178AD" w:rsidRDefault="00272C50" w:rsidP="00272C50">
      <w:pPr>
        <w:pStyle w:val="PL"/>
      </w:pPr>
      <w:r w:rsidRPr="002178AD">
        <w:lastRenderedPageBreak/>
        <w:t xml:space="preserve">        '413':</w:t>
      </w:r>
    </w:p>
    <w:p w14:paraId="1F557075" w14:textId="77777777" w:rsidR="00272C50" w:rsidRPr="002178AD" w:rsidRDefault="00272C50" w:rsidP="00272C50">
      <w:pPr>
        <w:pStyle w:val="PL"/>
      </w:pPr>
      <w:r w:rsidRPr="002178AD">
        <w:t xml:space="preserve">          $ref: 'TS29571_CommonData.yaml#/components/responses/413'</w:t>
      </w:r>
    </w:p>
    <w:p w14:paraId="2BC7F592" w14:textId="77777777" w:rsidR="00272C50" w:rsidRPr="002178AD" w:rsidRDefault="00272C50" w:rsidP="00272C50">
      <w:pPr>
        <w:pStyle w:val="PL"/>
      </w:pPr>
      <w:r w:rsidRPr="002178AD">
        <w:t xml:space="preserve">        '415':</w:t>
      </w:r>
    </w:p>
    <w:p w14:paraId="3124BD4E" w14:textId="77777777" w:rsidR="00272C50" w:rsidRPr="002178AD" w:rsidRDefault="00272C50" w:rsidP="00272C50">
      <w:pPr>
        <w:pStyle w:val="PL"/>
      </w:pPr>
      <w:r w:rsidRPr="002178AD">
        <w:t xml:space="preserve">          $ref: 'TS29571_CommonData.yaml#/components/responses/415'</w:t>
      </w:r>
    </w:p>
    <w:p w14:paraId="697F15F3" w14:textId="77777777" w:rsidR="00272C50" w:rsidRPr="002178AD" w:rsidRDefault="00272C50" w:rsidP="00272C50">
      <w:pPr>
        <w:pStyle w:val="PL"/>
      </w:pPr>
      <w:r w:rsidRPr="002178AD">
        <w:t xml:space="preserve">        '429':</w:t>
      </w:r>
    </w:p>
    <w:p w14:paraId="4B7A0975" w14:textId="77777777" w:rsidR="00272C50" w:rsidRPr="002178AD" w:rsidRDefault="00272C50" w:rsidP="00272C50">
      <w:pPr>
        <w:pStyle w:val="PL"/>
      </w:pPr>
      <w:r w:rsidRPr="002178AD">
        <w:t xml:space="preserve">          $ref: 'TS29571_CommonData.yaml#/components/responses/429'</w:t>
      </w:r>
    </w:p>
    <w:p w14:paraId="23C9A2D9" w14:textId="77777777" w:rsidR="00272C50" w:rsidRPr="002178AD" w:rsidRDefault="00272C50" w:rsidP="00272C50">
      <w:pPr>
        <w:pStyle w:val="PL"/>
      </w:pPr>
      <w:r w:rsidRPr="002178AD">
        <w:t xml:space="preserve">        '500':</w:t>
      </w:r>
    </w:p>
    <w:p w14:paraId="09793467" w14:textId="77777777" w:rsidR="00272C50" w:rsidRDefault="00272C50" w:rsidP="00272C50">
      <w:pPr>
        <w:pStyle w:val="PL"/>
      </w:pPr>
      <w:r w:rsidRPr="002178AD">
        <w:t xml:space="preserve">          $ref: 'TS29571_CommonData.yaml#/components/responses/500'</w:t>
      </w:r>
    </w:p>
    <w:p w14:paraId="09DC1788" w14:textId="77777777" w:rsidR="00272C50" w:rsidRPr="002178AD" w:rsidRDefault="00272C50" w:rsidP="00272C50">
      <w:pPr>
        <w:pStyle w:val="PL"/>
      </w:pPr>
      <w:r w:rsidRPr="002178AD">
        <w:t xml:space="preserve">        '50</w:t>
      </w:r>
      <w:r>
        <w:t>2</w:t>
      </w:r>
      <w:r w:rsidRPr="002178AD">
        <w:t>':</w:t>
      </w:r>
    </w:p>
    <w:p w14:paraId="5B7F7427" w14:textId="77777777" w:rsidR="00272C50" w:rsidRPr="002178AD" w:rsidRDefault="00272C50" w:rsidP="00272C50">
      <w:pPr>
        <w:pStyle w:val="PL"/>
      </w:pPr>
      <w:r w:rsidRPr="002178AD">
        <w:t xml:space="preserve">          $ref: 'TS29571_CommonData.yaml#/components/responses/50</w:t>
      </w:r>
      <w:r>
        <w:t>2</w:t>
      </w:r>
      <w:r w:rsidRPr="002178AD">
        <w:t>'</w:t>
      </w:r>
    </w:p>
    <w:p w14:paraId="4397DB67" w14:textId="77777777" w:rsidR="00272C50" w:rsidRPr="002178AD" w:rsidRDefault="00272C50" w:rsidP="00272C50">
      <w:pPr>
        <w:pStyle w:val="PL"/>
      </w:pPr>
      <w:r w:rsidRPr="002178AD">
        <w:t xml:space="preserve">        '503':</w:t>
      </w:r>
    </w:p>
    <w:p w14:paraId="33C8D317" w14:textId="77777777" w:rsidR="00272C50" w:rsidRPr="002178AD" w:rsidRDefault="00272C50" w:rsidP="00272C50">
      <w:pPr>
        <w:pStyle w:val="PL"/>
      </w:pPr>
      <w:r w:rsidRPr="002178AD">
        <w:t xml:space="preserve">          $ref: 'TS29571_CommonData.yaml#/components/responses/503'</w:t>
      </w:r>
    </w:p>
    <w:p w14:paraId="3A56D693" w14:textId="77777777" w:rsidR="00272C50" w:rsidRPr="002178AD" w:rsidRDefault="00272C50" w:rsidP="00272C50">
      <w:pPr>
        <w:pStyle w:val="PL"/>
      </w:pPr>
      <w:r w:rsidRPr="002178AD">
        <w:t xml:space="preserve">        default:</w:t>
      </w:r>
    </w:p>
    <w:p w14:paraId="3072883D" w14:textId="77777777" w:rsidR="00272C50" w:rsidRPr="002178AD" w:rsidRDefault="00272C50" w:rsidP="00272C50">
      <w:pPr>
        <w:pStyle w:val="PL"/>
      </w:pPr>
      <w:r w:rsidRPr="002178AD">
        <w:t xml:space="preserve">          $ref: 'TS29571_CommonData.yaml#/components/responses/default'</w:t>
      </w:r>
    </w:p>
    <w:p w14:paraId="34E166E6" w14:textId="77777777" w:rsidR="00272C50" w:rsidRPr="002178AD" w:rsidRDefault="00272C50" w:rsidP="00272C50">
      <w:pPr>
        <w:pStyle w:val="PL"/>
      </w:pPr>
    </w:p>
    <w:p w14:paraId="46355E1F" w14:textId="77777777" w:rsidR="00272C50" w:rsidRPr="002178AD" w:rsidRDefault="00272C50" w:rsidP="00272C50">
      <w:pPr>
        <w:pStyle w:val="PL"/>
      </w:pPr>
      <w:r w:rsidRPr="002178AD">
        <w:t xml:space="preserve">  /policy-data/ues/{ueId}/sm-data/{usageMonId}:</w:t>
      </w:r>
    </w:p>
    <w:p w14:paraId="08689991" w14:textId="77777777" w:rsidR="00272C50" w:rsidRPr="002178AD" w:rsidRDefault="00272C50" w:rsidP="00272C50">
      <w:pPr>
        <w:pStyle w:val="PL"/>
      </w:pPr>
      <w:r w:rsidRPr="002178AD">
        <w:t xml:space="preserve">    get:</w:t>
      </w:r>
    </w:p>
    <w:p w14:paraId="2FD7FC09" w14:textId="77777777" w:rsidR="00272C50" w:rsidRPr="002178AD" w:rsidRDefault="00272C50" w:rsidP="00272C50">
      <w:pPr>
        <w:pStyle w:val="PL"/>
      </w:pPr>
      <w:r w:rsidRPr="002178AD">
        <w:t xml:space="preserve">      summary: Retrieve a usage monitoring resource</w:t>
      </w:r>
    </w:p>
    <w:p w14:paraId="0BECAD21" w14:textId="77777777" w:rsidR="00272C50" w:rsidRPr="002178AD" w:rsidRDefault="00272C50" w:rsidP="00272C50">
      <w:pPr>
        <w:pStyle w:val="PL"/>
      </w:pPr>
      <w:r w:rsidRPr="002178AD">
        <w:t xml:space="preserve">      operationId: ReadUsageMonitoringInformation</w:t>
      </w:r>
    </w:p>
    <w:p w14:paraId="11BA85E3" w14:textId="77777777" w:rsidR="00272C50" w:rsidRPr="002178AD" w:rsidRDefault="00272C50" w:rsidP="00272C50">
      <w:pPr>
        <w:pStyle w:val="PL"/>
      </w:pPr>
      <w:r w:rsidRPr="002178AD">
        <w:t xml:space="preserve">      tags:</w:t>
      </w:r>
    </w:p>
    <w:p w14:paraId="3BAF001A" w14:textId="77777777" w:rsidR="00272C50" w:rsidRPr="002178AD" w:rsidRDefault="00272C50" w:rsidP="00272C50">
      <w:pPr>
        <w:pStyle w:val="PL"/>
      </w:pPr>
      <w:r w:rsidRPr="002178AD">
        <w:t xml:space="preserve">        - UsageMonitoringInformation (Document)</w:t>
      </w:r>
    </w:p>
    <w:p w14:paraId="43A3A67C" w14:textId="77777777" w:rsidR="00272C50" w:rsidRPr="002178AD" w:rsidRDefault="00272C50" w:rsidP="00272C50">
      <w:pPr>
        <w:pStyle w:val="PL"/>
      </w:pPr>
      <w:r w:rsidRPr="002178AD">
        <w:t xml:space="preserve">      security:</w:t>
      </w:r>
    </w:p>
    <w:p w14:paraId="7836AFFF" w14:textId="77777777" w:rsidR="00272C50" w:rsidRPr="002178AD" w:rsidRDefault="00272C50" w:rsidP="00272C50">
      <w:pPr>
        <w:pStyle w:val="PL"/>
      </w:pPr>
      <w:r w:rsidRPr="002178AD">
        <w:t xml:space="preserve">        - {}</w:t>
      </w:r>
    </w:p>
    <w:p w14:paraId="650AB861" w14:textId="77777777" w:rsidR="00272C50" w:rsidRPr="002178AD" w:rsidRDefault="00272C50" w:rsidP="00272C50">
      <w:pPr>
        <w:pStyle w:val="PL"/>
      </w:pPr>
      <w:r w:rsidRPr="002178AD">
        <w:t xml:space="preserve">        - oAuth2ClientCredentials:</w:t>
      </w:r>
    </w:p>
    <w:p w14:paraId="67504D0F" w14:textId="77777777" w:rsidR="00272C50" w:rsidRPr="002178AD" w:rsidRDefault="00272C50" w:rsidP="00272C50">
      <w:pPr>
        <w:pStyle w:val="PL"/>
      </w:pPr>
      <w:r w:rsidRPr="002178AD">
        <w:t xml:space="preserve">          - nudr-dr</w:t>
      </w:r>
    </w:p>
    <w:p w14:paraId="0EA920E7" w14:textId="77777777" w:rsidR="00272C50" w:rsidRPr="002178AD" w:rsidRDefault="00272C50" w:rsidP="00272C50">
      <w:pPr>
        <w:pStyle w:val="PL"/>
      </w:pPr>
      <w:r w:rsidRPr="002178AD">
        <w:t xml:space="preserve">        - oAuth2ClientCredentials:</w:t>
      </w:r>
    </w:p>
    <w:p w14:paraId="095FF957" w14:textId="77777777" w:rsidR="00272C50" w:rsidRPr="002178AD" w:rsidRDefault="00272C50" w:rsidP="00272C50">
      <w:pPr>
        <w:pStyle w:val="PL"/>
      </w:pPr>
      <w:r w:rsidRPr="002178AD">
        <w:t xml:space="preserve">          - nudr-dr</w:t>
      </w:r>
    </w:p>
    <w:p w14:paraId="41ED33A8" w14:textId="77777777" w:rsidR="00272C50" w:rsidRDefault="00272C50" w:rsidP="00272C50">
      <w:pPr>
        <w:pStyle w:val="PL"/>
      </w:pPr>
      <w:r w:rsidRPr="002178AD">
        <w:t xml:space="preserve">          - nudr-dr:policy-data</w:t>
      </w:r>
    </w:p>
    <w:p w14:paraId="43E37E96" w14:textId="77777777" w:rsidR="00272C50" w:rsidRDefault="00272C50" w:rsidP="00272C50">
      <w:pPr>
        <w:pStyle w:val="PL"/>
      </w:pPr>
      <w:r>
        <w:t xml:space="preserve">        - oAuth2ClientCredentials:</w:t>
      </w:r>
    </w:p>
    <w:p w14:paraId="097C1012" w14:textId="77777777" w:rsidR="00272C50" w:rsidRDefault="00272C50" w:rsidP="00272C50">
      <w:pPr>
        <w:pStyle w:val="PL"/>
      </w:pPr>
      <w:r>
        <w:t xml:space="preserve">          - nudr-dr</w:t>
      </w:r>
    </w:p>
    <w:p w14:paraId="77813244" w14:textId="77777777" w:rsidR="00272C50" w:rsidRDefault="00272C50" w:rsidP="00272C50">
      <w:pPr>
        <w:pStyle w:val="PL"/>
      </w:pPr>
      <w:r>
        <w:t xml:space="preserve">          - nudr-dr:policy-data</w:t>
      </w:r>
    </w:p>
    <w:p w14:paraId="32724F98" w14:textId="77777777" w:rsidR="00272C50" w:rsidRPr="002178AD" w:rsidRDefault="00272C50" w:rsidP="00272C50">
      <w:pPr>
        <w:pStyle w:val="PL"/>
      </w:pPr>
      <w:r>
        <w:t xml:space="preserve">          - nudr-dr:policy-data:ues:sm-data:read</w:t>
      </w:r>
    </w:p>
    <w:p w14:paraId="66643B7B" w14:textId="77777777" w:rsidR="00272C50" w:rsidRPr="002178AD" w:rsidRDefault="00272C50" w:rsidP="00272C50">
      <w:pPr>
        <w:pStyle w:val="PL"/>
      </w:pPr>
      <w:r w:rsidRPr="002178AD">
        <w:t xml:space="preserve">      parameters:</w:t>
      </w:r>
    </w:p>
    <w:p w14:paraId="2E4ABF8B" w14:textId="77777777" w:rsidR="00272C50" w:rsidRPr="002178AD" w:rsidRDefault="00272C50" w:rsidP="00272C50">
      <w:pPr>
        <w:pStyle w:val="PL"/>
      </w:pPr>
      <w:r w:rsidRPr="002178AD">
        <w:t xml:space="preserve">        - name: ueId</w:t>
      </w:r>
    </w:p>
    <w:p w14:paraId="04A2F385" w14:textId="77777777" w:rsidR="00272C50" w:rsidRPr="002178AD" w:rsidRDefault="00272C50" w:rsidP="00272C50">
      <w:pPr>
        <w:pStyle w:val="PL"/>
      </w:pPr>
      <w:r w:rsidRPr="002178AD">
        <w:t xml:space="preserve">          in: path</w:t>
      </w:r>
    </w:p>
    <w:p w14:paraId="7A64D562" w14:textId="77777777" w:rsidR="00272C50" w:rsidRPr="002178AD" w:rsidRDefault="00272C50" w:rsidP="00272C50">
      <w:pPr>
        <w:pStyle w:val="PL"/>
      </w:pPr>
      <w:r w:rsidRPr="002178AD">
        <w:t xml:space="preserve">          required: true</w:t>
      </w:r>
    </w:p>
    <w:p w14:paraId="095B06EB" w14:textId="77777777" w:rsidR="00272C50" w:rsidRPr="002178AD" w:rsidRDefault="00272C50" w:rsidP="00272C50">
      <w:pPr>
        <w:pStyle w:val="PL"/>
      </w:pPr>
      <w:r w:rsidRPr="002178AD">
        <w:t xml:space="preserve">          schema:</w:t>
      </w:r>
    </w:p>
    <w:p w14:paraId="042511A8" w14:textId="77777777" w:rsidR="00272C50" w:rsidRPr="002178AD" w:rsidRDefault="00272C50" w:rsidP="00272C50">
      <w:pPr>
        <w:pStyle w:val="PL"/>
      </w:pPr>
      <w:r w:rsidRPr="002178AD">
        <w:t xml:space="preserve">            $ref: 'TS29571_CommonData.yaml#/components/schemas/VarUeId'</w:t>
      </w:r>
    </w:p>
    <w:p w14:paraId="1D231AEC" w14:textId="77777777" w:rsidR="00272C50" w:rsidRPr="002178AD" w:rsidRDefault="00272C50" w:rsidP="00272C50">
      <w:pPr>
        <w:pStyle w:val="PL"/>
      </w:pPr>
      <w:r w:rsidRPr="002178AD">
        <w:t xml:space="preserve">        - name: usageMonId</w:t>
      </w:r>
    </w:p>
    <w:p w14:paraId="66CC8EBF" w14:textId="77777777" w:rsidR="00272C50" w:rsidRPr="002178AD" w:rsidRDefault="00272C50" w:rsidP="00272C50">
      <w:pPr>
        <w:pStyle w:val="PL"/>
      </w:pPr>
      <w:r w:rsidRPr="002178AD">
        <w:t xml:space="preserve">          in: path</w:t>
      </w:r>
    </w:p>
    <w:p w14:paraId="508D2C5F" w14:textId="77777777" w:rsidR="00272C50" w:rsidRPr="002178AD" w:rsidRDefault="00272C50" w:rsidP="00272C50">
      <w:pPr>
        <w:pStyle w:val="PL"/>
      </w:pPr>
      <w:r w:rsidRPr="002178AD">
        <w:t xml:space="preserve">          required: true</w:t>
      </w:r>
    </w:p>
    <w:p w14:paraId="52EC236F" w14:textId="77777777" w:rsidR="00272C50" w:rsidRPr="002178AD" w:rsidRDefault="00272C50" w:rsidP="00272C50">
      <w:pPr>
        <w:pStyle w:val="PL"/>
      </w:pPr>
      <w:r w:rsidRPr="002178AD">
        <w:t xml:space="preserve">          schema:</w:t>
      </w:r>
    </w:p>
    <w:p w14:paraId="48183AE1" w14:textId="77777777" w:rsidR="00272C50" w:rsidRPr="002178AD" w:rsidRDefault="00272C50" w:rsidP="00272C50">
      <w:pPr>
        <w:pStyle w:val="PL"/>
      </w:pPr>
      <w:r w:rsidRPr="002178AD">
        <w:t xml:space="preserve">            type: string</w:t>
      </w:r>
    </w:p>
    <w:p w14:paraId="6497B69B" w14:textId="77777777" w:rsidR="00272C50" w:rsidRPr="002178AD" w:rsidRDefault="00272C50" w:rsidP="00272C50">
      <w:pPr>
        <w:pStyle w:val="PL"/>
      </w:pPr>
      <w:r w:rsidRPr="002178AD">
        <w:t xml:space="preserve">        - name: supp-feat</w:t>
      </w:r>
    </w:p>
    <w:p w14:paraId="2B455597" w14:textId="77777777" w:rsidR="00272C50" w:rsidRPr="002178AD" w:rsidRDefault="00272C50" w:rsidP="00272C50">
      <w:pPr>
        <w:pStyle w:val="PL"/>
      </w:pPr>
      <w:r w:rsidRPr="002178AD">
        <w:t xml:space="preserve">          in: query</w:t>
      </w:r>
    </w:p>
    <w:p w14:paraId="1DF1504F" w14:textId="77777777" w:rsidR="00272C50" w:rsidRPr="002178AD" w:rsidRDefault="00272C50" w:rsidP="00272C50">
      <w:pPr>
        <w:pStyle w:val="PL"/>
      </w:pPr>
      <w:r w:rsidRPr="002178AD">
        <w:t xml:space="preserve">          description: Supported Features</w:t>
      </w:r>
    </w:p>
    <w:p w14:paraId="4DA2A0FE" w14:textId="77777777" w:rsidR="00272C50" w:rsidRPr="002178AD" w:rsidRDefault="00272C50" w:rsidP="00272C50">
      <w:pPr>
        <w:pStyle w:val="PL"/>
      </w:pPr>
      <w:r w:rsidRPr="002178AD">
        <w:t xml:space="preserve">          required: false</w:t>
      </w:r>
    </w:p>
    <w:p w14:paraId="73071640" w14:textId="77777777" w:rsidR="00272C50" w:rsidRPr="002178AD" w:rsidRDefault="00272C50" w:rsidP="00272C50">
      <w:pPr>
        <w:pStyle w:val="PL"/>
      </w:pPr>
      <w:r w:rsidRPr="002178AD">
        <w:t xml:space="preserve">          schema:</w:t>
      </w:r>
    </w:p>
    <w:p w14:paraId="71ED7741" w14:textId="77777777" w:rsidR="00272C50" w:rsidRPr="002178AD" w:rsidRDefault="00272C50" w:rsidP="00272C50">
      <w:pPr>
        <w:pStyle w:val="PL"/>
      </w:pPr>
      <w:r w:rsidRPr="002178AD">
        <w:t xml:space="preserve">             $ref: 'TS29571_CommonData.yaml#/components/schemas/SupportedFeatures'</w:t>
      </w:r>
    </w:p>
    <w:p w14:paraId="3E04E8EE" w14:textId="77777777" w:rsidR="00272C50" w:rsidRPr="002178AD" w:rsidRDefault="00272C50" w:rsidP="00272C50">
      <w:pPr>
        <w:pStyle w:val="PL"/>
      </w:pPr>
      <w:r w:rsidRPr="002178AD">
        <w:t xml:space="preserve">      responses:</w:t>
      </w:r>
    </w:p>
    <w:p w14:paraId="5D68D717" w14:textId="77777777" w:rsidR="00272C50" w:rsidRPr="002178AD" w:rsidRDefault="00272C50" w:rsidP="00272C50">
      <w:pPr>
        <w:pStyle w:val="PL"/>
      </w:pPr>
      <w:r w:rsidRPr="002178AD">
        <w:t xml:space="preserve">        '200':</w:t>
      </w:r>
    </w:p>
    <w:p w14:paraId="1A106506" w14:textId="77777777" w:rsidR="00272C50" w:rsidRPr="002178AD" w:rsidRDefault="00272C50" w:rsidP="00272C50">
      <w:pPr>
        <w:pStyle w:val="PL"/>
      </w:pPr>
      <w:r w:rsidRPr="002178AD">
        <w:t xml:space="preserve">          description: Successful case. The usage monitoring data is returned.</w:t>
      </w:r>
    </w:p>
    <w:p w14:paraId="02005E97" w14:textId="77777777" w:rsidR="00272C50" w:rsidRPr="002178AD" w:rsidRDefault="00272C50" w:rsidP="00272C50">
      <w:pPr>
        <w:pStyle w:val="PL"/>
      </w:pPr>
      <w:r w:rsidRPr="002178AD">
        <w:t xml:space="preserve">          content:</w:t>
      </w:r>
    </w:p>
    <w:p w14:paraId="63397E4D" w14:textId="77777777" w:rsidR="00272C50" w:rsidRPr="002178AD" w:rsidRDefault="00272C50" w:rsidP="00272C50">
      <w:pPr>
        <w:pStyle w:val="PL"/>
      </w:pPr>
      <w:r w:rsidRPr="002178AD">
        <w:t xml:space="preserve">            application/json:</w:t>
      </w:r>
    </w:p>
    <w:p w14:paraId="2FAF39B3" w14:textId="77777777" w:rsidR="00272C50" w:rsidRPr="002178AD" w:rsidRDefault="00272C50" w:rsidP="00272C50">
      <w:pPr>
        <w:pStyle w:val="PL"/>
      </w:pPr>
      <w:r w:rsidRPr="002178AD">
        <w:t xml:space="preserve">              schema:</w:t>
      </w:r>
    </w:p>
    <w:p w14:paraId="70455DD1" w14:textId="77777777" w:rsidR="00272C50" w:rsidRPr="002178AD" w:rsidRDefault="00272C50" w:rsidP="00272C50">
      <w:pPr>
        <w:pStyle w:val="PL"/>
      </w:pPr>
      <w:r w:rsidRPr="002178AD">
        <w:t xml:space="preserve">                $ref: '#/components/schemas/UsageMonData'</w:t>
      </w:r>
    </w:p>
    <w:p w14:paraId="302D1A4E" w14:textId="77777777" w:rsidR="00272C50" w:rsidRPr="002178AD" w:rsidRDefault="00272C50" w:rsidP="00272C50">
      <w:pPr>
        <w:pStyle w:val="PL"/>
      </w:pPr>
      <w:r w:rsidRPr="002178AD">
        <w:t xml:space="preserve">        '204':</w:t>
      </w:r>
    </w:p>
    <w:p w14:paraId="4D56F415" w14:textId="77777777" w:rsidR="00272C50" w:rsidRPr="002178AD" w:rsidRDefault="00272C50" w:rsidP="00272C50">
      <w:pPr>
        <w:pStyle w:val="PL"/>
      </w:pPr>
      <w:r w:rsidRPr="002178AD">
        <w:t xml:space="preserve">          description: The resource was found but no usage monitoring data is available.</w:t>
      </w:r>
    </w:p>
    <w:p w14:paraId="1BDEA9FD" w14:textId="77777777" w:rsidR="00272C50" w:rsidRPr="002178AD" w:rsidRDefault="00272C50" w:rsidP="00272C50">
      <w:pPr>
        <w:pStyle w:val="PL"/>
      </w:pPr>
      <w:r w:rsidRPr="002178AD">
        <w:t xml:space="preserve">        '400':</w:t>
      </w:r>
    </w:p>
    <w:p w14:paraId="482C1904" w14:textId="77777777" w:rsidR="00272C50" w:rsidRPr="002178AD" w:rsidRDefault="00272C50" w:rsidP="00272C50">
      <w:pPr>
        <w:pStyle w:val="PL"/>
      </w:pPr>
      <w:r w:rsidRPr="002178AD">
        <w:t xml:space="preserve">          $ref: 'TS29571_CommonData.yaml#/components/responses/400'</w:t>
      </w:r>
    </w:p>
    <w:p w14:paraId="5EC87A94" w14:textId="77777777" w:rsidR="00272C50" w:rsidRPr="002178AD" w:rsidRDefault="00272C50" w:rsidP="00272C50">
      <w:pPr>
        <w:pStyle w:val="PL"/>
      </w:pPr>
      <w:r w:rsidRPr="002178AD">
        <w:t xml:space="preserve">        '401':</w:t>
      </w:r>
    </w:p>
    <w:p w14:paraId="4C136E96" w14:textId="77777777" w:rsidR="00272C50" w:rsidRPr="002178AD" w:rsidRDefault="00272C50" w:rsidP="00272C50">
      <w:pPr>
        <w:pStyle w:val="PL"/>
      </w:pPr>
      <w:r w:rsidRPr="002178AD">
        <w:t xml:space="preserve">          $ref: 'TS29571_CommonData.yaml#/components/responses/401'</w:t>
      </w:r>
    </w:p>
    <w:p w14:paraId="20863CC5" w14:textId="77777777" w:rsidR="00272C50" w:rsidRPr="002178AD" w:rsidRDefault="00272C50" w:rsidP="00272C50">
      <w:pPr>
        <w:pStyle w:val="PL"/>
      </w:pPr>
      <w:r w:rsidRPr="002178AD">
        <w:t xml:space="preserve">        '403':</w:t>
      </w:r>
    </w:p>
    <w:p w14:paraId="58D627F5" w14:textId="77777777" w:rsidR="00272C50" w:rsidRPr="002178AD" w:rsidRDefault="00272C50" w:rsidP="00272C50">
      <w:pPr>
        <w:pStyle w:val="PL"/>
      </w:pPr>
      <w:r w:rsidRPr="002178AD">
        <w:t xml:space="preserve">          $ref: 'TS29571_CommonData.yaml#/components/responses/403'</w:t>
      </w:r>
    </w:p>
    <w:p w14:paraId="2AC7CC67" w14:textId="77777777" w:rsidR="00272C50" w:rsidRPr="002178AD" w:rsidRDefault="00272C50" w:rsidP="00272C50">
      <w:pPr>
        <w:pStyle w:val="PL"/>
      </w:pPr>
      <w:r w:rsidRPr="002178AD">
        <w:t xml:space="preserve">        '404':</w:t>
      </w:r>
    </w:p>
    <w:p w14:paraId="4DF9628F" w14:textId="77777777" w:rsidR="00272C50" w:rsidRPr="002178AD" w:rsidRDefault="00272C50" w:rsidP="00272C50">
      <w:pPr>
        <w:pStyle w:val="PL"/>
      </w:pPr>
      <w:r w:rsidRPr="002178AD">
        <w:t xml:space="preserve">          $ref: 'TS29571_CommonData.yaml#/components/responses/404'</w:t>
      </w:r>
    </w:p>
    <w:p w14:paraId="7346EB4D" w14:textId="77777777" w:rsidR="00272C50" w:rsidRPr="002178AD" w:rsidRDefault="00272C50" w:rsidP="00272C50">
      <w:pPr>
        <w:pStyle w:val="PL"/>
      </w:pPr>
      <w:r w:rsidRPr="002178AD">
        <w:t xml:space="preserve">        '406':</w:t>
      </w:r>
    </w:p>
    <w:p w14:paraId="02BDE3A2" w14:textId="77777777" w:rsidR="00272C50" w:rsidRPr="002178AD" w:rsidRDefault="00272C50" w:rsidP="00272C50">
      <w:pPr>
        <w:pStyle w:val="PL"/>
      </w:pPr>
      <w:r w:rsidRPr="002178AD">
        <w:t xml:space="preserve">          $ref: 'TS29571_CommonData.yaml#/components/responses/406'</w:t>
      </w:r>
    </w:p>
    <w:p w14:paraId="49D27EAA" w14:textId="77777777" w:rsidR="00272C50" w:rsidRPr="002178AD" w:rsidRDefault="00272C50" w:rsidP="00272C50">
      <w:pPr>
        <w:pStyle w:val="PL"/>
      </w:pPr>
      <w:r w:rsidRPr="002178AD">
        <w:t xml:space="preserve">        '414':</w:t>
      </w:r>
    </w:p>
    <w:p w14:paraId="2B521E2C" w14:textId="77777777" w:rsidR="00272C50" w:rsidRPr="002178AD" w:rsidRDefault="00272C50" w:rsidP="00272C50">
      <w:pPr>
        <w:pStyle w:val="PL"/>
      </w:pPr>
      <w:r w:rsidRPr="002178AD">
        <w:t xml:space="preserve">          $ref: 'TS29571_CommonData.yaml#/components/responses/414'</w:t>
      </w:r>
    </w:p>
    <w:p w14:paraId="085C435F" w14:textId="77777777" w:rsidR="00272C50" w:rsidRPr="002178AD" w:rsidRDefault="00272C50" w:rsidP="00272C50">
      <w:pPr>
        <w:pStyle w:val="PL"/>
      </w:pPr>
      <w:r w:rsidRPr="002178AD">
        <w:t xml:space="preserve">        '429':</w:t>
      </w:r>
    </w:p>
    <w:p w14:paraId="56914EA1" w14:textId="77777777" w:rsidR="00272C50" w:rsidRPr="002178AD" w:rsidRDefault="00272C50" w:rsidP="00272C50">
      <w:pPr>
        <w:pStyle w:val="PL"/>
      </w:pPr>
      <w:r w:rsidRPr="002178AD">
        <w:t xml:space="preserve">          $ref: 'TS29571_CommonData.yaml#/components/responses/429'</w:t>
      </w:r>
    </w:p>
    <w:p w14:paraId="1F825C65" w14:textId="77777777" w:rsidR="00272C50" w:rsidRPr="002178AD" w:rsidRDefault="00272C50" w:rsidP="00272C50">
      <w:pPr>
        <w:pStyle w:val="PL"/>
      </w:pPr>
      <w:r w:rsidRPr="002178AD">
        <w:t xml:space="preserve">        '500':</w:t>
      </w:r>
    </w:p>
    <w:p w14:paraId="671F435D" w14:textId="77777777" w:rsidR="00272C50" w:rsidRDefault="00272C50" w:rsidP="00272C50">
      <w:pPr>
        <w:pStyle w:val="PL"/>
      </w:pPr>
      <w:r w:rsidRPr="002178AD">
        <w:t xml:space="preserve">          $ref: 'TS29571_CommonData.yaml#/components/responses/500'</w:t>
      </w:r>
    </w:p>
    <w:p w14:paraId="35683B3A" w14:textId="77777777" w:rsidR="00272C50" w:rsidRPr="002178AD" w:rsidRDefault="00272C50" w:rsidP="00272C50">
      <w:pPr>
        <w:pStyle w:val="PL"/>
      </w:pPr>
      <w:r w:rsidRPr="002178AD">
        <w:t xml:space="preserve">        '50</w:t>
      </w:r>
      <w:r>
        <w:t>2</w:t>
      </w:r>
      <w:r w:rsidRPr="002178AD">
        <w:t>':</w:t>
      </w:r>
    </w:p>
    <w:p w14:paraId="7AB4DDE2" w14:textId="77777777" w:rsidR="00272C50" w:rsidRPr="002178AD" w:rsidRDefault="00272C50" w:rsidP="00272C50">
      <w:pPr>
        <w:pStyle w:val="PL"/>
      </w:pPr>
      <w:r w:rsidRPr="002178AD">
        <w:t xml:space="preserve">          $ref: 'TS29571_CommonData.yaml#/components/responses/50</w:t>
      </w:r>
      <w:r>
        <w:t>2</w:t>
      </w:r>
      <w:r w:rsidRPr="002178AD">
        <w:t>'</w:t>
      </w:r>
    </w:p>
    <w:p w14:paraId="07B121B0" w14:textId="77777777" w:rsidR="00272C50" w:rsidRPr="002178AD" w:rsidRDefault="00272C50" w:rsidP="00272C50">
      <w:pPr>
        <w:pStyle w:val="PL"/>
      </w:pPr>
      <w:r w:rsidRPr="002178AD">
        <w:t xml:space="preserve">        '503':</w:t>
      </w:r>
    </w:p>
    <w:p w14:paraId="316616B5" w14:textId="77777777" w:rsidR="00272C50" w:rsidRPr="002178AD" w:rsidRDefault="00272C50" w:rsidP="00272C50">
      <w:pPr>
        <w:pStyle w:val="PL"/>
      </w:pPr>
      <w:r w:rsidRPr="002178AD">
        <w:t xml:space="preserve">          $ref: 'TS29571_CommonData.yaml#/components/responses/503'</w:t>
      </w:r>
    </w:p>
    <w:p w14:paraId="3481F951" w14:textId="77777777" w:rsidR="00272C50" w:rsidRPr="002178AD" w:rsidRDefault="00272C50" w:rsidP="00272C50">
      <w:pPr>
        <w:pStyle w:val="PL"/>
      </w:pPr>
      <w:r w:rsidRPr="002178AD">
        <w:lastRenderedPageBreak/>
        <w:t xml:space="preserve">        default:</w:t>
      </w:r>
    </w:p>
    <w:p w14:paraId="794670EA" w14:textId="77777777" w:rsidR="00272C50" w:rsidRPr="002178AD" w:rsidRDefault="00272C50" w:rsidP="00272C50">
      <w:pPr>
        <w:pStyle w:val="PL"/>
      </w:pPr>
      <w:r w:rsidRPr="002178AD">
        <w:t xml:space="preserve">          $ref: 'TS29571_CommonData.yaml#/components/responses/default'</w:t>
      </w:r>
    </w:p>
    <w:p w14:paraId="1E66AEB5" w14:textId="77777777" w:rsidR="00272C50" w:rsidRPr="002178AD" w:rsidRDefault="00272C50" w:rsidP="00272C50">
      <w:pPr>
        <w:pStyle w:val="PL"/>
      </w:pPr>
      <w:r w:rsidRPr="002178AD">
        <w:t xml:space="preserve">    put:</w:t>
      </w:r>
    </w:p>
    <w:p w14:paraId="6449063B" w14:textId="77777777" w:rsidR="00272C50" w:rsidRPr="002178AD" w:rsidRDefault="00272C50" w:rsidP="00272C50">
      <w:pPr>
        <w:pStyle w:val="PL"/>
      </w:pPr>
      <w:r w:rsidRPr="002178AD">
        <w:t xml:space="preserve">      summary: Create a usage monitoring resource</w:t>
      </w:r>
    </w:p>
    <w:p w14:paraId="6080F347" w14:textId="77777777" w:rsidR="00272C50" w:rsidRPr="002178AD" w:rsidRDefault="00272C50" w:rsidP="00272C50">
      <w:pPr>
        <w:pStyle w:val="PL"/>
      </w:pPr>
      <w:r w:rsidRPr="002178AD">
        <w:t xml:space="preserve">      operationId: CreateUsageMonitoringResource</w:t>
      </w:r>
    </w:p>
    <w:p w14:paraId="4E01CF92" w14:textId="77777777" w:rsidR="00272C50" w:rsidRPr="002178AD" w:rsidRDefault="00272C50" w:rsidP="00272C50">
      <w:pPr>
        <w:pStyle w:val="PL"/>
      </w:pPr>
      <w:r w:rsidRPr="002178AD">
        <w:t xml:space="preserve">      tags:</w:t>
      </w:r>
    </w:p>
    <w:p w14:paraId="3684F9A5" w14:textId="77777777" w:rsidR="00272C50" w:rsidRPr="002178AD" w:rsidRDefault="00272C50" w:rsidP="00272C50">
      <w:pPr>
        <w:pStyle w:val="PL"/>
      </w:pPr>
      <w:r w:rsidRPr="002178AD">
        <w:t xml:space="preserve">        - UsageMonitoringInformation (Document)</w:t>
      </w:r>
    </w:p>
    <w:p w14:paraId="2669EE1C" w14:textId="77777777" w:rsidR="00272C50" w:rsidRPr="002178AD" w:rsidRDefault="00272C50" w:rsidP="00272C50">
      <w:pPr>
        <w:pStyle w:val="PL"/>
      </w:pPr>
      <w:r w:rsidRPr="002178AD">
        <w:t xml:space="preserve">      security:</w:t>
      </w:r>
    </w:p>
    <w:p w14:paraId="48E0605E" w14:textId="77777777" w:rsidR="00272C50" w:rsidRPr="002178AD" w:rsidRDefault="00272C50" w:rsidP="00272C50">
      <w:pPr>
        <w:pStyle w:val="PL"/>
      </w:pPr>
      <w:r w:rsidRPr="002178AD">
        <w:t xml:space="preserve">        - {}</w:t>
      </w:r>
    </w:p>
    <w:p w14:paraId="62DDD8D4" w14:textId="77777777" w:rsidR="00272C50" w:rsidRPr="002178AD" w:rsidRDefault="00272C50" w:rsidP="00272C50">
      <w:pPr>
        <w:pStyle w:val="PL"/>
      </w:pPr>
      <w:r w:rsidRPr="002178AD">
        <w:t xml:space="preserve">        - oAuth2ClientCredentials:</w:t>
      </w:r>
    </w:p>
    <w:p w14:paraId="73D41F52" w14:textId="77777777" w:rsidR="00272C50" w:rsidRPr="002178AD" w:rsidRDefault="00272C50" w:rsidP="00272C50">
      <w:pPr>
        <w:pStyle w:val="PL"/>
      </w:pPr>
      <w:r w:rsidRPr="002178AD">
        <w:t xml:space="preserve">          - nudr-dr</w:t>
      </w:r>
    </w:p>
    <w:p w14:paraId="2BC2729E" w14:textId="77777777" w:rsidR="00272C50" w:rsidRPr="002178AD" w:rsidRDefault="00272C50" w:rsidP="00272C50">
      <w:pPr>
        <w:pStyle w:val="PL"/>
      </w:pPr>
      <w:r w:rsidRPr="002178AD">
        <w:t xml:space="preserve">        - oAuth2ClientCredentials:</w:t>
      </w:r>
    </w:p>
    <w:p w14:paraId="5DB3EB8B" w14:textId="77777777" w:rsidR="00272C50" w:rsidRPr="002178AD" w:rsidRDefault="00272C50" w:rsidP="00272C50">
      <w:pPr>
        <w:pStyle w:val="PL"/>
      </w:pPr>
      <w:r w:rsidRPr="002178AD">
        <w:t xml:space="preserve">          - nudr-dr</w:t>
      </w:r>
    </w:p>
    <w:p w14:paraId="5A600CA9" w14:textId="77777777" w:rsidR="00272C50" w:rsidRDefault="00272C50" w:rsidP="00272C50">
      <w:pPr>
        <w:pStyle w:val="PL"/>
      </w:pPr>
      <w:r w:rsidRPr="002178AD">
        <w:t xml:space="preserve">          - nudr-dr:policy-data</w:t>
      </w:r>
    </w:p>
    <w:p w14:paraId="31D28F14" w14:textId="77777777" w:rsidR="00272C50" w:rsidRDefault="00272C50" w:rsidP="00272C50">
      <w:pPr>
        <w:pStyle w:val="PL"/>
      </w:pPr>
      <w:r>
        <w:t xml:space="preserve">        - oAuth2ClientCredentials:</w:t>
      </w:r>
    </w:p>
    <w:p w14:paraId="75C7CA61" w14:textId="77777777" w:rsidR="00272C50" w:rsidRDefault="00272C50" w:rsidP="00272C50">
      <w:pPr>
        <w:pStyle w:val="PL"/>
      </w:pPr>
      <w:r>
        <w:t xml:space="preserve">          - nudr-dr</w:t>
      </w:r>
    </w:p>
    <w:p w14:paraId="0CABDC75" w14:textId="77777777" w:rsidR="00272C50" w:rsidRDefault="00272C50" w:rsidP="00272C50">
      <w:pPr>
        <w:pStyle w:val="PL"/>
      </w:pPr>
      <w:r>
        <w:t xml:space="preserve">          - nudr-dr:policy-data</w:t>
      </w:r>
    </w:p>
    <w:p w14:paraId="383539AA" w14:textId="77777777" w:rsidR="00272C50" w:rsidRPr="002178AD" w:rsidRDefault="00272C50" w:rsidP="00272C50">
      <w:pPr>
        <w:pStyle w:val="PL"/>
      </w:pPr>
      <w:r>
        <w:t xml:space="preserve">          - nudr-dr:policy-data:ues:sm-data:create</w:t>
      </w:r>
    </w:p>
    <w:p w14:paraId="6CF1FB55" w14:textId="77777777" w:rsidR="00272C50" w:rsidRPr="002178AD" w:rsidRDefault="00272C50" w:rsidP="00272C50">
      <w:pPr>
        <w:pStyle w:val="PL"/>
      </w:pPr>
      <w:r w:rsidRPr="002178AD">
        <w:t xml:space="preserve">      parameters:</w:t>
      </w:r>
    </w:p>
    <w:p w14:paraId="1A43DE26" w14:textId="77777777" w:rsidR="00272C50" w:rsidRPr="002178AD" w:rsidRDefault="00272C50" w:rsidP="00272C50">
      <w:pPr>
        <w:pStyle w:val="PL"/>
      </w:pPr>
      <w:r w:rsidRPr="002178AD">
        <w:t xml:space="preserve">       - name: ueId</w:t>
      </w:r>
    </w:p>
    <w:p w14:paraId="38AE0B6E" w14:textId="77777777" w:rsidR="00272C50" w:rsidRPr="002178AD" w:rsidRDefault="00272C50" w:rsidP="00272C50">
      <w:pPr>
        <w:pStyle w:val="PL"/>
      </w:pPr>
      <w:r w:rsidRPr="002178AD">
        <w:t xml:space="preserve">         in: path</w:t>
      </w:r>
    </w:p>
    <w:p w14:paraId="07F95A93" w14:textId="77777777" w:rsidR="00272C50" w:rsidRPr="002178AD" w:rsidRDefault="00272C50" w:rsidP="00272C50">
      <w:pPr>
        <w:pStyle w:val="PL"/>
      </w:pPr>
      <w:r w:rsidRPr="002178AD">
        <w:t xml:space="preserve">         required: true</w:t>
      </w:r>
    </w:p>
    <w:p w14:paraId="04146431" w14:textId="77777777" w:rsidR="00272C50" w:rsidRPr="002178AD" w:rsidRDefault="00272C50" w:rsidP="00272C50">
      <w:pPr>
        <w:pStyle w:val="PL"/>
      </w:pPr>
      <w:r w:rsidRPr="002178AD">
        <w:t xml:space="preserve">         schema:</w:t>
      </w:r>
    </w:p>
    <w:p w14:paraId="1D54546A" w14:textId="77777777" w:rsidR="00272C50" w:rsidRPr="002178AD" w:rsidRDefault="00272C50" w:rsidP="00272C50">
      <w:pPr>
        <w:pStyle w:val="PL"/>
      </w:pPr>
      <w:r w:rsidRPr="002178AD">
        <w:t xml:space="preserve">           $ref: 'TS29571_CommonData.yaml#/components/schemas/VarUeId'</w:t>
      </w:r>
    </w:p>
    <w:p w14:paraId="47372B38" w14:textId="77777777" w:rsidR="00272C50" w:rsidRPr="002178AD" w:rsidRDefault="00272C50" w:rsidP="00272C50">
      <w:pPr>
        <w:pStyle w:val="PL"/>
      </w:pPr>
      <w:r w:rsidRPr="002178AD">
        <w:t xml:space="preserve">       - name: usageMonId</w:t>
      </w:r>
    </w:p>
    <w:p w14:paraId="2A81CC7A" w14:textId="77777777" w:rsidR="00272C50" w:rsidRPr="002178AD" w:rsidRDefault="00272C50" w:rsidP="00272C50">
      <w:pPr>
        <w:pStyle w:val="PL"/>
      </w:pPr>
      <w:r w:rsidRPr="002178AD">
        <w:t xml:space="preserve">         in: path</w:t>
      </w:r>
    </w:p>
    <w:p w14:paraId="508E2296" w14:textId="77777777" w:rsidR="00272C50" w:rsidRPr="002178AD" w:rsidRDefault="00272C50" w:rsidP="00272C50">
      <w:pPr>
        <w:pStyle w:val="PL"/>
      </w:pPr>
      <w:r w:rsidRPr="002178AD">
        <w:t xml:space="preserve">         required: true</w:t>
      </w:r>
    </w:p>
    <w:p w14:paraId="77D1AC28" w14:textId="77777777" w:rsidR="00272C50" w:rsidRPr="002178AD" w:rsidRDefault="00272C50" w:rsidP="00272C50">
      <w:pPr>
        <w:pStyle w:val="PL"/>
      </w:pPr>
      <w:r w:rsidRPr="002178AD">
        <w:t xml:space="preserve">         schema:</w:t>
      </w:r>
    </w:p>
    <w:p w14:paraId="41C6684D" w14:textId="77777777" w:rsidR="00272C50" w:rsidRPr="002178AD" w:rsidRDefault="00272C50" w:rsidP="00272C50">
      <w:pPr>
        <w:pStyle w:val="PL"/>
      </w:pPr>
      <w:r w:rsidRPr="002178AD">
        <w:t xml:space="preserve">           type: string</w:t>
      </w:r>
    </w:p>
    <w:p w14:paraId="739C2FDB" w14:textId="77777777" w:rsidR="00272C50" w:rsidRPr="002178AD" w:rsidRDefault="00272C50" w:rsidP="00272C50">
      <w:pPr>
        <w:pStyle w:val="PL"/>
      </w:pPr>
      <w:r w:rsidRPr="002178AD">
        <w:t xml:space="preserve">      requestBody:</w:t>
      </w:r>
    </w:p>
    <w:p w14:paraId="49E4D540" w14:textId="77777777" w:rsidR="00272C50" w:rsidRPr="002178AD" w:rsidRDefault="00272C50" w:rsidP="00272C50">
      <w:pPr>
        <w:pStyle w:val="PL"/>
      </w:pPr>
      <w:r w:rsidRPr="002178AD">
        <w:t xml:space="preserve">        required: true</w:t>
      </w:r>
    </w:p>
    <w:p w14:paraId="6AD5D948" w14:textId="77777777" w:rsidR="00272C50" w:rsidRPr="002178AD" w:rsidRDefault="00272C50" w:rsidP="00272C50">
      <w:pPr>
        <w:pStyle w:val="PL"/>
      </w:pPr>
      <w:r w:rsidRPr="002178AD">
        <w:t xml:space="preserve">        content:</w:t>
      </w:r>
    </w:p>
    <w:p w14:paraId="28FD819D" w14:textId="77777777" w:rsidR="00272C50" w:rsidRPr="002178AD" w:rsidRDefault="00272C50" w:rsidP="00272C50">
      <w:pPr>
        <w:pStyle w:val="PL"/>
      </w:pPr>
      <w:r w:rsidRPr="002178AD">
        <w:t xml:space="preserve">          application/json:</w:t>
      </w:r>
    </w:p>
    <w:p w14:paraId="20623197" w14:textId="77777777" w:rsidR="00272C50" w:rsidRPr="002178AD" w:rsidRDefault="00272C50" w:rsidP="00272C50">
      <w:pPr>
        <w:pStyle w:val="PL"/>
      </w:pPr>
      <w:r w:rsidRPr="002178AD">
        <w:t xml:space="preserve">            schema:</w:t>
      </w:r>
    </w:p>
    <w:p w14:paraId="72152141" w14:textId="77777777" w:rsidR="00272C50" w:rsidRPr="002178AD" w:rsidRDefault="00272C50" w:rsidP="00272C50">
      <w:pPr>
        <w:pStyle w:val="PL"/>
      </w:pPr>
      <w:r w:rsidRPr="002178AD">
        <w:t xml:space="preserve">              $ref: '#/components/schemas/UsageMonData'</w:t>
      </w:r>
    </w:p>
    <w:p w14:paraId="2FA9ABAE" w14:textId="77777777" w:rsidR="00272C50" w:rsidRPr="002178AD" w:rsidRDefault="00272C50" w:rsidP="00272C50">
      <w:pPr>
        <w:pStyle w:val="PL"/>
      </w:pPr>
      <w:r w:rsidRPr="002178AD">
        <w:t xml:space="preserve">      responses:</w:t>
      </w:r>
    </w:p>
    <w:p w14:paraId="1B2C0FCD" w14:textId="77777777" w:rsidR="00272C50" w:rsidRPr="002178AD" w:rsidRDefault="00272C50" w:rsidP="00272C50">
      <w:pPr>
        <w:pStyle w:val="PL"/>
      </w:pPr>
      <w:r w:rsidRPr="002178AD">
        <w:t xml:space="preserve">        '201':</w:t>
      </w:r>
    </w:p>
    <w:p w14:paraId="0466D9EF" w14:textId="77777777" w:rsidR="00272C50" w:rsidRPr="002178AD" w:rsidRDefault="00272C50" w:rsidP="00272C50">
      <w:pPr>
        <w:pStyle w:val="PL"/>
        <w:rPr>
          <w:lang w:eastAsia="zh-CN"/>
        </w:rPr>
      </w:pPr>
      <w:r w:rsidRPr="002178AD">
        <w:t xml:space="preserve">          description: </w:t>
      </w:r>
      <w:r w:rsidRPr="002178AD">
        <w:rPr>
          <w:lang w:eastAsia="zh-CN"/>
        </w:rPr>
        <w:t>&gt;</w:t>
      </w:r>
    </w:p>
    <w:p w14:paraId="78C34A9C" w14:textId="77777777" w:rsidR="00272C50" w:rsidRPr="002178AD" w:rsidRDefault="00272C50" w:rsidP="00272C50">
      <w:pPr>
        <w:pStyle w:val="PL"/>
      </w:pPr>
      <w:r w:rsidRPr="002178AD">
        <w:t xml:space="preserve">            Successful case. The resource has been successfully created and a response body is</w:t>
      </w:r>
    </w:p>
    <w:p w14:paraId="771249FD" w14:textId="77777777" w:rsidR="00272C50" w:rsidRPr="002178AD" w:rsidRDefault="00272C50" w:rsidP="00272C50">
      <w:pPr>
        <w:pStyle w:val="PL"/>
      </w:pPr>
      <w:r w:rsidRPr="002178AD">
        <w:t xml:space="preserve">            returned containing a representation of the resource.</w:t>
      </w:r>
    </w:p>
    <w:p w14:paraId="13AD70EA" w14:textId="77777777" w:rsidR="00272C50" w:rsidRPr="002178AD" w:rsidRDefault="00272C50" w:rsidP="00272C50">
      <w:pPr>
        <w:pStyle w:val="PL"/>
      </w:pPr>
      <w:r w:rsidRPr="002178AD">
        <w:t xml:space="preserve">          content:</w:t>
      </w:r>
    </w:p>
    <w:p w14:paraId="7FD17A2D" w14:textId="77777777" w:rsidR="00272C50" w:rsidRPr="002178AD" w:rsidRDefault="00272C50" w:rsidP="00272C50">
      <w:pPr>
        <w:pStyle w:val="PL"/>
      </w:pPr>
      <w:r w:rsidRPr="002178AD">
        <w:t xml:space="preserve">            application/json:</w:t>
      </w:r>
    </w:p>
    <w:p w14:paraId="224900E4" w14:textId="77777777" w:rsidR="00272C50" w:rsidRPr="002178AD" w:rsidRDefault="00272C50" w:rsidP="00272C50">
      <w:pPr>
        <w:pStyle w:val="PL"/>
      </w:pPr>
      <w:r w:rsidRPr="002178AD">
        <w:t xml:space="preserve">              schema:</w:t>
      </w:r>
    </w:p>
    <w:p w14:paraId="65B3FE12" w14:textId="77777777" w:rsidR="00272C50" w:rsidRPr="002178AD" w:rsidRDefault="00272C50" w:rsidP="00272C50">
      <w:pPr>
        <w:pStyle w:val="PL"/>
      </w:pPr>
      <w:r w:rsidRPr="002178AD">
        <w:t xml:space="preserve">                $ref: '#/components/schemas/UsageMonData'</w:t>
      </w:r>
    </w:p>
    <w:p w14:paraId="4526F12C" w14:textId="77777777" w:rsidR="00272C50" w:rsidRPr="002178AD" w:rsidRDefault="00272C50" w:rsidP="00272C50">
      <w:pPr>
        <w:pStyle w:val="PL"/>
      </w:pPr>
      <w:r w:rsidRPr="002178AD">
        <w:t xml:space="preserve">          headers:</w:t>
      </w:r>
    </w:p>
    <w:p w14:paraId="01FF0FC3" w14:textId="77777777" w:rsidR="00272C50" w:rsidRPr="002178AD" w:rsidRDefault="00272C50" w:rsidP="00272C50">
      <w:pPr>
        <w:pStyle w:val="PL"/>
      </w:pPr>
      <w:r w:rsidRPr="002178AD">
        <w:t xml:space="preserve">            Location:</w:t>
      </w:r>
    </w:p>
    <w:p w14:paraId="310C5919" w14:textId="77777777" w:rsidR="00272C50" w:rsidRPr="002178AD" w:rsidRDefault="00272C50" w:rsidP="00272C50">
      <w:pPr>
        <w:pStyle w:val="PL"/>
      </w:pPr>
      <w:r w:rsidRPr="002178AD">
        <w:t xml:space="preserve">              description: 'Contains the URI of the newly created resource'</w:t>
      </w:r>
    </w:p>
    <w:p w14:paraId="41C2E2D6" w14:textId="77777777" w:rsidR="00272C50" w:rsidRPr="002178AD" w:rsidRDefault="00272C50" w:rsidP="00272C50">
      <w:pPr>
        <w:pStyle w:val="PL"/>
      </w:pPr>
      <w:r w:rsidRPr="002178AD">
        <w:t xml:space="preserve">              required: true</w:t>
      </w:r>
    </w:p>
    <w:p w14:paraId="6C84F28C" w14:textId="77777777" w:rsidR="00272C50" w:rsidRPr="002178AD" w:rsidRDefault="00272C50" w:rsidP="00272C50">
      <w:pPr>
        <w:pStyle w:val="PL"/>
      </w:pPr>
      <w:r w:rsidRPr="002178AD">
        <w:t xml:space="preserve">              schema:</w:t>
      </w:r>
    </w:p>
    <w:p w14:paraId="4359D7A6" w14:textId="77777777" w:rsidR="00272C50" w:rsidRPr="002178AD" w:rsidRDefault="00272C50" w:rsidP="00272C50">
      <w:pPr>
        <w:pStyle w:val="PL"/>
      </w:pPr>
      <w:r w:rsidRPr="002178AD">
        <w:t xml:space="preserve">                type: string</w:t>
      </w:r>
    </w:p>
    <w:p w14:paraId="68B2DFA2" w14:textId="77777777" w:rsidR="00272C50" w:rsidRPr="002178AD" w:rsidRDefault="00272C50" w:rsidP="00272C50">
      <w:pPr>
        <w:pStyle w:val="PL"/>
      </w:pPr>
      <w:r w:rsidRPr="002178AD">
        <w:t xml:space="preserve">        '400':</w:t>
      </w:r>
    </w:p>
    <w:p w14:paraId="313A2C02" w14:textId="77777777" w:rsidR="00272C50" w:rsidRPr="002178AD" w:rsidRDefault="00272C50" w:rsidP="00272C50">
      <w:pPr>
        <w:pStyle w:val="PL"/>
      </w:pPr>
      <w:r w:rsidRPr="002178AD">
        <w:t xml:space="preserve">          $ref: 'TS29571_CommonData.yaml#/components/responses/400'</w:t>
      </w:r>
    </w:p>
    <w:p w14:paraId="1FB7209F" w14:textId="77777777" w:rsidR="00272C50" w:rsidRPr="002178AD" w:rsidRDefault="00272C50" w:rsidP="00272C50">
      <w:pPr>
        <w:pStyle w:val="PL"/>
      </w:pPr>
      <w:r w:rsidRPr="002178AD">
        <w:t xml:space="preserve">        '401':</w:t>
      </w:r>
    </w:p>
    <w:p w14:paraId="4F6B29B6" w14:textId="77777777" w:rsidR="00272C50" w:rsidRPr="002178AD" w:rsidRDefault="00272C50" w:rsidP="00272C50">
      <w:pPr>
        <w:pStyle w:val="PL"/>
      </w:pPr>
      <w:r w:rsidRPr="002178AD">
        <w:t xml:space="preserve">          $ref: 'TS29571_CommonData.yaml#/components/responses/401'</w:t>
      </w:r>
    </w:p>
    <w:p w14:paraId="5D2BFC90" w14:textId="77777777" w:rsidR="00272C50" w:rsidRPr="002178AD" w:rsidRDefault="00272C50" w:rsidP="00272C50">
      <w:pPr>
        <w:pStyle w:val="PL"/>
      </w:pPr>
      <w:r w:rsidRPr="002178AD">
        <w:t xml:space="preserve">        '403':</w:t>
      </w:r>
    </w:p>
    <w:p w14:paraId="7B850B28" w14:textId="77777777" w:rsidR="00272C50" w:rsidRPr="002178AD" w:rsidRDefault="00272C50" w:rsidP="00272C50">
      <w:pPr>
        <w:pStyle w:val="PL"/>
      </w:pPr>
      <w:r w:rsidRPr="002178AD">
        <w:t xml:space="preserve">          $ref: 'TS29571_CommonData.yaml#/components/responses/403'</w:t>
      </w:r>
    </w:p>
    <w:p w14:paraId="3A09FE7C" w14:textId="77777777" w:rsidR="00272C50" w:rsidRPr="002178AD" w:rsidRDefault="00272C50" w:rsidP="00272C50">
      <w:pPr>
        <w:pStyle w:val="PL"/>
      </w:pPr>
      <w:r w:rsidRPr="002178AD">
        <w:t xml:space="preserve">        '404':</w:t>
      </w:r>
    </w:p>
    <w:p w14:paraId="2C74A5C0" w14:textId="77777777" w:rsidR="00272C50" w:rsidRPr="002178AD" w:rsidRDefault="00272C50" w:rsidP="00272C50">
      <w:pPr>
        <w:pStyle w:val="PL"/>
      </w:pPr>
      <w:r w:rsidRPr="002178AD">
        <w:t xml:space="preserve">          $ref: 'TS29571_CommonData.yaml#/components/responses/404'</w:t>
      </w:r>
    </w:p>
    <w:p w14:paraId="12079443" w14:textId="77777777" w:rsidR="00272C50" w:rsidRPr="002178AD" w:rsidRDefault="00272C50" w:rsidP="00272C50">
      <w:pPr>
        <w:pStyle w:val="PL"/>
      </w:pPr>
      <w:r w:rsidRPr="002178AD">
        <w:t xml:space="preserve">        '411':</w:t>
      </w:r>
    </w:p>
    <w:p w14:paraId="47CF9C31" w14:textId="77777777" w:rsidR="00272C50" w:rsidRPr="002178AD" w:rsidRDefault="00272C50" w:rsidP="00272C50">
      <w:pPr>
        <w:pStyle w:val="PL"/>
      </w:pPr>
      <w:r w:rsidRPr="002178AD">
        <w:t xml:space="preserve">          $ref: 'TS29571_CommonData.yaml#/components/responses/411'</w:t>
      </w:r>
    </w:p>
    <w:p w14:paraId="02A7D314" w14:textId="77777777" w:rsidR="00272C50" w:rsidRPr="002178AD" w:rsidRDefault="00272C50" w:rsidP="00272C50">
      <w:pPr>
        <w:pStyle w:val="PL"/>
      </w:pPr>
      <w:r w:rsidRPr="002178AD">
        <w:t xml:space="preserve">        '413':</w:t>
      </w:r>
    </w:p>
    <w:p w14:paraId="7B59607B" w14:textId="77777777" w:rsidR="00272C50" w:rsidRPr="002178AD" w:rsidRDefault="00272C50" w:rsidP="00272C50">
      <w:pPr>
        <w:pStyle w:val="PL"/>
      </w:pPr>
      <w:r w:rsidRPr="002178AD">
        <w:t xml:space="preserve">          $ref: 'TS29571_CommonData.yaml#/components/responses/413'</w:t>
      </w:r>
    </w:p>
    <w:p w14:paraId="2ED7540F" w14:textId="77777777" w:rsidR="00272C50" w:rsidRPr="002178AD" w:rsidRDefault="00272C50" w:rsidP="00272C50">
      <w:pPr>
        <w:pStyle w:val="PL"/>
      </w:pPr>
      <w:r w:rsidRPr="002178AD">
        <w:t xml:space="preserve">        '414':</w:t>
      </w:r>
    </w:p>
    <w:p w14:paraId="15C09A4B" w14:textId="77777777" w:rsidR="00272C50" w:rsidRPr="002178AD" w:rsidRDefault="00272C50" w:rsidP="00272C50">
      <w:pPr>
        <w:pStyle w:val="PL"/>
      </w:pPr>
      <w:r w:rsidRPr="002178AD">
        <w:t xml:space="preserve">          $ref: 'TS29571_CommonData.yaml#/components/responses/414'</w:t>
      </w:r>
    </w:p>
    <w:p w14:paraId="18EBF6BB" w14:textId="77777777" w:rsidR="00272C50" w:rsidRPr="002178AD" w:rsidRDefault="00272C50" w:rsidP="00272C50">
      <w:pPr>
        <w:pStyle w:val="PL"/>
      </w:pPr>
      <w:r w:rsidRPr="002178AD">
        <w:t xml:space="preserve">        '415':</w:t>
      </w:r>
    </w:p>
    <w:p w14:paraId="2F65225A" w14:textId="77777777" w:rsidR="00272C50" w:rsidRPr="002178AD" w:rsidRDefault="00272C50" w:rsidP="00272C50">
      <w:pPr>
        <w:pStyle w:val="PL"/>
      </w:pPr>
      <w:r w:rsidRPr="002178AD">
        <w:t xml:space="preserve">          $ref: 'TS29571_CommonData.yaml#/components/responses/415'</w:t>
      </w:r>
    </w:p>
    <w:p w14:paraId="55E395EF" w14:textId="77777777" w:rsidR="00272C50" w:rsidRPr="002178AD" w:rsidRDefault="00272C50" w:rsidP="00272C50">
      <w:pPr>
        <w:pStyle w:val="PL"/>
      </w:pPr>
      <w:r w:rsidRPr="002178AD">
        <w:t xml:space="preserve">        '429':</w:t>
      </w:r>
    </w:p>
    <w:p w14:paraId="16FBD75B" w14:textId="77777777" w:rsidR="00272C50" w:rsidRPr="002178AD" w:rsidRDefault="00272C50" w:rsidP="00272C50">
      <w:pPr>
        <w:pStyle w:val="PL"/>
      </w:pPr>
      <w:r w:rsidRPr="002178AD">
        <w:t xml:space="preserve">          $ref: 'TS29571_CommonData.yaml#/components/responses/429'</w:t>
      </w:r>
    </w:p>
    <w:p w14:paraId="56817641" w14:textId="77777777" w:rsidR="00272C50" w:rsidRPr="002178AD" w:rsidRDefault="00272C50" w:rsidP="00272C50">
      <w:pPr>
        <w:pStyle w:val="PL"/>
      </w:pPr>
      <w:r w:rsidRPr="002178AD">
        <w:t xml:space="preserve">        '500':</w:t>
      </w:r>
    </w:p>
    <w:p w14:paraId="3FA27E4B" w14:textId="77777777" w:rsidR="00272C50" w:rsidRDefault="00272C50" w:rsidP="00272C50">
      <w:pPr>
        <w:pStyle w:val="PL"/>
      </w:pPr>
      <w:r w:rsidRPr="002178AD">
        <w:t xml:space="preserve">          $ref: 'TS29571_CommonData.yaml#/components/responses/500'</w:t>
      </w:r>
    </w:p>
    <w:p w14:paraId="57D3E58D" w14:textId="77777777" w:rsidR="00272C50" w:rsidRPr="002178AD" w:rsidRDefault="00272C50" w:rsidP="00272C50">
      <w:pPr>
        <w:pStyle w:val="PL"/>
      </w:pPr>
      <w:r w:rsidRPr="002178AD">
        <w:t xml:space="preserve">        '50</w:t>
      </w:r>
      <w:r>
        <w:t>2</w:t>
      </w:r>
      <w:r w:rsidRPr="002178AD">
        <w:t>':</w:t>
      </w:r>
    </w:p>
    <w:p w14:paraId="771A380C" w14:textId="77777777" w:rsidR="00272C50" w:rsidRPr="002178AD" w:rsidRDefault="00272C50" w:rsidP="00272C50">
      <w:pPr>
        <w:pStyle w:val="PL"/>
      </w:pPr>
      <w:r w:rsidRPr="002178AD">
        <w:t xml:space="preserve">          $ref: 'TS29571_CommonData.yaml#/components/responses/50</w:t>
      </w:r>
      <w:r>
        <w:t>2</w:t>
      </w:r>
      <w:r w:rsidRPr="002178AD">
        <w:t>'</w:t>
      </w:r>
    </w:p>
    <w:p w14:paraId="43E51ECB" w14:textId="77777777" w:rsidR="00272C50" w:rsidRPr="002178AD" w:rsidRDefault="00272C50" w:rsidP="00272C50">
      <w:pPr>
        <w:pStyle w:val="PL"/>
      </w:pPr>
      <w:r w:rsidRPr="002178AD">
        <w:t xml:space="preserve">        '503':</w:t>
      </w:r>
    </w:p>
    <w:p w14:paraId="47DB2418" w14:textId="77777777" w:rsidR="00272C50" w:rsidRPr="002178AD" w:rsidRDefault="00272C50" w:rsidP="00272C50">
      <w:pPr>
        <w:pStyle w:val="PL"/>
      </w:pPr>
      <w:r w:rsidRPr="002178AD">
        <w:t xml:space="preserve">          $ref: 'TS29571_CommonData.yaml#/components/responses/503'</w:t>
      </w:r>
    </w:p>
    <w:p w14:paraId="3D047819" w14:textId="77777777" w:rsidR="00272C50" w:rsidRPr="002178AD" w:rsidRDefault="00272C50" w:rsidP="00272C50">
      <w:pPr>
        <w:pStyle w:val="PL"/>
      </w:pPr>
      <w:r w:rsidRPr="002178AD">
        <w:t xml:space="preserve">        default:</w:t>
      </w:r>
    </w:p>
    <w:p w14:paraId="6F802694" w14:textId="77777777" w:rsidR="00272C50" w:rsidRPr="002178AD" w:rsidRDefault="00272C50" w:rsidP="00272C50">
      <w:pPr>
        <w:pStyle w:val="PL"/>
      </w:pPr>
      <w:r w:rsidRPr="002178AD">
        <w:t xml:space="preserve">          $ref: 'TS29571_CommonData.yaml#/components/responses/default'</w:t>
      </w:r>
    </w:p>
    <w:p w14:paraId="2254F141" w14:textId="77777777" w:rsidR="00272C50" w:rsidRPr="002178AD" w:rsidRDefault="00272C50" w:rsidP="00272C50">
      <w:pPr>
        <w:pStyle w:val="PL"/>
      </w:pPr>
      <w:r w:rsidRPr="002178AD">
        <w:t xml:space="preserve">    delete:</w:t>
      </w:r>
    </w:p>
    <w:p w14:paraId="2FB81D43" w14:textId="77777777" w:rsidR="00272C50" w:rsidRPr="002178AD" w:rsidRDefault="00272C50" w:rsidP="00272C50">
      <w:pPr>
        <w:pStyle w:val="PL"/>
      </w:pPr>
      <w:r w:rsidRPr="002178AD">
        <w:t xml:space="preserve">      summary: Delete a usage monitoring resource</w:t>
      </w:r>
    </w:p>
    <w:p w14:paraId="4547543A" w14:textId="77777777" w:rsidR="00272C50" w:rsidRPr="002178AD" w:rsidRDefault="00272C50" w:rsidP="00272C50">
      <w:pPr>
        <w:pStyle w:val="PL"/>
      </w:pPr>
      <w:r w:rsidRPr="002178AD">
        <w:lastRenderedPageBreak/>
        <w:t xml:space="preserve">      operationId: DeleteUsageMonitoringInformation</w:t>
      </w:r>
    </w:p>
    <w:p w14:paraId="5C771A72" w14:textId="77777777" w:rsidR="00272C50" w:rsidRPr="002178AD" w:rsidRDefault="00272C50" w:rsidP="00272C50">
      <w:pPr>
        <w:pStyle w:val="PL"/>
      </w:pPr>
      <w:r w:rsidRPr="002178AD">
        <w:t xml:space="preserve">      tags:</w:t>
      </w:r>
    </w:p>
    <w:p w14:paraId="603E7E66" w14:textId="77777777" w:rsidR="00272C50" w:rsidRPr="002178AD" w:rsidRDefault="00272C50" w:rsidP="00272C50">
      <w:pPr>
        <w:pStyle w:val="PL"/>
      </w:pPr>
      <w:r w:rsidRPr="002178AD">
        <w:t xml:space="preserve">        - UsageMonitoringInformation (Document)</w:t>
      </w:r>
    </w:p>
    <w:p w14:paraId="5883F9FA" w14:textId="77777777" w:rsidR="00272C50" w:rsidRPr="002178AD" w:rsidRDefault="00272C50" w:rsidP="00272C50">
      <w:pPr>
        <w:pStyle w:val="PL"/>
      </w:pPr>
      <w:r w:rsidRPr="002178AD">
        <w:t xml:space="preserve">      security:</w:t>
      </w:r>
    </w:p>
    <w:p w14:paraId="5A19CD60" w14:textId="77777777" w:rsidR="00272C50" w:rsidRPr="002178AD" w:rsidRDefault="00272C50" w:rsidP="00272C50">
      <w:pPr>
        <w:pStyle w:val="PL"/>
      </w:pPr>
      <w:r w:rsidRPr="002178AD">
        <w:t xml:space="preserve">        - {}</w:t>
      </w:r>
    </w:p>
    <w:p w14:paraId="2AE8C8BF" w14:textId="77777777" w:rsidR="00272C50" w:rsidRPr="002178AD" w:rsidRDefault="00272C50" w:rsidP="00272C50">
      <w:pPr>
        <w:pStyle w:val="PL"/>
      </w:pPr>
      <w:r w:rsidRPr="002178AD">
        <w:t xml:space="preserve">        - oAuth2ClientCredentials:</w:t>
      </w:r>
    </w:p>
    <w:p w14:paraId="3F6A1E4E" w14:textId="77777777" w:rsidR="00272C50" w:rsidRPr="002178AD" w:rsidRDefault="00272C50" w:rsidP="00272C50">
      <w:pPr>
        <w:pStyle w:val="PL"/>
      </w:pPr>
      <w:r w:rsidRPr="002178AD">
        <w:t xml:space="preserve">          - nudr-dr</w:t>
      </w:r>
    </w:p>
    <w:p w14:paraId="651964C9" w14:textId="77777777" w:rsidR="00272C50" w:rsidRPr="002178AD" w:rsidRDefault="00272C50" w:rsidP="00272C50">
      <w:pPr>
        <w:pStyle w:val="PL"/>
      </w:pPr>
      <w:r w:rsidRPr="002178AD">
        <w:t xml:space="preserve">        - oAuth2ClientCredentials:</w:t>
      </w:r>
    </w:p>
    <w:p w14:paraId="1A3C53AE" w14:textId="77777777" w:rsidR="00272C50" w:rsidRPr="002178AD" w:rsidRDefault="00272C50" w:rsidP="00272C50">
      <w:pPr>
        <w:pStyle w:val="PL"/>
      </w:pPr>
      <w:r w:rsidRPr="002178AD">
        <w:t xml:space="preserve">          - nudr-dr</w:t>
      </w:r>
    </w:p>
    <w:p w14:paraId="1762F9D4" w14:textId="77777777" w:rsidR="00272C50" w:rsidRDefault="00272C50" w:rsidP="00272C50">
      <w:pPr>
        <w:pStyle w:val="PL"/>
      </w:pPr>
      <w:r w:rsidRPr="002178AD">
        <w:t xml:space="preserve">          - nudr-dr:policy-data</w:t>
      </w:r>
    </w:p>
    <w:p w14:paraId="4B16F5A8" w14:textId="77777777" w:rsidR="00272C50" w:rsidRDefault="00272C50" w:rsidP="00272C50">
      <w:pPr>
        <w:pStyle w:val="PL"/>
      </w:pPr>
      <w:r>
        <w:t xml:space="preserve">        - oAuth2ClientCredentials:</w:t>
      </w:r>
    </w:p>
    <w:p w14:paraId="4ADB1E59" w14:textId="77777777" w:rsidR="00272C50" w:rsidRDefault="00272C50" w:rsidP="00272C50">
      <w:pPr>
        <w:pStyle w:val="PL"/>
      </w:pPr>
      <w:r>
        <w:t xml:space="preserve">          - nudr-dr</w:t>
      </w:r>
    </w:p>
    <w:p w14:paraId="532820E3" w14:textId="77777777" w:rsidR="00272C50" w:rsidRDefault="00272C50" w:rsidP="00272C50">
      <w:pPr>
        <w:pStyle w:val="PL"/>
      </w:pPr>
      <w:r>
        <w:t xml:space="preserve">          - nudr-dr:policy-data</w:t>
      </w:r>
    </w:p>
    <w:p w14:paraId="4582752A" w14:textId="77777777" w:rsidR="00272C50" w:rsidRPr="002178AD" w:rsidRDefault="00272C50" w:rsidP="00272C50">
      <w:pPr>
        <w:pStyle w:val="PL"/>
      </w:pPr>
      <w:r>
        <w:t xml:space="preserve">          - nudr-dr:policy-data:ues:sm-data:modify</w:t>
      </w:r>
    </w:p>
    <w:p w14:paraId="38D597C9" w14:textId="77777777" w:rsidR="00272C50" w:rsidRPr="002178AD" w:rsidRDefault="00272C50" w:rsidP="00272C50">
      <w:pPr>
        <w:pStyle w:val="PL"/>
      </w:pPr>
      <w:r w:rsidRPr="002178AD">
        <w:t xml:space="preserve">      parameters:</w:t>
      </w:r>
    </w:p>
    <w:p w14:paraId="752CD774" w14:textId="77777777" w:rsidR="00272C50" w:rsidRPr="002178AD" w:rsidRDefault="00272C50" w:rsidP="00272C50">
      <w:pPr>
        <w:pStyle w:val="PL"/>
      </w:pPr>
      <w:r w:rsidRPr="002178AD">
        <w:t xml:space="preserve">       - name: ueId</w:t>
      </w:r>
    </w:p>
    <w:p w14:paraId="54526A63" w14:textId="77777777" w:rsidR="00272C50" w:rsidRPr="002178AD" w:rsidRDefault="00272C50" w:rsidP="00272C50">
      <w:pPr>
        <w:pStyle w:val="PL"/>
      </w:pPr>
      <w:r w:rsidRPr="002178AD">
        <w:t xml:space="preserve">         in: path</w:t>
      </w:r>
    </w:p>
    <w:p w14:paraId="78C82B82" w14:textId="77777777" w:rsidR="00272C50" w:rsidRPr="002178AD" w:rsidRDefault="00272C50" w:rsidP="00272C50">
      <w:pPr>
        <w:pStyle w:val="PL"/>
      </w:pPr>
      <w:r w:rsidRPr="002178AD">
        <w:t xml:space="preserve">         required: true</w:t>
      </w:r>
    </w:p>
    <w:p w14:paraId="323A085F" w14:textId="77777777" w:rsidR="00272C50" w:rsidRPr="002178AD" w:rsidRDefault="00272C50" w:rsidP="00272C50">
      <w:pPr>
        <w:pStyle w:val="PL"/>
      </w:pPr>
      <w:r w:rsidRPr="002178AD">
        <w:t xml:space="preserve">         schema:</w:t>
      </w:r>
    </w:p>
    <w:p w14:paraId="775FFEF2" w14:textId="77777777" w:rsidR="00272C50" w:rsidRPr="002178AD" w:rsidRDefault="00272C50" w:rsidP="00272C50">
      <w:pPr>
        <w:pStyle w:val="PL"/>
      </w:pPr>
      <w:r w:rsidRPr="002178AD">
        <w:t xml:space="preserve">           $ref: 'TS29571_CommonData.yaml#/components/schemas/VarUeId'</w:t>
      </w:r>
    </w:p>
    <w:p w14:paraId="38C49355" w14:textId="77777777" w:rsidR="00272C50" w:rsidRPr="002178AD" w:rsidRDefault="00272C50" w:rsidP="00272C50">
      <w:pPr>
        <w:pStyle w:val="PL"/>
      </w:pPr>
      <w:r w:rsidRPr="002178AD">
        <w:t xml:space="preserve">       - name: usageMonId</w:t>
      </w:r>
    </w:p>
    <w:p w14:paraId="685502D0" w14:textId="77777777" w:rsidR="00272C50" w:rsidRPr="002178AD" w:rsidRDefault="00272C50" w:rsidP="00272C50">
      <w:pPr>
        <w:pStyle w:val="PL"/>
      </w:pPr>
      <w:r w:rsidRPr="002178AD">
        <w:t xml:space="preserve">         in: path</w:t>
      </w:r>
    </w:p>
    <w:p w14:paraId="2059C4B9" w14:textId="77777777" w:rsidR="00272C50" w:rsidRPr="002178AD" w:rsidRDefault="00272C50" w:rsidP="00272C50">
      <w:pPr>
        <w:pStyle w:val="PL"/>
      </w:pPr>
      <w:r w:rsidRPr="002178AD">
        <w:t xml:space="preserve">         required: true</w:t>
      </w:r>
    </w:p>
    <w:p w14:paraId="2EDCBAE9" w14:textId="77777777" w:rsidR="00272C50" w:rsidRPr="002178AD" w:rsidRDefault="00272C50" w:rsidP="00272C50">
      <w:pPr>
        <w:pStyle w:val="PL"/>
      </w:pPr>
      <w:r w:rsidRPr="002178AD">
        <w:t xml:space="preserve">         schema:</w:t>
      </w:r>
    </w:p>
    <w:p w14:paraId="64FB3DFB" w14:textId="77777777" w:rsidR="00272C50" w:rsidRPr="002178AD" w:rsidRDefault="00272C50" w:rsidP="00272C50">
      <w:pPr>
        <w:pStyle w:val="PL"/>
      </w:pPr>
      <w:r w:rsidRPr="002178AD">
        <w:t xml:space="preserve">           type: string</w:t>
      </w:r>
    </w:p>
    <w:p w14:paraId="1585AF03" w14:textId="77777777" w:rsidR="00272C50" w:rsidRPr="002178AD" w:rsidRDefault="00272C50" w:rsidP="00272C50">
      <w:pPr>
        <w:pStyle w:val="PL"/>
      </w:pPr>
      <w:r w:rsidRPr="002178AD">
        <w:t xml:space="preserve">      responses:</w:t>
      </w:r>
    </w:p>
    <w:p w14:paraId="4497BDFD" w14:textId="77777777" w:rsidR="00272C50" w:rsidRPr="002178AD" w:rsidRDefault="00272C50" w:rsidP="00272C50">
      <w:pPr>
        <w:pStyle w:val="PL"/>
      </w:pPr>
      <w:r w:rsidRPr="002178AD">
        <w:t xml:space="preserve">        '204':</w:t>
      </w:r>
    </w:p>
    <w:p w14:paraId="0C6059B9" w14:textId="77777777" w:rsidR="00272C50" w:rsidRPr="002178AD" w:rsidRDefault="00272C50" w:rsidP="00272C50">
      <w:pPr>
        <w:pStyle w:val="PL"/>
      </w:pPr>
      <w:r w:rsidRPr="002178AD">
        <w:t xml:space="preserve">          description: Successful case. The resource has been successfully deleted.</w:t>
      </w:r>
    </w:p>
    <w:p w14:paraId="675EB445" w14:textId="77777777" w:rsidR="00272C50" w:rsidRPr="002178AD" w:rsidRDefault="00272C50" w:rsidP="00272C50">
      <w:pPr>
        <w:pStyle w:val="PL"/>
      </w:pPr>
      <w:r w:rsidRPr="002178AD">
        <w:t xml:space="preserve">        '400':</w:t>
      </w:r>
    </w:p>
    <w:p w14:paraId="37369F65" w14:textId="77777777" w:rsidR="00272C50" w:rsidRPr="002178AD" w:rsidRDefault="00272C50" w:rsidP="00272C50">
      <w:pPr>
        <w:pStyle w:val="PL"/>
      </w:pPr>
      <w:r w:rsidRPr="002178AD">
        <w:t xml:space="preserve">          $ref: 'TS29571_CommonData.yaml#/components/responses/400'</w:t>
      </w:r>
    </w:p>
    <w:p w14:paraId="458DC7D9" w14:textId="77777777" w:rsidR="00272C50" w:rsidRPr="002178AD" w:rsidRDefault="00272C50" w:rsidP="00272C50">
      <w:pPr>
        <w:pStyle w:val="PL"/>
      </w:pPr>
      <w:r w:rsidRPr="002178AD">
        <w:t xml:space="preserve">        '401':</w:t>
      </w:r>
    </w:p>
    <w:p w14:paraId="6B38A7B8" w14:textId="77777777" w:rsidR="00272C50" w:rsidRPr="002178AD" w:rsidRDefault="00272C50" w:rsidP="00272C50">
      <w:pPr>
        <w:pStyle w:val="PL"/>
      </w:pPr>
      <w:r w:rsidRPr="002178AD">
        <w:t xml:space="preserve">          $ref: 'TS29571_CommonData.yaml#/components/responses/401'</w:t>
      </w:r>
    </w:p>
    <w:p w14:paraId="77874084" w14:textId="77777777" w:rsidR="00272C50" w:rsidRPr="002178AD" w:rsidRDefault="00272C50" w:rsidP="00272C50">
      <w:pPr>
        <w:pStyle w:val="PL"/>
      </w:pPr>
      <w:r w:rsidRPr="002178AD">
        <w:t xml:space="preserve">        '403':</w:t>
      </w:r>
    </w:p>
    <w:p w14:paraId="1AC2FFC4" w14:textId="77777777" w:rsidR="00272C50" w:rsidRPr="002178AD" w:rsidRDefault="00272C50" w:rsidP="00272C50">
      <w:pPr>
        <w:pStyle w:val="PL"/>
      </w:pPr>
      <w:r w:rsidRPr="002178AD">
        <w:t xml:space="preserve">          $ref: 'TS29571_CommonData.yaml#/components/responses/403'</w:t>
      </w:r>
    </w:p>
    <w:p w14:paraId="45DAC6C3" w14:textId="77777777" w:rsidR="00272C50" w:rsidRPr="002178AD" w:rsidRDefault="00272C50" w:rsidP="00272C50">
      <w:pPr>
        <w:pStyle w:val="PL"/>
      </w:pPr>
      <w:r w:rsidRPr="002178AD">
        <w:t xml:space="preserve">        '404':</w:t>
      </w:r>
    </w:p>
    <w:p w14:paraId="75080865" w14:textId="77777777" w:rsidR="00272C50" w:rsidRPr="002178AD" w:rsidRDefault="00272C50" w:rsidP="00272C50">
      <w:pPr>
        <w:pStyle w:val="PL"/>
      </w:pPr>
      <w:r w:rsidRPr="002178AD">
        <w:t xml:space="preserve">          $ref: 'TS29571_CommonData.yaml#/components/responses/404'</w:t>
      </w:r>
    </w:p>
    <w:p w14:paraId="5036F790" w14:textId="77777777" w:rsidR="00272C50" w:rsidRPr="002178AD" w:rsidRDefault="00272C50" w:rsidP="00272C50">
      <w:pPr>
        <w:pStyle w:val="PL"/>
      </w:pPr>
      <w:r w:rsidRPr="002178AD">
        <w:t xml:space="preserve">        '429':</w:t>
      </w:r>
    </w:p>
    <w:p w14:paraId="67C4264D" w14:textId="77777777" w:rsidR="00272C50" w:rsidRPr="002178AD" w:rsidRDefault="00272C50" w:rsidP="00272C50">
      <w:pPr>
        <w:pStyle w:val="PL"/>
      </w:pPr>
      <w:r w:rsidRPr="002178AD">
        <w:t xml:space="preserve">          $ref: 'TS29571_CommonData.yaml#/components/responses/429'</w:t>
      </w:r>
    </w:p>
    <w:p w14:paraId="6AFE53C0" w14:textId="77777777" w:rsidR="00272C50" w:rsidRPr="002178AD" w:rsidRDefault="00272C50" w:rsidP="00272C50">
      <w:pPr>
        <w:pStyle w:val="PL"/>
      </w:pPr>
      <w:r w:rsidRPr="002178AD">
        <w:t xml:space="preserve">        '500':</w:t>
      </w:r>
    </w:p>
    <w:p w14:paraId="39DFEFA7" w14:textId="77777777" w:rsidR="00272C50" w:rsidRDefault="00272C50" w:rsidP="00272C50">
      <w:pPr>
        <w:pStyle w:val="PL"/>
      </w:pPr>
      <w:r w:rsidRPr="002178AD">
        <w:t xml:space="preserve">          $ref: 'TS29571_CommonData.yaml#/components/responses/500'</w:t>
      </w:r>
    </w:p>
    <w:p w14:paraId="5EF999BB" w14:textId="77777777" w:rsidR="00272C50" w:rsidRPr="002178AD" w:rsidRDefault="00272C50" w:rsidP="00272C50">
      <w:pPr>
        <w:pStyle w:val="PL"/>
      </w:pPr>
      <w:r w:rsidRPr="002178AD">
        <w:t xml:space="preserve">        '50</w:t>
      </w:r>
      <w:r>
        <w:t>2</w:t>
      </w:r>
      <w:r w:rsidRPr="002178AD">
        <w:t>':</w:t>
      </w:r>
    </w:p>
    <w:p w14:paraId="288B8063" w14:textId="77777777" w:rsidR="00272C50" w:rsidRPr="002178AD" w:rsidRDefault="00272C50" w:rsidP="00272C50">
      <w:pPr>
        <w:pStyle w:val="PL"/>
      </w:pPr>
      <w:r w:rsidRPr="002178AD">
        <w:t xml:space="preserve">          $ref: 'TS29571_CommonData.yaml#/components/responses/50</w:t>
      </w:r>
      <w:r>
        <w:t>2</w:t>
      </w:r>
      <w:r w:rsidRPr="002178AD">
        <w:t>'</w:t>
      </w:r>
    </w:p>
    <w:p w14:paraId="0AC92D8F" w14:textId="77777777" w:rsidR="00272C50" w:rsidRPr="002178AD" w:rsidRDefault="00272C50" w:rsidP="00272C50">
      <w:pPr>
        <w:pStyle w:val="PL"/>
      </w:pPr>
      <w:r w:rsidRPr="002178AD">
        <w:t xml:space="preserve">        '503':</w:t>
      </w:r>
    </w:p>
    <w:p w14:paraId="62E58763" w14:textId="77777777" w:rsidR="00272C50" w:rsidRPr="002178AD" w:rsidRDefault="00272C50" w:rsidP="00272C50">
      <w:pPr>
        <w:pStyle w:val="PL"/>
      </w:pPr>
      <w:r w:rsidRPr="002178AD">
        <w:t xml:space="preserve">          $ref: 'TS29571_CommonData.yaml#/components/responses/503'</w:t>
      </w:r>
    </w:p>
    <w:p w14:paraId="1A87C2E6" w14:textId="77777777" w:rsidR="00272C50" w:rsidRPr="002178AD" w:rsidRDefault="00272C50" w:rsidP="00272C50">
      <w:pPr>
        <w:pStyle w:val="PL"/>
      </w:pPr>
      <w:r w:rsidRPr="002178AD">
        <w:t xml:space="preserve">        default:</w:t>
      </w:r>
    </w:p>
    <w:p w14:paraId="654CB48A" w14:textId="77777777" w:rsidR="00272C50" w:rsidRPr="002178AD" w:rsidRDefault="00272C50" w:rsidP="00272C50">
      <w:pPr>
        <w:pStyle w:val="PL"/>
      </w:pPr>
      <w:r w:rsidRPr="002178AD">
        <w:t xml:space="preserve">          $ref: 'TS29571_CommonData.yaml#/components/responses/default'</w:t>
      </w:r>
    </w:p>
    <w:p w14:paraId="4AB6FACF" w14:textId="77777777" w:rsidR="00272C50" w:rsidRPr="002178AD" w:rsidRDefault="00272C50" w:rsidP="00272C50">
      <w:pPr>
        <w:pStyle w:val="PL"/>
      </w:pPr>
    </w:p>
    <w:p w14:paraId="68C0A785" w14:textId="77777777" w:rsidR="00272C50" w:rsidRPr="002178AD" w:rsidRDefault="00272C50" w:rsidP="00272C50">
      <w:pPr>
        <w:pStyle w:val="PL"/>
      </w:pPr>
      <w:r w:rsidRPr="002178AD">
        <w:t xml:space="preserve">  /policy-data/sponsor-connectivity-data/{sponsorId}:</w:t>
      </w:r>
    </w:p>
    <w:p w14:paraId="41E78EBB" w14:textId="77777777" w:rsidR="00272C50" w:rsidRPr="002178AD" w:rsidRDefault="00272C50" w:rsidP="00272C50">
      <w:pPr>
        <w:pStyle w:val="PL"/>
      </w:pPr>
      <w:r w:rsidRPr="002178AD">
        <w:t xml:space="preserve">    parameters:</w:t>
      </w:r>
    </w:p>
    <w:p w14:paraId="6B5B679C" w14:textId="77777777" w:rsidR="00272C50" w:rsidRPr="002178AD" w:rsidRDefault="00272C50" w:rsidP="00272C50">
      <w:pPr>
        <w:pStyle w:val="PL"/>
      </w:pPr>
      <w:r w:rsidRPr="002178AD">
        <w:t xml:space="preserve">     - name: sponsorId</w:t>
      </w:r>
    </w:p>
    <w:p w14:paraId="2CA2B70C" w14:textId="77777777" w:rsidR="00272C50" w:rsidRPr="002178AD" w:rsidRDefault="00272C50" w:rsidP="00272C50">
      <w:pPr>
        <w:pStyle w:val="PL"/>
      </w:pPr>
      <w:r w:rsidRPr="002178AD">
        <w:t xml:space="preserve">       in: path</w:t>
      </w:r>
    </w:p>
    <w:p w14:paraId="79550612" w14:textId="77777777" w:rsidR="00272C50" w:rsidRPr="002178AD" w:rsidRDefault="00272C50" w:rsidP="00272C50">
      <w:pPr>
        <w:pStyle w:val="PL"/>
      </w:pPr>
      <w:r w:rsidRPr="002178AD">
        <w:t xml:space="preserve">       required: true</w:t>
      </w:r>
    </w:p>
    <w:p w14:paraId="4DD6E204" w14:textId="77777777" w:rsidR="00272C50" w:rsidRPr="002178AD" w:rsidRDefault="00272C50" w:rsidP="00272C50">
      <w:pPr>
        <w:pStyle w:val="PL"/>
      </w:pPr>
      <w:r w:rsidRPr="002178AD">
        <w:t xml:space="preserve">       schema:</w:t>
      </w:r>
    </w:p>
    <w:p w14:paraId="47A9887F" w14:textId="77777777" w:rsidR="00272C50" w:rsidRPr="002178AD" w:rsidRDefault="00272C50" w:rsidP="00272C50">
      <w:pPr>
        <w:pStyle w:val="PL"/>
      </w:pPr>
      <w:r w:rsidRPr="002178AD">
        <w:t xml:space="preserve">         type: string</w:t>
      </w:r>
    </w:p>
    <w:p w14:paraId="4DE65032" w14:textId="77777777" w:rsidR="00272C50" w:rsidRPr="002178AD" w:rsidRDefault="00272C50" w:rsidP="00272C50">
      <w:pPr>
        <w:pStyle w:val="PL"/>
      </w:pPr>
      <w:r w:rsidRPr="002178AD">
        <w:t xml:space="preserve">    get:</w:t>
      </w:r>
    </w:p>
    <w:p w14:paraId="179F62C3" w14:textId="77777777" w:rsidR="00272C50" w:rsidRPr="002178AD" w:rsidRDefault="00272C50" w:rsidP="00272C50">
      <w:pPr>
        <w:pStyle w:val="PL"/>
      </w:pPr>
      <w:r w:rsidRPr="002178AD">
        <w:t xml:space="preserve">      summary: </w:t>
      </w:r>
      <w:r w:rsidRPr="002178AD">
        <w:rPr>
          <w:lang w:eastAsia="zh-CN"/>
        </w:rPr>
        <w:t xml:space="preserve">Retrieves the sponsored connectivity information for a given </w:t>
      </w:r>
      <w:r w:rsidRPr="002178AD">
        <w:t>sponsorId</w:t>
      </w:r>
    </w:p>
    <w:p w14:paraId="589C8916" w14:textId="77777777" w:rsidR="00272C50" w:rsidRPr="002178AD" w:rsidRDefault="00272C50" w:rsidP="00272C50">
      <w:pPr>
        <w:pStyle w:val="PL"/>
      </w:pPr>
      <w:r w:rsidRPr="002178AD">
        <w:t xml:space="preserve">      operationId: Read</w:t>
      </w:r>
      <w:r w:rsidRPr="002178AD">
        <w:rPr>
          <w:lang w:eastAsia="zh-CN"/>
        </w:rPr>
        <w:t>SponsorConnectivityData</w:t>
      </w:r>
    </w:p>
    <w:p w14:paraId="0843FE51" w14:textId="77777777" w:rsidR="00272C50" w:rsidRPr="002178AD" w:rsidRDefault="00272C50" w:rsidP="00272C50">
      <w:pPr>
        <w:pStyle w:val="PL"/>
      </w:pPr>
      <w:r w:rsidRPr="002178AD">
        <w:t xml:space="preserve">      tags:</w:t>
      </w:r>
    </w:p>
    <w:p w14:paraId="33801D6D" w14:textId="77777777" w:rsidR="00272C50" w:rsidRPr="002178AD" w:rsidRDefault="00272C50" w:rsidP="00272C50">
      <w:pPr>
        <w:pStyle w:val="PL"/>
      </w:pPr>
      <w:r w:rsidRPr="002178AD">
        <w:t xml:space="preserve">        - </w:t>
      </w:r>
      <w:r w:rsidRPr="002178AD">
        <w:rPr>
          <w:lang w:eastAsia="zh-CN"/>
        </w:rPr>
        <w:t>SponsorConnectivityData</w:t>
      </w:r>
      <w:r w:rsidRPr="002178AD">
        <w:t xml:space="preserve"> (Document)</w:t>
      </w:r>
    </w:p>
    <w:p w14:paraId="54F5BAAF" w14:textId="77777777" w:rsidR="00272C50" w:rsidRPr="002178AD" w:rsidRDefault="00272C50" w:rsidP="00272C50">
      <w:pPr>
        <w:pStyle w:val="PL"/>
      </w:pPr>
      <w:r w:rsidRPr="002178AD">
        <w:t xml:space="preserve">      security:</w:t>
      </w:r>
    </w:p>
    <w:p w14:paraId="7207AE7A" w14:textId="77777777" w:rsidR="00272C50" w:rsidRPr="002178AD" w:rsidRDefault="00272C50" w:rsidP="00272C50">
      <w:pPr>
        <w:pStyle w:val="PL"/>
      </w:pPr>
      <w:r w:rsidRPr="002178AD">
        <w:t xml:space="preserve">        - {}</w:t>
      </w:r>
    </w:p>
    <w:p w14:paraId="2BBD7588" w14:textId="77777777" w:rsidR="00272C50" w:rsidRPr="002178AD" w:rsidRDefault="00272C50" w:rsidP="00272C50">
      <w:pPr>
        <w:pStyle w:val="PL"/>
      </w:pPr>
      <w:r w:rsidRPr="002178AD">
        <w:t xml:space="preserve">        - oAuth2ClientCredentials:</w:t>
      </w:r>
    </w:p>
    <w:p w14:paraId="1E52BBF3" w14:textId="77777777" w:rsidR="00272C50" w:rsidRPr="002178AD" w:rsidRDefault="00272C50" w:rsidP="00272C50">
      <w:pPr>
        <w:pStyle w:val="PL"/>
      </w:pPr>
      <w:r w:rsidRPr="002178AD">
        <w:t xml:space="preserve">          - nudr-dr</w:t>
      </w:r>
    </w:p>
    <w:p w14:paraId="67010F13" w14:textId="77777777" w:rsidR="00272C50" w:rsidRPr="002178AD" w:rsidRDefault="00272C50" w:rsidP="00272C50">
      <w:pPr>
        <w:pStyle w:val="PL"/>
      </w:pPr>
      <w:r w:rsidRPr="002178AD">
        <w:t xml:space="preserve">        - oAuth2ClientCredentials:</w:t>
      </w:r>
    </w:p>
    <w:p w14:paraId="2EAC35C7" w14:textId="77777777" w:rsidR="00272C50" w:rsidRPr="002178AD" w:rsidRDefault="00272C50" w:rsidP="00272C50">
      <w:pPr>
        <w:pStyle w:val="PL"/>
      </w:pPr>
      <w:r w:rsidRPr="002178AD">
        <w:t xml:space="preserve">          - nudr-dr</w:t>
      </w:r>
    </w:p>
    <w:p w14:paraId="1F97E006" w14:textId="77777777" w:rsidR="00272C50" w:rsidRDefault="00272C50" w:rsidP="00272C50">
      <w:pPr>
        <w:pStyle w:val="PL"/>
      </w:pPr>
      <w:r w:rsidRPr="002178AD">
        <w:t xml:space="preserve">          - nudr-dr:policy-data</w:t>
      </w:r>
    </w:p>
    <w:p w14:paraId="2079F9A8" w14:textId="77777777" w:rsidR="00272C50" w:rsidRDefault="00272C50" w:rsidP="00272C50">
      <w:pPr>
        <w:pStyle w:val="PL"/>
      </w:pPr>
      <w:r>
        <w:t xml:space="preserve">        - oAuth2ClientCredentials:</w:t>
      </w:r>
    </w:p>
    <w:p w14:paraId="026B73B5" w14:textId="77777777" w:rsidR="00272C50" w:rsidRDefault="00272C50" w:rsidP="00272C50">
      <w:pPr>
        <w:pStyle w:val="PL"/>
      </w:pPr>
      <w:r>
        <w:t xml:space="preserve">          - nudr-dr</w:t>
      </w:r>
    </w:p>
    <w:p w14:paraId="6F4299C7" w14:textId="77777777" w:rsidR="00272C50" w:rsidRDefault="00272C50" w:rsidP="00272C50">
      <w:pPr>
        <w:pStyle w:val="PL"/>
      </w:pPr>
      <w:r>
        <w:t xml:space="preserve">          - nudr-dr:policy-data</w:t>
      </w:r>
    </w:p>
    <w:p w14:paraId="69125BE2" w14:textId="77777777" w:rsidR="00272C50" w:rsidRDefault="00272C50" w:rsidP="00272C50">
      <w:pPr>
        <w:pStyle w:val="PL"/>
      </w:pPr>
      <w:r>
        <w:t xml:space="preserve">          - nudr-dr:policy-data:sponsor-connectivity-data:read</w:t>
      </w:r>
    </w:p>
    <w:p w14:paraId="005BCFF0" w14:textId="77777777" w:rsidR="00272C50" w:rsidRPr="002178AD" w:rsidRDefault="00272C50" w:rsidP="00272C50">
      <w:pPr>
        <w:pStyle w:val="PL"/>
      </w:pPr>
      <w:r w:rsidRPr="002178AD">
        <w:t xml:space="preserve">      parameters:</w:t>
      </w:r>
    </w:p>
    <w:p w14:paraId="5D44CDB4" w14:textId="77777777" w:rsidR="00272C50" w:rsidRPr="002178AD" w:rsidRDefault="00272C50" w:rsidP="00272C50">
      <w:pPr>
        <w:pStyle w:val="PL"/>
      </w:pPr>
      <w:r w:rsidRPr="002178AD">
        <w:t xml:space="preserve">        - name: supp-feat</w:t>
      </w:r>
    </w:p>
    <w:p w14:paraId="33944FFB" w14:textId="77777777" w:rsidR="00272C50" w:rsidRPr="002178AD" w:rsidRDefault="00272C50" w:rsidP="00272C50">
      <w:pPr>
        <w:pStyle w:val="PL"/>
      </w:pPr>
      <w:r w:rsidRPr="002178AD">
        <w:t xml:space="preserve">          in: query</w:t>
      </w:r>
    </w:p>
    <w:p w14:paraId="5BCD0D06" w14:textId="77777777" w:rsidR="00272C50" w:rsidRPr="002178AD" w:rsidRDefault="00272C50" w:rsidP="00272C50">
      <w:pPr>
        <w:pStyle w:val="PL"/>
      </w:pPr>
      <w:r w:rsidRPr="002178AD">
        <w:t xml:space="preserve">          description: Supported Features</w:t>
      </w:r>
    </w:p>
    <w:p w14:paraId="64798BE6" w14:textId="77777777" w:rsidR="00272C50" w:rsidRPr="002178AD" w:rsidRDefault="00272C50" w:rsidP="00272C50">
      <w:pPr>
        <w:pStyle w:val="PL"/>
      </w:pPr>
      <w:r w:rsidRPr="002178AD">
        <w:t xml:space="preserve">          required: false</w:t>
      </w:r>
    </w:p>
    <w:p w14:paraId="25F8E5E6" w14:textId="77777777" w:rsidR="00272C50" w:rsidRPr="002178AD" w:rsidRDefault="00272C50" w:rsidP="00272C50">
      <w:pPr>
        <w:pStyle w:val="PL"/>
      </w:pPr>
      <w:r w:rsidRPr="002178AD">
        <w:t xml:space="preserve">          schema:</w:t>
      </w:r>
    </w:p>
    <w:p w14:paraId="58987F3F" w14:textId="77777777" w:rsidR="00272C50" w:rsidRPr="002178AD" w:rsidRDefault="00272C50" w:rsidP="00272C50">
      <w:pPr>
        <w:pStyle w:val="PL"/>
      </w:pPr>
      <w:r w:rsidRPr="002178AD">
        <w:t xml:space="preserve">             $ref: 'TS29571_CommonData.yaml#/components/schemas/SupportedFeatures'</w:t>
      </w:r>
    </w:p>
    <w:p w14:paraId="6D5673CB" w14:textId="77777777" w:rsidR="00272C50" w:rsidRPr="002178AD" w:rsidRDefault="00272C50" w:rsidP="00272C50">
      <w:pPr>
        <w:pStyle w:val="PL"/>
      </w:pPr>
      <w:r w:rsidRPr="002178AD">
        <w:t xml:space="preserve">      responses:</w:t>
      </w:r>
    </w:p>
    <w:p w14:paraId="28A51FC5" w14:textId="77777777" w:rsidR="00272C50" w:rsidRPr="002178AD" w:rsidRDefault="00272C50" w:rsidP="00272C50">
      <w:pPr>
        <w:pStyle w:val="PL"/>
      </w:pPr>
      <w:r w:rsidRPr="002178AD">
        <w:lastRenderedPageBreak/>
        <w:t xml:space="preserve">        '200':</w:t>
      </w:r>
    </w:p>
    <w:p w14:paraId="61C08721" w14:textId="77777777" w:rsidR="00272C50" w:rsidRPr="002178AD" w:rsidRDefault="00272C50" w:rsidP="00272C50">
      <w:pPr>
        <w:pStyle w:val="PL"/>
        <w:rPr>
          <w:lang w:eastAsia="zh-CN"/>
        </w:rPr>
      </w:pPr>
      <w:r w:rsidRPr="002178AD">
        <w:t xml:space="preserve">          description: </w:t>
      </w:r>
      <w:r w:rsidRPr="002178AD">
        <w:rPr>
          <w:lang w:eastAsia="zh-CN"/>
        </w:rPr>
        <w:t>&gt;</w:t>
      </w:r>
    </w:p>
    <w:p w14:paraId="320CF087" w14:textId="77777777" w:rsidR="00272C50" w:rsidRPr="002178AD" w:rsidRDefault="00272C50" w:rsidP="00272C50">
      <w:pPr>
        <w:pStyle w:val="PL"/>
      </w:pPr>
      <w:r w:rsidRPr="002178AD">
        <w:t xml:space="preserve">            Upon success, a response body containing Sponsor Connectivity Data shall be returned.</w:t>
      </w:r>
    </w:p>
    <w:p w14:paraId="35744854" w14:textId="77777777" w:rsidR="00272C50" w:rsidRPr="002178AD" w:rsidRDefault="00272C50" w:rsidP="00272C50">
      <w:pPr>
        <w:pStyle w:val="PL"/>
      </w:pPr>
      <w:r w:rsidRPr="002178AD">
        <w:t xml:space="preserve">          content:</w:t>
      </w:r>
    </w:p>
    <w:p w14:paraId="49079DD3" w14:textId="77777777" w:rsidR="00272C50" w:rsidRPr="002178AD" w:rsidRDefault="00272C50" w:rsidP="00272C50">
      <w:pPr>
        <w:pStyle w:val="PL"/>
      </w:pPr>
      <w:r w:rsidRPr="002178AD">
        <w:t xml:space="preserve">            application/json:</w:t>
      </w:r>
    </w:p>
    <w:p w14:paraId="443E834A" w14:textId="77777777" w:rsidR="00272C50" w:rsidRPr="002178AD" w:rsidRDefault="00272C50" w:rsidP="00272C50">
      <w:pPr>
        <w:pStyle w:val="PL"/>
      </w:pPr>
      <w:r w:rsidRPr="002178AD">
        <w:t xml:space="preserve">              schema:</w:t>
      </w:r>
    </w:p>
    <w:p w14:paraId="2D3F8D58" w14:textId="77777777" w:rsidR="00272C50" w:rsidRPr="002178AD" w:rsidRDefault="00272C50" w:rsidP="00272C50">
      <w:pPr>
        <w:pStyle w:val="PL"/>
      </w:pPr>
      <w:r w:rsidRPr="002178AD">
        <w:t xml:space="preserve">                $ref: '#/components/schemas/SponsorConnectivityData'</w:t>
      </w:r>
    </w:p>
    <w:p w14:paraId="7A1E2C2D" w14:textId="77777777" w:rsidR="00272C50" w:rsidRPr="002178AD" w:rsidRDefault="00272C50" w:rsidP="00272C50">
      <w:pPr>
        <w:pStyle w:val="PL"/>
      </w:pPr>
      <w:r w:rsidRPr="002178AD">
        <w:t xml:space="preserve">        '204':</w:t>
      </w:r>
    </w:p>
    <w:p w14:paraId="7291B7ED" w14:textId="77777777" w:rsidR="00272C50" w:rsidRPr="002178AD" w:rsidRDefault="00272C50" w:rsidP="00272C50">
      <w:pPr>
        <w:pStyle w:val="PL"/>
      </w:pPr>
      <w:r w:rsidRPr="002178AD">
        <w:t xml:space="preserve">          description: The resource was found but no Sponsor Connectivity Data is available.</w:t>
      </w:r>
    </w:p>
    <w:p w14:paraId="5B49E96B" w14:textId="77777777" w:rsidR="00272C50" w:rsidRPr="002178AD" w:rsidRDefault="00272C50" w:rsidP="00272C50">
      <w:pPr>
        <w:pStyle w:val="PL"/>
      </w:pPr>
      <w:r w:rsidRPr="002178AD">
        <w:t xml:space="preserve">        '400':</w:t>
      </w:r>
    </w:p>
    <w:p w14:paraId="3D8CA47C" w14:textId="77777777" w:rsidR="00272C50" w:rsidRPr="002178AD" w:rsidRDefault="00272C50" w:rsidP="00272C50">
      <w:pPr>
        <w:pStyle w:val="PL"/>
      </w:pPr>
      <w:r w:rsidRPr="002178AD">
        <w:t xml:space="preserve">          $ref: 'TS29571_CommonData.yaml#/components/responses/400'</w:t>
      </w:r>
    </w:p>
    <w:p w14:paraId="578EF120" w14:textId="77777777" w:rsidR="00272C50" w:rsidRPr="002178AD" w:rsidRDefault="00272C50" w:rsidP="00272C50">
      <w:pPr>
        <w:pStyle w:val="PL"/>
      </w:pPr>
      <w:r w:rsidRPr="002178AD">
        <w:t xml:space="preserve">        '401':</w:t>
      </w:r>
    </w:p>
    <w:p w14:paraId="21C54ECA" w14:textId="77777777" w:rsidR="00272C50" w:rsidRPr="002178AD" w:rsidRDefault="00272C50" w:rsidP="00272C50">
      <w:pPr>
        <w:pStyle w:val="PL"/>
      </w:pPr>
      <w:r w:rsidRPr="002178AD">
        <w:t xml:space="preserve">          $ref: 'TS29571_CommonData.yaml#/components/responses/401'</w:t>
      </w:r>
    </w:p>
    <w:p w14:paraId="296C6005" w14:textId="77777777" w:rsidR="00272C50" w:rsidRPr="002178AD" w:rsidRDefault="00272C50" w:rsidP="00272C50">
      <w:pPr>
        <w:pStyle w:val="PL"/>
      </w:pPr>
      <w:r w:rsidRPr="002178AD">
        <w:t xml:space="preserve">        '403':</w:t>
      </w:r>
    </w:p>
    <w:p w14:paraId="3DAC61FB" w14:textId="77777777" w:rsidR="00272C50" w:rsidRPr="002178AD" w:rsidRDefault="00272C50" w:rsidP="00272C50">
      <w:pPr>
        <w:pStyle w:val="PL"/>
      </w:pPr>
      <w:r w:rsidRPr="002178AD">
        <w:t xml:space="preserve">          $ref: 'TS29571_CommonData.yaml#/components/responses/403'</w:t>
      </w:r>
    </w:p>
    <w:p w14:paraId="19379C93" w14:textId="77777777" w:rsidR="00272C50" w:rsidRPr="002178AD" w:rsidRDefault="00272C50" w:rsidP="00272C50">
      <w:pPr>
        <w:pStyle w:val="PL"/>
      </w:pPr>
      <w:r w:rsidRPr="002178AD">
        <w:t xml:space="preserve">        '404':</w:t>
      </w:r>
    </w:p>
    <w:p w14:paraId="057E6456" w14:textId="77777777" w:rsidR="00272C50" w:rsidRPr="002178AD" w:rsidRDefault="00272C50" w:rsidP="00272C50">
      <w:pPr>
        <w:pStyle w:val="PL"/>
      </w:pPr>
      <w:r w:rsidRPr="002178AD">
        <w:t xml:space="preserve">          $ref: 'TS29571_CommonData.yaml#/components/responses/404'</w:t>
      </w:r>
    </w:p>
    <w:p w14:paraId="5CDBDBCE" w14:textId="77777777" w:rsidR="00272C50" w:rsidRPr="002178AD" w:rsidRDefault="00272C50" w:rsidP="00272C50">
      <w:pPr>
        <w:pStyle w:val="PL"/>
      </w:pPr>
      <w:r w:rsidRPr="002178AD">
        <w:t xml:space="preserve">        '406':</w:t>
      </w:r>
    </w:p>
    <w:p w14:paraId="798C6040" w14:textId="77777777" w:rsidR="00272C50" w:rsidRPr="002178AD" w:rsidRDefault="00272C50" w:rsidP="00272C50">
      <w:pPr>
        <w:pStyle w:val="PL"/>
      </w:pPr>
      <w:r w:rsidRPr="002178AD">
        <w:t xml:space="preserve">          $ref: 'TS29571_CommonData.yaml#/components/responses/406'</w:t>
      </w:r>
    </w:p>
    <w:p w14:paraId="19555F1A" w14:textId="77777777" w:rsidR="00272C50" w:rsidRPr="002178AD" w:rsidRDefault="00272C50" w:rsidP="00272C50">
      <w:pPr>
        <w:pStyle w:val="PL"/>
      </w:pPr>
      <w:r w:rsidRPr="002178AD">
        <w:t xml:space="preserve">        '429':</w:t>
      </w:r>
    </w:p>
    <w:p w14:paraId="7B2E38FD" w14:textId="77777777" w:rsidR="00272C50" w:rsidRPr="002178AD" w:rsidRDefault="00272C50" w:rsidP="00272C50">
      <w:pPr>
        <w:pStyle w:val="PL"/>
      </w:pPr>
      <w:r w:rsidRPr="002178AD">
        <w:t xml:space="preserve">          $ref: 'TS29571_CommonData.yaml#/components/responses/429'</w:t>
      </w:r>
    </w:p>
    <w:p w14:paraId="374D4C3B" w14:textId="77777777" w:rsidR="00272C50" w:rsidRPr="002178AD" w:rsidRDefault="00272C50" w:rsidP="00272C50">
      <w:pPr>
        <w:pStyle w:val="PL"/>
      </w:pPr>
      <w:r w:rsidRPr="002178AD">
        <w:t xml:space="preserve">        '500':</w:t>
      </w:r>
    </w:p>
    <w:p w14:paraId="2B7232E6" w14:textId="77777777" w:rsidR="00272C50" w:rsidRDefault="00272C50" w:rsidP="00272C50">
      <w:pPr>
        <w:pStyle w:val="PL"/>
      </w:pPr>
      <w:r w:rsidRPr="002178AD">
        <w:t xml:space="preserve">          $ref: 'TS29571_CommonData.yaml#/components/responses/500'</w:t>
      </w:r>
    </w:p>
    <w:p w14:paraId="571775A0" w14:textId="77777777" w:rsidR="00272C50" w:rsidRPr="002178AD" w:rsidRDefault="00272C50" w:rsidP="00272C50">
      <w:pPr>
        <w:pStyle w:val="PL"/>
      </w:pPr>
      <w:r w:rsidRPr="002178AD">
        <w:t xml:space="preserve">        '50</w:t>
      </w:r>
      <w:r>
        <w:t>2</w:t>
      </w:r>
      <w:r w:rsidRPr="002178AD">
        <w:t>':</w:t>
      </w:r>
    </w:p>
    <w:p w14:paraId="3A084D52" w14:textId="77777777" w:rsidR="00272C50" w:rsidRPr="002178AD" w:rsidRDefault="00272C50" w:rsidP="00272C50">
      <w:pPr>
        <w:pStyle w:val="PL"/>
      </w:pPr>
      <w:r w:rsidRPr="002178AD">
        <w:t xml:space="preserve">          $ref: 'TS29571_CommonData.yaml#/components/responses/50</w:t>
      </w:r>
      <w:r>
        <w:t>2</w:t>
      </w:r>
      <w:r w:rsidRPr="002178AD">
        <w:t>'</w:t>
      </w:r>
    </w:p>
    <w:p w14:paraId="6B8B2697" w14:textId="77777777" w:rsidR="00272C50" w:rsidRPr="002178AD" w:rsidRDefault="00272C50" w:rsidP="00272C50">
      <w:pPr>
        <w:pStyle w:val="PL"/>
      </w:pPr>
      <w:r w:rsidRPr="002178AD">
        <w:t xml:space="preserve">        '503':</w:t>
      </w:r>
    </w:p>
    <w:p w14:paraId="54546CF5" w14:textId="77777777" w:rsidR="00272C50" w:rsidRPr="002178AD" w:rsidRDefault="00272C50" w:rsidP="00272C50">
      <w:pPr>
        <w:pStyle w:val="PL"/>
      </w:pPr>
      <w:r w:rsidRPr="002178AD">
        <w:t xml:space="preserve">          $ref: 'TS29571_CommonData.yaml#/components/responses/503'</w:t>
      </w:r>
    </w:p>
    <w:p w14:paraId="45E4E7D1" w14:textId="77777777" w:rsidR="00272C50" w:rsidRPr="002178AD" w:rsidRDefault="00272C50" w:rsidP="00272C50">
      <w:pPr>
        <w:pStyle w:val="PL"/>
      </w:pPr>
      <w:r w:rsidRPr="002178AD">
        <w:t xml:space="preserve">        default:</w:t>
      </w:r>
    </w:p>
    <w:p w14:paraId="799E1D95" w14:textId="77777777" w:rsidR="00272C50" w:rsidRPr="002178AD" w:rsidRDefault="00272C50" w:rsidP="00272C50">
      <w:pPr>
        <w:pStyle w:val="PL"/>
      </w:pPr>
      <w:r w:rsidRPr="002178AD">
        <w:t xml:space="preserve">          $ref: 'TS29571_CommonData.yaml#/components/responses/default'</w:t>
      </w:r>
    </w:p>
    <w:p w14:paraId="41E1C31B" w14:textId="77777777" w:rsidR="00272C50" w:rsidRPr="002178AD" w:rsidRDefault="00272C50" w:rsidP="00272C50">
      <w:pPr>
        <w:pStyle w:val="PL"/>
      </w:pPr>
    </w:p>
    <w:p w14:paraId="0D06C4E5" w14:textId="77777777" w:rsidR="00272C50" w:rsidRPr="002178AD" w:rsidRDefault="00272C50" w:rsidP="00272C50">
      <w:pPr>
        <w:pStyle w:val="PL"/>
      </w:pPr>
      <w:r w:rsidRPr="002178AD">
        <w:t xml:space="preserve">  /policy-data/bdt-data:</w:t>
      </w:r>
    </w:p>
    <w:p w14:paraId="57BC2FC0" w14:textId="77777777" w:rsidR="00272C50" w:rsidRPr="002178AD" w:rsidRDefault="00272C50" w:rsidP="00272C50">
      <w:pPr>
        <w:pStyle w:val="PL"/>
      </w:pPr>
      <w:r w:rsidRPr="002178AD">
        <w:t xml:space="preserve">    get:</w:t>
      </w:r>
    </w:p>
    <w:p w14:paraId="6980B92E" w14:textId="77777777" w:rsidR="00272C50" w:rsidRPr="002178AD" w:rsidRDefault="00272C50" w:rsidP="00272C50">
      <w:pPr>
        <w:pStyle w:val="PL"/>
      </w:pPr>
      <w:r w:rsidRPr="002178AD">
        <w:t xml:space="preserve">      summary: Retrieves the BDT data collection</w:t>
      </w:r>
    </w:p>
    <w:p w14:paraId="0A4D1126" w14:textId="77777777" w:rsidR="00272C50" w:rsidRPr="002178AD" w:rsidRDefault="00272C50" w:rsidP="00272C50">
      <w:pPr>
        <w:pStyle w:val="PL"/>
      </w:pPr>
      <w:r w:rsidRPr="002178AD">
        <w:t xml:space="preserve">      operationId: Read</w:t>
      </w:r>
      <w:r w:rsidRPr="002178AD">
        <w:rPr>
          <w:lang w:eastAsia="zh-CN"/>
        </w:rPr>
        <w:t>BdtData</w:t>
      </w:r>
    </w:p>
    <w:p w14:paraId="4997A6CF" w14:textId="77777777" w:rsidR="00272C50" w:rsidRPr="002178AD" w:rsidRDefault="00272C50" w:rsidP="00272C50">
      <w:pPr>
        <w:pStyle w:val="PL"/>
      </w:pPr>
      <w:r w:rsidRPr="002178AD">
        <w:t xml:space="preserve">      tags:</w:t>
      </w:r>
    </w:p>
    <w:p w14:paraId="59E74264" w14:textId="77777777" w:rsidR="00272C50" w:rsidRPr="002178AD" w:rsidRDefault="00272C50" w:rsidP="00272C50">
      <w:pPr>
        <w:pStyle w:val="PL"/>
      </w:pPr>
      <w:r w:rsidRPr="002178AD">
        <w:t xml:space="preserve">        - </w:t>
      </w:r>
      <w:r w:rsidRPr="002178AD">
        <w:rPr>
          <w:lang w:eastAsia="zh-CN"/>
        </w:rPr>
        <w:t>BdtData</w:t>
      </w:r>
      <w:r w:rsidRPr="002178AD">
        <w:t xml:space="preserve"> (Store)</w:t>
      </w:r>
    </w:p>
    <w:p w14:paraId="17EAE573" w14:textId="77777777" w:rsidR="00272C50" w:rsidRPr="002178AD" w:rsidRDefault="00272C50" w:rsidP="00272C50">
      <w:pPr>
        <w:pStyle w:val="PL"/>
      </w:pPr>
      <w:r w:rsidRPr="002178AD">
        <w:t xml:space="preserve">      security:</w:t>
      </w:r>
    </w:p>
    <w:p w14:paraId="29712E91" w14:textId="77777777" w:rsidR="00272C50" w:rsidRPr="002178AD" w:rsidRDefault="00272C50" w:rsidP="00272C50">
      <w:pPr>
        <w:pStyle w:val="PL"/>
      </w:pPr>
      <w:r w:rsidRPr="002178AD">
        <w:t xml:space="preserve">        - {}</w:t>
      </w:r>
    </w:p>
    <w:p w14:paraId="76143695" w14:textId="77777777" w:rsidR="00272C50" w:rsidRPr="002178AD" w:rsidRDefault="00272C50" w:rsidP="00272C50">
      <w:pPr>
        <w:pStyle w:val="PL"/>
      </w:pPr>
      <w:r w:rsidRPr="002178AD">
        <w:t xml:space="preserve">        - oAuth2ClientCredentials:</w:t>
      </w:r>
    </w:p>
    <w:p w14:paraId="007EDE08" w14:textId="77777777" w:rsidR="00272C50" w:rsidRPr="002178AD" w:rsidRDefault="00272C50" w:rsidP="00272C50">
      <w:pPr>
        <w:pStyle w:val="PL"/>
      </w:pPr>
      <w:r w:rsidRPr="002178AD">
        <w:t xml:space="preserve">          - nudr-dr</w:t>
      </w:r>
    </w:p>
    <w:p w14:paraId="1E187B9A" w14:textId="77777777" w:rsidR="00272C50" w:rsidRPr="002178AD" w:rsidRDefault="00272C50" w:rsidP="00272C50">
      <w:pPr>
        <w:pStyle w:val="PL"/>
      </w:pPr>
      <w:r w:rsidRPr="002178AD">
        <w:t xml:space="preserve">        - oAuth2ClientCredentials:</w:t>
      </w:r>
    </w:p>
    <w:p w14:paraId="2C4A7A3F" w14:textId="77777777" w:rsidR="00272C50" w:rsidRPr="002178AD" w:rsidRDefault="00272C50" w:rsidP="00272C50">
      <w:pPr>
        <w:pStyle w:val="PL"/>
      </w:pPr>
      <w:r w:rsidRPr="002178AD">
        <w:t xml:space="preserve">          - nudr-dr</w:t>
      </w:r>
    </w:p>
    <w:p w14:paraId="404083D0" w14:textId="77777777" w:rsidR="00272C50" w:rsidRDefault="00272C50" w:rsidP="00272C50">
      <w:pPr>
        <w:pStyle w:val="PL"/>
      </w:pPr>
      <w:r w:rsidRPr="002178AD">
        <w:t xml:space="preserve">          - nudr-dr:policy-data</w:t>
      </w:r>
    </w:p>
    <w:p w14:paraId="060D983F" w14:textId="77777777" w:rsidR="00272C50" w:rsidRDefault="00272C50" w:rsidP="00272C50">
      <w:pPr>
        <w:pStyle w:val="PL"/>
      </w:pPr>
      <w:r>
        <w:t xml:space="preserve">        - oAuth2ClientCredentials:</w:t>
      </w:r>
    </w:p>
    <w:p w14:paraId="5296643B" w14:textId="77777777" w:rsidR="00272C50" w:rsidRDefault="00272C50" w:rsidP="00272C50">
      <w:pPr>
        <w:pStyle w:val="PL"/>
      </w:pPr>
      <w:r>
        <w:t xml:space="preserve">          - nudr-dr</w:t>
      </w:r>
    </w:p>
    <w:p w14:paraId="6E8FFFE0" w14:textId="77777777" w:rsidR="00272C50" w:rsidRDefault="00272C50" w:rsidP="00272C50">
      <w:pPr>
        <w:pStyle w:val="PL"/>
      </w:pPr>
      <w:r>
        <w:t xml:space="preserve">          - nudr-dr:policy-data</w:t>
      </w:r>
    </w:p>
    <w:p w14:paraId="2558296A" w14:textId="77777777" w:rsidR="00272C50" w:rsidRPr="002178AD" w:rsidRDefault="00272C50" w:rsidP="00272C50">
      <w:pPr>
        <w:pStyle w:val="PL"/>
      </w:pPr>
      <w:r>
        <w:t xml:space="preserve">          - nudr-dr:policy-data:bdt-data:read</w:t>
      </w:r>
    </w:p>
    <w:p w14:paraId="423996DB" w14:textId="77777777" w:rsidR="00272C50" w:rsidRPr="002178AD" w:rsidRDefault="00272C50" w:rsidP="00272C50">
      <w:pPr>
        <w:pStyle w:val="PL"/>
        <w:rPr>
          <w:lang w:val="en-US"/>
        </w:rPr>
      </w:pPr>
      <w:r w:rsidRPr="002178AD">
        <w:rPr>
          <w:lang w:val="en-US"/>
        </w:rPr>
        <w:t xml:space="preserve">      parameters:</w:t>
      </w:r>
    </w:p>
    <w:p w14:paraId="365D371C" w14:textId="77777777" w:rsidR="00272C50" w:rsidRPr="002178AD" w:rsidRDefault="00272C50" w:rsidP="00272C50">
      <w:pPr>
        <w:pStyle w:val="PL"/>
        <w:rPr>
          <w:lang w:val="en-US"/>
        </w:rPr>
      </w:pPr>
      <w:r w:rsidRPr="002178AD">
        <w:rPr>
          <w:lang w:val="en-US"/>
        </w:rPr>
        <w:t xml:space="preserve">        - name: bdt-ref-ids</w:t>
      </w:r>
    </w:p>
    <w:p w14:paraId="31180810" w14:textId="77777777" w:rsidR="00272C50" w:rsidRPr="002178AD" w:rsidRDefault="00272C50" w:rsidP="00272C50">
      <w:pPr>
        <w:pStyle w:val="PL"/>
        <w:rPr>
          <w:lang w:val="en-US"/>
        </w:rPr>
      </w:pPr>
      <w:r w:rsidRPr="002178AD">
        <w:rPr>
          <w:lang w:val="en-US"/>
        </w:rPr>
        <w:t xml:space="preserve">          in: query</w:t>
      </w:r>
    </w:p>
    <w:p w14:paraId="01FA0DF5" w14:textId="77777777" w:rsidR="00272C50" w:rsidRPr="002178AD" w:rsidRDefault="00272C50" w:rsidP="00272C50">
      <w:pPr>
        <w:pStyle w:val="PL"/>
      </w:pPr>
      <w:r w:rsidRPr="002178AD">
        <w:rPr>
          <w:lang w:val="en-US"/>
        </w:rPr>
        <w:t xml:space="preserve">          description: </w:t>
      </w:r>
      <w:r w:rsidRPr="002178AD">
        <w:t>List of the BDT reference identifiers.</w:t>
      </w:r>
    </w:p>
    <w:p w14:paraId="70F60FB2" w14:textId="77777777" w:rsidR="00272C50" w:rsidRPr="002178AD" w:rsidRDefault="00272C50" w:rsidP="00272C50">
      <w:pPr>
        <w:pStyle w:val="PL"/>
      </w:pPr>
      <w:r w:rsidRPr="002178AD">
        <w:t xml:space="preserve">          required: false</w:t>
      </w:r>
    </w:p>
    <w:p w14:paraId="2AC51980" w14:textId="77777777" w:rsidR="00272C50" w:rsidRPr="002178AD" w:rsidRDefault="00272C50" w:rsidP="00272C50">
      <w:pPr>
        <w:pStyle w:val="PL"/>
        <w:rPr>
          <w:lang w:val="en-US"/>
        </w:rPr>
      </w:pPr>
      <w:r w:rsidRPr="002178AD">
        <w:rPr>
          <w:lang w:val="en-US"/>
        </w:rPr>
        <w:t xml:space="preserve">          schema:</w:t>
      </w:r>
    </w:p>
    <w:p w14:paraId="66701B64" w14:textId="77777777" w:rsidR="00272C50" w:rsidRPr="002178AD" w:rsidRDefault="00272C50" w:rsidP="00272C50">
      <w:pPr>
        <w:pStyle w:val="PL"/>
        <w:rPr>
          <w:lang w:val="en-US"/>
        </w:rPr>
      </w:pPr>
      <w:r w:rsidRPr="002178AD">
        <w:rPr>
          <w:lang w:val="en-US"/>
        </w:rPr>
        <w:t xml:space="preserve">            type: array</w:t>
      </w:r>
    </w:p>
    <w:p w14:paraId="75D7A7A3" w14:textId="77777777" w:rsidR="00272C50" w:rsidRPr="002178AD" w:rsidRDefault="00272C50" w:rsidP="00272C50">
      <w:pPr>
        <w:pStyle w:val="PL"/>
        <w:rPr>
          <w:lang w:val="en-US"/>
        </w:rPr>
      </w:pPr>
      <w:r w:rsidRPr="002178AD">
        <w:rPr>
          <w:lang w:val="en-US"/>
        </w:rPr>
        <w:t xml:space="preserve">            items:</w:t>
      </w:r>
    </w:p>
    <w:p w14:paraId="6D471006" w14:textId="77777777" w:rsidR="00272C50" w:rsidRPr="002178AD" w:rsidRDefault="00272C50" w:rsidP="00272C50">
      <w:pPr>
        <w:pStyle w:val="PL"/>
      </w:pPr>
      <w:r w:rsidRPr="002178AD">
        <w:rPr>
          <w:lang w:val="en-US"/>
        </w:rPr>
        <w:t xml:space="preserve">              </w:t>
      </w:r>
      <w:r w:rsidRPr="002178AD">
        <w:t>$ref: 'TS29122_CommonData.yaml#/components/schemas/BdtReferenceId'</w:t>
      </w:r>
    </w:p>
    <w:p w14:paraId="5A3EA11A" w14:textId="77777777" w:rsidR="00272C50" w:rsidRPr="002178AD" w:rsidRDefault="00272C50" w:rsidP="00272C50">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2FB74414" w14:textId="77777777" w:rsidR="00272C50" w:rsidRPr="002178AD" w:rsidRDefault="00272C50" w:rsidP="00272C50">
      <w:pPr>
        <w:pStyle w:val="PL"/>
        <w:rPr>
          <w:lang w:val="en-US"/>
        </w:rPr>
      </w:pPr>
      <w:r w:rsidRPr="002178AD">
        <w:rPr>
          <w:lang w:val="en-US"/>
        </w:rPr>
        <w:t xml:space="preserve">          style: form</w:t>
      </w:r>
    </w:p>
    <w:p w14:paraId="24BB80BE" w14:textId="77777777" w:rsidR="00272C50" w:rsidRPr="002178AD" w:rsidRDefault="00272C50" w:rsidP="00272C50">
      <w:pPr>
        <w:pStyle w:val="PL"/>
        <w:rPr>
          <w:lang w:val="en-US"/>
        </w:rPr>
      </w:pPr>
      <w:r w:rsidRPr="002178AD">
        <w:rPr>
          <w:lang w:val="en-US"/>
        </w:rPr>
        <w:t xml:space="preserve">          explode: false</w:t>
      </w:r>
    </w:p>
    <w:p w14:paraId="4846CBD2" w14:textId="77777777" w:rsidR="00272C50" w:rsidRPr="002178AD" w:rsidRDefault="00272C50" w:rsidP="00272C50">
      <w:pPr>
        <w:pStyle w:val="PL"/>
      </w:pPr>
      <w:r w:rsidRPr="002178AD">
        <w:t xml:space="preserve">        - name: supp-feat</w:t>
      </w:r>
    </w:p>
    <w:p w14:paraId="5F06061D" w14:textId="77777777" w:rsidR="00272C50" w:rsidRPr="002178AD" w:rsidRDefault="00272C50" w:rsidP="00272C50">
      <w:pPr>
        <w:pStyle w:val="PL"/>
      </w:pPr>
      <w:r w:rsidRPr="002178AD">
        <w:t xml:space="preserve">          in: query</w:t>
      </w:r>
    </w:p>
    <w:p w14:paraId="052563AD" w14:textId="77777777" w:rsidR="00272C50" w:rsidRPr="002178AD" w:rsidRDefault="00272C50" w:rsidP="00272C50">
      <w:pPr>
        <w:pStyle w:val="PL"/>
      </w:pPr>
      <w:r w:rsidRPr="002178AD">
        <w:t xml:space="preserve">          description: Supported Features</w:t>
      </w:r>
    </w:p>
    <w:p w14:paraId="066D8EDC" w14:textId="77777777" w:rsidR="00272C50" w:rsidRPr="002178AD" w:rsidRDefault="00272C50" w:rsidP="00272C50">
      <w:pPr>
        <w:pStyle w:val="PL"/>
      </w:pPr>
      <w:r w:rsidRPr="002178AD">
        <w:t xml:space="preserve">          required: false</w:t>
      </w:r>
    </w:p>
    <w:p w14:paraId="340E4B70" w14:textId="77777777" w:rsidR="00272C50" w:rsidRPr="002178AD" w:rsidRDefault="00272C50" w:rsidP="00272C50">
      <w:pPr>
        <w:pStyle w:val="PL"/>
      </w:pPr>
      <w:r w:rsidRPr="002178AD">
        <w:t xml:space="preserve">          schema:</w:t>
      </w:r>
    </w:p>
    <w:p w14:paraId="2370E666" w14:textId="77777777" w:rsidR="00272C50" w:rsidRPr="002178AD" w:rsidRDefault="00272C50" w:rsidP="00272C50">
      <w:pPr>
        <w:pStyle w:val="PL"/>
        <w:rPr>
          <w:lang w:val="en-US"/>
        </w:rPr>
      </w:pPr>
      <w:r w:rsidRPr="002178AD">
        <w:t xml:space="preserve">             $ref: 'TS29571_CommonData.yaml#/components/schemas/SupportedFeatures'</w:t>
      </w:r>
    </w:p>
    <w:p w14:paraId="3D43A14F" w14:textId="77777777" w:rsidR="00272C50" w:rsidRPr="002178AD" w:rsidRDefault="00272C50" w:rsidP="00272C50">
      <w:pPr>
        <w:pStyle w:val="PL"/>
      </w:pPr>
      <w:r w:rsidRPr="002178AD">
        <w:t xml:space="preserve">      responses:</w:t>
      </w:r>
    </w:p>
    <w:p w14:paraId="66902DC3" w14:textId="77777777" w:rsidR="00272C50" w:rsidRPr="002178AD" w:rsidRDefault="00272C50" w:rsidP="00272C50">
      <w:pPr>
        <w:pStyle w:val="PL"/>
      </w:pPr>
      <w:r w:rsidRPr="002178AD">
        <w:t xml:space="preserve">        '200':</w:t>
      </w:r>
    </w:p>
    <w:p w14:paraId="4438786B" w14:textId="77777777" w:rsidR="00272C50" w:rsidRPr="002178AD" w:rsidRDefault="00272C50" w:rsidP="00272C50">
      <w:pPr>
        <w:pStyle w:val="PL"/>
      </w:pPr>
      <w:r w:rsidRPr="002178AD">
        <w:t xml:space="preserve">          description: Upon success, a response body containing the BDT data shall be returned.</w:t>
      </w:r>
    </w:p>
    <w:p w14:paraId="45706DE6" w14:textId="77777777" w:rsidR="00272C50" w:rsidRPr="002178AD" w:rsidRDefault="00272C50" w:rsidP="00272C50">
      <w:pPr>
        <w:pStyle w:val="PL"/>
      </w:pPr>
      <w:r w:rsidRPr="002178AD">
        <w:t xml:space="preserve">          content:</w:t>
      </w:r>
    </w:p>
    <w:p w14:paraId="0534DFE8" w14:textId="77777777" w:rsidR="00272C50" w:rsidRPr="002178AD" w:rsidRDefault="00272C50" w:rsidP="00272C50">
      <w:pPr>
        <w:pStyle w:val="PL"/>
      </w:pPr>
      <w:r w:rsidRPr="002178AD">
        <w:t xml:space="preserve">            application/json:</w:t>
      </w:r>
    </w:p>
    <w:p w14:paraId="587E8878" w14:textId="77777777" w:rsidR="00272C50" w:rsidRPr="002178AD" w:rsidRDefault="00272C50" w:rsidP="00272C50">
      <w:pPr>
        <w:pStyle w:val="PL"/>
      </w:pPr>
      <w:r w:rsidRPr="002178AD">
        <w:t xml:space="preserve">              schema:</w:t>
      </w:r>
    </w:p>
    <w:p w14:paraId="09463E7C" w14:textId="77777777" w:rsidR="00272C50" w:rsidRPr="002178AD" w:rsidRDefault="00272C50" w:rsidP="00272C50">
      <w:pPr>
        <w:pStyle w:val="PL"/>
      </w:pPr>
      <w:r w:rsidRPr="002178AD">
        <w:t xml:space="preserve">                type: array</w:t>
      </w:r>
    </w:p>
    <w:p w14:paraId="66D7DB2F" w14:textId="77777777" w:rsidR="00272C50" w:rsidRPr="002178AD" w:rsidRDefault="00272C50" w:rsidP="00272C50">
      <w:pPr>
        <w:pStyle w:val="PL"/>
      </w:pPr>
      <w:r w:rsidRPr="002178AD">
        <w:t xml:space="preserve">                items:</w:t>
      </w:r>
    </w:p>
    <w:p w14:paraId="02008680" w14:textId="77777777" w:rsidR="00272C50" w:rsidRPr="002178AD" w:rsidRDefault="00272C50" w:rsidP="00272C50">
      <w:pPr>
        <w:pStyle w:val="PL"/>
      </w:pPr>
      <w:r w:rsidRPr="002178AD">
        <w:t xml:space="preserve">                  $ref: '#/components/schemas/BdtData'</w:t>
      </w:r>
    </w:p>
    <w:p w14:paraId="6934899B" w14:textId="77777777" w:rsidR="00272C50" w:rsidRPr="002178AD" w:rsidRDefault="00272C50" w:rsidP="00272C50">
      <w:pPr>
        <w:pStyle w:val="PL"/>
      </w:pPr>
      <w:r w:rsidRPr="002178AD">
        <w:t xml:space="preserve">        '400':</w:t>
      </w:r>
    </w:p>
    <w:p w14:paraId="1F8FE67D" w14:textId="77777777" w:rsidR="00272C50" w:rsidRPr="002178AD" w:rsidRDefault="00272C50" w:rsidP="00272C50">
      <w:pPr>
        <w:pStyle w:val="PL"/>
      </w:pPr>
      <w:r w:rsidRPr="002178AD">
        <w:t xml:space="preserve">          $ref: 'TS29571_CommonData.yaml#/components/responses/400'</w:t>
      </w:r>
    </w:p>
    <w:p w14:paraId="6E8A1875" w14:textId="77777777" w:rsidR="00272C50" w:rsidRPr="002178AD" w:rsidRDefault="00272C50" w:rsidP="00272C50">
      <w:pPr>
        <w:pStyle w:val="PL"/>
      </w:pPr>
      <w:r w:rsidRPr="002178AD">
        <w:t xml:space="preserve">        '401':</w:t>
      </w:r>
    </w:p>
    <w:p w14:paraId="42D9328C" w14:textId="77777777" w:rsidR="00272C50" w:rsidRPr="002178AD" w:rsidRDefault="00272C50" w:rsidP="00272C50">
      <w:pPr>
        <w:pStyle w:val="PL"/>
      </w:pPr>
      <w:r w:rsidRPr="002178AD">
        <w:t xml:space="preserve">          $ref: 'TS29571_CommonData.yaml#/components/responses/401'</w:t>
      </w:r>
    </w:p>
    <w:p w14:paraId="2174EA05" w14:textId="77777777" w:rsidR="00272C50" w:rsidRPr="002178AD" w:rsidRDefault="00272C50" w:rsidP="00272C50">
      <w:pPr>
        <w:pStyle w:val="PL"/>
      </w:pPr>
      <w:r w:rsidRPr="002178AD">
        <w:lastRenderedPageBreak/>
        <w:t xml:space="preserve">        '403':</w:t>
      </w:r>
    </w:p>
    <w:p w14:paraId="1D428E65" w14:textId="77777777" w:rsidR="00272C50" w:rsidRPr="002178AD" w:rsidRDefault="00272C50" w:rsidP="00272C50">
      <w:pPr>
        <w:pStyle w:val="PL"/>
      </w:pPr>
      <w:r w:rsidRPr="002178AD">
        <w:t xml:space="preserve">          $ref: 'TS29571_CommonData.yaml#/components/responses/403'</w:t>
      </w:r>
    </w:p>
    <w:p w14:paraId="1D5D8499" w14:textId="77777777" w:rsidR="00272C50" w:rsidRPr="002178AD" w:rsidRDefault="00272C50" w:rsidP="00272C50">
      <w:pPr>
        <w:pStyle w:val="PL"/>
      </w:pPr>
      <w:r w:rsidRPr="002178AD">
        <w:t xml:space="preserve">        '404':</w:t>
      </w:r>
    </w:p>
    <w:p w14:paraId="27B49522" w14:textId="77777777" w:rsidR="00272C50" w:rsidRPr="002178AD" w:rsidRDefault="00272C50" w:rsidP="00272C50">
      <w:pPr>
        <w:pStyle w:val="PL"/>
      </w:pPr>
      <w:r w:rsidRPr="002178AD">
        <w:t xml:space="preserve">          $ref: 'TS29571_CommonData.yaml#/components/responses/404'</w:t>
      </w:r>
    </w:p>
    <w:p w14:paraId="55CA11FE" w14:textId="77777777" w:rsidR="00272C50" w:rsidRPr="002178AD" w:rsidRDefault="00272C50" w:rsidP="00272C50">
      <w:pPr>
        <w:pStyle w:val="PL"/>
      </w:pPr>
      <w:r w:rsidRPr="002178AD">
        <w:t xml:space="preserve">        '406':</w:t>
      </w:r>
    </w:p>
    <w:p w14:paraId="4421128B" w14:textId="77777777" w:rsidR="00272C50" w:rsidRPr="002178AD" w:rsidRDefault="00272C50" w:rsidP="00272C50">
      <w:pPr>
        <w:pStyle w:val="PL"/>
      </w:pPr>
      <w:r w:rsidRPr="002178AD">
        <w:t xml:space="preserve">          $ref: 'TS29571_CommonData.yaml#/components/responses/406'</w:t>
      </w:r>
    </w:p>
    <w:p w14:paraId="43D12D19" w14:textId="77777777" w:rsidR="00272C50" w:rsidRPr="002178AD" w:rsidRDefault="00272C50" w:rsidP="00272C50">
      <w:pPr>
        <w:pStyle w:val="PL"/>
      </w:pPr>
      <w:r w:rsidRPr="002178AD">
        <w:t xml:space="preserve">        '429':</w:t>
      </w:r>
    </w:p>
    <w:p w14:paraId="4ABBE050" w14:textId="77777777" w:rsidR="00272C50" w:rsidRPr="002178AD" w:rsidRDefault="00272C50" w:rsidP="00272C50">
      <w:pPr>
        <w:pStyle w:val="PL"/>
      </w:pPr>
      <w:r w:rsidRPr="002178AD">
        <w:t xml:space="preserve">          $ref: 'TS29571_CommonData.yaml#/components/responses/429'</w:t>
      </w:r>
    </w:p>
    <w:p w14:paraId="24993ACD" w14:textId="77777777" w:rsidR="00272C50" w:rsidRPr="002178AD" w:rsidRDefault="00272C50" w:rsidP="00272C50">
      <w:pPr>
        <w:pStyle w:val="PL"/>
      </w:pPr>
      <w:r w:rsidRPr="002178AD">
        <w:t xml:space="preserve">        '500':</w:t>
      </w:r>
    </w:p>
    <w:p w14:paraId="257186DE" w14:textId="77777777" w:rsidR="00272C50" w:rsidRDefault="00272C50" w:rsidP="00272C50">
      <w:pPr>
        <w:pStyle w:val="PL"/>
      </w:pPr>
      <w:r w:rsidRPr="002178AD">
        <w:t xml:space="preserve">          $ref: 'TS29571_CommonData.yaml#/components/responses/500'</w:t>
      </w:r>
    </w:p>
    <w:p w14:paraId="0F4FB590" w14:textId="77777777" w:rsidR="00272C50" w:rsidRPr="002178AD" w:rsidRDefault="00272C50" w:rsidP="00272C50">
      <w:pPr>
        <w:pStyle w:val="PL"/>
      </w:pPr>
      <w:r w:rsidRPr="002178AD">
        <w:t xml:space="preserve">        '50</w:t>
      </w:r>
      <w:r>
        <w:t>2</w:t>
      </w:r>
      <w:r w:rsidRPr="002178AD">
        <w:t>':</w:t>
      </w:r>
    </w:p>
    <w:p w14:paraId="7FF510A7" w14:textId="77777777" w:rsidR="00272C50" w:rsidRPr="002178AD" w:rsidRDefault="00272C50" w:rsidP="00272C50">
      <w:pPr>
        <w:pStyle w:val="PL"/>
      </w:pPr>
      <w:r w:rsidRPr="002178AD">
        <w:t xml:space="preserve">          $ref: 'TS29571_CommonData.yaml#/components/responses/50</w:t>
      </w:r>
      <w:r>
        <w:t>2</w:t>
      </w:r>
      <w:r w:rsidRPr="002178AD">
        <w:t>'</w:t>
      </w:r>
    </w:p>
    <w:p w14:paraId="778CD179" w14:textId="77777777" w:rsidR="00272C50" w:rsidRPr="002178AD" w:rsidRDefault="00272C50" w:rsidP="00272C50">
      <w:pPr>
        <w:pStyle w:val="PL"/>
      </w:pPr>
      <w:r w:rsidRPr="002178AD">
        <w:t xml:space="preserve">        '503':</w:t>
      </w:r>
    </w:p>
    <w:p w14:paraId="704D0411" w14:textId="77777777" w:rsidR="00272C50" w:rsidRPr="002178AD" w:rsidRDefault="00272C50" w:rsidP="00272C50">
      <w:pPr>
        <w:pStyle w:val="PL"/>
      </w:pPr>
      <w:r w:rsidRPr="002178AD">
        <w:t xml:space="preserve">          $ref: 'TS29571_CommonData.yaml#/components/responses/503'</w:t>
      </w:r>
    </w:p>
    <w:p w14:paraId="55A1FCC8" w14:textId="77777777" w:rsidR="00272C50" w:rsidRPr="002178AD" w:rsidRDefault="00272C50" w:rsidP="00272C50">
      <w:pPr>
        <w:pStyle w:val="PL"/>
      </w:pPr>
      <w:r w:rsidRPr="002178AD">
        <w:t xml:space="preserve">        default:</w:t>
      </w:r>
    </w:p>
    <w:p w14:paraId="426B6131" w14:textId="77777777" w:rsidR="00272C50" w:rsidRPr="002178AD" w:rsidRDefault="00272C50" w:rsidP="00272C50">
      <w:pPr>
        <w:pStyle w:val="PL"/>
      </w:pPr>
      <w:r w:rsidRPr="002178AD">
        <w:t xml:space="preserve">          $ref: 'TS29571_CommonData.yaml#/components/responses/default'</w:t>
      </w:r>
    </w:p>
    <w:p w14:paraId="2C7C7B28" w14:textId="77777777" w:rsidR="00272C50" w:rsidRPr="002178AD" w:rsidRDefault="00272C50" w:rsidP="00272C50">
      <w:pPr>
        <w:pStyle w:val="PL"/>
      </w:pPr>
    </w:p>
    <w:p w14:paraId="3E8D65A7" w14:textId="77777777" w:rsidR="00272C50" w:rsidRPr="002178AD" w:rsidRDefault="00272C50" w:rsidP="00272C50">
      <w:pPr>
        <w:pStyle w:val="PL"/>
      </w:pPr>
      <w:r w:rsidRPr="002178AD">
        <w:t xml:space="preserve">  /policy-data/bdt-data/{bdtReferenceId}:</w:t>
      </w:r>
    </w:p>
    <w:p w14:paraId="51819361" w14:textId="77777777" w:rsidR="00272C50" w:rsidRPr="002178AD" w:rsidRDefault="00272C50" w:rsidP="00272C50">
      <w:pPr>
        <w:pStyle w:val="PL"/>
      </w:pPr>
      <w:r w:rsidRPr="002178AD">
        <w:t xml:space="preserve">    parameters:</w:t>
      </w:r>
    </w:p>
    <w:p w14:paraId="72FFD6AA" w14:textId="77777777" w:rsidR="00272C50" w:rsidRPr="002178AD" w:rsidRDefault="00272C50" w:rsidP="00272C50">
      <w:pPr>
        <w:pStyle w:val="PL"/>
      </w:pPr>
      <w:r w:rsidRPr="002178AD">
        <w:t xml:space="preserve">     - name: bdtReferenceId</w:t>
      </w:r>
    </w:p>
    <w:p w14:paraId="5BDB1D36" w14:textId="77777777" w:rsidR="00272C50" w:rsidRPr="002178AD" w:rsidRDefault="00272C50" w:rsidP="00272C50">
      <w:pPr>
        <w:pStyle w:val="PL"/>
      </w:pPr>
      <w:r w:rsidRPr="002178AD">
        <w:t xml:space="preserve">       in: path</w:t>
      </w:r>
    </w:p>
    <w:p w14:paraId="7FFC785B" w14:textId="77777777" w:rsidR="00272C50" w:rsidRPr="002178AD" w:rsidRDefault="00272C50" w:rsidP="00272C50">
      <w:pPr>
        <w:pStyle w:val="PL"/>
      </w:pPr>
      <w:r w:rsidRPr="002178AD">
        <w:t xml:space="preserve">       required: true</w:t>
      </w:r>
    </w:p>
    <w:p w14:paraId="13A22FCD" w14:textId="77777777" w:rsidR="00272C50" w:rsidRPr="002178AD" w:rsidRDefault="00272C50" w:rsidP="00272C50">
      <w:pPr>
        <w:pStyle w:val="PL"/>
      </w:pPr>
      <w:r w:rsidRPr="002178AD">
        <w:t xml:space="preserve">       schema:</w:t>
      </w:r>
    </w:p>
    <w:p w14:paraId="50107EF3" w14:textId="77777777" w:rsidR="00272C50" w:rsidRPr="002178AD" w:rsidRDefault="00272C50" w:rsidP="00272C50">
      <w:pPr>
        <w:pStyle w:val="PL"/>
      </w:pPr>
      <w:r w:rsidRPr="002178AD">
        <w:t xml:space="preserve">         type: string</w:t>
      </w:r>
    </w:p>
    <w:p w14:paraId="23E301F4" w14:textId="77777777" w:rsidR="00272C50" w:rsidRPr="002178AD" w:rsidRDefault="00272C50" w:rsidP="00272C50">
      <w:pPr>
        <w:pStyle w:val="PL"/>
      </w:pPr>
      <w:r w:rsidRPr="002178AD">
        <w:t xml:space="preserve">    get:</w:t>
      </w:r>
    </w:p>
    <w:p w14:paraId="56CEA0AA" w14:textId="77777777" w:rsidR="00272C50" w:rsidRPr="002178AD" w:rsidRDefault="00272C50" w:rsidP="00272C50">
      <w:pPr>
        <w:pStyle w:val="PL"/>
      </w:pPr>
      <w:r w:rsidRPr="002178AD">
        <w:t xml:space="preserve">      summary: Retrieves the BDT data information associated with a BDT reference Id</w:t>
      </w:r>
    </w:p>
    <w:p w14:paraId="4FF68E58" w14:textId="77777777" w:rsidR="00272C50" w:rsidRPr="002178AD" w:rsidRDefault="00272C50" w:rsidP="00272C50">
      <w:pPr>
        <w:pStyle w:val="PL"/>
      </w:pPr>
      <w:r w:rsidRPr="002178AD">
        <w:t xml:space="preserve">      operationId: ReadIndividual</w:t>
      </w:r>
      <w:r w:rsidRPr="002178AD">
        <w:rPr>
          <w:lang w:eastAsia="zh-CN"/>
        </w:rPr>
        <w:t>BdtData</w:t>
      </w:r>
    </w:p>
    <w:p w14:paraId="40BFB816" w14:textId="77777777" w:rsidR="00272C50" w:rsidRPr="002178AD" w:rsidRDefault="00272C50" w:rsidP="00272C50">
      <w:pPr>
        <w:pStyle w:val="PL"/>
      </w:pPr>
      <w:r w:rsidRPr="002178AD">
        <w:t xml:space="preserve">      tags:</w:t>
      </w:r>
    </w:p>
    <w:p w14:paraId="1605EFF9" w14:textId="77777777" w:rsidR="00272C50" w:rsidRPr="002178AD" w:rsidRDefault="00272C50" w:rsidP="00272C50">
      <w:pPr>
        <w:pStyle w:val="PL"/>
      </w:pPr>
      <w:r w:rsidRPr="002178AD">
        <w:t xml:space="preserve">        - Individual</w:t>
      </w:r>
      <w:r w:rsidRPr="002178AD">
        <w:rPr>
          <w:lang w:eastAsia="zh-CN"/>
        </w:rPr>
        <w:t>BdtData</w:t>
      </w:r>
      <w:r w:rsidRPr="002178AD">
        <w:t xml:space="preserve"> (Document)</w:t>
      </w:r>
    </w:p>
    <w:p w14:paraId="7CD3DDF9" w14:textId="77777777" w:rsidR="00272C50" w:rsidRPr="002178AD" w:rsidRDefault="00272C50" w:rsidP="00272C50">
      <w:pPr>
        <w:pStyle w:val="PL"/>
      </w:pPr>
      <w:r w:rsidRPr="002178AD">
        <w:t xml:space="preserve">      security:</w:t>
      </w:r>
    </w:p>
    <w:p w14:paraId="66F79456" w14:textId="77777777" w:rsidR="00272C50" w:rsidRPr="002178AD" w:rsidRDefault="00272C50" w:rsidP="00272C50">
      <w:pPr>
        <w:pStyle w:val="PL"/>
      </w:pPr>
      <w:r w:rsidRPr="002178AD">
        <w:t xml:space="preserve">        - {}</w:t>
      </w:r>
    </w:p>
    <w:p w14:paraId="4302A340" w14:textId="77777777" w:rsidR="00272C50" w:rsidRPr="002178AD" w:rsidRDefault="00272C50" w:rsidP="00272C50">
      <w:pPr>
        <w:pStyle w:val="PL"/>
      </w:pPr>
      <w:r w:rsidRPr="002178AD">
        <w:t xml:space="preserve">        - oAuth2ClientCredentials:</w:t>
      </w:r>
    </w:p>
    <w:p w14:paraId="573D9954" w14:textId="77777777" w:rsidR="00272C50" w:rsidRPr="002178AD" w:rsidRDefault="00272C50" w:rsidP="00272C50">
      <w:pPr>
        <w:pStyle w:val="PL"/>
      </w:pPr>
      <w:r w:rsidRPr="002178AD">
        <w:t xml:space="preserve">          - nudr-dr</w:t>
      </w:r>
    </w:p>
    <w:p w14:paraId="71300580" w14:textId="77777777" w:rsidR="00272C50" w:rsidRPr="002178AD" w:rsidRDefault="00272C50" w:rsidP="00272C50">
      <w:pPr>
        <w:pStyle w:val="PL"/>
      </w:pPr>
      <w:r w:rsidRPr="002178AD">
        <w:t xml:space="preserve">        - oAuth2ClientCredentials:</w:t>
      </w:r>
    </w:p>
    <w:p w14:paraId="5A500578" w14:textId="77777777" w:rsidR="00272C50" w:rsidRPr="002178AD" w:rsidRDefault="00272C50" w:rsidP="00272C50">
      <w:pPr>
        <w:pStyle w:val="PL"/>
      </w:pPr>
      <w:r w:rsidRPr="002178AD">
        <w:t xml:space="preserve">          - nudr-dr</w:t>
      </w:r>
    </w:p>
    <w:p w14:paraId="4AEEC41B" w14:textId="77777777" w:rsidR="00272C50" w:rsidRDefault="00272C50" w:rsidP="00272C50">
      <w:pPr>
        <w:pStyle w:val="PL"/>
      </w:pPr>
      <w:r w:rsidRPr="002178AD">
        <w:t xml:space="preserve">          - nudr-dr:policy-data</w:t>
      </w:r>
    </w:p>
    <w:p w14:paraId="44E60EC8" w14:textId="77777777" w:rsidR="00272C50" w:rsidRDefault="00272C50" w:rsidP="00272C50">
      <w:pPr>
        <w:pStyle w:val="PL"/>
      </w:pPr>
      <w:r>
        <w:t xml:space="preserve">        - oAuth2ClientCredentials:</w:t>
      </w:r>
    </w:p>
    <w:p w14:paraId="48D1F9BB" w14:textId="77777777" w:rsidR="00272C50" w:rsidRDefault="00272C50" w:rsidP="00272C50">
      <w:pPr>
        <w:pStyle w:val="PL"/>
      </w:pPr>
      <w:r>
        <w:t xml:space="preserve">          - nudr-dr</w:t>
      </w:r>
    </w:p>
    <w:p w14:paraId="3A664410" w14:textId="77777777" w:rsidR="00272C50" w:rsidRDefault="00272C50" w:rsidP="00272C50">
      <w:pPr>
        <w:pStyle w:val="PL"/>
      </w:pPr>
      <w:r>
        <w:t xml:space="preserve">          - nudr-dr:policy-data</w:t>
      </w:r>
    </w:p>
    <w:p w14:paraId="004DFE72" w14:textId="77777777" w:rsidR="00272C50" w:rsidRPr="002178AD" w:rsidRDefault="00272C50" w:rsidP="00272C50">
      <w:pPr>
        <w:pStyle w:val="PL"/>
      </w:pPr>
      <w:r>
        <w:t xml:space="preserve">          - nudr-dr:policy-data:bdt-data:read</w:t>
      </w:r>
    </w:p>
    <w:p w14:paraId="4B270CB7" w14:textId="77777777" w:rsidR="00272C50" w:rsidRPr="002178AD" w:rsidRDefault="00272C50" w:rsidP="00272C50">
      <w:pPr>
        <w:pStyle w:val="PL"/>
      </w:pPr>
      <w:r w:rsidRPr="002178AD">
        <w:t xml:space="preserve">      parameters:</w:t>
      </w:r>
    </w:p>
    <w:p w14:paraId="341FB641" w14:textId="77777777" w:rsidR="00272C50" w:rsidRPr="002178AD" w:rsidRDefault="00272C50" w:rsidP="00272C50">
      <w:pPr>
        <w:pStyle w:val="PL"/>
      </w:pPr>
      <w:r w:rsidRPr="002178AD">
        <w:t xml:space="preserve">        - name: supp-feat</w:t>
      </w:r>
    </w:p>
    <w:p w14:paraId="3F9FA172" w14:textId="77777777" w:rsidR="00272C50" w:rsidRPr="002178AD" w:rsidRDefault="00272C50" w:rsidP="00272C50">
      <w:pPr>
        <w:pStyle w:val="PL"/>
      </w:pPr>
      <w:r w:rsidRPr="002178AD">
        <w:t xml:space="preserve">          in: query</w:t>
      </w:r>
    </w:p>
    <w:p w14:paraId="6A017757" w14:textId="77777777" w:rsidR="00272C50" w:rsidRPr="002178AD" w:rsidRDefault="00272C50" w:rsidP="00272C50">
      <w:pPr>
        <w:pStyle w:val="PL"/>
      </w:pPr>
      <w:r w:rsidRPr="002178AD">
        <w:t xml:space="preserve">          description: Supported Features</w:t>
      </w:r>
    </w:p>
    <w:p w14:paraId="554C3825" w14:textId="77777777" w:rsidR="00272C50" w:rsidRPr="002178AD" w:rsidRDefault="00272C50" w:rsidP="00272C50">
      <w:pPr>
        <w:pStyle w:val="PL"/>
      </w:pPr>
      <w:r w:rsidRPr="002178AD">
        <w:t xml:space="preserve">          required: false</w:t>
      </w:r>
    </w:p>
    <w:p w14:paraId="6812C0BA" w14:textId="77777777" w:rsidR="00272C50" w:rsidRPr="002178AD" w:rsidRDefault="00272C50" w:rsidP="00272C50">
      <w:pPr>
        <w:pStyle w:val="PL"/>
      </w:pPr>
      <w:r w:rsidRPr="002178AD">
        <w:t xml:space="preserve">          schema:</w:t>
      </w:r>
    </w:p>
    <w:p w14:paraId="32787EE1" w14:textId="77777777" w:rsidR="00272C50" w:rsidRPr="002178AD" w:rsidRDefault="00272C50" w:rsidP="00272C50">
      <w:pPr>
        <w:pStyle w:val="PL"/>
      </w:pPr>
      <w:r w:rsidRPr="002178AD">
        <w:t xml:space="preserve">             $ref: 'TS29571_CommonData.yaml#/components/schemas/SupportedFeatures'</w:t>
      </w:r>
    </w:p>
    <w:p w14:paraId="53A85960" w14:textId="77777777" w:rsidR="00272C50" w:rsidRPr="002178AD" w:rsidRDefault="00272C50" w:rsidP="00272C50">
      <w:pPr>
        <w:pStyle w:val="PL"/>
      </w:pPr>
      <w:r w:rsidRPr="002178AD">
        <w:t xml:space="preserve">      responses:</w:t>
      </w:r>
    </w:p>
    <w:p w14:paraId="7C799755" w14:textId="77777777" w:rsidR="00272C50" w:rsidRPr="002178AD" w:rsidRDefault="00272C50" w:rsidP="00272C50">
      <w:pPr>
        <w:pStyle w:val="PL"/>
      </w:pPr>
      <w:r w:rsidRPr="002178AD">
        <w:t xml:space="preserve">        '200':</w:t>
      </w:r>
    </w:p>
    <w:p w14:paraId="5FAF8174" w14:textId="77777777" w:rsidR="00272C50" w:rsidRPr="002178AD" w:rsidRDefault="00272C50" w:rsidP="00272C50">
      <w:pPr>
        <w:pStyle w:val="PL"/>
      </w:pPr>
      <w:r w:rsidRPr="002178AD">
        <w:t xml:space="preserve">          description: Upon success, a response body containing the BDT data shall be returned.</w:t>
      </w:r>
    </w:p>
    <w:p w14:paraId="6B06166E" w14:textId="77777777" w:rsidR="00272C50" w:rsidRPr="002178AD" w:rsidRDefault="00272C50" w:rsidP="00272C50">
      <w:pPr>
        <w:pStyle w:val="PL"/>
      </w:pPr>
      <w:r w:rsidRPr="002178AD">
        <w:t xml:space="preserve">          content:</w:t>
      </w:r>
    </w:p>
    <w:p w14:paraId="63976B40" w14:textId="77777777" w:rsidR="00272C50" w:rsidRPr="002178AD" w:rsidRDefault="00272C50" w:rsidP="00272C50">
      <w:pPr>
        <w:pStyle w:val="PL"/>
      </w:pPr>
      <w:r w:rsidRPr="002178AD">
        <w:t xml:space="preserve">            application/json:</w:t>
      </w:r>
    </w:p>
    <w:p w14:paraId="42FA68AA" w14:textId="77777777" w:rsidR="00272C50" w:rsidRPr="002178AD" w:rsidRDefault="00272C50" w:rsidP="00272C50">
      <w:pPr>
        <w:pStyle w:val="PL"/>
      </w:pPr>
      <w:r w:rsidRPr="002178AD">
        <w:t xml:space="preserve">              schema:</w:t>
      </w:r>
    </w:p>
    <w:p w14:paraId="1B8E299C" w14:textId="77777777" w:rsidR="00272C50" w:rsidRPr="002178AD" w:rsidRDefault="00272C50" w:rsidP="00272C50">
      <w:pPr>
        <w:pStyle w:val="PL"/>
      </w:pPr>
      <w:r w:rsidRPr="002178AD">
        <w:t xml:space="preserve">                $ref: '#/components/schemas/BdtData'</w:t>
      </w:r>
    </w:p>
    <w:p w14:paraId="37DF1612" w14:textId="77777777" w:rsidR="00272C50" w:rsidRPr="002178AD" w:rsidRDefault="00272C50" w:rsidP="00272C50">
      <w:pPr>
        <w:pStyle w:val="PL"/>
      </w:pPr>
      <w:r w:rsidRPr="002178AD">
        <w:t xml:space="preserve">        '400':</w:t>
      </w:r>
    </w:p>
    <w:p w14:paraId="045E8690" w14:textId="77777777" w:rsidR="00272C50" w:rsidRPr="002178AD" w:rsidRDefault="00272C50" w:rsidP="00272C50">
      <w:pPr>
        <w:pStyle w:val="PL"/>
      </w:pPr>
      <w:r w:rsidRPr="002178AD">
        <w:t xml:space="preserve">          $ref: 'TS29571_CommonData.yaml#/components/responses/400'</w:t>
      </w:r>
    </w:p>
    <w:p w14:paraId="395CE382" w14:textId="77777777" w:rsidR="00272C50" w:rsidRPr="002178AD" w:rsidRDefault="00272C50" w:rsidP="00272C50">
      <w:pPr>
        <w:pStyle w:val="PL"/>
      </w:pPr>
      <w:r w:rsidRPr="002178AD">
        <w:t xml:space="preserve">        '401':</w:t>
      </w:r>
    </w:p>
    <w:p w14:paraId="3B90B79C" w14:textId="77777777" w:rsidR="00272C50" w:rsidRPr="002178AD" w:rsidRDefault="00272C50" w:rsidP="00272C50">
      <w:pPr>
        <w:pStyle w:val="PL"/>
      </w:pPr>
      <w:r w:rsidRPr="002178AD">
        <w:t xml:space="preserve">          $ref: 'TS29571_CommonData.yaml#/components/responses/401'</w:t>
      </w:r>
    </w:p>
    <w:p w14:paraId="39E0BD27" w14:textId="77777777" w:rsidR="00272C50" w:rsidRPr="002178AD" w:rsidRDefault="00272C50" w:rsidP="00272C50">
      <w:pPr>
        <w:pStyle w:val="PL"/>
      </w:pPr>
      <w:r w:rsidRPr="002178AD">
        <w:t xml:space="preserve">        '403':</w:t>
      </w:r>
    </w:p>
    <w:p w14:paraId="7DC56711" w14:textId="77777777" w:rsidR="00272C50" w:rsidRPr="002178AD" w:rsidRDefault="00272C50" w:rsidP="00272C50">
      <w:pPr>
        <w:pStyle w:val="PL"/>
      </w:pPr>
      <w:r w:rsidRPr="002178AD">
        <w:t xml:space="preserve">          $ref: 'TS29571_CommonData.yaml#/components/responses/403'</w:t>
      </w:r>
    </w:p>
    <w:p w14:paraId="190FF894" w14:textId="77777777" w:rsidR="00272C50" w:rsidRPr="002178AD" w:rsidRDefault="00272C50" w:rsidP="00272C50">
      <w:pPr>
        <w:pStyle w:val="PL"/>
      </w:pPr>
      <w:r w:rsidRPr="002178AD">
        <w:t xml:space="preserve">        '404':</w:t>
      </w:r>
    </w:p>
    <w:p w14:paraId="14C013EB" w14:textId="77777777" w:rsidR="00272C50" w:rsidRPr="002178AD" w:rsidRDefault="00272C50" w:rsidP="00272C50">
      <w:pPr>
        <w:pStyle w:val="PL"/>
      </w:pPr>
      <w:r w:rsidRPr="002178AD">
        <w:t xml:space="preserve">          $ref: 'TS29571_CommonData.yaml#/components/responses/404'</w:t>
      </w:r>
    </w:p>
    <w:p w14:paraId="27C8E328" w14:textId="77777777" w:rsidR="00272C50" w:rsidRPr="002178AD" w:rsidRDefault="00272C50" w:rsidP="00272C50">
      <w:pPr>
        <w:pStyle w:val="PL"/>
      </w:pPr>
      <w:r w:rsidRPr="002178AD">
        <w:t xml:space="preserve">        '406':</w:t>
      </w:r>
    </w:p>
    <w:p w14:paraId="60BF45A1" w14:textId="77777777" w:rsidR="00272C50" w:rsidRPr="002178AD" w:rsidRDefault="00272C50" w:rsidP="00272C50">
      <w:pPr>
        <w:pStyle w:val="PL"/>
      </w:pPr>
      <w:r w:rsidRPr="002178AD">
        <w:t xml:space="preserve">          $ref: 'TS29571_CommonData.yaml#/components/responses/406'</w:t>
      </w:r>
    </w:p>
    <w:p w14:paraId="24DF11FF" w14:textId="77777777" w:rsidR="00272C50" w:rsidRPr="002178AD" w:rsidRDefault="00272C50" w:rsidP="00272C50">
      <w:pPr>
        <w:pStyle w:val="PL"/>
      </w:pPr>
      <w:r w:rsidRPr="002178AD">
        <w:t xml:space="preserve">        '429':</w:t>
      </w:r>
    </w:p>
    <w:p w14:paraId="1CC23BAE" w14:textId="77777777" w:rsidR="00272C50" w:rsidRPr="002178AD" w:rsidRDefault="00272C50" w:rsidP="00272C50">
      <w:pPr>
        <w:pStyle w:val="PL"/>
      </w:pPr>
      <w:r w:rsidRPr="002178AD">
        <w:t xml:space="preserve">          $ref: 'TS29571_CommonData.yaml#/components/responses/429'</w:t>
      </w:r>
    </w:p>
    <w:p w14:paraId="62784618" w14:textId="77777777" w:rsidR="00272C50" w:rsidRPr="002178AD" w:rsidRDefault="00272C50" w:rsidP="00272C50">
      <w:pPr>
        <w:pStyle w:val="PL"/>
      </w:pPr>
      <w:r w:rsidRPr="002178AD">
        <w:t xml:space="preserve">        '500':</w:t>
      </w:r>
    </w:p>
    <w:p w14:paraId="3B25F64A" w14:textId="77777777" w:rsidR="00272C50" w:rsidRDefault="00272C50" w:rsidP="00272C50">
      <w:pPr>
        <w:pStyle w:val="PL"/>
      </w:pPr>
      <w:r w:rsidRPr="002178AD">
        <w:t xml:space="preserve">          $ref: 'TS29571_CommonData.yaml#/components/responses/500'</w:t>
      </w:r>
    </w:p>
    <w:p w14:paraId="3A663A1E" w14:textId="77777777" w:rsidR="00272C50" w:rsidRPr="002178AD" w:rsidRDefault="00272C50" w:rsidP="00272C50">
      <w:pPr>
        <w:pStyle w:val="PL"/>
      </w:pPr>
      <w:r w:rsidRPr="002178AD">
        <w:t xml:space="preserve">        '50</w:t>
      </w:r>
      <w:r>
        <w:t>2</w:t>
      </w:r>
      <w:r w:rsidRPr="002178AD">
        <w:t>':</w:t>
      </w:r>
    </w:p>
    <w:p w14:paraId="7ED06471" w14:textId="77777777" w:rsidR="00272C50" w:rsidRPr="002178AD" w:rsidRDefault="00272C50" w:rsidP="00272C50">
      <w:pPr>
        <w:pStyle w:val="PL"/>
      </w:pPr>
      <w:r w:rsidRPr="002178AD">
        <w:t xml:space="preserve">          $ref: 'TS29571_CommonData.yaml#/components/responses/50</w:t>
      </w:r>
      <w:r>
        <w:t>2</w:t>
      </w:r>
      <w:r w:rsidRPr="002178AD">
        <w:t>'</w:t>
      </w:r>
    </w:p>
    <w:p w14:paraId="1BAA3133" w14:textId="77777777" w:rsidR="00272C50" w:rsidRPr="002178AD" w:rsidRDefault="00272C50" w:rsidP="00272C50">
      <w:pPr>
        <w:pStyle w:val="PL"/>
      </w:pPr>
      <w:r w:rsidRPr="002178AD">
        <w:t xml:space="preserve">        '503':</w:t>
      </w:r>
    </w:p>
    <w:p w14:paraId="6B2E259A" w14:textId="77777777" w:rsidR="00272C50" w:rsidRPr="002178AD" w:rsidRDefault="00272C50" w:rsidP="00272C50">
      <w:pPr>
        <w:pStyle w:val="PL"/>
      </w:pPr>
      <w:r w:rsidRPr="002178AD">
        <w:t xml:space="preserve">          $ref: 'TS29571_CommonData.yaml#/components/responses/503'</w:t>
      </w:r>
    </w:p>
    <w:p w14:paraId="64656800" w14:textId="77777777" w:rsidR="00272C50" w:rsidRPr="002178AD" w:rsidRDefault="00272C50" w:rsidP="00272C50">
      <w:pPr>
        <w:pStyle w:val="PL"/>
      </w:pPr>
      <w:r w:rsidRPr="002178AD">
        <w:t xml:space="preserve">        default:</w:t>
      </w:r>
    </w:p>
    <w:p w14:paraId="2153A6F0" w14:textId="77777777" w:rsidR="00272C50" w:rsidRPr="002178AD" w:rsidRDefault="00272C50" w:rsidP="00272C50">
      <w:pPr>
        <w:pStyle w:val="PL"/>
      </w:pPr>
      <w:r w:rsidRPr="002178AD">
        <w:t xml:space="preserve">          $ref: 'TS29571_CommonData.yaml#/components/responses/default'</w:t>
      </w:r>
    </w:p>
    <w:p w14:paraId="2137FDFC" w14:textId="77777777" w:rsidR="00272C50" w:rsidRPr="002178AD" w:rsidRDefault="00272C50" w:rsidP="00272C50">
      <w:pPr>
        <w:pStyle w:val="PL"/>
      </w:pPr>
      <w:r w:rsidRPr="002178AD">
        <w:t xml:space="preserve">    put:</w:t>
      </w:r>
    </w:p>
    <w:p w14:paraId="7C177A3F" w14:textId="77777777" w:rsidR="00272C50" w:rsidRPr="002178AD" w:rsidRDefault="00272C50" w:rsidP="00272C50">
      <w:pPr>
        <w:pStyle w:val="PL"/>
      </w:pPr>
      <w:r w:rsidRPr="002178AD">
        <w:t xml:space="preserve">      summary: Creates an BDT data resource associated with an BDT reference Id</w:t>
      </w:r>
    </w:p>
    <w:p w14:paraId="2BB9AA97" w14:textId="77777777" w:rsidR="00272C50" w:rsidRPr="002178AD" w:rsidRDefault="00272C50" w:rsidP="00272C50">
      <w:pPr>
        <w:pStyle w:val="PL"/>
      </w:pPr>
      <w:r w:rsidRPr="002178AD">
        <w:t xml:space="preserve">      operationId: CreateIndividual</w:t>
      </w:r>
      <w:r w:rsidRPr="002178AD">
        <w:rPr>
          <w:lang w:eastAsia="zh-CN"/>
        </w:rPr>
        <w:t>BdtData</w:t>
      </w:r>
    </w:p>
    <w:p w14:paraId="0CD22552" w14:textId="77777777" w:rsidR="00272C50" w:rsidRPr="002178AD" w:rsidRDefault="00272C50" w:rsidP="00272C50">
      <w:pPr>
        <w:pStyle w:val="PL"/>
      </w:pPr>
      <w:r w:rsidRPr="002178AD">
        <w:t xml:space="preserve">      tags:</w:t>
      </w:r>
    </w:p>
    <w:p w14:paraId="74EE72AF" w14:textId="77777777" w:rsidR="00272C50" w:rsidRPr="002178AD" w:rsidRDefault="00272C50" w:rsidP="00272C50">
      <w:pPr>
        <w:pStyle w:val="PL"/>
      </w:pPr>
      <w:r w:rsidRPr="002178AD">
        <w:lastRenderedPageBreak/>
        <w:t xml:space="preserve">        - Individual</w:t>
      </w:r>
      <w:r w:rsidRPr="002178AD">
        <w:rPr>
          <w:lang w:eastAsia="zh-CN"/>
        </w:rPr>
        <w:t>BdtData</w:t>
      </w:r>
      <w:r w:rsidRPr="002178AD">
        <w:t xml:space="preserve"> (Document)</w:t>
      </w:r>
    </w:p>
    <w:p w14:paraId="7AB290BE" w14:textId="77777777" w:rsidR="00272C50" w:rsidRPr="002178AD" w:rsidRDefault="00272C50" w:rsidP="00272C50">
      <w:pPr>
        <w:pStyle w:val="PL"/>
      </w:pPr>
      <w:r w:rsidRPr="002178AD">
        <w:t xml:space="preserve">      security:</w:t>
      </w:r>
    </w:p>
    <w:p w14:paraId="2F67BBE4" w14:textId="77777777" w:rsidR="00272C50" w:rsidRPr="002178AD" w:rsidRDefault="00272C50" w:rsidP="00272C50">
      <w:pPr>
        <w:pStyle w:val="PL"/>
      </w:pPr>
      <w:r w:rsidRPr="002178AD">
        <w:t xml:space="preserve">        - {}</w:t>
      </w:r>
    </w:p>
    <w:p w14:paraId="399FDED6" w14:textId="77777777" w:rsidR="00272C50" w:rsidRPr="002178AD" w:rsidRDefault="00272C50" w:rsidP="00272C50">
      <w:pPr>
        <w:pStyle w:val="PL"/>
      </w:pPr>
      <w:r w:rsidRPr="002178AD">
        <w:t xml:space="preserve">        - oAuth2ClientCredentials:</w:t>
      </w:r>
    </w:p>
    <w:p w14:paraId="45349CBF" w14:textId="77777777" w:rsidR="00272C50" w:rsidRPr="002178AD" w:rsidRDefault="00272C50" w:rsidP="00272C50">
      <w:pPr>
        <w:pStyle w:val="PL"/>
      </w:pPr>
      <w:r w:rsidRPr="002178AD">
        <w:t xml:space="preserve">          - nudr-dr</w:t>
      </w:r>
    </w:p>
    <w:p w14:paraId="0E6E1F89" w14:textId="77777777" w:rsidR="00272C50" w:rsidRPr="002178AD" w:rsidRDefault="00272C50" w:rsidP="00272C50">
      <w:pPr>
        <w:pStyle w:val="PL"/>
      </w:pPr>
      <w:r w:rsidRPr="002178AD">
        <w:t xml:space="preserve">        - oAuth2ClientCredentials:</w:t>
      </w:r>
    </w:p>
    <w:p w14:paraId="31BC7D92" w14:textId="77777777" w:rsidR="00272C50" w:rsidRPr="002178AD" w:rsidRDefault="00272C50" w:rsidP="00272C50">
      <w:pPr>
        <w:pStyle w:val="PL"/>
      </w:pPr>
      <w:r w:rsidRPr="002178AD">
        <w:t xml:space="preserve">          - nudr-dr</w:t>
      </w:r>
    </w:p>
    <w:p w14:paraId="272A29B9" w14:textId="77777777" w:rsidR="00272C50" w:rsidRDefault="00272C50" w:rsidP="00272C50">
      <w:pPr>
        <w:pStyle w:val="PL"/>
      </w:pPr>
      <w:r w:rsidRPr="002178AD">
        <w:t xml:space="preserve">          - nudr-dr:policy-data</w:t>
      </w:r>
    </w:p>
    <w:p w14:paraId="178F7653" w14:textId="77777777" w:rsidR="00272C50" w:rsidRDefault="00272C50" w:rsidP="00272C50">
      <w:pPr>
        <w:pStyle w:val="PL"/>
      </w:pPr>
      <w:r>
        <w:t xml:space="preserve">        - oAuth2ClientCredentials:</w:t>
      </w:r>
    </w:p>
    <w:p w14:paraId="75BB1901" w14:textId="77777777" w:rsidR="00272C50" w:rsidRDefault="00272C50" w:rsidP="00272C50">
      <w:pPr>
        <w:pStyle w:val="PL"/>
      </w:pPr>
      <w:r>
        <w:t xml:space="preserve">          - nudr-dr</w:t>
      </w:r>
    </w:p>
    <w:p w14:paraId="25BB26D0" w14:textId="77777777" w:rsidR="00272C50" w:rsidRDefault="00272C50" w:rsidP="00272C50">
      <w:pPr>
        <w:pStyle w:val="PL"/>
      </w:pPr>
      <w:r>
        <w:t xml:space="preserve">          - nudr-dr:policy-data</w:t>
      </w:r>
    </w:p>
    <w:p w14:paraId="17CCBF53" w14:textId="77777777" w:rsidR="00272C50" w:rsidRPr="002178AD" w:rsidRDefault="00272C50" w:rsidP="00272C50">
      <w:pPr>
        <w:pStyle w:val="PL"/>
      </w:pPr>
      <w:r>
        <w:t xml:space="preserve">          - nudr-dr:policy-data:bdt-data:create</w:t>
      </w:r>
    </w:p>
    <w:p w14:paraId="24D48AC0" w14:textId="77777777" w:rsidR="00272C50" w:rsidRPr="002178AD" w:rsidRDefault="00272C50" w:rsidP="00272C50">
      <w:pPr>
        <w:pStyle w:val="PL"/>
      </w:pPr>
      <w:r w:rsidRPr="002178AD">
        <w:t xml:space="preserve">      requestBody: </w:t>
      </w:r>
    </w:p>
    <w:p w14:paraId="08DBB90D" w14:textId="77777777" w:rsidR="00272C50" w:rsidRPr="002178AD" w:rsidRDefault="00272C50" w:rsidP="00272C50">
      <w:pPr>
        <w:pStyle w:val="PL"/>
      </w:pPr>
      <w:r w:rsidRPr="002178AD">
        <w:t xml:space="preserve">        required: true</w:t>
      </w:r>
    </w:p>
    <w:p w14:paraId="7056DE45" w14:textId="77777777" w:rsidR="00272C50" w:rsidRPr="002178AD" w:rsidRDefault="00272C50" w:rsidP="00272C50">
      <w:pPr>
        <w:pStyle w:val="PL"/>
      </w:pPr>
      <w:r w:rsidRPr="002178AD">
        <w:t xml:space="preserve">        content:</w:t>
      </w:r>
    </w:p>
    <w:p w14:paraId="4F99DFE5" w14:textId="77777777" w:rsidR="00272C50" w:rsidRPr="002178AD" w:rsidRDefault="00272C50" w:rsidP="00272C50">
      <w:pPr>
        <w:pStyle w:val="PL"/>
      </w:pPr>
      <w:r w:rsidRPr="002178AD">
        <w:t xml:space="preserve">          application/json:</w:t>
      </w:r>
    </w:p>
    <w:p w14:paraId="5D2F4482" w14:textId="77777777" w:rsidR="00272C50" w:rsidRPr="002178AD" w:rsidRDefault="00272C50" w:rsidP="00272C50">
      <w:pPr>
        <w:pStyle w:val="PL"/>
      </w:pPr>
      <w:r w:rsidRPr="002178AD">
        <w:t xml:space="preserve">            schema:</w:t>
      </w:r>
    </w:p>
    <w:p w14:paraId="796413C7" w14:textId="77777777" w:rsidR="00272C50" w:rsidRPr="002178AD" w:rsidRDefault="00272C50" w:rsidP="00272C50">
      <w:pPr>
        <w:pStyle w:val="PL"/>
      </w:pPr>
      <w:r w:rsidRPr="002178AD">
        <w:t xml:space="preserve">              $ref: '#/components/schemas/BdtData'</w:t>
      </w:r>
    </w:p>
    <w:p w14:paraId="0F57B05B" w14:textId="77777777" w:rsidR="00272C50" w:rsidRPr="002178AD" w:rsidRDefault="00272C50" w:rsidP="00272C50">
      <w:pPr>
        <w:pStyle w:val="PL"/>
      </w:pPr>
      <w:r w:rsidRPr="002178AD">
        <w:t xml:space="preserve">      responses:</w:t>
      </w:r>
    </w:p>
    <w:p w14:paraId="32155EAA" w14:textId="77777777" w:rsidR="00272C50" w:rsidRPr="002178AD" w:rsidRDefault="00272C50" w:rsidP="00272C50">
      <w:pPr>
        <w:pStyle w:val="PL"/>
      </w:pPr>
      <w:r w:rsidRPr="002178AD">
        <w:t xml:space="preserve">        '201':</w:t>
      </w:r>
    </w:p>
    <w:p w14:paraId="78DD5DCC" w14:textId="77777777" w:rsidR="00272C50" w:rsidRPr="002178AD" w:rsidRDefault="00272C50" w:rsidP="00272C50">
      <w:pPr>
        <w:pStyle w:val="PL"/>
      </w:pPr>
      <w:r w:rsidRPr="002178AD">
        <w:t xml:space="preserve">          description: Successful case. The resource has been successfully created.</w:t>
      </w:r>
    </w:p>
    <w:p w14:paraId="5F64443B" w14:textId="77777777" w:rsidR="00272C50" w:rsidRPr="002178AD" w:rsidRDefault="00272C50" w:rsidP="00272C50">
      <w:pPr>
        <w:pStyle w:val="PL"/>
      </w:pPr>
      <w:r w:rsidRPr="002178AD">
        <w:t xml:space="preserve">          content:</w:t>
      </w:r>
    </w:p>
    <w:p w14:paraId="249A85A5" w14:textId="77777777" w:rsidR="00272C50" w:rsidRPr="002178AD" w:rsidRDefault="00272C50" w:rsidP="00272C50">
      <w:pPr>
        <w:pStyle w:val="PL"/>
      </w:pPr>
      <w:r w:rsidRPr="002178AD">
        <w:t xml:space="preserve">            application/json:</w:t>
      </w:r>
    </w:p>
    <w:p w14:paraId="5705C83B" w14:textId="77777777" w:rsidR="00272C50" w:rsidRPr="002178AD" w:rsidRDefault="00272C50" w:rsidP="00272C50">
      <w:pPr>
        <w:pStyle w:val="PL"/>
      </w:pPr>
      <w:r w:rsidRPr="002178AD">
        <w:t xml:space="preserve">              schema:</w:t>
      </w:r>
    </w:p>
    <w:p w14:paraId="13DF6F9B" w14:textId="77777777" w:rsidR="00272C50" w:rsidRPr="002178AD" w:rsidRDefault="00272C50" w:rsidP="00272C50">
      <w:pPr>
        <w:pStyle w:val="PL"/>
      </w:pPr>
      <w:r w:rsidRPr="002178AD">
        <w:t xml:space="preserve">                $ref: '#/components/schemas/BdtData'</w:t>
      </w:r>
    </w:p>
    <w:p w14:paraId="7DC93D8F" w14:textId="77777777" w:rsidR="00272C50" w:rsidRPr="002178AD" w:rsidRDefault="00272C50" w:rsidP="00272C50">
      <w:pPr>
        <w:pStyle w:val="PL"/>
      </w:pPr>
      <w:r w:rsidRPr="002178AD">
        <w:t xml:space="preserve">          headers:</w:t>
      </w:r>
    </w:p>
    <w:p w14:paraId="2C4B9641" w14:textId="77777777" w:rsidR="00272C50" w:rsidRPr="002178AD" w:rsidRDefault="00272C50" w:rsidP="00272C50">
      <w:pPr>
        <w:pStyle w:val="PL"/>
      </w:pPr>
      <w:r w:rsidRPr="002178AD">
        <w:t xml:space="preserve">            Location:</w:t>
      </w:r>
    </w:p>
    <w:p w14:paraId="6AD00677" w14:textId="77777777" w:rsidR="00272C50" w:rsidRPr="002178AD" w:rsidRDefault="00272C50" w:rsidP="00272C50">
      <w:pPr>
        <w:pStyle w:val="PL"/>
      </w:pPr>
      <w:r w:rsidRPr="002178AD">
        <w:t xml:space="preserve">              description: 'Contains the URI of the newly created resource'</w:t>
      </w:r>
    </w:p>
    <w:p w14:paraId="4994EEAD" w14:textId="77777777" w:rsidR="00272C50" w:rsidRPr="002178AD" w:rsidRDefault="00272C50" w:rsidP="00272C50">
      <w:pPr>
        <w:pStyle w:val="PL"/>
      </w:pPr>
      <w:r w:rsidRPr="002178AD">
        <w:t xml:space="preserve">              required: true</w:t>
      </w:r>
    </w:p>
    <w:p w14:paraId="71954EF7" w14:textId="77777777" w:rsidR="00272C50" w:rsidRPr="002178AD" w:rsidRDefault="00272C50" w:rsidP="00272C50">
      <w:pPr>
        <w:pStyle w:val="PL"/>
      </w:pPr>
      <w:r w:rsidRPr="002178AD">
        <w:t xml:space="preserve">              schema:</w:t>
      </w:r>
    </w:p>
    <w:p w14:paraId="08035E0F" w14:textId="77777777" w:rsidR="00272C50" w:rsidRPr="002178AD" w:rsidRDefault="00272C50" w:rsidP="00272C50">
      <w:pPr>
        <w:pStyle w:val="PL"/>
      </w:pPr>
      <w:r w:rsidRPr="002178AD">
        <w:t xml:space="preserve">                type: string</w:t>
      </w:r>
    </w:p>
    <w:p w14:paraId="043C1089" w14:textId="77777777" w:rsidR="00272C50" w:rsidRPr="002178AD" w:rsidRDefault="00272C50" w:rsidP="00272C50">
      <w:pPr>
        <w:pStyle w:val="PL"/>
      </w:pPr>
      <w:r w:rsidRPr="002178AD">
        <w:t xml:space="preserve">        '400':</w:t>
      </w:r>
    </w:p>
    <w:p w14:paraId="0F531C42" w14:textId="77777777" w:rsidR="00272C50" w:rsidRPr="002178AD" w:rsidRDefault="00272C50" w:rsidP="00272C50">
      <w:pPr>
        <w:pStyle w:val="PL"/>
      </w:pPr>
      <w:r w:rsidRPr="002178AD">
        <w:t xml:space="preserve">          $ref: 'TS29571_CommonData.yaml#/components/responses/400'</w:t>
      </w:r>
    </w:p>
    <w:p w14:paraId="026FC435" w14:textId="77777777" w:rsidR="00272C50" w:rsidRPr="002178AD" w:rsidRDefault="00272C50" w:rsidP="00272C50">
      <w:pPr>
        <w:pStyle w:val="PL"/>
      </w:pPr>
      <w:r w:rsidRPr="002178AD">
        <w:t xml:space="preserve">        '401':</w:t>
      </w:r>
    </w:p>
    <w:p w14:paraId="14C6C986" w14:textId="77777777" w:rsidR="00272C50" w:rsidRPr="002178AD" w:rsidRDefault="00272C50" w:rsidP="00272C50">
      <w:pPr>
        <w:pStyle w:val="PL"/>
      </w:pPr>
      <w:r w:rsidRPr="002178AD">
        <w:t xml:space="preserve">          $ref: 'TS29571_CommonData.yaml#/components/responses/401'</w:t>
      </w:r>
    </w:p>
    <w:p w14:paraId="292DC9DD" w14:textId="77777777" w:rsidR="00272C50" w:rsidRPr="002178AD" w:rsidRDefault="00272C50" w:rsidP="00272C50">
      <w:pPr>
        <w:pStyle w:val="PL"/>
      </w:pPr>
      <w:r w:rsidRPr="002178AD">
        <w:t xml:space="preserve">        '403':</w:t>
      </w:r>
    </w:p>
    <w:p w14:paraId="5CA5E5E5" w14:textId="77777777" w:rsidR="00272C50" w:rsidRPr="002178AD" w:rsidRDefault="00272C50" w:rsidP="00272C50">
      <w:pPr>
        <w:pStyle w:val="PL"/>
      </w:pPr>
      <w:r w:rsidRPr="002178AD">
        <w:t xml:space="preserve">          $ref: 'TS29571_CommonData.yaml#/components/responses/403'</w:t>
      </w:r>
    </w:p>
    <w:p w14:paraId="63716E63" w14:textId="77777777" w:rsidR="00272C50" w:rsidRPr="002178AD" w:rsidRDefault="00272C50" w:rsidP="00272C50">
      <w:pPr>
        <w:pStyle w:val="PL"/>
      </w:pPr>
      <w:r w:rsidRPr="002178AD">
        <w:t xml:space="preserve">        '404':</w:t>
      </w:r>
    </w:p>
    <w:p w14:paraId="11A4B0E5" w14:textId="77777777" w:rsidR="00272C50" w:rsidRPr="002178AD" w:rsidRDefault="00272C50" w:rsidP="00272C50">
      <w:pPr>
        <w:pStyle w:val="PL"/>
      </w:pPr>
      <w:r w:rsidRPr="002178AD">
        <w:t xml:space="preserve">          $ref: 'TS29571_CommonData.yaml#/components/responses/404'</w:t>
      </w:r>
    </w:p>
    <w:p w14:paraId="76230E5D" w14:textId="77777777" w:rsidR="00272C50" w:rsidRPr="002178AD" w:rsidRDefault="00272C50" w:rsidP="00272C50">
      <w:pPr>
        <w:pStyle w:val="PL"/>
      </w:pPr>
      <w:r w:rsidRPr="002178AD">
        <w:t xml:space="preserve">        '411':</w:t>
      </w:r>
    </w:p>
    <w:p w14:paraId="39EB096F" w14:textId="77777777" w:rsidR="00272C50" w:rsidRPr="002178AD" w:rsidRDefault="00272C50" w:rsidP="00272C50">
      <w:pPr>
        <w:pStyle w:val="PL"/>
      </w:pPr>
      <w:r w:rsidRPr="002178AD">
        <w:t xml:space="preserve">          $ref: 'TS29571_CommonData.yaml#/components/responses/411'</w:t>
      </w:r>
    </w:p>
    <w:p w14:paraId="08D5C6B6" w14:textId="77777777" w:rsidR="00272C50" w:rsidRPr="002178AD" w:rsidRDefault="00272C50" w:rsidP="00272C50">
      <w:pPr>
        <w:pStyle w:val="PL"/>
      </w:pPr>
      <w:r w:rsidRPr="002178AD">
        <w:t xml:space="preserve">        '413':</w:t>
      </w:r>
    </w:p>
    <w:p w14:paraId="0C34F05D" w14:textId="77777777" w:rsidR="00272C50" w:rsidRPr="002178AD" w:rsidRDefault="00272C50" w:rsidP="00272C50">
      <w:pPr>
        <w:pStyle w:val="PL"/>
      </w:pPr>
      <w:r w:rsidRPr="002178AD">
        <w:t xml:space="preserve">          $ref: 'TS29571_CommonData.yaml#/components/responses/413'</w:t>
      </w:r>
    </w:p>
    <w:p w14:paraId="65F5D4C2" w14:textId="77777777" w:rsidR="00272C50" w:rsidRPr="002178AD" w:rsidRDefault="00272C50" w:rsidP="00272C50">
      <w:pPr>
        <w:pStyle w:val="PL"/>
      </w:pPr>
      <w:r w:rsidRPr="002178AD">
        <w:t xml:space="preserve">        '414':</w:t>
      </w:r>
    </w:p>
    <w:p w14:paraId="22F0006D" w14:textId="77777777" w:rsidR="00272C50" w:rsidRPr="002178AD" w:rsidRDefault="00272C50" w:rsidP="00272C50">
      <w:pPr>
        <w:pStyle w:val="PL"/>
      </w:pPr>
      <w:r w:rsidRPr="002178AD">
        <w:t xml:space="preserve">          $ref: 'TS29571_CommonData.yaml#/components/responses/414'</w:t>
      </w:r>
    </w:p>
    <w:p w14:paraId="6C4D294A" w14:textId="77777777" w:rsidR="00272C50" w:rsidRPr="002178AD" w:rsidRDefault="00272C50" w:rsidP="00272C50">
      <w:pPr>
        <w:pStyle w:val="PL"/>
      </w:pPr>
      <w:r w:rsidRPr="002178AD">
        <w:t xml:space="preserve">        '415':</w:t>
      </w:r>
    </w:p>
    <w:p w14:paraId="6735F7F6" w14:textId="77777777" w:rsidR="00272C50" w:rsidRPr="002178AD" w:rsidRDefault="00272C50" w:rsidP="00272C50">
      <w:pPr>
        <w:pStyle w:val="PL"/>
      </w:pPr>
      <w:r w:rsidRPr="002178AD">
        <w:t xml:space="preserve">          $ref: 'TS29571_CommonData.yaml#/components/responses/415'</w:t>
      </w:r>
    </w:p>
    <w:p w14:paraId="1C7690C8" w14:textId="77777777" w:rsidR="00272C50" w:rsidRPr="002178AD" w:rsidRDefault="00272C50" w:rsidP="00272C50">
      <w:pPr>
        <w:pStyle w:val="PL"/>
      </w:pPr>
      <w:r w:rsidRPr="002178AD">
        <w:t xml:space="preserve">        '429':</w:t>
      </w:r>
    </w:p>
    <w:p w14:paraId="0B9CF82A" w14:textId="77777777" w:rsidR="00272C50" w:rsidRPr="002178AD" w:rsidRDefault="00272C50" w:rsidP="00272C50">
      <w:pPr>
        <w:pStyle w:val="PL"/>
      </w:pPr>
      <w:r w:rsidRPr="002178AD">
        <w:t xml:space="preserve">          $ref: 'TS29571_CommonData.yaml#/components/responses/429'</w:t>
      </w:r>
    </w:p>
    <w:p w14:paraId="1FE91CE1" w14:textId="77777777" w:rsidR="00272C50" w:rsidRPr="002178AD" w:rsidRDefault="00272C50" w:rsidP="00272C50">
      <w:pPr>
        <w:pStyle w:val="PL"/>
      </w:pPr>
      <w:r w:rsidRPr="002178AD">
        <w:t xml:space="preserve">        '500':</w:t>
      </w:r>
    </w:p>
    <w:p w14:paraId="4D05B15D" w14:textId="77777777" w:rsidR="00272C50" w:rsidRDefault="00272C50" w:rsidP="00272C50">
      <w:pPr>
        <w:pStyle w:val="PL"/>
      </w:pPr>
      <w:r w:rsidRPr="002178AD">
        <w:t xml:space="preserve">          $ref: 'TS29571_CommonData.yaml#/components/responses/500'</w:t>
      </w:r>
    </w:p>
    <w:p w14:paraId="6E721D84" w14:textId="77777777" w:rsidR="00272C50" w:rsidRPr="002178AD" w:rsidRDefault="00272C50" w:rsidP="00272C50">
      <w:pPr>
        <w:pStyle w:val="PL"/>
      </w:pPr>
      <w:r w:rsidRPr="002178AD">
        <w:t xml:space="preserve">        '50</w:t>
      </w:r>
      <w:r>
        <w:t>2</w:t>
      </w:r>
      <w:r w:rsidRPr="002178AD">
        <w:t>':</w:t>
      </w:r>
    </w:p>
    <w:p w14:paraId="2AE33DE7" w14:textId="77777777" w:rsidR="00272C50" w:rsidRPr="002178AD" w:rsidRDefault="00272C50" w:rsidP="00272C50">
      <w:pPr>
        <w:pStyle w:val="PL"/>
      </w:pPr>
      <w:r w:rsidRPr="002178AD">
        <w:t xml:space="preserve">          $ref: 'TS29571_CommonData.yaml#/components/responses/50</w:t>
      </w:r>
      <w:r>
        <w:t>2</w:t>
      </w:r>
      <w:r w:rsidRPr="002178AD">
        <w:t>'</w:t>
      </w:r>
    </w:p>
    <w:p w14:paraId="6ACA7E96" w14:textId="77777777" w:rsidR="00272C50" w:rsidRPr="002178AD" w:rsidRDefault="00272C50" w:rsidP="00272C50">
      <w:pPr>
        <w:pStyle w:val="PL"/>
      </w:pPr>
      <w:r w:rsidRPr="002178AD">
        <w:t xml:space="preserve">        '503':</w:t>
      </w:r>
    </w:p>
    <w:p w14:paraId="75673F1E" w14:textId="77777777" w:rsidR="00272C50" w:rsidRPr="002178AD" w:rsidRDefault="00272C50" w:rsidP="00272C50">
      <w:pPr>
        <w:pStyle w:val="PL"/>
      </w:pPr>
      <w:r w:rsidRPr="002178AD">
        <w:t xml:space="preserve">          $ref: 'TS29571_CommonData.yaml#/components/responses/503'</w:t>
      </w:r>
    </w:p>
    <w:p w14:paraId="14ED6134" w14:textId="77777777" w:rsidR="00272C50" w:rsidRPr="002178AD" w:rsidRDefault="00272C50" w:rsidP="00272C50">
      <w:pPr>
        <w:pStyle w:val="PL"/>
      </w:pPr>
      <w:r w:rsidRPr="002178AD">
        <w:t xml:space="preserve">        default:</w:t>
      </w:r>
    </w:p>
    <w:p w14:paraId="71B6D2BE" w14:textId="77777777" w:rsidR="00272C50" w:rsidRPr="002178AD" w:rsidRDefault="00272C50" w:rsidP="00272C50">
      <w:pPr>
        <w:pStyle w:val="PL"/>
      </w:pPr>
      <w:r w:rsidRPr="002178AD">
        <w:t xml:space="preserve">          $ref: 'TS29571_CommonData.yaml#/components/responses/default'</w:t>
      </w:r>
    </w:p>
    <w:p w14:paraId="0DBFAE79" w14:textId="77777777" w:rsidR="00272C50" w:rsidRPr="002178AD" w:rsidRDefault="00272C50" w:rsidP="00272C50">
      <w:pPr>
        <w:pStyle w:val="PL"/>
      </w:pPr>
      <w:r w:rsidRPr="002178AD">
        <w:t xml:space="preserve">    patch:</w:t>
      </w:r>
    </w:p>
    <w:p w14:paraId="0D951DB8" w14:textId="77777777" w:rsidR="00272C50" w:rsidRPr="002178AD" w:rsidRDefault="00272C50" w:rsidP="00272C50">
      <w:pPr>
        <w:pStyle w:val="PL"/>
      </w:pPr>
      <w:r w:rsidRPr="002178AD">
        <w:t xml:space="preserve">      summary: Modifies an BDT data resource associated with an BDT reference Id</w:t>
      </w:r>
    </w:p>
    <w:p w14:paraId="2CA1D371" w14:textId="77777777" w:rsidR="00272C50" w:rsidRPr="002178AD" w:rsidRDefault="00272C50" w:rsidP="00272C50">
      <w:pPr>
        <w:pStyle w:val="PL"/>
      </w:pPr>
      <w:r w:rsidRPr="002178AD">
        <w:t xml:space="preserve">      operationId: UpdateIndividual</w:t>
      </w:r>
      <w:r w:rsidRPr="002178AD">
        <w:rPr>
          <w:lang w:eastAsia="zh-CN"/>
        </w:rPr>
        <w:t>BdtData</w:t>
      </w:r>
    </w:p>
    <w:p w14:paraId="57396759" w14:textId="77777777" w:rsidR="00272C50" w:rsidRPr="002178AD" w:rsidRDefault="00272C50" w:rsidP="00272C50">
      <w:pPr>
        <w:pStyle w:val="PL"/>
      </w:pPr>
      <w:r w:rsidRPr="002178AD">
        <w:t xml:space="preserve">      tags:</w:t>
      </w:r>
    </w:p>
    <w:p w14:paraId="503E9E3E" w14:textId="77777777" w:rsidR="00272C50" w:rsidRDefault="00272C50" w:rsidP="00272C50">
      <w:pPr>
        <w:pStyle w:val="PL"/>
      </w:pPr>
      <w:r w:rsidRPr="002178AD">
        <w:t xml:space="preserve">        - Individual</w:t>
      </w:r>
      <w:r w:rsidRPr="002178AD">
        <w:rPr>
          <w:lang w:eastAsia="zh-CN"/>
        </w:rPr>
        <w:t>BdtData</w:t>
      </w:r>
      <w:r w:rsidRPr="002178AD">
        <w:t xml:space="preserve"> (Document)</w:t>
      </w:r>
    </w:p>
    <w:p w14:paraId="0D49935B" w14:textId="77777777" w:rsidR="00272C50" w:rsidRDefault="00272C50" w:rsidP="00272C50">
      <w:pPr>
        <w:pStyle w:val="PL"/>
      </w:pPr>
      <w:r>
        <w:t xml:space="preserve">      security:</w:t>
      </w:r>
    </w:p>
    <w:p w14:paraId="5AA6D3F0" w14:textId="77777777" w:rsidR="00272C50" w:rsidRDefault="00272C50" w:rsidP="00272C50">
      <w:pPr>
        <w:pStyle w:val="PL"/>
      </w:pPr>
      <w:r>
        <w:t xml:space="preserve">        - {}</w:t>
      </w:r>
    </w:p>
    <w:p w14:paraId="4D1D7BC6" w14:textId="77777777" w:rsidR="00272C50" w:rsidRDefault="00272C50" w:rsidP="00272C50">
      <w:pPr>
        <w:pStyle w:val="PL"/>
      </w:pPr>
      <w:r>
        <w:t xml:space="preserve">        - oAuth2ClientCredentials:</w:t>
      </w:r>
    </w:p>
    <w:p w14:paraId="7F222FBF" w14:textId="77777777" w:rsidR="00272C50" w:rsidRDefault="00272C50" w:rsidP="00272C50">
      <w:pPr>
        <w:pStyle w:val="PL"/>
      </w:pPr>
      <w:r>
        <w:t xml:space="preserve">          - nudr-dr</w:t>
      </w:r>
    </w:p>
    <w:p w14:paraId="5D8EA3E7" w14:textId="77777777" w:rsidR="00272C50" w:rsidRDefault="00272C50" w:rsidP="00272C50">
      <w:pPr>
        <w:pStyle w:val="PL"/>
      </w:pPr>
      <w:r>
        <w:t xml:space="preserve">        - oAuth2ClientCredentials:</w:t>
      </w:r>
    </w:p>
    <w:p w14:paraId="4432B5F3" w14:textId="77777777" w:rsidR="00272C50" w:rsidRDefault="00272C50" w:rsidP="00272C50">
      <w:pPr>
        <w:pStyle w:val="PL"/>
      </w:pPr>
      <w:r>
        <w:t xml:space="preserve">          - nudr-dr</w:t>
      </w:r>
    </w:p>
    <w:p w14:paraId="687B0DBB" w14:textId="77777777" w:rsidR="00272C50" w:rsidRDefault="00272C50" w:rsidP="00272C50">
      <w:pPr>
        <w:pStyle w:val="PL"/>
      </w:pPr>
      <w:r>
        <w:t xml:space="preserve">          - nudr-dr:policy-data</w:t>
      </w:r>
    </w:p>
    <w:p w14:paraId="53CAB2B2" w14:textId="77777777" w:rsidR="00272C50" w:rsidRDefault="00272C50" w:rsidP="00272C50">
      <w:pPr>
        <w:pStyle w:val="PL"/>
      </w:pPr>
      <w:r>
        <w:t xml:space="preserve">        - oAuth2ClientCredentials:</w:t>
      </w:r>
    </w:p>
    <w:p w14:paraId="223648DB" w14:textId="77777777" w:rsidR="00272C50" w:rsidRDefault="00272C50" w:rsidP="00272C50">
      <w:pPr>
        <w:pStyle w:val="PL"/>
      </w:pPr>
      <w:r>
        <w:t xml:space="preserve">          - nudr-dr</w:t>
      </w:r>
    </w:p>
    <w:p w14:paraId="1795CC82" w14:textId="77777777" w:rsidR="00272C50" w:rsidRDefault="00272C50" w:rsidP="00272C50">
      <w:pPr>
        <w:pStyle w:val="PL"/>
      </w:pPr>
      <w:r>
        <w:t xml:space="preserve">          - nudr-dr:policy-data</w:t>
      </w:r>
    </w:p>
    <w:p w14:paraId="68D34D9F" w14:textId="77777777" w:rsidR="00272C50" w:rsidRPr="002178AD" w:rsidRDefault="00272C50" w:rsidP="00272C50">
      <w:pPr>
        <w:pStyle w:val="PL"/>
      </w:pPr>
      <w:r>
        <w:t xml:space="preserve">          - nudr-dr:policy-data:bdt-data:modify</w:t>
      </w:r>
    </w:p>
    <w:p w14:paraId="0D55C806" w14:textId="77777777" w:rsidR="00272C50" w:rsidRPr="002178AD" w:rsidRDefault="00272C50" w:rsidP="00272C50">
      <w:pPr>
        <w:pStyle w:val="PL"/>
      </w:pPr>
      <w:r w:rsidRPr="002178AD">
        <w:t xml:space="preserve">      requestBody:</w:t>
      </w:r>
    </w:p>
    <w:p w14:paraId="2EE739F0" w14:textId="77777777" w:rsidR="00272C50" w:rsidRPr="002178AD" w:rsidRDefault="00272C50" w:rsidP="00272C50">
      <w:pPr>
        <w:pStyle w:val="PL"/>
      </w:pPr>
      <w:r w:rsidRPr="002178AD">
        <w:t xml:space="preserve">        required: true</w:t>
      </w:r>
    </w:p>
    <w:p w14:paraId="77A68905" w14:textId="77777777" w:rsidR="00272C50" w:rsidRPr="002178AD" w:rsidRDefault="00272C50" w:rsidP="00272C50">
      <w:pPr>
        <w:pStyle w:val="PL"/>
      </w:pPr>
      <w:r w:rsidRPr="002178AD">
        <w:t xml:space="preserve">        content:</w:t>
      </w:r>
    </w:p>
    <w:p w14:paraId="4AE3870B" w14:textId="77777777" w:rsidR="00272C50" w:rsidRPr="002178AD" w:rsidRDefault="00272C50" w:rsidP="00272C50">
      <w:pPr>
        <w:pStyle w:val="PL"/>
      </w:pPr>
      <w:r w:rsidRPr="002178AD">
        <w:t xml:space="preserve">          application/merge-patch+json:</w:t>
      </w:r>
    </w:p>
    <w:p w14:paraId="15C07F26" w14:textId="77777777" w:rsidR="00272C50" w:rsidRPr="002178AD" w:rsidRDefault="00272C50" w:rsidP="00272C50">
      <w:pPr>
        <w:pStyle w:val="PL"/>
      </w:pPr>
      <w:r w:rsidRPr="002178AD">
        <w:t xml:space="preserve">            schema:</w:t>
      </w:r>
    </w:p>
    <w:p w14:paraId="14DA9998" w14:textId="77777777" w:rsidR="00272C50" w:rsidRPr="002178AD" w:rsidRDefault="00272C50" w:rsidP="00272C50">
      <w:pPr>
        <w:pStyle w:val="PL"/>
      </w:pPr>
      <w:r w:rsidRPr="002178AD">
        <w:lastRenderedPageBreak/>
        <w:t xml:space="preserve">              $ref: '#/components/schemas/BdtDataPatch'</w:t>
      </w:r>
    </w:p>
    <w:p w14:paraId="214305F5" w14:textId="77777777" w:rsidR="00272C50" w:rsidRPr="002178AD" w:rsidRDefault="00272C50" w:rsidP="00272C50">
      <w:pPr>
        <w:pStyle w:val="PL"/>
      </w:pPr>
      <w:r w:rsidRPr="002178AD">
        <w:t xml:space="preserve">      responses:</w:t>
      </w:r>
    </w:p>
    <w:p w14:paraId="23484226" w14:textId="77777777" w:rsidR="00272C50" w:rsidRPr="002178AD" w:rsidRDefault="00272C50" w:rsidP="00272C50">
      <w:pPr>
        <w:pStyle w:val="PL"/>
      </w:pPr>
      <w:r w:rsidRPr="002178AD">
        <w:t xml:space="preserve">        '200':</w:t>
      </w:r>
    </w:p>
    <w:p w14:paraId="261E83D9" w14:textId="77777777" w:rsidR="00272C50" w:rsidRPr="002178AD" w:rsidRDefault="00272C50" w:rsidP="00272C50">
      <w:pPr>
        <w:pStyle w:val="PL"/>
      </w:pPr>
      <w:r w:rsidRPr="002178AD">
        <w:t xml:space="preserve">          description: Expected response to a valid request</w:t>
      </w:r>
    </w:p>
    <w:p w14:paraId="7BB4DFB7" w14:textId="77777777" w:rsidR="00272C50" w:rsidRPr="002178AD" w:rsidRDefault="00272C50" w:rsidP="00272C50">
      <w:pPr>
        <w:pStyle w:val="PL"/>
      </w:pPr>
      <w:r w:rsidRPr="002178AD">
        <w:t xml:space="preserve">          content:</w:t>
      </w:r>
    </w:p>
    <w:p w14:paraId="64F75F0C" w14:textId="77777777" w:rsidR="00272C50" w:rsidRPr="002178AD" w:rsidRDefault="00272C50" w:rsidP="00272C50">
      <w:pPr>
        <w:pStyle w:val="PL"/>
      </w:pPr>
      <w:r w:rsidRPr="002178AD">
        <w:t xml:space="preserve">            application/json:</w:t>
      </w:r>
    </w:p>
    <w:p w14:paraId="01063B09" w14:textId="77777777" w:rsidR="00272C50" w:rsidRPr="002178AD" w:rsidRDefault="00272C50" w:rsidP="00272C50">
      <w:pPr>
        <w:pStyle w:val="PL"/>
      </w:pPr>
      <w:r w:rsidRPr="002178AD">
        <w:t xml:space="preserve">              schema:</w:t>
      </w:r>
    </w:p>
    <w:p w14:paraId="67137C6B" w14:textId="77777777" w:rsidR="00272C50" w:rsidRPr="002178AD" w:rsidRDefault="00272C50" w:rsidP="00272C50">
      <w:pPr>
        <w:pStyle w:val="PL"/>
      </w:pPr>
      <w:r w:rsidRPr="002178AD">
        <w:t xml:space="preserve">                $ref: '#/components/schemas/BdtData'</w:t>
      </w:r>
    </w:p>
    <w:p w14:paraId="7198FEE5" w14:textId="77777777" w:rsidR="00272C50" w:rsidRPr="002178AD" w:rsidRDefault="00272C50" w:rsidP="00272C50">
      <w:pPr>
        <w:pStyle w:val="PL"/>
      </w:pPr>
      <w:r w:rsidRPr="002178AD">
        <w:t xml:space="preserve">        '204':</w:t>
      </w:r>
    </w:p>
    <w:p w14:paraId="15777D52" w14:textId="77777777" w:rsidR="00272C50" w:rsidRPr="002178AD" w:rsidRDefault="00272C50" w:rsidP="00272C50">
      <w:pPr>
        <w:pStyle w:val="PL"/>
        <w:rPr>
          <w:lang w:eastAsia="zh-CN"/>
        </w:rPr>
      </w:pPr>
      <w:r w:rsidRPr="002178AD">
        <w:t xml:space="preserve">          description: </w:t>
      </w:r>
      <w:r w:rsidRPr="002178AD">
        <w:rPr>
          <w:lang w:eastAsia="zh-CN"/>
        </w:rPr>
        <w:t>&gt;</w:t>
      </w:r>
    </w:p>
    <w:p w14:paraId="240F7C72" w14:textId="77777777" w:rsidR="00272C50" w:rsidRPr="002178AD" w:rsidRDefault="00272C50" w:rsidP="00272C50">
      <w:pPr>
        <w:pStyle w:val="PL"/>
      </w:pPr>
      <w:r w:rsidRPr="002178AD">
        <w:t xml:space="preserve">            Successful case. The resource has been successfully updated and no additional content</w:t>
      </w:r>
    </w:p>
    <w:p w14:paraId="0125EA19" w14:textId="77777777" w:rsidR="00272C50" w:rsidRPr="002178AD" w:rsidRDefault="00272C50" w:rsidP="00272C50">
      <w:pPr>
        <w:pStyle w:val="PL"/>
      </w:pPr>
      <w:r w:rsidRPr="002178AD">
        <w:t xml:space="preserve">            is to be sent in the response message.</w:t>
      </w:r>
    </w:p>
    <w:p w14:paraId="26927BE7" w14:textId="77777777" w:rsidR="00272C50" w:rsidRPr="002178AD" w:rsidRDefault="00272C50" w:rsidP="00272C50">
      <w:pPr>
        <w:pStyle w:val="PL"/>
      </w:pPr>
      <w:r w:rsidRPr="002178AD">
        <w:t xml:space="preserve">        '400':</w:t>
      </w:r>
    </w:p>
    <w:p w14:paraId="5CA816F2" w14:textId="77777777" w:rsidR="00272C50" w:rsidRPr="002178AD" w:rsidRDefault="00272C50" w:rsidP="00272C50">
      <w:pPr>
        <w:pStyle w:val="PL"/>
      </w:pPr>
      <w:r w:rsidRPr="002178AD">
        <w:t xml:space="preserve">          $ref: 'TS29571_CommonData.yaml#/components/responses/400'</w:t>
      </w:r>
    </w:p>
    <w:p w14:paraId="378538F0" w14:textId="77777777" w:rsidR="00272C50" w:rsidRPr="002178AD" w:rsidRDefault="00272C50" w:rsidP="00272C50">
      <w:pPr>
        <w:pStyle w:val="PL"/>
      </w:pPr>
      <w:r w:rsidRPr="002178AD">
        <w:t xml:space="preserve">        '401':</w:t>
      </w:r>
    </w:p>
    <w:p w14:paraId="0CE62A74" w14:textId="77777777" w:rsidR="00272C50" w:rsidRPr="002178AD" w:rsidRDefault="00272C50" w:rsidP="00272C50">
      <w:pPr>
        <w:pStyle w:val="PL"/>
      </w:pPr>
      <w:r w:rsidRPr="002178AD">
        <w:t xml:space="preserve">          $ref: 'TS29571_CommonData.yaml#/components/responses/401'</w:t>
      </w:r>
    </w:p>
    <w:p w14:paraId="74F760C1" w14:textId="77777777" w:rsidR="00272C50" w:rsidRPr="002178AD" w:rsidRDefault="00272C50" w:rsidP="00272C50">
      <w:pPr>
        <w:pStyle w:val="PL"/>
      </w:pPr>
      <w:r w:rsidRPr="002178AD">
        <w:t xml:space="preserve">        '403':</w:t>
      </w:r>
    </w:p>
    <w:p w14:paraId="5147CA4B" w14:textId="77777777" w:rsidR="00272C50" w:rsidRPr="002178AD" w:rsidRDefault="00272C50" w:rsidP="00272C50">
      <w:pPr>
        <w:pStyle w:val="PL"/>
      </w:pPr>
      <w:r w:rsidRPr="002178AD">
        <w:t xml:space="preserve">          $ref: 'TS29571_CommonData.yaml#/components/responses/403'</w:t>
      </w:r>
    </w:p>
    <w:p w14:paraId="4A287497" w14:textId="77777777" w:rsidR="00272C50" w:rsidRPr="002178AD" w:rsidRDefault="00272C50" w:rsidP="00272C50">
      <w:pPr>
        <w:pStyle w:val="PL"/>
      </w:pPr>
      <w:r w:rsidRPr="002178AD">
        <w:t xml:space="preserve">        '404':</w:t>
      </w:r>
    </w:p>
    <w:p w14:paraId="0D0D9A6D" w14:textId="77777777" w:rsidR="00272C50" w:rsidRPr="002178AD" w:rsidRDefault="00272C50" w:rsidP="00272C50">
      <w:pPr>
        <w:pStyle w:val="PL"/>
      </w:pPr>
      <w:r w:rsidRPr="002178AD">
        <w:t xml:space="preserve">          $ref: 'TS29571_CommonData.yaml#/components/responses/404'</w:t>
      </w:r>
    </w:p>
    <w:p w14:paraId="5DEA0BB5" w14:textId="77777777" w:rsidR="00272C50" w:rsidRPr="002178AD" w:rsidRDefault="00272C50" w:rsidP="00272C50">
      <w:pPr>
        <w:pStyle w:val="PL"/>
      </w:pPr>
      <w:r w:rsidRPr="002178AD">
        <w:t xml:space="preserve">        '411':</w:t>
      </w:r>
    </w:p>
    <w:p w14:paraId="76CFFCDC" w14:textId="77777777" w:rsidR="00272C50" w:rsidRPr="002178AD" w:rsidRDefault="00272C50" w:rsidP="00272C50">
      <w:pPr>
        <w:pStyle w:val="PL"/>
      </w:pPr>
      <w:r w:rsidRPr="002178AD">
        <w:t xml:space="preserve">          $ref: 'TS29571_CommonData.yaml#/components/responses/411'</w:t>
      </w:r>
    </w:p>
    <w:p w14:paraId="24248985" w14:textId="77777777" w:rsidR="00272C50" w:rsidRPr="002178AD" w:rsidRDefault="00272C50" w:rsidP="00272C50">
      <w:pPr>
        <w:pStyle w:val="PL"/>
      </w:pPr>
      <w:r w:rsidRPr="002178AD">
        <w:t xml:space="preserve">        '413':</w:t>
      </w:r>
    </w:p>
    <w:p w14:paraId="28BC8810" w14:textId="77777777" w:rsidR="00272C50" w:rsidRPr="002178AD" w:rsidRDefault="00272C50" w:rsidP="00272C50">
      <w:pPr>
        <w:pStyle w:val="PL"/>
      </w:pPr>
      <w:r w:rsidRPr="002178AD">
        <w:t xml:space="preserve">          $ref: 'TS29571_CommonData.yaml#/components/responses/413'</w:t>
      </w:r>
    </w:p>
    <w:p w14:paraId="63BC91FF" w14:textId="77777777" w:rsidR="00272C50" w:rsidRPr="002178AD" w:rsidRDefault="00272C50" w:rsidP="00272C50">
      <w:pPr>
        <w:pStyle w:val="PL"/>
      </w:pPr>
      <w:r w:rsidRPr="002178AD">
        <w:t xml:space="preserve">        '415':</w:t>
      </w:r>
    </w:p>
    <w:p w14:paraId="5439C8B7" w14:textId="77777777" w:rsidR="00272C50" w:rsidRPr="002178AD" w:rsidRDefault="00272C50" w:rsidP="00272C50">
      <w:pPr>
        <w:pStyle w:val="PL"/>
      </w:pPr>
      <w:r w:rsidRPr="002178AD">
        <w:t xml:space="preserve">          $ref: 'TS29571_CommonData.yaml#/components/responses/415'</w:t>
      </w:r>
    </w:p>
    <w:p w14:paraId="47D5EF98" w14:textId="77777777" w:rsidR="00272C50" w:rsidRPr="002178AD" w:rsidRDefault="00272C50" w:rsidP="00272C50">
      <w:pPr>
        <w:pStyle w:val="PL"/>
      </w:pPr>
      <w:r w:rsidRPr="002178AD">
        <w:t xml:space="preserve">        '429':</w:t>
      </w:r>
    </w:p>
    <w:p w14:paraId="75556F42" w14:textId="77777777" w:rsidR="00272C50" w:rsidRPr="002178AD" w:rsidRDefault="00272C50" w:rsidP="00272C50">
      <w:pPr>
        <w:pStyle w:val="PL"/>
      </w:pPr>
      <w:r w:rsidRPr="002178AD">
        <w:t xml:space="preserve">          $ref: 'TS29571_CommonData.yaml#/components/responses/429'</w:t>
      </w:r>
    </w:p>
    <w:p w14:paraId="699A3D65" w14:textId="77777777" w:rsidR="00272C50" w:rsidRPr="002178AD" w:rsidRDefault="00272C50" w:rsidP="00272C50">
      <w:pPr>
        <w:pStyle w:val="PL"/>
      </w:pPr>
      <w:r w:rsidRPr="002178AD">
        <w:t xml:space="preserve">        '500':</w:t>
      </w:r>
    </w:p>
    <w:p w14:paraId="5D3246CC" w14:textId="77777777" w:rsidR="00272C50" w:rsidRDefault="00272C50" w:rsidP="00272C50">
      <w:pPr>
        <w:pStyle w:val="PL"/>
      </w:pPr>
      <w:r w:rsidRPr="002178AD">
        <w:t xml:space="preserve">          $ref: 'TS29571_CommonData.yaml#/components/responses/500'</w:t>
      </w:r>
    </w:p>
    <w:p w14:paraId="6CD2EAA8" w14:textId="77777777" w:rsidR="00272C50" w:rsidRPr="002178AD" w:rsidRDefault="00272C50" w:rsidP="00272C50">
      <w:pPr>
        <w:pStyle w:val="PL"/>
      </w:pPr>
      <w:r w:rsidRPr="002178AD">
        <w:t xml:space="preserve">        '50</w:t>
      </w:r>
      <w:r>
        <w:t>2</w:t>
      </w:r>
      <w:r w:rsidRPr="002178AD">
        <w:t>':</w:t>
      </w:r>
    </w:p>
    <w:p w14:paraId="7281141B" w14:textId="77777777" w:rsidR="00272C50" w:rsidRPr="002178AD" w:rsidRDefault="00272C50" w:rsidP="00272C50">
      <w:pPr>
        <w:pStyle w:val="PL"/>
      </w:pPr>
      <w:r w:rsidRPr="002178AD">
        <w:t xml:space="preserve">          $ref: 'TS29571_CommonData.yaml#/components/responses/50</w:t>
      </w:r>
      <w:r>
        <w:t>2</w:t>
      </w:r>
      <w:r w:rsidRPr="002178AD">
        <w:t>'</w:t>
      </w:r>
    </w:p>
    <w:p w14:paraId="5CED515C" w14:textId="77777777" w:rsidR="00272C50" w:rsidRPr="002178AD" w:rsidRDefault="00272C50" w:rsidP="00272C50">
      <w:pPr>
        <w:pStyle w:val="PL"/>
      </w:pPr>
      <w:r w:rsidRPr="002178AD">
        <w:t xml:space="preserve">        '503':</w:t>
      </w:r>
    </w:p>
    <w:p w14:paraId="17571283" w14:textId="77777777" w:rsidR="00272C50" w:rsidRPr="002178AD" w:rsidRDefault="00272C50" w:rsidP="00272C50">
      <w:pPr>
        <w:pStyle w:val="PL"/>
      </w:pPr>
      <w:r w:rsidRPr="002178AD">
        <w:t xml:space="preserve">          $ref: 'TS29571_CommonData.yaml#/components/responses/503'</w:t>
      </w:r>
    </w:p>
    <w:p w14:paraId="026DE823" w14:textId="77777777" w:rsidR="00272C50" w:rsidRPr="002178AD" w:rsidRDefault="00272C50" w:rsidP="00272C50">
      <w:pPr>
        <w:pStyle w:val="PL"/>
      </w:pPr>
      <w:r w:rsidRPr="002178AD">
        <w:t xml:space="preserve">        default:</w:t>
      </w:r>
    </w:p>
    <w:p w14:paraId="4D6F3133" w14:textId="77777777" w:rsidR="00272C50" w:rsidRPr="002178AD" w:rsidRDefault="00272C50" w:rsidP="00272C50">
      <w:pPr>
        <w:pStyle w:val="PL"/>
      </w:pPr>
      <w:r w:rsidRPr="002178AD">
        <w:t xml:space="preserve">          $ref: 'TS29571_CommonData.yaml#/components/responses/default'</w:t>
      </w:r>
    </w:p>
    <w:p w14:paraId="3DBF4AFF" w14:textId="77777777" w:rsidR="00272C50" w:rsidRPr="002178AD" w:rsidRDefault="00272C50" w:rsidP="00272C50">
      <w:pPr>
        <w:pStyle w:val="PL"/>
      </w:pPr>
      <w:r w:rsidRPr="002178AD">
        <w:t xml:space="preserve">    delete:</w:t>
      </w:r>
    </w:p>
    <w:p w14:paraId="6EACDE78" w14:textId="77777777" w:rsidR="00272C50" w:rsidRPr="002178AD" w:rsidRDefault="00272C50" w:rsidP="00272C50">
      <w:pPr>
        <w:pStyle w:val="PL"/>
        <w:rPr>
          <w:lang w:eastAsia="zh-CN"/>
        </w:rPr>
      </w:pPr>
      <w:r w:rsidRPr="002178AD">
        <w:t xml:space="preserve">      summary: </w:t>
      </w:r>
      <w:r w:rsidRPr="002178AD">
        <w:rPr>
          <w:lang w:eastAsia="zh-CN"/>
        </w:rPr>
        <w:t>Deletes an BDT data resource associated with an BDT reference Id</w:t>
      </w:r>
    </w:p>
    <w:p w14:paraId="78DF8685" w14:textId="77777777" w:rsidR="00272C50" w:rsidRPr="002178AD" w:rsidRDefault="00272C50" w:rsidP="00272C50">
      <w:pPr>
        <w:pStyle w:val="PL"/>
      </w:pPr>
      <w:r w:rsidRPr="002178AD">
        <w:t xml:space="preserve">      operationId: DeleteIndividual</w:t>
      </w:r>
      <w:r w:rsidRPr="002178AD">
        <w:rPr>
          <w:lang w:eastAsia="zh-CN"/>
        </w:rPr>
        <w:t>BdtData</w:t>
      </w:r>
    </w:p>
    <w:p w14:paraId="32388FEF" w14:textId="77777777" w:rsidR="00272C50" w:rsidRPr="002178AD" w:rsidRDefault="00272C50" w:rsidP="00272C50">
      <w:pPr>
        <w:pStyle w:val="PL"/>
      </w:pPr>
      <w:r w:rsidRPr="002178AD">
        <w:t xml:space="preserve">      tags:</w:t>
      </w:r>
    </w:p>
    <w:p w14:paraId="3EF681CA" w14:textId="77777777" w:rsidR="00272C50" w:rsidRPr="002178AD" w:rsidRDefault="00272C50" w:rsidP="00272C50">
      <w:pPr>
        <w:pStyle w:val="PL"/>
      </w:pPr>
      <w:r w:rsidRPr="002178AD">
        <w:t xml:space="preserve">        - Individual</w:t>
      </w:r>
      <w:r w:rsidRPr="002178AD">
        <w:rPr>
          <w:lang w:eastAsia="zh-CN"/>
        </w:rPr>
        <w:t>BdtData</w:t>
      </w:r>
      <w:r w:rsidRPr="002178AD">
        <w:t xml:space="preserve"> (Document)</w:t>
      </w:r>
    </w:p>
    <w:p w14:paraId="11DE048B" w14:textId="77777777" w:rsidR="00272C50" w:rsidRPr="002178AD" w:rsidRDefault="00272C50" w:rsidP="00272C50">
      <w:pPr>
        <w:pStyle w:val="PL"/>
      </w:pPr>
      <w:r w:rsidRPr="002178AD">
        <w:t xml:space="preserve">      security:</w:t>
      </w:r>
    </w:p>
    <w:p w14:paraId="0D60FA07" w14:textId="77777777" w:rsidR="00272C50" w:rsidRPr="002178AD" w:rsidRDefault="00272C50" w:rsidP="00272C50">
      <w:pPr>
        <w:pStyle w:val="PL"/>
      </w:pPr>
      <w:r w:rsidRPr="002178AD">
        <w:t xml:space="preserve">        - {}</w:t>
      </w:r>
    </w:p>
    <w:p w14:paraId="5C64947D" w14:textId="77777777" w:rsidR="00272C50" w:rsidRPr="002178AD" w:rsidRDefault="00272C50" w:rsidP="00272C50">
      <w:pPr>
        <w:pStyle w:val="PL"/>
      </w:pPr>
      <w:r w:rsidRPr="002178AD">
        <w:t xml:space="preserve">        - oAuth2ClientCredentials:</w:t>
      </w:r>
    </w:p>
    <w:p w14:paraId="19A17739" w14:textId="77777777" w:rsidR="00272C50" w:rsidRPr="002178AD" w:rsidRDefault="00272C50" w:rsidP="00272C50">
      <w:pPr>
        <w:pStyle w:val="PL"/>
      </w:pPr>
      <w:r w:rsidRPr="002178AD">
        <w:t xml:space="preserve">          - nudr-dr</w:t>
      </w:r>
    </w:p>
    <w:p w14:paraId="62678A31" w14:textId="77777777" w:rsidR="00272C50" w:rsidRPr="002178AD" w:rsidRDefault="00272C50" w:rsidP="00272C50">
      <w:pPr>
        <w:pStyle w:val="PL"/>
      </w:pPr>
      <w:r w:rsidRPr="002178AD">
        <w:t xml:space="preserve">        - oAuth2ClientCredentials:</w:t>
      </w:r>
    </w:p>
    <w:p w14:paraId="392D5464" w14:textId="77777777" w:rsidR="00272C50" w:rsidRPr="002178AD" w:rsidRDefault="00272C50" w:rsidP="00272C50">
      <w:pPr>
        <w:pStyle w:val="PL"/>
      </w:pPr>
      <w:r w:rsidRPr="002178AD">
        <w:t xml:space="preserve">          - nudr-dr</w:t>
      </w:r>
    </w:p>
    <w:p w14:paraId="1B0B4AF6" w14:textId="77777777" w:rsidR="00272C50" w:rsidRDefault="00272C50" w:rsidP="00272C50">
      <w:pPr>
        <w:pStyle w:val="PL"/>
      </w:pPr>
      <w:r w:rsidRPr="002178AD">
        <w:t xml:space="preserve">          - nudr-dr:policy-data</w:t>
      </w:r>
    </w:p>
    <w:p w14:paraId="1B476F8C" w14:textId="77777777" w:rsidR="00272C50" w:rsidRDefault="00272C50" w:rsidP="00272C50">
      <w:pPr>
        <w:pStyle w:val="PL"/>
      </w:pPr>
      <w:r>
        <w:t xml:space="preserve">        - oAuth2ClientCredentials:</w:t>
      </w:r>
    </w:p>
    <w:p w14:paraId="1E8F1FD5" w14:textId="77777777" w:rsidR="00272C50" w:rsidRDefault="00272C50" w:rsidP="00272C50">
      <w:pPr>
        <w:pStyle w:val="PL"/>
      </w:pPr>
      <w:r>
        <w:t xml:space="preserve">          - nudr-dr</w:t>
      </w:r>
    </w:p>
    <w:p w14:paraId="73C4FD47" w14:textId="77777777" w:rsidR="00272C50" w:rsidRDefault="00272C50" w:rsidP="00272C50">
      <w:pPr>
        <w:pStyle w:val="PL"/>
      </w:pPr>
      <w:r>
        <w:t xml:space="preserve">          - nudr-dr:policy-data</w:t>
      </w:r>
    </w:p>
    <w:p w14:paraId="673570E5" w14:textId="77777777" w:rsidR="00272C50" w:rsidRPr="002178AD" w:rsidRDefault="00272C50" w:rsidP="00272C50">
      <w:pPr>
        <w:pStyle w:val="PL"/>
      </w:pPr>
      <w:r>
        <w:t xml:space="preserve">          - nudr-dr:policy-data:bdt-data:modify</w:t>
      </w:r>
    </w:p>
    <w:p w14:paraId="0838F4CF" w14:textId="77777777" w:rsidR="00272C50" w:rsidRPr="002178AD" w:rsidRDefault="00272C50" w:rsidP="00272C50">
      <w:pPr>
        <w:pStyle w:val="PL"/>
      </w:pPr>
      <w:r w:rsidRPr="002178AD">
        <w:t xml:space="preserve">      responses:</w:t>
      </w:r>
    </w:p>
    <w:p w14:paraId="0C146718" w14:textId="77777777" w:rsidR="00272C50" w:rsidRPr="002178AD" w:rsidRDefault="00272C50" w:rsidP="00272C50">
      <w:pPr>
        <w:pStyle w:val="PL"/>
      </w:pPr>
      <w:r w:rsidRPr="002178AD">
        <w:t xml:space="preserve">        '204':</w:t>
      </w:r>
    </w:p>
    <w:p w14:paraId="05C3B88C" w14:textId="77777777" w:rsidR="00272C50" w:rsidRPr="002178AD" w:rsidRDefault="00272C50" w:rsidP="00272C50">
      <w:pPr>
        <w:pStyle w:val="PL"/>
      </w:pPr>
      <w:r w:rsidRPr="002178AD">
        <w:t xml:space="preserve">          description: Successful case. The resource has been successfully deleted.</w:t>
      </w:r>
    </w:p>
    <w:p w14:paraId="408B8882" w14:textId="77777777" w:rsidR="00272C50" w:rsidRPr="002178AD" w:rsidRDefault="00272C50" w:rsidP="00272C50">
      <w:pPr>
        <w:pStyle w:val="PL"/>
      </w:pPr>
      <w:r w:rsidRPr="002178AD">
        <w:t xml:space="preserve">        '400':</w:t>
      </w:r>
    </w:p>
    <w:p w14:paraId="4400BF2A" w14:textId="77777777" w:rsidR="00272C50" w:rsidRPr="002178AD" w:rsidRDefault="00272C50" w:rsidP="00272C50">
      <w:pPr>
        <w:pStyle w:val="PL"/>
      </w:pPr>
      <w:r w:rsidRPr="002178AD">
        <w:t xml:space="preserve">          $ref: 'TS29571_CommonData.yaml#/components/responses/400'</w:t>
      </w:r>
    </w:p>
    <w:p w14:paraId="6BB28339" w14:textId="77777777" w:rsidR="00272C50" w:rsidRPr="002178AD" w:rsidRDefault="00272C50" w:rsidP="00272C50">
      <w:pPr>
        <w:pStyle w:val="PL"/>
      </w:pPr>
      <w:r w:rsidRPr="002178AD">
        <w:t xml:space="preserve">        '401':</w:t>
      </w:r>
    </w:p>
    <w:p w14:paraId="3A612129" w14:textId="77777777" w:rsidR="00272C50" w:rsidRPr="002178AD" w:rsidRDefault="00272C50" w:rsidP="00272C50">
      <w:pPr>
        <w:pStyle w:val="PL"/>
      </w:pPr>
      <w:r w:rsidRPr="002178AD">
        <w:t xml:space="preserve">          $ref: 'TS29571_CommonData.yaml#/components/responses/401'</w:t>
      </w:r>
    </w:p>
    <w:p w14:paraId="3B41FAAF" w14:textId="77777777" w:rsidR="00272C50" w:rsidRPr="002178AD" w:rsidRDefault="00272C50" w:rsidP="00272C50">
      <w:pPr>
        <w:pStyle w:val="PL"/>
      </w:pPr>
      <w:r w:rsidRPr="002178AD">
        <w:t xml:space="preserve">        '403':</w:t>
      </w:r>
    </w:p>
    <w:p w14:paraId="6D3AEEC7" w14:textId="77777777" w:rsidR="00272C50" w:rsidRPr="002178AD" w:rsidRDefault="00272C50" w:rsidP="00272C50">
      <w:pPr>
        <w:pStyle w:val="PL"/>
      </w:pPr>
      <w:r w:rsidRPr="002178AD">
        <w:t xml:space="preserve">          $ref: 'TS29571_CommonData.yaml#/components/responses/403'</w:t>
      </w:r>
    </w:p>
    <w:p w14:paraId="08E73505" w14:textId="77777777" w:rsidR="00272C50" w:rsidRPr="002178AD" w:rsidRDefault="00272C50" w:rsidP="00272C50">
      <w:pPr>
        <w:pStyle w:val="PL"/>
      </w:pPr>
      <w:r w:rsidRPr="002178AD">
        <w:t xml:space="preserve">        '404':</w:t>
      </w:r>
    </w:p>
    <w:p w14:paraId="28E9A383" w14:textId="77777777" w:rsidR="00272C50" w:rsidRPr="002178AD" w:rsidRDefault="00272C50" w:rsidP="00272C50">
      <w:pPr>
        <w:pStyle w:val="PL"/>
      </w:pPr>
      <w:r w:rsidRPr="002178AD">
        <w:t xml:space="preserve">          $ref: 'TS29571_CommonData.yaml#/components/responses/404'</w:t>
      </w:r>
    </w:p>
    <w:p w14:paraId="26328FE4" w14:textId="77777777" w:rsidR="00272C50" w:rsidRPr="002178AD" w:rsidRDefault="00272C50" w:rsidP="00272C50">
      <w:pPr>
        <w:pStyle w:val="PL"/>
      </w:pPr>
      <w:r w:rsidRPr="002178AD">
        <w:t xml:space="preserve">        '429':</w:t>
      </w:r>
    </w:p>
    <w:p w14:paraId="7CC6D340" w14:textId="77777777" w:rsidR="00272C50" w:rsidRPr="002178AD" w:rsidRDefault="00272C50" w:rsidP="00272C50">
      <w:pPr>
        <w:pStyle w:val="PL"/>
      </w:pPr>
      <w:r w:rsidRPr="002178AD">
        <w:t xml:space="preserve">          $ref: 'TS29571_CommonData.yaml#/components/responses/429'</w:t>
      </w:r>
    </w:p>
    <w:p w14:paraId="72A32BA4" w14:textId="77777777" w:rsidR="00272C50" w:rsidRPr="002178AD" w:rsidRDefault="00272C50" w:rsidP="00272C50">
      <w:pPr>
        <w:pStyle w:val="PL"/>
      </w:pPr>
      <w:r w:rsidRPr="002178AD">
        <w:t xml:space="preserve">        '500':</w:t>
      </w:r>
    </w:p>
    <w:p w14:paraId="78CE3A45" w14:textId="77777777" w:rsidR="00272C50" w:rsidRDefault="00272C50" w:rsidP="00272C50">
      <w:pPr>
        <w:pStyle w:val="PL"/>
      </w:pPr>
      <w:r w:rsidRPr="002178AD">
        <w:t xml:space="preserve">          $ref: 'TS29571_CommonData.yaml#/components/responses/500'</w:t>
      </w:r>
    </w:p>
    <w:p w14:paraId="1A9E6779" w14:textId="77777777" w:rsidR="00272C50" w:rsidRPr="002178AD" w:rsidRDefault="00272C50" w:rsidP="00272C50">
      <w:pPr>
        <w:pStyle w:val="PL"/>
      </w:pPr>
      <w:r w:rsidRPr="002178AD">
        <w:t xml:space="preserve">        '50</w:t>
      </w:r>
      <w:r>
        <w:t>2</w:t>
      </w:r>
      <w:r w:rsidRPr="002178AD">
        <w:t>':</w:t>
      </w:r>
    </w:p>
    <w:p w14:paraId="49F450EB" w14:textId="77777777" w:rsidR="00272C50" w:rsidRPr="002178AD" w:rsidRDefault="00272C50" w:rsidP="00272C50">
      <w:pPr>
        <w:pStyle w:val="PL"/>
      </w:pPr>
      <w:r w:rsidRPr="002178AD">
        <w:t xml:space="preserve">          $ref: 'TS29571_CommonData.yaml#/components/responses/50</w:t>
      </w:r>
      <w:r>
        <w:t>2</w:t>
      </w:r>
      <w:r w:rsidRPr="002178AD">
        <w:t>'</w:t>
      </w:r>
    </w:p>
    <w:p w14:paraId="3CD1178B" w14:textId="77777777" w:rsidR="00272C50" w:rsidRPr="002178AD" w:rsidRDefault="00272C50" w:rsidP="00272C50">
      <w:pPr>
        <w:pStyle w:val="PL"/>
      </w:pPr>
      <w:r w:rsidRPr="002178AD">
        <w:t xml:space="preserve">        '503':</w:t>
      </w:r>
    </w:p>
    <w:p w14:paraId="3C8116F9" w14:textId="77777777" w:rsidR="00272C50" w:rsidRPr="002178AD" w:rsidRDefault="00272C50" w:rsidP="00272C50">
      <w:pPr>
        <w:pStyle w:val="PL"/>
      </w:pPr>
      <w:r w:rsidRPr="002178AD">
        <w:t xml:space="preserve">          $ref: 'TS29571_CommonData.yaml#/components/responses/503'</w:t>
      </w:r>
    </w:p>
    <w:p w14:paraId="3F5B2261" w14:textId="77777777" w:rsidR="00272C50" w:rsidRPr="002178AD" w:rsidRDefault="00272C50" w:rsidP="00272C50">
      <w:pPr>
        <w:pStyle w:val="PL"/>
      </w:pPr>
      <w:r w:rsidRPr="002178AD">
        <w:t xml:space="preserve">        default:</w:t>
      </w:r>
    </w:p>
    <w:p w14:paraId="2642A780" w14:textId="77777777" w:rsidR="00272C50" w:rsidRPr="002178AD" w:rsidRDefault="00272C50" w:rsidP="00272C50">
      <w:pPr>
        <w:pStyle w:val="PL"/>
      </w:pPr>
      <w:r w:rsidRPr="002178AD">
        <w:t xml:space="preserve">          $ref: 'TS29571_CommonData.yaml#/components/responses/default'</w:t>
      </w:r>
    </w:p>
    <w:p w14:paraId="66209F2E" w14:textId="77777777" w:rsidR="00272C50" w:rsidRPr="002178AD" w:rsidRDefault="00272C50" w:rsidP="00272C50">
      <w:pPr>
        <w:pStyle w:val="PL"/>
      </w:pPr>
    </w:p>
    <w:p w14:paraId="0C87A512" w14:textId="77777777" w:rsidR="00272C50" w:rsidRPr="002178AD" w:rsidRDefault="00272C50" w:rsidP="00272C50">
      <w:pPr>
        <w:pStyle w:val="PL"/>
      </w:pPr>
      <w:r w:rsidRPr="002178AD">
        <w:t xml:space="preserve">  /policy-data/subs-to-notify:</w:t>
      </w:r>
    </w:p>
    <w:p w14:paraId="4AD45298" w14:textId="77777777" w:rsidR="00272C50" w:rsidRPr="002178AD" w:rsidRDefault="00272C50" w:rsidP="00272C50">
      <w:pPr>
        <w:pStyle w:val="PL"/>
      </w:pPr>
      <w:r w:rsidRPr="002178AD">
        <w:t xml:space="preserve">    get:</w:t>
      </w:r>
    </w:p>
    <w:p w14:paraId="4E716DC1" w14:textId="77777777" w:rsidR="00272C50" w:rsidRPr="002178AD" w:rsidRDefault="00272C50" w:rsidP="00272C50">
      <w:pPr>
        <w:pStyle w:val="PL"/>
      </w:pPr>
      <w:r w:rsidRPr="002178AD">
        <w:t xml:space="preserve">      summary: Retrieve</w:t>
      </w:r>
      <w:r>
        <w:t>s the list of</w:t>
      </w:r>
      <w:r w:rsidRPr="002178AD">
        <w:t xml:space="preserve"> </w:t>
      </w:r>
      <w:r>
        <w:t>Individual Policy Data Subscription resources</w:t>
      </w:r>
    </w:p>
    <w:p w14:paraId="708C6B76" w14:textId="77777777" w:rsidR="00272C50" w:rsidRPr="002178AD" w:rsidRDefault="00272C50" w:rsidP="00272C50">
      <w:pPr>
        <w:pStyle w:val="PL"/>
      </w:pPr>
      <w:r w:rsidRPr="002178AD">
        <w:t xml:space="preserve">      operationId: ReadP</w:t>
      </w:r>
      <w:r>
        <w:t>olicyDataSubscriptions</w:t>
      </w:r>
    </w:p>
    <w:p w14:paraId="560392B7" w14:textId="77777777" w:rsidR="00272C50" w:rsidRPr="002178AD" w:rsidRDefault="00272C50" w:rsidP="00272C50">
      <w:pPr>
        <w:pStyle w:val="PL"/>
      </w:pPr>
      <w:r w:rsidRPr="002178AD">
        <w:lastRenderedPageBreak/>
        <w:t xml:space="preserve">      tags:</w:t>
      </w:r>
    </w:p>
    <w:p w14:paraId="62205244" w14:textId="77777777" w:rsidR="00272C50" w:rsidRPr="002178AD" w:rsidRDefault="00272C50" w:rsidP="00272C50">
      <w:pPr>
        <w:pStyle w:val="PL"/>
      </w:pPr>
      <w:r w:rsidRPr="002178AD">
        <w:t xml:space="preserve">        - PolicyData</w:t>
      </w:r>
      <w:r>
        <w:t>Subscriptions</w:t>
      </w:r>
      <w:r w:rsidRPr="002178AD">
        <w:t xml:space="preserve"> (</w:t>
      </w:r>
      <w:r>
        <w:t>Collection</w:t>
      </w:r>
      <w:r w:rsidRPr="002178AD">
        <w:t>)</w:t>
      </w:r>
    </w:p>
    <w:p w14:paraId="0D00E81A" w14:textId="77777777" w:rsidR="00272C50" w:rsidRPr="002178AD" w:rsidRDefault="00272C50" w:rsidP="00272C50">
      <w:pPr>
        <w:pStyle w:val="PL"/>
      </w:pPr>
      <w:r w:rsidRPr="002178AD">
        <w:t xml:space="preserve">      security:</w:t>
      </w:r>
    </w:p>
    <w:p w14:paraId="76D4E869" w14:textId="77777777" w:rsidR="00272C50" w:rsidRPr="002178AD" w:rsidRDefault="00272C50" w:rsidP="00272C50">
      <w:pPr>
        <w:pStyle w:val="PL"/>
      </w:pPr>
      <w:r w:rsidRPr="002178AD">
        <w:t xml:space="preserve">        - {}</w:t>
      </w:r>
    </w:p>
    <w:p w14:paraId="60E50279" w14:textId="77777777" w:rsidR="00272C50" w:rsidRPr="002178AD" w:rsidRDefault="00272C50" w:rsidP="00272C50">
      <w:pPr>
        <w:pStyle w:val="PL"/>
      </w:pPr>
      <w:r w:rsidRPr="002178AD">
        <w:t xml:space="preserve">        - oAuth2ClientCredentials:</w:t>
      </w:r>
    </w:p>
    <w:p w14:paraId="4C9CBF63" w14:textId="77777777" w:rsidR="00272C50" w:rsidRPr="002178AD" w:rsidRDefault="00272C50" w:rsidP="00272C50">
      <w:pPr>
        <w:pStyle w:val="PL"/>
      </w:pPr>
      <w:r w:rsidRPr="002178AD">
        <w:t xml:space="preserve">          - nudr-dr</w:t>
      </w:r>
    </w:p>
    <w:p w14:paraId="3467143B" w14:textId="77777777" w:rsidR="00272C50" w:rsidRPr="002178AD" w:rsidRDefault="00272C50" w:rsidP="00272C50">
      <w:pPr>
        <w:pStyle w:val="PL"/>
      </w:pPr>
      <w:r w:rsidRPr="002178AD">
        <w:t xml:space="preserve">        - oAuth2ClientCredentials:</w:t>
      </w:r>
    </w:p>
    <w:p w14:paraId="717FD80C" w14:textId="77777777" w:rsidR="00272C50" w:rsidRPr="002178AD" w:rsidRDefault="00272C50" w:rsidP="00272C50">
      <w:pPr>
        <w:pStyle w:val="PL"/>
      </w:pPr>
      <w:r w:rsidRPr="002178AD">
        <w:t xml:space="preserve">          - nudr-dr</w:t>
      </w:r>
    </w:p>
    <w:p w14:paraId="5090428A" w14:textId="77777777" w:rsidR="00272C50" w:rsidRDefault="00272C50" w:rsidP="00272C50">
      <w:pPr>
        <w:pStyle w:val="PL"/>
      </w:pPr>
      <w:r w:rsidRPr="002178AD">
        <w:t xml:space="preserve">          - nudr-dr:policy-data</w:t>
      </w:r>
    </w:p>
    <w:p w14:paraId="49557D7A" w14:textId="77777777" w:rsidR="00272C50" w:rsidRDefault="00272C50" w:rsidP="00272C50">
      <w:pPr>
        <w:pStyle w:val="PL"/>
      </w:pPr>
      <w:r>
        <w:t xml:space="preserve">        - oAuth2ClientCredentials:</w:t>
      </w:r>
    </w:p>
    <w:p w14:paraId="6FBB86E3" w14:textId="77777777" w:rsidR="00272C50" w:rsidRDefault="00272C50" w:rsidP="00272C50">
      <w:pPr>
        <w:pStyle w:val="PL"/>
      </w:pPr>
      <w:r>
        <w:t xml:space="preserve">          - nudr-dr</w:t>
      </w:r>
    </w:p>
    <w:p w14:paraId="08329CF1" w14:textId="77777777" w:rsidR="00272C50" w:rsidRDefault="00272C50" w:rsidP="00272C50">
      <w:pPr>
        <w:pStyle w:val="PL"/>
      </w:pPr>
      <w:r>
        <w:t xml:space="preserve">          - nudr-dr:policy-data</w:t>
      </w:r>
    </w:p>
    <w:p w14:paraId="18BB8160" w14:textId="77777777" w:rsidR="00272C50" w:rsidRPr="002178AD" w:rsidRDefault="00272C50" w:rsidP="00272C50">
      <w:pPr>
        <w:pStyle w:val="PL"/>
      </w:pPr>
      <w:r>
        <w:t xml:space="preserve">          - nudr-dr:policy-data:subs-to-notify:read</w:t>
      </w:r>
    </w:p>
    <w:p w14:paraId="6C5EFFB6" w14:textId="77777777" w:rsidR="00272C50" w:rsidRPr="002178AD" w:rsidRDefault="00272C50" w:rsidP="00272C50">
      <w:pPr>
        <w:pStyle w:val="PL"/>
      </w:pPr>
      <w:r w:rsidRPr="002178AD">
        <w:t xml:space="preserve">      parameters:</w:t>
      </w:r>
    </w:p>
    <w:p w14:paraId="1384E008" w14:textId="77777777" w:rsidR="00272C50" w:rsidRPr="002178AD" w:rsidRDefault="00272C50" w:rsidP="00272C50">
      <w:pPr>
        <w:pStyle w:val="PL"/>
      </w:pPr>
      <w:r w:rsidRPr="002178AD">
        <w:t xml:space="preserve">        - name: </w:t>
      </w:r>
      <w:r>
        <w:t>mon-resources</w:t>
      </w:r>
    </w:p>
    <w:p w14:paraId="6B935092" w14:textId="77777777" w:rsidR="00272C50" w:rsidRPr="002178AD" w:rsidRDefault="00272C50" w:rsidP="00272C50">
      <w:pPr>
        <w:pStyle w:val="PL"/>
      </w:pPr>
      <w:r w:rsidRPr="002178AD">
        <w:t xml:space="preserve">          in: query</w:t>
      </w:r>
    </w:p>
    <w:p w14:paraId="0D86DDB0" w14:textId="77777777" w:rsidR="00272C50" w:rsidRPr="002178AD" w:rsidRDefault="00272C50" w:rsidP="00272C50">
      <w:pPr>
        <w:pStyle w:val="PL"/>
      </w:pPr>
      <w:r w:rsidRPr="002178AD">
        <w:t xml:space="preserve">          style: form</w:t>
      </w:r>
    </w:p>
    <w:p w14:paraId="09F36B1A" w14:textId="77777777" w:rsidR="00272C50" w:rsidRPr="002178AD" w:rsidRDefault="00272C50" w:rsidP="00272C50">
      <w:pPr>
        <w:pStyle w:val="PL"/>
      </w:pPr>
      <w:r w:rsidRPr="002178AD">
        <w:t xml:space="preserve">          explode: false</w:t>
      </w:r>
    </w:p>
    <w:p w14:paraId="5A6086D5" w14:textId="77777777" w:rsidR="00272C50" w:rsidRPr="002178AD" w:rsidRDefault="00272C50" w:rsidP="00272C50">
      <w:pPr>
        <w:pStyle w:val="PL"/>
      </w:pPr>
      <w:r w:rsidRPr="002178AD">
        <w:t xml:space="preserve">          description: List </w:t>
      </w:r>
      <w:r>
        <w:t>of monitored resources whose subscriptions are requested.</w:t>
      </w:r>
    </w:p>
    <w:p w14:paraId="442170AC" w14:textId="77777777" w:rsidR="00272C50" w:rsidRPr="002178AD" w:rsidRDefault="00272C50" w:rsidP="00272C50">
      <w:pPr>
        <w:pStyle w:val="PL"/>
      </w:pPr>
      <w:r w:rsidRPr="002178AD">
        <w:t xml:space="preserve">          required: false</w:t>
      </w:r>
    </w:p>
    <w:p w14:paraId="51EC4169" w14:textId="77777777" w:rsidR="00272C50" w:rsidRPr="002178AD" w:rsidRDefault="00272C50" w:rsidP="00272C50">
      <w:pPr>
        <w:pStyle w:val="PL"/>
        <w:rPr>
          <w:lang w:val="en-US"/>
        </w:rPr>
      </w:pPr>
      <w:r w:rsidRPr="002178AD">
        <w:rPr>
          <w:lang w:val="en-US"/>
        </w:rPr>
        <w:t xml:space="preserve">          schema:</w:t>
      </w:r>
    </w:p>
    <w:p w14:paraId="6F964B8F" w14:textId="77777777" w:rsidR="00272C50" w:rsidRPr="002178AD" w:rsidRDefault="00272C50" w:rsidP="00272C50">
      <w:pPr>
        <w:pStyle w:val="PL"/>
        <w:rPr>
          <w:lang w:val="en-US"/>
        </w:rPr>
      </w:pPr>
      <w:r w:rsidRPr="002178AD">
        <w:rPr>
          <w:lang w:val="en-US"/>
        </w:rPr>
        <w:t xml:space="preserve">            type: array</w:t>
      </w:r>
    </w:p>
    <w:p w14:paraId="73DD94CC" w14:textId="77777777" w:rsidR="00272C50" w:rsidRPr="002178AD" w:rsidRDefault="00272C50" w:rsidP="00272C50">
      <w:pPr>
        <w:pStyle w:val="PL"/>
        <w:rPr>
          <w:lang w:val="en-US"/>
        </w:rPr>
      </w:pPr>
      <w:r w:rsidRPr="002178AD">
        <w:rPr>
          <w:lang w:val="en-US"/>
        </w:rPr>
        <w:t xml:space="preserve">            items:</w:t>
      </w:r>
    </w:p>
    <w:p w14:paraId="16A24D06" w14:textId="77777777" w:rsidR="00272C50" w:rsidRDefault="00272C50" w:rsidP="00272C50">
      <w:pPr>
        <w:pStyle w:val="PL"/>
        <w:rPr>
          <w:lang w:val="en-US"/>
        </w:rPr>
      </w:pPr>
      <w:r w:rsidRPr="002178AD">
        <w:rPr>
          <w:lang w:val="en-US"/>
        </w:rPr>
        <w:t xml:space="preserve">             </w:t>
      </w:r>
      <w:r>
        <w:rPr>
          <w:lang w:val="en-US"/>
        </w:rPr>
        <w:t xml:space="preserve"> type: string</w:t>
      </w:r>
    </w:p>
    <w:p w14:paraId="6B719CD8" w14:textId="77777777" w:rsidR="00272C50" w:rsidRPr="002178AD" w:rsidRDefault="00272C50" w:rsidP="00272C50">
      <w:pPr>
        <w:pStyle w:val="PL"/>
      </w:pPr>
      <w:r>
        <w:rPr>
          <w:lang w:val="en-US"/>
        </w:rPr>
        <w:t xml:space="preserve">              description: Contains the apiSpecificResourceUriPart of the resource URI.</w:t>
      </w:r>
    </w:p>
    <w:p w14:paraId="009AF71E" w14:textId="77777777" w:rsidR="00272C50" w:rsidRPr="002178AD" w:rsidRDefault="00272C50" w:rsidP="00272C50">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5406FC0F" w14:textId="77777777" w:rsidR="00272C50" w:rsidRPr="002178AD" w:rsidRDefault="00272C50" w:rsidP="00272C50">
      <w:pPr>
        <w:pStyle w:val="PL"/>
      </w:pPr>
      <w:r w:rsidRPr="002178AD">
        <w:t xml:space="preserve">        - name: </w:t>
      </w:r>
      <w:r>
        <w:t>ue</w:t>
      </w:r>
      <w:r w:rsidRPr="002178AD">
        <w:t>-</w:t>
      </w:r>
      <w:r>
        <w:t>id</w:t>
      </w:r>
    </w:p>
    <w:p w14:paraId="2B00B434" w14:textId="77777777" w:rsidR="00272C50" w:rsidRPr="002178AD" w:rsidRDefault="00272C50" w:rsidP="00272C50">
      <w:pPr>
        <w:pStyle w:val="PL"/>
      </w:pPr>
      <w:r w:rsidRPr="002178AD">
        <w:t xml:space="preserve">          in: query</w:t>
      </w:r>
    </w:p>
    <w:p w14:paraId="550DEB48" w14:textId="77777777" w:rsidR="00272C50" w:rsidRPr="002178AD" w:rsidRDefault="00272C50" w:rsidP="00272C50">
      <w:pPr>
        <w:pStyle w:val="PL"/>
      </w:pPr>
      <w:r w:rsidRPr="002178AD">
        <w:t xml:space="preserve">          description: </w:t>
      </w:r>
      <w:r>
        <w:t>Represents the Subscription Identifier SUPI or GPSI.</w:t>
      </w:r>
    </w:p>
    <w:p w14:paraId="1208126F" w14:textId="77777777" w:rsidR="00272C50" w:rsidRPr="002178AD" w:rsidRDefault="00272C50" w:rsidP="00272C50">
      <w:pPr>
        <w:pStyle w:val="PL"/>
      </w:pPr>
      <w:r w:rsidRPr="002178AD">
        <w:t xml:space="preserve">          required: false</w:t>
      </w:r>
    </w:p>
    <w:p w14:paraId="5AB7E7AB" w14:textId="77777777" w:rsidR="00272C50" w:rsidRPr="002178AD" w:rsidRDefault="00272C50" w:rsidP="00272C50">
      <w:pPr>
        <w:pStyle w:val="PL"/>
      </w:pPr>
      <w:r w:rsidRPr="002178AD">
        <w:t xml:space="preserve">          schema:</w:t>
      </w:r>
    </w:p>
    <w:p w14:paraId="5C3F5F90" w14:textId="77777777" w:rsidR="00272C50" w:rsidRPr="002178AD" w:rsidRDefault="00272C50" w:rsidP="00272C50">
      <w:pPr>
        <w:pStyle w:val="PL"/>
      </w:pPr>
      <w:r w:rsidRPr="002178AD">
        <w:t xml:space="preserve">             $ref: 'TS29571_CommonData.yaml#/components/schemas/</w:t>
      </w:r>
      <w:r>
        <w:t>VarUeId</w:t>
      </w:r>
      <w:r w:rsidRPr="002178AD">
        <w:t>'</w:t>
      </w:r>
    </w:p>
    <w:p w14:paraId="06420C5B" w14:textId="77777777" w:rsidR="00272C50" w:rsidRPr="002178AD" w:rsidRDefault="00272C50" w:rsidP="00272C50">
      <w:pPr>
        <w:pStyle w:val="PL"/>
      </w:pPr>
      <w:r w:rsidRPr="002178AD">
        <w:t xml:space="preserve">        - name: supp-feat</w:t>
      </w:r>
    </w:p>
    <w:p w14:paraId="2EE0A7E5" w14:textId="77777777" w:rsidR="00272C50" w:rsidRPr="002178AD" w:rsidRDefault="00272C50" w:rsidP="00272C50">
      <w:pPr>
        <w:pStyle w:val="PL"/>
      </w:pPr>
      <w:r w:rsidRPr="002178AD">
        <w:t xml:space="preserve">          in: query</w:t>
      </w:r>
    </w:p>
    <w:p w14:paraId="7B95D5CD" w14:textId="77777777" w:rsidR="00272C50" w:rsidRPr="002178AD" w:rsidRDefault="00272C50" w:rsidP="00272C50">
      <w:pPr>
        <w:pStyle w:val="PL"/>
      </w:pPr>
      <w:r w:rsidRPr="002178AD">
        <w:t xml:space="preserve">          description: Supported Features</w:t>
      </w:r>
    </w:p>
    <w:p w14:paraId="3E3822F7" w14:textId="77777777" w:rsidR="00272C50" w:rsidRPr="002178AD" w:rsidRDefault="00272C50" w:rsidP="00272C50">
      <w:pPr>
        <w:pStyle w:val="PL"/>
      </w:pPr>
      <w:r w:rsidRPr="002178AD">
        <w:t xml:space="preserve">          required: </w:t>
      </w:r>
      <w:r>
        <w:t>false</w:t>
      </w:r>
    </w:p>
    <w:p w14:paraId="0AA24390" w14:textId="77777777" w:rsidR="00272C50" w:rsidRPr="002178AD" w:rsidRDefault="00272C50" w:rsidP="00272C50">
      <w:pPr>
        <w:pStyle w:val="PL"/>
      </w:pPr>
      <w:r w:rsidRPr="002178AD">
        <w:t xml:space="preserve">          schema:</w:t>
      </w:r>
    </w:p>
    <w:p w14:paraId="0E069906" w14:textId="77777777" w:rsidR="00272C50" w:rsidRPr="002178AD" w:rsidRDefault="00272C50" w:rsidP="00272C50">
      <w:pPr>
        <w:pStyle w:val="PL"/>
      </w:pPr>
      <w:r w:rsidRPr="002178AD">
        <w:t xml:space="preserve">             $ref: 'TS29571_CommonData.yaml#/components/schemas/SupportedFeatures'</w:t>
      </w:r>
    </w:p>
    <w:p w14:paraId="2E292704" w14:textId="77777777" w:rsidR="00272C50" w:rsidRPr="002178AD" w:rsidRDefault="00272C50" w:rsidP="00272C50">
      <w:pPr>
        <w:pStyle w:val="PL"/>
      </w:pPr>
      <w:r w:rsidRPr="002178AD">
        <w:t xml:space="preserve">      responses:</w:t>
      </w:r>
    </w:p>
    <w:p w14:paraId="7BCA81E4" w14:textId="77777777" w:rsidR="00272C50" w:rsidRPr="002178AD" w:rsidRDefault="00272C50" w:rsidP="00272C50">
      <w:pPr>
        <w:pStyle w:val="PL"/>
      </w:pPr>
      <w:r w:rsidRPr="002178AD">
        <w:t xml:space="preserve">        '200':</w:t>
      </w:r>
    </w:p>
    <w:p w14:paraId="22E605EF" w14:textId="77777777" w:rsidR="00272C50" w:rsidRDefault="00272C50" w:rsidP="00272C50">
      <w:pPr>
        <w:pStyle w:val="PL"/>
      </w:pPr>
      <w:r w:rsidRPr="002178AD">
        <w:t xml:space="preserve">          description: </w:t>
      </w:r>
      <w:r>
        <w:t>&gt;</w:t>
      </w:r>
    </w:p>
    <w:p w14:paraId="6D7E7046" w14:textId="77777777" w:rsidR="00272C50" w:rsidRDefault="00272C50" w:rsidP="00272C50">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26A60E17" w14:textId="77777777" w:rsidR="00272C50" w:rsidRPr="002178AD" w:rsidRDefault="00272C50" w:rsidP="00272C50">
      <w:pPr>
        <w:pStyle w:val="PL"/>
      </w:pPr>
      <w:r>
        <w:t xml:space="preserve">            Subscription resources</w:t>
      </w:r>
      <w:r w:rsidRPr="002178AD">
        <w:t xml:space="preserve"> shall be returned.</w:t>
      </w:r>
    </w:p>
    <w:p w14:paraId="4B77481E" w14:textId="77777777" w:rsidR="00272C50" w:rsidRPr="002178AD" w:rsidRDefault="00272C50" w:rsidP="00272C50">
      <w:pPr>
        <w:pStyle w:val="PL"/>
      </w:pPr>
      <w:r w:rsidRPr="002178AD">
        <w:t xml:space="preserve">          content:</w:t>
      </w:r>
    </w:p>
    <w:p w14:paraId="3A1696D8" w14:textId="77777777" w:rsidR="00272C50" w:rsidRPr="002178AD" w:rsidRDefault="00272C50" w:rsidP="00272C50">
      <w:pPr>
        <w:pStyle w:val="PL"/>
      </w:pPr>
      <w:r w:rsidRPr="002178AD">
        <w:t xml:space="preserve">            application/json:</w:t>
      </w:r>
    </w:p>
    <w:p w14:paraId="0FA59E2F" w14:textId="77777777" w:rsidR="00272C50" w:rsidRPr="002178AD" w:rsidRDefault="00272C50" w:rsidP="00272C50">
      <w:pPr>
        <w:pStyle w:val="PL"/>
      </w:pPr>
      <w:r w:rsidRPr="002178AD">
        <w:t xml:space="preserve">              schema:</w:t>
      </w:r>
    </w:p>
    <w:p w14:paraId="5FB23003" w14:textId="77777777" w:rsidR="00272C50" w:rsidRDefault="00272C50" w:rsidP="00272C50">
      <w:pPr>
        <w:pStyle w:val="PL"/>
      </w:pPr>
      <w:r w:rsidRPr="002178AD">
        <w:t xml:space="preserve">                </w:t>
      </w:r>
      <w:r>
        <w:t>type: array</w:t>
      </w:r>
    </w:p>
    <w:p w14:paraId="51E8D31B" w14:textId="77777777" w:rsidR="00272C50" w:rsidRDefault="00272C50" w:rsidP="00272C50">
      <w:pPr>
        <w:pStyle w:val="PL"/>
      </w:pPr>
      <w:r>
        <w:t xml:space="preserve">                items:</w:t>
      </w:r>
    </w:p>
    <w:p w14:paraId="6BF7A1DA" w14:textId="77777777" w:rsidR="00272C50" w:rsidRPr="00533C32" w:rsidRDefault="00272C50" w:rsidP="00272C50">
      <w:pPr>
        <w:pStyle w:val="PL"/>
      </w:pPr>
      <w:r w:rsidRPr="00533C32">
        <w:t xml:space="preserve">                  $ref: '#/components/schemas/</w:t>
      </w:r>
      <w:r>
        <w:t>Policy</w:t>
      </w:r>
      <w:r w:rsidRPr="00533C32">
        <w:t>DataSubscription'</w:t>
      </w:r>
    </w:p>
    <w:p w14:paraId="16090961" w14:textId="77777777" w:rsidR="00272C50" w:rsidRPr="002178AD" w:rsidRDefault="00272C50" w:rsidP="00272C50">
      <w:pPr>
        <w:pStyle w:val="PL"/>
      </w:pPr>
      <w:r w:rsidRPr="002178AD">
        <w:t xml:space="preserve">        '400':</w:t>
      </w:r>
    </w:p>
    <w:p w14:paraId="73B99857" w14:textId="77777777" w:rsidR="00272C50" w:rsidRPr="002178AD" w:rsidRDefault="00272C50" w:rsidP="00272C50">
      <w:pPr>
        <w:pStyle w:val="PL"/>
      </w:pPr>
      <w:r w:rsidRPr="002178AD">
        <w:t xml:space="preserve">          $ref: 'TS29571_CommonData.yaml#/components/responses/400'</w:t>
      </w:r>
    </w:p>
    <w:p w14:paraId="32163419" w14:textId="77777777" w:rsidR="00272C50" w:rsidRPr="002178AD" w:rsidRDefault="00272C50" w:rsidP="00272C50">
      <w:pPr>
        <w:pStyle w:val="PL"/>
      </w:pPr>
      <w:r w:rsidRPr="002178AD">
        <w:t xml:space="preserve">        '401':</w:t>
      </w:r>
    </w:p>
    <w:p w14:paraId="18D96B8A" w14:textId="77777777" w:rsidR="00272C50" w:rsidRPr="002178AD" w:rsidRDefault="00272C50" w:rsidP="00272C50">
      <w:pPr>
        <w:pStyle w:val="PL"/>
      </w:pPr>
      <w:r w:rsidRPr="002178AD">
        <w:t xml:space="preserve">          $ref: 'TS29571_CommonData.yaml#/components/responses/401'</w:t>
      </w:r>
    </w:p>
    <w:p w14:paraId="67FF5968" w14:textId="77777777" w:rsidR="00272C50" w:rsidRPr="002178AD" w:rsidRDefault="00272C50" w:rsidP="00272C50">
      <w:pPr>
        <w:pStyle w:val="PL"/>
      </w:pPr>
      <w:r w:rsidRPr="002178AD">
        <w:t xml:space="preserve">        '403':</w:t>
      </w:r>
    </w:p>
    <w:p w14:paraId="4A15E789" w14:textId="77777777" w:rsidR="00272C50" w:rsidRPr="002178AD" w:rsidRDefault="00272C50" w:rsidP="00272C50">
      <w:pPr>
        <w:pStyle w:val="PL"/>
      </w:pPr>
      <w:r w:rsidRPr="002178AD">
        <w:t xml:space="preserve">          $ref: 'TS29571_CommonData.yaml#/components/responses/403'</w:t>
      </w:r>
    </w:p>
    <w:p w14:paraId="45605D2B" w14:textId="77777777" w:rsidR="00272C50" w:rsidRPr="002178AD" w:rsidRDefault="00272C50" w:rsidP="00272C50">
      <w:pPr>
        <w:pStyle w:val="PL"/>
      </w:pPr>
      <w:r w:rsidRPr="002178AD">
        <w:t xml:space="preserve">        '404':</w:t>
      </w:r>
    </w:p>
    <w:p w14:paraId="1CE311C4" w14:textId="77777777" w:rsidR="00272C50" w:rsidRPr="002178AD" w:rsidRDefault="00272C50" w:rsidP="00272C50">
      <w:pPr>
        <w:pStyle w:val="PL"/>
      </w:pPr>
      <w:r w:rsidRPr="002178AD">
        <w:t xml:space="preserve">          $ref: 'TS29571_CommonData.yaml#/components/responses/404'</w:t>
      </w:r>
    </w:p>
    <w:p w14:paraId="4E2D4932" w14:textId="77777777" w:rsidR="00272C50" w:rsidRPr="002178AD" w:rsidRDefault="00272C50" w:rsidP="00272C50">
      <w:pPr>
        <w:pStyle w:val="PL"/>
      </w:pPr>
      <w:r w:rsidRPr="002178AD">
        <w:t xml:space="preserve">        '406':</w:t>
      </w:r>
    </w:p>
    <w:p w14:paraId="3A5DD776" w14:textId="77777777" w:rsidR="00272C50" w:rsidRPr="002178AD" w:rsidRDefault="00272C50" w:rsidP="00272C50">
      <w:pPr>
        <w:pStyle w:val="PL"/>
      </w:pPr>
      <w:r w:rsidRPr="002178AD">
        <w:t xml:space="preserve">          $ref: 'TS29571_CommonData.yaml#/components/responses/406'</w:t>
      </w:r>
    </w:p>
    <w:p w14:paraId="3D1F8A9B" w14:textId="77777777" w:rsidR="00272C50" w:rsidRPr="002178AD" w:rsidRDefault="00272C50" w:rsidP="00272C50">
      <w:pPr>
        <w:pStyle w:val="PL"/>
      </w:pPr>
      <w:r w:rsidRPr="002178AD">
        <w:t xml:space="preserve">        '429':</w:t>
      </w:r>
    </w:p>
    <w:p w14:paraId="7E1533BF" w14:textId="77777777" w:rsidR="00272C50" w:rsidRPr="002178AD" w:rsidRDefault="00272C50" w:rsidP="00272C50">
      <w:pPr>
        <w:pStyle w:val="PL"/>
      </w:pPr>
      <w:r w:rsidRPr="002178AD">
        <w:t xml:space="preserve">          $ref: 'TS29571_CommonData.yaml#/components/responses/429'</w:t>
      </w:r>
    </w:p>
    <w:p w14:paraId="0E6F259E" w14:textId="77777777" w:rsidR="00272C50" w:rsidRPr="002178AD" w:rsidRDefault="00272C50" w:rsidP="00272C50">
      <w:pPr>
        <w:pStyle w:val="PL"/>
      </w:pPr>
      <w:r w:rsidRPr="002178AD">
        <w:t xml:space="preserve">        '500':</w:t>
      </w:r>
    </w:p>
    <w:p w14:paraId="5902E25B" w14:textId="77777777" w:rsidR="00272C50" w:rsidRPr="002178AD" w:rsidRDefault="00272C50" w:rsidP="00272C50">
      <w:pPr>
        <w:pStyle w:val="PL"/>
      </w:pPr>
      <w:r w:rsidRPr="002178AD">
        <w:t xml:space="preserve">          $ref: 'TS29571_CommonData.yaml#/components/responses/500'</w:t>
      </w:r>
    </w:p>
    <w:p w14:paraId="5EB2B398" w14:textId="77777777" w:rsidR="00272C50" w:rsidRPr="002178AD" w:rsidRDefault="00272C50" w:rsidP="00272C50">
      <w:pPr>
        <w:pStyle w:val="PL"/>
      </w:pPr>
      <w:r w:rsidRPr="002178AD">
        <w:t xml:space="preserve">        '503':</w:t>
      </w:r>
    </w:p>
    <w:p w14:paraId="08A0B5B3" w14:textId="77777777" w:rsidR="00272C50" w:rsidRPr="002178AD" w:rsidRDefault="00272C50" w:rsidP="00272C50">
      <w:pPr>
        <w:pStyle w:val="PL"/>
      </w:pPr>
      <w:r w:rsidRPr="002178AD">
        <w:t xml:space="preserve">          $ref: 'TS29571_CommonData.yaml#/components/responses/503'</w:t>
      </w:r>
    </w:p>
    <w:p w14:paraId="18674196" w14:textId="77777777" w:rsidR="00272C50" w:rsidRPr="002178AD" w:rsidRDefault="00272C50" w:rsidP="00272C50">
      <w:pPr>
        <w:pStyle w:val="PL"/>
      </w:pPr>
      <w:r w:rsidRPr="002178AD">
        <w:t xml:space="preserve">        default:</w:t>
      </w:r>
    </w:p>
    <w:p w14:paraId="4C4BDBC0" w14:textId="77777777" w:rsidR="00272C50" w:rsidRDefault="00272C50" w:rsidP="00272C50">
      <w:pPr>
        <w:pStyle w:val="PL"/>
      </w:pPr>
      <w:r w:rsidRPr="002178AD">
        <w:t xml:space="preserve">          $ref: 'TS29571_CommonData.yaml#/components/responses/default'</w:t>
      </w:r>
    </w:p>
    <w:p w14:paraId="153A40CD" w14:textId="77777777" w:rsidR="00272C50" w:rsidRPr="002178AD" w:rsidRDefault="00272C50" w:rsidP="00272C50">
      <w:pPr>
        <w:pStyle w:val="PL"/>
      </w:pPr>
      <w:r w:rsidRPr="002178AD">
        <w:t xml:space="preserve">    post:</w:t>
      </w:r>
    </w:p>
    <w:p w14:paraId="76D4A919" w14:textId="77777777" w:rsidR="00272C50" w:rsidRPr="002178AD" w:rsidRDefault="00272C50" w:rsidP="00272C50">
      <w:pPr>
        <w:pStyle w:val="PL"/>
      </w:pPr>
      <w:r w:rsidRPr="002178AD">
        <w:t xml:space="preserve">      summary: Create a subscription to receive notification of policy data changes</w:t>
      </w:r>
    </w:p>
    <w:p w14:paraId="57681FDD" w14:textId="77777777" w:rsidR="00272C50" w:rsidRPr="002178AD" w:rsidRDefault="00272C50" w:rsidP="00272C50">
      <w:pPr>
        <w:pStyle w:val="PL"/>
      </w:pPr>
      <w:r w:rsidRPr="002178AD">
        <w:t xml:space="preserve">      operationId: CreateIndividualPolicyDataSubscription</w:t>
      </w:r>
    </w:p>
    <w:p w14:paraId="509B3DD2" w14:textId="77777777" w:rsidR="00272C50" w:rsidRPr="002178AD" w:rsidRDefault="00272C50" w:rsidP="00272C50">
      <w:pPr>
        <w:pStyle w:val="PL"/>
      </w:pPr>
      <w:r w:rsidRPr="002178AD">
        <w:t xml:space="preserve">      tags:</w:t>
      </w:r>
    </w:p>
    <w:p w14:paraId="6E9F87A3" w14:textId="77777777" w:rsidR="00272C50" w:rsidRPr="002178AD" w:rsidRDefault="00272C50" w:rsidP="00272C50">
      <w:pPr>
        <w:pStyle w:val="PL"/>
      </w:pPr>
      <w:r w:rsidRPr="002178AD">
        <w:t xml:space="preserve">        - PolicyDataSubscriptions (Collection)</w:t>
      </w:r>
    </w:p>
    <w:p w14:paraId="79237D0F" w14:textId="77777777" w:rsidR="00272C50" w:rsidRPr="002178AD" w:rsidRDefault="00272C50" w:rsidP="00272C50">
      <w:pPr>
        <w:pStyle w:val="PL"/>
      </w:pPr>
      <w:r w:rsidRPr="002178AD">
        <w:t xml:space="preserve">      security:</w:t>
      </w:r>
    </w:p>
    <w:p w14:paraId="6181AA99" w14:textId="77777777" w:rsidR="00272C50" w:rsidRPr="002178AD" w:rsidRDefault="00272C50" w:rsidP="00272C50">
      <w:pPr>
        <w:pStyle w:val="PL"/>
      </w:pPr>
      <w:r w:rsidRPr="002178AD">
        <w:t xml:space="preserve">        - {}</w:t>
      </w:r>
    </w:p>
    <w:p w14:paraId="467A9D0D" w14:textId="77777777" w:rsidR="00272C50" w:rsidRPr="002178AD" w:rsidRDefault="00272C50" w:rsidP="00272C50">
      <w:pPr>
        <w:pStyle w:val="PL"/>
      </w:pPr>
      <w:r w:rsidRPr="002178AD">
        <w:t xml:space="preserve">        - oAuth2ClientCredentials:</w:t>
      </w:r>
    </w:p>
    <w:p w14:paraId="68E7E405" w14:textId="77777777" w:rsidR="00272C50" w:rsidRPr="002178AD" w:rsidRDefault="00272C50" w:rsidP="00272C50">
      <w:pPr>
        <w:pStyle w:val="PL"/>
      </w:pPr>
      <w:r w:rsidRPr="002178AD">
        <w:t xml:space="preserve">          - nudr-dr</w:t>
      </w:r>
    </w:p>
    <w:p w14:paraId="23238E07" w14:textId="77777777" w:rsidR="00272C50" w:rsidRPr="002178AD" w:rsidRDefault="00272C50" w:rsidP="00272C50">
      <w:pPr>
        <w:pStyle w:val="PL"/>
      </w:pPr>
      <w:r w:rsidRPr="002178AD">
        <w:t xml:space="preserve">        - oAuth2ClientCredentials:</w:t>
      </w:r>
    </w:p>
    <w:p w14:paraId="260C5FD6" w14:textId="77777777" w:rsidR="00272C50" w:rsidRPr="002178AD" w:rsidRDefault="00272C50" w:rsidP="00272C50">
      <w:pPr>
        <w:pStyle w:val="PL"/>
      </w:pPr>
      <w:r w:rsidRPr="002178AD">
        <w:t xml:space="preserve">          - nudr-dr</w:t>
      </w:r>
    </w:p>
    <w:p w14:paraId="43C55E8C" w14:textId="77777777" w:rsidR="00272C50" w:rsidRDefault="00272C50" w:rsidP="00272C50">
      <w:pPr>
        <w:pStyle w:val="PL"/>
      </w:pPr>
      <w:r w:rsidRPr="002178AD">
        <w:lastRenderedPageBreak/>
        <w:t xml:space="preserve">          - nudr-dr:policy-data</w:t>
      </w:r>
    </w:p>
    <w:p w14:paraId="05C8F77B" w14:textId="77777777" w:rsidR="00272C50" w:rsidRDefault="00272C50" w:rsidP="00272C50">
      <w:pPr>
        <w:pStyle w:val="PL"/>
      </w:pPr>
      <w:r>
        <w:t xml:space="preserve">        - oAuth2ClientCredentials:</w:t>
      </w:r>
    </w:p>
    <w:p w14:paraId="09CADC44" w14:textId="77777777" w:rsidR="00272C50" w:rsidRDefault="00272C50" w:rsidP="00272C50">
      <w:pPr>
        <w:pStyle w:val="PL"/>
      </w:pPr>
      <w:r>
        <w:t xml:space="preserve">          - nudr-dr</w:t>
      </w:r>
    </w:p>
    <w:p w14:paraId="4670C11E" w14:textId="77777777" w:rsidR="00272C50" w:rsidRPr="00AB666F" w:rsidRDefault="00272C50" w:rsidP="00272C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 </w:t>
      </w:r>
      <w:proofErr w:type="spellStart"/>
      <w:r w:rsidRPr="00AB666F">
        <w:rPr>
          <w:rFonts w:ascii="Courier New" w:hAnsi="Courier New"/>
          <w:sz w:val="16"/>
        </w:rPr>
        <w:t>nudr-</w:t>
      </w:r>
      <w:proofErr w:type="gramStart"/>
      <w:r w:rsidRPr="00AB666F">
        <w:rPr>
          <w:rFonts w:ascii="Courier New" w:hAnsi="Courier New"/>
          <w:sz w:val="16"/>
        </w:rPr>
        <w:t>dr:policy</w:t>
      </w:r>
      <w:proofErr w:type="gramEnd"/>
      <w:r w:rsidRPr="00AB666F">
        <w:rPr>
          <w:rFonts w:ascii="Courier New" w:hAnsi="Courier New"/>
          <w:sz w:val="16"/>
        </w:rPr>
        <w:t>-data</w:t>
      </w:r>
      <w:proofErr w:type="spellEnd"/>
    </w:p>
    <w:p w14:paraId="6EAD8060" w14:textId="77777777" w:rsidR="00272C50" w:rsidRPr="002178AD" w:rsidRDefault="00272C50" w:rsidP="00272C50">
      <w:pPr>
        <w:pStyle w:val="PL"/>
      </w:pPr>
      <w:r>
        <w:t xml:space="preserve">          - nudr-dr:policy-data:subs-to-notify:create</w:t>
      </w:r>
    </w:p>
    <w:p w14:paraId="1122D2F9" w14:textId="77777777" w:rsidR="00272C50" w:rsidRPr="002178AD" w:rsidRDefault="00272C50" w:rsidP="00272C50">
      <w:pPr>
        <w:pStyle w:val="PL"/>
      </w:pPr>
      <w:r w:rsidRPr="002178AD">
        <w:t xml:space="preserve">      requestBody:</w:t>
      </w:r>
    </w:p>
    <w:p w14:paraId="000443BF" w14:textId="77777777" w:rsidR="00272C50" w:rsidRPr="002178AD" w:rsidRDefault="00272C50" w:rsidP="00272C50">
      <w:pPr>
        <w:pStyle w:val="PL"/>
      </w:pPr>
      <w:r w:rsidRPr="002178AD">
        <w:t xml:space="preserve">        required: true</w:t>
      </w:r>
    </w:p>
    <w:p w14:paraId="3EA7AD16" w14:textId="77777777" w:rsidR="00272C50" w:rsidRPr="002178AD" w:rsidRDefault="00272C50" w:rsidP="00272C50">
      <w:pPr>
        <w:pStyle w:val="PL"/>
      </w:pPr>
      <w:r w:rsidRPr="002178AD">
        <w:t xml:space="preserve">        content:</w:t>
      </w:r>
    </w:p>
    <w:p w14:paraId="41A7EF66" w14:textId="77777777" w:rsidR="00272C50" w:rsidRPr="002178AD" w:rsidRDefault="00272C50" w:rsidP="00272C50">
      <w:pPr>
        <w:pStyle w:val="PL"/>
      </w:pPr>
      <w:r w:rsidRPr="002178AD">
        <w:t xml:space="preserve">          application/json:</w:t>
      </w:r>
    </w:p>
    <w:p w14:paraId="6297EB8D" w14:textId="77777777" w:rsidR="00272C50" w:rsidRPr="002178AD" w:rsidRDefault="00272C50" w:rsidP="00272C50">
      <w:pPr>
        <w:pStyle w:val="PL"/>
      </w:pPr>
      <w:r w:rsidRPr="002178AD">
        <w:t xml:space="preserve">            schema:</w:t>
      </w:r>
    </w:p>
    <w:p w14:paraId="793475B5" w14:textId="77777777" w:rsidR="00272C50" w:rsidRPr="002178AD" w:rsidRDefault="00272C50" w:rsidP="00272C50">
      <w:pPr>
        <w:pStyle w:val="PL"/>
      </w:pPr>
      <w:r w:rsidRPr="002178AD">
        <w:t xml:space="preserve">              $ref: '#/components/schemas/PolicyDataSubscription'</w:t>
      </w:r>
    </w:p>
    <w:p w14:paraId="6C9499C3" w14:textId="77777777" w:rsidR="00272C50" w:rsidRPr="002178AD" w:rsidRDefault="00272C50" w:rsidP="00272C50">
      <w:pPr>
        <w:pStyle w:val="PL"/>
      </w:pPr>
      <w:r w:rsidRPr="002178AD">
        <w:t xml:space="preserve">      responses:</w:t>
      </w:r>
    </w:p>
    <w:p w14:paraId="1BDBB52B" w14:textId="77777777" w:rsidR="00272C50" w:rsidRPr="002178AD" w:rsidRDefault="00272C50" w:rsidP="00272C50">
      <w:pPr>
        <w:pStyle w:val="PL"/>
      </w:pPr>
      <w:r w:rsidRPr="002178AD">
        <w:t xml:space="preserve">        '201':</w:t>
      </w:r>
    </w:p>
    <w:p w14:paraId="56C1F8AE" w14:textId="77777777" w:rsidR="00272C50" w:rsidRPr="002178AD" w:rsidRDefault="00272C50" w:rsidP="00272C50">
      <w:pPr>
        <w:pStyle w:val="PL"/>
        <w:rPr>
          <w:lang w:eastAsia="zh-CN"/>
        </w:rPr>
      </w:pPr>
      <w:r w:rsidRPr="002178AD">
        <w:t xml:space="preserve">          description: </w:t>
      </w:r>
      <w:r w:rsidRPr="002178AD">
        <w:rPr>
          <w:lang w:eastAsia="zh-CN"/>
        </w:rPr>
        <w:t>&gt;</w:t>
      </w:r>
    </w:p>
    <w:p w14:paraId="6A6DFEAE" w14:textId="77777777" w:rsidR="00272C50" w:rsidRPr="002178AD" w:rsidRDefault="00272C50" w:rsidP="00272C50">
      <w:pPr>
        <w:pStyle w:val="PL"/>
      </w:pPr>
      <w:r w:rsidRPr="002178AD">
        <w:t xml:space="preserve">            Upon success, a response body containing a representation of each Individual</w:t>
      </w:r>
    </w:p>
    <w:p w14:paraId="18D04064" w14:textId="77777777" w:rsidR="00272C50" w:rsidRPr="002178AD" w:rsidRDefault="00272C50" w:rsidP="00272C50">
      <w:pPr>
        <w:pStyle w:val="PL"/>
      </w:pPr>
      <w:r w:rsidRPr="002178AD">
        <w:t xml:space="preserve">            subscription resource shall be returned.</w:t>
      </w:r>
    </w:p>
    <w:p w14:paraId="0842F461" w14:textId="77777777" w:rsidR="00272C50" w:rsidRPr="002178AD" w:rsidRDefault="00272C50" w:rsidP="00272C50">
      <w:pPr>
        <w:pStyle w:val="PL"/>
      </w:pPr>
      <w:r w:rsidRPr="002178AD">
        <w:t xml:space="preserve">          content:</w:t>
      </w:r>
    </w:p>
    <w:p w14:paraId="0BA5DB9F" w14:textId="77777777" w:rsidR="00272C50" w:rsidRPr="002178AD" w:rsidRDefault="00272C50" w:rsidP="00272C50">
      <w:pPr>
        <w:pStyle w:val="PL"/>
      </w:pPr>
      <w:r w:rsidRPr="002178AD">
        <w:t xml:space="preserve">            application/json:</w:t>
      </w:r>
    </w:p>
    <w:p w14:paraId="74E726F2" w14:textId="77777777" w:rsidR="00272C50" w:rsidRPr="002178AD" w:rsidRDefault="00272C50" w:rsidP="00272C50">
      <w:pPr>
        <w:pStyle w:val="PL"/>
      </w:pPr>
      <w:r w:rsidRPr="002178AD">
        <w:t xml:space="preserve">              schema:</w:t>
      </w:r>
    </w:p>
    <w:p w14:paraId="62CDF6FE" w14:textId="77777777" w:rsidR="00272C50" w:rsidRPr="002178AD" w:rsidRDefault="00272C50" w:rsidP="00272C50">
      <w:pPr>
        <w:pStyle w:val="PL"/>
      </w:pPr>
      <w:r w:rsidRPr="002178AD">
        <w:t xml:space="preserve">                $ref: '#/components/schemas/PolicyDataSubscription'</w:t>
      </w:r>
    </w:p>
    <w:p w14:paraId="12894977" w14:textId="77777777" w:rsidR="00272C50" w:rsidRPr="002178AD" w:rsidRDefault="00272C50" w:rsidP="00272C50">
      <w:pPr>
        <w:pStyle w:val="PL"/>
      </w:pPr>
      <w:r w:rsidRPr="002178AD">
        <w:t xml:space="preserve">          headers:</w:t>
      </w:r>
    </w:p>
    <w:p w14:paraId="37D40FE1" w14:textId="77777777" w:rsidR="00272C50" w:rsidRPr="002178AD" w:rsidRDefault="00272C50" w:rsidP="00272C50">
      <w:pPr>
        <w:pStyle w:val="PL"/>
      </w:pPr>
      <w:r w:rsidRPr="002178AD">
        <w:t xml:space="preserve">            Location:</w:t>
      </w:r>
    </w:p>
    <w:p w14:paraId="5D7206AC" w14:textId="77777777" w:rsidR="00272C50" w:rsidRPr="002178AD" w:rsidRDefault="00272C50" w:rsidP="00272C50">
      <w:pPr>
        <w:pStyle w:val="PL"/>
      </w:pPr>
      <w:r w:rsidRPr="002178AD">
        <w:t xml:space="preserve">              description: 'Contains the URI of the newly created resource'</w:t>
      </w:r>
    </w:p>
    <w:p w14:paraId="7A76EFD0" w14:textId="77777777" w:rsidR="00272C50" w:rsidRPr="002178AD" w:rsidRDefault="00272C50" w:rsidP="00272C50">
      <w:pPr>
        <w:pStyle w:val="PL"/>
      </w:pPr>
      <w:r w:rsidRPr="002178AD">
        <w:t xml:space="preserve">              required: true</w:t>
      </w:r>
    </w:p>
    <w:p w14:paraId="3FDAFE04" w14:textId="77777777" w:rsidR="00272C50" w:rsidRPr="002178AD" w:rsidRDefault="00272C50" w:rsidP="00272C50">
      <w:pPr>
        <w:pStyle w:val="PL"/>
      </w:pPr>
      <w:r w:rsidRPr="002178AD">
        <w:t xml:space="preserve">              schema:</w:t>
      </w:r>
    </w:p>
    <w:p w14:paraId="4F4FB83E" w14:textId="77777777" w:rsidR="00272C50" w:rsidRPr="002178AD" w:rsidRDefault="00272C50" w:rsidP="00272C50">
      <w:pPr>
        <w:pStyle w:val="PL"/>
      </w:pPr>
      <w:r w:rsidRPr="002178AD">
        <w:t xml:space="preserve">                type: string</w:t>
      </w:r>
    </w:p>
    <w:p w14:paraId="405C05BB" w14:textId="77777777" w:rsidR="00272C50" w:rsidRPr="002178AD" w:rsidRDefault="00272C50" w:rsidP="00272C50">
      <w:pPr>
        <w:pStyle w:val="PL"/>
      </w:pPr>
      <w:r w:rsidRPr="002178AD">
        <w:t xml:space="preserve">        '400':</w:t>
      </w:r>
    </w:p>
    <w:p w14:paraId="25549D4B" w14:textId="77777777" w:rsidR="00272C50" w:rsidRPr="002178AD" w:rsidRDefault="00272C50" w:rsidP="00272C50">
      <w:pPr>
        <w:pStyle w:val="PL"/>
      </w:pPr>
      <w:r w:rsidRPr="002178AD">
        <w:t xml:space="preserve">          $ref: 'TS29571_CommonData.yaml#/components/responses/400'</w:t>
      </w:r>
    </w:p>
    <w:p w14:paraId="3A230F3A" w14:textId="77777777" w:rsidR="00272C50" w:rsidRPr="002178AD" w:rsidRDefault="00272C50" w:rsidP="00272C50">
      <w:pPr>
        <w:pStyle w:val="PL"/>
      </w:pPr>
      <w:r w:rsidRPr="002178AD">
        <w:t xml:space="preserve">        '401':</w:t>
      </w:r>
    </w:p>
    <w:p w14:paraId="6E0BFAC3" w14:textId="77777777" w:rsidR="00272C50" w:rsidRPr="002178AD" w:rsidRDefault="00272C50" w:rsidP="00272C50">
      <w:pPr>
        <w:pStyle w:val="PL"/>
      </w:pPr>
      <w:r w:rsidRPr="002178AD">
        <w:t xml:space="preserve">          $ref: 'TS29571_CommonData.yaml#/components/responses/401'</w:t>
      </w:r>
    </w:p>
    <w:p w14:paraId="5C9FEABF" w14:textId="77777777" w:rsidR="00272C50" w:rsidRPr="002178AD" w:rsidRDefault="00272C50" w:rsidP="00272C50">
      <w:pPr>
        <w:pStyle w:val="PL"/>
      </w:pPr>
      <w:r w:rsidRPr="002178AD">
        <w:t xml:space="preserve">        '403':</w:t>
      </w:r>
    </w:p>
    <w:p w14:paraId="7DFD8E67" w14:textId="77777777" w:rsidR="00272C50" w:rsidRPr="002178AD" w:rsidRDefault="00272C50" w:rsidP="00272C50">
      <w:pPr>
        <w:pStyle w:val="PL"/>
      </w:pPr>
      <w:r w:rsidRPr="002178AD">
        <w:t xml:space="preserve">          $ref: 'TS29571_CommonData.yaml#/components/responses/403'</w:t>
      </w:r>
    </w:p>
    <w:p w14:paraId="034D10A4" w14:textId="77777777" w:rsidR="00272C50" w:rsidRPr="002178AD" w:rsidRDefault="00272C50" w:rsidP="00272C50">
      <w:pPr>
        <w:pStyle w:val="PL"/>
      </w:pPr>
      <w:r w:rsidRPr="002178AD">
        <w:t xml:space="preserve">        '404':</w:t>
      </w:r>
    </w:p>
    <w:p w14:paraId="3E840393" w14:textId="77777777" w:rsidR="00272C50" w:rsidRPr="002178AD" w:rsidRDefault="00272C50" w:rsidP="00272C50">
      <w:pPr>
        <w:pStyle w:val="PL"/>
      </w:pPr>
      <w:r w:rsidRPr="002178AD">
        <w:t xml:space="preserve">          $ref: 'TS29571_CommonData.yaml#/components/responses/404'</w:t>
      </w:r>
    </w:p>
    <w:p w14:paraId="6989E762" w14:textId="77777777" w:rsidR="00272C50" w:rsidRPr="002178AD" w:rsidRDefault="00272C50" w:rsidP="00272C50">
      <w:pPr>
        <w:pStyle w:val="PL"/>
      </w:pPr>
      <w:r w:rsidRPr="002178AD">
        <w:t xml:space="preserve">        '411':</w:t>
      </w:r>
    </w:p>
    <w:p w14:paraId="6A7E884B" w14:textId="77777777" w:rsidR="00272C50" w:rsidRPr="002178AD" w:rsidRDefault="00272C50" w:rsidP="00272C50">
      <w:pPr>
        <w:pStyle w:val="PL"/>
      </w:pPr>
      <w:r w:rsidRPr="002178AD">
        <w:t xml:space="preserve">          $ref: 'TS29571_CommonData.yaml#/components/responses/411'</w:t>
      </w:r>
    </w:p>
    <w:p w14:paraId="133FA274" w14:textId="77777777" w:rsidR="00272C50" w:rsidRPr="002178AD" w:rsidRDefault="00272C50" w:rsidP="00272C50">
      <w:pPr>
        <w:pStyle w:val="PL"/>
      </w:pPr>
      <w:r w:rsidRPr="002178AD">
        <w:t xml:space="preserve">        '413':</w:t>
      </w:r>
    </w:p>
    <w:p w14:paraId="0B4803A0" w14:textId="77777777" w:rsidR="00272C50" w:rsidRPr="002178AD" w:rsidRDefault="00272C50" w:rsidP="00272C50">
      <w:pPr>
        <w:pStyle w:val="PL"/>
      </w:pPr>
      <w:r w:rsidRPr="002178AD">
        <w:t xml:space="preserve">          $ref: 'TS29571_CommonData.yaml#/components/responses/413'</w:t>
      </w:r>
    </w:p>
    <w:p w14:paraId="64BFCF8A" w14:textId="77777777" w:rsidR="00272C50" w:rsidRPr="002178AD" w:rsidRDefault="00272C50" w:rsidP="00272C50">
      <w:pPr>
        <w:pStyle w:val="PL"/>
      </w:pPr>
      <w:r w:rsidRPr="002178AD">
        <w:t xml:space="preserve">        '415':</w:t>
      </w:r>
    </w:p>
    <w:p w14:paraId="2D89C6BD" w14:textId="77777777" w:rsidR="00272C50" w:rsidRPr="002178AD" w:rsidRDefault="00272C50" w:rsidP="00272C50">
      <w:pPr>
        <w:pStyle w:val="PL"/>
      </w:pPr>
      <w:r w:rsidRPr="002178AD">
        <w:t xml:space="preserve">          $ref: 'TS29571_CommonData.yaml#/components/responses/415'</w:t>
      </w:r>
    </w:p>
    <w:p w14:paraId="1999FFD4" w14:textId="77777777" w:rsidR="00272C50" w:rsidRPr="002178AD" w:rsidRDefault="00272C50" w:rsidP="00272C50">
      <w:pPr>
        <w:pStyle w:val="PL"/>
      </w:pPr>
      <w:r w:rsidRPr="002178AD">
        <w:t xml:space="preserve">        '429':</w:t>
      </w:r>
    </w:p>
    <w:p w14:paraId="43F82036" w14:textId="77777777" w:rsidR="00272C50" w:rsidRPr="002178AD" w:rsidRDefault="00272C50" w:rsidP="00272C50">
      <w:pPr>
        <w:pStyle w:val="PL"/>
      </w:pPr>
      <w:r w:rsidRPr="002178AD">
        <w:t xml:space="preserve">          $ref: 'TS29571_CommonData.yaml#/components/responses/429'</w:t>
      </w:r>
    </w:p>
    <w:p w14:paraId="20F89A4D" w14:textId="77777777" w:rsidR="00272C50" w:rsidRPr="002178AD" w:rsidRDefault="00272C50" w:rsidP="00272C50">
      <w:pPr>
        <w:pStyle w:val="PL"/>
      </w:pPr>
      <w:r w:rsidRPr="002178AD">
        <w:t xml:space="preserve">        '500':</w:t>
      </w:r>
    </w:p>
    <w:p w14:paraId="7C4437E9" w14:textId="77777777" w:rsidR="00272C50" w:rsidRDefault="00272C50" w:rsidP="00272C50">
      <w:pPr>
        <w:pStyle w:val="PL"/>
      </w:pPr>
      <w:r w:rsidRPr="002178AD">
        <w:t xml:space="preserve">          $ref: 'TS29571_CommonData.yaml#/components/responses/500'</w:t>
      </w:r>
    </w:p>
    <w:p w14:paraId="6021F1D5" w14:textId="77777777" w:rsidR="00272C50" w:rsidRPr="002178AD" w:rsidRDefault="00272C50" w:rsidP="00272C50">
      <w:pPr>
        <w:pStyle w:val="PL"/>
      </w:pPr>
      <w:r w:rsidRPr="002178AD">
        <w:t xml:space="preserve">        '50</w:t>
      </w:r>
      <w:r>
        <w:t>2</w:t>
      </w:r>
      <w:r w:rsidRPr="002178AD">
        <w:t>':</w:t>
      </w:r>
    </w:p>
    <w:p w14:paraId="114772E4" w14:textId="77777777" w:rsidR="00272C50" w:rsidRPr="002178AD" w:rsidRDefault="00272C50" w:rsidP="00272C50">
      <w:pPr>
        <w:pStyle w:val="PL"/>
      </w:pPr>
      <w:r w:rsidRPr="002178AD">
        <w:t xml:space="preserve">          $ref: 'TS29571_CommonData.yaml#/components/responses/50</w:t>
      </w:r>
      <w:r>
        <w:t>2</w:t>
      </w:r>
      <w:r w:rsidRPr="002178AD">
        <w:t>'</w:t>
      </w:r>
    </w:p>
    <w:p w14:paraId="7D0F47A0" w14:textId="77777777" w:rsidR="00272C50" w:rsidRPr="002178AD" w:rsidRDefault="00272C50" w:rsidP="00272C50">
      <w:pPr>
        <w:pStyle w:val="PL"/>
      </w:pPr>
      <w:r w:rsidRPr="002178AD">
        <w:t xml:space="preserve">        '503':</w:t>
      </w:r>
    </w:p>
    <w:p w14:paraId="4E3BCB2C" w14:textId="77777777" w:rsidR="00272C50" w:rsidRPr="002178AD" w:rsidRDefault="00272C50" w:rsidP="00272C50">
      <w:pPr>
        <w:pStyle w:val="PL"/>
      </w:pPr>
      <w:r w:rsidRPr="002178AD">
        <w:t xml:space="preserve">          $ref: 'TS29571_CommonData.yaml#/components/responses/503'</w:t>
      </w:r>
    </w:p>
    <w:p w14:paraId="66EE2F2C" w14:textId="77777777" w:rsidR="00272C50" w:rsidRPr="002178AD" w:rsidRDefault="00272C50" w:rsidP="00272C50">
      <w:pPr>
        <w:pStyle w:val="PL"/>
      </w:pPr>
      <w:r w:rsidRPr="002178AD">
        <w:t xml:space="preserve">        default:</w:t>
      </w:r>
    </w:p>
    <w:p w14:paraId="5A94A32B" w14:textId="77777777" w:rsidR="00272C50" w:rsidRPr="002178AD" w:rsidRDefault="00272C50" w:rsidP="00272C50">
      <w:pPr>
        <w:pStyle w:val="PL"/>
      </w:pPr>
      <w:r w:rsidRPr="002178AD">
        <w:t xml:space="preserve">          $ref: 'TS29571_CommonData.yaml#/components/responses/default'</w:t>
      </w:r>
    </w:p>
    <w:p w14:paraId="13448FF3" w14:textId="77777777" w:rsidR="00272C50" w:rsidRPr="002178AD" w:rsidRDefault="00272C50" w:rsidP="00272C50">
      <w:pPr>
        <w:pStyle w:val="PL"/>
      </w:pPr>
      <w:r w:rsidRPr="002178AD">
        <w:t xml:space="preserve">      callbacks:</w:t>
      </w:r>
    </w:p>
    <w:p w14:paraId="48532343" w14:textId="77777777" w:rsidR="00272C50" w:rsidRPr="002178AD" w:rsidRDefault="00272C50" w:rsidP="00272C50">
      <w:pPr>
        <w:pStyle w:val="PL"/>
      </w:pPr>
      <w:r w:rsidRPr="002178AD">
        <w:t xml:space="preserve">        policyDataChangeNotification:</w:t>
      </w:r>
    </w:p>
    <w:p w14:paraId="387C8DD8" w14:textId="77777777" w:rsidR="00272C50" w:rsidRPr="002178AD" w:rsidRDefault="00272C50" w:rsidP="00272C50">
      <w:pPr>
        <w:pStyle w:val="PL"/>
      </w:pPr>
      <w:r w:rsidRPr="002178AD">
        <w:t xml:space="preserve">          '{$request.body#/notificationUri}':</w:t>
      </w:r>
    </w:p>
    <w:p w14:paraId="1D5A5C68" w14:textId="77777777" w:rsidR="00272C50" w:rsidRPr="002178AD" w:rsidRDefault="00272C50" w:rsidP="00272C50">
      <w:pPr>
        <w:pStyle w:val="PL"/>
      </w:pPr>
      <w:r w:rsidRPr="002178AD">
        <w:t xml:space="preserve">            post:</w:t>
      </w:r>
    </w:p>
    <w:p w14:paraId="2E97B974" w14:textId="77777777" w:rsidR="00272C50" w:rsidRPr="002178AD" w:rsidRDefault="00272C50" w:rsidP="00272C50">
      <w:pPr>
        <w:pStyle w:val="PL"/>
      </w:pPr>
      <w:r w:rsidRPr="002178AD">
        <w:t xml:space="preserve">              requestBody:</w:t>
      </w:r>
    </w:p>
    <w:p w14:paraId="0DB26F69" w14:textId="77777777" w:rsidR="00272C50" w:rsidRPr="002178AD" w:rsidRDefault="00272C50" w:rsidP="00272C50">
      <w:pPr>
        <w:pStyle w:val="PL"/>
      </w:pPr>
      <w:r w:rsidRPr="002178AD">
        <w:t xml:space="preserve">                required: true</w:t>
      </w:r>
    </w:p>
    <w:p w14:paraId="1168C193" w14:textId="77777777" w:rsidR="00272C50" w:rsidRPr="002178AD" w:rsidRDefault="00272C50" w:rsidP="00272C50">
      <w:pPr>
        <w:pStyle w:val="PL"/>
      </w:pPr>
      <w:r w:rsidRPr="002178AD">
        <w:t xml:space="preserve">                content:</w:t>
      </w:r>
    </w:p>
    <w:p w14:paraId="7AD6E13E" w14:textId="77777777" w:rsidR="00272C50" w:rsidRPr="002178AD" w:rsidRDefault="00272C50" w:rsidP="00272C50">
      <w:pPr>
        <w:pStyle w:val="PL"/>
      </w:pPr>
      <w:r w:rsidRPr="002178AD">
        <w:t xml:space="preserve">                  application/json:</w:t>
      </w:r>
    </w:p>
    <w:p w14:paraId="208BF43F" w14:textId="77777777" w:rsidR="00272C50" w:rsidRPr="002178AD" w:rsidRDefault="00272C50" w:rsidP="00272C50">
      <w:pPr>
        <w:pStyle w:val="PL"/>
      </w:pPr>
      <w:r w:rsidRPr="002178AD">
        <w:t xml:space="preserve">                    schema:</w:t>
      </w:r>
    </w:p>
    <w:p w14:paraId="3425DDF1" w14:textId="77777777" w:rsidR="00272C50" w:rsidRPr="002178AD" w:rsidRDefault="00272C50" w:rsidP="00272C50">
      <w:pPr>
        <w:pStyle w:val="PL"/>
      </w:pPr>
      <w:r w:rsidRPr="002178AD">
        <w:t xml:space="preserve">                      type: array</w:t>
      </w:r>
    </w:p>
    <w:p w14:paraId="2BC04436" w14:textId="77777777" w:rsidR="00272C50" w:rsidRPr="002178AD" w:rsidRDefault="00272C50" w:rsidP="00272C50">
      <w:pPr>
        <w:pStyle w:val="PL"/>
      </w:pPr>
      <w:r w:rsidRPr="002178AD">
        <w:t xml:space="preserve">                      items:</w:t>
      </w:r>
    </w:p>
    <w:p w14:paraId="0A05A768" w14:textId="77777777" w:rsidR="00272C50" w:rsidRPr="002178AD" w:rsidRDefault="00272C50" w:rsidP="00272C50">
      <w:pPr>
        <w:pStyle w:val="PL"/>
      </w:pPr>
      <w:r w:rsidRPr="002178AD">
        <w:t xml:space="preserve">                        $ref: '#/components/schemas/PolicyDataChangeNotification'</w:t>
      </w:r>
    </w:p>
    <w:p w14:paraId="15F407D1" w14:textId="77777777" w:rsidR="00272C50" w:rsidRPr="002178AD" w:rsidRDefault="00272C50" w:rsidP="00272C50">
      <w:pPr>
        <w:pStyle w:val="PL"/>
      </w:pPr>
      <w:r w:rsidRPr="002178AD">
        <w:t xml:space="preserve">                      minItems: 1</w:t>
      </w:r>
    </w:p>
    <w:p w14:paraId="4DDC97E5" w14:textId="77777777" w:rsidR="00272C50" w:rsidRPr="002178AD" w:rsidRDefault="00272C50" w:rsidP="00272C50">
      <w:pPr>
        <w:pStyle w:val="PL"/>
      </w:pPr>
      <w:r w:rsidRPr="002178AD">
        <w:t xml:space="preserve">              responses:</w:t>
      </w:r>
    </w:p>
    <w:p w14:paraId="22BC0429" w14:textId="77777777" w:rsidR="00272C50" w:rsidRPr="002178AD" w:rsidRDefault="00272C50" w:rsidP="00272C50">
      <w:pPr>
        <w:pStyle w:val="PL"/>
      </w:pPr>
      <w:r w:rsidRPr="002178AD">
        <w:t xml:space="preserve">                '204':</w:t>
      </w:r>
    </w:p>
    <w:p w14:paraId="21F855D0" w14:textId="77777777" w:rsidR="00272C50" w:rsidRPr="002178AD" w:rsidRDefault="00272C50" w:rsidP="00272C50">
      <w:pPr>
        <w:pStyle w:val="PL"/>
      </w:pPr>
      <w:r w:rsidRPr="002178AD">
        <w:t xml:space="preserve">                  description: No Content, Notification was successful</w:t>
      </w:r>
    </w:p>
    <w:p w14:paraId="4F00D9E3" w14:textId="77777777" w:rsidR="00272C50" w:rsidRPr="002178AD" w:rsidRDefault="00272C50" w:rsidP="00272C50">
      <w:pPr>
        <w:pStyle w:val="PL"/>
      </w:pPr>
      <w:r w:rsidRPr="002178AD">
        <w:t xml:space="preserve">                '400':</w:t>
      </w:r>
    </w:p>
    <w:p w14:paraId="6EB3C4AF" w14:textId="77777777" w:rsidR="00272C50" w:rsidRPr="002178AD" w:rsidRDefault="00272C50" w:rsidP="00272C50">
      <w:pPr>
        <w:pStyle w:val="PL"/>
      </w:pPr>
      <w:r w:rsidRPr="002178AD">
        <w:t xml:space="preserve">                  $ref: 'TS29571_CommonData.yaml#/components/responses/400'</w:t>
      </w:r>
    </w:p>
    <w:p w14:paraId="018D6B02" w14:textId="77777777" w:rsidR="00272C50" w:rsidRPr="002178AD" w:rsidRDefault="00272C50" w:rsidP="00272C50">
      <w:pPr>
        <w:pStyle w:val="PL"/>
      </w:pPr>
      <w:r w:rsidRPr="002178AD">
        <w:t xml:space="preserve">                '401':</w:t>
      </w:r>
    </w:p>
    <w:p w14:paraId="294EE1E7" w14:textId="77777777" w:rsidR="00272C50" w:rsidRPr="002178AD" w:rsidRDefault="00272C50" w:rsidP="00272C50">
      <w:pPr>
        <w:pStyle w:val="PL"/>
      </w:pPr>
      <w:r w:rsidRPr="002178AD">
        <w:t xml:space="preserve">                  $ref: 'TS29571_CommonData.yaml#/components/responses/401'</w:t>
      </w:r>
    </w:p>
    <w:p w14:paraId="523D1AE8" w14:textId="77777777" w:rsidR="00272C50" w:rsidRPr="002178AD" w:rsidRDefault="00272C50" w:rsidP="00272C50">
      <w:pPr>
        <w:pStyle w:val="PL"/>
      </w:pPr>
      <w:r w:rsidRPr="002178AD">
        <w:t xml:space="preserve">                '403':</w:t>
      </w:r>
    </w:p>
    <w:p w14:paraId="0D3E2045" w14:textId="77777777" w:rsidR="00272C50" w:rsidRPr="002178AD" w:rsidRDefault="00272C50" w:rsidP="00272C50">
      <w:pPr>
        <w:pStyle w:val="PL"/>
      </w:pPr>
      <w:r w:rsidRPr="002178AD">
        <w:t xml:space="preserve">                  $ref: 'TS29571_CommonData.yaml#/components/responses/403'</w:t>
      </w:r>
    </w:p>
    <w:p w14:paraId="2368BB1A" w14:textId="77777777" w:rsidR="00272C50" w:rsidRPr="002178AD" w:rsidRDefault="00272C50" w:rsidP="00272C50">
      <w:pPr>
        <w:pStyle w:val="PL"/>
      </w:pPr>
      <w:r w:rsidRPr="002178AD">
        <w:t xml:space="preserve">                '404':</w:t>
      </w:r>
    </w:p>
    <w:p w14:paraId="03DEAB97" w14:textId="77777777" w:rsidR="00272C50" w:rsidRPr="002178AD" w:rsidRDefault="00272C50" w:rsidP="00272C50">
      <w:pPr>
        <w:pStyle w:val="PL"/>
      </w:pPr>
      <w:r w:rsidRPr="002178AD">
        <w:t xml:space="preserve">                  $ref: 'TS29571_CommonData.yaml#/components/responses/404'</w:t>
      </w:r>
    </w:p>
    <w:p w14:paraId="10697CDA" w14:textId="77777777" w:rsidR="00272C50" w:rsidRPr="002178AD" w:rsidRDefault="00272C50" w:rsidP="00272C50">
      <w:pPr>
        <w:pStyle w:val="PL"/>
      </w:pPr>
      <w:r w:rsidRPr="002178AD">
        <w:t xml:space="preserve">                '411':</w:t>
      </w:r>
    </w:p>
    <w:p w14:paraId="39E76521" w14:textId="77777777" w:rsidR="00272C50" w:rsidRPr="002178AD" w:rsidRDefault="00272C50" w:rsidP="00272C50">
      <w:pPr>
        <w:pStyle w:val="PL"/>
      </w:pPr>
      <w:r w:rsidRPr="002178AD">
        <w:t xml:space="preserve">                  $ref: 'TS29571_CommonData.yaml#/components/responses/411'</w:t>
      </w:r>
    </w:p>
    <w:p w14:paraId="7D1F63B9" w14:textId="77777777" w:rsidR="00272C50" w:rsidRPr="002178AD" w:rsidRDefault="00272C50" w:rsidP="00272C50">
      <w:pPr>
        <w:pStyle w:val="PL"/>
      </w:pPr>
      <w:r w:rsidRPr="002178AD">
        <w:t xml:space="preserve">                '413':</w:t>
      </w:r>
    </w:p>
    <w:p w14:paraId="3841AE03" w14:textId="77777777" w:rsidR="00272C50" w:rsidRPr="002178AD" w:rsidRDefault="00272C50" w:rsidP="00272C50">
      <w:pPr>
        <w:pStyle w:val="PL"/>
      </w:pPr>
      <w:r w:rsidRPr="002178AD">
        <w:t xml:space="preserve">                  $ref: 'TS29571_CommonData.yaml#/components/responses/413'</w:t>
      </w:r>
    </w:p>
    <w:p w14:paraId="4ABD8208" w14:textId="77777777" w:rsidR="00272C50" w:rsidRPr="002178AD" w:rsidRDefault="00272C50" w:rsidP="00272C50">
      <w:pPr>
        <w:pStyle w:val="PL"/>
      </w:pPr>
      <w:r w:rsidRPr="002178AD">
        <w:lastRenderedPageBreak/>
        <w:t xml:space="preserve">                '415':</w:t>
      </w:r>
    </w:p>
    <w:p w14:paraId="633237AF" w14:textId="77777777" w:rsidR="00272C50" w:rsidRPr="002178AD" w:rsidRDefault="00272C50" w:rsidP="00272C50">
      <w:pPr>
        <w:pStyle w:val="PL"/>
      </w:pPr>
      <w:r w:rsidRPr="002178AD">
        <w:t xml:space="preserve">                  $ref: 'TS29571_CommonData.yaml#/components/responses/415'</w:t>
      </w:r>
    </w:p>
    <w:p w14:paraId="188F190E" w14:textId="77777777" w:rsidR="00272C50" w:rsidRPr="002178AD" w:rsidRDefault="00272C50" w:rsidP="00272C50">
      <w:pPr>
        <w:pStyle w:val="PL"/>
      </w:pPr>
      <w:r w:rsidRPr="002178AD">
        <w:t xml:space="preserve">                '429':</w:t>
      </w:r>
    </w:p>
    <w:p w14:paraId="44C0F7D1" w14:textId="77777777" w:rsidR="00272C50" w:rsidRPr="002178AD" w:rsidRDefault="00272C50" w:rsidP="00272C50">
      <w:pPr>
        <w:pStyle w:val="PL"/>
      </w:pPr>
      <w:r w:rsidRPr="002178AD">
        <w:t xml:space="preserve">                  $ref: 'TS29571_CommonData.yaml#/components/responses/429'</w:t>
      </w:r>
    </w:p>
    <w:p w14:paraId="39EFDC93" w14:textId="77777777" w:rsidR="00272C50" w:rsidRPr="002178AD" w:rsidRDefault="00272C50" w:rsidP="00272C50">
      <w:pPr>
        <w:pStyle w:val="PL"/>
      </w:pPr>
      <w:r w:rsidRPr="002178AD">
        <w:t xml:space="preserve">                '500':</w:t>
      </w:r>
    </w:p>
    <w:p w14:paraId="41EDD077" w14:textId="77777777" w:rsidR="00272C50" w:rsidRDefault="00272C50" w:rsidP="00272C50">
      <w:pPr>
        <w:pStyle w:val="PL"/>
      </w:pPr>
      <w:r w:rsidRPr="002178AD">
        <w:t xml:space="preserve">                  $ref: 'TS29571_CommonData.yaml#/components/responses/500'</w:t>
      </w:r>
    </w:p>
    <w:p w14:paraId="5B632FA2" w14:textId="77777777" w:rsidR="00272C50" w:rsidRPr="002178AD" w:rsidRDefault="00272C50" w:rsidP="00272C50">
      <w:pPr>
        <w:pStyle w:val="PL"/>
      </w:pPr>
      <w:r>
        <w:t xml:space="preserve">        </w:t>
      </w:r>
      <w:r w:rsidRPr="002178AD">
        <w:t xml:space="preserve">        '50</w:t>
      </w:r>
      <w:r>
        <w:t>2</w:t>
      </w:r>
      <w:r w:rsidRPr="002178AD">
        <w:t>':</w:t>
      </w:r>
    </w:p>
    <w:p w14:paraId="072741DB" w14:textId="77777777" w:rsidR="00272C50" w:rsidRPr="002178AD" w:rsidRDefault="00272C50" w:rsidP="00272C50">
      <w:pPr>
        <w:pStyle w:val="PL"/>
      </w:pPr>
      <w:r w:rsidRPr="002178AD">
        <w:t xml:space="preserve">       </w:t>
      </w:r>
      <w:r>
        <w:t xml:space="preserve">        </w:t>
      </w:r>
      <w:r w:rsidRPr="002178AD">
        <w:t xml:space="preserve">   $ref: 'TS29571_CommonData.yaml#/components/responses/50</w:t>
      </w:r>
      <w:r>
        <w:t>2</w:t>
      </w:r>
      <w:r w:rsidRPr="002178AD">
        <w:t>'</w:t>
      </w:r>
    </w:p>
    <w:p w14:paraId="08162689" w14:textId="77777777" w:rsidR="00272C50" w:rsidRPr="002178AD" w:rsidRDefault="00272C50" w:rsidP="00272C50">
      <w:pPr>
        <w:pStyle w:val="PL"/>
      </w:pPr>
      <w:r w:rsidRPr="002178AD">
        <w:t xml:space="preserve">                '503':</w:t>
      </w:r>
    </w:p>
    <w:p w14:paraId="54D0FD2E" w14:textId="77777777" w:rsidR="00272C50" w:rsidRPr="002178AD" w:rsidRDefault="00272C50" w:rsidP="00272C50">
      <w:pPr>
        <w:pStyle w:val="PL"/>
      </w:pPr>
      <w:r w:rsidRPr="002178AD">
        <w:t xml:space="preserve">                  $ref: 'TS29571_CommonData.yaml#/components/responses/503'</w:t>
      </w:r>
    </w:p>
    <w:p w14:paraId="708DBC61" w14:textId="77777777" w:rsidR="00272C50" w:rsidRPr="002178AD" w:rsidRDefault="00272C50" w:rsidP="00272C50">
      <w:pPr>
        <w:pStyle w:val="PL"/>
      </w:pPr>
      <w:r w:rsidRPr="002178AD">
        <w:t xml:space="preserve">                default:</w:t>
      </w:r>
    </w:p>
    <w:p w14:paraId="0880B9F2" w14:textId="77777777" w:rsidR="00272C50" w:rsidRPr="002178AD" w:rsidRDefault="00272C50" w:rsidP="00272C50">
      <w:pPr>
        <w:pStyle w:val="PL"/>
      </w:pPr>
      <w:r w:rsidRPr="002178AD">
        <w:t xml:space="preserve">                  $ref: 'TS29571_CommonData.yaml#/components/responses/default'</w:t>
      </w:r>
    </w:p>
    <w:p w14:paraId="4D6A312F" w14:textId="77777777" w:rsidR="00272C50" w:rsidRPr="002178AD" w:rsidRDefault="00272C50" w:rsidP="00272C50">
      <w:pPr>
        <w:pStyle w:val="PL"/>
      </w:pPr>
    </w:p>
    <w:p w14:paraId="7DEDC1B8" w14:textId="77777777" w:rsidR="00272C50" w:rsidRPr="002178AD" w:rsidRDefault="00272C50" w:rsidP="00272C50">
      <w:pPr>
        <w:pStyle w:val="PL"/>
      </w:pPr>
      <w:r w:rsidRPr="002178AD">
        <w:t xml:space="preserve">  /policy-data/subs-to-notify/{subsId}:</w:t>
      </w:r>
    </w:p>
    <w:p w14:paraId="252DB465" w14:textId="77777777" w:rsidR="00272C50" w:rsidRPr="002178AD" w:rsidRDefault="00272C50" w:rsidP="00272C50">
      <w:pPr>
        <w:pStyle w:val="PL"/>
      </w:pPr>
      <w:r w:rsidRPr="002178AD">
        <w:t xml:space="preserve">    parameters:</w:t>
      </w:r>
    </w:p>
    <w:p w14:paraId="656E469A" w14:textId="77777777" w:rsidR="00272C50" w:rsidRPr="002178AD" w:rsidRDefault="00272C50" w:rsidP="00272C50">
      <w:pPr>
        <w:pStyle w:val="PL"/>
      </w:pPr>
      <w:r w:rsidRPr="002178AD">
        <w:t xml:space="preserve">     - name: subsId</w:t>
      </w:r>
    </w:p>
    <w:p w14:paraId="52977FD3" w14:textId="77777777" w:rsidR="00272C50" w:rsidRPr="002178AD" w:rsidRDefault="00272C50" w:rsidP="00272C50">
      <w:pPr>
        <w:pStyle w:val="PL"/>
      </w:pPr>
      <w:r w:rsidRPr="002178AD">
        <w:t xml:space="preserve">       in: path</w:t>
      </w:r>
    </w:p>
    <w:p w14:paraId="190FA17D" w14:textId="77777777" w:rsidR="00272C50" w:rsidRPr="002178AD" w:rsidRDefault="00272C50" w:rsidP="00272C50">
      <w:pPr>
        <w:pStyle w:val="PL"/>
      </w:pPr>
      <w:r w:rsidRPr="002178AD">
        <w:t xml:space="preserve">       required: true</w:t>
      </w:r>
    </w:p>
    <w:p w14:paraId="07B2F81A" w14:textId="77777777" w:rsidR="00272C50" w:rsidRPr="002178AD" w:rsidRDefault="00272C50" w:rsidP="00272C50">
      <w:pPr>
        <w:pStyle w:val="PL"/>
      </w:pPr>
      <w:r w:rsidRPr="002178AD">
        <w:t xml:space="preserve">       schema:</w:t>
      </w:r>
    </w:p>
    <w:p w14:paraId="77E4C00E" w14:textId="77777777" w:rsidR="00272C50" w:rsidRPr="002178AD" w:rsidRDefault="00272C50" w:rsidP="00272C50">
      <w:pPr>
        <w:pStyle w:val="PL"/>
      </w:pPr>
      <w:r w:rsidRPr="002178AD">
        <w:t xml:space="preserve">         type: string</w:t>
      </w:r>
    </w:p>
    <w:p w14:paraId="1DA8C549" w14:textId="77777777" w:rsidR="00272C50" w:rsidRPr="002178AD" w:rsidRDefault="00272C50" w:rsidP="00272C50">
      <w:pPr>
        <w:pStyle w:val="PL"/>
      </w:pPr>
      <w:r w:rsidRPr="002178AD">
        <w:t xml:space="preserve">    get:</w:t>
      </w:r>
    </w:p>
    <w:p w14:paraId="6EA54015" w14:textId="77777777" w:rsidR="00272C50" w:rsidRPr="002178AD" w:rsidRDefault="00272C50" w:rsidP="00272C50">
      <w:pPr>
        <w:pStyle w:val="PL"/>
      </w:pPr>
      <w:r w:rsidRPr="002178AD">
        <w:t xml:space="preserve">      summary: Retrieves </w:t>
      </w:r>
      <w:r>
        <w:t>Individual Policy Subscription data</w:t>
      </w:r>
    </w:p>
    <w:p w14:paraId="5498592B" w14:textId="77777777" w:rsidR="00272C50" w:rsidRPr="002178AD" w:rsidRDefault="00272C50" w:rsidP="00272C50">
      <w:pPr>
        <w:pStyle w:val="PL"/>
      </w:pPr>
      <w:r w:rsidRPr="002178AD">
        <w:t xml:space="preserve">      operationId: Read</w:t>
      </w:r>
      <w:r>
        <w:t>IndividualPolicySubscription</w:t>
      </w:r>
      <w:r w:rsidRPr="002178AD">
        <w:t>Data</w:t>
      </w:r>
    </w:p>
    <w:p w14:paraId="73A1A40E" w14:textId="77777777" w:rsidR="00272C50" w:rsidRPr="002178AD" w:rsidRDefault="00272C50" w:rsidP="00272C50">
      <w:pPr>
        <w:pStyle w:val="PL"/>
      </w:pPr>
      <w:r w:rsidRPr="002178AD">
        <w:t xml:space="preserve">      tags:</w:t>
      </w:r>
    </w:p>
    <w:p w14:paraId="1B1F9A55" w14:textId="77777777" w:rsidR="00272C50" w:rsidRPr="002178AD" w:rsidRDefault="00272C50" w:rsidP="00272C50">
      <w:pPr>
        <w:pStyle w:val="PL"/>
      </w:pPr>
      <w:r w:rsidRPr="002178AD">
        <w:t xml:space="preserve">        - </w:t>
      </w:r>
      <w:r>
        <w:t>IndividualPolicySubscriptionData</w:t>
      </w:r>
      <w:r w:rsidRPr="002178AD">
        <w:t xml:space="preserve"> (Document)</w:t>
      </w:r>
    </w:p>
    <w:p w14:paraId="2670826D" w14:textId="77777777" w:rsidR="00272C50" w:rsidRPr="002178AD" w:rsidRDefault="00272C50" w:rsidP="00272C50">
      <w:pPr>
        <w:pStyle w:val="PL"/>
      </w:pPr>
      <w:r w:rsidRPr="002178AD">
        <w:t xml:space="preserve">      security:</w:t>
      </w:r>
    </w:p>
    <w:p w14:paraId="45485761" w14:textId="77777777" w:rsidR="00272C50" w:rsidRPr="002178AD" w:rsidRDefault="00272C50" w:rsidP="00272C50">
      <w:pPr>
        <w:pStyle w:val="PL"/>
      </w:pPr>
      <w:r w:rsidRPr="002178AD">
        <w:t xml:space="preserve">        - {}</w:t>
      </w:r>
    </w:p>
    <w:p w14:paraId="034CFE88" w14:textId="77777777" w:rsidR="00272C50" w:rsidRPr="002178AD" w:rsidRDefault="00272C50" w:rsidP="00272C50">
      <w:pPr>
        <w:pStyle w:val="PL"/>
      </w:pPr>
      <w:r w:rsidRPr="002178AD">
        <w:t xml:space="preserve">        - oAuth2ClientCredentials:</w:t>
      </w:r>
    </w:p>
    <w:p w14:paraId="3BCD5629" w14:textId="77777777" w:rsidR="00272C50" w:rsidRPr="002178AD" w:rsidRDefault="00272C50" w:rsidP="00272C50">
      <w:pPr>
        <w:pStyle w:val="PL"/>
      </w:pPr>
      <w:r w:rsidRPr="002178AD">
        <w:t xml:space="preserve">          - nudr-dr</w:t>
      </w:r>
    </w:p>
    <w:p w14:paraId="4F6F49EC" w14:textId="77777777" w:rsidR="00272C50" w:rsidRPr="002178AD" w:rsidRDefault="00272C50" w:rsidP="00272C50">
      <w:pPr>
        <w:pStyle w:val="PL"/>
      </w:pPr>
      <w:r w:rsidRPr="002178AD">
        <w:t xml:space="preserve">        - oAuth2ClientCredentials:</w:t>
      </w:r>
    </w:p>
    <w:p w14:paraId="7B73CA35" w14:textId="77777777" w:rsidR="00272C50" w:rsidRPr="002178AD" w:rsidRDefault="00272C50" w:rsidP="00272C50">
      <w:pPr>
        <w:pStyle w:val="PL"/>
      </w:pPr>
      <w:r w:rsidRPr="002178AD">
        <w:t xml:space="preserve">          - nudr-dr</w:t>
      </w:r>
    </w:p>
    <w:p w14:paraId="24214D8A" w14:textId="77777777" w:rsidR="00272C50" w:rsidRDefault="00272C50" w:rsidP="00272C50">
      <w:pPr>
        <w:pStyle w:val="PL"/>
      </w:pPr>
      <w:r w:rsidRPr="002178AD">
        <w:t xml:space="preserve">          - nudr-dr:policy-data</w:t>
      </w:r>
    </w:p>
    <w:p w14:paraId="2CA86B65" w14:textId="77777777" w:rsidR="00272C50" w:rsidRDefault="00272C50" w:rsidP="00272C50">
      <w:pPr>
        <w:pStyle w:val="PL"/>
      </w:pPr>
      <w:r>
        <w:t xml:space="preserve">        - oAuth2ClientCredentials:</w:t>
      </w:r>
    </w:p>
    <w:p w14:paraId="542CC760" w14:textId="77777777" w:rsidR="00272C50" w:rsidRDefault="00272C50" w:rsidP="00272C50">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54E984DE" w14:textId="77777777" w:rsidR="00272C50" w:rsidRDefault="00272C50" w:rsidP="00272C50">
      <w:pPr>
        <w:pStyle w:val="PL"/>
      </w:pPr>
      <w:r>
        <w:t xml:space="preserve">          - nudr-dr:policy-data</w:t>
      </w:r>
    </w:p>
    <w:p w14:paraId="1D9B0E12" w14:textId="77777777" w:rsidR="00272C50" w:rsidRPr="002178AD" w:rsidRDefault="00272C50" w:rsidP="00272C50">
      <w:pPr>
        <w:pStyle w:val="PL"/>
      </w:pPr>
      <w:r>
        <w:t xml:space="preserve">          - nudr-dr:policy-data:subs-to-notify:read</w:t>
      </w:r>
    </w:p>
    <w:p w14:paraId="60777EB6" w14:textId="77777777" w:rsidR="00272C50" w:rsidRPr="002178AD" w:rsidRDefault="00272C50" w:rsidP="00272C50">
      <w:pPr>
        <w:pStyle w:val="PL"/>
      </w:pPr>
      <w:r w:rsidRPr="002178AD">
        <w:t xml:space="preserve">      responses:</w:t>
      </w:r>
    </w:p>
    <w:p w14:paraId="6344F278" w14:textId="77777777" w:rsidR="00272C50" w:rsidRPr="002178AD" w:rsidRDefault="00272C50" w:rsidP="00272C50">
      <w:pPr>
        <w:pStyle w:val="PL"/>
      </w:pPr>
      <w:r w:rsidRPr="002178AD">
        <w:t xml:space="preserve">        '200':</w:t>
      </w:r>
    </w:p>
    <w:p w14:paraId="6716C414" w14:textId="77777777" w:rsidR="00272C50" w:rsidRDefault="00272C50" w:rsidP="00272C50">
      <w:pPr>
        <w:pStyle w:val="PL"/>
      </w:pPr>
      <w:r w:rsidRPr="002178AD">
        <w:t xml:space="preserve">          description: </w:t>
      </w:r>
      <w:r>
        <w:t>&gt;</w:t>
      </w:r>
    </w:p>
    <w:p w14:paraId="6F6D0EFA" w14:textId="77777777" w:rsidR="00272C50" w:rsidRPr="002178AD" w:rsidRDefault="00272C50" w:rsidP="00272C50">
      <w:pPr>
        <w:pStyle w:val="PL"/>
      </w:pPr>
      <w:r>
        <w:t xml:space="preserve">            </w:t>
      </w:r>
      <w:r w:rsidRPr="002178AD">
        <w:t xml:space="preserve">Upon success, a response body containing </w:t>
      </w:r>
      <w:r>
        <w:t>Policy Data Subscription</w:t>
      </w:r>
      <w:r w:rsidRPr="002178AD">
        <w:t xml:space="preserve"> shall be returned.</w:t>
      </w:r>
    </w:p>
    <w:p w14:paraId="45E4733F" w14:textId="77777777" w:rsidR="00272C50" w:rsidRPr="002178AD" w:rsidRDefault="00272C50" w:rsidP="00272C50">
      <w:pPr>
        <w:pStyle w:val="PL"/>
      </w:pPr>
      <w:r w:rsidRPr="002178AD">
        <w:t xml:space="preserve">          content:</w:t>
      </w:r>
    </w:p>
    <w:p w14:paraId="68261D6A" w14:textId="77777777" w:rsidR="00272C50" w:rsidRPr="002178AD" w:rsidRDefault="00272C50" w:rsidP="00272C50">
      <w:pPr>
        <w:pStyle w:val="PL"/>
      </w:pPr>
      <w:r w:rsidRPr="002178AD">
        <w:t xml:space="preserve">            application/json:</w:t>
      </w:r>
    </w:p>
    <w:p w14:paraId="19434A12" w14:textId="77777777" w:rsidR="00272C50" w:rsidRPr="002178AD" w:rsidRDefault="00272C50" w:rsidP="00272C50">
      <w:pPr>
        <w:pStyle w:val="PL"/>
      </w:pPr>
      <w:r w:rsidRPr="002178AD">
        <w:t xml:space="preserve">              schema:</w:t>
      </w:r>
    </w:p>
    <w:p w14:paraId="457D50DB" w14:textId="77777777" w:rsidR="00272C50" w:rsidRPr="002178AD" w:rsidRDefault="00272C50" w:rsidP="00272C50">
      <w:pPr>
        <w:pStyle w:val="PL"/>
      </w:pPr>
      <w:r w:rsidRPr="002178AD">
        <w:t xml:space="preserve">                $ref: '#/components/schemas/</w:t>
      </w:r>
      <w:r>
        <w:t>PolicyDataSubscription</w:t>
      </w:r>
      <w:r w:rsidRPr="002178AD">
        <w:t>'</w:t>
      </w:r>
    </w:p>
    <w:p w14:paraId="7393C3DD" w14:textId="77777777" w:rsidR="00272C50" w:rsidRPr="002178AD" w:rsidRDefault="00272C50" w:rsidP="00272C50">
      <w:pPr>
        <w:pStyle w:val="PL"/>
      </w:pPr>
      <w:r w:rsidRPr="002178AD">
        <w:t xml:space="preserve">        '400':</w:t>
      </w:r>
    </w:p>
    <w:p w14:paraId="06CDDB1E" w14:textId="77777777" w:rsidR="00272C50" w:rsidRPr="002178AD" w:rsidRDefault="00272C50" w:rsidP="00272C50">
      <w:pPr>
        <w:pStyle w:val="PL"/>
      </w:pPr>
      <w:r w:rsidRPr="002178AD">
        <w:t xml:space="preserve">          $ref: 'TS29571_CommonData.yaml#/components/responses/400'</w:t>
      </w:r>
    </w:p>
    <w:p w14:paraId="225BBBAF" w14:textId="77777777" w:rsidR="00272C50" w:rsidRPr="002178AD" w:rsidRDefault="00272C50" w:rsidP="00272C50">
      <w:pPr>
        <w:pStyle w:val="PL"/>
      </w:pPr>
      <w:r w:rsidRPr="002178AD">
        <w:t xml:space="preserve">        '401':</w:t>
      </w:r>
    </w:p>
    <w:p w14:paraId="343BDB60" w14:textId="77777777" w:rsidR="00272C50" w:rsidRPr="002178AD" w:rsidRDefault="00272C50" w:rsidP="00272C50">
      <w:pPr>
        <w:pStyle w:val="PL"/>
      </w:pPr>
      <w:r w:rsidRPr="002178AD">
        <w:t xml:space="preserve">          $ref: 'TS29571_CommonData.yaml#/components/responses/401'</w:t>
      </w:r>
    </w:p>
    <w:p w14:paraId="775BD18E" w14:textId="77777777" w:rsidR="00272C50" w:rsidRPr="002178AD" w:rsidRDefault="00272C50" w:rsidP="00272C50">
      <w:pPr>
        <w:pStyle w:val="PL"/>
      </w:pPr>
      <w:r w:rsidRPr="002178AD">
        <w:t xml:space="preserve">        '403':</w:t>
      </w:r>
    </w:p>
    <w:p w14:paraId="18833311" w14:textId="77777777" w:rsidR="00272C50" w:rsidRPr="002178AD" w:rsidRDefault="00272C50" w:rsidP="00272C50">
      <w:pPr>
        <w:pStyle w:val="PL"/>
      </w:pPr>
      <w:r w:rsidRPr="002178AD">
        <w:t xml:space="preserve">          $ref: 'TS29571_CommonData.yaml#/components/responses/403'</w:t>
      </w:r>
    </w:p>
    <w:p w14:paraId="7C4ADE07" w14:textId="77777777" w:rsidR="00272C50" w:rsidRPr="002178AD" w:rsidRDefault="00272C50" w:rsidP="00272C50">
      <w:pPr>
        <w:pStyle w:val="PL"/>
      </w:pPr>
      <w:r w:rsidRPr="002178AD">
        <w:t xml:space="preserve">        '404':</w:t>
      </w:r>
    </w:p>
    <w:p w14:paraId="5F349DFD" w14:textId="77777777" w:rsidR="00272C50" w:rsidRPr="002178AD" w:rsidRDefault="00272C50" w:rsidP="00272C50">
      <w:pPr>
        <w:pStyle w:val="PL"/>
      </w:pPr>
      <w:r w:rsidRPr="002178AD">
        <w:t xml:space="preserve">          $ref: 'TS29571_CommonData.yaml#/components/responses/404'</w:t>
      </w:r>
    </w:p>
    <w:p w14:paraId="009DDF09" w14:textId="77777777" w:rsidR="00272C50" w:rsidRPr="002178AD" w:rsidRDefault="00272C50" w:rsidP="00272C50">
      <w:pPr>
        <w:pStyle w:val="PL"/>
      </w:pPr>
      <w:r w:rsidRPr="002178AD">
        <w:t xml:space="preserve">        '406':</w:t>
      </w:r>
    </w:p>
    <w:p w14:paraId="438213DE" w14:textId="77777777" w:rsidR="00272C50" w:rsidRPr="002178AD" w:rsidRDefault="00272C50" w:rsidP="00272C50">
      <w:pPr>
        <w:pStyle w:val="PL"/>
      </w:pPr>
      <w:r w:rsidRPr="002178AD">
        <w:t xml:space="preserve">          $ref: 'TS29571_CommonData.yaml#/components/responses/406'</w:t>
      </w:r>
    </w:p>
    <w:p w14:paraId="7040FCF2" w14:textId="77777777" w:rsidR="00272C50" w:rsidRPr="002178AD" w:rsidRDefault="00272C50" w:rsidP="00272C50">
      <w:pPr>
        <w:pStyle w:val="PL"/>
      </w:pPr>
      <w:r w:rsidRPr="002178AD">
        <w:t xml:space="preserve">        '414':</w:t>
      </w:r>
    </w:p>
    <w:p w14:paraId="0834B84B" w14:textId="77777777" w:rsidR="00272C50" w:rsidRPr="002178AD" w:rsidRDefault="00272C50" w:rsidP="00272C50">
      <w:pPr>
        <w:pStyle w:val="PL"/>
      </w:pPr>
      <w:r w:rsidRPr="002178AD">
        <w:t xml:space="preserve">          $ref: 'TS29571_CommonData.yaml#/components/responses/414' </w:t>
      </w:r>
    </w:p>
    <w:p w14:paraId="698EC9C5" w14:textId="77777777" w:rsidR="00272C50" w:rsidRPr="002178AD" w:rsidRDefault="00272C50" w:rsidP="00272C50">
      <w:pPr>
        <w:pStyle w:val="PL"/>
      </w:pPr>
      <w:r w:rsidRPr="002178AD">
        <w:t xml:space="preserve">        '429':</w:t>
      </w:r>
    </w:p>
    <w:p w14:paraId="25DF7112" w14:textId="77777777" w:rsidR="00272C50" w:rsidRPr="002178AD" w:rsidRDefault="00272C50" w:rsidP="00272C50">
      <w:pPr>
        <w:pStyle w:val="PL"/>
      </w:pPr>
      <w:r w:rsidRPr="002178AD">
        <w:t xml:space="preserve">          $ref: 'TS29571_CommonData.yaml#/components/responses/429'</w:t>
      </w:r>
    </w:p>
    <w:p w14:paraId="0801859A" w14:textId="77777777" w:rsidR="00272C50" w:rsidRPr="002178AD" w:rsidRDefault="00272C50" w:rsidP="00272C50">
      <w:pPr>
        <w:pStyle w:val="PL"/>
      </w:pPr>
      <w:r w:rsidRPr="002178AD">
        <w:t xml:space="preserve">        '500':</w:t>
      </w:r>
    </w:p>
    <w:p w14:paraId="3D6F120D" w14:textId="77777777" w:rsidR="00272C50" w:rsidRDefault="00272C50" w:rsidP="00272C50">
      <w:pPr>
        <w:pStyle w:val="PL"/>
      </w:pPr>
      <w:r w:rsidRPr="002178AD">
        <w:t xml:space="preserve">          $ref: 'TS29571_CommonData.yaml#/components/responses/500'</w:t>
      </w:r>
    </w:p>
    <w:p w14:paraId="691463E6" w14:textId="77777777" w:rsidR="00272C50" w:rsidRPr="002178AD" w:rsidRDefault="00272C50" w:rsidP="00272C50">
      <w:pPr>
        <w:pStyle w:val="PL"/>
      </w:pPr>
      <w:r w:rsidRPr="002178AD">
        <w:t xml:space="preserve">        '50</w:t>
      </w:r>
      <w:r>
        <w:t>2</w:t>
      </w:r>
      <w:r w:rsidRPr="002178AD">
        <w:t>':</w:t>
      </w:r>
    </w:p>
    <w:p w14:paraId="4E494CF7" w14:textId="77777777" w:rsidR="00272C50" w:rsidRPr="002178AD" w:rsidRDefault="00272C50" w:rsidP="00272C50">
      <w:pPr>
        <w:pStyle w:val="PL"/>
      </w:pPr>
      <w:r w:rsidRPr="002178AD">
        <w:t xml:space="preserve">          $ref: 'TS29571_CommonData.yaml#/components/responses/50</w:t>
      </w:r>
      <w:r>
        <w:t>2</w:t>
      </w:r>
      <w:r w:rsidRPr="002178AD">
        <w:t>'</w:t>
      </w:r>
    </w:p>
    <w:p w14:paraId="6D1A7479" w14:textId="77777777" w:rsidR="00272C50" w:rsidRPr="002178AD" w:rsidRDefault="00272C50" w:rsidP="00272C50">
      <w:pPr>
        <w:pStyle w:val="PL"/>
      </w:pPr>
      <w:r w:rsidRPr="002178AD">
        <w:t xml:space="preserve">        '503':</w:t>
      </w:r>
    </w:p>
    <w:p w14:paraId="2AF33082" w14:textId="77777777" w:rsidR="00272C50" w:rsidRPr="002178AD" w:rsidRDefault="00272C50" w:rsidP="00272C50">
      <w:pPr>
        <w:pStyle w:val="PL"/>
      </w:pPr>
      <w:r w:rsidRPr="002178AD">
        <w:t xml:space="preserve">          $ref: 'TS29571_CommonData.yaml#/components/responses/503'</w:t>
      </w:r>
    </w:p>
    <w:p w14:paraId="4E98AA17" w14:textId="77777777" w:rsidR="00272C50" w:rsidRPr="002178AD" w:rsidRDefault="00272C50" w:rsidP="00272C50">
      <w:pPr>
        <w:pStyle w:val="PL"/>
      </w:pPr>
      <w:r w:rsidRPr="002178AD">
        <w:t xml:space="preserve">        default:</w:t>
      </w:r>
    </w:p>
    <w:p w14:paraId="51C21D67" w14:textId="77777777" w:rsidR="00272C50" w:rsidRDefault="00272C50" w:rsidP="00272C50">
      <w:pPr>
        <w:pStyle w:val="PL"/>
      </w:pPr>
      <w:r w:rsidRPr="002178AD">
        <w:t xml:space="preserve">          $ref: 'TS29571_CommonData.yaml#/components/responses/default'</w:t>
      </w:r>
    </w:p>
    <w:p w14:paraId="1EEEEB96" w14:textId="77777777" w:rsidR="00272C50" w:rsidRPr="002178AD" w:rsidRDefault="00272C50" w:rsidP="00272C50">
      <w:pPr>
        <w:pStyle w:val="PL"/>
      </w:pPr>
      <w:r w:rsidRPr="002178AD">
        <w:t xml:space="preserve">    put:</w:t>
      </w:r>
    </w:p>
    <w:p w14:paraId="4ED093F0" w14:textId="77777777" w:rsidR="00272C50" w:rsidRPr="002178AD" w:rsidRDefault="00272C50" w:rsidP="00272C50">
      <w:pPr>
        <w:pStyle w:val="PL"/>
      </w:pPr>
      <w:r w:rsidRPr="002178AD">
        <w:t xml:space="preserve">      summary: Modify a subscription to receive notification of policy data changes</w:t>
      </w:r>
    </w:p>
    <w:p w14:paraId="32C82BBD" w14:textId="77777777" w:rsidR="00272C50" w:rsidRPr="002178AD" w:rsidRDefault="00272C50" w:rsidP="00272C50">
      <w:pPr>
        <w:pStyle w:val="PL"/>
      </w:pPr>
      <w:r w:rsidRPr="002178AD">
        <w:t xml:space="preserve">      operationId: ReplaceIndividualPolicyDataSubscription</w:t>
      </w:r>
    </w:p>
    <w:p w14:paraId="4442CB6D" w14:textId="77777777" w:rsidR="00272C50" w:rsidRPr="002178AD" w:rsidRDefault="00272C50" w:rsidP="00272C50">
      <w:pPr>
        <w:pStyle w:val="PL"/>
      </w:pPr>
      <w:r w:rsidRPr="002178AD">
        <w:t xml:space="preserve">      tags:</w:t>
      </w:r>
    </w:p>
    <w:p w14:paraId="5182DF4D" w14:textId="77777777" w:rsidR="00272C50" w:rsidRPr="002178AD" w:rsidRDefault="00272C50" w:rsidP="00272C50">
      <w:pPr>
        <w:pStyle w:val="PL"/>
      </w:pPr>
      <w:r w:rsidRPr="002178AD">
        <w:t xml:space="preserve">        - IndividualPolicyDataSubscription (Document)</w:t>
      </w:r>
    </w:p>
    <w:p w14:paraId="24BD6A7C" w14:textId="77777777" w:rsidR="00272C50" w:rsidRPr="002178AD" w:rsidRDefault="00272C50" w:rsidP="00272C50">
      <w:pPr>
        <w:pStyle w:val="PL"/>
      </w:pPr>
      <w:r w:rsidRPr="002178AD">
        <w:t xml:space="preserve">      security:</w:t>
      </w:r>
    </w:p>
    <w:p w14:paraId="11AAE4E7" w14:textId="77777777" w:rsidR="00272C50" w:rsidRPr="002178AD" w:rsidRDefault="00272C50" w:rsidP="00272C50">
      <w:pPr>
        <w:pStyle w:val="PL"/>
      </w:pPr>
      <w:r w:rsidRPr="002178AD">
        <w:t xml:space="preserve">        - {}</w:t>
      </w:r>
    </w:p>
    <w:p w14:paraId="641C1AD4" w14:textId="77777777" w:rsidR="00272C50" w:rsidRPr="002178AD" w:rsidRDefault="00272C50" w:rsidP="00272C50">
      <w:pPr>
        <w:pStyle w:val="PL"/>
      </w:pPr>
      <w:r w:rsidRPr="002178AD">
        <w:t xml:space="preserve">        - oAuth2ClientCredentials:</w:t>
      </w:r>
    </w:p>
    <w:p w14:paraId="253E179A" w14:textId="77777777" w:rsidR="00272C50" w:rsidRPr="002178AD" w:rsidRDefault="00272C50" w:rsidP="00272C50">
      <w:pPr>
        <w:pStyle w:val="PL"/>
      </w:pPr>
      <w:r w:rsidRPr="002178AD">
        <w:t xml:space="preserve">          - nudr-dr</w:t>
      </w:r>
    </w:p>
    <w:p w14:paraId="5A1C2797" w14:textId="77777777" w:rsidR="00272C50" w:rsidRPr="002178AD" w:rsidRDefault="00272C50" w:rsidP="00272C50">
      <w:pPr>
        <w:pStyle w:val="PL"/>
      </w:pPr>
      <w:r w:rsidRPr="002178AD">
        <w:t xml:space="preserve">        - oAuth2ClientCredentials:</w:t>
      </w:r>
    </w:p>
    <w:p w14:paraId="0527B1FD" w14:textId="77777777" w:rsidR="00272C50" w:rsidRPr="002178AD" w:rsidRDefault="00272C50" w:rsidP="00272C50">
      <w:pPr>
        <w:pStyle w:val="PL"/>
      </w:pPr>
      <w:r w:rsidRPr="002178AD">
        <w:t xml:space="preserve">          - nudr-dr</w:t>
      </w:r>
    </w:p>
    <w:p w14:paraId="5EE3DA20" w14:textId="77777777" w:rsidR="00272C50" w:rsidRDefault="00272C50" w:rsidP="00272C50">
      <w:pPr>
        <w:pStyle w:val="PL"/>
      </w:pPr>
      <w:r w:rsidRPr="002178AD">
        <w:t xml:space="preserve">          - nudr-dr:policy-data</w:t>
      </w:r>
    </w:p>
    <w:p w14:paraId="6633E5B3" w14:textId="77777777" w:rsidR="00272C50" w:rsidRDefault="00272C50" w:rsidP="00272C50">
      <w:pPr>
        <w:pStyle w:val="PL"/>
      </w:pPr>
      <w:r>
        <w:lastRenderedPageBreak/>
        <w:t xml:space="preserve">        - oAuth2ClientCredentials:</w:t>
      </w:r>
    </w:p>
    <w:p w14:paraId="6FFFE954" w14:textId="77777777" w:rsidR="00272C50" w:rsidRDefault="00272C50" w:rsidP="00272C50">
      <w:pPr>
        <w:pStyle w:val="PL"/>
      </w:pPr>
      <w:r>
        <w:t xml:space="preserve">          - nudr-dr</w:t>
      </w:r>
    </w:p>
    <w:p w14:paraId="47A72B89" w14:textId="77777777" w:rsidR="00272C50" w:rsidRDefault="00272C50" w:rsidP="00272C50">
      <w:pPr>
        <w:pStyle w:val="PL"/>
      </w:pPr>
      <w:r>
        <w:t xml:space="preserve">          - nudr-dr:policy-data</w:t>
      </w:r>
    </w:p>
    <w:p w14:paraId="733DEF86" w14:textId="77777777" w:rsidR="00272C50" w:rsidRPr="002178AD" w:rsidRDefault="00272C50" w:rsidP="00272C50">
      <w:pPr>
        <w:pStyle w:val="PL"/>
      </w:pPr>
      <w:r>
        <w:t xml:space="preserve">          - nudr-dr:policy-data:subs-to-notify:modify</w:t>
      </w:r>
    </w:p>
    <w:p w14:paraId="2A1ACFD5" w14:textId="77777777" w:rsidR="00272C50" w:rsidRPr="002178AD" w:rsidRDefault="00272C50" w:rsidP="00272C50">
      <w:pPr>
        <w:pStyle w:val="PL"/>
      </w:pPr>
      <w:r w:rsidRPr="002178AD">
        <w:t xml:space="preserve">      requestBody:</w:t>
      </w:r>
    </w:p>
    <w:p w14:paraId="61A3E46F" w14:textId="77777777" w:rsidR="00272C50" w:rsidRPr="002178AD" w:rsidRDefault="00272C50" w:rsidP="00272C50">
      <w:pPr>
        <w:pStyle w:val="PL"/>
      </w:pPr>
      <w:r w:rsidRPr="002178AD">
        <w:t xml:space="preserve">        required: true</w:t>
      </w:r>
    </w:p>
    <w:p w14:paraId="677F7028" w14:textId="77777777" w:rsidR="00272C50" w:rsidRPr="002178AD" w:rsidRDefault="00272C50" w:rsidP="00272C50">
      <w:pPr>
        <w:pStyle w:val="PL"/>
      </w:pPr>
      <w:r w:rsidRPr="002178AD">
        <w:t xml:space="preserve">        content:</w:t>
      </w:r>
    </w:p>
    <w:p w14:paraId="1EFE95B6" w14:textId="77777777" w:rsidR="00272C50" w:rsidRPr="002178AD" w:rsidRDefault="00272C50" w:rsidP="00272C50">
      <w:pPr>
        <w:pStyle w:val="PL"/>
      </w:pPr>
      <w:r w:rsidRPr="002178AD">
        <w:t xml:space="preserve">          application/json:</w:t>
      </w:r>
    </w:p>
    <w:p w14:paraId="27C21F2A" w14:textId="77777777" w:rsidR="00272C50" w:rsidRPr="002178AD" w:rsidRDefault="00272C50" w:rsidP="00272C50">
      <w:pPr>
        <w:pStyle w:val="PL"/>
      </w:pPr>
      <w:r w:rsidRPr="002178AD">
        <w:t xml:space="preserve">            schema:</w:t>
      </w:r>
    </w:p>
    <w:p w14:paraId="5D326300" w14:textId="77777777" w:rsidR="00272C50" w:rsidRPr="002178AD" w:rsidRDefault="00272C50" w:rsidP="00272C50">
      <w:pPr>
        <w:pStyle w:val="PL"/>
      </w:pPr>
      <w:r w:rsidRPr="002178AD">
        <w:t xml:space="preserve">              $ref: '#/components/schemas/PolicyDataSubscription'</w:t>
      </w:r>
    </w:p>
    <w:p w14:paraId="710CE18C" w14:textId="77777777" w:rsidR="00272C50" w:rsidRPr="002178AD" w:rsidRDefault="00272C50" w:rsidP="00272C50">
      <w:pPr>
        <w:pStyle w:val="PL"/>
      </w:pPr>
      <w:r w:rsidRPr="002178AD">
        <w:t xml:space="preserve">      responses:</w:t>
      </w:r>
    </w:p>
    <w:p w14:paraId="16359CF1" w14:textId="77777777" w:rsidR="00272C50" w:rsidRPr="002178AD" w:rsidRDefault="00272C50" w:rsidP="00272C50">
      <w:pPr>
        <w:pStyle w:val="PL"/>
      </w:pPr>
      <w:r w:rsidRPr="002178AD">
        <w:t xml:space="preserve">        '200':</w:t>
      </w:r>
    </w:p>
    <w:p w14:paraId="21D27E61" w14:textId="77777777" w:rsidR="00272C50" w:rsidRPr="002178AD" w:rsidRDefault="00272C50" w:rsidP="00272C50">
      <w:pPr>
        <w:pStyle w:val="PL"/>
      </w:pPr>
      <w:r w:rsidRPr="002178AD">
        <w:t xml:space="preserve">          description: The individual subscription resource was updated successfully.</w:t>
      </w:r>
    </w:p>
    <w:p w14:paraId="234704E4" w14:textId="77777777" w:rsidR="00272C50" w:rsidRPr="002178AD" w:rsidRDefault="00272C50" w:rsidP="00272C50">
      <w:pPr>
        <w:pStyle w:val="PL"/>
      </w:pPr>
      <w:r w:rsidRPr="002178AD">
        <w:t xml:space="preserve">          content:</w:t>
      </w:r>
    </w:p>
    <w:p w14:paraId="76935466" w14:textId="77777777" w:rsidR="00272C50" w:rsidRPr="002178AD" w:rsidRDefault="00272C50" w:rsidP="00272C50">
      <w:pPr>
        <w:pStyle w:val="PL"/>
      </w:pPr>
      <w:r w:rsidRPr="002178AD">
        <w:t xml:space="preserve">            application/json:</w:t>
      </w:r>
    </w:p>
    <w:p w14:paraId="0D19C864" w14:textId="77777777" w:rsidR="00272C50" w:rsidRPr="002178AD" w:rsidRDefault="00272C50" w:rsidP="00272C50">
      <w:pPr>
        <w:pStyle w:val="PL"/>
      </w:pPr>
      <w:r w:rsidRPr="002178AD">
        <w:t xml:space="preserve">              schema:</w:t>
      </w:r>
    </w:p>
    <w:p w14:paraId="31295735" w14:textId="77777777" w:rsidR="00272C50" w:rsidRPr="002178AD" w:rsidRDefault="00272C50" w:rsidP="00272C50">
      <w:pPr>
        <w:pStyle w:val="PL"/>
      </w:pPr>
      <w:r w:rsidRPr="002178AD">
        <w:t xml:space="preserve">                $ref: '#/components/schemas/PolicyDataSubscription'</w:t>
      </w:r>
    </w:p>
    <w:p w14:paraId="1A034C8C" w14:textId="77777777" w:rsidR="00272C50" w:rsidRPr="002178AD" w:rsidRDefault="00272C50" w:rsidP="00272C50">
      <w:pPr>
        <w:pStyle w:val="PL"/>
      </w:pPr>
      <w:r w:rsidRPr="002178AD">
        <w:t xml:space="preserve">        '204':</w:t>
      </w:r>
    </w:p>
    <w:p w14:paraId="0B9C447F" w14:textId="77777777" w:rsidR="00272C50" w:rsidRPr="002178AD" w:rsidRDefault="00272C50" w:rsidP="00272C50">
      <w:pPr>
        <w:pStyle w:val="PL"/>
        <w:rPr>
          <w:lang w:eastAsia="zh-CN"/>
        </w:rPr>
      </w:pPr>
      <w:r w:rsidRPr="002178AD">
        <w:t xml:space="preserve">          description: </w:t>
      </w:r>
      <w:r w:rsidRPr="002178AD">
        <w:rPr>
          <w:lang w:eastAsia="zh-CN"/>
        </w:rPr>
        <w:t>&gt;</w:t>
      </w:r>
    </w:p>
    <w:p w14:paraId="04FC6101" w14:textId="77777777" w:rsidR="00272C50" w:rsidRPr="002178AD" w:rsidRDefault="00272C50" w:rsidP="00272C50">
      <w:pPr>
        <w:pStyle w:val="PL"/>
      </w:pPr>
      <w:r w:rsidRPr="002178AD">
        <w:t xml:space="preserve">            The individual subscription resource was updated successfully and no</w:t>
      </w:r>
    </w:p>
    <w:p w14:paraId="612224ED" w14:textId="77777777" w:rsidR="00272C50" w:rsidRPr="002178AD" w:rsidRDefault="00272C50" w:rsidP="00272C50">
      <w:pPr>
        <w:pStyle w:val="PL"/>
      </w:pPr>
      <w:r w:rsidRPr="002178AD">
        <w:t xml:space="preserve">            additional content is to be sent in the response message.</w:t>
      </w:r>
    </w:p>
    <w:p w14:paraId="75EF6F76" w14:textId="77777777" w:rsidR="00272C50" w:rsidRPr="002178AD" w:rsidRDefault="00272C50" w:rsidP="00272C50">
      <w:pPr>
        <w:pStyle w:val="PL"/>
      </w:pPr>
      <w:r w:rsidRPr="002178AD">
        <w:t xml:space="preserve">        '400':</w:t>
      </w:r>
    </w:p>
    <w:p w14:paraId="7D93FA20" w14:textId="77777777" w:rsidR="00272C50" w:rsidRPr="002178AD" w:rsidRDefault="00272C50" w:rsidP="00272C50">
      <w:pPr>
        <w:pStyle w:val="PL"/>
      </w:pPr>
      <w:r w:rsidRPr="002178AD">
        <w:t xml:space="preserve">          $ref: 'TS29571_CommonData.yaml#/components/responses/400'</w:t>
      </w:r>
    </w:p>
    <w:p w14:paraId="30EF8BFF" w14:textId="77777777" w:rsidR="00272C50" w:rsidRPr="002178AD" w:rsidRDefault="00272C50" w:rsidP="00272C50">
      <w:pPr>
        <w:pStyle w:val="PL"/>
      </w:pPr>
      <w:r w:rsidRPr="002178AD">
        <w:t xml:space="preserve">        '401':</w:t>
      </w:r>
    </w:p>
    <w:p w14:paraId="70DA7E8A" w14:textId="77777777" w:rsidR="00272C50" w:rsidRPr="002178AD" w:rsidRDefault="00272C50" w:rsidP="00272C50">
      <w:pPr>
        <w:pStyle w:val="PL"/>
      </w:pPr>
      <w:r w:rsidRPr="002178AD">
        <w:t xml:space="preserve">          $ref: 'TS29571_CommonData.yaml#/components/responses/401'</w:t>
      </w:r>
    </w:p>
    <w:p w14:paraId="09356A39" w14:textId="77777777" w:rsidR="00272C50" w:rsidRPr="002178AD" w:rsidRDefault="00272C50" w:rsidP="00272C50">
      <w:pPr>
        <w:pStyle w:val="PL"/>
      </w:pPr>
      <w:r w:rsidRPr="002178AD">
        <w:t xml:space="preserve">        '403':</w:t>
      </w:r>
    </w:p>
    <w:p w14:paraId="6138CA5F" w14:textId="77777777" w:rsidR="00272C50" w:rsidRPr="002178AD" w:rsidRDefault="00272C50" w:rsidP="00272C50">
      <w:pPr>
        <w:pStyle w:val="PL"/>
      </w:pPr>
      <w:r w:rsidRPr="002178AD">
        <w:t xml:space="preserve">          $ref: 'TS29571_CommonData.yaml#/components/responses/403'</w:t>
      </w:r>
    </w:p>
    <w:p w14:paraId="5AB88B28" w14:textId="77777777" w:rsidR="00272C50" w:rsidRPr="002178AD" w:rsidRDefault="00272C50" w:rsidP="00272C50">
      <w:pPr>
        <w:pStyle w:val="PL"/>
      </w:pPr>
      <w:r w:rsidRPr="002178AD">
        <w:t xml:space="preserve">        '404':</w:t>
      </w:r>
    </w:p>
    <w:p w14:paraId="74BF65E7" w14:textId="77777777" w:rsidR="00272C50" w:rsidRPr="002178AD" w:rsidRDefault="00272C50" w:rsidP="00272C50">
      <w:pPr>
        <w:pStyle w:val="PL"/>
      </w:pPr>
      <w:r w:rsidRPr="002178AD">
        <w:t xml:space="preserve">          $ref: 'TS29571_CommonData.yaml#/components/responses/404'</w:t>
      </w:r>
    </w:p>
    <w:p w14:paraId="6DB55018" w14:textId="77777777" w:rsidR="00272C50" w:rsidRPr="002178AD" w:rsidRDefault="00272C50" w:rsidP="00272C50">
      <w:pPr>
        <w:pStyle w:val="PL"/>
      </w:pPr>
      <w:r w:rsidRPr="002178AD">
        <w:t xml:space="preserve">        '411':</w:t>
      </w:r>
    </w:p>
    <w:p w14:paraId="5FCE8840" w14:textId="77777777" w:rsidR="00272C50" w:rsidRPr="002178AD" w:rsidRDefault="00272C50" w:rsidP="00272C50">
      <w:pPr>
        <w:pStyle w:val="PL"/>
      </w:pPr>
      <w:r w:rsidRPr="002178AD">
        <w:t xml:space="preserve">          $ref: 'TS29571_CommonData.yaml#/components/responses/411'</w:t>
      </w:r>
    </w:p>
    <w:p w14:paraId="114DEFDF" w14:textId="77777777" w:rsidR="00272C50" w:rsidRPr="002178AD" w:rsidRDefault="00272C50" w:rsidP="00272C50">
      <w:pPr>
        <w:pStyle w:val="PL"/>
      </w:pPr>
      <w:r w:rsidRPr="002178AD">
        <w:t xml:space="preserve">        '413':</w:t>
      </w:r>
    </w:p>
    <w:p w14:paraId="75F7F1B6" w14:textId="77777777" w:rsidR="00272C50" w:rsidRPr="002178AD" w:rsidRDefault="00272C50" w:rsidP="00272C50">
      <w:pPr>
        <w:pStyle w:val="PL"/>
      </w:pPr>
      <w:r w:rsidRPr="002178AD">
        <w:t xml:space="preserve">          $ref: 'TS29571_CommonData.yaml#/components/responses/413'</w:t>
      </w:r>
    </w:p>
    <w:p w14:paraId="4400B9B2" w14:textId="77777777" w:rsidR="00272C50" w:rsidRPr="002178AD" w:rsidRDefault="00272C50" w:rsidP="00272C50">
      <w:pPr>
        <w:pStyle w:val="PL"/>
      </w:pPr>
      <w:r w:rsidRPr="002178AD">
        <w:t xml:space="preserve">        '415':</w:t>
      </w:r>
    </w:p>
    <w:p w14:paraId="6AE0AEC3" w14:textId="77777777" w:rsidR="00272C50" w:rsidRPr="002178AD" w:rsidRDefault="00272C50" w:rsidP="00272C50">
      <w:pPr>
        <w:pStyle w:val="PL"/>
      </w:pPr>
      <w:r w:rsidRPr="002178AD">
        <w:t xml:space="preserve">          $ref: 'TS29571_CommonData.yaml#/components/responses/415' </w:t>
      </w:r>
    </w:p>
    <w:p w14:paraId="489D6B85" w14:textId="77777777" w:rsidR="00272C50" w:rsidRPr="002178AD" w:rsidRDefault="00272C50" w:rsidP="00272C50">
      <w:pPr>
        <w:pStyle w:val="PL"/>
      </w:pPr>
      <w:r w:rsidRPr="002178AD">
        <w:t xml:space="preserve">        '429':</w:t>
      </w:r>
    </w:p>
    <w:p w14:paraId="5A32B0BF" w14:textId="77777777" w:rsidR="00272C50" w:rsidRPr="002178AD" w:rsidRDefault="00272C50" w:rsidP="00272C50">
      <w:pPr>
        <w:pStyle w:val="PL"/>
      </w:pPr>
      <w:r w:rsidRPr="002178AD">
        <w:t xml:space="preserve">          $ref: 'TS29571_CommonData.yaml#/components/responses/429'</w:t>
      </w:r>
    </w:p>
    <w:p w14:paraId="65B36AA6" w14:textId="77777777" w:rsidR="00272C50" w:rsidRPr="002178AD" w:rsidRDefault="00272C50" w:rsidP="00272C50">
      <w:pPr>
        <w:pStyle w:val="PL"/>
      </w:pPr>
      <w:r w:rsidRPr="002178AD">
        <w:t xml:space="preserve">        '500':</w:t>
      </w:r>
    </w:p>
    <w:p w14:paraId="2F0F4549" w14:textId="77777777" w:rsidR="00272C50" w:rsidRDefault="00272C50" w:rsidP="00272C50">
      <w:pPr>
        <w:pStyle w:val="PL"/>
      </w:pPr>
      <w:r w:rsidRPr="002178AD">
        <w:t xml:space="preserve">          $ref: 'TS29571_CommonData.yaml#/components/responses/500'</w:t>
      </w:r>
    </w:p>
    <w:p w14:paraId="77E1D955" w14:textId="77777777" w:rsidR="00272C50" w:rsidRPr="002178AD" w:rsidRDefault="00272C50" w:rsidP="00272C50">
      <w:pPr>
        <w:pStyle w:val="PL"/>
      </w:pPr>
      <w:r w:rsidRPr="002178AD">
        <w:t xml:space="preserve">        '50</w:t>
      </w:r>
      <w:r>
        <w:t>2</w:t>
      </w:r>
      <w:r w:rsidRPr="002178AD">
        <w:t>':</w:t>
      </w:r>
    </w:p>
    <w:p w14:paraId="2E5B8D96" w14:textId="77777777" w:rsidR="00272C50" w:rsidRPr="002178AD" w:rsidRDefault="00272C50" w:rsidP="00272C50">
      <w:pPr>
        <w:pStyle w:val="PL"/>
      </w:pPr>
      <w:r w:rsidRPr="002178AD">
        <w:t xml:space="preserve">          $ref: 'TS29571_CommonData.yaml#/components/responses/50</w:t>
      </w:r>
      <w:r>
        <w:t>2</w:t>
      </w:r>
      <w:r w:rsidRPr="002178AD">
        <w:t>'</w:t>
      </w:r>
    </w:p>
    <w:p w14:paraId="09538924" w14:textId="77777777" w:rsidR="00272C50" w:rsidRPr="002178AD" w:rsidRDefault="00272C50" w:rsidP="00272C50">
      <w:pPr>
        <w:pStyle w:val="PL"/>
      </w:pPr>
      <w:r w:rsidRPr="002178AD">
        <w:t xml:space="preserve">        '503':</w:t>
      </w:r>
    </w:p>
    <w:p w14:paraId="64C0CECB" w14:textId="77777777" w:rsidR="00272C50" w:rsidRPr="002178AD" w:rsidRDefault="00272C50" w:rsidP="00272C50">
      <w:pPr>
        <w:pStyle w:val="PL"/>
      </w:pPr>
      <w:r w:rsidRPr="002178AD">
        <w:t xml:space="preserve">          $ref: 'TS29571_CommonData.yaml#/components/responses/503'</w:t>
      </w:r>
    </w:p>
    <w:p w14:paraId="53CA1BBC" w14:textId="77777777" w:rsidR="00272C50" w:rsidRPr="002178AD" w:rsidRDefault="00272C50" w:rsidP="00272C50">
      <w:pPr>
        <w:pStyle w:val="PL"/>
      </w:pPr>
      <w:r w:rsidRPr="002178AD">
        <w:t xml:space="preserve">        default:</w:t>
      </w:r>
    </w:p>
    <w:p w14:paraId="0B96DAE9" w14:textId="77777777" w:rsidR="00272C50" w:rsidRPr="002178AD" w:rsidRDefault="00272C50" w:rsidP="00272C50">
      <w:pPr>
        <w:pStyle w:val="PL"/>
      </w:pPr>
      <w:r w:rsidRPr="002178AD">
        <w:t xml:space="preserve">          $ref: 'TS29571_CommonData.yaml#/components/responses/default'</w:t>
      </w:r>
    </w:p>
    <w:p w14:paraId="3558C76E" w14:textId="77777777" w:rsidR="00272C50" w:rsidRPr="002178AD" w:rsidRDefault="00272C50" w:rsidP="00272C50">
      <w:pPr>
        <w:pStyle w:val="PL"/>
      </w:pPr>
      <w:r w:rsidRPr="002178AD">
        <w:t xml:space="preserve">    delete:</w:t>
      </w:r>
    </w:p>
    <w:p w14:paraId="29E795F0" w14:textId="77777777" w:rsidR="00272C50" w:rsidRPr="002178AD" w:rsidRDefault="00272C50" w:rsidP="00272C50">
      <w:pPr>
        <w:pStyle w:val="PL"/>
      </w:pPr>
      <w:r w:rsidRPr="002178AD">
        <w:t xml:space="preserve">      summary: Delete the individual Policy Data subscription</w:t>
      </w:r>
    </w:p>
    <w:p w14:paraId="346FDCE6" w14:textId="77777777" w:rsidR="00272C50" w:rsidRPr="002178AD" w:rsidRDefault="00272C50" w:rsidP="00272C50">
      <w:pPr>
        <w:pStyle w:val="PL"/>
      </w:pPr>
      <w:r w:rsidRPr="002178AD">
        <w:t xml:space="preserve">      operationId: DeleteIndividualPolicyDataSubscription</w:t>
      </w:r>
    </w:p>
    <w:p w14:paraId="427A2CAF" w14:textId="77777777" w:rsidR="00272C50" w:rsidRPr="002178AD" w:rsidRDefault="00272C50" w:rsidP="00272C50">
      <w:pPr>
        <w:pStyle w:val="PL"/>
      </w:pPr>
      <w:r w:rsidRPr="002178AD">
        <w:t xml:space="preserve">      tags:</w:t>
      </w:r>
    </w:p>
    <w:p w14:paraId="64111A33" w14:textId="77777777" w:rsidR="00272C50" w:rsidRPr="002178AD" w:rsidRDefault="00272C50" w:rsidP="00272C50">
      <w:pPr>
        <w:pStyle w:val="PL"/>
      </w:pPr>
      <w:r w:rsidRPr="002178AD">
        <w:t xml:space="preserve">        - IndividualPolicyDataSubscription (Document)</w:t>
      </w:r>
    </w:p>
    <w:p w14:paraId="7F27148E" w14:textId="77777777" w:rsidR="00272C50" w:rsidRPr="002178AD" w:rsidRDefault="00272C50" w:rsidP="00272C50">
      <w:pPr>
        <w:pStyle w:val="PL"/>
      </w:pPr>
      <w:r w:rsidRPr="002178AD">
        <w:t xml:space="preserve">      responses:</w:t>
      </w:r>
    </w:p>
    <w:p w14:paraId="194C795C" w14:textId="77777777" w:rsidR="00272C50" w:rsidRPr="002178AD" w:rsidRDefault="00272C50" w:rsidP="00272C50">
      <w:pPr>
        <w:pStyle w:val="PL"/>
      </w:pPr>
      <w:r w:rsidRPr="002178AD">
        <w:t xml:space="preserve">        '204':</w:t>
      </w:r>
    </w:p>
    <w:p w14:paraId="25D875F2" w14:textId="77777777" w:rsidR="00272C50" w:rsidRPr="002178AD" w:rsidRDefault="00272C50" w:rsidP="00272C50">
      <w:pPr>
        <w:pStyle w:val="PL"/>
      </w:pPr>
      <w:r w:rsidRPr="002178AD">
        <w:t xml:space="preserve">          description: Upon success, an empty response body shall be returned.</w:t>
      </w:r>
    </w:p>
    <w:p w14:paraId="7C318F3D" w14:textId="77777777" w:rsidR="00272C50" w:rsidRPr="002178AD" w:rsidRDefault="00272C50" w:rsidP="00272C50">
      <w:pPr>
        <w:pStyle w:val="PL"/>
      </w:pPr>
      <w:r w:rsidRPr="002178AD">
        <w:t xml:space="preserve">        '400':</w:t>
      </w:r>
    </w:p>
    <w:p w14:paraId="14511E8F" w14:textId="77777777" w:rsidR="00272C50" w:rsidRPr="002178AD" w:rsidRDefault="00272C50" w:rsidP="00272C50">
      <w:pPr>
        <w:pStyle w:val="PL"/>
      </w:pPr>
      <w:r w:rsidRPr="002178AD">
        <w:t xml:space="preserve">          $ref: 'TS29571_CommonData.yaml#/components/responses/400'</w:t>
      </w:r>
    </w:p>
    <w:p w14:paraId="070E101F" w14:textId="77777777" w:rsidR="00272C50" w:rsidRPr="002178AD" w:rsidRDefault="00272C50" w:rsidP="00272C50">
      <w:pPr>
        <w:pStyle w:val="PL"/>
      </w:pPr>
      <w:r w:rsidRPr="002178AD">
        <w:t xml:space="preserve">        '401':</w:t>
      </w:r>
    </w:p>
    <w:p w14:paraId="418D2345" w14:textId="77777777" w:rsidR="00272C50" w:rsidRPr="002178AD" w:rsidRDefault="00272C50" w:rsidP="00272C50">
      <w:pPr>
        <w:pStyle w:val="PL"/>
      </w:pPr>
      <w:r w:rsidRPr="002178AD">
        <w:t xml:space="preserve">          $ref: 'TS29571_CommonData.yaml#/components/responses/401'</w:t>
      </w:r>
    </w:p>
    <w:p w14:paraId="5E8ED5C5" w14:textId="77777777" w:rsidR="00272C50" w:rsidRPr="002178AD" w:rsidRDefault="00272C50" w:rsidP="00272C50">
      <w:pPr>
        <w:pStyle w:val="PL"/>
      </w:pPr>
      <w:r w:rsidRPr="002178AD">
        <w:t xml:space="preserve">        '403':</w:t>
      </w:r>
    </w:p>
    <w:p w14:paraId="28ABE040" w14:textId="77777777" w:rsidR="00272C50" w:rsidRPr="002178AD" w:rsidRDefault="00272C50" w:rsidP="00272C50">
      <w:pPr>
        <w:pStyle w:val="PL"/>
      </w:pPr>
      <w:r w:rsidRPr="002178AD">
        <w:t xml:space="preserve">          $ref: 'TS29571_CommonData.yaml#/components/responses/403'</w:t>
      </w:r>
    </w:p>
    <w:p w14:paraId="64C6D07D" w14:textId="77777777" w:rsidR="00272C50" w:rsidRPr="002178AD" w:rsidRDefault="00272C50" w:rsidP="00272C50">
      <w:pPr>
        <w:pStyle w:val="PL"/>
      </w:pPr>
      <w:r w:rsidRPr="002178AD">
        <w:t xml:space="preserve">        '404':</w:t>
      </w:r>
    </w:p>
    <w:p w14:paraId="3A393210" w14:textId="77777777" w:rsidR="00272C50" w:rsidRPr="002178AD" w:rsidRDefault="00272C50" w:rsidP="00272C50">
      <w:pPr>
        <w:pStyle w:val="PL"/>
      </w:pPr>
      <w:r w:rsidRPr="002178AD">
        <w:t xml:space="preserve">          $ref: 'TS29571_CommonData.yaml#/components/responses/404'</w:t>
      </w:r>
    </w:p>
    <w:p w14:paraId="3F4263CF" w14:textId="77777777" w:rsidR="00272C50" w:rsidRPr="002178AD" w:rsidRDefault="00272C50" w:rsidP="00272C50">
      <w:pPr>
        <w:pStyle w:val="PL"/>
      </w:pPr>
      <w:r w:rsidRPr="002178AD">
        <w:t xml:space="preserve">        '429':</w:t>
      </w:r>
    </w:p>
    <w:p w14:paraId="70FBC76D" w14:textId="77777777" w:rsidR="00272C50" w:rsidRPr="002178AD" w:rsidRDefault="00272C50" w:rsidP="00272C50">
      <w:pPr>
        <w:pStyle w:val="PL"/>
      </w:pPr>
      <w:r w:rsidRPr="002178AD">
        <w:t xml:space="preserve">          $ref: 'TS29571_CommonData.yaml#/components/responses/429'</w:t>
      </w:r>
    </w:p>
    <w:p w14:paraId="061E8887" w14:textId="77777777" w:rsidR="00272C50" w:rsidRPr="002178AD" w:rsidRDefault="00272C50" w:rsidP="00272C50">
      <w:pPr>
        <w:pStyle w:val="PL"/>
      </w:pPr>
      <w:r w:rsidRPr="002178AD">
        <w:t xml:space="preserve">        '500':</w:t>
      </w:r>
    </w:p>
    <w:p w14:paraId="5C68541F" w14:textId="77777777" w:rsidR="00272C50" w:rsidRDefault="00272C50" w:rsidP="00272C50">
      <w:pPr>
        <w:pStyle w:val="PL"/>
      </w:pPr>
      <w:r w:rsidRPr="002178AD">
        <w:t xml:space="preserve">          $ref: 'TS29571_CommonData.yaml#/components/responses/500'</w:t>
      </w:r>
    </w:p>
    <w:p w14:paraId="29700221" w14:textId="77777777" w:rsidR="00272C50" w:rsidRPr="002178AD" w:rsidRDefault="00272C50" w:rsidP="00272C50">
      <w:pPr>
        <w:pStyle w:val="PL"/>
      </w:pPr>
      <w:r w:rsidRPr="002178AD">
        <w:t xml:space="preserve">        '50</w:t>
      </w:r>
      <w:r>
        <w:t>2</w:t>
      </w:r>
      <w:r w:rsidRPr="002178AD">
        <w:t>':</w:t>
      </w:r>
    </w:p>
    <w:p w14:paraId="490E6FCC" w14:textId="77777777" w:rsidR="00272C50" w:rsidRPr="002178AD" w:rsidRDefault="00272C50" w:rsidP="00272C50">
      <w:pPr>
        <w:pStyle w:val="PL"/>
      </w:pPr>
      <w:r w:rsidRPr="002178AD">
        <w:t xml:space="preserve">          $ref: 'TS29571_CommonData.yaml#/components/responses/50</w:t>
      </w:r>
      <w:r>
        <w:t>2</w:t>
      </w:r>
      <w:r w:rsidRPr="002178AD">
        <w:t>'</w:t>
      </w:r>
    </w:p>
    <w:p w14:paraId="49E3CDB6" w14:textId="77777777" w:rsidR="00272C50" w:rsidRPr="002178AD" w:rsidRDefault="00272C50" w:rsidP="00272C50">
      <w:pPr>
        <w:pStyle w:val="PL"/>
      </w:pPr>
      <w:r w:rsidRPr="002178AD">
        <w:t xml:space="preserve">        '503':</w:t>
      </w:r>
    </w:p>
    <w:p w14:paraId="43578879" w14:textId="77777777" w:rsidR="00272C50" w:rsidRPr="002178AD" w:rsidRDefault="00272C50" w:rsidP="00272C50">
      <w:pPr>
        <w:pStyle w:val="PL"/>
      </w:pPr>
      <w:r w:rsidRPr="002178AD">
        <w:t xml:space="preserve">          $ref: 'TS29571_CommonData.yaml#/components/responses/503'</w:t>
      </w:r>
    </w:p>
    <w:p w14:paraId="101B5D21" w14:textId="77777777" w:rsidR="00272C50" w:rsidRPr="002178AD" w:rsidRDefault="00272C50" w:rsidP="00272C50">
      <w:pPr>
        <w:pStyle w:val="PL"/>
      </w:pPr>
      <w:r w:rsidRPr="002178AD">
        <w:t xml:space="preserve">        default:</w:t>
      </w:r>
    </w:p>
    <w:p w14:paraId="04D0864C" w14:textId="77777777" w:rsidR="00272C50" w:rsidRPr="002178AD" w:rsidRDefault="00272C50" w:rsidP="00272C50">
      <w:pPr>
        <w:pStyle w:val="PL"/>
      </w:pPr>
      <w:r w:rsidRPr="002178AD">
        <w:t xml:space="preserve">          $ref: 'TS29571_CommonData.yaml#/components/responses/default'</w:t>
      </w:r>
    </w:p>
    <w:p w14:paraId="4EBCB3C7" w14:textId="77777777" w:rsidR="00272C50" w:rsidRPr="002178AD" w:rsidRDefault="00272C50" w:rsidP="00272C50">
      <w:pPr>
        <w:pStyle w:val="PL"/>
      </w:pPr>
    </w:p>
    <w:p w14:paraId="3849AC8A" w14:textId="77777777" w:rsidR="00272C50" w:rsidRPr="002178AD" w:rsidRDefault="00272C50" w:rsidP="00272C50">
      <w:pPr>
        <w:pStyle w:val="PL"/>
      </w:pPr>
      <w:r w:rsidRPr="002178AD">
        <w:t xml:space="preserve">  /policy-data/ues/{ueId}/operator-specific-data:</w:t>
      </w:r>
    </w:p>
    <w:p w14:paraId="7D6CFC67" w14:textId="77777777" w:rsidR="00272C50" w:rsidRPr="002178AD" w:rsidRDefault="00272C50" w:rsidP="00272C50">
      <w:pPr>
        <w:pStyle w:val="PL"/>
      </w:pPr>
      <w:r w:rsidRPr="002178AD">
        <w:t xml:space="preserve">    get:</w:t>
      </w:r>
    </w:p>
    <w:p w14:paraId="591BE631" w14:textId="77777777" w:rsidR="00272C50" w:rsidRPr="002178AD" w:rsidRDefault="00272C50" w:rsidP="00272C50">
      <w:pPr>
        <w:pStyle w:val="PL"/>
      </w:pPr>
      <w:r w:rsidRPr="002178AD">
        <w:t xml:space="preserve">      summary: </w:t>
      </w:r>
      <w:r w:rsidRPr="002178AD">
        <w:rPr>
          <w:lang w:eastAsia="zh-CN"/>
        </w:rPr>
        <w:t>Retrieve the operator specific policy data of an UE</w:t>
      </w:r>
    </w:p>
    <w:p w14:paraId="1E5AB980" w14:textId="77777777" w:rsidR="00272C50" w:rsidRPr="002178AD" w:rsidRDefault="00272C50" w:rsidP="00272C50">
      <w:pPr>
        <w:pStyle w:val="PL"/>
      </w:pPr>
      <w:r w:rsidRPr="002178AD">
        <w:t xml:space="preserve">      operationId: ReadOperatorSpecificData</w:t>
      </w:r>
    </w:p>
    <w:p w14:paraId="198B12DB" w14:textId="77777777" w:rsidR="00272C50" w:rsidRPr="002178AD" w:rsidRDefault="00272C50" w:rsidP="00272C50">
      <w:pPr>
        <w:pStyle w:val="PL"/>
      </w:pPr>
      <w:r w:rsidRPr="002178AD">
        <w:t xml:space="preserve">      tags:</w:t>
      </w:r>
    </w:p>
    <w:p w14:paraId="075F2D9C" w14:textId="77777777" w:rsidR="00272C50" w:rsidRPr="002178AD" w:rsidRDefault="00272C50" w:rsidP="00272C50">
      <w:pPr>
        <w:pStyle w:val="PL"/>
      </w:pPr>
      <w:r w:rsidRPr="002178AD">
        <w:t xml:space="preserve">        - OperatorSpecificData (Document)</w:t>
      </w:r>
    </w:p>
    <w:p w14:paraId="6965692D" w14:textId="77777777" w:rsidR="00272C50" w:rsidRPr="002178AD" w:rsidRDefault="00272C50" w:rsidP="00272C50">
      <w:pPr>
        <w:pStyle w:val="PL"/>
      </w:pPr>
      <w:r w:rsidRPr="002178AD">
        <w:lastRenderedPageBreak/>
        <w:t xml:space="preserve">      security:</w:t>
      </w:r>
    </w:p>
    <w:p w14:paraId="7280C354" w14:textId="77777777" w:rsidR="00272C50" w:rsidRPr="002178AD" w:rsidRDefault="00272C50" w:rsidP="00272C50">
      <w:pPr>
        <w:pStyle w:val="PL"/>
      </w:pPr>
      <w:r w:rsidRPr="002178AD">
        <w:t xml:space="preserve">        - {}</w:t>
      </w:r>
    </w:p>
    <w:p w14:paraId="50D26181" w14:textId="77777777" w:rsidR="00272C50" w:rsidRPr="002178AD" w:rsidRDefault="00272C50" w:rsidP="00272C50">
      <w:pPr>
        <w:pStyle w:val="PL"/>
      </w:pPr>
      <w:r w:rsidRPr="002178AD">
        <w:t xml:space="preserve">        - oAuth2ClientCredentials:</w:t>
      </w:r>
    </w:p>
    <w:p w14:paraId="31F37299" w14:textId="77777777" w:rsidR="00272C50" w:rsidRPr="002178AD" w:rsidRDefault="00272C50" w:rsidP="00272C50">
      <w:pPr>
        <w:pStyle w:val="PL"/>
      </w:pPr>
      <w:r w:rsidRPr="002178AD">
        <w:t xml:space="preserve">          - nudr-dr</w:t>
      </w:r>
    </w:p>
    <w:p w14:paraId="63801E2A" w14:textId="77777777" w:rsidR="00272C50" w:rsidRPr="002178AD" w:rsidRDefault="00272C50" w:rsidP="00272C50">
      <w:pPr>
        <w:pStyle w:val="PL"/>
      </w:pPr>
      <w:r w:rsidRPr="002178AD">
        <w:t xml:space="preserve">        - oAuth2ClientCredentials:</w:t>
      </w:r>
    </w:p>
    <w:p w14:paraId="45120F25" w14:textId="77777777" w:rsidR="00272C50" w:rsidRPr="002178AD" w:rsidRDefault="00272C50" w:rsidP="00272C50">
      <w:pPr>
        <w:pStyle w:val="PL"/>
      </w:pPr>
      <w:r w:rsidRPr="002178AD">
        <w:t xml:space="preserve">          - nudr-dr</w:t>
      </w:r>
    </w:p>
    <w:p w14:paraId="60DBC8C5" w14:textId="77777777" w:rsidR="00272C50" w:rsidRDefault="00272C50" w:rsidP="00272C50">
      <w:pPr>
        <w:pStyle w:val="PL"/>
      </w:pPr>
      <w:r w:rsidRPr="002178AD">
        <w:t xml:space="preserve">          - nudr-dr:policy-data</w:t>
      </w:r>
    </w:p>
    <w:p w14:paraId="6AB20E99" w14:textId="77777777" w:rsidR="00272C50" w:rsidRDefault="00272C50" w:rsidP="00272C50">
      <w:pPr>
        <w:pStyle w:val="PL"/>
      </w:pPr>
      <w:r>
        <w:t xml:space="preserve">        - oAuth2ClientCredentials:</w:t>
      </w:r>
    </w:p>
    <w:p w14:paraId="4BE6E60A" w14:textId="77777777" w:rsidR="00272C50" w:rsidRDefault="00272C50" w:rsidP="00272C50">
      <w:pPr>
        <w:pStyle w:val="PL"/>
      </w:pPr>
      <w:r>
        <w:t xml:space="preserve">          - nudr-dr</w:t>
      </w:r>
    </w:p>
    <w:p w14:paraId="7413DB08" w14:textId="77777777" w:rsidR="00272C50" w:rsidRDefault="00272C50" w:rsidP="00272C50">
      <w:pPr>
        <w:pStyle w:val="PL"/>
      </w:pPr>
      <w:r>
        <w:t xml:space="preserve">          - nudr-dr:policy-data</w:t>
      </w:r>
    </w:p>
    <w:p w14:paraId="38C6B419" w14:textId="77777777" w:rsidR="00272C50" w:rsidRPr="002178AD" w:rsidRDefault="00272C50" w:rsidP="00272C50">
      <w:pPr>
        <w:pStyle w:val="PL"/>
      </w:pPr>
      <w:r>
        <w:t xml:space="preserve">          - nudr-dr:policy-data:ues:operator-specific-data:read</w:t>
      </w:r>
    </w:p>
    <w:p w14:paraId="39F7F607" w14:textId="77777777" w:rsidR="00272C50" w:rsidRPr="002178AD" w:rsidRDefault="00272C50" w:rsidP="00272C50">
      <w:pPr>
        <w:pStyle w:val="PL"/>
      </w:pPr>
      <w:r w:rsidRPr="002178AD">
        <w:t xml:space="preserve">      parameters:</w:t>
      </w:r>
    </w:p>
    <w:p w14:paraId="78A6474D" w14:textId="77777777" w:rsidR="00272C50" w:rsidRPr="002178AD" w:rsidRDefault="00272C50" w:rsidP="00272C50">
      <w:pPr>
        <w:pStyle w:val="PL"/>
      </w:pPr>
      <w:r w:rsidRPr="002178AD">
        <w:t xml:space="preserve">        - name: ueId</w:t>
      </w:r>
    </w:p>
    <w:p w14:paraId="1E0A503B" w14:textId="77777777" w:rsidR="00272C50" w:rsidRPr="002178AD" w:rsidRDefault="00272C50" w:rsidP="00272C50">
      <w:pPr>
        <w:pStyle w:val="PL"/>
      </w:pPr>
      <w:r w:rsidRPr="002178AD">
        <w:t xml:space="preserve">          in: path</w:t>
      </w:r>
    </w:p>
    <w:p w14:paraId="0CB4B9A2" w14:textId="77777777" w:rsidR="00272C50" w:rsidRPr="002178AD" w:rsidRDefault="00272C50" w:rsidP="00272C50">
      <w:pPr>
        <w:pStyle w:val="PL"/>
      </w:pPr>
      <w:r w:rsidRPr="002178AD">
        <w:t xml:space="preserve">          description: UE Id</w:t>
      </w:r>
    </w:p>
    <w:p w14:paraId="0C42394C" w14:textId="77777777" w:rsidR="00272C50" w:rsidRPr="002178AD" w:rsidRDefault="00272C50" w:rsidP="00272C50">
      <w:pPr>
        <w:pStyle w:val="PL"/>
      </w:pPr>
      <w:r w:rsidRPr="002178AD">
        <w:t xml:space="preserve">          required: true</w:t>
      </w:r>
    </w:p>
    <w:p w14:paraId="639CC9FC" w14:textId="77777777" w:rsidR="00272C50" w:rsidRPr="002178AD" w:rsidRDefault="00272C50" w:rsidP="00272C50">
      <w:pPr>
        <w:pStyle w:val="PL"/>
      </w:pPr>
      <w:r w:rsidRPr="002178AD">
        <w:t xml:space="preserve">          schema:</w:t>
      </w:r>
    </w:p>
    <w:p w14:paraId="10FDBD4A" w14:textId="77777777" w:rsidR="00272C50" w:rsidRPr="002178AD" w:rsidRDefault="00272C50" w:rsidP="00272C50">
      <w:pPr>
        <w:pStyle w:val="PL"/>
      </w:pPr>
      <w:r w:rsidRPr="002178AD">
        <w:t xml:space="preserve">            $ref: 'TS29571_CommonData.yaml#/components/schemas/VarUeId'</w:t>
      </w:r>
    </w:p>
    <w:p w14:paraId="71537335" w14:textId="77777777" w:rsidR="00272C50" w:rsidRPr="002178AD" w:rsidRDefault="00272C50" w:rsidP="00272C50">
      <w:pPr>
        <w:pStyle w:val="PL"/>
      </w:pPr>
      <w:r w:rsidRPr="002178AD">
        <w:t xml:space="preserve">        - name: fields</w:t>
      </w:r>
    </w:p>
    <w:p w14:paraId="2977A25B" w14:textId="77777777" w:rsidR="00272C50" w:rsidRPr="002178AD" w:rsidRDefault="00272C50" w:rsidP="00272C50">
      <w:pPr>
        <w:pStyle w:val="PL"/>
      </w:pPr>
      <w:r w:rsidRPr="002178AD">
        <w:t xml:space="preserve">          in: query</w:t>
      </w:r>
    </w:p>
    <w:p w14:paraId="6D9C3853" w14:textId="77777777" w:rsidR="00272C50" w:rsidRPr="002178AD" w:rsidRDefault="00272C50" w:rsidP="00272C50">
      <w:pPr>
        <w:pStyle w:val="PL"/>
      </w:pPr>
      <w:r w:rsidRPr="002178AD">
        <w:t xml:space="preserve">          description: attributes to be retrieved</w:t>
      </w:r>
    </w:p>
    <w:p w14:paraId="1D29BBFE" w14:textId="77777777" w:rsidR="00272C50" w:rsidRPr="002178AD" w:rsidRDefault="00272C50" w:rsidP="00272C50">
      <w:pPr>
        <w:pStyle w:val="PL"/>
      </w:pPr>
      <w:r w:rsidRPr="002178AD">
        <w:t xml:space="preserve">          required: false</w:t>
      </w:r>
    </w:p>
    <w:p w14:paraId="651DD238" w14:textId="77777777" w:rsidR="00272C50" w:rsidRPr="002178AD" w:rsidRDefault="00272C50" w:rsidP="00272C50">
      <w:pPr>
        <w:pStyle w:val="PL"/>
      </w:pPr>
      <w:r w:rsidRPr="002178AD">
        <w:t xml:space="preserve">          schema:</w:t>
      </w:r>
    </w:p>
    <w:p w14:paraId="44168B1B" w14:textId="77777777" w:rsidR="00272C50" w:rsidRPr="002178AD" w:rsidRDefault="00272C50" w:rsidP="00272C50">
      <w:pPr>
        <w:pStyle w:val="PL"/>
      </w:pPr>
      <w:r w:rsidRPr="002178AD">
        <w:t xml:space="preserve">            type: array</w:t>
      </w:r>
    </w:p>
    <w:p w14:paraId="2FE35FB4" w14:textId="77777777" w:rsidR="00272C50" w:rsidRPr="002178AD" w:rsidRDefault="00272C50" w:rsidP="00272C50">
      <w:pPr>
        <w:pStyle w:val="PL"/>
      </w:pPr>
      <w:r w:rsidRPr="002178AD">
        <w:t xml:space="preserve">            items:</w:t>
      </w:r>
    </w:p>
    <w:p w14:paraId="40DB4E83" w14:textId="77777777" w:rsidR="00272C50" w:rsidRPr="002178AD" w:rsidRDefault="00272C50" w:rsidP="00272C50">
      <w:pPr>
        <w:pStyle w:val="PL"/>
      </w:pPr>
      <w:r w:rsidRPr="002178AD">
        <w:t xml:space="preserve">              type: string</w:t>
      </w:r>
    </w:p>
    <w:p w14:paraId="385FD46D" w14:textId="77777777" w:rsidR="00272C50" w:rsidRPr="002178AD" w:rsidRDefault="00272C50" w:rsidP="00272C50">
      <w:pPr>
        <w:pStyle w:val="PL"/>
      </w:pPr>
      <w:r w:rsidRPr="002178AD">
        <w:t xml:space="preserve">            minItems: 1</w:t>
      </w:r>
    </w:p>
    <w:p w14:paraId="4F653576" w14:textId="77777777" w:rsidR="00272C50" w:rsidRPr="002178AD" w:rsidRDefault="00272C50" w:rsidP="00272C50">
      <w:pPr>
        <w:pStyle w:val="PL"/>
      </w:pPr>
      <w:r w:rsidRPr="002178AD">
        <w:t xml:space="preserve">        - name: supp-feat</w:t>
      </w:r>
    </w:p>
    <w:p w14:paraId="78C0BDDD" w14:textId="77777777" w:rsidR="00272C50" w:rsidRPr="002178AD" w:rsidRDefault="00272C50" w:rsidP="00272C50">
      <w:pPr>
        <w:pStyle w:val="PL"/>
      </w:pPr>
      <w:r w:rsidRPr="002178AD">
        <w:t xml:space="preserve">          in: query</w:t>
      </w:r>
    </w:p>
    <w:p w14:paraId="1540CADD" w14:textId="77777777" w:rsidR="00272C50" w:rsidRPr="002178AD" w:rsidRDefault="00272C50" w:rsidP="00272C50">
      <w:pPr>
        <w:pStyle w:val="PL"/>
      </w:pPr>
      <w:r w:rsidRPr="002178AD">
        <w:t xml:space="preserve">          description: Supported Features</w:t>
      </w:r>
    </w:p>
    <w:p w14:paraId="71B33242" w14:textId="77777777" w:rsidR="00272C50" w:rsidRPr="002178AD" w:rsidRDefault="00272C50" w:rsidP="00272C50">
      <w:pPr>
        <w:pStyle w:val="PL"/>
      </w:pPr>
      <w:r w:rsidRPr="002178AD">
        <w:t xml:space="preserve">          required: false</w:t>
      </w:r>
    </w:p>
    <w:p w14:paraId="029C141A" w14:textId="77777777" w:rsidR="00272C50" w:rsidRPr="002178AD" w:rsidRDefault="00272C50" w:rsidP="00272C50">
      <w:pPr>
        <w:pStyle w:val="PL"/>
      </w:pPr>
      <w:r w:rsidRPr="002178AD">
        <w:t xml:space="preserve">          schema:</w:t>
      </w:r>
    </w:p>
    <w:p w14:paraId="38BBE251" w14:textId="77777777" w:rsidR="00272C50" w:rsidRPr="002178AD" w:rsidRDefault="00272C50" w:rsidP="00272C50">
      <w:pPr>
        <w:pStyle w:val="PL"/>
      </w:pPr>
      <w:r w:rsidRPr="002178AD">
        <w:t xml:space="preserve">            $ref: 'TS29571_CommonData.yaml#/components/schemas/SupportedFeatures'</w:t>
      </w:r>
    </w:p>
    <w:p w14:paraId="1AE6121A" w14:textId="77777777" w:rsidR="00272C50" w:rsidRPr="002178AD" w:rsidRDefault="00272C50" w:rsidP="00272C50">
      <w:pPr>
        <w:pStyle w:val="PL"/>
      </w:pPr>
      <w:r w:rsidRPr="002178AD">
        <w:t xml:space="preserve">      responses:</w:t>
      </w:r>
    </w:p>
    <w:p w14:paraId="07511D4E" w14:textId="77777777" w:rsidR="00272C50" w:rsidRPr="002178AD" w:rsidRDefault="00272C50" w:rsidP="00272C50">
      <w:pPr>
        <w:pStyle w:val="PL"/>
      </w:pPr>
      <w:r w:rsidRPr="002178AD">
        <w:t xml:space="preserve">        '200':</w:t>
      </w:r>
    </w:p>
    <w:p w14:paraId="4DDDF31B" w14:textId="77777777" w:rsidR="00272C50" w:rsidRPr="002178AD" w:rsidRDefault="00272C50" w:rsidP="00272C50">
      <w:pPr>
        <w:pStyle w:val="PL"/>
      </w:pPr>
      <w:r w:rsidRPr="002178AD">
        <w:t xml:space="preserve">          description: Expected response to a valid request</w:t>
      </w:r>
    </w:p>
    <w:p w14:paraId="56C42E5F" w14:textId="77777777" w:rsidR="00272C50" w:rsidRPr="002178AD" w:rsidRDefault="00272C50" w:rsidP="00272C50">
      <w:pPr>
        <w:pStyle w:val="PL"/>
      </w:pPr>
      <w:r w:rsidRPr="002178AD">
        <w:t xml:space="preserve">          content:</w:t>
      </w:r>
    </w:p>
    <w:p w14:paraId="3F33CB01" w14:textId="77777777" w:rsidR="00272C50" w:rsidRPr="002178AD" w:rsidRDefault="00272C50" w:rsidP="00272C50">
      <w:pPr>
        <w:pStyle w:val="PL"/>
      </w:pPr>
      <w:r w:rsidRPr="002178AD">
        <w:t xml:space="preserve">            application/json:</w:t>
      </w:r>
    </w:p>
    <w:p w14:paraId="40FFACB2" w14:textId="77777777" w:rsidR="00272C50" w:rsidRPr="002178AD" w:rsidRDefault="00272C50" w:rsidP="00272C50">
      <w:pPr>
        <w:pStyle w:val="PL"/>
      </w:pPr>
      <w:r w:rsidRPr="002178AD">
        <w:t xml:space="preserve">              schema:</w:t>
      </w:r>
    </w:p>
    <w:p w14:paraId="2B90FF82" w14:textId="77777777" w:rsidR="00272C50" w:rsidRPr="002178AD" w:rsidRDefault="00272C50" w:rsidP="00272C50">
      <w:pPr>
        <w:pStyle w:val="PL"/>
      </w:pPr>
      <w:r w:rsidRPr="002178AD">
        <w:t xml:space="preserve">                type: object</w:t>
      </w:r>
    </w:p>
    <w:p w14:paraId="74A6E5B5" w14:textId="77777777" w:rsidR="00272C50" w:rsidRPr="002178AD" w:rsidRDefault="00272C50" w:rsidP="00272C50">
      <w:pPr>
        <w:pStyle w:val="PL"/>
      </w:pPr>
      <w:r w:rsidRPr="002178AD">
        <w:t xml:space="preserve">                additionalProperties:</w:t>
      </w:r>
    </w:p>
    <w:p w14:paraId="41C73588" w14:textId="77777777" w:rsidR="00272C50" w:rsidRPr="002178AD" w:rsidRDefault="00272C50" w:rsidP="00272C50">
      <w:pPr>
        <w:pStyle w:val="PL"/>
      </w:pPr>
      <w:r w:rsidRPr="002178AD">
        <w:t xml:space="preserve">                  $ref: 'TS29505_Subscription_Data.yaml#/components/schemas/OperatorSpecificDataContainer'</w:t>
      </w:r>
    </w:p>
    <w:p w14:paraId="125D8816" w14:textId="77777777" w:rsidR="00272C50" w:rsidRPr="002178AD" w:rsidRDefault="00272C50" w:rsidP="00272C50">
      <w:pPr>
        <w:pStyle w:val="PL"/>
      </w:pPr>
      <w:r w:rsidRPr="002178AD">
        <w:t xml:space="preserve">        '400':</w:t>
      </w:r>
    </w:p>
    <w:p w14:paraId="293A7A20" w14:textId="77777777" w:rsidR="00272C50" w:rsidRPr="002178AD" w:rsidRDefault="00272C50" w:rsidP="00272C50">
      <w:pPr>
        <w:pStyle w:val="PL"/>
      </w:pPr>
      <w:r w:rsidRPr="002178AD">
        <w:t xml:space="preserve">          $ref: 'TS29571_CommonData.yaml#/components/responses/400'</w:t>
      </w:r>
    </w:p>
    <w:p w14:paraId="436BF810" w14:textId="77777777" w:rsidR="00272C50" w:rsidRPr="002178AD" w:rsidRDefault="00272C50" w:rsidP="00272C50">
      <w:pPr>
        <w:pStyle w:val="PL"/>
      </w:pPr>
      <w:r w:rsidRPr="002178AD">
        <w:t xml:space="preserve">        '401':</w:t>
      </w:r>
    </w:p>
    <w:p w14:paraId="201860DF" w14:textId="77777777" w:rsidR="00272C50" w:rsidRPr="002178AD" w:rsidRDefault="00272C50" w:rsidP="00272C50">
      <w:pPr>
        <w:pStyle w:val="PL"/>
      </w:pPr>
      <w:r w:rsidRPr="002178AD">
        <w:t xml:space="preserve">          $ref: 'TS29571_CommonData.yaml#/components/responses/401'</w:t>
      </w:r>
    </w:p>
    <w:p w14:paraId="6249036E" w14:textId="77777777" w:rsidR="00272C50" w:rsidRPr="002178AD" w:rsidRDefault="00272C50" w:rsidP="00272C50">
      <w:pPr>
        <w:pStyle w:val="PL"/>
      </w:pPr>
      <w:r w:rsidRPr="002178AD">
        <w:t xml:space="preserve">        '403':</w:t>
      </w:r>
    </w:p>
    <w:p w14:paraId="26158A8C" w14:textId="77777777" w:rsidR="00272C50" w:rsidRPr="002178AD" w:rsidRDefault="00272C50" w:rsidP="00272C50">
      <w:pPr>
        <w:pStyle w:val="PL"/>
      </w:pPr>
      <w:r w:rsidRPr="002178AD">
        <w:t xml:space="preserve">          $ref: 'TS29571_CommonData.yaml#/components/responses/403'</w:t>
      </w:r>
    </w:p>
    <w:p w14:paraId="2370F2CE" w14:textId="77777777" w:rsidR="00272C50" w:rsidRPr="002178AD" w:rsidRDefault="00272C50" w:rsidP="00272C50">
      <w:pPr>
        <w:pStyle w:val="PL"/>
      </w:pPr>
      <w:r w:rsidRPr="002178AD">
        <w:t xml:space="preserve">        '404':</w:t>
      </w:r>
    </w:p>
    <w:p w14:paraId="3F1F896D" w14:textId="77777777" w:rsidR="00272C50" w:rsidRPr="002178AD" w:rsidRDefault="00272C50" w:rsidP="00272C50">
      <w:pPr>
        <w:pStyle w:val="PL"/>
      </w:pPr>
      <w:r w:rsidRPr="002178AD">
        <w:t xml:space="preserve">          $ref: 'TS29571_CommonData.yaml#/components/responses/404'</w:t>
      </w:r>
    </w:p>
    <w:p w14:paraId="37E7E41A" w14:textId="77777777" w:rsidR="00272C50" w:rsidRPr="002178AD" w:rsidRDefault="00272C50" w:rsidP="00272C50">
      <w:pPr>
        <w:pStyle w:val="PL"/>
      </w:pPr>
      <w:r w:rsidRPr="002178AD">
        <w:t xml:space="preserve">        '406':</w:t>
      </w:r>
    </w:p>
    <w:p w14:paraId="56269A8D" w14:textId="77777777" w:rsidR="00272C50" w:rsidRPr="002178AD" w:rsidRDefault="00272C50" w:rsidP="00272C50">
      <w:pPr>
        <w:pStyle w:val="PL"/>
      </w:pPr>
      <w:r w:rsidRPr="002178AD">
        <w:t xml:space="preserve">          $ref: 'TS29571_CommonData.yaml#/components/responses/406'</w:t>
      </w:r>
    </w:p>
    <w:p w14:paraId="2203FCA6" w14:textId="77777777" w:rsidR="00272C50" w:rsidRPr="002178AD" w:rsidRDefault="00272C50" w:rsidP="00272C50">
      <w:pPr>
        <w:pStyle w:val="PL"/>
      </w:pPr>
      <w:r w:rsidRPr="002178AD">
        <w:t xml:space="preserve">        '414':</w:t>
      </w:r>
    </w:p>
    <w:p w14:paraId="0E003597" w14:textId="77777777" w:rsidR="00272C50" w:rsidRPr="002178AD" w:rsidRDefault="00272C50" w:rsidP="00272C50">
      <w:pPr>
        <w:pStyle w:val="PL"/>
      </w:pPr>
      <w:r w:rsidRPr="002178AD">
        <w:t xml:space="preserve">          $ref: 'TS29571_CommonData.yaml#/components/responses/414'</w:t>
      </w:r>
    </w:p>
    <w:p w14:paraId="391487B2" w14:textId="77777777" w:rsidR="00272C50" w:rsidRPr="002178AD" w:rsidRDefault="00272C50" w:rsidP="00272C50">
      <w:pPr>
        <w:pStyle w:val="PL"/>
      </w:pPr>
      <w:r w:rsidRPr="002178AD">
        <w:t xml:space="preserve">        '429':</w:t>
      </w:r>
    </w:p>
    <w:p w14:paraId="63A68716" w14:textId="77777777" w:rsidR="00272C50" w:rsidRPr="002178AD" w:rsidRDefault="00272C50" w:rsidP="00272C50">
      <w:pPr>
        <w:pStyle w:val="PL"/>
      </w:pPr>
      <w:r w:rsidRPr="002178AD">
        <w:t xml:space="preserve">          $ref: 'TS29571_CommonData.yaml#/components/responses/429'</w:t>
      </w:r>
    </w:p>
    <w:p w14:paraId="06994584" w14:textId="77777777" w:rsidR="00272C50" w:rsidRPr="002178AD" w:rsidRDefault="00272C50" w:rsidP="00272C50">
      <w:pPr>
        <w:pStyle w:val="PL"/>
      </w:pPr>
      <w:r w:rsidRPr="002178AD">
        <w:t xml:space="preserve">        '500':</w:t>
      </w:r>
    </w:p>
    <w:p w14:paraId="410C895B" w14:textId="77777777" w:rsidR="00272C50" w:rsidRDefault="00272C50" w:rsidP="00272C50">
      <w:pPr>
        <w:pStyle w:val="PL"/>
      </w:pPr>
      <w:r w:rsidRPr="002178AD">
        <w:t xml:space="preserve">          $ref: 'TS29571_CommonData.yaml#/components/responses/500'</w:t>
      </w:r>
    </w:p>
    <w:p w14:paraId="18FE4EF0" w14:textId="77777777" w:rsidR="00272C50" w:rsidRPr="002178AD" w:rsidRDefault="00272C50" w:rsidP="00272C50">
      <w:pPr>
        <w:pStyle w:val="PL"/>
      </w:pPr>
      <w:r w:rsidRPr="002178AD">
        <w:t xml:space="preserve">        '50</w:t>
      </w:r>
      <w:r>
        <w:t>2</w:t>
      </w:r>
      <w:r w:rsidRPr="002178AD">
        <w:t>':</w:t>
      </w:r>
    </w:p>
    <w:p w14:paraId="6F270FB9" w14:textId="77777777" w:rsidR="00272C50" w:rsidRPr="002178AD" w:rsidRDefault="00272C50" w:rsidP="00272C50">
      <w:pPr>
        <w:pStyle w:val="PL"/>
      </w:pPr>
      <w:r w:rsidRPr="002178AD">
        <w:t xml:space="preserve">          $ref: 'TS29571_CommonData.yaml#/components/responses/50</w:t>
      </w:r>
      <w:r>
        <w:t>2</w:t>
      </w:r>
      <w:r w:rsidRPr="002178AD">
        <w:t>'</w:t>
      </w:r>
    </w:p>
    <w:p w14:paraId="4893116F" w14:textId="77777777" w:rsidR="00272C50" w:rsidRPr="002178AD" w:rsidRDefault="00272C50" w:rsidP="00272C50">
      <w:pPr>
        <w:pStyle w:val="PL"/>
      </w:pPr>
      <w:r w:rsidRPr="002178AD">
        <w:t xml:space="preserve">        '503':</w:t>
      </w:r>
    </w:p>
    <w:p w14:paraId="4D10B873" w14:textId="77777777" w:rsidR="00272C50" w:rsidRPr="002178AD" w:rsidRDefault="00272C50" w:rsidP="00272C50">
      <w:pPr>
        <w:pStyle w:val="PL"/>
      </w:pPr>
      <w:r w:rsidRPr="002178AD">
        <w:t xml:space="preserve">          $ref: 'TS29571_CommonData.yaml#/components/responses/503'</w:t>
      </w:r>
    </w:p>
    <w:p w14:paraId="1580E78D" w14:textId="77777777" w:rsidR="00272C50" w:rsidRPr="002178AD" w:rsidRDefault="00272C50" w:rsidP="00272C50">
      <w:pPr>
        <w:pStyle w:val="PL"/>
      </w:pPr>
      <w:r w:rsidRPr="002178AD">
        <w:t xml:space="preserve">        default:</w:t>
      </w:r>
    </w:p>
    <w:p w14:paraId="0D3FC28D" w14:textId="77777777" w:rsidR="00272C50" w:rsidRPr="002178AD" w:rsidRDefault="00272C50" w:rsidP="00272C50">
      <w:pPr>
        <w:pStyle w:val="PL"/>
      </w:pPr>
      <w:r w:rsidRPr="002178AD">
        <w:t xml:space="preserve">          $ref: 'TS29571_CommonData.yaml#/components/responses/default'</w:t>
      </w:r>
    </w:p>
    <w:p w14:paraId="621742C8" w14:textId="77777777" w:rsidR="00272C50" w:rsidRPr="002178AD" w:rsidRDefault="00272C50" w:rsidP="00272C50">
      <w:pPr>
        <w:pStyle w:val="PL"/>
      </w:pPr>
    </w:p>
    <w:p w14:paraId="3169EF43" w14:textId="77777777" w:rsidR="00272C50" w:rsidRPr="002178AD" w:rsidRDefault="00272C50" w:rsidP="00272C50">
      <w:pPr>
        <w:pStyle w:val="PL"/>
      </w:pPr>
      <w:r w:rsidRPr="002178AD">
        <w:t xml:space="preserve">    patch:</w:t>
      </w:r>
    </w:p>
    <w:p w14:paraId="480CB9CD" w14:textId="77777777" w:rsidR="00272C50" w:rsidRPr="002178AD" w:rsidRDefault="00272C50" w:rsidP="00272C50">
      <w:pPr>
        <w:pStyle w:val="PL"/>
      </w:pPr>
      <w:r w:rsidRPr="002178AD">
        <w:t xml:space="preserve">      summary: </w:t>
      </w:r>
      <w:r w:rsidRPr="002178AD">
        <w:rPr>
          <w:lang w:eastAsia="zh-CN"/>
        </w:rPr>
        <w:t>Modify the operator specific policy data of a UE</w:t>
      </w:r>
    </w:p>
    <w:p w14:paraId="2B40CCDC" w14:textId="77777777" w:rsidR="00272C50" w:rsidRPr="002178AD" w:rsidRDefault="00272C50" w:rsidP="00272C50">
      <w:pPr>
        <w:pStyle w:val="PL"/>
      </w:pPr>
      <w:r w:rsidRPr="002178AD">
        <w:t xml:space="preserve">      operationId: UpdateOperatorSpecificData</w:t>
      </w:r>
    </w:p>
    <w:p w14:paraId="6FFFD029" w14:textId="77777777" w:rsidR="00272C50" w:rsidRPr="002178AD" w:rsidRDefault="00272C50" w:rsidP="00272C50">
      <w:pPr>
        <w:pStyle w:val="PL"/>
      </w:pPr>
      <w:r w:rsidRPr="002178AD">
        <w:t xml:space="preserve">      tags:</w:t>
      </w:r>
    </w:p>
    <w:p w14:paraId="43E1B698" w14:textId="77777777" w:rsidR="00272C50" w:rsidRPr="002178AD" w:rsidRDefault="00272C50" w:rsidP="00272C50">
      <w:pPr>
        <w:pStyle w:val="PL"/>
      </w:pPr>
      <w:r w:rsidRPr="002178AD">
        <w:t xml:space="preserve">        - OperatorSpecificData (Document)</w:t>
      </w:r>
    </w:p>
    <w:p w14:paraId="4526CF3E" w14:textId="77777777" w:rsidR="00272C50" w:rsidRPr="002178AD" w:rsidRDefault="00272C50" w:rsidP="00272C50">
      <w:pPr>
        <w:pStyle w:val="PL"/>
      </w:pPr>
      <w:r w:rsidRPr="002178AD">
        <w:t xml:space="preserve">      security:</w:t>
      </w:r>
    </w:p>
    <w:p w14:paraId="7CE9582F" w14:textId="77777777" w:rsidR="00272C50" w:rsidRPr="002178AD" w:rsidRDefault="00272C50" w:rsidP="00272C50">
      <w:pPr>
        <w:pStyle w:val="PL"/>
      </w:pPr>
      <w:r w:rsidRPr="002178AD">
        <w:t xml:space="preserve">        - {}</w:t>
      </w:r>
    </w:p>
    <w:p w14:paraId="1EE8FB09" w14:textId="77777777" w:rsidR="00272C50" w:rsidRPr="002178AD" w:rsidRDefault="00272C50" w:rsidP="00272C50">
      <w:pPr>
        <w:pStyle w:val="PL"/>
      </w:pPr>
      <w:r w:rsidRPr="002178AD">
        <w:t xml:space="preserve">        - oAuth2ClientCredentials:</w:t>
      </w:r>
    </w:p>
    <w:p w14:paraId="6AF35AC3" w14:textId="77777777" w:rsidR="00272C50" w:rsidRPr="002178AD" w:rsidRDefault="00272C50" w:rsidP="00272C50">
      <w:pPr>
        <w:pStyle w:val="PL"/>
      </w:pPr>
      <w:r w:rsidRPr="002178AD">
        <w:t xml:space="preserve">          - nudr-dr</w:t>
      </w:r>
    </w:p>
    <w:p w14:paraId="14EDEA85" w14:textId="77777777" w:rsidR="00272C50" w:rsidRPr="002178AD" w:rsidRDefault="00272C50" w:rsidP="00272C50">
      <w:pPr>
        <w:pStyle w:val="PL"/>
      </w:pPr>
      <w:r w:rsidRPr="002178AD">
        <w:t xml:space="preserve">        - oAuth2ClientCredentials:</w:t>
      </w:r>
    </w:p>
    <w:p w14:paraId="064AB794" w14:textId="77777777" w:rsidR="00272C50" w:rsidRPr="002178AD" w:rsidRDefault="00272C50" w:rsidP="00272C50">
      <w:pPr>
        <w:pStyle w:val="PL"/>
      </w:pPr>
      <w:r w:rsidRPr="002178AD">
        <w:t xml:space="preserve">          - nudr-dr</w:t>
      </w:r>
    </w:p>
    <w:p w14:paraId="7B715246" w14:textId="77777777" w:rsidR="00272C50" w:rsidRDefault="00272C50" w:rsidP="00272C50">
      <w:pPr>
        <w:pStyle w:val="PL"/>
      </w:pPr>
      <w:r w:rsidRPr="002178AD">
        <w:t xml:space="preserve">          - nudr-dr:policy-data</w:t>
      </w:r>
    </w:p>
    <w:p w14:paraId="456E3965" w14:textId="77777777" w:rsidR="00272C50" w:rsidRDefault="00272C50" w:rsidP="00272C50">
      <w:pPr>
        <w:pStyle w:val="PL"/>
      </w:pPr>
      <w:r>
        <w:lastRenderedPageBreak/>
        <w:t xml:space="preserve">        - oAuth2ClientCredentials:</w:t>
      </w:r>
    </w:p>
    <w:p w14:paraId="309CBC2C" w14:textId="77777777" w:rsidR="00272C50" w:rsidRDefault="00272C50" w:rsidP="00272C50">
      <w:pPr>
        <w:pStyle w:val="PL"/>
      </w:pPr>
      <w:r>
        <w:t xml:space="preserve">          - nudr-dr</w:t>
      </w:r>
    </w:p>
    <w:p w14:paraId="07EBADB8" w14:textId="77777777" w:rsidR="00272C50" w:rsidRDefault="00272C50" w:rsidP="00272C50">
      <w:pPr>
        <w:pStyle w:val="PL"/>
      </w:pPr>
      <w:r>
        <w:t xml:space="preserve">          - nudr-dr:policy-data</w:t>
      </w:r>
    </w:p>
    <w:p w14:paraId="77741520" w14:textId="77777777" w:rsidR="00272C50" w:rsidRPr="002178AD" w:rsidRDefault="00272C50" w:rsidP="00272C50">
      <w:pPr>
        <w:pStyle w:val="PL"/>
      </w:pPr>
      <w:r>
        <w:t xml:space="preserve">          - nudr-dr:policy-data:ues:operator-specific-data:modify</w:t>
      </w:r>
    </w:p>
    <w:p w14:paraId="3B5B700D" w14:textId="77777777" w:rsidR="00272C50" w:rsidRPr="002178AD" w:rsidRDefault="00272C50" w:rsidP="00272C50">
      <w:pPr>
        <w:pStyle w:val="PL"/>
      </w:pPr>
      <w:r w:rsidRPr="002178AD">
        <w:t xml:space="preserve">      parameters:</w:t>
      </w:r>
    </w:p>
    <w:p w14:paraId="3DE66D47" w14:textId="77777777" w:rsidR="00272C50" w:rsidRPr="002178AD" w:rsidRDefault="00272C50" w:rsidP="00272C50">
      <w:pPr>
        <w:pStyle w:val="PL"/>
      </w:pPr>
      <w:r w:rsidRPr="002178AD">
        <w:t xml:space="preserve">        - name: ueId</w:t>
      </w:r>
    </w:p>
    <w:p w14:paraId="4BFB0C5E" w14:textId="77777777" w:rsidR="00272C50" w:rsidRPr="002178AD" w:rsidRDefault="00272C50" w:rsidP="00272C50">
      <w:pPr>
        <w:pStyle w:val="PL"/>
      </w:pPr>
      <w:r w:rsidRPr="002178AD">
        <w:t xml:space="preserve">          in: path</w:t>
      </w:r>
    </w:p>
    <w:p w14:paraId="7916483D" w14:textId="77777777" w:rsidR="00272C50" w:rsidRPr="002178AD" w:rsidRDefault="00272C50" w:rsidP="00272C50">
      <w:pPr>
        <w:pStyle w:val="PL"/>
      </w:pPr>
      <w:r w:rsidRPr="002178AD">
        <w:t xml:space="preserve">          description: UE Id</w:t>
      </w:r>
    </w:p>
    <w:p w14:paraId="66DE410C" w14:textId="77777777" w:rsidR="00272C50" w:rsidRPr="002178AD" w:rsidRDefault="00272C50" w:rsidP="00272C50">
      <w:pPr>
        <w:pStyle w:val="PL"/>
      </w:pPr>
      <w:r w:rsidRPr="002178AD">
        <w:t xml:space="preserve">          required: true</w:t>
      </w:r>
    </w:p>
    <w:p w14:paraId="777250FB" w14:textId="77777777" w:rsidR="00272C50" w:rsidRPr="002178AD" w:rsidRDefault="00272C50" w:rsidP="00272C50">
      <w:pPr>
        <w:pStyle w:val="PL"/>
      </w:pPr>
      <w:r w:rsidRPr="002178AD">
        <w:t xml:space="preserve">          schema:</w:t>
      </w:r>
    </w:p>
    <w:p w14:paraId="7799B566" w14:textId="77777777" w:rsidR="00272C50" w:rsidRPr="002178AD" w:rsidRDefault="00272C50" w:rsidP="00272C50">
      <w:pPr>
        <w:pStyle w:val="PL"/>
      </w:pPr>
      <w:r w:rsidRPr="002178AD">
        <w:t xml:space="preserve">            $ref: 'TS29571_CommonData.yaml#/components/schemas/VarUeId'</w:t>
      </w:r>
    </w:p>
    <w:p w14:paraId="5ED112F2" w14:textId="77777777" w:rsidR="00272C50" w:rsidRPr="002178AD" w:rsidRDefault="00272C50" w:rsidP="00272C50">
      <w:pPr>
        <w:pStyle w:val="PL"/>
      </w:pPr>
      <w:r w:rsidRPr="002178AD">
        <w:t xml:space="preserve">      requestBody:</w:t>
      </w:r>
    </w:p>
    <w:p w14:paraId="15D0C8B9" w14:textId="77777777" w:rsidR="00272C50" w:rsidRPr="002178AD" w:rsidRDefault="00272C50" w:rsidP="00272C50">
      <w:pPr>
        <w:pStyle w:val="PL"/>
      </w:pPr>
      <w:r w:rsidRPr="002178AD">
        <w:t xml:space="preserve">        content:</w:t>
      </w:r>
    </w:p>
    <w:p w14:paraId="05B12FE3" w14:textId="77777777" w:rsidR="00272C50" w:rsidRPr="002178AD" w:rsidRDefault="00272C50" w:rsidP="00272C50">
      <w:pPr>
        <w:pStyle w:val="PL"/>
      </w:pPr>
      <w:r w:rsidRPr="002178AD">
        <w:t xml:space="preserve">          application/json-patch+json:</w:t>
      </w:r>
    </w:p>
    <w:p w14:paraId="7986C04C" w14:textId="77777777" w:rsidR="00272C50" w:rsidRPr="002178AD" w:rsidRDefault="00272C50" w:rsidP="00272C50">
      <w:pPr>
        <w:pStyle w:val="PL"/>
      </w:pPr>
      <w:r w:rsidRPr="002178AD">
        <w:t xml:space="preserve">            schema:</w:t>
      </w:r>
    </w:p>
    <w:p w14:paraId="418C2396" w14:textId="77777777" w:rsidR="00272C50" w:rsidRPr="002178AD" w:rsidRDefault="00272C50" w:rsidP="00272C50">
      <w:pPr>
        <w:pStyle w:val="PL"/>
      </w:pPr>
      <w:r w:rsidRPr="002178AD">
        <w:t xml:space="preserve">              type: array</w:t>
      </w:r>
    </w:p>
    <w:p w14:paraId="383E14A0" w14:textId="77777777" w:rsidR="00272C50" w:rsidRPr="002178AD" w:rsidRDefault="00272C50" w:rsidP="00272C50">
      <w:pPr>
        <w:pStyle w:val="PL"/>
      </w:pPr>
      <w:r w:rsidRPr="002178AD">
        <w:t xml:space="preserve">              items:</w:t>
      </w:r>
    </w:p>
    <w:p w14:paraId="40A9FD84" w14:textId="77777777" w:rsidR="00272C50" w:rsidRPr="002178AD" w:rsidRDefault="00272C50" w:rsidP="00272C50">
      <w:pPr>
        <w:pStyle w:val="PL"/>
      </w:pPr>
      <w:r w:rsidRPr="002178AD">
        <w:t xml:space="preserve">                $ref: 'TS29571_CommonData.yaml#/components/schemas/PatchItem'</w:t>
      </w:r>
    </w:p>
    <w:p w14:paraId="546F7E0E" w14:textId="77777777" w:rsidR="00272C50" w:rsidRPr="002178AD" w:rsidRDefault="00272C50" w:rsidP="00272C50">
      <w:pPr>
        <w:pStyle w:val="PL"/>
      </w:pPr>
      <w:r w:rsidRPr="002178AD">
        <w:t xml:space="preserve">        required: true</w:t>
      </w:r>
    </w:p>
    <w:p w14:paraId="5443B567" w14:textId="77777777" w:rsidR="00272C50" w:rsidRPr="002178AD" w:rsidRDefault="00272C50" w:rsidP="00272C50">
      <w:pPr>
        <w:pStyle w:val="PL"/>
      </w:pPr>
      <w:r w:rsidRPr="002178AD">
        <w:t xml:space="preserve">      responses:</w:t>
      </w:r>
    </w:p>
    <w:p w14:paraId="449313D9" w14:textId="77777777" w:rsidR="00272C50" w:rsidRPr="002178AD" w:rsidRDefault="00272C50" w:rsidP="00272C50">
      <w:pPr>
        <w:pStyle w:val="PL"/>
      </w:pPr>
      <w:r w:rsidRPr="002178AD">
        <w:t xml:space="preserve">        '204':</w:t>
      </w:r>
    </w:p>
    <w:p w14:paraId="596D4718" w14:textId="77777777" w:rsidR="00272C50" w:rsidRPr="002178AD" w:rsidRDefault="00272C50" w:rsidP="00272C50">
      <w:pPr>
        <w:pStyle w:val="PL"/>
      </w:pPr>
      <w:r w:rsidRPr="002178AD">
        <w:t xml:space="preserve">          description: No content. Response to successful modification.</w:t>
      </w:r>
    </w:p>
    <w:p w14:paraId="504D46B3" w14:textId="77777777" w:rsidR="00272C50" w:rsidRPr="002178AD" w:rsidRDefault="00272C50" w:rsidP="00272C50">
      <w:pPr>
        <w:pStyle w:val="PL"/>
      </w:pPr>
      <w:r w:rsidRPr="002178AD">
        <w:t xml:space="preserve">        '200':</w:t>
      </w:r>
    </w:p>
    <w:p w14:paraId="3F9E18D8" w14:textId="77777777" w:rsidR="00272C50" w:rsidRPr="002178AD" w:rsidRDefault="00272C50" w:rsidP="00272C50">
      <w:pPr>
        <w:pStyle w:val="PL"/>
      </w:pPr>
      <w:r w:rsidRPr="002178AD">
        <w:t xml:space="preserve">          description: Expected response to a valid request</w:t>
      </w:r>
    </w:p>
    <w:p w14:paraId="2F2BEBD0" w14:textId="77777777" w:rsidR="00272C50" w:rsidRPr="002178AD" w:rsidRDefault="00272C50" w:rsidP="00272C50">
      <w:pPr>
        <w:pStyle w:val="PL"/>
      </w:pPr>
      <w:r w:rsidRPr="002178AD">
        <w:t xml:space="preserve">          content:</w:t>
      </w:r>
    </w:p>
    <w:p w14:paraId="43026021" w14:textId="77777777" w:rsidR="00272C50" w:rsidRPr="002178AD" w:rsidRDefault="00272C50" w:rsidP="00272C50">
      <w:pPr>
        <w:pStyle w:val="PL"/>
      </w:pPr>
      <w:r w:rsidRPr="002178AD">
        <w:t xml:space="preserve">            application/json:</w:t>
      </w:r>
    </w:p>
    <w:p w14:paraId="4D2EBC76" w14:textId="77777777" w:rsidR="00272C50" w:rsidRPr="002178AD" w:rsidRDefault="00272C50" w:rsidP="00272C50">
      <w:pPr>
        <w:pStyle w:val="PL"/>
      </w:pPr>
      <w:r w:rsidRPr="002178AD">
        <w:t xml:space="preserve">              schema:</w:t>
      </w:r>
    </w:p>
    <w:p w14:paraId="1500D8FB" w14:textId="77777777" w:rsidR="00272C50" w:rsidRPr="002178AD" w:rsidRDefault="00272C50" w:rsidP="00272C50">
      <w:pPr>
        <w:pStyle w:val="PL"/>
      </w:pPr>
      <w:r w:rsidRPr="002178AD">
        <w:t xml:space="preserve">                $ref: 'TS29571_CommonData.yaml#/components/schemas/PatchResult'</w:t>
      </w:r>
    </w:p>
    <w:p w14:paraId="5C90CE0E" w14:textId="77777777" w:rsidR="00272C50" w:rsidRPr="002178AD" w:rsidRDefault="00272C50" w:rsidP="00272C50">
      <w:pPr>
        <w:pStyle w:val="PL"/>
      </w:pPr>
      <w:r w:rsidRPr="002178AD">
        <w:t xml:space="preserve">        '400':</w:t>
      </w:r>
    </w:p>
    <w:p w14:paraId="3A3DC3C1" w14:textId="77777777" w:rsidR="00272C50" w:rsidRPr="002178AD" w:rsidRDefault="00272C50" w:rsidP="00272C50">
      <w:pPr>
        <w:pStyle w:val="PL"/>
      </w:pPr>
      <w:r w:rsidRPr="002178AD">
        <w:t xml:space="preserve">          $ref: 'TS29571_CommonData.yaml#/components/responses/400'</w:t>
      </w:r>
    </w:p>
    <w:p w14:paraId="6E8BA6B1" w14:textId="77777777" w:rsidR="00272C50" w:rsidRPr="002178AD" w:rsidRDefault="00272C50" w:rsidP="00272C50">
      <w:pPr>
        <w:pStyle w:val="PL"/>
      </w:pPr>
      <w:r w:rsidRPr="002178AD">
        <w:t xml:space="preserve">        '401':</w:t>
      </w:r>
    </w:p>
    <w:p w14:paraId="7E86BD7F" w14:textId="77777777" w:rsidR="00272C50" w:rsidRPr="002178AD" w:rsidRDefault="00272C50" w:rsidP="00272C50">
      <w:pPr>
        <w:pStyle w:val="PL"/>
      </w:pPr>
      <w:r w:rsidRPr="002178AD">
        <w:t xml:space="preserve">          $ref: 'TS29571_CommonData.yaml#/components/responses/401'</w:t>
      </w:r>
    </w:p>
    <w:p w14:paraId="1220B23E" w14:textId="77777777" w:rsidR="00272C50" w:rsidRPr="002178AD" w:rsidRDefault="00272C50" w:rsidP="00272C50">
      <w:pPr>
        <w:pStyle w:val="PL"/>
      </w:pPr>
      <w:r w:rsidRPr="002178AD">
        <w:t xml:space="preserve">        '403':</w:t>
      </w:r>
    </w:p>
    <w:p w14:paraId="0B62A6CE" w14:textId="77777777" w:rsidR="00272C50" w:rsidRPr="002178AD" w:rsidRDefault="00272C50" w:rsidP="00272C50">
      <w:pPr>
        <w:pStyle w:val="PL"/>
      </w:pPr>
      <w:r w:rsidRPr="002178AD">
        <w:t xml:space="preserve">          $ref: 'TS29571_CommonData.yaml#/components/responses/403'</w:t>
      </w:r>
    </w:p>
    <w:p w14:paraId="62A5DBBD" w14:textId="77777777" w:rsidR="00272C50" w:rsidRPr="002178AD" w:rsidRDefault="00272C50" w:rsidP="00272C50">
      <w:pPr>
        <w:pStyle w:val="PL"/>
      </w:pPr>
      <w:r w:rsidRPr="002178AD">
        <w:t xml:space="preserve">        '404':</w:t>
      </w:r>
    </w:p>
    <w:p w14:paraId="0FEBD6A0" w14:textId="77777777" w:rsidR="00272C50" w:rsidRPr="002178AD" w:rsidRDefault="00272C50" w:rsidP="00272C50">
      <w:pPr>
        <w:pStyle w:val="PL"/>
      </w:pPr>
      <w:r w:rsidRPr="002178AD">
        <w:t xml:space="preserve">          $ref: 'TS29571_CommonData.yaml#/components/responses/404'</w:t>
      </w:r>
    </w:p>
    <w:p w14:paraId="6595805B" w14:textId="77777777" w:rsidR="00272C50" w:rsidRPr="002178AD" w:rsidRDefault="00272C50" w:rsidP="00272C50">
      <w:pPr>
        <w:pStyle w:val="PL"/>
      </w:pPr>
      <w:r w:rsidRPr="002178AD">
        <w:t xml:space="preserve">        '411':</w:t>
      </w:r>
    </w:p>
    <w:p w14:paraId="336A00CC" w14:textId="77777777" w:rsidR="00272C50" w:rsidRPr="002178AD" w:rsidRDefault="00272C50" w:rsidP="00272C50">
      <w:pPr>
        <w:pStyle w:val="PL"/>
      </w:pPr>
      <w:r w:rsidRPr="002178AD">
        <w:t xml:space="preserve">          $ref: 'TS29571_CommonData.yaml#/components/responses/411'</w:t>
      </w:r>
    </w:p>
    <w:p w14:paraId="04AD4E81" w14:textId="77777777" w:rsidR="00272C50" w:rsidRPr="002178AD" w:rsidRDefault="00272C50" w:rsidP="00272C50">
      <w:pPr>
        <w:pStyle w:val="PL"/>
      </w:pPr>
      <w:r w:rsidRPr="002178AD">
        <w:t xml:space="preserve">        '413':</w:t>
      </w:r>
    </w:p>
    <w:p w14:paraId="07A96DC7" w14:textId="77777777" w:rsidR="00272C50" w:rsidRPr="002178AD" w:rsidRDefault="00272C50" w:rsidP="00272C50">
      <w:pPr>
        <w:pStyle w:val="PL"/>
      </w:pPr>
      <w:r w:rsidRPr="002178AD">
        <w:t xml:space="preserve">          $ref: 'TS29571_CommonData.yaml#/components/responses/413'</w:t>
      </w:r>
    </w:p>
    <w:p w14:paraId="09E526A4" w14:textId="77777777" w:rsidR="00272C50" w:rsidRPr="002178AD" w:rsidRDefault="00272C50" w:rsidP="00272C50">
      <w:pPr>
        <w:pStyle w:val="PL"/>
      </w:pPr>
      <w:r w:rsidRPr="002178AD">
        <w:t xml:space="preserve">        '415':</w:t>
      </w:r>
    </w:p>
    <w:p w14:paraId="37080FA9" w14:textId="77777777" w:rsidR="00272C50" w:rsidRPr="002178AD" w:rsidRDefault="00272C50" w:rsidP="00272C50">
      <w:pPr>
        <w:pStyle w:val="PL"/>
      </w:pPr>
      <w:r w:rsidRPr="002178AD">
        <w:t xml:space="preserve">          $ref: 'TS29571_CommonData.yaml#/components/responses/415'</w:t>
      </w:r>
    </w:p>
    <w:p w14:paraId="4B4D9512" w14:textId="77777777" w:rsidR="00272C50" w:rsidRPr="002178AD" w:rsidRDefault="00272C50" w:rsidP="00272C50">
      <w:pPr>
        <w:pStyle w:val="PL"/>
      </w:pPr>
      <w:r w:rsidRPr="002178AD">
        <w:t xml:space="preserve">        '429':</w:t>
      </w:r>
    </w:p>
    <w:p w14:paraId="7A5CA2BC" w14:textId="77777777" w:rsidR="00272C50" w:rsidRPr="002178AD" w:rsidRDefault="00272C50" w:rsidP="00272C50">
      <w:pPr>
        <w:pStyle w:val="PL"/>
      </w:pPr>
      <w:r w:rsidRPr="002178AD">
        <w:t xml:space="preserve">          $ref: 'TS29571_CommonData.yaml#/components/responses/429'</w:t>
      </w:r>
    </w:p>
    <w:p w14:paraId="4EDC0646" w14:textId="77777777" w:rsidR="00272C50" w:rsidRPr="002178AD" w:rsidRDefault="00272C50" w:rsidP="00272C50">
      <w:pPr>
        <w:pStyle w:val="PL"/>
      </w:pPr>
      <w:r w:rsidRPr="002178AD">
        <w:t xml:space="preserve">        '500':</w:t>
      </w:r>
    </w:p>
    <w:p w14:paraId="69E98E8F" w14:textId="77777777" w:rsidR="00272C50" w:rsidRDefault="00272C50" w:rsidP="00272C50">
      <w:pPr>
        <w:pStyle w:val="PL"/>
      </w:pPr>
      <w:r w:rsidRPr="002178AD">
        <w:t xml:space="preserve">          $ref: 'TS29571_CommonData.yaml#/components/responses/500'</w:t>
      </w:r>
    </w:p>
    <w:p w14:paraId="400EE9B4" w14:textId="77777777" w:rsidR="00272C50" w:rsidRPr="002178AD" w:rsidRDefault="00272C50" w:rsidP="00272C50">
      <w:pPr>
        <w:pStyle w:val="PL"/>
      </w:pPr>
      <w:r w:rsidRPr="002178AD">
        <w:t xml:space="preserve">        '50</w:t>
      </w:r>
      <w:r>
        <w:t>2</w:t>
      </w:r>
      <w:r w:rsidRPr="002178AD">
        <w:t>':</w:t>
      </w:r>
    </w:p>
    <w:p w14:paraId="17286B7F" w14:textId="77777777" w:rsidR="00272C50" w:rsidRPr="002178AD" w:rsidRDefault="00272C50" w:rsidP="00272C50">
      <w:pPr>
        <w:pStyle w:val="PL"/>
      </w:pPr>
      <w:r w:rsidRPr="002178AD">
        <w:t xml:space="preserve">          $ref: 'TS29571_CommonData.yaml#/components/responses/50</w:t>
      </w:r>
      <w:r>
        <w:t>2</w:t>
      </w:r>
      <w:r w:rsidRPr="002178AD">
        <w:t>'</w:t>
      </w:r>
    </w:p>
    <w:p w14:paraId="04B09718" w14:textId="77777777" w:rsidR="00272C50" w:rsidRPr="002178AD" w:rsidRDefault="00272C50" w:rsidP="00272C50">
      <w:pPr>
        <w:pStyle w:val="PL"/>
      </w:pPr>
      <w:r w:rsidRPr="002178AD">
        <w:t xml:space="preserve">        '503':</w:t>
      </w:r>
    </w:p>
    <w:p w14:paraId="05A130CA" w14:textId="77777777" w:rsidR="00272C50" w:rsidRPr="002178AD" w:rsidRDefault="00272C50" w:rsidP="00272C50">
      <w:pPr>
        <w:pStyle w:val="PL"/>
      </w:pPr>
      <w:r w:rsidRPr="002178AD">
        <w:t xml:space="preserve">          $ref: 'TS29571_CommonData.yaml#/components/responses/503'</w:t>
      </w:r>
    </w:p>
    <w:p w14:paraId="13D96A49" w14:textId="77777777" w:rsidR="00272C50" w:rsidRPr="002178AD" w:rsidRDefault="00272C50" w:rsidP="00272C50">
      <w:pPr>
        <w:pStyle w:val="PL"/>
      </w:pPr>
      <w:r w:rsidRPr="002178AD">
        <w:t xml:space="preserve">        default:</w:t>
      </w:r>
    </w:p>
    <w:p w14:paraId="16CF2F24" w14:textId="77777777" w:rsidR="00272C50" w:rsidRPr="002178AD" w:rsidRDefault="00272C50" w:rsidP="00272C50">
      <w:pPr>
        <w:pStyle w:val="PL"/>
      </w:pPr>
      <w:r w:rsidRPr="002178AD">
        <w:t xml:space="preserve">          $ref: 'TS29571_CommonData.yaml#/components/responses/default'</w:t>
      </w:r>
    </w:p>
    <w:p w14:paraId="25502988" w14:textId="77777777" w:rsidR="00272C50" w:rsidRPr="002178AD" w:rsidRDefault="00272C50" w:rsidP="00272C50">
      <w:pPr>
        <w:pStyle w:val="PL"/>
      </w:pPr>
      <w:r w:rsidRPr="002178AD">
        <w:t xml:space="preserve">    put:</w:t>
      </w:r>
    </w:p>
    <w:p w14:paraId="0F561BC1" w14:textId="77777777" w:rsidR="00272C50" w:rsidRPr="002178AD" w:rsidRDefault="00272C50" w:rsidP="00272C50">
      <w:pPr>
        <w:pStyle w:val="PL"/>
      </w:pPr>
      <w:r w:rsidRPr="002178AD">
        <w:t xml:space="preserve">      summary: Create or modify the operator specific policy data of a UE</w:t>
      </w:r>
    </w:p>
    <w:p w14:paraId="75736A51" w14:textId="77777777" w:rsidR="00272C50" w:rsidRPr="002178AD" w:rsidRDefault="00272C50" w:rsidP="00272C50">
      <w:pPr>
        <w:pStyle w:val="PL"/>
      </w:pPr>
      <w:r w:rsidRPr="002178AD">
        <w:t xml:space="preserve">      operationId: ReplaceOperatorSpecificData</w:t>
      </w:r>
    </w:p>
    <w:p w14:paraId="67C28FE6" w14:textId="77777777" w:rsidR="00272C50" w:rsidRPr="002178AD" w:rsidRDefault="00272C50" w:rsidP="00272C50">
      <w:pPr>
        <w:pStyle w:val="PL"/>
      </w:pPr>
      <w:r w:rsidRPr="002178AD">
        <w:t xml:space="preserve">      tags:</w:t>
      </w:r>
    </w:p>
    <w:p w14:paraId="2E1748BE" w14:textId="77777777" w:rsidR="00272C50" w:rsidRPr="002178AD" w:rsidRDefault="00272C50" w:rsidP="00272C50">
      <w:pPr>
        <w:pStyle w:val="PL"/>
      </w:pPr>
      <w:r w:rsidRPr="002178AD">
        <w:t xml:space="preserve">        - OperatorSpecificData (Document)</w:t>
      </w:r>
    </w:p>
    <w:p w14:paraId="4E4E60DD" w14:textId="77777777" w:rsidR="00272C50" w:rsidRPr="002178AD" w:rsidRDefault="00272C50" w:rsidP="00272C50">
      <w:pPr>
        <w:pStyle w:val="PL"/>
      </w:pPr>
      <w:r w:rsidRPr="002178AD">
        <w:t xml:space="preserve">      security:</w:t>
      </w:r>
    </w:p>
    <w:p w14:paraId="2FE6CED6" w14:textId="77777777" w:rsidR="00272C50" w:rsidRPr="002178AD" w:rsidRDefault="00272C50" w:rsidP="00272C50">
      <w:pPr>
        <w:pStyle w:val="PL"/>
      </w:pPr>
      <w:r w:rsidRPr="002178AD">
        <w:t xml:space="preserve">        - {}</w:t>
      </w:r>
    </w:p>
    <w:p w14:paraId="4499A555" w14:textId="77777777" w:rsidR="00272C50" w:rsidRPr="002178AD" w:rsidRDefault="00272C50" w:rsidP="00272C50">
      <w:pPr>
        <w:pStyle w:val="PL"/>
      </w:pPr>
      <w:r w:rsidRPr="002178AD">
        <w:t xml:space="preserve">        - oAuth2ClientCredentials:</w:t>
      </w:r>
    </w:p>
    <w:p w14:paraId="5568938E" w14:textId="77777777" w:rsidR="00272C50" w:rsidRPr="002178AD" w:rsidRDefault="00272C50" w:rsidP="00272C50">
      <w:pPr>
        <w:pStyle w:val="PL"/>
      </w:pPr>
      <w:r w:rsidRPr="002178AD">
        <w:t xml:space="preserve">          - nudr-dr</w:t>
      </w:r>
    </w:p>
    <w:p w14:paraId="27F19B15" w14:textId="77777777" w:rsidR="00272C50" w:rsidRPr="002178AD" w:rsidRDefault="00272C50" w:rsidP="00272C50">
      <w:pPr>
        <w:pStyle w:val="PL"/>
      </w:pPr>
      <w:r w:rsidRPr="002178AD">
        <w:t xml:space="preserve">        - oAuth2ClientCredentials:</w:t>
      </w:r>
    </w:p>
    <w:p w14:paraId="7AD74F10" w14:textId="77777777" w:rsidR="00272C50" w:rsidRPr="002178AD" w:rsidRDefault="00272C50" w:rsidP="00272C50">
      <w:pPr>
        <w:pStyle w:val="PL"/>
      </w:pPr>
      <w:r w:rsidRPr="002178AD">
        <w:t xml:space="preserve">          - nudr-dr</w:t>
      </w:r>
    </w:p>
    <w:p w14:paraId="3101223B" w14:textId="77777777" w:rsidR="00272C50" w:rsidRDefault="00272C50" w:rsidP="00272C50">
      <w:pPr>
        <w:pStyle w:val="PL"/>
      </w:pPr>
      <w:r w:rsidRPr="002178AD">
        <w:t xml:space="preserve">          - nudr-dr:policy-data</w:t>
      </w:r>
    </w:p>
    <w:p w14:paraId="138B105F" w14:textId="77777777" w:rsidR="00272C50" w:rsidRDefault="00272C50" w:rsidP="00272C50">
      <w:pPr>
        <w:pStyle w:val="PL"/>
      </w:pPr>
      <w:r>
        <w:t xml:space="preserve">        - oAuth2ClientCredentials:</w:t>
      </w:r>
    </w:p>
    <w:p w14:paraId="58FFC54E" w14:textId="77777777" w:rsidR="00272C50" w:rsidRDefault="00272C50" w:rsidP="00272C50">
      <w:pPr>
        <w:pStyle w:val="PL"/>
      </w:pPr>
      <w:r>
        <w:t xml:space="preserve">          - nudr-dr</w:t>
      </w:r>
    </w:p>
    <w:p w14:paraId="67413566" w14:textId="77777777" w:rsidR="00272C50" w:rsidRDefault="00272C50" w:rsidP="00272C50">
      <w:pPr>
        <w:pStyle w:val="PL"/>
      </w:pPr>
      <w:r>
        <w:t xml:space="preserve">          - nudr-dr:policy-data</w:t>
      </w:r>
    </w:p>
    <w:p w14:paraId="4BAA71C1" w14:textId="77777777" w:rsidR="00272C50" w:rsidRPr="002178AD" w:rsidRDefault="00272C50" w:rsidP="00272C50">
      <w:pPr>
        <w:pStyle w:val="PL"/>
      </w:pPr>
      <w:r>
        <w:t xml:space="preserve">          - nudr-dr:policy-data:ues:operator-specific-data:create</w:t>
      </w:r>
    </w:p>
    <w:p w14:paraId="64DAE1F0" w14:textId="77777777" w:rsidR="00272C50" w:rsidRPr="002178AD" w:rsidRDefault="00272C50" w:rsidP="00272C50">
      <w:pPr>
        <w:pStyle w:val="PL"/>
      </w:pPr>
      <w:r w:rsidRPr="002178AD">
        <w:t xml:space="preserve">      parameters:</w:t>
      </w:r>
    </w:p>
    <w:p w14:paraId="3C1A9273" w14:textId="77777777" w:rsidR="00272C50" w:rsidRPr="002178AD" w:rsidRDefault="00272C50" w:rsidP="00272C50">
      <w:pPr>
        <w:pStyle w:val="PL"/>
      </w:pPr>
      <w:r w:rsidRPr="002178AD">
        <w:t xml:space="preserve">        - name: ueId</w:t>
      </w:r>
    </w:p>
    <w:p w14:paraId="62710C95" w14:textId="77777777" w:rsidR="00272C50" w:rsidRPr="002178AD" w:rsidRDefault="00272C50" w:rsidP="00272C50">
      <w:pPr>
        <w:pStyle w:val="PL"/>
      </w:pPr>
      <w:r w:rsidRPr="002178AD">
        <w:t xml:space="preserve">          in: path</w:t>
      </w:r>
    </w:p>
    <w:p w14:paraId="25FCA2EC" w14:textId="77777777" w:rsidR="00272C50" w:rsidRPr="002178AD" w:rsidRDefault="00272C50" w:rsidP="00272C50">
      <w:pPr>
        <w:pStyle w:val="PL"/>
      </w:pPr>
      <w:r w:rsidRPr="002178AD">
        <w:t xml:space="preserve">          description: UE Id</w:t>
      </w:r>
    </w:p>
    <w:p w14:paraId="6802F5B3" w14:textId="77777777" w:rsidR="00272C50" w:rsidRPr="002178AD" w:rsidRDefault="00272C50" w:rsidP="00272C50">
      <w:pPr>
        <w:pStyle w:val="PL"/>
      </w:pPr>
      <w:r w:rsidRPr="002178AD">
        <w:t xml:space="preserve">          required: true</w:t>
      </w:r>
    </w:p>
    <w:p w14:paraId="5498B62F" w14:textId="77777777" w:rsidR="00272C50" w:rsidRPr="002178AD" w:rsidRDefault="00272C50" w:rsidP="00272C50">
      <w:pPr>
        <w:pStyle w:val="PL"/>
      </w:pPr>
      <w:r w:rsidRPr="002178AD">
        <w:t xml:space="preserve">          schema:</w:t>
      </w:r>
    </w:p>
    <w:p w14:paraId="019200F8" w14:textId="77777777" w:rsidR="00272C50" w:rsidRPr="002178AD" w:rsidRDefault="00272C50" w:rsidP="00272C50">
      <w:pPr>
        <w:pStyle w:val="PL"/>
      </w:pPr>
      <w:r w:rsidRPr="002178AD">
        <w:t xml:space="preserve">            $ref: 'TS29571_CommonData.yaml#/components/schemas/VarUeId'</w:t>
      </w:r>
    </w:p>
    <w:p w14:paraId="593BE00A" w14:textId="77777777" w:rsidR="00272C50" w:rsidRPr="002178AD" w:rsidRDefault="00272C50" w:rsidP="00272C50">
      <w:pPr>
        <w:pStyle w:val="PL"/>
      </w:pPr>
      <w:r w:rsidRPr="002178AD">
        <w:t xml:space="preserve">      requestBody:</w:t>
      </w:r>
    </w:p>
    <w:p w14:paraId="690ED771" w14:textId="77777777" w:rsidR="00272C50" w:rsidRPr="002178AD" w:rsidRDefault="00272C50" w:rsidP="00272C50">
      <w:pPr>
        <w:pStyle w:val="PL"/>
      </w:pPr>
      <w:r w:rsidRPr="002178AD">
        <w:t xml:space="preserve">        required: true</w:t>
      </w:r>
    </w:p>
    <w:p w14:paraId="796C005C" w14:textId="77777777" w:rsidR="00272C50" w:rsidRPr="002178AD" w:rsidRDefault="00272C50" w:rsidP="00272C50">
      <w:pPr>
        <w:pStyle w:val="PL"/>
      </w:pPr>
      <w:r w:rsidRPr="002178AD">
        <w:t xml:space="preserve">        content:</w:t>
      </w:r>
    </w:p>
    <w:p w14:paraId="3F56C25B" w14:textId="77777777" w:rsidR="00272C50" w:rsidRPr="002178AD" w:rsidRDefault="00272C50" w:rsidP="00272C50">
      <w:pPr>
        <w:pStyle w:val="PL"/>
      </w:pPr>
      <w:r w:rsidRPr="002178AD">
        <w:lastRenderedPageBreak/>
        <w:t xml:space="preserve">          application/json:</w:t>
      </w:r>
    </w:p>
    <w:p w14:paraId="7E6AFD7D" w14:textId="77777777" w:rsidR="00272C50" w:rsidRPr="002178AD" w:rsidRDefault="00272C50" w:rsidP="00272C50">
      <w:pPr>
        <w:pStyle w:val="PL"/>
      </w:pPr>
      <w:r w:rsidRPr="002178AD">
        <w:t xml:space="preserve">            schema:</w:t>
      </w:r>
    </w:p>
    <w:p w14:paraId="698B9BD8" w14:textId="77777777" w:rsidR="00272C50" w:rsidRPr="002178AD" w:rsidRDefault="00272C50" w:rsidP="00272C50">
      <w:pPr>
        <w:pStyle w:val="PL"/>
      </w:pPr>
      <w:r w:rsidRPr="002178AD">
        <w:t xml:space="preserve">              type: object</w:t>
      </w:r>
    </w:p>
    <w:p w14:paraId="2BE69BFD" w14:textId="77777777" w:rsidR="00272C50" w:rsidRPr="002178AD" w:rsidRDefault="00272C50" w:rsidP="00272C50">
      <w:pPr>
        <w:pStyle w:val="PL"/>
      </w:pPr>
      <w:r w:rsidRPr="002178AD">
        <w:t xml:space="preserve">              additionalProperties:</w:t>
      </w:r>
    </w:p>
    <w:p w14:paraId="48FB0FAD" w14:textId="77777777" w:rsidR="00272C50" w:rsidRPr="002178AD" w:rsidRDefault="00272C50" w:rsidP="00272C50">
      <w:pPr>
        <w:pStyle w:val="PL"/>
      </w:pPr>
      <w:r w:rsidRPr="002178AD">
        <w:t xml:space="preserve">                $ref: 'TS29505_Subscription_Data.yaml#/components/schemas/OperatorSpecificDataContainer'</w:t>
      </w:r>
    </w:p>
    <w:p w14:paraId="629546B9" w14:textId="77777777" w:rsidR="00272C50" w:rsidRPr="002178AD" w:rsidRDefault="00272C50" w:rsidP="00272C50">
      <w:pPr>
        <w:pStyle w:val="PL"/>
        <w:rPr>
          <w:lang w:val="fr-FR"/>
        </w:rPr>
      </w:pPr>
      <w:r w:rsidRPr="002178AD">
        <w:t xml:space="preserve">      </w:t>
      </w:r>
      <w:r w:rsidRPr="002178AD">
        <w:rPr>
          <w:lang w:val="fr-FR"/>
        </w:rPr>
        <w:t>responses:</w:t>
      </w:r>
    </w:p>
    <w:p w14:paraId="13C7101C" w14:textId="77777777" w:rsidR="00272C50" w:rsidRPr="002178AD" w:rsidRDefault="00272C50" w:rsidP="00272C50">
      <w:pPr>
        <w:pStyle w:val="PL"/>
        <w:rPr>
          <w:lang w:val="fr-FR"/>
        </w:rPr>
      </w:pPr>
      <w:r w:rsidRPr="002178AD">
        <w:rPr>
          <w:lang w:val="fr-FR"/>
        </w:rPr>
        <w:t xml:space="preserve">        '200':</w:t>
      </w:r>
    </w:p>
    <w:p w14:paraId="56C1C109" w14:textId="77777777" w:rsidR="00272C50" w:rsidRPr="002178AD" w:rsidRDefault="00272C50" w:rsidP="00272C50">
      <w:pPr>
        <w:pStyle w:val="PL"/>
        <w:rPr>
          <w:lang w:val="fr-FR"/>
        </w:rPr>
      </w:pPr>
      <w:r w:rsidRPr="002178AD">
        <w:rPr>
          <w:lang w:val="fr-FR"/>
        </w:rPr>
        <w:t xml:space="preserve">          description: OK</w:t>
      </w:r>
    </w:p>
    <w:p w14:paraId="62175F51" w14:textId="77777777" w:rsidR="00272C50" w:rsidRPr="002178AD" w:rsidRDefault="00272C50" w:rsidP="00272C50">
      <w:pPr>
        <w:pStyle w:val="PL"/>
        <w:rPr>
          <w:lang w:val="fr-FR"/>
        </w:rPr>
      </w:pPr>
      <w:r w:rsidRPr="002178AD">
        <w:rPr>
          <w:lang w:val="fr-FR"/>
        </w:rPr>
        <w:t xml:space="preserve">          content:</w:t>
      </w:r>
    </w:p>
    <w:p w14:paraId="35B09997" w14:textId="77777777" w:rsidR="00272C50" w:rsidRPr="002178AD" w:rsidRDefault="00272C50" w:rsidP="00272C50">
      <w:pPr>
        <w:pStyle w:val="PL"/>
      </w:pPr>
      <w:r w:rsidRPr="002178AD">
        <w:rPr>
          <w:lang w:val="fr-FR"/>
        </w:rPr>
        <w:t xml:space="preserve">            </w:t>
      </w:r>
      <w:r w:rsidRPr="002178AD">
        <w:t>application/json:</w:t>
      </w:r>
    </w:p>
    <w:p w14:paraId="530116A9" w14:textId="77777777" w:rsidR="00272C50" w:rsidRPr="002178AD" w:rsidRDefault="00272C50" w:rsidP="00272C50">
      <w:pPr>
        <w:pStyle w:val="PL"/>
      </w:pPr>
      <w:r w:rsidRPr="002178AD">
        <w:t xml:space="preserve">              schema:</w:t>
      </w:r>
    </w:p>
    <w:p w14:paraId="6BCF454E" w14:textId="77777777" w:rsidR="00272C50" w:rsidRPr="002178AD" w:rsidRDefault="00272C50" w:rsidP="00272C50">
      <w:pPr>
        <w:pStyle w:val="PL"/>
      </w:pPr>
      <w:r w:rsidRPr="002178AD">
        <w:t xml:space="preserve">                type: object</w:t>
      </w:r>
    </w:p>
    <w:p w14:paraId="09A2C178" w14:textId="77777777" w:rsidR="00272C50" w:rsidRPr="002178AD" w:rsidRDefault="00272C50" w:rsidP="00272C50">
      <w:pPr>
        <w:pStyle w:val="PL"/>
      </w:pPr>
      <w:r w:rsidRPr="002178AD">
        <w:t xml:space="preserve">                additionalProperties:</w:t>
      </w:r>
    </w:p>
    <w:p w14:paraId="43E4BD15" w14:textId="77777777" w:rsidR="00272C50" w:rsidRPr="002178AD" w:rsidRDefault="00272C50" w:rsidP="00272C50">
      <w:pPr>
        <w:pStyle w:val="PL"/>
      </w:pPr>
      <w:r w:rsidRPr="002178AD">
        <w:t xml:space="preserve">                  $ref: 'TS29505_Subscription_Data.yaml#/components/schemas/OperatorSpecificDataContainer'</w:t>
      </w:r>
    </w:p>
    <w:p w14:paraId="3936BA14" w14:textId="77777777" w:rsidR="00272C50" w:rsidRPr="00625CE9" w:rsidRDefault="00272C50" w:rsidP="00272C50">
      <w:pPr>
        <w:pStyle w:val="PL"/>
        <w:rPr>
          <w:lang w:val="en-US"/>
        </w:rPr>
      </w:pPr>
      <w:r w:rsidRPr="00625CE9">
        <w:rPr>
          <w:lang w:val="en-US"/>
        </w:rPr>
        <w:t xml:space="preserve">        '201':</w:t>
      </w:r>
    </w:p>
    <w:p w14:paraId="038D56E1" w14:textId="77777777" w:rsidR="00272C50" w:rsidRPr="002178AD" w:rsidRDefault="00272C50" w:rsidP="00272C50">
      <w:pPr>
        <w:pStyle w:val="PL"/>
        <w:rPr>
          <w:lang w:eastAsia="zh-CN"/>
        </w:rPr>
      </w:pPr>
      <w:r w:rsidRPr="002178AD">
        <w:t xml:space="preserve">          description: </w:t>
      </w:r>
      <w:r w:rsidRPr="002178AD">
        <w:rPr>
          <w:lang w:eastAsia="zh-CN"/>
        </w:rPr>
        <w:t>&gt;</w:t>
      </w:r>
    </w:p>
    <w:p w14:paraId="604A9F66" w14:textId="77777777" w:rsidR="00272C50" w:rsidRPr="002178AD" w:rsidRDefault="00272C50" w:rsidP="00272C50">
      <w:pPr>
        <w:pStyle w:val="PL"/>
        <w:rPr>
          <w:lang w:eastAsia="zh-CN"/>
        </w:rPr>
      </w:pPr>
      <w:r w:rsidRPr="002178AD">
        <w:t xml:space="preserve">            Successful case. When the feature </w:t>
      </w:r>
      <w:r w:rsidRPr="002178AD">
        <w:rPr>
          <w:lang w:eastAsia="zh-CN"/>
        </w:rPr>
        <w:t>OSDResource_Create_Delete is supported</w:t>
      </w:r>
    </w:p>
    <w:p w14:paraId="29D1E598" w14:textId="77777777" w:rsidR="00272C50" w:rsidRPr="002178AD" w:rsidRDefault="00272C50" w:rsidP="00272C50">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7461D461" w14:textId="77777777" w:rsidR="00272C50" w:rsidRPr="002178AD" w:rsidRDefault="00272C50" w:rsidP="00272C50">
      <w:pPr>
        <w:pStyle w:val="PL"/>
      </w:pPr>
      <w:r w:rsidRPr="002178AD">
        <w:t xml:space="preserve">            representation of the created OperatorSpecificData resource shall be returned.</w:t>
      </w:r>
    </w:p>
    <w:p w14:paraId="681D771C" w14:textId="77777777" w:rsidR="00272C50" w:rsidRPr="002178AD" w:rsidRDefault="00272C50" w:rsidP="00272C50">
      <w:pPr>
        <w:pStyle w:val="PL"/>
      </w:pPr>
      <w:r w:rsidRPr="002178AD">
        <w:t xml:space="preserve">          content:</w:t>
      </w:r>
    </w:p>
    <w:p w14:paraId="4D6F6056" w14:textId="77777777" w:rsidR="00272C50" w:rsidRPr="002178AD" w:rsidRDefault="00272C50" w:rsidP="00272C50">
      <w:pPr>
        <w:pStyle w:val="PL"/>
      </w:pPr>
      <w:r w:rsidRPr="002178AD">
        <w:t xml:space="preserve">            application/json:</w:t>
      </w:r>
    </w:p>
    <w:p w14:paraId="44CFA40D" w14:textId="77777777" w:rsidR="00272C50" w:rsidRPr="002178AD" w:rsidRDefault="00272C50" w:rsidP="00272C50">
      <w:pPr>
        <w:pStyle w:val="PL"/>
      </w:pPr>
      <w:r w:rsidRPr="002178AD">
        <w:t xml:space="preserve">              schema:</w:t>
      </w:r>
    </w:p>
    <w:p w14:paraId="6CD55445" w14:textId="77777777" w:rsidR="00272C50" w:rsidRPr="002178AD" w:rsidRDefault="00272C50" w:rsidP="00272C50">
      <w:pPr>
        <w:pStyle w:val="PL"/>
      </w:pPr>
      <w:r w:rsidRPr="002178AD">
        <w:t xml:space="preserve">                type: object</w:t>
      </w:r>
    </w:p>
    <w:p w14:paraId="4F0EDB31" w14:textId="77777777" w:rsidR="00272C50" w:rsidRPr="002178AD" w:rsidRDefault="00272C50" w:rsidP="00272C50">
      <w:pPr>
        <w:pStyle w:val="PL"/>
      </w:pPr>
      <w:r w:rsidRPr="002178AD">
        <w:t xml:space="preserve">                additionalProperties:</w:t>
      </w:r>
    </w:p>
    <w:p w14:paraId="07FBD805" w14:textId="77777777" w:rsidR="00272C50" w:rsidRPr="002178AD" w:rsidRDefault="00272C50" w:rsidP="00272C50">
      <w:pPr>
        <w:pStyle w:val="PL"/>
      </w:pPr>
      <w:r w:rsidRPr="002178AD">
        <w:t xml:space="preserve">                  $ref: 'TS29505_Subscription_Data.yaml#/components/schemas/OperatorSpecificDataContainer'</w:t>
      </w:r>
    </w:p>
    <w:p w14:paraId="639AFCE6" w14:textId="77777777" w:rsidR="00272C50" w:rsidRPr="002178AD" w:rsidRDefault="00272C50" w:rsidP="00272C50">
      <w:pPr>
        <w:pStyle w:val="PL"/>
      </w:pPr>
      <w:r w:rsidRPr="002178AD">
        <w:t xml:space="preserve">          headers:</w:t>
      </w:r>
    </w:p>
    <w:p w14:paraId="4BE4EF87" w14:textId="77777777" w:rsidR="00272C50" w:rsidRPr="002178AD" w:rsidRDefault="00272C50" w:rsidP="00272C50">
      <w:pPr>
        <w:pStyle w:val="PL"/>
      </w:pPr>
      <w:r w:rsidRPr="002178AD">
        <w:t xml:space="preserve">            Location:</w:t>
      </w:r>
    </w:p>
    <w:p w14:paraId="28C5DE11" w14:textId="77777777" w:rsidR="00272C50" w:rsidRPr="002178AD" w:rsidRDefault="00272C50" w:rsidP="00272C50">
      <w:pPr>
        <w:pStyle w:val="PL"/>
      </w:pPr>
      <w:r w:rsidRPr="002178AD">
        <w:t xml:space="preserve">              description: 'Contains the URI of the newly created resource'</w:t>
      </w:r>
    </w:p>
    <w:p w14:paraId="49E50BB7" w14:textId="77777777" w:rsidR="00272C50" w:rsidRPr="002178AD" w:rsidRDefault="00272C50" w:rsidP="00272C50">
      <w:pPr>
        <w:pStyle w:val="PL"/>
      </w:pPr>
      <w:r w:rsidRPr="002178AD">
        <w:t xml:space="preserve">              required: true</w:t>
      </w:r>
    </w:p>
    <w:p w14:paraId="72FF47A4" w14:textId="77777777" w:rsidR="00272C50" w:rsidRPr="002178AD" w:rsidRDefault="00272C50" w:rsidP="00272C50">
      <w:pPr>
        <w:pStyle w:val="PL"/>
      </w:pPr>
      <w:r w:rsidRPr="002178AD">
        <w:t xml:space="preserve">              schema:</w:t>
      </w:r>
    </w:p>
    <w:p w14:paraId="466C4874" w14:textId="77777777" w:rsidR="00272C50" w:rsidRPr="002178AD" w:rsidRDefault="00272C50" w:rsidP="00272C50">
      <w:pPr>
        <w:pStyle w:val="PL"/>
      </w:pPr>
      <w:r w:rsidRPr="002178AD">
        <w:t xml:space="preserve">                type: string</w:t>
      </w:r>
    </w:p>
    <w:p w14:paraId="432456F1" w14:textId="77777777" w:rsidR="00272C50" w:rsidRPr="002178AD" w:rsidRDefault="00272C50" w:rsidP="00272C50">
      <w:pPr>
        <w:pStyle w:val="PL"/>
      </w:pPr>
      <w:r w:rsidRPr="002178AD">
        <w:t xml:space="preserve">        '204':</w:t>
      </w:r>
    </w:p>
    <w:p w14:paraId="64283C5B" w14:textId="77777777" w:rsidR="00272C50" w:rsidRPr="002178AD" w:rsidRDefault="00272C50" w:rsidP="00272C50">
      <w:pPr>
        <w:pStyle w:val="PL"/>
      </w:pPr>
      <w:r w:rsidRPr="002178AD">
        <w:t xml:space="preserve">          description: The resource has been successfully updated.</w:t>
      </w:r>
    </w:p>
    <w:p w14:paraId="76A062F8" w14:textId="77777777" w:rsidR="00272C50" w:rsidRPr="002178AD" w:rsidRDefault="00272C50" w:rsidP="00272C50">
      <w:pPr>
        <w:pStyle w:val="PL"/>
      </w:pPr>
      <w:r w:rsidRPr="002178AD">
        <w:t xml:space="preserve">        '400':</w:t>
      </w:r>
    </w:p>
    <w:p w14:paraId="0201C43A" w14:textId="77777777" w:rsidR="00272C50" w:rsidRPr="002178AD" w:rsidRDefault="00272C50" w:rsidP="00272C50">
      <w:pPr>
        <w:pStyle w:val="PL"/>
      </w:pPr>
      <w:r w:rsidRPr="002178AD">
        <w:t xml:space="preserve">          $ref: 'TS29571_CommonData.yaml#/components/responses/400'</w:t>
      </w:r>
    </w:p>
    <w:p w14:paraId="18D18990" w14:textId="77777777" w:rsidR="00272C50" w:rsidRPr="002178AD" w:rsidRDefault="00272C50" w:rsidP="00272C50">
      <w:pPr>
        <w:pStyle w:val="PL"/>
      </w:pPr>
      <w:r w:rsidRPr="002178AD">
        <w:t xml:space="preserve">        '401':</w:t>
      </w:r>
    </w:p>
    <w:p w14:paraId="39971E66" w14:textId="77777777" w:rsidR="00272C50" w:rsidRPr="002178AD" w:rsidRDefault="00272C50" w:rsidP="00272C50">
      <w:pPr>
        <w:pStyle w:val="PL"/>
      </w:pPr>
      <w:r w:rsidRPr="002178AD">
        <w:t xml:space="preserve">          $ref: 'TS29571_CommonData.yaml#/components/responses/401'</w:t>
      </w:r>
    </w:p>
    <w:p w14:paraId="75760BAA" w14:textId="77777777" w:rsidR="00272C50" w:rsidRPr="002178AD" w:rsidRDefault="00272C50" w:rsidP="00272C50">
      <w:pPr>
        <w:pStyle w:val="PL"/>
      </w:pPr>
      <w:r w:rsidRPr="002178AD">
        <w:t xml:space="preserve">        '403':</w:t>
      </w:r>
    </w:p>
    <w:p w14:paraId="4CAA6614" w14:textId="77777777" w:rsidR="00272C50" w:rsidRPr="002178AD" w:rsidRDefault="00272C50" w:rsidP="00272C50">
      <w:pPr>
        <w:pStyle w:val="PL"/>
      </w:pPr>
      <w:r w:rsidRPr="002178AD">
        <w:t xml:space="preserve">          $ref: 'TS29571_CommonData.yaml#/components/responses/403'</w:t>
      </w:r>
    </w:p>
    <w:p w14:paraId="401AE7B4" w14:textId="77777777" w:rsidR="00272C50" w:rsidRPr="002178AD" w:rsidRDefault="00272C50" w:rsidP="00272C50">
      <w:pPr>
        <w:pStyle w:val="PL"/>
      </w:pPr>
      <w:r w:rsidRPr="002178AD">
        <w:t xml:space="preserve">        '404':</w:t>
      </w:r>
    </w:p>
    <w:p w14:paraId="6337C772" w14:textId="77777777" w:rsidR="00272C50" w:rsidRPr="002178AD" w:rsidRDefault="00272C50" w:rsidP="00272C50">
      <w:pPr>
        <w:pStyle w:val="PL"/>
      </w:pPr>
      <w:r w:rsidRPr="002178AD">
        <w:t xml:space="preserve">          $ref: 'TS29571_CommonData.yaml#/components/responses/404'</w:t>
      </w:r>
    </w:p>
    <w:p w14:paraId="6DEB3F32" w14:textId="77777777" w:rsidR="00272C50" w:rsidRPr="002178AD" w:rsidRDefault="00272C50" w:rsidP="00272C50">
      <w:pPr>
        <w:pStyle w:val="PL"/>
      </w:pPr>
      <w:r w:rsidRPr="002178AD">
        <w:t xml:space="preserve">        '411':</w:t>
      </w:r>
    </w:p>
    <w:p w14:paraId="74E458BF" w14:textId="77777777" w:rsidR="00272C50" w:rsidRPr="002178AD" w:rsidRDefault="00272C50" w:rsidP="00272C50">
      <w:pPr>
        <w:pStyle w:val="PL"/>
      </w:pPr>
      <w:r w:rsidRPr="002178AD">
        <w:t xml:space="preserve">          $ref: 'TS29571_CommonData.yaml#/components/responses/411'</w:t>
      </w:r>
    </w:p>
    <w:p w14:paraId="772D93B1" w14:textId="77777777" w:rsidR="00272C50" w:rsidRPr="002178AD" w:rsidRDefault="00272C50" w:rsidP="00272C50">
      <w:pPr>
        <w:pStyle w:val="PL"/>
      </w:pPr>
      <w:r w:rsidRPr="002178AD">
        <w:t xml:space="preserve">        '413':</w:t>
      </w:r>
    </w:p>
    <w:p w14:paraId="2A87D454" w14:textId="77777777" w:rsidR="00272C50" w:rsidRPr="002178AD" w:rsidRDefault="00272C50" w:rsidP="00272C50">
      <w:pPr>
        <w:pStyle w:val="PL"/>
      </w:pPr>
      <w:r w:rsidRPr="002178AD">
        <w:t xml:space="preserve">          $ref: 'TS29571_CommonData.yaml#/components/responses/413'</w:t>
      </w:r>
    </w:p>
    <w:p w14:paraId="37E96B10" w14:textId="77777777" w:rsidR="00272C50" w:rsidRPr="002178AD" w:rsidRDefault="00272C50" w:rsidP="00272C50">
      <w:pPr>
        <w:pStyle w:val="PL"/>
      </w:pPr>
      <w:r w:rsidRPr="002178AD">
        <w:t xml:space="preserve">        '415':</w:t>
      </w:r>
    </w:p>
    <w:p w14:paraId="10BD28C5" w14:textId="77777777" w:rsidR="00272C50" w:rsidRPr="002178AD" w:rsidRDefault="00272C50" w:rsidP="00272C50">
      <w:pPr>
        <w:pStyle w:val="PL"/>
      </w:pPr>
      <w:r w:rsidRPr="002178AD">
        <w:t xml:space="preserve">          $ref: 'TS29571_CommonData.yaml#/components/responses/415'</w:t>
      </w:r>
    </w:p>
    <w:p w14:paraId="43D1CCE2" w14:textId="77777777" w:rsidR="00272C50" w:rsidRPr="002178AD" w:rsidRDefault="00272C50" w:rsidP="00272C50">
      <w:pPr>
        <w:pStyle w:val="PL"/>
      </w:pPr>
      <w:r w:rsidRPr="002178AD">
        <w:t xml:space="preserve">        '429':</w:t>
      </w:r>
    </w:p>
    <w:p w14:paraId="62ADC03C" w14:textId="77777777" w:rsidR="00272C50" w:rsidRPr="002178AD" w:rsidRDefault="00272C50" w:rsidP="00272C50">
      <w:pPr>
        <w:pStyle w:val="PL"/>
      </w:pPr>
      <w:r w:rsidRPr="002178AD">
        <w:t xml:space="preserve">          $ref: 'TS29571_CommonData.yaml#/components/responses/429'</w:t>
      </w:r>
    </w:p>
    <w:p w14:paraId="3EB4983C" w14:textId="77777777" w:rsidR="00272C50" w:rsidRPr="002178AD" w:rsidRDefault="00272C50" w:rsidP="00272C50">
      <w:pPr>
        <w:pStyle w:val="PL"/>
      </w:pPr>
      <w:r w:rsidRPr="002178AD">
        <w:t xml:space="preserve">        '500':</w:t>
      </w:r>
    </w:p>
    <w:p w14:paraId="314118DA" w14:textId="77777777" w:rsidR="00272C50" w:rsidRDefault="00272C50" w:rsidP="00272C50">
      <w:pPr>
        <w:pStyle w:val="PL"/>
      </w:pPr>
      <w:r w:rsidRPr="002178AD">
        <w:t xml:space="preserve">          $ref: 'TS29571_CommonData.yaml#/components/responses/500'</w:t>
      </w:r>
    </w:p>
    <w:p w14:paraId="296341FB" w14:textId="77777777" w:rsidR="00272C50" w:rsidRPr="002178AD" w:rsidRDefault="00272C50" w:rsidP="00272C50">
      <w:pPr>
        <w:pStyle w:val="PL"/>
      </w:pPr>
      <w:r w:rsidRPr="002178AD">
        <w:t xml:space="preserve">        '50</w:t>
      </w:r>
      <w:r>
        <w:t>2</w:t>
      </w:r>
      <w:r w:rsidRPr="002178AD">
        <w:t>':</w:t>
      </w:r>
    </w:p>
    <w:p w14:paraId="5FE70B67" w14:textId="77777777" w:rsidR="00272C50" w:rsidRPr="008A3150" w:rsidRDefault="00272C50" w:rsidP="00272C50">
      <w:pPr>
        <w:pStyle w:val="PL"/>
      </w:pPr>
      <w:r w:rsidRPr="002178AD">
        <w:t xml:space="preserve">          $ref: 'TS29571_CommonData.yaml#/components/responses/50</w:t>
      </w:r>
      <w:r>
        <w:t>2</w:t>
      </w:r>
      <w:r w:rsidRPr="002178AD">
        <w:t>'</w:t>
      </w:r>
    </w:p>
    <w:p w14:paraId="3DAD6AB9" w14:textId="77777777" w:rsidR="00272C50" w:rsidRPr="002178AD" w:rsidRDefault="00272C50" w:rsidP="00272C50">
      <w:pPr>
        <w:pStyle w:val="PL"/>
      </w:pPr>
      <w:r w:rsidRPr="002178AD">
        <w:t xml:space="preserve">        '503':</w:t>
      </w:r>
    </w:p>
    <w:p w14:paraId="40E42229" w14:textId="77777777" w:rsidR="00272C50" w:rsidRPr="002178AD" w:rsidRDefault="00272C50" w:rsidP="00272C50">
      <w:pPr>
        <w:pStyle w:val="PL"/>
      </w:pPr>
      <w:r w:rsidRPr="002178AD">
        <w:t xml:space="preserve">          $ref: 'TS29571_CommonData.yaml#/components/responses/503'</w:t>
      </w:r>
    </w:p>
    <w:p w14:paraId="0AFF4867" w14:textId="77777777" w:rsidR="00272C50" w:rsidRPr="002178AD" w:rsidRDefault="00272C50" w:rsidP="00272C50">
      <w:pPr>
        <w:pStyle w:val="PL"/>
      </w:pPr>
      <w:r w:rsidRPr="002178AD">
        <w:t xml:space="preserve">        default:</w:t>
      </w:r>
    </w:p>
    <w:p w14:paraId="7E895229" w14:textId="77777777" w:rsidR="00272C50" w:rsidRPr="002178AD" w:rsidRDefault="00272C50" w:rsidP="00272C50">
      <w:pPr>
        <w:pStyle w:val="PL"/>
      </w:pPr>
      <w:r w:rsidRPr="002178AD">
        <w:t xml:space="preserve">          $ref: 'TS29571_CommonData.yaml#/components/responses/default'</w:t>
      </w:r>
    </w:p>
    <w:p w14:paraId="7521D851" w14:textId="77777777" w:rsidR="00272C50" w:rsidRPr="002178AD" w:rsidRDefault="00272C50" w:rsidP="00272C50">
      <w:pPr>
        <w:pStyle w:val="PL"/>
      </w:pPr>
      <w:r w:rsidRPr="002178AD">
        <w:t xml:space="preserve">    delete:</w:t>
      </w:r>
    </w:p>
    <w:p w14:paraId="2E748B25" w14:textId="77777777" w:rsidR="00272C50" w:rsidRPr="002178AD" w:rsidRDefault="00272C50" w:rsidP="00272C50">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480ADDB0" w14:textId="77777777" w:rsidR="00272C50" w:rsidRPr="002178AD" w:rsidRDefault="00272C50" w:rsidP="00272C50">
      <w:pPr>
        <w:pStyle w:val="PL"/>
      </w:pPr>
      <w:r w:rsidRPr="002178AD">
        <w:t xml:space="preserve">      operationId: DeleteOperatorSpecificData</w:t>
      </w:r>
    </w:p>
    <w:p w14:paraId="63E77B35" w14:textId="77777777" w:rsidR="00272C50" w:rsidRPr="002178AD" w:rsidRDefault="00272C50" w:rsidP="00272C50">
      <w:pPr>
        <w:pStyle w:val="PL"/>
      </w:pPr>
      <w:r w:rsidRPr="002178AD">
        <w:t xml:space="preserve">      tags:</w:t>
      </w:r>
    </w:p>
    <w:p w14:paraId="426E8B07" w14:textId="77777777" w:rsidR="00272C50" w:rsidRPr="002178AD" w:rsidRDefault="00272C50" w:rsidP="00272C50">
      <w:pPr>
        <w:pStyle w:val="PL"/>
      </w:pPr>
      <w:r w:rsidRPr="002178AD">
        <w:t xml:space="preserve">        - OperatorSpecificData (Document)</w:t>
      </w:r>
    </w:p>
    <w:p w14:paraId="25D85F2A" w14:textId="77777777" w:rsidR="00272C50" w:rsidRPr="002178AD" w:rsidRDefault="00272C50" w:rsidP="00272C50">
      <w:pPr>
        <w:pStyle w:val="PL"/>
      </w:pPr>
      <w:r w:rsidRPr="002178AD">
        <w:t xml:space="preserve">      security:</w:t>
      </w:r>
    </w:p>
    <w:p w14:paraId="78C79D01" w14:textId="77777777" w:rsidR="00272C50" w:rsidRPr="002178AD" w:rsidRDefault="00272C50" w:rsidP="00272C50">
      <w:pPr>
        <w:pStyle w:val="PL"/>
      </w:pPr>
      <w:r w:rsidRPr="002178AD">
        <w:t xml:space="preserve">        - {}</w:t>
      </w:r>
    </w:p>
    <w:p w14:paraId="1CDF2BE6" w14:textId="77777777" w:rsidR="00272C50" w:rsidRPr="002178AD" w:rsidRDefault="00272C50" w:rsidP="00272C50">
      <w:pPr>
        <w:pStyle w:val="PL"/>
      </w:pPr>
      <w:r w:rsidRPr="002178AD">
        <w:t xml:space="preserve">        - oAuth2ClientCredentials:</w:t>
      </w:r>
    </w:p>
    <w:p w14:paraId="38A3C5D6" w14:textId="77777777" w:rsidR="00272C50" w:rsidRPr="002178AD" w:rsidRDefault="00272C50" w:rsidP="00272C50">
      <w:pPr>
        <w:pStyle w:val="PL"/>
      </w:pPr>
      <w:r w:rsidRPr="002178AD">
        <w:t xml:space="preserve">          - nudr-dr</w:t>
      </w:r>
    </w:p>
    <w:p w14:paraId="7DE96DD1" w14:textId="77777777" w:rsidR="00272C50" w:rsidRPr="002178AD" w:rsidRDefault="00272C50" w:rsidP="00272C50">
      <w:pPr>
        <w:pStyle w:val="PL"/>
      </w:pPr>
      <w:r w:rsidRPr="002178AD">
        <w:t xml:space="preserve">        - oAuth2ClientCredentials:</w:t>
      </w:r>
    </w:p>
    <w:p w14:paraId="7F26EB46" w14:textId="77777777" w:rsidR="00272C50" w:rsidRPr="002178AD" w:rsidRDefault="00272C50" w:rsidP="00272C50">
      <w:pPr>
        <w:pStyle w:val="PL"/>
      </w:pPr>
      <w:r w:rsidRPr="002178AD">
        <w:t xml:space="preserve">          - nudr-dr</w:t>
      </w:r>
    </w:p>
    <w:p w14:paraId="131CE27B" w14:textId="77777777" w:rsidR="00272C50" w:rsidRDefault="00272C50" w:rsidP="00272C50">
      <w:pPr>
        <w:pStyle w:val="PL"/>
      </w:pPr>
      <w:r w:rsidRPr="002178AD">
        <w:t xml:space="preserve">          - nudr-dr:policy-data</w:t>
      </w:r>
    </w:p>
    <w:p w14:paraId="56293A83" w14:textId="77777777" w:rsidR="00272C50" w:rsidRDefault="00272C50" w:rsidP="00272C50">
      <w:pPr>
        <w:pStyle w:val="PL"/>
      </w:pPr>
      <w:r>
        <w:t xml:space="preserve">        - oAuth2ClientCredentials:</w:t>
      </w:r>
    </w:p>
    <w:p w14:paraId="06B6856A" w14:textId="77777777" w:rsidR="00272C50" w:rsidRDefault="00272C50" w:rsidP="00272C50">
      <w:pPr>
        <w:pStyle w:val="PL"/>
      </w:pPr>
      <w:r>
        <w:t xml:space="preserve">          - nudr-dr</w:t>
      </w:r>
    </w:p>
    <w:p w14:paraId="2328F479" w14:textId="77777777" w:rsidR="00272C50" w:rsidRDefault="00272C50" w:rsidP="00272C50">
      <w:pPr>
        <w:pStyle w:val="PL"/>
      </w:pPr>
      <w:r>
        <w:t xml:space="preserve">          - nudr-dr:policy-data</w:t>
      </w:r>
    </w:p>
    <w:p w14:paraId="75378BF0" w14:textId="77777777" w:rsidR="00272C50" w:rsidRPr="002178AD" w:rsidRDefault="00272C50" w:rsidP="00272C50">
      <w:pPr>
        <w:pStyle w:val="PL"/>
      </w:pPr>
      <w:r>
        <w:t xml:space="preserve">          - nudr-dr:policy-data:ues:operator-specific-data:modify</w:t>
      </w:r>
    </w:p>
    <w:p w14:paraId="6F00690D" w14:textId="77777777" w:rsidR="00272C50" w:rsidRPr="002178AD" w:rsidRDefault="00272C50" w:rsidP="00272C50">
      <w:pPr>
        <w:pStyle w:val="PL"/>
      </w:pPr>
      <w:r w:rsidRPr="002178AD">
        <w:t xml:space="preserve">      parameters:</w:t>
      </w:r>
    </w:p>
    <w:p w14:paraId="7DCB0317" w14:textId="77777777" w:rsidR="00272C50" w:rsidRPr="002178AD" w:rsidRDefault="00272C50" w:rsidP="00272C50">
      <w:pPr>
        <w:pStyle w:val="PL"/>
      </w:pPr>
      <w:r w:rsidRPr="002178AD">
        <w:lastRenderedPageBreak/>
        <w:t xml:space="preserve">       - name: ueId</w:t>
      </w:r>
    </w:p>
    <w:p w14:paraId="704294CB" w14:textId="77777777" w:rsidR="00272C50" w:rsidRPr="002178AD" w:rsidRDefault="00272C50" w:rsidP="00272C50">
      <w:pPr>
        <w:pStyle w:val="PL"/>
      </w:pPr>
      <w:r w:rsidRPr="002178AD">
        <w:t xml:space="preserve">         in: path</w:t>
      </w:r>
    </w:p>
    <w:p w14:paraId="4553314C" w14:textId="77777777" w:rsidR="00272C50" w:rsidRPr="002178AD" w:rsidRDefault="00272C50" w:rsidP="00272C50">
      <w:pPr>
        <w:pStyle w:val="PL"/>
      </w:pPr>
      <w:r w:rsidRPr="002178AD">
        <w:t xml:space="preserve">         required: true</w:t>
      </w:r>
    </w:p>
    <w:p w14:paraId="23970CB3" w14:textId="77777777" w:rsidR="00272C50" w:rsidRPr="002178AD" w:rsidRDefault="00272C50" w:rsidP="00272C50">
      <w:pPr>
        <w:pStyle w:val="PL"/>
      </w:pPr>
      <w:r w:rsidRPr="002178AD">
        <w:t xml:space="preserve">         schema:</w:t>
      </w:r>
    </w:p>
    <w:p w14:paraId="74CEEB91" w14:textId="77777777" w:rsidR="00272C50" w:rsidRPr="002178AD" w:rsidRDefault="00272C50" w:rsidP="00272C50">
      <w:pPr>
        <w:pStyle w:val="PL"/>
      </w:pPr>
      <w:r w:rsidRPr="002178AD">
        <w:t xml:space="preserve">           $ref: 'TS29571_CommonData.yaml#/components/schemas/VarUeId'</w:t>
      </w:r>
    </w:p>
    <w:p w14:paraId="413010E3" w14:textId="77777777" w:rsidR="00272C50" w:rsidRPr="002178AD" w:rsidRDefault="00272C50" w:rsidP="00272C50">
      <w:pPr>
        <w:pStyle w:val="PL"/>
      </w:pPr>
      <w:r w:rsidRPr="002178AD">
        <w:t xml:space="preserve">      responses:</w:t>
      </w:r>
    </w:p>
    <w:p w14:paraId="6C04AE00" w14:textId="77777777" w:rsidR="00272C50" w:rsidRPr="002178AD" w:rsidRDefault="00272C50" w:rsidP="00272C50">
      <w:pPr>
        <w:pStyle w:val="PL"/>
      </w:pPr>
      <w:r w:rsidRPr="002178AD">
        <w:t xml:space="preserve">        '204':</w:t>
      </w:r>
    </w:p>
    <w:p w14:paraId="0A943887" w14:textId="77777777" w:rsidR="00272C50" w:rsidRPr="002178AD" w:rsidRDefault="00272C50" w:rsidP="00272C50">
      <w:pPr>
        <w:pStyle w:val="PL"/>
      </w:pPr>
      <w:r w:rsidRPr="002178AD">
        <w:t xml:space="preserve">          description: Successful case. The resource has been successfully deleted.</w:t>
      </w:r>
    </w:p>
    <w:p w14:paraId="734956B3" w14:textId="77777777" w:rsidR="00272C50" w:rsidRPr="002178AD" w:rsidRDefault="00272C50" w:rsidP="00272C50">
      <w:pPr>
        <w:pStyle w:val="PL"/>
      </w:pPr>
      <w:r w:rsidRPr="002178AD">
        <w:t xml:space="preserve">        '400':</w:t>
      </w:r>
    </w:p>
    <w:p w14:paraId="5F90120D" w14:textId="77777777" w:rsidR="00272C50" w:rsidRPr="002178AD" w:rsidRDefault="00272C50" w:rsidP="00272C50">
      <w:pPr>
        <w:pStyle w:val="PL"/>
      </w:pPr>
      <w:r w:rsidRPr="002178AD">
        <w:t xml:space="preserve">          $ref: 'TS29571_CommonData.yaml#/components/responses/400'</w:t>
      </w:r>
    </w:p>
    <w:p w14:paraId="351174D5" w14:textId="77777777" w:rsidR="00272C50" w:rsidRPr="002178AD" w:rsidRDefault="00272C50" w:rsidP="00272C50">
      <w:pPr>
        <w:pStyle w:val="PL"/>
      </w:pPr>
      <w:r w:rsidRPr="002178AD">
        <w:t xml:space="preserve">        '401':</w:t>
      </w:r>
    </w:p>
    <w:p w14:paraId="79BBEFBC" w14:textId="77777777" w:rsidR="00272C50" w:rsidRPr="002178AD" w:rsidRDefault="00272C50" w:rsidP="00272C50">
      <w:pPr>
        <w:pStyle w:val="PL"/>
      </w:pPr>
      <w:r w:rsidRPr="002178AD">
        <w:t xml:space="preserve">          $ref: 'TS29571_CommonData.yaml#/components/responses/401'</w:t>
      </w:r>
    </w:p>
    <w:p w14:paraId="39E8EFC4" w14:textId="77777777" w:rsidR="00272C50" w:rsidRPr="002178AD" w:rsidRDefault="00272C50" w:rsidP="00272C50">
      <w:pPr>
        <w:pStyle w:val="PL"/>
      </w:pPr>
      <w:r w:rsidRPr="002178AD">
        <w:t xml:space="preserve">        '403':</w:t>
      </w:r>
    </w:p>
    <w:p w14:paraId="3842FE68" w14:textId="77777777" w:rsidR="00272C50" w:rsidRPr="002178AD" w:rsidRDefault="00272C50" w:rsidP="00272C50">
      <w:pPr>
        <w:pStyle w:val="PL"/>
      </w:pPr>
      <w:r w:rsidRPr="002178AD">
        <w:t xml:space="preserve">          $ref: 'TS29571_CommonData.yaml#/components/responses/403'</w:t>
      </w:r>
    </w:p>
    <w:p w14:paraId="7D26AB34" w14:textId="77777777" w:rsidR="00272C50" w:rsidRPr="002178AD" w:rsidRDefault="00272C50" w:rsidP="00272C50">
      <w:pPr>
        <w:pStyle w:val="PL"/>
      </w:pPr>
      <w:r w:rsidRPr="002178AD">
        <w:t xml:space="preserve">        '404':</w:t>
      </w:r>
    </w:p>
    <w:p w14:paraId="4F82D869" w14:textId="77777777" w:rsidR="00272C50" w:rsidRPr="002178AD" w:rsidRDefault="00272C50" w:rsidP="00272C50">
      <w:pPr>
        <w:pStyle w:val="PL"/>
      </w:pPr>
      <w:r w:rsidRPr="002178AD">
        <w:t xml:space="preserve">          $ref: 'TS29571_CommonData.yaml#/components/responses/404'</w:t>
      </w:r>
    </w:p>
    <w:p w14:paraId="69B50AFC" w14:textId="77777777" w:rsidR="00272C50" w:rsidRPr="002178AD" w:rsidRDefault="00272C50" w:rsidP="00272C50">
      <w:pPr>
        <w:pStyle w:val="PL"/>
      </w:pPr>
      <w:r w:rsidRPr="002178AD">
        <w:t xml:space="preserve">        '429':</w:t>
      </w:r>
    </w:p>
    <w:p w14:paraId="61735364" w14:textId="77777777" w:rsidR="00272C50" w:rsidRPr="002178AD" w:rsidRDefault="00272C50" w:rsidP="00272C50">
      <w:pPr>
        <w:pStyle w:val="PL"/>
      </w:pPr>
      <w:r w:rsidRPr="002178AD">
        <w:t xml:space="preserve">          $ref: 'TS29571_CommonData.yaml#/components/responses/429'</w:t>
      </w:r>
    </w:p>
    <w:p w14:paraId="2053081C" w14:textId="77777777" w:rsidR="00272C50" w:rsidRPr="002178AD" w:rsidRDefault="00272C50" w:rsidP="00272C50">
      <w:pPr>
        <w:pStyle w:val="PL"/>
      </w:pPr>
      <w:r w:rsidRPr="002178AD">
        <w:t xml:space="preserve">        '500':</w:t>
      </w:r>
    </w:p>
    <w:p w14:paraId="2C6AD96A" w14:textId="77777777" w:rsidR="00272C50" w:rsidRDefault="00272C50" w:rsidP="00272C50">
      <w:pPr>
        <w:pStyle w:val="PL"/>
      </w:pPr>
      <w:r w:rsidRPr="002178AD">
        <w:t xml:space="preserve">          $ref: 'TS29571_CommonData.yaml#/components/responses/500'</w:t>
      </w:r>
    </w:p>
    <w:p w14:paraId="1A2376AD" w14:textId="77777777" w:rsidR="00272C50" w:rsidRPr="002178AD" w:rsidRDefault="00272C50" w:rsidP="00272C50">
      <w:pPr>
        <w:pStyle w:val="PL"/>
      </w:pPr>
      <w:r w:rsidRPr="002178AD">
        <w:t xml:space="preserve">        '50</w:t>
      </w:r>
      <w:r>
        <w:t>2</w:t>
      </w:r>
      <w:r w:rsidRPr="002178AD">
        <w:t>':</w:t>
      </w:r>
    </w:p>
    <w:p w14:paraId="5D8C830B" w14:textId="77777777" w:rsidR="00272C50" w:rsidRPr="002178AD" w:rsidRDefault="00272C50" w:rsidP="00272C50">
      <w:pPr>
        <w:pStyle w:val="PL"/>
      </w:pPr>
      <w:r w:rsidRPr="002178AD">
        <w:t xml:space="preserve">          $ref: 'TS29571_CommonData.yaml#/components/responses/50</w:t>
      </w:r>
      <w:r>
        <w:t>2</w:t>
      </w:r>
      <w:r w:rsidRPr="002178AD">
        <w:t>'</w:t>
      </w:r>
    </w:p>
    <w:p w14:paraId="728C1FAD" w14:textId="77777777" w:rsidR="00272C50" w:rsidRPr="002178AD" w:rsidRDefault="00272C50" w:rsidP="00272C50">
      <w:pPr>
        <w:pStyle w:val="PL"/>
      </w:pPr>
      <w:r w:rsidRPr="002178AD">
        <w:t xml:space="preserve">        '503':</w:t>
      </w:r>
    </w:p>
    <w:p w14:paraId="04A81228" w14:textId="77777777" w:rsidR="00272C50" w:rsidRPr="002178AD" w:rsidRDefault="00272C50" w:rsidP="00272C50">
      <w:pPr>
        <w:pStyle w:val="PL"/>
      </w:pPr>
      <w:r w:rsidRPr="002178AD">
        <w:t xml:space="preserve">          $ref: 'TS29571_CommonData.yaml#/components/responses/503'</w:t>
      </w:r>
    </w:p>
    <w:p w14:paraId="3ECD47FF" w14:textId="77777777" w:rsidR="00272C50" w:rsidRPr="002178AD" w:rsidRDefault="00272C50" w:rsidP="00272C50">
      <w:pPr>
        <w:pStyle w:val="PL"/>
      </w:pPr>
      <w:r w:rsidRPr="002178AD">
        <w:t xml:space="preserve">        default:</w:t>
      </w:r>
    </w:p>
    <w:p w14:paraId="644FD5B4" w14:textId="77777777" w:rsidR="00272C50" w:rsidRPr="002178AD" w:rsidRDefault="00272C50" w:rsidP="00272C50">
      <w:pPr>
        <w:pStyle w:val="PL"/>
      </w:pPr>
      <w:r w:rsidRPr="002178AD">
        <w:t xml:space="preserve">          $ref: 'TS29571_CommonData.yaml#/components/responses/default'</w:t>
      </w:r>
    </w:p>
    <w:p w14:paraId="65C652F3" w14:textId="77777777" w:rsidR="00272C50" w:rsidRDefault="00272C50" w:rsidP="00272C50">
      <w:pPr>
        <w:pStyle w:val="PL"/>
      </w:pPr>
    </w:p>
    <w:p w14:paraId="04691816" w14:textId="77777777" w:rsidR="00272C50" w:rsidRPr="002178AD" w:rsidRDefault="00272C50" w:rsidP="00272C50">
      <w:pPr>
        <w:pStyle w:val="PL"/>
      </w:pPr>
      <w:r w:rsidRPr="002178AD">
        <w:t xml:space="preserve">  /policy-data/plmns/{plmnId}/ue-policy-set:</w:t>
      </w:r>
    </w:p>
    <w:p w14:paraId="4ECDB55F" w14:textId="77777777" w:rsidR="00272C50" w:rsidRPr="002178AD" w:rsidRDefault="00272C50" w:rsidP="00272C50">
      <w:pPr>
        <w:pStyle w:val="PL"/>
      </w:pPr>
      <w:r w:rsidRPr="002178AD">
        <w:t xml:space="preserve">    parameters:</w:t>
      </w:r>
    </w:p>
    <w:p w14:paraId="44B3CBE3" w14:textId="77777777" w:rsidR="00272C50" w:rsidRPr="002178AD" w:rsidRDefault="00272C50" w:rsidP="00272C50">
      <w:pPr>
        <w:pStyle w:val="PL"/>
      </w:pPr>
      <w:r w:rsidRPr="002178AD">
        <w:t xml:space="preserve">     - name: plmnId</w:t>
      </w:r>
    </w:p>
    <w:p w14:paraId="40A19D27" w14:textId="77777777" w:rsidR="00272C50" w:rsidRPr="002178AD" w:rsidRDefault="00272C50" w:rsidP="00272C50">
      <w:pPr>
        <w:pStyle w:val="PL"/>
      </w:pPr>
      <w:r w:rsidRPr="002178AD">
        <w:t xml:space="preserve">       in: path</w:t>
      </w:r>
    </w:p>
    <w:p w14:paraId="1316CB45" w14:textId="77777777" w:rsidR="00272C50" w:rsidRPr="002178AD" w:rsidRDefault="00272C50" w:rsidP="00272C50">
      <w:pPr>
        <w:pStyle w:val="PL"/>
      </w:pPr>
      <w:r w:rsidRPr="002178AD">
        <w:t xml:space="preserve">       required: true</w:t>
      </w:r>
    </w:p>
    <w:p w14:paraId="6C80D155" w14:textId="77777777" w:rsidR="00272C50" w:rsidRPr="002178AD" w:rsidRDefault="00272C50" w:rsidP="00272C50">
      <w:pPr>
        <w:pStyle w:val="PL"/>
      </w:pPr>
      <w:r w:rsidRPr="002178AD">
        <w:t xml:space="preserve">       schema:</w:t>
      </w:r>
    </w:p>
    <w:p w14:paraId="24EB9DB8" w14:textId="77777777" w:rsidR="00272C50" w:rsidRPr="002178AD" w:rsidRDefault="00272C50" w:rsidP="00272C50">
      <w:pPr>
        <w:pStyle w:val="PL"/>
      </w:pPr>
      <w:r w:rsidRPr="002178AD">
        <w:t xml:space="preserve">         $ref: 'TS29505_Subscription_Data.yaml#/components/schemas/VarPlmnId'</w:t>
      </w:r>
    </w:p>
    <w:p w14:paraId="7E0E6EC9" w14:textId="77777777" w:rsidR="00272C50" w:rsidRPr="002178AD" w:rsidRDefault="00272C50" w:rsidP="00272C50">
      <w:pPr>
        <w:pStyle w:val="PL"/>
      </w:pPr>
      <w:r w:rsidRPr="002178AD">
        <w:t xml:space="preserve">    get:</w:t>
      </w:r>
    </w:p>
    <w:p w14:paraId="0ABD1826" w14:textId="77777777" w:rsidR="00272C50" w:rsidRPr="002178AD" w:rsidRDefault="00272C50" w:rsidP="00272C50">
      <w:pPr>
        <w:pStyle w:val="PL"/>
      </w:pPr>
      <w:r w:rsidRPr="002178AD">
        <w:t xml:space="preserve">      summary: Retrieve the UE policy set data for an H-PLMN</w:t>
      </w:r>
    </w:p>
    <w:p w14:paraId="1354187D" w14:textId="77777777" w:rsidR="00272C50" w:rsidRPr="002178AD" w:rsidRDefault="00272C50" w:rsidP="00272C50">
      <w:pPr>
        <w:pStyle w:val="PL"/>
      </w:pPr>
      <w:r w:rsidRPr="002178AD">
        <w:t xml:space="preserve">      operationId: ReadPlmnUePolicySet</w:t>
      </w:r>
    </w:p>
    <w:p w14:paraId="1C3C2D1C" w14:textId="77777777" w:rsidR="00272C50" w:rsidRPr="002178AD" w:rsidRDefault="00272C50" w:rsidP="00272C50">
      <w:pPr>
        <w:pStyle w:val="PL"/>
      </w:pPr>
      <w:r w:rsidRPr="002178AD">
        <w:t xml:space="preserve">      tags:</w:t>
      </w:r>
    </w:p>
    <w:p w14:paraId="4B9B3967" w14:textId="77777777" w:rsidR="00272C50" w:rsidRPr="002178AD" w:rsidRDefault="00272C50" w:rsidP="00272C50">
      <w:pPr>
        <w:pStyle w:val="PL"/>
      </w:pPr>
      <w:r w:rsidRPr="002178AD">
        <w:t xml:space="preserve">        - PlmnUePolicySet (Document)</w:t>
      </w:r>
    </w:p>
    <w:p w14:paraId="1CF60108" w14:textId="77777777" w:rsidR="00272C50" w:rsidRPr="002178AD" w:rsidRDefault="00272C50" w:rsidP="00272C50">
      <w:pPr>
        <w:pStyle w:val="PL"/>
      </w:pPr>
      <w:r w:rsidRPr="002178AD">
        <w:t xml:space="preserve">      security:</w:t>
      </w:r>
    </w:p>
    <w:p w14:paraId="249256DE" w14:textId="77777777" w:rsidR="00272C50" w:rsidRPr="002178AD" w:rsidRDefault="00272C50" w:rsidP="00272C50">
      <w:pPr>
        <w:pStyle w:val="PL"/>
      </w:pPr>
      <w:r w:rsidRPr="002178AD">
        <w:t xml:space="preserve">        - {}</w:t>
      </w:r>
    </w:p>
    <w:p w14:paraId="1D1B36A7" w14:textId="77777777" w:rsidR="00272C50" w:rsidRPr="002178AD" w:rsidRDefault="00272C50" w:rsidP="00272C50">
      <w:pPr>
        <w:pStyle w:val="PL"/>
      </w:pPr>
      <w:r w:rsidRPr="002178AD">
        <w:t xml:space="preserve">        - oAuth2ClientCredentials:</w:t>
      </w:r>
    </w:p>
    <w:p w14:paraId="380C5A64" w14:textId="77777777" w:rsidR="00272C50" w:rsidRPr="002178AD" w:rsidRDefault="00272C50" w:rsidP="00272C50">
      <w:pPr>
        <w:pStyle w:val="PL"/>
      </w:pPr>
      <w:r w:rsidRPr="002178AD">
        <w:t xml:space="preserve">          - nudr-dr</w:t>
      </w:r>
    </w:p>
    <w:p w14:paraId="4CF4913C" w14:textId="77777777" w:rsidR="00272C50" w:rsidRPr="002178AD" w:rsidRDefault="00272C50" w:rsidP="00272C50">
      <w:pPr>
        <w:pStyle w:val="PL"/>
      </w:pPr>
      <w:r w:rsidRPr="002178AD">
        <w:t xml:space="preserve">        - oAuth2ClientCredentials:</w:t>
      </w:r>
    </w:p>
    <w:p w14:paraId="5D747BA5" w14:textId="77777777" w:rsidR="00272C50" w:rsidRPr="002178AD" w:rsidRDefault="00272C50" w:rsidP="00272C50">
      <w:pPr>
        <w:pStyle w:val="PL"/>
      </w:pPr>
      <w:r w:rsidRPr="002178AD">
        <w:t xml:space="preserve">          - nudr-dr</w:t>
      </w:r>
    </w:p>
    <w:p w14:paraId="58B84268" w14:textId="77777777" w:rsidR="00272C50" w:rsidRDefault="00272C50" w:rsidP="00272C50">
      <w:pPr>
        <w:pStyle w:val="PL"/>
      </w:pPr>
      <w:r w:rsidRPr="002178AD">
        <w:t xml:space="preserve">          - nudr-dr:policy-data</w:t>
      </w:r>
    </w:p>
    <w:p w14:paraId="2FD864FA" w14:textId="77777777" w:rsidR="00272C50" w:rsidRDefault="00272C50" w:rsidP="00272C50">
      <w:pPr>
        <w:pStyle w:val="PL"/>
      </w:pPr>
      <w:r>
        <w:t xml:space="preserve">        - oAuth2ClientCredentials:</w:t>
      </w:r>
    </w:p>
    <w:p w14:paraId="1BA69274" w14:textId="77777777" w:rsidR="00272C50" w:rsidRDefault="00272C50" w:rsidP="00272C50">
      <w:pPr>
        <w:pStyle w:val="PL"/>
      </w:pPr>
      <w:r>
        <w:t xml:space="preserve">          - nudr-dr</w:t>
      </w:r>
    </w:p>
    <w:p w14:paraId="604D387E" w14:textId="77777777" w:rsidR="00272C50" w:rsidRDefault="00272C50" w:rsidP="00272C50">
      <w:pPr>
        <w:pStyle w:val="PL"/>
      </w:pPr>
      <w:r>
        <w:t xml:space="preserve">          - nudr-dr:policy-data</w:t>
      </w:r>
    </w:p>
    <w:p w14:paraId="0D7D1723" w14:textId="77777777" w:rsidR="00272C50" w:rsidRDefault="00272C50" w:rsidP="00272C50">
      <w:pPr>
        <w:pStyle w:val="PL"/>
      </w:pPr>
      <w:r>
        <w:t xml:space="preserve">          - nudr-dr:policy-data:plmns:ue-policy-set:read</w:t>
      </w:r>
    </w:p>
    <w:p w14:paraId="12ED59A2" w14:textId="77777777" w:rsidR="00272C50" w:rsidRPr="002178AD" w:rsidRDefault="00272C50" w:rsidP="00272C50">
      <w:pPr>
        <w:pStyle w:val="PL"/>
      </w:pPr>
      <w:r w:rsidRPr="002178AD">
        <w:t xml:space="preserve">      parameters:</w:t>
      </w:r>
    </w:p>
    <w:p w14:paraId="36944D01" w14:textId="77777777" w:rsidR="00272C50" w:rsidRPr="002178AD" w:rsidRDefault="00272C50" w:rsidP="00272C50">
      <w:pPr>
        <w:pStyle w:val="PL"/>
      </w:pPr>
      <w:r w:rsidRPr="002178AD">
        <w:t xml:space="preserve">        - name: supp-feat</w:t>
      </w:r>
    </w:p>
    <w:p w14:paraId="725AFF32" w14:textId="77777777" w:rsidR="00272C50" w:rsidRPr="002178AD" w:rsidRDefault="00272C50" w:rsidP="00272C50">
      <w:pPr>
        <w:pStyle w:val="PL"/>
      </w:pPr>
      <w:r w:rsidRPr="002178AD">
        <w:t xml:space="preserve">          in: query</w:t>
      </w:r>
    </w:p>
    <w:p w14:paraId="27FD0738" w14:textId="77777777" w:rsidR="00272C50" w:rsidRPr="002178AD" w:rsidRDefault="00272C50" w:rsidP="00272C50">
      <w:pPr>
        <w:pStyle w:val="PL"/>
      </w:pPr>
      <w:r w:rsidRPr="002178AD">
        <w:t xml:space="preserve">          description: Supported Features</w:t>
      </w:r>
    </w:p>
    <w:p w14:paraId="310AB21B" w14:textId="77777777" w:rsidR="00272C50" w:rsidRPr="002178AD" w:rsidRDefault="00272C50" w:rsidP="00272C50">
      <w:pPr>
        <w:pStyle w:val="PL"/>
      </w:pPr>
      <w:r w:rsidRPr="002178AD">
        <w:t xml:space="preserve">          required: false</w:t>
      </w:r>
    </w:p>
    <w:p w14:paraId="025F8995" w14:textId="77777777" w:rsidR="00272C50" w:rsidRPr="002178AD" w:rsidRDefault="00272C50" w:rsidP="00272C50">
      <w:pPr>
        <w:pStyle w:val="PL"/>
      </w:pPr>
      <w:r w:rsidRPr="002178AD">
        <w:t xml:space="preserve">          schema:</w:t>
      </w:r>
    </w:p>
    <w:p w14:paraId="262DCF74" w14:textId="77777777" w:rsidR="00272C50" w:rsidRPr="002178AD" w:rsidRDefault="00272C50" w:rsidP="00272C50">
      <w:pPr>
        <w:pStyle w:val="PL"/>
      </w:pPr>
      <w:r w:rsidRPr="002178AD">
        <w:t xml:space="preserve">             $ref: 'TS29571_CommonData.yaml#/components/schemas/SupportedFeatures'</w:t>
      </w:r>
    </w:p>
    <w:p w14:paraId="467C6311" w14:textId="77777777" w:rsidR="00272C50" w:rsidRPr="002178AD" w:rsidRDefault="00272C50" w:rsidP="00272C50">
      <w:pPr>
        <w:pStyle w:val="PL"/>
      </w:pPr>
      <w:r w:rsidRPr="002178AD">
        <w:t xml:space="preserve">      responses:</w:t>
      </w:r>
    </w:p>
    <w:p w14:paraId="2CF1706C" w14:textId="77777777" w:rsidR="00272C50" w:rsidRPr="002178AD" w:rsidRDefault="00272C50" w:rsidP="00272C50">
      <w:pPr>
        <w:pStyle w:val="PL"/>
      </w:pPr>
      <w:r w:rsidRPr="002178AD">
        <w:t xml:space="preserve">        '200':</w:t>
      </w:r>
    </w:p>
    <w:p w14:paraId="4572B2A1" w14:textId="77777777" w:rsidR="00272C50" w:rsidRPr="002178AD" w:rsidRDefault="00272C50" w:rsidP="00272C50">
      <w:pPr>
        <w:pStyle w:val="PL"/>
      </w:pPr>
      <w:r w:rsidRPr="002178AD">
        <w:t xml:space="preserve">          description: Upon success, a response body containing UE policies shall be returned.</w:t>
      </w:r>
    </w:p>
    <w:p w14:paraId="5C3BAAB2" w14:textId="77777777" w:rsidR="00272C50" w:rsidRPr="002178AD" w:rsidRDefault="00272C50" w:rsidP="00272C50">
      <w:pPr>
        <w:pStyle w:val="PL"/>
      </w:pPr>
      <w:r w:rsidRPr="002178AD">
        <w:t xml:space="preserve">          content:</w:t>
      </w:r>
    </w:p>
    <w:p w14:paraId="78105131" w14:textId="77777777" w:rsidR="00272C50" w:rsidRPr="002178AD" w:rsidRDefault="00272C50" w:rsidP="00272C50">
      <w:pPr>
        <w:pStyle w:val="PL"/>
      </w:pPr>
      <w:r w:rsidRPr="002178AD">
        <w:t xml:space="preserve">            application/json:</w:t>
      </w:r>
    </w:p>
    <w:p w14:paraId="2507BF89" w14:textId="77777777" w:rsidR="00272C50" w:rsidRPr="002178AD" w:rsidRDefault="00272C50" w:rsidP="00272C50">
      <w:pPr>
        <w:pStyle w:val="PL"/>
      </w:pPr>
      <w:r w:rsidRPr="002178AD">
        <w:t xml:space="preserve">              schema:</w:t>
      </w:r>
    </w:p>
    <w:p w14:paraId="354BB2A0" w14:textId="77777777" w:rsidR="00272C50" w:rsidRPr="002178AD" w:rsidRDefault="00272C50" w:rsidP="00272C50">
      <w:pPr>
        <w:pStyle w:val="PL"/>
      </w:pPr>
      <w:r w:rsidRPr="002178AD">
        <w:t xml:space="preserve">                $ref: '#/components/schemas/UePolicySet'</w:t>
      </w:r>
    </w:p>
    <w:p w14:paraId="34108562" w14:textId="77777777" w:rsidR="00272C50" w:rsidRPr="002178AD" w:rsidRDefault="00272C50" w:rsidP="00272C50">
      <w:pPr>
        <w:pStyle w:val="PL"/>
      </w:pPr>
      <w:r w:rsidRPr="002178AD">
        <w:t xml:space="preserve">        '400':</w:t>
      </w:r>
    </w:p>
    <w:p w14:paraId="78D9D199" w14:textId="77777777" w:rsidR="00272C50" w:rsidRPr="002178AD" w:rsidRDefault="00272C50" w:rsidP="00272C50">
      <w:pPr>
        <w:pStyle w:val="PL"/>
      </w:pPr>
      <w:r w:rsidRPr="002178AD">
        <w:t xml:space="preserve">          $ref: 'TS29571_CommonData.yaml#/components/responses/400'</w:t>
      </w:r>
    </w:p>
    <w:p w14:paraId="574AC1FB" w14:textId="77777777" w:rsidR="00272C50" w:rsidRPr="002178AD" w:rsidRDefault="00272C50" w:rsidP="00272C50">
      <w:pPr>
        <w:pStyle w:val="PL"/>
      </w:pPr>
      <w:r w:rsidRPr="002178AD">
        <w:t xml:space="preserve">        '401':</w:t>
      </w:r>
    </w:p>
    <w:p w14:paraId="6A00AD7F" w14:textId="77777777" w:rsidR="00272C50" w:rsidRPr="002178AD" w:rsidRDefault="00272C50" w:rsidP="00272C50">
      <w:pPr>
        <w:pStyle w:val="PL"/>
      </w:pPr>
      <w:r w:rsidRPr="002178AD">
        <w:t xml:space="preserve">          $ref: 'TS29571_CommonData.yaml#/components/responses/401'</w:t>
      </w:r>
    </w:p>
    <w:p w14:paraId="370CCFE2" w14:textId="77777777" w:rsidR="00272C50" w:rsidRPr="002178AD" w:rsidRDefault="00272C50" w:rsidP="00272C50">
      <w:pPr>
        <w:pStyle w:val="PL"/>
      </w:pPr>
      <w:r w:rsidRPr="002178AD">
        <w:t xml:space="preserve">        '403':</w:t>
      </w:r>
    </w:p>
    <w:p w14:paraId="018FD66A" w14:textId="77777777" w:rsidR="00272C50" w:rsidRPr="002178AD" w:rsidRDefault="00272C50" w:rsidP="00272C50">
      <w:pPr>
        <w:pStyle w:val="PL"/>
      </w:pPr>
      <w:r w:rsidRPr="002178AD">
        <w:t xml:space="preserve">          $ref: 'TS29571_CommonData.yaml#/components/responses/403'</w:t>
      </w:r>
    </w:p>
    <w:p w14:paraId="062154A9" w14:textId="77777777" w:rsidR="00272C50" w:rsidRPr="002178AD" w:rsidRDefault="00272C50" w:rsidP="00272C50">
      <w:pPr>
        <w:pStyle w:val="PL"/>
      </w:pPr>
      <w:r w:rsidRPr="002178AD">
        <w:t xml:space="preserve">        '404':</w:t>
      </w:r>
    </w:p>
    <w:p w14:paraId="47B99B0E" w14:textId="77777777" w:rsidR="00272C50" w:rsidRPr="002178AD" w:rsidRDefault="00272C50" w:rsidP="00272C50">
      <w:pPr>
        <w:pStyle w:val="PL"/>
      </w:pPr>
      <w:r w:rsidRPr="002178AD">
        <w:t xml:space="preserve">          $ref: 'TS29571_CommonData.yaml#/components/responses/404'</w:t>
      </w:r>
    </w:p>
    <w:p w14:paraId="367E4E3F" w14:textId="77777777" w:rsidR="00272C50" w:rsidRPr="002178AD" w:rsidRDefault="00272C50" w:rsidP="00272C50">
      <w:pPr>
        <w:pStyle w:val="PL"/>
      </w:pPr>
      <w:r w:rsidRPr="002178AD">
        <w:t xml:space="preserve">        '406':</w:t>
      </w:r>
    </w:p>
    <w:p w14:paraId="268C9F87" w14:textId="77777777" w:rsidR="00272C50" w:rsidRPr="002178AD" w:rsidRDefault="00272C50" w:rsidP="00272C50">
      <w:pPr>
        <w:pStyle w:val="PL"/>
      </w:pPr>
      <w:r w:rsidRPr="002178AD">
        <w:t xml:space="preserve">          $ref: 'TS29571_CommonData.yaml#/components/responses/406'</w:t>
      </w:r>
    </w:p>
    <w:p w14:paraId="7BD0D34F" w14:textId="77777777" w:rsidR="00272C50" w:rsidRPr="002178AD" w:rsidRDefault="00272C50" w:rsidP="00272C50">
      <w:pPr>
        <w:pStyle w:val="PL"/>
      </w:pPr>
      <w:r w:rsidRPr="002178AD">
        <w:t xml:space="preserve">        '412':</w:t>
      </w:r>
    </w:p>
    <w:p w14:paraId="154772AA" w14:textId="77777777" w:rsidR="00272C50" w:rsidRPr="002178AD" w:rsidRDefault="00272C50" w:rsidP="00272C50">
      <w:pPr>
        <w:pStyle w:val="PL"/>
      </w:pPr>
      <w:r w:rsidRPr="002178AD">
        <w:t xml:space="preserve">          $ref: 'TS29571_CommonData.yaml#/components/responses/412'</w:t>
      </w:r>
    </w:p>
    <w:p w14:paraId="7106AC10" w14:textId="77777777" w:rsidR="00272C50" w:rsidRPr="002178AD" w:rsidRDefault="00272C50" w:rsidP="00272C50">
      <w:pPr>
        <w:pStyle w:val="PL"/>
      </w:pPr>
      <w:r w:rsidRPr="002178AD">
        <w:t xml:space="preserve">        '429':</w:t>
      </w:r>
    </w:p>
    <w:p w14:paraId="2803C685" w14:textId="77777777" w:rsidR="00272C50" w:rsidRPr="002178AD" w:rsidRDefault="00272C50" w:rsidP="00272C50">
      <w:pPr>
        <w:pStyle w:val="PL"/>
      </w:pPr>
      <w:r w:rsidRPr="002178AD">
        <w:t xml:space="preserve">          $ref: 'TS29571_CommonData.yaml#/components/responses/429'</w:t>
      </w:r>
    </w:p>
    <w:p w14:paraId="33E39497" w14:textId="77777777" w:rsidR="00272C50" w:rsidRPr="002178AD" w:rsidRDefault="00272C50" w:rsidP="00272C50">
      <w:pPr>
        <w:pStyle w:val="PL"/>
      </w:pPr>
      <w:r w:rsidRPr="002178AD">
        <w:lastRenderedPageBreak/>
        <w:t xml:space="preserve">        '500':</w:t>
      </w:r>
    </w:p>
    <w:p w14:paraId="3CC82824" w14:textId="77777777" w:rsidR="00272C50" w:rsidRDefault="00272C50" w:rsidP="00272C50">
      <w:pPr>
        <w:pStyle w:val="PL"/>
      </w:pPr>
      <w:r w:rsidRPr="002178AD">
        <w:t xml:space="preserve">          $ref: 'TS29571_CommonData.yaml#/components/responses/500'</w:t>
      </w:r>
    </w:p>
    <w:p w14:paraId="65B8CB43" w14:textId="77777777" w:rsidR="00272C50" w:rsidRPr="002178AD" w:rsidRDefault="00272C50" w:rsidP="00272C50">
      <w:pPr>
        <w:pStyle w:val="PL"/>
      </w:pPr>
      <w:r w:rsidRPr="002178AD">
        <w:t xml:space="preserve">        '50</w:t>
      </w:r>
      <w:r>
        <w:t>2</w:t>
      </w:r>
      <w:r w:rsidRPr="002178AD">
        <w:t>':</w:t>
      </w:r>
    </w:p>
    <w:p w14:paraId="7D5AAF8A" w14:textId="77777777" w:rsidR="00272C50" w:rsidRPr="002178AD" w:rsidRDefault="00272C50" w:rsidP="00272C50">
      <w:pPr>
        <w:pStyle w:val="PL"/>
      </w:pPr>
      <w:r w:rsidRPr="002178AD">
        <w:t xml:space="preserve">          $ref: 'TS29571_CommonData.yaml#/components/responses/50</w:t>
      </w:r>
      <w:r>
        <w:t>2</w:t>
      </w:r>
      <w:r w:rsidRPr="002178AD">
        <w:t>'</w:t>
      </w:r>
    </w:p>
    <w:p w14:paraId="1B0D380C" w14:textId="77777777" w:rsidR="00272C50" w:rsidRPr="002178AD" w:rsidRDefault="00272C50" w:rsidP="00272C50">
      <w:pPr>
        <w:pStyle w:val="PL"/>
      </w:pPr>
      <w:r w:rsidRPr="002178AD">
        <w:t xml:space="preserve">        '503':</w:t>
      </w:r>
    </w:p>
    <w:p w14:paraId="652BE206" w14:textId="77777777" w:rsidR="00272C50" w:rsidRPr="002178AD" w:rsidRDefault="00272C50" w:rsidP="00272C50">
      <w:pPr>
        <w:pStyle w:val="PL"/>
      </w:pPr>
      <w:r w:rsidRPr="002178AD">
        <w:t xml:space="preserve">          $ref: 'TS29571_CommonData.yaml#/components/responses/503'</w:t>
      </w:r>
    </w:p>
    <w:p w14:paraId="5F8AECD3" w14:textId="77777777" w:rsidR="00272C50" w:rsidRPr="002178AD" w:rsidRDefault="00272C50" w:rsidP="00272C50">
      <w:pPr>
        <w:pStyle w:val="PL"/>
      </w:pPr>
      <w:r w:rsidRPr="002178AD">
        <w:t xml:space="preserve">        default:</w:t>
      </w:r>
    </w:p>
    <w:p w14:paraId="6FAC4306" w14:textId="77777777" w:rsidR="00272C50" w:rsidRPr="002178AD" w:rsidRDefault="00272C50" w:rsidP="00272C50">
      <w:pPr>
        <w:pStyle w:val="PL"/>
      </w:pPr>
      <w:r w:rsidRPr="002178AD">
        <w:t xml:space="preserve">          $ref: 'TS29571_CommonData.yaml#/components/responses/default'</w:t>
      </w:r>
    </w:p>
    <w:p w14:paraId="3E943E5B" w14:textId="77777777" w:rsidR="00272C50" w:rsidRDefault="00272C50" w:rsidP="00272C50">
      <w:pPr>
        <w:pStyle w:val="PL"/>
      </w:pPr>
    </w:p>
    <w:p w14:paraId="58290897" w14:textId="77777777" w:rsidR="00272C50" w:rsidRPr="002178AD" w:rsidRDefault="00272C50" w:rsidP="00272C50">
      <w:pPr>
        <w:pStyle w:val="PL"/>
      </w:pPr>
      <w:r w:rsidRPr="002178AD">
        <w:t xml:space="preserve">  /policy-data/slice-control-data/{snssai}:</w:t>
      </w:r>
    </w:p>
    <w:p w14:paraId="393B7966" w14:textId="77777777" w:rsidR="00272C50" w:rsidRPr="002178AD" w:rsidRDefault="00272C50" w:rsidP="00272C50">
      <w:pPr>
        <w:pStyle w:val="PL"/>
      </w:pPr>
      <w:r w:rsidRPr="002178AD">
        <w:t xml:space="preserve">    parameters:</w:t>
      </w:r>
    </w:p>
    <w:p w14:paraId="39AD1127" w14:textId="77777777" w:rsidR="00272C50" w:rsidRPr="002178AD" w:rsidRDefault="00272C50" w:rsidP="00272C50">
      <w:pPr>
        <w:pStyle w:val="PL"/>
      </w:pPr>
      <w:r w:rsidRPr="002178AD">
        <w:t xml:space="preserve">     - name: snssai</w:t>
      </w:r>
    </w:p>
    <w:p w14:paraId="3F77C981" w14:textId="77777777" w:rsidR="00272C50" w:rsidRPr="002178AD" w:rsidRDefault="00272C50" w:rsidP="00272C50">
      <w:pPr>
        <w:pStyle w:val="PL"/>
      </w:pPr>
      <w:r w:rsidRPr="002178AD">
        <w:t xml:space="preserve">       in: path</w:t>
      </w:r>
    </w:p>
    <w:p w14:paraId="717A2683" w14:textId="77777777" w:rsidR="00272C50" w:rsidRPr="002178AD" w:rsidRDefault="00272C50" w:rsidP="00272C50">
      <w:pPr>
        <w:pStyle w:val="PL"/>
      </w:pPr>
      <w:r w:rsidRPr="002178AD">
        <w:t xml:space="preserve">       required: true</w:t>
      </w:r>
    </w:p>
    <w:p w14:paraId="762468D2" w14:textId="77777777" w:rsidR="00272C50" w:rsidRPr="002178AD" w:rsidRDefault="00272C50" w:rsidP="00272C50">
      <w:pPr>
        <w:pStyle w:val="PL"/>
      </w:pPr>
      <w:r w:rsidRPr="002178AD">
        <w:t xml:space="preserve">       schema:</w:t>
      </w:r>
    </w:p>
    <w:p w14:paraId="6DD63C98" w14:textId="77777777" w:rsidR="00272C50" w:rsidRPr="002178AD" w:rsidRDefault="00272C50" w:rsidP="00272C50">
      <w:pPr>
        <w:pStyle w:val="PL"/>
      </w:pPr>
      <w:r w:rsidRPr="002178AD">
        <w:t xml:space="preserve">         $ref: 'TS29571_CommonData.yaml#/components/schemas/Snssai'</w:t>
      </w:r>
    </w:p>
    <w:p w14:paraId="4EDF7A3F" w14:textId="77777777" w:rsidR="00272C50" w:rsidRPr="002178AD" w:rsidRDefault="00272C50" w:rsidP="00272C50">
      <w:pPr>
        <w:pStyle w:val="PL"/>
      </w:pPr>
      <w:r w:rsidRPr="002178AD">
        <w:t xml:space="preserve">    get:</w:t>
      </w:r>
    </w:p>
    <w:p w14:paraId="6E61936F" w14:textId="77777777" w:rsidR="00272C50" w:rsidRPr="002178AD" w:rsidRDefault="00272C50" w:rsidP="00272C50">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3061ED48" w14:textId="77777777" w:rsidR="00272C50" w:rsidRPr="002178AD" w:rsidRDefault="00272C50" w:rsidP="00272C50">
      <w:pPr>
        <w:pStyle w:val="PL"/>
      </w:pPr>
      <w:r w:rsidRPr="002178AD">
        <w:t xml:space="preserve">      operationId: Read</w:t>
      </w:r>
      <w:r w:rsidRPr="002178AD">
        <w:rPr>
          <w:lang w:eastAsia="zh-CN"/>
        </w:rPr>
        <w:t>SlicePolicyControlData</w:t>
      </w:r>
    </w:p>
    <w:p w14:paraId="37D8A29F" w14:textId="77777777" w:rsidR="00272C50" w:rsidRPr="002178AD" w:rsidRDefault="00272C50" w:rsidP="00272C50">
      <w:pPr>
        <w:pStyle w:val="PL"/>
      </w:pPr>
      <w:r w:rsidRPr="002178AD">
        <w:t xml:space="preserve">      tags:</w:t>
      </w:r>
    </w:p>
    <w:p w14:paraId="0CE381D6" w14:textId="77777777" w:rsidR="00272C50" w:rsidRPr="002178AD" w:rsidRDefault="00272C50" w:rsidP="00272C50">
      <w:pPr>
        <w:pStyle w:val="PL"/>
      </w:pPr>
      <w:r w:rsidRPr="002178AD">
        <w:t xml:space="preserve">        - </w:t>
      </w:r>
      <w:r w:rsidRPr="002178AD">
        <w:rPr>
          <w:lang w:eastAsia="zh-CN"/>
        </w:rPr>
        <w:t>SlicePolicyControlData</w:t>
      </w:r>
      <w:r w:rsidRPr="002178AD">
        <w:t xml:space="preserve"> (Document)</w:t>
      </w:r>
    </w:p>
    <w:p w14:paraId="0EF89A94" w14:textId="77777777" w:rsidR="00272C50" w:rsidRPr="002178AD" w:rsidRDefault="00272C50" w:rsidP="00272C50">
      <w:pPr>
        <w:pStyle w:val="PL"/>
      </w:pPr>
      <w:r w:rsidRPr="002178AD">
        <w:t xml:space="preserve">      security:</w:t>
      </w:r>
    </w:p>
    <w:p w14:paraId="724EDD34" w14:textId="77777777" w:rsidR="00272C50" w:rsidRPr="002178AD" w:rsidRDefault="00272C50" w:rsidP="00272C50">
      <w:pPr>
        <w:pStyle w:val="PL"/>
      </w:pPr>
      <w:r w:rsidRPr="002178AD">
        <w:t xml:space="preserve">        - {}</w:t>
      </w:r>
    </w:p>
    <w:p w14:paraId="568911FE" w14:textId="77777777" w:rsidR="00272C50" w:rsidRPr="002178AD" w:rsidRDefault="00272C50" w:rsidP="00272C50">
      <w:pPr>
        <w:pStyle w:val="PL"/>
      </w:pPr>
      <w:r w:rsidRPr="002178AD">
        <w:t xml:space="preserve">        - oAuth2ClientCredentials:</w:t>
      </w:r>
    </w:p>
    <w:p w14:paraId="63843216" w14:textId="77777777" w:rsidR="00272C50" w:rsidRPr="002178AD" w:rsidRDefault="00272C50" w:rsidP="00272C50">
      <w:pPr>
        <w:pStyle w:val="PL"/>
      </w:pPr>
      <w:r w:rsidRPr="002178AD">
        <w:t xml:space="preserve">          - nudr-dr</w:t>
      </w:r>
    </w:p>
    <w:p w14:paraId="618256A6" w14:textId="77777777" w:rsidR="00272C50" w:rsidRPr="002178AD" w:rsidRDefault="00272C50" w:rsidP="00272C50">
      <w:pPr>
        <w:pStyle w:val="PL"/>
      </w:pPr>
      <w:r w:rsidRPr="002178AD">
        <w:t xml:space="preserve">        - oAuth2ClientCredentials:</w:t>
      </w:r>
    </w:p>
    <w:p w14:paraId="60430448" w14:textId="77777777" w:rsidR="00272C50" w:rsidRPr="002178AD" w:rsidRDefault="00272C50" w:rsidP="00272C50">
      <w:pPr>
        <w:pStyle w:val="PL"/>
      </w:pPr>
      <w:r w:rsidRPr="002178AD">
        <w:t xml:space="preserve">          - nudr-dr</w:t>
      </w:r>
    </w:p>
    <w:p w14:paraId="0608202B" w14:textId="77777777" w:rsidR="00272C50" w:rsidRDefault="00272C50" w:rsidP="00272C50">
      <w:pPr>
        <w:pStyle w:val="PL"/>
      </w:pPr>
      <w:r w:rsidRPr="002178AD">
        <w:t xml:space="preserve">          - nudr-dr:policy-data</w:t>
      </w:r>
    </w:p>
    <w:p w14:paraId="00C6B537" w14:textId="77777777" w:rsidR="00272C50" w:rsidRDefault="00272C50" w:rsidP="00272C50">
      <w:pPr>
        <w:pStyle w:val="PL"/>
      </w:pPr>
      <w:r>
        <w:t xml:space="preserve">        - oAuth2ClientCredentials:</w:t>
      </w:r>
    </w:p>
    <w:p w14:paraId="6222BD2B" w14:textId="77777777" w:rsidR="00272C50" w:rsidRDefault="00272C50" w:rsidP="00272C50">
      <w:pPr>
        <w:pStyle w:val="PL"/>
      </w:pPr>
      <w:r>
        <w:t xml:space="preserve">          - nudr-dr</w:t>
      </w:r>
    </w:p>
    <w:p w14:paraId="69C011AE" w14:textId="77777777" w:rsidR="00272C50" w:rsidRDefault="00272C50" w:rsidP="00272C50">
      <w:pPr>
        <w:pStyle w:val="PL"/>
      </w:pPr>
      <w:r>
        <w:t xml:space="preserve">          - nudr-dr:policy-data</w:t>
      </w:r>
    </w:p>
    <w:p w14:paraId="08733D92" w14:textId="77777777" w:rsidR="00272C50" w:rsidRPr="002178AD" w:rsidRDefault="00272C50" w:rsidP="00272C50">
      <w:pPr>
        <w:pStyle w:val="PL"/>
      </w:pPr>
      <w:r>
        <w:t xml:space="preserve">          - nudr-dr:policy-data:slice-control-data:read</w:t>
      </w:r>
    </w:p>
    <w:p w14:paraId="480DB918" w14:textId="77777777" w:rsidR="00272C50" w:rsidRPr="002178AD" w:rsidRDefault="00272C50" w:rsidP="00272C50">
      <w:pPr>
        <w:pStyle w:val="PL"/>
      </w:pPr>
      <w:r w:rsidRPr="002178AD">
        <w:t xml:space="preserve">      parameters:</w:t>
      </w:r>
    </w:p>
    <w:p w14:paraId="5182AA41" w14:textId="77777777" w:rsidR="00272C50" w:rsidRPr="002178AD" w:rsidRDefault="00272C50" w:rsidP="00272C50">
      <w:pPr>
        <w:pStyle w:val="PL"/>
      </w:pPr>
      <w:r w:rsidRPr="002178AD">
        <w:t xml:space="preserve">        - name: supp-feat</w:t>
      </w:r>
    </w:p>
    <w:p w14:paraId="1CCA65F8" w14:textId="77777777" w:rsidR="00272C50" w:rsidRPr="002178AD" w:rsidRDefault="00272C50" w:rsidP="00272C50">
      <w:pPr>
        <w:pStyle w:val="PL"/>
      </w:pPr>
      <w:r w:rsidRPr="002178AD">
        <w:t xml:space="preserve">          in: query</w:t>
      </w:r>
    </w:p>
    <w:p w14:paraId="1BB69338" w14:textId="77777777" w:rsidR="00272C50" w:rsidRPr="002178AD" w:rsidRDefault="00272C50" w:rsidP="00272C50">
      <w:pPr>
        <w:pStyle w:val="PL"/>
      </w:pPr>
      <w:r w:rsidRPr="002178AD">
        <w:t xml:space="preserve">          description: Supported Features</w:t>
      </w:r>
    </w:p>
    <w:p w14:paraId="463A80B1" w14:textId="77777777" w:rsidR="00272C50" w:rsidRPr="002178AD" w:rsidRDefault="00272C50" w:rsidP="00272C50">
      <w:pPr>
        <w:pStyle w:val="PL"/>
      </w:pPr>
      <w:r w:rsidRPr="002178AD">
        <w:t xml:space="preserve">          required: false</w:t>
      </w:r>
    </w:p>
    <w:p w14:paraId="4D67ECBA" w14:textId="77777777" w:rsidR="00272C50" w:rsidRPr="002178AD" w:rsidRDefault="00272C50" w:rsidP="00272C50">
      <w:pPr>
        <w:pStyle w:val="PL"/>
      </w:pPr>
      <w:r w:rsidRPr="002178AD">
        <w:t xml:space="preserve">          schema:</w:t>
      </w:r>
    </w:p>
    <w:p w14:paraId="26F18106" w14:textId="77777777" w:rsidR="00272C50" w:rsidRPr="002178AD" w:rsidRDefault="00272C50" w:rsidP="00272C50">
      <w:pPr>
        <w:pStyle w:val="PL"/>
      </w:pPr>
      <w:r w:rsidRPr="002178AD">
        <w:t xml:space="preserve">             $ref: 'TS29571_CommonData.yaml#/components/schemas/SupportedFeatures'</w:t>
      </w:r>
    </w:p>
    <w:p w14:paraId="19EF9AC6" w14:textId="77777777" w:rsidR="00272C50" w:rsidRPr="002178AD" w:rsidRDefault="00272C50" w:rsidP="00272C50">
      <w:pPr>
        <w:pStyle w:val="PL"/>
      </w:pPr>
      <w:r w:rsidRPr="002178AD">
        <w:t xml:space="preserve">      responses:</w:t>
      </w:r>
    </w:p>
    <w:p w14:paraId="18115E5F" w14:textId="77777777" w:rsidR="00272C50" w:rsidRPr="002178AD" w:rsidRDefault="00272C50" w:rsidP="00272C50">
      <w:pPr>
        <w:pStyle w:val="PL"/>
      </w:pPr>
      <w:r w:rsidRPr="002178AD">
        <w:t xml:space="preserve">        '200':</w:t>
      </w:r>
    </w:p>
    <w:p w14:paraId="6D5E1E14" w14:textId="77777777" w:rsidR="00272C50" w:rsidRPr="002178AD" w:rsidRDefault="00272C50" w:rsidP="00272C50">
      <w:pPr>
        <w:pStyle w:val="PL"/>
        <w:rPr>
          <w:lang w:eastAsia="zh-CN"/>
        </w:rPr>
      </w:pPr>
      <w:r w:rsidRPr="002178AD">
        <w:t xml:space="preserve">          description: </w:t>
      </w:r>
      <w:r w:rsidRPr="002178AD">
        <w:rPr>
          <w:lang w:eastAsia="zh-CN"/>
        </w:rPr>
        <w:t>&gt;</w:t>
      </w:r>
    </w:p>
    <w:p w14:paraId="4EB4CE9D" w14:textId="77777777" w:rsidR="00272C50" w:rsidRPr="002178AD" w:rsidRDefault="00272C50" w:rsidP="00272C50">
      <w:pPr>
        <w:pStyle w:val="PL"/>
      </w:pPr>
      <w:r w:rsidRPr="002178AD">
        <w:t xml:space="preserve">            Successful case. The network slice </w:t>
      </w:r>
      <w:r w:rsidRPr="002178AD">
        <w:rPr>
          <w:rFonts w:eastAsia="DengXian"/>
        </w:rPr>
        <w:t xml:space="preserve">specific </w:t>
      </w:r>
      <w:r w:rsidRPr="002178AD">
        <w:t>policy control data shall be returned.</w:t>
      </w:r>
    </w:p>
    <w:p w14:paraId="096745DD" w14:textId="77777777" w:rsidR="00272C50" w:rsidRPr="002178AD" w:rsidRDefault="00272C50" w:rsidP="00272C50">
      <w:pPr>
        <w:pStyle w:val="PL"/>
      </w:pPr>
      <w:r w:rsidRPr="002178AD">
        <w:t xml:space="preserve">          content:</w:t>
      </w:r>
    </w:p>
    <w:p w14:paraId="59EFE72E" w14:textId="77777777" w:rsidR="00272C50" w:rsidRPr="002178AD" w:rsidRDefault="00272C50" w:rsidP="00272C50">
      <w:pPr>
        <w:pStyle w:val="PL"/>
      </w:pPr>
      <w:r w:rsidRPr="002178AD">
        <w:t xml:space="preserve">            application/json:</w:t>
      </w:r>
    </w:p>
    <w:p w14:paraId="6384BCE1" w14:textId="77777777" w:rsidR="00272C50" w:rsidRPr="002178AD" w:rsidRDefault="00272C50" w:rsidP="00272C50">
      <w:pPr>
        <w:pStyle w:val="PL"/>
      </w:pPr>
      <w:r w:rsidRPr="002178AD">
        <w:t xml:space="preserve">              schema:</w:t>
      </w:r>
    </w:p>
    <w:p w14:paraId="764EF687" w14:textId="77777777" w:rsidR="00272C50" w:rsidRPr="002178AD" w:rsidRDefault="00272C50" w:rsidP="00272C50">
      <w:pPr>
        <w:pStyle w:val="PL"/>
      </w:pPr>
      <w:r w:rsidRPr="002178AD">
        <w:t xml:space="preserve">                $ref: '#/components/schemas/SlicePolicyData'</w:t>
      </w:r>
    </w:p>
    <w:p w14:paraId="4E547D5F" w14:textId="77777777" w:rsidR="00272C50" w:rsidRPr="002178AD" w:rsidRDefault="00272C50" w:rsidP="00272C50">
      <w:pPr>
        <w:pStyle w:val="PL"/>
      </w:pPr>
      <w:r w:rsidRPr="002178AD">
        <w:t xml:space="preserve">        '400':</w:t>
      </w:r>
    </w:p>
    <w:p w14:paraId="1A5A87BF" w14:textId="77777777" w:rsidR="00272C50" w:rsidRPr="002178AD" w:rsidRDefault="00272C50" w:rsidP="00272C50">
      <w:pPr>
        <w:pStyle w:val="PL"/>
      </w:pPr>
      <w:r w:rsidRPr="002178AD">
        <w:t xml:space="preserve">          $ref: 'TS29571_CommonData.yaml#/components/responses/400'</w:t>
      </w:r>
    </w:p>
    <w:p w14:paraId="1E1662E3" w14:textId="77777777" w:rsidR="00272C50" w:rsidRPr="002178AD" w:rsidRDefault="00272C50" w:rsidP="00272C50">
      <w:pPr>
        <w:pStyle w:val="PL"/>
      </w:pPr>
      <w:r w:rsidRPr="002178AD">
        <w:t xml:space="preserve">        '401':</w:t>
      </w:r>
    </w:p>
    <w:p w14:paraId="5BDC504A" w14:textId="77777777" w:rsidR="00272C50" w:rsidRPr="002178AD" w:rsidRDefault="00272C50" w:rsidP="00272C50">
      <w:pPr>
        <w:pStyle w:val="PL"/>
      </w:pPr>
      <w:r w:rsidRPr="002178AD">
        <w:t xml:space="preserve">          $ref: 'TS29571_CommonData.yaml#/components/responses/401'</w:t>
      </w:r>
    </w:p>
    <w:p w14:paraId="2E011F12" w14:textId="77777777" w:rsidR="00272C50" w:rsidRPr="002178AD" w:rsidRDefault="00272C50" w:rsidP="00272C50">
      <w:pPr>
        <w:pStyle w:val="PL"/>
      </w:pPr>
      <w:r w:rsidRPr="002178AD">
        <w:t xml:space="preserve">        '403':</w:t>
      </w:r>
    </w:p>
    <w:p w14:paraId="7C11B680" w14:textId="77777777" w:rsidR="00272C50" w:rsidRPr="002178AD" w:rsidRDefault="00272C50" w:rsidP="00272C50">
      <w:pPr>
        <w:pStyle w:val="PL"/>
      </w:pPr>
      <w:r w:rsidRPr="002178AD">
        <w:t xml:space="preserve">          $ref: 'TS29571_CommonData.yaml#/components/responses/403'</w:t>
      </w:r>
    </w:p>
    <w:p w14:paraId="4E9338D9" w14:textId="77777777" w:rsidR="00272C50" w:rsidRPr="002178AD" w:rsidRDefault="00272C50" w:rsidP="00272C50">
      <w:pPr>
        <w:pStyle w:val="PL"/>
      </w:pPr>
      <w:r w:rsidRPr="002178AD">
        <w:t xml:space="preserve">        '404':</w:t>
      </w:r>
    </w:p>
    <w:p w14:paraId="00F8A97D" w14:textId="77777777" w:rsidR="00272C50" w:rsidRPr="002178AD" w:rsidRDefault="00272C50" w:rsidP="00272C50">
      <w:pPr>
        <w:pStyle w:val="PL"/>
      </w:pPr>
      <w:r w:rsidRPr="002178AD">
        <w:t xml:space="preserve">          $ref: 'TS29571_CommonData.yaml#/components/responses/404'</w:t>
      </w:r>
    </w:p>
    <w:p w14:paraId="5E8ACCEB" w14:textId="77777777" w:rsidR="00272C50" w:rsidRPr="002178AD" w:rsidRDefault="00272C50" w:rsidP="00272C50">
      <w:pPr>
        <w:pStyle w:val="PL"/>
      </w:pPr>
      <w:r w:rsidRPr="002178AD">
        <w:t xml:space="preserve">        '406':</w:t>
      </w:r>
    </w:p>
    <w:p w14:paraId="0DE4292B" w14:textId="77777777" w:rsidR="00272C50" w:rsidRPr="002178AD" w:rsidRDefault="00272C50" w:rsidP="00272C50">
      <w:pPr>
        <w:pStyle w:val="PL"/>
      </w:pPr>
      <w:r w:rsidRPr="002178AD">
        <w:t xml:space="preserve">          $ref: 'TS29571_CommonData.yaml#/components/responses/406'</w:t>
      </w:r>
    </w:p>
    <w:p w14:paraId="050C14BE" w14:textId="77777777" w:rsidR="00272C50" w:rsidRPr="002178AD" w:rsidRDefault="00272C50" w:rsidP="00272C50">
      <w:pPr>
        <w:pStyle w:val="PL"/>
      </w:pPr>
      <w:r w:rsidRPr="002178AD">
        <w:t xml:space="preserve">        '429':</w:t>
      </w:r>
    </w:p>
    <w:p w14:paraId="3B846064" w14:textId="77777777" w:rsidR="00272C50" w:rsidRPr="002178AD" w:rsidRDefault="00272C50" w:rsidP="00272C50">
      <w:pPr>
        <w:pStyle w:val="PL"/>
      </w:pPr>
      <w:r w:rsidRPr="002178AD">
        <w:t xml:space="preserve">          $ref: 'TS29571_CommonData.yaml#/components/responses/429'</w:t>
      </w:r>
    </w:p>
    <w:p w14:paraId="6072ABFA" w14:textId="77777777" w:rsidR="00272C50" w:rsidRPr="002178AD" w:rsidRDefault="00272C50" w:rsidP="00272C50">
      <w:pPr>
        <w:pStyle w:val="PL"/>
      </w:pPr>
      <w:r w:rsidRPr="002178AD">
        <w:t xml:space="preserve">        '500':</w:t>
      </w:r>
    </w:p>
    <w:p w14:paraId="2A3C72E2" w14:textId="77777777" w:rsidR="00272C50" w:rsidRDefault="00272C50" w:rsidP="00272C50">
      <w:pPr>
        <w:pStyle w:val="PL"/>
      </w:pPr>
      <w:r w:rsidRPr="002178AD">
        <w:t xml:space="preserve">          $ref: 'TS29571_CommonData.yaml#/components/responses/500'</w:t>
      </w:r>
    </w:p>
    <w:p w14:paraId="6C101281" w14:textId="77777777" w:rsidR="00272C50" w:rsidRPr="002178AD" w:rsidRDefault="00272C50" w:rsidP="00272C50">
      <w:pPr>
        <w:pStyle w:val="PL"/>
      </w:pPr>
      <w:r w:rsidRPr="002178AD">
        <w:t xml:space="preserve">        '50</w:t>
      </w:r>
      <w:r>
        <w:t>2</w:t>
      </w:r>
      <w:r w:rsidRPr="002178AD">
        <w:t>':</w:t>
      </w:r>
    </w:p>
    <w:p w14:paraId="3FA2C6DD" w14:textId="77777777" w:rsidR="00272C50" w:rsidRPr="002178AD" w:rsidRDefault="00272C50" w:rsidP="00272C50">
      <w:pPr>
        <w:pStyle w:val="PL"/>
      </w:pPr>
      <w:r w:rsidRPr="002178AD">
        <w:t xml:space="preserve">          $ref: 'TS29571_CommonData.yaml#/components/responses/50</w:t>
      </w:r>
      <w:r>
        <w:t>2</w:t>
      </w:r>
      <w:r w:rsidRPr="002178AD">
        <w:t>'</w:t>
      </w:r>
    </w:p>
    <w:p w14:paraId="62B3EA9E" w14:textId="77777777" w:rsidR="00272C50" w:rsidRPr="002178AD" w:rsidRDefault="00272C50" w:rsidP="00272C50">
      <w:pPr>
        <w:pStyle w:val="PL"/>
      </w:pPr>
      <w:r w:rsidRPr="002178AD">
        <w:t xml:space="preserve">        '503':</w:t>
      </w:r>
    </w:p>
    <w:p w14:paraId="2B3CA38A" w14:textId="77777777" w:rsidR="00272C50" w:rsidRPr="002178AD" w:rsidRDefault="00272C50" w:rsidP="00272C50">
      <w:pPr>
        <w:pStyle w:val="PL"/>
      </w:pPr>
      <w:r w:rsidRPr="002178AD">
        <w:t xml:space="preserve">          $ref: 'TS29571_CommonData.yaml#/components/responses/503'</w:t>
      </w:r>
    </w:p>
    <w:p w14:paraId="505AAD70" w14:textId="77777777" w:rsidR="00272C50" w:rsidRPr="002178AD" w:rsidRDefault="00272C50" w:rsidP="00272C50">
      <w:pPr>
        <w:pStyle w:val="PL"/>
      </w:pPr>
      <w:r w:rsidRPr="002178AD">
        <w:t xml:space="preserve">        default:</w:t>
      </w:r>
    </w:p>
    <w:p w14:paraId="41BC8664" w14:textId="77777777" w:rsidR="00272C50" w:rsidRPr="002178AD" w:rsidRDefault="00272C50" w:rsidP="00272C50">
      <w:pPr>
        <w:pStyle w:val="PL"/>
      </w:pPr>
      <w:r w:rsidRPr="002178AD">
        <w:t xml:space="preserve">          $ref: 'TS29571_CommonData.yaml#/components/responses/default'</w:t>
      </w:r>
    </w:p>
    <w:p w14:paraId="787C88F6" w14:textId="77777777" w:rsidR="00272C50" w:rsidRPr="002178AD" w:rsidRDefault="00272C50" w:rsidP="00272C50">
      <w:pPr>
        <w:pStyle w:val="PL"/>
      </w:pPr>
      <w:r w:rsidRPr="002178AD">
        <w:t xml:space="preserve">    patch:</w:t>
      </w:r>
    </w:p>
    <w:p w14:paraId="5C9F2F04" w14:textId="77777777" w:rsidR="00272C50" w:rsidRPr="002178AD" w:rsidRDefault="00272C50" w:rsidP="00272C50">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61DB8AC9" w14:textId="77777777" w:rsidR="00272C50" w:rsidRPr="002178AD" w:rsidRDefault="00272C50" w:rsidP="00272C50">
      <w:pPr>
        <w:pStyle w:val="PL"/>
      </w:pPr>
      <w:r w:rsidRPr="002178AD">
        <w:t xml:space="preserve">      operationId: Update</w:t>
      </w:r>
      <w:r w:rsidRPr="002178AD">
        <w:rPr>
          <w:lang w:eastAsia="zh-CN"/>
        </w:rPr>
        <w:t>SlicePolicyControlData</w:t>
      </w:r>
    </w:p>
    <w:p w14:paraId="3E683529" w14:textId="77777777" w:rsidR="00272C50" w:rsidRPr="002178AD" w:rsidRDefault="00272C50" w:rsidP="00272C50">
      <w:pPr>
        <w:pStyle w:val="PL"/>
      </w:pPr>
      <w:r w:rsidRPr="002178AD">
        <w:t xml:space="preserve">      tags:</w:t>
      </w:r>
    </w:p>
    <w:p w14:paraId="3ECC2E33" w14:textId="77777777" w:rsidR="00272C50" w:rsidRDefault="00272C50" w:rsidP="00272C50">
      <w:pPr>
        <w:pStyle w:val="PL"/>
      </w:pPr>
      <w:r w:rsidRPr="002178AD">
        <w:t xml:space="preserve">        - </w:t>
      </w:r>
      <w:r w:rsidRPr="002178AD">
        <w:rPr>
          <w:lang w:eastAsia="zh-CN"/>
        </w:rPr>
        <w:t>SlicePolicyControlData</w:t>
      </w:r>
      <w:r w:rsidRPr="002178AD">
        <w:t xml:space="preserve"> (Document)</w:t>
      </w:r>
    </w:p>
    <w:p w14:paraId="3A153F3B" w14:textId="77777777" w:rsidR="00272C50" w:rsidRDefault="00272C50" w:rsidP="00272C50">
      <w:pPr>
        <w:pStyle w:val="PL"/>
      </w:pPr>
      <w:r>
        <w:t xml:space="preserve">      security:</w:t>
      </w:r>
    </w:p>
    <w:p w14:paraId="5C279911" w14:textId="77777777" w:rsidR="00272C50" w:rsidRDefault="00272C50" w:rsidP="00272C50">
      <w:pPr>
        <w:pStyle w:val="PL"/>
      </w:pPr>
      <w:r>
        <w:t xml:space="preserve">        - {}</w:t>
      </w:r>
    </w:p>
    <w:p w14:paraId="76280AD2" w14:textId="77777777" w:rsidR="00272C50" w:rsidRDefault="00272C50" w:rsidP="00272C50">
      <w:pPr>
        <w:pStyle w:val="PL"/>
      </w:pPr>
      <w:r>
        <w:t xml:space="preserve">        - oAuth2ClientCredentials:</w:t>
      </w:r>
    </w:p>
    <w:p w14:paraId="79341ED6" w14:textId="77777777" w:rsidR="00272C50" w:rsidRDefault="00272C50" w:rsidP="00272C50">
      <w:pPr>
        <w:pStyle w:val="PL"/>
      </w:pPr>
      <w:r>
        <w:t xml:space="preserve">          - nudr-dr</w:t>
      </w:r>
    </w:p>
    <w:p w14:paraId="5F8FDE05" w14:textId="77777777" w:rsidR="00272C50" w:rsidRDefault="00272C50" w:rsidP="00272C50">
      <w:pPr>
        <w:pStyle w:val="PL"/>
      </w:pPr>
      <w:r>
        <w:t xml:space="preserve">        - oAuth2ClientCredentials:</w:t>
      </w:r>
    </w:p>
    <w:p w14:paraId="2D453D69" w14:textId="77777777" w:rsidR="00272C50" w:rsidRDefault="00272C50" w:rsidP="00272C50">
      <w:pPr>
        <w:pStyle w:val="PL"/>
      </w:pPr>
      <w:r>
        <w:t xml:space="preserve">          - nudr-dr</w:t>
      </w:r>
    </w:p>
    <w:p w14:paraId="5451A595" w14:textId="77777777" w:rsidR="00272C50" w:rsidRDefault="00272C50" w:rsidP="00272C50">
      <w:pPr>
        <w:pStyle w:val="PL"/>
      </w:pPr>
      <w:r>
        <w:lastRenderedPageBreak/>
        <w:t xml:space="preserve">          - nudr-dr:policy-data</w:t>
      </w:r>
    </w:p>
    <w:p w14:paraId="5B4A270F" w14:textId="77777777" w:rsidR="00272C50" w:rsidRDefault="00272C50" w:rsidP="00272C50">
      <w:pPr>
        <w:pStyle w:val="PL"/>
      </w:pPr>
      <w:r>
        <w:t xml:space="preserve">        - oAuth2ClientCredentials:</w:t>
      </w:r>
    </w:p>
    <w:p w14:paraId="46C953CC" w14:textId="77777777" w:rsidR="00272C50" w:rsidRDefault="00272C50" w:rsidP="00272C50">
      <w:pPr>
        <w:pStyle w:val="PL"/>
      </w:pPr>
      <w:r>
        <w:t xml:space="preserve">          - nudr-dr</w:t>
      </w:r>
    </w:p>
    <w:p w14:paraId="34A0A1C9" w14:textId="77777777" w:rsidR="00272C50" w:rsidRDefault="00272C50" w:rsidP="00272C50">
      <w:pPr>
        <w:pStyle w:val="PL"/>
      </w:pPr>
      <w:r>
        <w:t xml:space="preserve">          - nudr-dr:policy-data</w:t>
      </w:r>
    </w:p>
    <w:p w14:paraId="116B6C59" w14:textId="77777777" w:rsidR="00272C50" w:rsidRPr="002178AD" w:rsidRDefault="00272C50" w:rsidP="00272C50">
      <w:pPr>
        <w:pStyle w:val="PL"/>
      </w:pPr>
      <w:r>
        <w:t xml:space="preserve">          - nudr-dr:policy-data:slice-control-data:modify</w:t>
      </w:r>
    </w:p>
    <w:p w14:paraId="61283B04" w14:textId="77777777" w:rsidR="00272C50" w:rsidRPr="002178AD" w:rsidRDefault="00272C50" w:rsidP="00272C50">
      <w:pPr>
        <w:pStyle w:val="PL"/>
      </w:pPr>
      <w:r w:rsidRPr="002178AD">
        <w:t xml:space="preserve">      requestBody:</w:t>
      </w:r>
    </w:p>
    <w:p w14:paraId="5F6CFA7E" w14:textId="77777777" w:rsidR="00272C50" w:rsidRPr="002178AD" w:rsidRDefault="00272C50" w:rsidP="00272C50">
      <w:pPr>
        <w:pStyle w:val="PL"/>
      </w:pPr>
      <w:r w:rsidRPr="002178AD">
        <w:t xml:space="preserve">        required: true</w:t>
      </w:r>
    </w:p>
    <w:p w14:paraId="72D29F25" w14:textId="77777777" w:rsidR="00272C50" w:rsidRPr="002178AD" w:rsidRDefault="00272C50" w:rsidP="00272C50">
      <w:pPr>
        <w:pStyle w:val="PL"/>
      </w:pPr>
      <w:r w:rsidRPr="002178AD">
        <w:t xml:space="preserve">        content:</w:t>
      </w:r>
    </w:p>
    <w:p w14:paraId="15303373" w14:textId="77777777" w:rsidR="00272C50" w:rsidRPr="002178AD" w:rsidRDefault="00272C50" w:rsidP="00272C50">
      <w:pPr>
        <w:pStyle w:val="PL"/>
      </w:pPr>
      <w:r w:rsidRPr="002178AD">
        <w:t xml:space="preserve">          application/merge-patch+json:</w:t>
      </w:r>
    </w:p>
    <w:p w14:paraId="7532708E" w14:textId="77777777" w:rsidR="00272C50" w:rsidRPr="002178AD" w:rsidRDefault="00272C50" w:rsidP="00272C50">
      <w:pPr>
        <w:pStyle w:val="PL"/>
      </w:pPr>
      <w:r w:rsidRPr="002178AD">
        <w:t xml:space="preserve">            schema:</w:t>
      </w:r>
    </w:p>
    <w:p w14:paraId="2B14F71E" w14:textId="77777777" w:rsidR="00272C50" w:rsidRPr="002178AD" w:rsidRDefault="00272C50" w:rsidP="00272C50">
      <w:pPr>
        <w:pStyle w:val="PL"/>
      </w:pPr>
      <w:r w:rsidRPr="002178AD">
        <w:t xml:space="preserve">              $ref: '#/components/schemas/SlicePolicyDataPatch'</w:t>
      </w:r>
    </w:p>
    <w:p w14:paraId="5E58F35E" w14:textId="77777777" w:rsidR="00272C50" w:rsidRPr="002178AD" w:rsidRDefault="00272C50" w:rsidP="00272C50">
      <w:pPr>
        <w:pStyle w:val="PL"/>
      </w:pPr>
      <w:r w:rsidRPr="002178AD">
        <w:t xml:space="preserve">      responses:</w:t>
      </w:r>
    </w:p>
    <w:p w14:paraId="157D4334" w14:textId="77777777" w:rsidR="00272C50" w:rsidRPr="002178AD" w:rsidRDefault="00272C50" w:rsidP="00272C50">
      <w:pPr>
        <w:pStyle w:val="PL"/>
      </w:pPr>
      <w:r w:rsidRPr="002178AD">
        <w:t xml:space="preserve">        '200':</w:t>
      </w:r>
    </w:p>
    <w:p w14:paraId="0187E482" w14:textId="77777777" w:rsidR="00272C50" w:rsidRPr="002178AD" w:rsidRDefault="00272C50" w:rsidP="00272C50">
      <w:pPr>
        <w:pStyle w:val="PL"/>
        <w:rPr>
          <w:lang w:eastAsia="zh-CN"/>
        </w:rPr>
      </w:pPr>
      <w:r w:rsidRPr="002178AD">
        <w:t xml:space="preserve">          description: </w:t>
      </w:r>
      <w:r w:rsidRPr="002178AD">
        <w:rPr>
          <w:lang w:eastAsia="zh-CN"/>
        </w:rPr>
        <w:t>&gt;</w:t>
      </w:r>
    </w:p>
    <w:p w14:paraId="5555EEB2" w14:textId="77777777" w:rsidR="00272C50" w:rsidRPr="002178AD" w:rsidRDefault="00272C50" w:rsidP="00272C50">
      <w:pPr>
        <w:pStyle w:val="PL"/>
      </w:pPr>
      <w:r w:rsidRPr="002178AD">
        <w:t xml:space="preserve">            The resource has been successfully updated and a response body containing network</w:t>
      </w:r>
    </w:p>
    <w:p w14:paraId="5CB30798" w14:textId="77777777" w:rsidR="00272C50" w:rsidRPr="002178AD" w:rsidRDefault="00272C50" w:rsidP="00272C50">
      <w:pPr>
        <w:pStyle w:val="PL"/>
      </w:pPr>
      <w:r w:rsidRPr="002178AD">
        <w:t xml:space="preserve">            slice </w:t>
      </w:r>
      <w:r w:rsidRPr="002178AD">
        <w:rPr>
          <w:rFonts w:eastAsia="DengXian"/>
        </w:rPr>
        <w:t xml:space="preserve">specific </w:t>
      </w:r>
      <w:r w:rsidRPr="002178AD">
        <w:t>policy control data shall be returned.</w:t>
      </w:r>
    </w:p>
    <w:p w14:paraId="5B372ADC" w14:textId="77777777" w:rsidR="00272C50" w:rsidRPr="002178AD" w:rsidRDefault="00272C50" w:rsidP="00272C50">
      <w:pPr>
        <w:pStyle w:val="PL"/>
      </w:pPr>
      <w:r w:rsidRPr="002178AD">
        <w:t xml:space="preserve">          content:</w:t>
      </w:r>
    </w:p>
    <w:p w14:paraId="6E740F30" w14:textId="77777777" w:rsidR="00272C50" w:rsidRPr="002178AD" w:rsidRDefault="00272C50" w:rsidP="00272C50">
      <w:pPr>
        <w:pStyle w:val="PL"/>
      </w:pPr>
      <w:r w:rsidRPr="002178AD">
        <w:t xml:space="preserve">            application/json:</w:t>
      </w:r>
    </w:p>
    <w:p w14:paraId="75779966" w14:textId="77777777" w:rsidR="00272C50" w:rsidRPr="002178AD" w:rsidRDefault="00272C50" w:rsidP="00272C50">
      <w:pPr>
        <w:pStyle w:val="PL"/>
      </w:pPr>
      <w:r w:rsidRPr="002178AD">
        <w:t xml:space="preserve">              schema:</w:t>
      </w:r>
    </w:p>
    <w:p w14:paraId="0844CCBA" w14:textId="77777777" w:rsidR="00272C50" w:rsidRPr="002178AD" w:rsidRDefault="00272C50" w:rsidP="00272C50">
      <w:pPr>
        <w:pStyle w:val="PL"/>
      </w:pPr>
      <w:r w:rsidRPr="002178AD">
        <w:t xml:space="preserve">                $ref: '#/components/schemas/SlicePolicyData'</w:t>
      </w:r>
    </w:p>
    <w:p w14:paraId="526EB9FC" w14:textId="77777777" w:rsidR="00272C50" w:rsidRPr="002178AD" w:rsidRDefault="00272C50" w:rsidP="00272C50">
      <w:pPr>
        <w:pStyle w:val="PL"/>
      </w:pPr>
      <w:r w:rsidRPr="002178AD">
        <w:t xml:space="preserve">        '204':</w:t>
      </w:r>
    </w:p>
    <w:p w14:paraId="7CE1DE25" w14:textId="77777777" w:rsidR="00272C50" w:rsidRPr="002178AD" w:rsidRDefault="00272C50" w:rsidP="00272C50">
      <w:pPr>
        <w:pStyle w:val="PL"/>
        <w:rPr>
          <w:lang w:eastAsia="zh-CN"/>
        </w:rPr>
      </w:pPr>
      <w:r w:rsidRPr="002178AD">
        <w:t xml:space="preserve">          description: </w:t>
      </w:r>
      <w:r w:rsidRPr="002178AD">
        <w:rPr>
          <w:lang w:eastAsia="zh-CN"/>
        </w:rPr>
        <w:t>&gt;</w:t>
      </w:r>
    </w:p>
    <w:p w14:paraId="00143D56" w14:textId="77777777" w:rsidR="00272C50" w:rsidRPr="002178AD" w:rsidRDefault="00272C50" w:rsidP="00272C50">
      <w:pPr>
        <w:pStyle w:val="PL"/>
      </w:pPr>
      <w:r w:rsidRPr="002178AD">
        <w:t xml:space="preserve">            The resource has been successfully updated and no additional content is</w:t>
      </w:r>
    </w:p>
    <w:p w14:paraId="2381C484" w14:textId="77777777" w:rsidR="00272C50" w:rsidRPr="002178AD" w:rsidRDefault="00272C50" w:rsidP="00272C50">
      <w:pPr>
        <w:pStyle w:val="PL"/>
      </w:pPr>
      <w:r w:rsidRPr="002178AD">
        <w:t xml:space="preserve">            to be sent in the response message.</w:t>
      </w:r>
    </w:p>
    <w:p w14:paraId="445CBF3D" w14:textId="77777777" w:rsidR="00272C50" w:rsidRPr="002178AD" w:rsidRDefault="00272C50" w:rsidP="00272C50">
      <w:pPr>
        <w:pStyle w:val="PL"/>
      </w:pPr>
      <w:r w:rsidRPr="002178AD">
        <w:t xml:space="preserve">        '400':</w:t>
      </w:r>
    </w:p>
    <w:p w14:paraId="352172FC" w14:textId="77777777" w:rsidR="00272C50" w:rsidRPr="002178AD" w:rsidRDefault="00272C50" w:rsidP="00272C50">
      <w:pPr>
        <w:pStyle w:val="PL"/>
      </w:pPr>
      <w:r w:rsidRPr="002178AD">
        <w:t xml:space="preserve">          $ref: 'TS29571_CommonData.yaml#/components/responses/400'</w:t>
      </w:r>
    </w:p>
    <w:p w14:paraId="5F44EFA2" w14:textId="77777777" w:rsidR="00272C50" w:rsidRPr="002178AD" w:rsidRDefault="00272C50" w:rsidP="00272C50">
      <w:pPr>
        <w:pStyle w:val="PL"/>
      </w:pPr>
      <w:r w:rsidRPr="002178AD">
        <w:t xml:space="preserve">        '401':</w:t>
      </w:r>
    </w:p>
    <w:p w14:paraId="72A9FBA1" w14:textId="77777777" w:rsidR="00272C50" w:rsidRPr="002178AD" w:rsidRDefault="00272C50" w:rsidP="00272C50">
      <w:pPr>
        <w:pStyle w:val="PL"/>
      </w:pPr>
      <w:r w:rsidRPr="002178AD">
        <w:t xml:space="preserve">          $ref: 'TS29571_CommonData.yaml#/components/responses/401'</w:t>
      </w:r>
    </w:p>
    <w:p w14:paraId="7E275143" w14:textId="77777777" w:rsidR="00272C50" w:rsidRPr="002178AD" w:rsidRDefault="00272C50" w:rsidP="00272C50">
      <w:pPr>
        <w:pStyle w:val="PL"/>
      </w:pPr>
      <w:r w:rsidRPr="002178AD">
        <w:t xml:space="preserve">        '403':</w:t>
      </w:r>
    </w:p>
    <w:p w14:paraId="45656842" w14:textId="77777777" w:rsidR="00272C50" w:rsidRPr="002178AD" w:rsidRDefault="00272C50" w:rsidP="00272C50">
      <w:pPr>
        <w:pStyle w:val="PL"/>
      </w:pPr>
      <w:r w:rsidRPr="002178AD">
        <w:t xml:space="preserve">          $ref: 'TS29571_CommonData.yaml#/components/responses/403'</w:t>
      </w:r>
    </w:p>
    <w:p w14:paraId="5E5D7BA0" w14:textId="77777777" w:rsidR="00272C50" w:rsidRPr="002178AD" w:rsidRDefault="00272C50" w:rsidP="00272C50">
      <w:pPr>
        <w:pStyle w:val="PL"/>
      </w:pPr>
      <w:r w:rsidRPr="002178AD">
        <w:t xml:space="preserve">        '404':</w:t>
      </w:r>
    </w:p>
    <w:p w14:paraId="435C8630" w14:textId="77777777" w:rsidR="00272C50" w:rsidRPr="002178AD" w:rsidRDefault="00272C50" w:rsidP="00272C50">
      <w:pPr>
        <w:pStyle w:val="PL"/>
      </w:pPr>
      <w:r w:rsidRPr="002178AD">
        <w:t xml:space="preserve">          $ref: 'TS29571_CommonData.yaml#/components/responses/404'</w:t>
      </w:r>
    </w:p>
    <w:p w14:paraId="4F94A9D7" w14:textId="77777777" w:rsidR="00272C50" w:rsidRPr="002178AD" w:rsidRDefault="00272C50" w:rsidP="00272C50">
      <w:pPr>
        <w:pStyle w:val="PL"/>
      </w:pPr>
      <w:r w:rsidRPr="002178AD">
        <w:t xml:space="preserve">        '411':</w:t>
      </w:r>
    </w:p>
    <w:p w14:paraId="1544851C" w14:textId="77777777" w:rsidR="00272C50" w:rsidRPr="002178AD" w:rsidRDefault="00272C50" w:rsidP="00272C50">
      <w:pPr>
        <w:pStyle w:val="PL"/>
      </w:pPr>
      <w:r w:rsidRPr="002178AD">
        <w:t xml:space="preserve">          $ref: 'TS29571_CommonData.yaml#/components/responses/411'</w:t>
      </w:r>
    </w:p>
    <w:p w14:paraId="00B33B26" w14:textId="77777777" w:rsidR="00272C50" w:rsidRPr="002178AD" w:rsidRDefault="00272C50" w:rsidP="00272C50">
      <w:pPr>
        <w:pStyle w:val="PL"/>
      </w:pPr>
      <w:r w:rsidRPr="002178AD">
        <w:t xml:space="preserve">        '413':</w:t>
      </w:r>
    </w:p>
    <w:p w14:paraId="76F0C837" w14:textId="77777777" w:rsidR="00272C50" w:rsidRPr="002178AD" w:rsidRDefault="00272C50" w:rsidP="00272C50">
      <w:pPr>
        <w:pStyle w:val="PL"/>
      </w:pPr>
      <w:r w:rsidRPr="002178AD">
        <w:t xml:space="preserve">          $ref: 'TS29571_CommonData.yaml#/components/responses/413'</w:t>
      </w:r>
    </w:p>
    <w:p w14:paraId="0E3DD4A7" w14:textId="77777777" w:rsidR="00272C50" w:rsidRPr="002178AD" w:rsidRDefault="00272C50" w:rsidP="00272C50">
      <w:pPr>
        <w:pStyle w:val="PL"/>
      </w:pPr>
      <w:r w:rsidRPr="002178AD">
        <w:t xml:space="preserve">        '415':</w:t>
      </w:r>
    </w:p>
    <w:p w14:paraId="7513D49F" w14:textId="77777777" w:rsidR="00272C50" w:rsidRPr="002178AD" w:rsidRDefault="00272C50" w:rsidP="00272C50">
      <w:pPr>
        <w:pStyle w:val="PL"/>
      </w:pPr>
      <w:r w:rsidRPr="002178AD">
        <w:t xml:space="preserve">          $ref: 'TS29571_CommonData.yaml#/components/responses/415'</w:t>
      </w:r>
    </w:p>
    <w:p w14:paraId="14D0BC52" w14:textId="77777777" w:rsidR="00272C50" w:rsidRPr="002178AD" w:rsidRDefault="00272C50" w:rsidP="00272C50">
      <w:pPr>
        <w:pStyle w:val="PL"/>
      </w:pPr>
      <w:r w:rsidRPr="002178AD">
        <w:t xml:space="preserve">        '429':</w:t>
      </w:r>
    </w:p>
    <w:p w14:paraId="26D54046" w14:textId="77777777" w:rsidR="00272C50" w:rsidRPr="002178AD" w:rsidRDefault="00272C50" w:rsidP="00272C50">
      <w:pPr>
        <w:pStyle w:val="PL"/>
      </w:pPr>
      <w:r w:rsidRPr="002178AD">
        <w:t xml:space="preserve">          $ref: 'TS29571_CommonData.yaml#/components/responses/429'</w:t>
      </w:r>
    </w:p>
    <w:p w14:paraId="5E0F96E4" w14:textId="77777777" w:rsidR="00272C50" w:rsidRPr="002178AD" w:rsidRDefault="00272C50" w:rsidP="00272C50">
      <w:pPr>
        <w:pStyle w:val="PL"/>
      </w:pPr>
      <w:r w:rsidRPr="002178AD">
        <w:t xml:space="preserve">        '500':</w:t>
      </w:r>
    </w:p>
    <w:p w14:paraId="171CA463" w14:textId="77777777" w:rsidR="00272C50" w:rsidRDefault="00272C50" w:rsidP="00272C50">
      <w:pPr>
        <w:pStyle w:val="PL"/>
      </w:pPr>
      <w:r w:rsidRPr="002178AD">
        <w:t xml:space="preserve">          $ref: 'TS29571_CommonData.yaml#/components/responses/500'</w:t>
      </w:r>
    </w:p>
    <w:p w14:paraId="40DB3199" w14:textId="77777777" w:rsidR="00272C50" w:rsidRPr="002178AD" w:rsidRDefault="00272C50" w:rsidP="00272C50">
      <w:pPr>
        <w:pStyle w:val="PL"/>
      </w:pPr>
      <w:r w:rsidRPr="002178AD">
        <w:t xml:space="preserve">        '50</w:t>
      </w:r>
      <w:r>
        <w:t>2</w:t>
      </w:r>
      <w:r w:rsidRPr="002178AD">
        <w:t>':</w:t>
      </w:r>
    </w:p>
    <w:p w14:paraId="340A86EF" w14:textId="77777777" w:rsidR="00272C50" w:rsidRPr="002178AD" w:rsidRDefault="00272C50" w:rsidP="00272C50">
      <w:pPr>
        <w:pStyle w:val="PL"/>
      </w:pPr>
      <w:r w:rsidRPr="002178AD">
        <w:t xml:space="preserve">          $ref: 'TS29571_CommonData.yaml#/components/responses/50</w:t>
      </w:r>
      <w:r>
        <w:t>2</w:t>
      </w:r>
      <w:r w:rsidRPr="002178AD">
        <w:t>'</w:t>
      </w:r>
    </w:p>
    <w:p w14:paraId="12E75C30" w14:textId="77777777" w:rsidR="00272C50" w:rsidRPr="002178AD" w:rsidRDefault="00272C50" w:rsidP="00272C50">
      <w:pPr>
        <w:pStyle w:val="PL"/>
      </w:pPr>
      <w:r w:rsidRPr="002178AD">
        <w:t xml:space="preserve">        '503':</w:t>
      </w:r>
    </w:p>
    <w:p w14:paraId="50C85D5A" w14:textId="77777777" w:rsidR="00272C50" w:rsidRPr="002178AD" w:rsidRDefault="00272C50" w:rsidP="00272C50">
      <w:pPr>
        <w:pStyle w:val="PL"/>
      </w:pPr>
      <w:r w:rsidRPr="002178AD">
        <w:t xml:space="preserve">          $ref: 'TS29571_CommonData.yaml#/components/responses/503'</w:t>
      </w:r>
    </w:p>
    <w:p w14:paraId="31B21D36" w14:textId="77777777" w:rsidR="00272C50" w:rsidRPr="002178AD" w:rsidRDefault="00272C50" w:rsidP="00272C50">
      <w:pPr>
        <w:pStyle w:val="PL"/>
      </w:pPr>
      <w:r w:rsidRPr="002178AD">
        <w:t xml:space="preserve">        default:</w:t>
      </w:r>
    </w:p>
    <w:p w14:paraId="19178074" w14:textId="77777777" w:rsidR="00272C50" w:rsidRPr="002178AD" w:rsidRDefault="00272C50" w:rsidP="00272C50">
      <w:pPr>
        <w:pStyle w:val="PL"/>
      </w:pPr>
      <w:r w:rsidRPr="002178AD">
        <w:t xml:space="preserve">          $ref: 'TS29571_CommonData.yaml#/components/responses/default'</w:t>
      </w:r>
    </w:p>
    <w:p w14:paraId="35A7A1D5" w14:textId="77777777" w:rsidR="00272C50" w:rsidRDefault="00272C50" w:rsidP="00272C50">
      <w:pPr>
        <w:pStyle w:val="PL"/>
      </w:pPr>
    </w:p>
    <w:p w14:paraId="7AF82AFD" w14:textId="77777777" w:rsidR="00272C50" w:rsidRPr="002178AD" w:rsidRDefault="00272C50" w:rsidP="00272C50">
      <w:pPr>
        <w:pStyle w:val="PL"/>
      </w:pPr>
      <w:r w:rsidRPr="002178AD">
        <w:t xml:space="preserve">  </w:t>
      </w:r>
      <w:r w:rsidRPr="00A52508">
        <w:t>/policy-data/mbs-session-pol-data/{polSessionId}</w:t>
      </w:r>
      <w:r w:rsidRPr="002178AD">
        <w:t>:</w:t>
      </w:r>
    </w:p>
    <w:p w14:paraId="1D96181C" w14:textId="77777777" w:rsidR="00272C50" w:rsidRPr="002178AD" w:rsidRDefault="00272C50" w:rsidP="00272C50">
      <w:pPr>
        <w:pStyle w:val="PL"/>
      </w:pPr>
      <w:r w:rsidRPr="002178AD">
        <w:t xml:space="preserve">    parameters:</w:t>
      </w:r>
    </w:p>
    <w:p w14:paraId="2227A8BD" w14:textId="77777777" w:rsidR="00272C50" w:rsidRPr="002178AD" w:rsidRDefault="00272C50" w:rsidP="00272C50">
      <w:pPr>
        <w:pStyle w:val="PL"/>
      </w:pPr>
      <w:r w:rsidRPr="002178AD">
        <w:t xml:space="preserve">       - name: </w:t>
      </w:r>
      <w:r w:rsidRPr="00A52508">
        <w:t>polSessionId</w:t>
      </w:r>
    </w:p>
    <w:p w14:paraId="668127D6" w14:textId="77777777" w:rsidR="00272C50" w:rsidRDefault="00272C50" w:rsidP="00272C50">
      <w:pPr>
        <w:pStyle w:val="PL"/>
      </w:pPr>
      <w:r>
        <w:t xml:space="preserve">         </w:t>
      </w:r>
      <w:r w:rsidRPr="002178AD">
        <w:t xml:space="preserve">description: </w:t>
      </w:r>
      <w:r>
        <w:t>&gt;</w:t>
      </w:r>
    </w:p>
    <w:p w14:paraId="03E21A08" w14:textId="77777777" w:rsidR="00272C50" w:rsidRPr="002178AD" w:rsidRDefault="00272C50" w:rsidP="00272C50">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140D5DDB" w14:textId="77777777" w:rsidR="00272C50" w:rsidRPr="002178AD" w:rsidRDefault="00272C50" w:rsidP="00272C50">
      <w:pPr>
        <w:pStyle w:val="PL"/>
      </w:pPr>
      <w:r w:rsidRPr="002178AD">
        <w:t xml:space="preserve">         in: path</w:t>
      </w:r>
    </w:p>
    <w:p w14:paraId="5FD64FD5" w14:textId="77777777" w:rsidR="00272C50" w:rsidRPr="002178AD" w:rsidRDefault="00272C50" w:rsidP="00272C50">
      <w:pPr>
        <w:pStyle w:val="PL"/>
      </w:pPr>
      <w:r w:rsidRPr="002178AD">
        <w:t xml:space="preserve">         required: true</w:t>
      </w:r>
    </w:p>
    <w:p w14:paraId="3BC17DD7" w14:textId="77777777" w:rsidR="00272C50" w:rsidRPr="002178AD" w:rsidRDefault="00272C50" w:rsidP="00272C50">
      <w:pPr>
        <w:pStyle w:val="PL"/>
      </w:pPr>
      <w:r w:rsidRPr="002178AD">
        <w:t xml:space="preserve">         schema:</w:t>
      </w:r>
    </w:p>
    <w:p w14:paraId="09056452" w14:textId="77777777" w:rsidR="00272C50" w:rsidRPr="002178AD" w:rsidRDefault="00272C50" w:rsidP="00272C50">
      <w:pPr>
        <w:pStyle w:val="PL"/>
      </w:pPr>
      <w:r w:rsidRPr="002178AD">
        <w:t xml:space="preserve">           $ref: '#/components/schemas/</w:t>
      </w:r>
      <w:r>
        <w:rPr>
          <w:lang w:eastAsia="zh-CN"/>
        </w:rPr>
        <w:t>MbsSessPolDataId</w:t>
      </w:r>
      <w:r w:rsidRPr="002178AD">
        <w:t>'</w:t>
      </w:r>
    </w:p>
    <w:p w14:paraId="2EE64EA5" w14:textId="77777777" w:rsidR="00272C50" w:rsidRDefault="00272C50" w:rsidP="00272C50">
      <w:pPr>
        <w:pStyle w:val="PL"/>
      </w:pPr>
    </w:p>
    <w:p w14:paraId="5463D3E7" w14:textId="77777777" w:rsidR="00272C50" w:rsidRPr="002178AD" w:rsidRDefault="00272C50" w:rsidP="00272C50">
      <w:pPr>
        <w:pStyle w:val="PL"/>
      </w:pPr>
      <w:r w:rsidRPr="002178AD">
        <w:t xml:space="preserve">    get:</w:t>
      </w:r>
    </w:p>
    <w:p w14:paraId="14C51518" w14:textId="77777777" w:rsidR="00272C50" w:rsidRPr="002178AD" w:rsidRDefault="00272C50" w:rsidP="00272C50">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67C6FAD4" w14:textId="77777777" w:rsidR="00272C50" w:rsidRPr="002178AD" w:rsidRDefault="00272C50" w:rsidP="00272C50">
      <w:pPr>
        <w:pStyle w:val="PL"/>
      </w:pPr>
      <w:r w:rsidRPr="002178AD">
        <w:t xml:space="preserve">      operationId: </w:t>
      </w:r>
      <w:r>
        <w:t>GetMBS</w:t>
      </w:r>
      <w:r w:rsidRPr="00F70B61">
        <w:t>Sess</w:t>
      </w:r>
      <w:r>
        <w:t>P</w:t>
      </w:r>
      <w:r w:rsidRPr="00F70B61">
        <w:t>ol</w:t>
      </w:r>
      <w:r>
        <w:t>Ctr</w:t>
      </w:r>
      <w:r w:rsidRPr="00F70B61">
        <w:t>l</w:t>
      </w:r>
      <w:r>
        <w:t>D</w:t>
      </w:r>
      <w:r w:rsidRPr="007547C2">
        <w:t>ata</w:t>
      </w:r>
    </w:p>
    <w:p w14:paraId="5791914C" w14:textId="77777777" w:rsidR="00272C50" w:rsidRPr="002178AD" w:rsidRDefault="00272C50" w:rsidP="00272C50">
      <w:pPr>
        <w:pStyle w:val="PL"/>
      </w:pPr>
      <w:r w:rsidRPr="002178AD">
        <w:t xml:space="preserve">      tags:</w:t>
      </w:r>
    </w:p>
    <w:p w14:paraId="067FFB3C" w14:textId="77777777" w:rsidR="00272C50" w:rsidRPr="002178AD" w:rsidRDefault="00272C50" w:rsidP="00272C50">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76D5F27A" w14:textId="77777777" w:rsidR="00272C50" w:rsidRPr="002178AD" w:rsidRDefault="00272C50" w:rsidP="00272C50">
      <w:pPr>
        <w:pStyle w:val="PL"/>
      </w:pPr>
      <w:r w:rsidRPr="002178AD">
        <w:t xml:space="preserve">      security:</w:t>
      </w:r>
    </w:p>
    <w:p w14:paraId="08C42FAE" w14:textId="77777777" w:rsidR="00272C50" w:rsidRPr="002178AD" w:rsidRDefault="00272C50" w:rsidP="00272C50">
      <w:pPr>
        <w:pStyle w:val="PL"/>
      </w:pPr>
      <w:r w:rsidRPr="002178AD">
        <w:t xml:space="preserve">        - {}</w:t>
      </w:r>
    </w:p>
    <w:p w14:paraId="6965D557" w14:textId="77777777" w:rsidR="00272C50" w:rsidRPr="002178AD" w:rsidRDefault="00272C50" w:rsidP="00272C50">
      <w:pPr>
        <w:pStyle w:val="PL"/>
      </w:pPr>
      <w:r w:rsidRPr="002178AD">
        <w:t xml:space="preserve">        - oAuth2ClientCredentials:</w:t>
      </w:r>
    </w:p>
    <w:p w14:paraId="02B64E1D" w14:textId="77777777" w:rsidR="00272C50" w:rsidRPr="002178AD" w:rsidRDefault="00272C50" w:rsidP="00272C50">
      <w:pPr>
        <w:pStyle w:val="PL"/>
      </w:pPr>
      <w:r w:rsidRPr="002178AD">
        <w:t xml:space="preserve">          - nudr-dr</w:t>
      </w:r>
    </w:p>
    <w:p w14:paraId="26DF6A68" w14:textId="77777777" w:rsidR="00272C50" w:rsidRPr="002178AD" w:rsidRDefault="00272C50" w:rsidP="00272C50">
      <w:pPr>
        <w:pStyle w:val="PL"/>
      </w:pPr>
      <w:r w:rsidRPr="002178AD">
        <w:t xml:space="preserve">        - oAuth2ClientCredentials:</w:t>
      </w:r>
    </w:p>
    <w:p w14:paraId="6401D047" w14:textId="77777777" w:rsidR="00272C50" w:rsidRPr="002178AD" w:rsidRDefault="00272C50" w:rsidP="00272C50">
      <w:pPr>
        <w:pStyle w:val="PL"/>
      </w:pPr>
      <w:r w:rsidRPr="002178AD">
        <w:t xml:space="preserve">          - nudr-dr</w:t>
      </w:r>
    </w:p>
    <w:p w14:paraId="34A022FD" w14:textId="77777777" w:rsidR="00272C50" w:rsidRDefault="00272C50" w:rsidP="00272C50">
      <w:pPr>
        <w:pStyle w:val="PL"/>
      </w:pPr>
      <w:r w:rsidRPr="002178AD">
        <w:t xml:space="preserve">          - nudr-dr:policy-data</w:t>
      </w:r>
    </w:p>
    <w:p w14:paraId="7E6B0CA9" w14:textId="77777777" w:rsidR="00272C50" w:rsidRDefault="00272C50" w:rsidP="00272C50">
      <w:pPr>
        <w:pStyle w:val="PL"/>
      </w:pPr>
      <w:r>
        <w:t xml:space="preserve">        - oAuth2ClientCredentials:</w:t>
      </w:r>
    </w:p>
    <w:p w14:paraId="6BD1BDE8" w14:textId="77777777" w:rsidR="00272C50" w:rsidRDefault="00272C50" w:rsidP="00272C50">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686F59B3" w14:textId="77777777" w:rsidR="00272C50" w:rsidRDefault="00272C50" w:rsidP="00272C50">
      <w:pPr>
        <w:pStyle w:val="PL"/>
      </w:pPr>
      <w:r>
        <w:t xml:space="preserve">          - nudr-dr:policy-data</w:t>
      </w:r>
    </w:p>
    <w:p w14:paraId="12D121F0" w14:textId="77777777" w:rsidR="00272C50" w:rsidRPr="002178AD" w:rsidRDefault="00272C50" w:rsidP="00272C50">
      <w:pPr>
        <w:pStyle w:val="PL"/>
      </w:pPr>
      <w:r>
        <w:t xml:space="preserve">          - nudr-dr:policy-data:</w:t>
      </w:r>
      <w:r w:rsidRPr="00A52508">
        <w:t>mbs-session-pol-data</w:t>
      </w:r>
      <w:r>
        <w:t>:read</w:t>
      </w:r>
    </w:p>
    <w:p w14:paraId="7C0FBBF7" w14:textId="77777777" w:rsidR="00272C50" w:rsidRPr="002178AD" w:rsidRDefault="00272C50" w:rsidP="00272C50">
      <w:pPr>
        <w:pStyle w:val="PL"/>
      </w:pPr>
      <w:r w:rsidRPr="002178AD">
        <w:t xml:space="preserve">      responses:</w:t>
      </w:r>
    </w:p>
    <w:p w14:paraId="02AAF363" w14:textId="77777777" w:rsidR="00272C50" w:rsidRPr="002178AD" w:rsidRDefault="00272C50" w:rsidP="00272C50">
      <w:pPr>
        <w:pStyle w:val="PL"/>
      </w:pPr>
      <w:r w:rsidRPr="002178AD">
        <w:t xml:space="preserve">        '200':</w:t>
      </w:r>
    </w:p>
    <w:p w14:paraId="7347CBCB" w14:textId="77777777" w:rsidR="00272C50" w:rsidRDefault="00272C50" w:rsidP="00272C50">
      <w:pPr>
        <w:pStyle w:val="PL"/>
      </w:pPr>
      <w:r w:rsidRPr="002178AD">
        <w:t xml:space="preserve">          description:</w:t>
      </w:r>
      <w:r>
        <w:t xml:space="preserve"> &gt;</w:t>
      </w:r>
    </w:p>
    <w:p w14:paraId="246218BF" w14:textId="77777777" w:rsidR="00272C50" w:rsidRPr="002178AD" w:rsidRDefault="00272C50" w:rsidP="00272C50">
      <w:pPr>
        <w:pStyle w:val="PL"/>
      </w:pPr>
      <w:r>
        <w:lastRenderedPageBreak/>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625C1474" w14:textId="77777777" w:rsidR="00272C50" w:rsidRPr="002178AD" w:rsidRDefault="00272C50" w:rsidP="00272C50">
      <w:pPr>
        <w:pStyle w:val="PL"/>
      </w:pPr>
      <w:r w:rsidRPr="002178AD">
        <w:t xml:space="preserve">          content:</w:t>
      </w:r>
    </w:p>
    <w:p w14:paraId="01898168" w14:textId="77777777" w:rsidR="00272C50" w:rsidRPr="002178AD" w:rsidRDefault="00272C50" w:rsidP="00272C50">
      <w:pPr>
        <w:pStyle w:val="PL"/>
      </w:pPr>
      <w:r w:rsidRPr="002178AD">
        <w:t xml:space="preserve">            application/json:</w:t>
      </w:r>
    </w:p>
    <w:p w14:paraId="13362F67" w14:textId="77777777" w:rsidR="00272C50" w:rsidRPr="002178AD" w:rsidRDefault="00272C50" w:rsidP="00272C50">
      <w:pPr>
        <w:pStyle w:val="PL"/>
      </w:pPr>
      <w:r w:rsidRPr="002178AD">
        <w:t xml:space="preserve">              schema:</w:t>
      </w:r>
    </w:p>
    <w:p w14:paraId="20C533E0" w14:textId="77777777" w:rsidR="00272C50" w:rsidRPr="002178AD" w:rsidRDefault="00272C50" w:rsidP="00272C50">
      <w:pPr>
        <w:pStyle w:val="PL"/>
      </w:pPr>
      <w:r w:rsidRPr="002178AD">
        <w:t xml:space="preserve">             </w:t>
      </w:r>
      <w:r>
        <w:t xml:space="preserve">   $ref: '#/components/schemas/MbsSessPolCtrlData</w:t>
      </w:r>
      <w:r w:rsidRPr="002178AD">
        <w:t>'</w:t>
      </w:r>
    </w:p>
    <w:p w14:paraId="4863D2DB" w14:textId="77777777" w:rsidR="00272C50" w:rsidRPr="002178AD" w:rsidRDefault="00272C50" w:rsidP="00272C50">
      <w:pPr>
        <w:pStyle w:val="PL"/>
      </w:pPr>
      <w:r w:rsidRPr="002178AD">
        <w:t xml:space="preserve">        '400':</w:t>
      </w:r>
    </w:p>
    <w:p w14:paraId="389CFFC7" w14:textId="77777777" w:rsidR="00272C50" w:rsidRPr="002178AD" w:rsidRDefault="00272C50" w:rsidP="00272C50">
      <w:pPr>
        <w:pStyle w:val="PL"/>
      </w:pPr>
      <w:r w:rsidRPr="002178AD">
        <w:t xml:space="preserve">          $ref: 'TS29571_CommonData.yaml#/components/responses/400'</w:t>
      </w:r>
    </w:p>
    <w:p w14:paraId="7A0D39C6" w14:textId="77777777" w:rsidR="00272C50" w:rsidRPr="002178AD" w:rsidRDefault="00272C50" w:rsidP="00272C50">
      <w:pPr>
        <w:pStyle w:val="PL"/>
      </w:pPr>
      <w:r w:rsidRPr="002178AD">
        <w:t xml:space="preserve">        '401':</w:t>
      </w:r>
    </w:p>
    <w:p w14:paraId="686E61E1" w14:textId="77777777" w:rsidR="00272C50" w:rsidRPr="002178AD" w:rsidRDefault="00272C50" w:rsidP="00272C50">
      <w:pPr>
        <w:pStyle w:val="PL"/>
      </w:pPr>
      <w:r w:rsidRPr="002178AD">
        <w:t xml:space="preserve">          $ref: 'TS29571_CommonData.yaml#/components/responses/401'</w:t>
      </w:r>
    </w:p>
    <w:p w14:paraId="6DADE5CD" w14:textId="77777777" w:rsidR="00272C50" w:rsidRPr="002178AD" w:rsidRDefault="00272C50" w:rsidP="00272C50">
      <w:pPr>
        <w:pStyle w:val="PL"/>
      </w:pPr>
      <w:r w:rsidRPr="002178AD">
        <w:t xml:space="preserve">        '403':</w:t>
      </w:r>
    </w:p>
    <w:p w14:paraId="4355ED59" w14:textId="77777777" w:rsidR="00272C50" w:rsidRPr="002178AD" w:rsidRDefault="00272C50" w:rsidP="00272C50">
      <w:pPr>
        <w:pStyle w:val="PL"/>
      </w:pPr>
      <w:r w:rsidRPr="002178AD">
        <w:t xml:space="preserve">          $ref: 'TS29571_CommonData.yaml#/components/responses/403'</w:t>
      </w:r>
    </w:p>
    <w:p w14:paraId="527F3D2F" w14:textId="77777777" w:rsidR="00272C50" w:rsidRPr="002178AD" w:rsidRDefault="00272C50" w:rsidP="00272C50">
      <w:pPr>
        <w:pStyle w:val="PL"/>
      </w:pPr>
      <w:r w:rsidRPr="002178AD">
        <w:t xml:space="preserve">        '404':</w:t>
      </w:r>
    </w:p>
    <w:p w14:paraId="765B0358" w14:textId="77777777" w:rsidR="00272C50" w:rsidRPr="002178AD" w:rsidRDefault="00272C50" w:rsidP="00272C50">
      <w:pPr>
        <w:pStyle w:val="PL"/>
      </w:pPr>
      <w:r w:rsidRPr="002178AD">
        <w:t xml:space="preserve">          $ref: 'TS29571_CommonData.yaml#/components/responses/404'</w:t>
      </w:r>
    </w:p>
    <w:p w14:paraId="1C9C4DEB" w14:textId="77777777" w:rsidR="00272C50" w:rsidRPr="002178AD" w:rsidRDefault="00272C50" w:rsidP="00272C50">
      <w:pPr>
        <w:pStyle w:val="PL"/>
      </w:pPr>
      <w:r w:rsidRPr="002178AD">
        <w:t xml:space="preserve">        '406':</w:t>
      </w:r>
    </w:p>
    <w:p w14:paraId="3365E918" w14:textId="77777777" w:rsidR="00272C50" w:rsidRPr="002178AD" w:rsidRDefault="00272C50" w:rsidP="00272C50">
      <w:pPr>
        <w:pStyle w:val="PL"/>
      </w:pPr>
      <w:r w:rsidRPr="002178AD">
        <w:t xml:space="preserve">          $ref: 'TS29571_CommonData.yaml#/components/responses/406'</w:t>
      </w:r>
    </w:p>
    <w:p w14:paraId="67AC0473" w14:textId="77777777" w:rsidR="00272C50" w:rsidRPr="002178AD" w:rsidRDefault="00272C50" w:rsidP="00272C50">
      <w:pPr>
        <w:pStyle w:val="PL"/>
      </w:pPr>
      <w:r w:rsidRPr="002178AD">
        <w:t xml:space="preserve">        '414':</w:t>
      </w:r>
    </w:p>
    <w:p w14:paraId="4D339B99" w14:textId="77777777" w:rsidR="00272C50" w:rsidRPr="002178AD" w:rsidRDefault="00272C50" w:rsidP="00272C50">
      <w:pPr>
        <w:pStyle w:val="PL"/>
      </w:pPr>
      <w:r w:rsidRPr="002178AD">
        <w:t xml:space="preserve">          $ref: 'TS29571_CommonData.yaml#/components/responses/414'</w:t>
      </w:r>
    </w:p>
    <w:p w14:paraId="4FE52508" w14:textId="77777777" w:rsidR="00272C50" w:rsidRPr="002178AD" w:rsidRDefault="00272C50" w:rsidP="00272C50">
      <w:pPr>
        <w:pStyle w:val="PL"/>
      </w:pPr>
      <w:r w:rsidRPr="002178AD">
        <w:t xml:space="preserve">        '429':</w:t>
      </w:r>
    </w:p>
    <w:p w14:paraId="24CA85B1" w14:textId="77777777" w:rsidR="00272C50" w:rsidRPr="002178AD" w:rsidRDefault="00272C50" w:rsidP="00272C50">
      <w:pPr>
        <w:pStyle w:val="PL"/>
      </w:pPr>
      <w:r w:rsidRPr="002178AD">
        <w:t xml:space="preserve">          $ref: 'TS29571_CommonData.yaml#/components/responses/429'</w:t>
      </w:r>
    </w:p>
    <w:p w14:paraId="08778C5B" w14:textId="77777777" w:rsidR="00272C50" w:rsidRPr="002178AD" w:rsidRDefault="00272C50" w:rsidP="00272C50">
      <w:pPr>
        <w:pStyle w:val="PL"/>
      </w:pPr>
      <w:r w:rsidRPr="002178AD">
        <w:t xml:space="preserve">        '500':</w:t>
      </w:r>
    </w:p>
    <w:p w14:paraId="6D50233F" w14:textId="77777777" w:rsidR="00272C50" w:rsidRDefault="00272C50" w:rsidP="00272C50">
      <w:pPr>
        <w:pStyle w:val="PL"/>
      </w:pPr>
      <w:r w:rsidRPr="002178AD">
        <w:t xml:space="preserve">          $ref: 'TS29571_CommonData.yaml#/components/responses/500'</w:t>
      </w:r>
    </w:p>
    <w:p w14:paraId="36651DD3" w14:textId="77777777" w:rsidR="00272C50" w:rsidRPr="002178AD" w:rsidRDefault="00272C50" w:rsidP="00272C50">
      <w:pPr>
        <w:pStyle w:val="PL"/>
      </w:pPr>
      <w:r w:rsidRPr="002178AD">
        <w:t xml:space="preserve">        '50</w:t>
      </w:r>
      <w:r>
        <w:t>2</w:t>
      </w:r>
      <w:r w:rsidRPr="002178AD">
        <w:t>':</w:t>
      </w:r>
    </w:p>
    <w:p w14:paraId="6035FDE5" w14:textId="77777777" w:rsidR="00272C50" w:rsidRPr="002178AD" w:rsidRDefault="00272C50" w:rsidP="00272C50">
      <w:pPr>
        <w:pStyle w:val="PL"/>
      </w:pPr>
      <w:r w:rsidRPr="002178AD">
        <w:t xml:space="preserve">          $ref: 'TS29571_CommonData.yaml#/components/responses/50</w:t>
      </w:r>
      <w:r>
        <w:t>2</w:t>
      </w:r>
      <w:r w:rsidRPr="002178AD">
        <w:t>'</w:t>
      </w:r>
    </w:p>
    <w:p w14:paraId="125A16A8" w14:textId="77777777" w:rsidR="00272C50" w:rsidRPr="002178AD" w:rsidRDefault="00272C50" w:rsidP="00272C50">
      <w:pPr>
        <w:pStyle w:val="PL"/>
      </w:pPr>
      <w:r w:rsidRPr="002178AD">
        <w:t xml:space="preserve">        '503':</w:t>
      </w:r>
    </w:p>
    <w:p w14:paraId="2523E40E" w14:textId="77777777" w:rsidR="00272C50" w:rsidRPr="002178AD" w:rsidRDefault="00272C50" w:rsidP="00272C50">
      <w:pPr>
        <w:pStyle w:val="PL"/>
      </w:pPr>
      <w:r w:rsidRPr="002178AD">
        <w:t xml:space="preserve">          $ref: 'TS29571_CommonData.yaml#/components/responses/503'</w:t>
      </w:r>
    </w:p>
    <w:p w14:paraId="6CF0A953" w14:textId="77777777" w:rsidR="00272C50" w:rsidRPr="002178AD" w:rsidRDefault="00272C50" w:rsidP="00272C50">
      <w:pPr>
        <w:pStyle w:val="PL"/>
      </w:pPr>
      <w:r w:rsidRPr="002178AD">
        <w:t xml:space="preserve">        default:</w:t>
      </w:r>
    </w:p>
    <w:p w14:paraId="679CD6DA" w14:textId="77777777" w:rsidR="00272C50" w:rsidRDefault="00272C50" w:rsidP="00272C50">
      <w:pPr>
        <w:pStyle w:val="PL"/>
      </w:pPr>
      <w:r w:rsidRPr="002178AD">
        <w:t xml:space="preserve">          $ref: 'TS29571_CommonData.yaml#/components/responses/default'</w:t>
      </w:r>
    </w:p>
    <w:p w14:paraId="06EB5339" w14:textId="77777777" w:rsidR="00272C50" w:rsidRDefault="00272C50" w:rsidP="00272C50">
      <w:pPr>
        <w:pStyle w:val="PL"/>
      </w:pPr>
    </w:p>
    <w:p w14:paraId="0CE46603" w14:textId="77777777" w:rsidR="00272C50" w:rsidRPr="002178AD" w:rsidRDefault="00272C50" w:rsidP="00272C50">
      <w:pPr>
        <w:pStyle w:val="PL"/>
      </w:pPr>
      <w:r w:rsidRPr="002178AD">
        <w:t xml:space="preserve">  /policy-data/</w:t>
      </w:r>
      <w:r>
        <w:t>pdtq</w:t>
      </w:r>
      <w:r w:rsidRPr="002178AD">
        <w:t>-data:</w:t>
      </w:r>
    </w:p>
    <w:p w14:paraId="312A2C53" w14:textId="77777777" w:rsidR="00272C50" w:rsidRPr="002178AD" w:rsidRDefault="00272C50" w:rsidP="00272C50">
      <w:pPr>
        <w:pStyle w:val="PL"/>
      </w:pPr>
      <w:r w:rsidRPr="002178AD">
        <w:t xml:space="preserve">    get:</w:t>
      </w:r>
    </w:p>
    <w:p w14:paraId="39F33E93" w14:textId="77777777" w:rsidR="00272C50" w:rsidRPr="002178AD" w:rsidRDefault="00272C50" w:rsidP="00272C50">
      <w:pPr>
        <w:pStyle w:val="PL"/>
      </w:pPr>
      <w:r w:rsidRPr="002178AD">
        <w:t xml:space="preserve">      summary: Retrieves the </w:t>
      </w:r>
      <w:r>
        <w:t>PDTQ</w:t>
      </w:r>
      <w:r w:rsidRPr="002178AD">
        <w:t xml:space="preserve"> data collection</w:t>
      </w:r>
    </w:p>
    <w:p w14:paraId="43B45FC0" w14:textId="77777777" w:rsidR="00272C50" w:rsidRPr="002178AD" w:rsidRDefault="00272C50" w:rsidP="00272C50">
      <w:pPr>
        <w:pStyle w:val="PL"/>
      </w:pPr>
      <w:r w:rsidRPr="002178AD">
        <w:t xml:space="preserve">      operationId: Read</w:t>
      </w:r>
      <w:r>
        <w:rPr>
          <w:lang w:eastAsia="zh-CN"/>
        </w:rPr>
        <w:t>Pdtq</w:t>
      </w:r>
      <w:r w:rsidRPr="002178AD">
        <w:rPr>
          <w:lang w:eastAsia="zh-CN"/>
        </w:rPr>
        <w:t>Data</w:t>
      </w:r>
    </w:p>
    <w:p w14:paraId="79CA1420" w14:textId="77777777" w:rsidR="00272C50" w:rsidRPr="002178AD" w:rsidRDefault="00272C50" w:rsidP="00272C50">
      <w:pPr>
        <w:pStyle w:val="PL"/>
      </w:pPr>
      <w:r w:rsidRPr="002178AD">
        <w:t xml:space="preserve">      tags:</w:t>
      </w:r>
    </w:p>
    <w:p w14:paraId="5873057C" w14:textId="77777777" w:rsidR="00272C50" w:rsidRPr="002178AD" w:rsidRDefault="00272C50" w:rsidP="00272C50">
      <w:pPr>
        <w:pStyle w:val="PL"/>
      </w:pPr>
      <w:r w:rsidRPr="002178AD">
        <w:t xml:space="preserve">        - </w:t>
      </w:r>
      <w:r>
        <w:rPr>
          <w:lang w:eastAsia="zh-CN"/>
        </w:rPr>
        <w:t>Pdtq</w:t>
      </w:r>
      <w:r w:rsidRPr="002178AD">
        <w:rPr>
          <w:lang w:eastAsia="zh-CN"/>
        </w:rPr>
        <w:t>Data</w:t>
      </w:r>
      <w:r w:rsidRPr="002178AD">
        <w:t xml:space="preserve"> (Store)</w:t>
      </w:r>
    </w:p>
    <w:p w14:paraId="4FA65B9C" w14:textId="77777777" w:rsidR="00272C50" w:rsidRPr="002178AD" w:rsidRDefault="00272C50" w:rsidP="00272C50">
      <w:pPr>
        <w:pStyle w:val="PL"/>
      </w:pPr>
      <w:r w:rsidRPr="002178AD">
        <w:t xml:space="preserve">      security:</w:t>
      </w:r>
    </w:p>
    <w:p w14:paraId="3C154949" w14:textId="77777777" w:rsidR="00272C50" w:rsidRPr="002178AD" w:rsidRDefault="00272C50" w:rsidP="00272C50">
      <w:pPr>
        <w:pStyle w:val="PL"/>
      </w:pPr>
      <w:r w:rsidRPr="002178AD">
        <w:t xml:space="preserve">        - {}</w:t>
      </w:r>
    </w:p>
    <w:p w14:paraId="17A958A7" w14:textId="77777777" w:rsidR="00272C50" w:rsidRPr="002178AD" w:rsidRDefault="00272C50" w:rsidP="00272C50">
      <w:pPr>
        <w:pStyle w:val="PL"/>
      </w:pPr>
      <w:r w:rsidRPr="002178AD">
        <w:t xml:space="preserve">        - oAuth2ClientCredentials:</w:t>
      </w:r>
    </w:p>
    <w:p w14:paraId="56BABE0E" w14:textId="77777777" w:rsidR="00272C50" w:rsidRPr="002178AD" w:rsidRDefault="00272C50" w:rsidP="00272C50">
      <w:pPr>
        <w:pStyle w:val="PL"/>
      </w:pPr>
      <w:r w:rsidRPr="002178AD">
        <w:t xml:space="preserve">          - nudr-dr</w:t>
      </w:r>
    </w:p>
    <w:p w14:paraId="551A128D" w14:textId="77777777" w:rsidR="00272C50" w:rsidRPr="002178AD" w:rsidRDefault="00272C50" w:rsidP="00272C50">
      <w:pPr>
        <w:pStyle w:val="PL"/>
      </w:pPr>
      <w:r w:rsidRPr="002178AD">
        <w:t xml:space="preserve">        - oAuth2ClientCredentials:</w:t>
      </w:r>
    </w:p>
    <w:p w14:paraId="6446818A" w14:textId="77777777" w:rsidR="00272C50" w:rsidRPr="002178AD" w:rsidRDefault="00272C50" w:rsidP="00272C50">
      <w:pPr>
        <w:pStyle w:val="PL"/>
      </w:pPr>
      <w:r w:rsidRPr="002178AD">
        <w:t xml:space="preserve">          - nudr-dr</w:t>
      </w:r>
    </w:p>
    <w:p w14:paraId="7FE46E8F" w14:textId="77777777" w:rsidR="00272C50" w:rsidRDefault="00272C50" w:rsidP="00272C50">
      <w:pPr>
        <w:pStyle w:val="PL"/>
      </w:pPr>
      <w:r w:rsidRPr="002178AD">
        <w:t xml:space="preserve">          - nudr-dr:policy-data</w:t>
      </w:r>
    </w:p>
    <w:p w14:paraId="79726592" w14:textId="77777777" w:rsidR="00272C50" w:rsidRDefault="00272C50" w:rsidP="00272C50">
      <w:pPr>
        <w:pStyle w:val="PL"/>
      </w:pPr>
      <w:r>
        <w:t xml:space="preserve">        - oAuth2ClientCredentials:</w:t>
      </w:r>
    </w:p>
    <w:p w14:paraId="34AF9B89" w14:textId="77777777" w:rsidR="00272C50" w:rsidRDefault="00272C50" w:rsidP="00272C50">
      <w:pPr>
        <w:pStyle w:val="PL"/>
      </w:pPr>
      <w:r>
        <w:t xml:space="preserve">          - nudr-dr</w:t>
      </w:r>
    </w:p>
    <w:p w14:paraId="4FEE963C" w14:textId="77777777" w:rsidR="00272C50" w:rsidRDefault="00272C50" w:rsidP="00272C50">
      <w:pPr>
        <w:pStyle w:val="PL"/>
      </w:pPr>
      <w:r>
        <w:t xml:space="preserve">          - nudr-dr:policy-data</w:t>
      </w:r>
    </w:p>
    <w:p w14:paraId="0F064FDF" w14:textId="77777777" w:rsidR="00272C50" w:rsidRPr="002178AD" w:rsidRDefault="00272C50" w:rsidP="00272C50">
      <w:pPr>
        <w:pStyle w:val="PL"/>
      </w:pPr>
      <w:r>
        <w:t xml:space="preserve">          - nudr-dr:policy-data:pdtq-data:read</w:t>
      </w:r>
    </w:p>
    <w:p w14:paraId="0032C9D9" w14:textId="77777777" w:rsidR="00272C50" w:rsidRPr="002178AD" w:rsidRDefault="00272C50" w:rsidP="00272C50">
      <w:pPr>
        <w:pStyle w:val="PL"/>
        <w:rPr>
          <w:lang w:val="en-US"/>
        </w:rPr>
      </w:pPr>
      <w:r w:rsidRPr="002178AD">
        <w:rPr>
          <w:lang w:val="en-US"/>
        </w:rPr>
        <w:t xml:space="preserve">      parameters:</w:t>
      </w:r>
    </w:p>
    <w:p w14:paraId="37764746" w14:textId="77777777" w:rsidR="00272C50" w:rsidRPr="002178AD" w:rsidRDefault="00272C50" w:rsidP="00272C50">
      <w:pPr>
        <w:pStyle w:val="PL"/>
        <w:rPr>
          <w:lang w:val="en-US"/>
        </w:rPr>
      </w:pPr>
      <w:r w:rsidRPr="002178AD">
        <w:rPr>
          <w:lang w:val="en-US"/>
        </w:rPr>
        <w:t xml:space="preserve">        - name: </w:t>
      </w:r>
      <w:r>
        <w:rPr>
          <w:lang w:val="en-US"/>
        </w:rPr>
        <w:t>pdtq</w:t>
      </w:r>
      <w:r w:rsidRPr="002178AD">
        <w:rPr>
          <w:lang w:val="en-US"/>
        </w:rPr>
        <w:t>-ref-ids</w:t>
      </w:r>
    </w:p>
    <w:p w14:paraId="4F99202C" w14:textId="77777777" w:rsidR="00272C50" w:rsidRPr="002178AD" w:rsidRDefault="00272C50" w:rsidP="00272C50">
      <w:pPr>
        <w:pStyle w:val="PL"/>
        <w:rPr>
          <w:lang w:val="en-US"/>
        </w:rPr>
      </w:pPr>
      <w:r w:rsidRPr="002178AD">
        <w:rPr>
          <w:lang w:val="en-US"/>
        </w:rPr>
        <w:t xml:space="preserve">          in: query</w:t>
      </w:r>
    </w:p>
    <w:p w14:paraId="407414BF" w14:textId="77777777" w:rsidR="00272C50" w:rsidRPr="002178AD" w:rsidRDefault="00272C50" w:rsidP="00272C50">
      <w:pPr>
        <w:pStyle w:val="PL"/>
      </w:pPr>
      <w:r w:rsidRPr="002178AD">
        <w:rPr>
          <w:lang w:val="en-US"/>
        </w:rPr>
        <w:t xml:space="preserve">          description: </w:t>
      </w:r>
      <w:r w:rsidRPr="002178AD">
        <w:t xml:space="preserve">List of the </w:t>
      </w:r>
      <w:r>
        <w:t>PDTQ</w:t>
      </w:r>
      <w:r w:rsidRPr="002178AD">
        <w:t xml:space="preserve"> reference identifiers.</w:t>
      </w:r>
    </w:p>
    <w:p w14:paraId="404CB848" w14:textId="77777777" w:rsidR="00272C50" w:rsidRPr="002178AD" w:rsidRDefault="00272C50" w:rsidP="00272C50">
      <w:pPr>
        <w:pStyle w:val="PL"/>
      </w:pPr>
      <w:r w:rsidRPr="002178AD">
        <w:t xml:space="preserve">          required: false</w:t>
      </w:r>
    </w:p>
    <w:p w14:paraId="5A467447" w14:textId="77777777" w:rsidR="00272C50" w:rsidRPr="002178AD" w:rsidRDefault="00272C50" w:rsidP="00272C50">
      <w:pPr>
        <w:pStyle w:val="PL"/>
        <w:rPr>
          <w:lang w:val="en-US"/>
        </w:rPr>
      </w:pPr>
      <w:r w:rsidRPr="002178AD">
        <w:rPr>
          <w:lang w:val="en-US"/>
        </w:rPr>
        <w:t xml:space="preserve">          schema:</w:t>
      </w:r>
    </w:p>
    <w:p w14:paraId="5BE7A4A1" w14:textId="77777777" w:rsidR="00272C50" w:rsidRPr="002178AD" w:rsidRDefault="00272C50" w:rsidP="00272C50">
      <w:pPr>
        <w:pStyle w:val="PL"/>
        <w:rPr>
          <w:lang w:val="en-US"/>
        </w:rPr>
      </w:pPr>
      <w:r w:rsidRPr="002178AD">
        <w:rPr>
          <w:lang w:val="en-US"/>
        </w:rPr>
        <w:t xml:space="preserve">            type: array</w:t>
      </w:r>
    </w:p>
    <w:p w14:paraId="60A39059" w14:textId="77777777" w:rsidR="00272C50" w:rsidRPr="002178AD" w:rsidRDefault="00272C50" w:rsidP="00272C50">
      <w:pPr>
        <w:pStyle w:val="PL"/>
        <w:rPr>
          <w:lang w:val="en-US"/>
        </w:rPr>
      </w:pPr>
      <w:r w:rsidRPr="002178AD">
        <w:rPr>
          <w:lang w:val="en-US"/>
        </w:rPr>
        <w:t xml:space="preserve">            items:</w:t>
      </w:r>
    </w:p>
    <w:p w14:paraId="7DE59AB1" w14:textId="77777777" w:rsidR="00272C50" w:rsidRPr="002178AD" w:rsidRDefault="00272C50" w:rsidP="00272C50">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6C6C7BDF" w14:textId="77777777" w:rsidR="00272C50" w:rsidRPr="002178AD" w:rsidRDefault="00272C50" w:rsidP="00272C50">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18D918B8" w14:textId="77777777" w:rsidR="00272C50" w:rsidRPr="002178AD" w:rsidRDefault="00272C50" w:rsidP="00272C50">
      <w:pPr>
        <w:pStyle w:val="PL"/>
        <w:rPr>
          <w:lang w:val="en-US"/>
        </w:rPr>
      </w:pPr>
      <w:r w:rsidRPr="002178AD">
        <w:rPr>
          <w:lang w:val="en-US"/>
        </w:rPr>
        <w:t xml:space="preserve">          style: form</w:t>
      </w:r>
    </w:p>
    <w:p w14:paraId="5B960450" w14:textId="77777777" w:rsidR="00272C50" w:rsidRPr="002178AD" w:rsidRDefault="00272C50" w:rsidP="00272C50">
      <w:pPr>
        <w:pStyle w:val="PL"/>
        <w:rPr>
          <w:lang w:val="en-US"/>
        </w:rPr>
      </w:pPr>
      <w:r w:rsidRPr="002178AD">
        <w:rPr>
          <w:lang w:val="en-US"/>
        </w:rPr>
        <w:t xml:space="preserve">          explode: false</w:t>
      </w:r>
    </w:p>
    <w:p w14:paraId="2530571E" w14:textId="77777777" w:rsidR="00272C50" w:rsidRPr="002178AD" w:rsidRDefault="00272C50" w:rsidP="00272C50">
      <w:pPr>
        <w:pStyle w:val="PL"/>
      </w:pPr>
      <w:r w:rsidRPr="002178AD">
        <w:t xml:space="preserve">        - name: supp-feat</w:t>
      </w:r>
    </w:p>
    <w:p w14:paraId="4A8ADC82" w14:textId="77777777" w:rsidR="00272C50" w:rsidRPr="002178AD" w:rsidRDefault="00272C50" w:rsidP="00272C50">
      <w:pPr>
        <w:pStyle w:val="PL"/>
      </w:pPr>
      <w:r w:rsidRPr="002178AD">
        <w:t xml:space="preserve">          in: query</w:t>
      </w:r>
    </w:p>
    <w:p w14:paraId="4C3A536C" w14:textId="77777777" w:rsidR="00272C50" w:rsidRPr="002178AD" w:rsidRDefault="00272C50" w:rsidP="00272C50">
      <w:pPr>
        <w:pStyle w:val="PL"/>
      </w:pPr>
      <w:r w:rsidRPr="002178AD">
        <w:t xml:space="preserve">          description: Supported Features</w:t>
      </w:r>
    </w:p>
    <w:p w14:paraId="749F3B29" w14:textId="77777777" w:rsidR="00272C50" w:rsidRPr="002178AD" w:rsidRDefault="00272C50" w:rsidP="00272C50">
      <w:pPr>
        <w:pStyle w:val="PL"/>
      </w:pPr>
      <w:r w:rsidRPr="002178AD">
        <w:t xml:space="preserve">          required: false</w:t>
      </w:r>
    </w:p>
    <w:p w14:paraId="1BAD8770" w14:textId="77777777" w:rsidR="00272C50" w:rsidRPr="002178AD" w:rsidRDefault="00272C50" w:rsidP="00272C50">
      <w:pPr>
        <w:pStyle w:val="PL"/>
      </w:pPr>
      <w:r w:rsidRPr="002178AD">
        <w:t xml:space="preserve">          schema:</w:t>
      </w:r>
    </w:p>
    <w:p w14:paraId="6B318AC2" w14:textId="77777777" w:rsidR="00272C50" w:rsidRPr="002178AD" w:rsidRDefault="00272C50" w:rsidP="00272C50">
      <w:pPr>
        <w:pStyle w:val="PL"/>
        <w:rPr>
          <w:lang w:val="en-US"/>
        </w:rPr>
      </w:pPr>
      <w:r w:rsidRPr="002178AD">
        <w:t xml:space="preserve">             $ref: 'TS29571_CommonData.yaml#/components/schemas/SupportedFeatures'</w:t>
      </w:r>
    </w:p>
    <w:p w14:paraId="66A521B8" w14:textId="77777777" w:rsidR="00272C50" w:rsidRPr="002178AD" w:rsidRDefault="00272C50" w:rsidP="00272C50">
      <w:pPr>
        <w:pStyle w:val="PL"/>
      </w:pPr>
      <w:r w:rsidRPr="002178AD">
        <w:t xml:space="preserve">      responses:</w:t>
      </w:r>
    </w:p>
    <w:p w14:paraId="680B89C0" w14:textId="77777777" w:rsidR="00272C50" w:rsidRPr="002178AD" w:rsidRDefault="00272C50" w:rsidP="00272C50">
      <w:pPr>
        <w:pStyle w:val="PL"/>
      </w:pPr>
      <w:r w:rsidRPr="002178AD">
        <w:t xml:space="preserve">        '200':</w:t>
      </w:r>
    </w:p>
    <w:p w14:paraId="1DB078E6" w14:textId="77777777" w:rsidR="00272C50" w:rsidRPr="002178AD" w:rsidRDefault="00272C50" w:rsidP="00272C50">
      <w:pPr>
        <w:pStyle w:val="PL"/>
      </w:pPr>
      <w:r w:rsidRPr="002178AD">
        <w:t xml:space="preserve">          description: Upon success, a response body containing the </w:t>
      </w:r>
      <w:r>
        <w:t>PDTQ</w:t>
      </w:r>
      <w:r w:rsidRPr="002178AD">
        <w:t xml:space="preserve"> data shall be returned.</w:t>
      </w:r>
    </w:p>
    <w:p w14:paraId="161AC37C" w14:textId="77777777" w:rsidR="00272C50" w:rsidRPr="002178AD" w:rsidRDefault="00272C50" w:rsidP="00272C50">
      <w:pPr>
        <w:pStyle w:val="PL"/>
      </w:pPr>
      <w:r w:rsidRPr="002178AD">
        <w:t xml:space="preserve">          content:</w:t>
      </w:r>
    </w:p>
    <w:p w14:paraId="1BCA1ACE" w14:textId="77777777" w:rsidR="00272C50" w:rsidRPr="002178AD" w:rsidRDefault="00272C50" w:rsidP="00272C50">
      <w:pPr>
        <w:pStyle w:val="PL"/>
      </w:pPr>
      <w:r w:rsidRPr="002178AD">
        <w:t xml:space="preserve">            application/json:</w:t>
      </w:r>
    </w:p>
    <w:p w14:paraId="33731180" w14:textId="77777777" w:rsidR="00272C50" w:rsidRPr="002178AD" w:rsidRDefault="00272C50" w:rsidP="00272C50">
      <w:pPr>
        <w:pStyle w:val="PL"/>
      </w:pPr>
      <w:r w:rsidRPr="002178AD">
        <w:t xml:space="preserve">              schema:</w:t>
      </w:r>
    </w:p>
    <w:p w14:paraId="60732BF9" w14:textId="77777777" w:rsidR="00272C50" w:rsidRPr="002178AD" w:rsidRDefault="00272C50" w:rsidP="00272C50">
      <w:pPr>
        <w:pStyle w:val="PL"/>
      </w:pPr>
      <w:r w:rsidRPr="002178AD">
        <w:t xml:space="preserve">                type: array</w:t>
      </w:r>
    </w:p>
    <w:p w14:paraId="3D6ACC72" w14:textId="77777777" w:rsidR="00272C50" w:rsidRPr="002178AD" w:rsidRDefault="00272C50" w:rsidP="00272C50">
      <w:pPr>
        <w:pStyle w:val="PL"/>
      </w:pPr>
      <w:r w:rsidRPr="002178AD">
        <w:t xml:space="preserve">                items:</w:t>
      </w:r>
    </w:p>
    <w:p w14:paraId="4531F4D9" w14:textId="77777777" w:rsidR="00272C50" w:rsidRPr="002178AD" w:rsidRDefault="00272C50" w:rsidP="00272C50">
      <w:pPr>
        <w:pStyle w:val="PL"/>
      </w:pPr>
      <w:r w:rsidRPr="002178AD">
        <w:t xml:space="preserve">                  $ref: '#/components/schemas/</w:t>
      </w:r>
      <w:r>
        <w:t>Pdtq</w:t>
      </w:r>
      <w:r w:rsidRPr="002178AD">
        <w:t>Data'</w:t>
      </w:r>
    </w:p>
    <w:p w14:paraId="288B14F5" w14:textId="77777777" w:rsidR="00272C50" w:rsidRPr="002178AD" w:rsidRDefault="00272C50" w:rsidP="00272C50">
      <w:pPr>
        <w:pStyle w:val="PL"/>
      </w:pPr>
      <w:r w:rsidRPr="002178AD">
        <w:t xml:space="preserve">        '400':</w:t>
      </w:r>
    </w:p>
    <w:p w14:paraId="7AAFB299" w14:textId="77777777" w:rsidR="00272C50" w:rsidRPr="002178AD" w:rsidRDefault="00272C50" w:rsidP="00272C50">
      <w:pPr>
        <w:pStyle w:val="PL"/>
      </w:pPr>
      <w:r w:rsidRPr="002178AD">
        <w:t xml:space="preserve">          $ref: 'TS29571_CommonData.yaml#/components/responses/400'</w:t>
      </w:r>
    </w:p>
    <w:p w14:paraId="41638F3E" w14:textId="77777777" w:rsidR="00272C50" w:rsidRPr="002178AD" w:rsidRDefault="00272C50" w:rsidP="00272C50">
      <w:pPr>
        <w:pStyle w:val="PL"/>
      </w:pPr>
      <w:r w:rsidRPr="002178AD">
        <w:t xml:space="preserve">        '401':</w:t>
      </w:r>
    </w:p>
    <w:p w14:paraId="237B1A83" w14:textId="77777777" w:rsidR="00272C50" w:rsidRPr="002178AD" w:rsidRDefault="00272C50" w:rsidP="00272C50">
      <w:pPr>
        <w:pStyle w:val="PL"/>
      </w:pPr>
      <w:r w:rsidRPr="002178AD">
        <w:t xml:space="preserve">          $ref: 'TS29571_CommonData.yaml#/components/responses/401'</w:t>
      </w:r>
    </w:p>
    <w:p w14:paraId="44B4D706" w14:textId="77777777" w:rsidR="00272C50" w:rsidRPr="002178AD" w:rsidRDefault="00272C50" w:rsidP="00272C50">
      <w:pPr>
        <w:pStyle w:val="PL"/>
      </w:pPr>
      <w:r w:rsidRPr="002178AD">
        <w:t xml:space="preserve">        '403':</w:t>
      </w:r>
    </w:p>
    <w:p w14:paraId="68A9ED4D" w14:textId="77777777" w:rsidR="00272C50" w:rsidRPr="002178AD" w:rsidRDefault="00272C50" w:rsidP="00272C50">
      <w:pPr>
        <w:pStyle w:val="PL"/>
      </w:pPr>
      <w:r w:rsidRPr="002178AD">
        <w:t xml:space="preserve">          $ref: 'TS29571_CommonData.yaml#/components/responses/403'</w:t>
      </w:r>
    </w:p>
    <w:p w14:paraId="5A0180EE" w14:textId="77777777" w:rsidR="00272C50" w:rsidRPr="002178AD" w:rsidRDefault="00272C50" w:rsidP="00272C50">
      <w:pPr>
        <w:pStyle w:val="PL"/>
      </w:pPr>
      <w:r w:rsidRPr="002178AD">
        <w:lastRenderedPageBreak/>
        <w:t xml:space="preserve">        '404':</w:t>
      </w:r>
    </w:p>
    <w:p w14:paraId="06BC2220" w14:textId="77777777" w:rsidR="00272C50" w:rsidRPr="002178AD" w:rsidRDefault="00272C50" w:rsidP="00272C50">
      <w:pPr>
        <w:pStyle w:val="PL"/>
      </w:pPr>
      <w:r w:rsidRPr="002178AD">
        <w:t xml:space="preserve">          $ref: 'TS29571_CommonData.yaml#/components/responses/404'</w:t>
      </w:r>
    </w:p>
    <w:p w14:paraId="7A75DC2B" w14:textId="77777777" w:rsidR="00272C50" w:rsidRPr="002178AD" w:rsidRDefault="00272C50" w:rsidP="00272C50">
      <w:pPr>
        <w:pStyle w:val="PL"/>
      </w:pPr>
      <w:r w:rsidRPr="002178AD">
        <w:t xml:space="preserve">        '406':</w:t>
      </w:r>
    </w:p>
    <w:p w14:paraId="168C66D1" w14:textId="77777777" w:rsidR="00272C50" w:rsidRPr="002178AD" w:rsidRDefault="00272C50" w:rsidP="00272C50">
      <w:pPr>
        <w:pStyle w:val="PL"/>
      </w:pPr>
      <w:r w:rsidRPr="002178AD">
        <w:t xml:space="preserve">          $ref: 'TS29571_CommonData.yaml#/components/responses/406'</w:t>
      </w:r>
    </w:p>
    <w:p w14:paraId="235129E2" w14:textId="77777777" w:rsidR="00272C50" w:rsidRPr="002178AD" w:rsidRDefault="00272C50" w:rsidP="00272C50">
      <w:pPr>
        <w:pStyle w:val="PL"/>
      </w:pPr>
      <w:r w:rsidRPr="002178AD">
        <w:t xml:space="preserve">        '429':</w:t>
      </w:r>
    </w:p>
    <w:p w14:paraId="7BC0814A" w14:textId="77777777" w:rsidR="00272C50" w:rsidRPr="002178AD" w:rsidRDefault="00272C50" w:rsidP="00272C50">
      <w:pPr>
        <w:pStyle w:val="PL"/>
      </w:pPr>
      <w:r w:rsidRPr="002178AD">
        <w:t xml:space="preserve">          $ref: 'TS29571_CommonData.yaml#/components/responses/429'</w:t>
      </w:r>
    </w:p>
    <w:p w14:paraId="232CEAF2" w14:textId="77777777" w:rsidR="00272C50" w:rsidRPr="002178AD" w:rsidRDefault="00272C50" w:rsidP="00272C50">
      <w:pPr>
        <w:pStyle w:val="PL"/>
      </w:pPr>
      <w:r w:rsidRPr="002178AD">
        <w:t xml:space="preserve">        '500':</w:t>
      </w:r>
    </w:p>
    <w:p w14:paraId="0D3E1185" w14:textId="77777777" w:rsidR="00272C50" w:rsidRDefault="00272C50" w:rsidP="00272C50">
      <w:pPr>
        <w:pStyle w:val="PL"/>
      </w:pPr>
      <w:r w:rsidRPr="002178AD">
        <w:t xml:space="preserve">          $ref: 'TS29571_CommonData.yaml#/components/responses/500'</w:t>
      </w:r>
    </w:p>
    <w:p w14:paraId="2132D95C" w14:textId="77777777" w:rsidR="00272C50" w:rsidRPr="002178AD" w:rsidRDefault="00272C50" w:rsidP="00272C50">
      <w:pPr>
        <w:pStyle w:val="PL"/>
      </w:pPr>
      <w:r w:rsidRPr="002178AD">
        <w:t xml:space="preserve">        '50</w:t>
      </w:r>
      <w:r>
        <w:t>2</w:t>
      </w:r>
      <w:r w:rsidRPr="002178AD">
        <w:t>':</w:t>
      </w:r>
    </w:p>
    <w:p w14:paraId="36C9612F" w14:textId="77777777" w:rsidR="00272C50" w:rsidRPr="002178AD" w:rsidRDefault="00272C50" w:rsidP="00272C50">
      <w:pPr>
        <w:pStyle w:val="PL"/>
      </w:pPr>
      <w:r w:rsidRPr="002178AD">
        <w:t xml:space="preserve">          $ref: 'TS29571_CommonData.yaml#/components/responses/50</w:t>
      </w:r>
      <w:r>
        <w:t>2</w:t>
      </w:r>
      <w:r w:rsidRPr="002178AD">
        <w:t>'</w:t>
      </w:r>
    </w:p>
    <w:p w14:paraId="66A21BD8" w14:textId="77777777" w:rsidR="00272C50" w:rsidRPr="002178AD" w:rsidRDefault="00272C50" w:rsidP="00272C50">
      <w:pPr>
        <w:pStyle w:val="PL"/>
      </w:pPr>
      <w:r w:rsidRPr="002178AD">
        <w:t xml:space="preserve">        '503':</w:t>
      </w:r>
    </w:p>
    <w:p w14:paraId="74130A27" w14:textId="77777777" w:rsidR="00272C50" w:rsidRPr="002178AD" w:rsidRDefault="00272C50" w:rsidP="00272C50">
      <w:pPr>
        <w:pStyle w:val="PL"/>
      </w:pPr>
      <w:r w:rsidRPr="002178AD">
        <w:t xml:space="preserve">          $ref: 'TS29571_CommonData.yaml#/components/responses/503'</w:t>
      </w:r>
    </w:p>
    <w:p w14:paraId="19796E76" w14:textId="77777777" w:rsidR="00272C50" w:rsidRPr="002178AD" w:rsidRDefault="00272C50" w:rsidP="00272C50">
      <w:pPr>
        <w:pStyle w:val="PL"/>
      </w:pPr>
      <w:r w:rsidRPr="002178AD">
        <w:t xml:space="preserve">        default:</w:t>
      </w:r>
    </w:p>
    <w:p w14:paraId="628F54BF" w14:textId="77777777" w:rsidR="00272C50" w:rsidRPr="002178AD" w:rsidRDefault="00272C50" w:rsidP="00272C50">
      <w:pPr>
        <w:pStyle w:val="PL"/>
      </w:pPr>
      <w:r w:rsidRPr="002178AD">
        <w:t xml:space="preserve">          $ref: 'TS29571_CommonData.yaml#/components/responses/default'</w:t>
      </w:r>
    </w:p>
    <w:p w14:paraId="2FB2FFD9" w14:textId="77777777" w:rsidR="00272C50" w:rsidRPr="002178AD" w:rsidRDefault="00272C50" w:rsidP="00272C50">
      <w:pPr>
        <w:pStyle w:val="PL"/>
      </w:pPr>
    </w:p>
    <w:p w14:paraId="010E0738" w14:textId="77777777" w:rsidR="00272C50" w:rsidRPr="002178AD" w:rsidRDefault="00272C50" w:rsidP="00272C50">
      <w:pPr>
        <w:pStyle w:val="PL"/>
      </w:pPr>
      <w:r w:rsidRPr="002178AD">
        <w:t xml:space="preserve">  /policy-data/</w:t>
      </w:r>
      <w:r>
        <w:t>pdtq</w:t>
      </w:r>
      <w:r w:rsidRPr="002178AD">
        <w:t>-data/{</w:t>
      </w:r>
      <w:r>
        <w:t>pdtq</w:t>
      </w:r>
      <w:r w:rsidRPr="002178AD">
        <w:t>ReferenceId}:</w:t>
      </w:r>
    </w:p>
    <w:p w14:paraId="1237AB97" w14:textId="77777777" w:rsidR="00272C50" w:rsidRPr="002178AD" w:rsidRDefault="00272C50" w:rsidP="00272C50">
      <w:pPr>
        <w:pStyle w:val="PL"/>
      </w:pPr>
      <w:r w:rsidRPr="002178AD">
        <w:t xml:space="preserve">    parameters:</w:t>
      </w:r>
    </w:p>
    <w:p w14:paraId="7CBE74D4" w14:textId="77777777" w:rsidR="00272C50" w:rsidRPr="002178AD" w:rsidRDefault="00272C50" w:rsidP="00272C50">
      <w:pPr>
        <w:pStyle w:val="PL"/>
      </w:pPr>
      <w:r w:rsidRPr="002178AD">
        <w:t xml:space="preserve">     - name: </w:t>
      </w:r>
      <w:r>
        <w:t>pdtq</w:t>
      </w:r>
      <w:r w:rsidRPr="002178AD">
        <w:t>ReferenceId</w:t>
      </w:r>
    </w:p>
    <w:p w14:paraId="3194DE78" w14:textId="77777777" w:rsidR="00272C50" w:rsidRPr="002178AD" w:rsidRDefault="00272C50" w:rsidP="00272C50">
      <w:pPr>
        <w:pStyle w:val="PL"/>
      </w:pPr>
      <w:r w:rsidRPr="002178AD">
        <w:t xml:space="preserve">       in: path</w:t>
      </w:r>
    </w:p>
    <w:p w14:paraId="37275D9D" w14:textId="77777777" w:rsidR="00272C50" w:rsidRPr="002178AD" w:rsidRDefault="00272C50" w:rsidP="00272C50">
      <w:pPr>
        <w:pStyle w:val="PL"/>
      </w:pPr>
      <w:r w:rsidRPr="002178AD">
        <w:t xml:space="preserve">       required: true</w:t>
      </w:r>
    </w:p>
    <w:p w14:paraId="7C3F1677" w14:textId="77777777" w:rsidR="00272C50" w:rsidRPr="002178AD" w:rsidRDefault="00272C50" w:rsidP="00272C50">
      <w:pPr>
        <w:pStyle w:val="PL"/>
      </w:pPr>
      <w:r w:rsidRPr="002178AD">
        <w:t xml:space="preserve">       schema:</w:t>
      </w:r>
    </w:p>
    <w:p w14:paraId="1B4DC98B" w14:textId="77777777" w:rsidR="00272C50" w:rsidRPr="002178AD" w:rsidRDefault="00272C50" w:rsidP="00272C50">
      <w:pPr>
        <w:pStyle w:val="PL"/>
      </w:pPr>
      <w:r w:rsidRPr="002178AD">
        <w:t xml:space="preserve">         type: string</w:t>
      </w:r>
    </w:p>
    <w:p w14:paraId="1239AC25" w14:textId="77777777" w:rsidR="00272C50" w:rsidRPr="002178AD" w:rsidRDefault="00272C50" w:rsidP="00272C50">
      <w:pPr>
        <w:pStyle w:val="PL"/>
      </w:pPr>
      <w:r w:rsidRPr="002178AD">
        <w:t xml:space="preserve">    get:</w:t>
      </w:r>
    </w:p>
    <w:p w14:paraId="498DC854" w14:textId="77777777" w:rsidR="00272C50" w:rsidRPr="002178AD" w:rsidRDefault="00272C50" w:rsidP="00272C50">
      <w:pPr>
        <w:pStyle w:val="PL"/>
      </w:pPr>
      <w:r w:rsidRPr="002178AD">
        <w:t xml:space="preserve">      summary: Retrieves the </w:t>
      </w:r>
      <w:r>
        <w:t>PDTQ</w:t>
      </w:r>
      <w:r w:rsidRPr="002178AD">
        <w:t xml:space="preserve"> data information associated with a </w:t>
      </w:r>
      <w:r>
        <w:t>PDTQ</w:t>
      </w:r>
      <w:r w:rsidRPr="002178AD">
        <w:t xml:space="preserve"> reference Id</w:t>
      </w:r>
    </w:p>
    <w:p w14:paraId="5F4B23E4" w14:textId="77777777" w:rsidR="00272C50" w:rsidRPr="002178AD" w:rsidRDefault="00272C50" w:rsidP="00272C50">
      <w:pPr>
        <w:pStyle w:val="PL"/>
      </w:pPr>
      <w:r w:rsidRPr="002178AD">
        <w:t xml:space="preserve">      operationId: ReadIndividual</w:t>
      </w:r>
      <w:r>
        <w:rPr>
          <w:lang w:eastAsia="zh-CN"/>
        </w:rPr>
        <w:t>Pdtq</w:t>
      </w:r>
      <w:r w:rsidRPr="002178AD">
        <w:rPr>
          <w:lang w:eastAsia="zh-CN"/>
        </w:rPr>
        <w:t>Data</w:t>
      </w:r>
    </w:p>
    <w:p w14:paraId="60ACD8D0" w14:textId="77777777" w:rsidR="00272C50" w:rsidRPr="002178AD" w:rsidRDefault="00272C50" w:rsidP="00272C50">
      <w:pPr>
        <w:pStyle w:val="PL"/>
      </w:pPr>
      <w:r w:rsidRPr="002178AD">
        <w:t xml:space="preserve">      tags:</w:t>
      </w:r>
    </w:p>
    <w:p w14:paraId="62068E7C" w14:textId="77777777" w:rsidR="00272C50" w:rsidRPr="002178AD" w:rsidRDefault="00272C50" w:rsidP="00272C50">
      <w:pPr>
        <w:pStyle w:val="PL"/>
      </w:pPr>
      <w:r w:rsidRPr="002178AD">
        <w:t xml:space="preserve">        - Individual</w:t>
      </w:r>
      <w:r>
        <w:rPr>
          <w:lang w:eastAsia="zh-CN"/>
        </w:rPr>
        <w:t>Pdtq</w:t>
      </w:r>
      <w:r w:rsidRPr="002178AD">
        <w:rPr>
          <w:lang w:eastAsia="zh-CN"/>
        </w:rPr>
        <w:t>Data</w:t>
      </w:r>
      <w:r w:rsidRPr="002178AD">
        <w:t xml:space="preserve"> (Document)</w:t>
      </w:r>
    </w:p>
    <w:p w14:paraId="30950C9B" w14:textId="77777777" w:rsidR="00272C50" w:rsidRPr="002178AD" w:rsidRDefault="00272C50" w:rsidP="00272C50">
      <w:pPr>
        <w:pStyle w:val="PL"/>
      </w:pPr>
      <w:r w:rsidRPr="002178AD">
        <w:t xml:space="preserve">      security:</w:t>
      </w:r>
    </w:p>
    <w:p w14:paraId="61115CD0" w14:textId="77777777" w:rsidR="00272C50" w:rsidRPr="002178AD" w:rsidRDefault="00272C50" w:rsidP="00272C50">
      <w:pPr>
        <w:pStyle w:val="PL"/>
      </w:pPr>
      <w:r w:rsidRPr="002178AD">
        <w:t xml:space="preserve">        - {}</w:t>
      </w:r>
    </w:p>
    <w:p w14:paraId="722294D7" w14:textId="77777777" w:rsidR="00272C50" w:rsidRPr="002178AD" w:rsidRDefault="00272C50" w:rsidP="00272C50">
      <w:pPr>
        <w:pStyle w:val="PL"/>
      </w:pPr>
      <w:r w:rsidRPr="002178AD">
        <w:t xml:space="preserve">        - oAuth2ClientCredentials:</w:t>
      </w:r>
    </w:p>
    <w:p w14:paraId="33B4F0EB" w14:textId="77777777" w:rsidR="00272C50" w:rsidRPr="002178AD" w:rsidRDefault="00272C50" w:rsidP="00272C50">
      <w:pPr>
        <w:pStyle w:val="PL"/>
      </w:pPr>
      <w:r w:rsidRPr="002178AD">
        <w:t xml:space="preserve">          - nudr-dr</w:t>
      </w:r>
    </w:p>
    <w:p w14:paraId="3F8B481B" w14:textId="77777777" w:rsidR="00272C50" w:rsidRPr="002178AD" w:rsidRDefault="00272C50" w:rsidP="00272C50">
      <w:pPr>
        <w:pStyle w:val="PL"/>
      </w:pPr>
      <w:r w:rsidRPr="002178AD">
        <w:t xml:space="preserve">        - oAuth2ClientCredentials:</w:t>
      </w:r>
    </w:p>
    <w:p w14:paraId="5D59FA64" w14:textId="77777777" w:rsidR="00272C50" w:rsidRPr="002178AD" w:rsidRDefault="00272C50" w:rsidP="00272C50">
      <w:pPr>
        <w:pStyle w:val="PL"/>
      </w:pPr>
      <w:r w:rsidRPr="002178AD">
        <w:t xml:space="preserve">          - nudr-dr</w:t>
      </w:r>
    </w:p>
    <w:p w14:paraId="5FE7AC36" w14:textId="77777777" w:rsidR="00272C50" w:rsidRDefault="00272C50" w:rsidP="00272C50">
      <w:pPr>
        <w:pStyle w:val="PL"/>
      </w:pPr>
      <w:r w:rsidRPr="002178AD">
        <w:t xml:space="preserve">          - nudr-dr:policy-data</w:t>
      </w:r>
    </w:p>
    <w:p w14:paraId="55C6844F" w14:textId="77777777" w:rsidR="00272C50" w:rsidRDefault="00272C50" w:rsidP="00272C50">
      <w:pPr>
        <w:pStyle w:val="PL"/>
      </w:pPr>
      <w:r>
        <w:t xml:space="preserve">        - oAuth2ClientCredentials:</w:t>
      </w:r>
    </w:p>
    <w:p w14:paraId="3BCEABBB" w14:textId="77777777" w:rsidR="00272C50" w:rsidRDefault="00272C50" w:rsidP="00272C50">
      <w:pPr>
        <w:pStyle w:val="PL"/>
      </w:pPr>
      <w:r>
        <w:t xml:space="preserve">          - nudr-dr</w:t>
      </w:r>
    </w:p>
    <w:p w14:paraId="029F0765" w14:textId="77777777" w:rsidR="00272C50" w:rsidRDefault="00272C50" w:rsidP="00272C50">
      <w:pPr>
        <w:pStyle w:val="PL"/>
      </w:pPr>
      <w:r>
        <w:t xml:space="preserve">          - nudr-dr:policy-data</w:t>
      </w:r>
    </w:p>
    <w:p w14:paraId="29EB54BB" w14:textId="77777777" w:rsidR="00272C50" w:rsidRPr="002178AD" w:rsidRDefault="00272C50" w:rsidP="00272C50">
      <w:pPr>
        <w:pStyle w:val="PL"/>
      </w:pPr>
      <w:r>
        <w:t xml:space="preserve">          - nudr-dr:policy-data:pdtq-data:read</w:t>
      </w:r>
    </w:p>
    <w:p w14:paraId="441E55C3" w14:textId="77777777" w:rsidR="00272C50" w:rsidRPr="002178AD" w:rsidRDefault="00272C50" w:rsidP="00272C50">
      <w:pPr>
        <w:pStyle w:val="PL"/>
      </w:pPr>
      <w:r w:rsidRPr="002178AD">
        <w:t xml:space="preserve">      parameters:</w:t>
      </w:r>
    </w:p>
    <w:p w14:paraId="5ACD03CA" w14:textId="77777777" w:rsidR="00272C50" w:rsidRPr="002178AD" w:rsidRDefault="00272C50" w:rsidP="00272C50">
      <w:pPr>
        <w:pStyle w:val="PL"/>
      </w:pPr>
      <w:r w:rsidRPr="002178AD">
        <w:t xml:space="preserve">        - name: supp-feat</w:t>
      </w:r>
    </w:p>
    <w:p w14:paraId="06173015" w14:textId="77777777" w:rsidR="00272C50" w:rsidRPr="002178AD" w:rsidRDefault="00272C50" w:rsidP="00272C50">
      <w:pPr>
        <w:pStyle w:val="PL"/>
      </w:pPr>
      <w:r w:rsidRPr="002178AD">
        <w:t xml:space="preserve">          in: query</w:t>
      </w:r>
    </w:p>
    <w:p w14:paraId="429C44FC" w14:textId="77777777" w:rsidR="00272C50" w:rsidRPr="002178AD" w:rsidRDefault="00272C50" w:rsidP="00272C50">
      <w:pPr>
        <w:pStyle w:val="PL"/>
      </w:pPr>
      <w:r w:rsidRPr="002178AD">
        <w:t xml:space="preserve">          description: Supported Features</w:t>
      </w:r>
    </w:p>
    <w:p w14:paraId="000F4999" w14:textId="77777777" w:rsidR="00272C50" w:rsidRPr="002178AD" w:rsidRDefault="00272C50" w:rsidP="00272C50">
      <w:pPr>
        <w:pStyle w:val="PL"/>
      </w:pPr>
      <w:r w:rsidRPr="002178AD">
        <w:t xml:space="preserve">          required: false</w:t>
      </w:r>
    </w:p>
    <w:p w14:paraId="65872216" w14:textId="77777777" w:rsidR="00272C50" w:rsidRPr="002178AD" w:rsidRDefault="00272C50" w:rsidP="00272C50">
      <w:pPr>
        <w:pStyle w:val="PL"/>
      </w:pPr>
      <w:r w:rsidRPr="002178AD">
        <w:t xml:space="preserve">          schema:</w:t>
      </w:r>
    </w:p>
    <w:p w14:paraId="0C3385FB" w14:textId="77777777" w:rsidR="00272C50" w:rsidRPr="002178AD" w:rsidRDefault="00272C50" w:rsidP="00272C50">
      <w:pPr>
        <w:pStyle w:val="PL"/>
      </w:pPr>
      <w:r w:rsidRPr="002178AD">
        <w:t xml:space="preserve">             $ref: 'TS29571_CommonData.yaml#/components/schemas/SupportedFeatures'</w:t>
      </w:r>
    </w:p>
    <w:p w14:paraId="2FA7A316" w14:textId="77777777" w:rsidR="00272C50" w:rsidRPr="002178AD" w:rsidRDefault="00272C50" w:rsidP="00272C50">
      <w:pPr>
        <w:pStyle w:val="PL"/>
      </w:pPr>
      <w:r w:rsidRPr="002178AD">
        <w:t xml:space="preserve">      responses:</w:t>
      </w:r>
    </w:p>
    <w:p w14:paraId="4D283F9C" w14:textId="77777777" w:rsidR="00272C50" w:rsidRPr="002178AD" w:rsidRDefault="00272C50" w:rsidP="00272C50">
      <w:pPr>
        <w:pStyle w:val="PL"/>
      </w:pPr>
      <w:r w:rsidRPr="002178AD">
        <w:t xml:space="preserve">        '200':</w:t>
      </w:r>
    </w:p>
    <w:p w14:paraId="1C1D1B7E" w14:textId="77777777" w:rsidR="00272C50" w:rsidRPr="002178AD" w:rsidRDefault="00272C50" w:rsidP="00272C50">
      <w:pPr>
        <w:pStyle w:val="PL"/>
      </w:pPr>
      <w:r w:rsidRPr="002178AD">
        <w:t xml:space="preserve">          description: Upon success, a response body containing the </w:t>
      </w:r>
      <w:r>
        <w:t>PDTQ</w:t>
      </w:r>
      <w:r w:rsidRPr="002178AD">
        <w:t xml:space="preserve"> data shall be returned.</w:t>
      </w:r>
    </w:p>
    <w:p w14:paraId="23B45FC1" w14:textId="77777777" w:rsidR="00272C50" w:rsidRPr="002178AD" w:rsidRDefault="00272C50" w:rsidP="00272C50">
      <w:pPr>
        <w:pStyle w:val="PL"/>
      </w:pPr>
      <w:r w:rsidRPr="002178AD">
        <w:t xml:space="preserve">          content:</w:t>
      </w:r>
    </w:p>
    <w:p w14:paraId="59CA44AE" w14:textId="77777777" w:rsidR="00272C50" w:rsidRPr="002178AD" w:rsidRDefault="00272C50" w:rsidP="00272C50">
      <w:pPr>
        <w:pStyle w:val="PL"/>
      </w:pPr>
      <w:r w:rsidRPr="002178AD">
        <w:t xml:space="preserve">            application/json:</w:t>
      </w:r>
    </w:p>
    <w:p w14:paraId="3FB9B1AF" w14:textId="77777777" w:rsidR="00272C50" w:rsidRPr="002178AD" w:rsidRDefault="00272C50" w:rsidP="00272C50">
      <w:pPr>
        <w:pStyle w:val="PL"/>
      </w:pPr>
      <w:r w:rsidRPr="002178AD">
        <w:t xml:space="preserve">              schema:</w:t>
      </w:r>
    </w:p>
    <w:p w14:paraId="51E264AF" w14:textId="77777777" w:rsidR="00272C50" w:rsidRPr="002178AD" w:rsidRDefault="00272C50" w:rsidP="00272C50">
      <w:pPr>
        <w:pStyle w:val="PL"/>
      </w:pPr>
      <w:r w:rsidRPr="002178AD">
        <w:t xml:space="preserve">                $ref: '#/components/schemas/</w:t>
      </w:r>
      <w:r>
        <w:t>Pdtq</w:t>
      </w:r>
      <w:r w:rsidRPr="002178AD">
        <w:t>Data'</w:t>
      </w:r>
    </w:p>
    <w:p w14:paraId="753D6CCE" w14:textId="77777777" w:rsidR="00272C50" w:rsidRPr="002178AD" w:rsidRDefault="00272C50" w:rsidP="00272C50">
      <w:pPr>
        <w:pStyle w:val="PL"/>
      </w:pPr>
      <w:r w:rsidRPr="002178AD">
        <w:t xml:space="preserve">        '400':</w:t>
      </w:r>
    </w:p>
    <w:p w14:paraId="508415DE" w14:textId="77777777" w:rsidR="00272C50" w:rsidRPr="002178AD" w:rsidRDefault="00272C50" w:rsidP="00272C50">
      <w:pPr>
        <w:pStyle w:val="PL"/>
      </w:pPr>
      <w:r w:rsidRPr="002178AD">
        <w:t xml:space="preserve">          $ref: 'TS29571_CommonData.yaml#/components/responses/400'</w:t>
      </w:r>
    </w:p>
    <w:p w14:paraId="7647C960" w14:textId="77777777" w:rsidR="00272C50" w:rsidRPr="002178AD" w:rsidRDefault="00272C50" w:rsidP="00272C50">
      <w:pPr>
        <w:pStyle w:val="PL"/>
      </w:pPr>
      <w:r w:rsidRPr="002178AD">
        <w:t xml:space="preserve">        '401':</w:t>
      </w:r>
    </w:p>
    <w:p w14:paraId="3B055F03" w14:textId="77777777" w:rsidR="00272C50" w:rsidRPr="002178AD" w:rsidRDefault="00272C50" w:rsidP="00272C50">
      <w:pPr>
        <w:pStyle w:val="PL"/>
      </w:pPr>
      <w:r w:rsidRPr="002178AD">
        <w:t xml:space="preserve">          $ref: 'TS29571_CommonData.yaml#/components/responses/401'</w:t>
      </w:r>
    </w:p>
    <w:p w14:paraId="581AC8BC" w14:textId="77777777" w:rsidR="00272C50" w:rsidRPr="002178AD" w:rsidRDefault="00272C50" w:rsidP="00272C50">
      <w:pPr>
        <w:pStyle w:val="PL"/>
      </w:pPr>
      <w:r w:rsidRPr="002178AD">
        <w:t xml:space="preserve">        '403':</w:t>
      </w:r>
    </w:p>
    <w:p w14:paraId="1693BB8D" w14:textId="77777777" w:rsidR="00272C50" w:rsidRPr="002178AD" w:rsidRDefault="00272C50" w:rsidP="00272C50">
      <w:pPr>
        <w:pStyle w:val="PL"/>
      </w:pPr>
      <w:r w:rsidRPr="002178AD">
        <w:t xml:space="preserve">          $ref: 'TS29571_CommonData.yaml#/components/responses/403'</w:t>
      </w:r>
    </w:p>
    <w:p w14:paraId="3C8ECF3D" w14:textId="77777777" w:rsidR="00272C50" w:rsidRPr="002178AD" w:rsidRDefault="00272C50" w:rsidP="00272C50">
      <w:pPr>
        <w:pStyle w:val="PL"/>
      </w:pPr>
      <w:r w:rsidRPr="002178AD">
        <w:t xml:space="preserve">        '404':</w:t>
      </w:r>
    </w:p>
    <w:p w14:paraId="4DB127C8" w14:textId="77777777" w:rsidR="00272C50" w:rsidRPr="002178AD" w:rsidRDefault="00272C50" w:rsidP="00272C50">
      <w:pPr>
        <w:pStyle w:val="PL"/>
      </w:pPr>
      <w:r w:rsidRPr="002178AD">
        <w:t xml:space="preserve">          $ref: 'TS29571_CommonData.yaml#/components/responses/404'</w:t>
      </w:r>
    </w:p>
    <w:p w14:paraId="20500E95" w14:textId="77777777" w:rsidR="00272C50" w:rsidRPr="002178AD" w:rsidRDefault="00272C50" w:rsidP="00272C50">
      <w:pPr>
        <w:pStyle w:val="PL"/>
      </w:pPr>
      <w:r w:rsidRPr="002178AD">
        <w:t xml:space="preserve">        '406':</w:t>
      </w:r>
    </w:p>
    <w:p w14:paraId="3A4C2553" w14:textId="77777777" w:rsidR="00272C50" w:rsidRPr="002178AD" w:rsidRDefault="00272C50" w:rsidP="00272C50">
      <w:pPr>
        <w:pStyle w:val="PL"/>
      </w:pPr>
      <w:r w:rsidRPr="002178AD">
        <w:t xml:space="preserve">          $ref: 'TS29571_CommonData.yaml#/components/responses/406'</w:t>
      </w:r>
    </w:p>
    <w:p w14:paraId="1640A7AA" w14:textId="77777777" w:rsidR="00272C50" w:rsidRPr="002178AD" w:rsidRDefault="00272C50" w:rsidP="00272C50">
      <w:pPr>
        <w:pStyle w:val="PL"/>
      </w:pPr>
      <w:r w:rsidRPr="002178AD">
        <w:t xml:space="preserve">        '429':</w:t>
      </w:r>
    </w:p>
    <w:p w14:paraId="496CD550" w14:textId="77777777" w:rsidR="00272C50" w:rsidRPr="002178AD" w:rsidRDefault="00272C50" w:rsidP="00272C50">
      <w:pPr>
        <w:pStyle w:val="PL"/>
      </w:pPr>
      <w:r w:rsidRPr="002178AD">
        <w:t xml:space="preserve">          $ref: 'TS29571_CommonData.yaml#/components/responses/429'</w:t>
      </w:r>
    </w:p>
    <w:p w14:paraId="6F402C83" w14:textId="77777777" w:rsidR="00272C50" w:rsidRPr="002178AD" w:rsidRDefault="00272C50" w:rsidP="00272C50">
      <w:pPr>
        <w:pStyle w:val="PL"/>
      </w:pPr>
      <w:r w:rsidRPr="002178AD">
        <w:t xml:space="preserve">        '500':</w:t>
      </w:r>
    </w:p>
    <w:p w14:paraId="0BF87E40" w14:textId="77777777" w:rsidR="00272C50" w:rsidRDefault="00272C50" w:rsidP="00272C50">
      <w:pPr>
        <w:pStyle w:val="PL"/>
      </w:pPr>
      <w:r w:rsidRPr="002178AD">
        <w:t xml:space="preserve">          $ref: 'TS29571_CommonData.yaml#/components/responses/500'</w:t>
      </w:r>
    </w:p>
    <w:p w14:paraId="57101D03" w14:textId="77777777" w:rsidR="00272C50" w:rsidRPr="002178AD" w:rsidRDefault="00272C50" w:rsidP="00272C50">
      <w:pPr>
        <w:pStyle w:val="PL"/>
      </w:pPr>
      <w:r w:rsidRPr="002178AD">
        <w:t xml:space="preserve">        '50</w:t>
      </w:r>
      <w:r>
        <w:t>2</w:t>
      </w:r>
      <w:r w:rsidRPr="002178AD">
        <w:t>':</w:t>
      </w:r>
    </w:p>
    <w:p w14:paraId="2035EC09" w14:textId="77777777" w:rsidR="00272C50" w:rsidRPr="002178AD" w:rsidRDefault="00272C50" w:rsidP="00272C50">
      <w:pPr>
        <w:pStyle w:val="PL"/>
      </w:pPr>
      <w:r w:rsidRPr="002178AD">
        <w:t xml:space="preserve">          $ref: 'TS29571_CommonData.yaml#/components/responses/50</w:t>
      </w:r>
      <w:r>
        <w:t>2</w:t>
      </w:r>
      <w:r w:rsidRPr="002178AD">
        <w:t>'</w:t>
      </w:r>
    </w:p>
    <w:p w14:paraId="4FACD6FB" w14:textId="77777777" w:rsidR="00272C50" w:rsidRPr="002178AD" w:rsidRDefault="00272C50" w:rsidP="00272C50">
      <w:pPr>
        <w:pStyle w:val="PL"/>
      </w:pPr>
      <w:r w:rsidRPr="002178AD">
        <w:t xml:space="preserve">        '503':</w:t>
      </w:r>
    </w:p>
    <w:p w14:paraId="34C0407D" w14:textId="77777777" w:rsidR="00272C50" w:rsidRPr="002178AD" w:rsidRDefault="00272C50" w:rsidP="00272C50">
      <w:pPr>
        <w:pStyle w:val="PL"/>
      </w:pPr>
      <w:r w:rsidRPr="002178AD">
        <w:t xml:space="preserve">          $ref: 'TS29571_CommonData.yaml#/components/responses/503'</w:t>
      </w:r>
    </w:p>
    <w:p w14:paraId="4E76C510" w14:textId="77777777" w:rsidR="00272C50" w:rsidRPr="002178AD" w:rsidRDefault="00272C50" w:rsidP="00272C50">
      <w:pPr>
        <w:pStyle w:val="PL"/>
      </w:pPr>
      <w:r w:rsidRPr="002178AD">
        <w:t xml:space="preserve">        default:</w:t>
      </w:r>
    </w:p>
    <w:p w14:paraId="3D72E5DB" w14:textId="77777777" w:rsidR="00272C50" w:rsidRDefault="00272C50" w:rsidP="00272C50">
      <w:pPr>
        <w:pStyle w:val="PL"/>
      </w:pPr>
      <w:r w:rsidRPr="002178AD">
        <w:t xml:space="preserve">          $ref: 'TS29571_CommonData.yaml#/components/responses/default'</w:t>
      </w:r>
    </w:p>
    <w:p w14:paraId="7BE8E3BD" w14:textId="77777777" w:rsidR="00272C50" w:rsidRPr="002178AD" w:rsidRDefault="00272C50" w:rsidP="00272C50">
      <w:pPr>
        <w:pStyle w:val="PL"/>
      </w:pPr>
      <w:r w:rsidRPr="002178AD">
        <w:t xml:space="preserve">    put:</w:t>
      </w:r>
    </w:p>
    <w:p w14:paraId="3075BA0E" w14:textId="77777777" w:rsidR="00272C50" w:rsidRPr="002178AD" w:rsidRDefault="00272C50" w:rsidP="00272C50">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2F6F703F" w14:textId="77777777" w:rsidR="00272C50" w:rsidRPr="002178AD" w:rsidRDefault="00272C50" w:rsidP="00272C50">
      <w:pPr>
        <w:pStyle w:val="PL"/>
      </w:pPr>
      <w:r w:rsidRPr="002178AD">
        <w:t xml:space="preserve">      operationId: CreateIndividual</w:t>
      </w:r>
      <w:r>
        <w:rPr>
          <w:lang w:eastAsia="zh-CN"/>
        </w:rPr>
        <w:t>Pdtq</w:t>
      </w:r>
      <w:r w:rsidRPr="002178AD">
        <w:rPr>
          <w:lang w:eastAsia="zh-CN"/>
        </w:rPr>
        <w:t>Data</w:t>
      </w:r>
    </w:p>
    <w:p w14:paraId="6131ED76" w14:textId="77777777" w:rsidR="00272C50" w:rsidRPr="002178AD" w:rsidRDefault="00272C50" w:rsidP="00272C50">
      <w:pPr>
        <w:pStyle w:val="PL"/>
      </w:pPr>
      <w:r w:rsidRPr="002178AD">
        <w:t xml:space="preserve">      tags:</w:t>
      </w:r>
    </w:p>
    <w:p w14:paraId="536FBA22" w14:textId="77777777" w:rsidR="00272C50" w:rsidRPr="002178AD" w:rsidRDefault="00272C50" w:rsidP="00272C50">
      <w:pPr>
        <w:pStyle w:val="PL"/>
      </w:pPr>
      <w:r w:rsidRPr="002178AD">
        <w:t xml:space="preserve">        - Individual</w:t>
      </w:r>
      <w:r>
        <w:rPr>
          <w:lang w:eastAsia="zh-CN"/>
        </w:rPr>
        <w:t>Pdtq</w:t>
      </w:r>
      <w:r w:rsidRPr="002178AD">
        <w:rPr>
          <w:lang w:eastAsia="zh-CN"/>
        </w:rPr>
        <w:t>Data</w:t>
      </w:r>
      <w:r w:rsidRPr="002178AD">
        <w:t xml:space="preserve"> (Document)</w:t>
      </w:r>
    </w:p>
    <w:p w14:paraId="00448445" w14:textId="77777777" w:rsidR="00272C50" w:rsidRPr="002178AD" w:rsidRDefault="00272C50" w:rsidP="00272C50">
      <w:pPr>
        <w:pStyle w:val="PL"/>
      </w:pPr>
      <w:r w:rsidRPr="002178AD">
        <w:t xml:space="preserve">      security:</w:t>
      </w:r>
    </w:p>
    <w:p w14:paraId="5F92FD57" w14:textId="77777777" w:rsidR="00272C50" w:rsidRPr="002178AD" w:rsidRDefault="00272C50" w:rsidP="00272C50">
      <w:pPr>
        <w:pStyle w:val="PL"/>
      </w:pPr>
      <w:r w:rsidRPr="002178AD">
        <w:lastRenderedPageBreak/>
        <w:t xml:space="preserve">        - {}</w:t>
      </w:r>
    </w:p>
    <w:p w14:paraId="250DEE3E" w14:textId="77777777" w:rsidR="00272C50" w:rsidRPr="002178AD" w:rsidRDefault="00272C50" w:rsidP="00272C50">
      <w:pPr>
        <w:pStyle w:val="PL"/>
      </w:pPr>
      <w:r w:rsidRPr="002178AD">
        <w:t xml:space="preserve">        - oAuth2ClientCredentials:</w:t>
      </w:r>
    </w:p>
    <w:p w14:paraId="22797726" w14:textId="77777777" w:rsidR="00272C50" w:rsidRPr="002178AD" w:rsidRDefault="00272C50" w:rsidP="00272C50">
      <w:pPr>
        <w:pStyle w:val="PL"/>
      </w:pPr>
      <w:r w:rsidRPr="002178AD">
        <w:t xml:space="preserve">          - nudr-dr</w:t>
      </w:r>
    </w:p>
    <w:p w14:paraId="28DCB03E" w14:textId="77777777" w:rsidR="00272C50" w:rsidRPr="002178AD" w:rsidRDefault="00272C50" w:rsidP="00272C50">
      <w:pPr>
        <w:pStyle w:val="PL"/>
      </w:pPr>
      <w:r w:rsidRPr="002178AD">
        <w:t xml:space="preserve">        - oAuth2ClientCredentials:</w:t>
      </w:r>
    </w:p>
    <w:p w14:paraId="35620048" w14:textId="77777777" w:rsidR="00272C50" w:rsidRPr="002178AD" w:rsidRDefault="00272C50" w:rsidP="00272C50">
      <w:pPr>
        <w:pStyle w:val="PL"/>
      </w:pPr>
      <w:r w:rsidRPr="002178AD">
        <w:t xml:space="preserve">          - nudr-dr</w:t>
      </w:r>
    </w:p>
    <w:p w14:paraId="0BB1A81F" w14:textId="77777777" w:rsidR="00272C50" w:rsidRDefault="00272C50" w:rsidP="00272C50">
      <w:pPr>
        <w:pStyle w:val="PL"/>
      </w:pPr>
      <w:r w:rsidRPr="002178AD">
        <w:t xml:space="preserve">          - nudr-dr:policy-data</w:t>
      </w:r>
    </w:p>
    <w:p w14:paraId="398B5832" w14:textId="77777777" w:rsidR="00272C50" w:rsidRDefault="00272C50" w:rsidP="00272C50">
      <w:pPr>
        <w:pStyle w:val="PL"/>
      </w:pPr>
      <w:r>
        <w:t xml:space="preserve">        - oAuth2ClientCredentials:</w:t>
      </w:r>
    </w:p>
    <w:p w14:paraId="31C35314" w14:textId="77777777" w:rsidR="00272C50" w:rsidRDefault="00272C50" w:rsidP="00272C50">
      <w:pPr>
        <w:pStyle w:val="PL"/>
      </w:pPr>
      <w:r>
        <w:t xml:space="preserve">          - nudr-dr</w:t>
      </w:r>
    </w:p>
    <w:p w14:paraId="2D56E2BC" w14:textId="77777777" w:rsidR="00272C50" w:rsidRDefault="00272C50" w:rsidP="00272C50">
      <w:pPr>
        <w:pStyle w:val="PL"/>
      </w:pPr>
      <w:r>
        <w:t xml:space="preserve">          - nudr-dr:policy-data</w:t>
      </w:r>
    </w:p>
    <w:p w14:paraId="7945102C" w14:textId="77777777" w:rsidR="00272C50" w:rsidRPr="002178AD" w:rsidRDefault="00272C50" w:rsidP="00272C50">
      <w:pPr>
        <w:pStyle w:val="PL"/>
      </w:pPr>
      <w:r>
        <w:t xml:space="preserve">          - nudr-dr:policy-data:pdtq-data:create</w:t>
      </w:r>
    </w:p>
    <w:p w14:paraId="698A6BEE" w14:textId="77777777" w:rsidR="00272C50" w:rsidRPr="002178AD" w:rsidRDefault="00272C50" w:rsidP="00272C50">
      <w:pPr>
        <w:pStyle w:val="PL"/>
      </w:pPr>
      <w:r w:rsidRPr="002178AD">
        <w:t xml:space="preserve">      requestBody: </w:t>
      </w:r>
    </w:p>
    <w:p w14:paraId="7E5B84B7" w14:textId="77777777" w:rsidR="00272C50" w:rsidRPr="002178AD" w:rsidRDefault="00272C50" w:rsidP="00272C50">
      <w:pPr>
        <w:pStyle w:val="PL"/>
      </w:pPr>
      <w:r w:rsidRPr="002178AD">
        <w:t xml:space="preserve">        required: true</w:t>
      </w:r>
    </w:p>
    <w:p w14:paraId="17FF58F8" w14:textId="77777777" w:rsidR="00272C50" w:rsidRPr="002178AD" w:rsidRDefault="00272C50" w:rsidP="00272C50">
      <w:pPr>
        <w:pStyle w:val="PL"/>
      </w:pPr>
      <w:r w:rsidRPr="002178AD">
        <w:t xml:space="preserve">        content:</w:t>
      </w:r>
    </w:p>
    <w:p w14:paraId="3A04D891" w14:textId="77777777" w:rsidR="00272C50" w:rsidRPr="002178AD" w:rsidRDefault="00272C50" w:rsidP="00272C50">
      <w:pPr>
        <w:pStyle w:val="PL"/>
      </w:pPr>
      <w:r w:rsidRPr="002178AD">
        <w:t xml:space="preserve">          application/json:</w:t>
      </w:r>
    </w:p>
    <w:p w14:paraId="66F50E89" w14:textId="77777777" w:rsidR="00272C50" w:rsidRPr="002178AD" w:rsidRDefault="00272C50" w:rsidP="00272C50">
      <w:pPr>
        <w:pStyle w:val="PL"/>
      </w:pPr>
      <w:r w:rsidRPr="002178AD">
        <w:t xml:space="preserve">            schema:</w:t>
      </w:r>
    </w:p>
    <w:p w14:paraId="623B9222" w14:textId="77777777" w:rsidR="00272C50" w:rsidRPr="002178AD" w:rsidRDefault="00272C50" w:rsidP="00272C50">
      <w:pPr>
        <w:pStyle w:val="PL"/>
      </w:pPr>
      <w:r w:rsidRPr="002178AD">
        <w:t xml:space="preserve">              $ref: '#/components/schemas/</w:t>
      </w:r>
      <w:r>
        <w:t>Pdtq</w:t>
      </w:r>
      <w:r w:rsidRPr="002178AD">
        <w:t>Data'</w:t>
      </w:r>
    </w:p>
    <w:p w14:paraId="2261FF91" w14:textId="77777777" w:rsidR="00272C50" w:rsidRPr="002178AD" w:rsidRDefault="00272C50" w:rsidP="00272C50">
      <w:pPr>
        <w:pStyle w:val="PL"/>
      </w:pPr>
      <w:r w:rsidRPr="002178AD">
        <w:t xml:space="preserve">      responses:</w:t>
      </w:r>
    </w:p>
    <w:p w14:paraId="24960FA8" w14:textId="77777777" w:rsidR="00272C50" w:rsidRPr="002178AD" w:rsidRDefault="00272C50" w:rsidP="00272C50">
      <w:pPr>
        <w:pStyle w:val="PL"/>
      </w:pPr>
      <w:r w:rsidRPr="002178AD">
        <w:t xml:space="preserve">        '201':</w:t>
      </w:r>
    </w:p>
    <w:p w14:paraId="2BE3596E" w14:textId="77777777" w:rsidR="00272C50" w:rsidRPr="002178AD" w:rsidRDefault="00272C50" w:rsidP="00272C50">
      <w:pPr>
        <w:pStyle w:val="PL"/>
      </w:pPr>
      <w:r w:rsidRPr="002178AD">
        <w:t xml:space="preserve">          description: Successful case. The resource has been successfully created.</w:t>
      </w:r>
    </w:p>
    <w:p w14:paraId="4BEA89AE" w14:textId="77777777" w:rsidR="00272C50" w:rsidRPr="002178AD" w:rsidRDefault="00272C50" w:rsidP="00272C50">
      <w:pPr>
        <w:pStyle w:val="PL"/>
      </w:pPr>
      <w:r w:rsidRPr="002178AD">
        <w:t xml:space="preserve">          content:</w:t>
      </w:r>
    </w:p>
    <w:p w14:paraId="7FB0C54E" w14:textId="77777777" w:rsidR="00272C50" w:rsidRPr="002178AD" w:rsidRDefault="00272C50" w:rsidP="00272C50">
      <w:pPr>
        <w:pStyle w:val="PL"/>
      </w:pPr>
      <w:r w:rsidRPr="002178AD">
        <w:t xml:space="preserve">            application/json:</w:t>
      </w:r>
    </w:p>
    <w:p w14:paraId="3B8E2D29" w14:textId="77777777" w:rsidR="00272C50" w:rsidRPr="002178AD" w:rsidRDefault="00272C50" w:rsidP="00272C50">
      <w:pPr>
        <w:pStyle w:val="PL"/>
      </w:pPr>
      <w:r w:rsidRPr="002178AD">
        <w:t xml:space="preserve">              schema:</w:t>
      </w:r>
    </w:p>
    <w:p w14:paraId="5867400E" w14:textId="77777777" w:rsidR="00272C50" w:rsidRPr="002178AD" w:rsidRDefault="00272C50" w:rsidP="00272C50">
      <w:pPr>
        <w:pStyle w:val="PL"/>
      </w:pPr>
      <w:r w:rsidRPr="002178AD">
        <w:t xml:space="preserve">                $ref: '#/components/schemas/</w:t>
      </w:r>
      <w:r>
        <w:t>Pdtq</w:t>
      </w:r>
      <w:r w:rsidRPr="002178AD">
        <w:t>Data'</w:t>
      </w:r>
    </w:p>
    <w:p w14:paraId="0C1141D7" w14:textId="77777777" w:rsidR="00272C50" w:rsidRPr="002178AD" w:rsidRDefault="00272C50" w:rsidP="00272C50">
      <w:pPr>
        <w:pStyle w:val="PL"/>
      </w:pPr>
      <w:r w:rsidRPr="002178AD">
        <w:t xml:space="preserve">          headers:</w:t>
      </w:r>
    </w:p>
    <w:p w14:paraId="0D178609" w14:textId="77777777" w:rsidR="00272C50" w:rsidRPr="002178AD" w:rsidRDefault="00272C50" w:rsidP="00272C50">
      <w:pPr>
        <w:pStyle w:val="PL"/>
      </w:pPr>
      <w:r w:rsidRPr="002178AD">
        <w:t xml:space="preserve">            Location:</w:t>
      </w:r>
    </w:p>
    <w:p w14:paraId="5A7DD232" w14:textId="77777777" w:rsidR="00272C50" w:rsidRPr="002178AD" w:rsidRDefault="00272C50" w:rsidP="00272C50">
      <w:pPr>
        <w:pStyle w:val="PL"/>
      </w:pPr>
      <w:r w:rsidRPr="002178AD">
        <w:t xml:space="preserve">              description: 'Contains the URI of the newly created resource'</w:t>
      </w:r>
    </w:p>
    <w:p w14:paraId="27F5BA95" w14:textId="77777777" w:rsidR="00272C50" w:rsidRPr="002178AD" w:rsidRDefault="00272C50" w:rsidP="00272C50">
      <w:pPr>
        <w:pStyle w:val="PL"/>
      </w:pPr>
      <w:r w:rsidRPr="002178AD">
        <w:t xml:space="preserve">              required: true</w:t>
      </w:r>
    </w:p>
    <w:p w14:paraId="1903A79E" w14:textId="77777777" w:rsidR="00272C50" w:rsidRPr="002178AD" w:rsidRDefault="00272C50" w:rsidP="00272C50">
      <w:pPr>
        <w:pStyle w:val="PL"/>
      </w:pPr>
      <w:r w:rsidRPr="002178AD">
        <w:t xml:space="preserve">              schema:</w:t>
      </w:r>
    </w:p>
    <w:p w14:paraId="3C4228CC" w14:textId="77777777" w:rsidR="00272C50" w:rsidRPr="002178AD" w:rsidRDefault="00272C50" w:rsidP="00272C50">
      <w:pPr>
        <w:pStyle w:val="PL"/>
      </w:pPr>
      <w:r w:rsidRPr="002178AD">
        <w:t xml:space="preserve">                type: string</w:t>
      </w:r>
    </w:p>
    <w:p w14:paraId="5123F020" w14:textId="77777777" w:rsidR="00272C50" w:rsidRPr="002178AD" w:rsidRDefault="00272C50" w:rsidP="00272C50">
      <w:pPr>
        <w:pStyle w:val="PL"/>
      </w:pPr>
      <w:r w:rsidRPr="002178AD">
        <w:t xml:space="preserve">        '400':</w:t>
      </w:r>
    </w:p>
    <w:p w14:paraId="6ABFE98B" w14:textId="77777777" w:rsidR="00272C50" w:rsidRPr="002178AD" w:rsidRDefault="00272C50" w:rsidP="00272C50">
      <w:pPr>
        <w:pStyle w:val="PL"/>
      </w:pPr>
      <w:r w:rsidRPr="002178AD">
        <w:t xml:space="preserve">          $ref: 'TS29571_CommonData.yaml#/components/responses/400'</w:t>
      </w:r>
    </w:p>
    <w:p w14:paraId="5F6F653E" w14:textId="77777777" w:rsidR="00272C50" w:rsidRPr="002178AD" w:rsidRDefault="00272C50" w:rsidP="00272C50">
      <w:pPr>
        <w:pStyle w:val="PL"/>
      </w:pPr>
      <w:r w:rsidRPr="002178AD">
        <w:t xml:space="preserve">        '401':</w:t>
      </w:r>
    </w:p>
    <w:p w14:paraId="4F8BDD01" w14:textId="77777777" w:rsidR="00272C50" w:rsidRPr="002178AD" w:rsidRDefault="00272C50" w:rsidP="00272C50">
      <w:pPr>
        <w:pStyle w:val="PL"/>
      </w:pPr>
      <w:r w:rsidRPr="002178AD">
        <w:t xml:space="preserve">          $ref: 'TS29571_CommonData.yaml#/components/responses/401'</w:t>
      </w:r>
    </w:p>
    <w:p w14:paraId="43AA5544" w14:textId="77777777" w:rsidR="00272C50" w:rsidRPr="002178AD" w:rsidRDefault="00272C50" w:rsidP="00272C50">
      <w:pPr>
        <w:pStyle w:val="PL"/>
      </w:pPr>
      <w:r w:rsidRPr="002178AD">
        <w:t xml:space="preserve">        '403':</w:t>
      </w:r>
    </w:p>
    <w:p w14:paraId="7895ECBD" w14:textId="77777777" w:rsidR="00272C50" w:rsidRPr="002178AD" w:rsidRDefault="00272C50" w:rsidP="00272C50">
      <w:pPr>
        <w:pStyle w:val="PL"/>
      </w:pPr>
      <w:r w:rsidRPr="002178AD">
        <w:t xml:space="preserve">          $ref: 'TS29571_CommonData.yaml#/components/responses/403'</w:t>
      </w:r>
    </w:p>
    <w:p w14:paraId="2AA8031A" w14:textId="77777777" w:rsidR="00272C50" w:rsidRPr="002178AD" w:rsidRDefault="00272C50" w:rsidP="00272C50">
      <w:pPr>
        <w:pStyle w:val="PL"/>
      </w:pPr>
      <w:r w:rsidRPr="002178AD">
        <w:t xml:space="preserve">        '404':</w:t>
      </w:r>
    </w:p>
    <w:p w14:paraId="0A8BBA6A" w14:textId="77777777" w:rsidR="00272C50" w:rsidRPr="002178AD" w:rsidRDefault="00272C50" w:rsidP="00272C50">
      <w:pPr>
        <w:pStyle w:val="PL"/>
      </w:pPr>
      <w:r w:rsidRPr="002178AD">
        <w:t xml:space="preserve">          $ref: 'TS29571_CommonData.yaml#/components/responses/404'</w:t>
      </w:r>
    </w:p>
    <w:p w14:paraId="2D7B304D" w14:textId="77777777" w:rsidR="00272C50" w:rsidRPr="002178AD" w:rsidRDefault="00272C50" w:rsidP="00272C50">
      <w:pPr>
        <w:pStyle w:val="PL"/>
      </w:pPr>
      <w:r w:rsidRPr="002178AD">
        <w:t xml:space="preserve">        '411':</w:t>
      </w:r>
    </w:p>
    <w:p w14:paraId="69F8D1DC" w14:textId="77777777" w:rsidR="00272C50" w:rsidRPr="002178AD" w:rsidRDefault="00272C50" w:rsidP="00272C50">
      <w:pPr>
        <w:pStyle w:val="PL"/>
      </w:pPr>
      <w:r w:rsidRPr="002178AD">
        <w:t xml:space="preserve">          $ref: 'TS29571_CommonData.yaml#/components/responses/411'</w:t>
      </w:r>
    </w:p>
    <w:p w14:paraId="0997E79A" w14:textId="77777777" w:rsidR="00272C50" w:rsidRPr="002178AD" w:rsidRDefault="00272C50" w:rsidP="00272C50">
      <w:pPr>
        <w:pStyle w:val="PL"/>
      </w:pPr>
      <w:r w:rsidRPr="002178AD">
        <w:t xml:space="preserve">        '413':</w:t>
      </w:r>
    </w:p>
    <w:p w14:paraId="239CAA08" w14:textId="77777777" w:rsidR="00272C50" w:rsidRPr="002178AD" w:rsidRDefault="00272C50" w:rsidP="00272C50">
      <w:pPr>
        <w:pStyle w:val="PL"/>
      </w:pPr>
      <w:r w:rsidRPr="002178AD">
        <w:t xml:space="preserve">          $ref: 'TS29571_CommonData.yaml#/components/responses/413'</w:t>
      </w:r>
    </w:p>
    <w:p w14:paraId="4C33B964" w14:textId="77777777" w:rsidR="00272C50" w:rsidRPr="002178AD" w:rsidRDefault="00272C50" w:rsidP="00272C50">
      <w:pPr>
        <w:pStyle w:val="PL"/>
      </w:pPr>
      <w:r w:rsidRPr="002178AD">
        <w:t xml:space="preserve">        '414':</w:t>
      </w:r>
    </w:p>
    <w:p w14:paraId="775C0BEA" w14:textId="77777777" w:rsidR="00272C50" w:rsidRPr="002178AD" w:rsidRDefault="00272C50" w:rsidP="00272C50">
      <w:pPr>
        <w:pStyle w:val="PL"/>
      </w:pPr>
      <w:r w:rsidRPr="002178AD">
        <w:t xml:space="preserve">          $ref: 'TS29571_CommonData.yaml#/components/responses/414'</w:t>
      </w:r>
    </w:p>
    <w:p w14:paraId="21420100" w14:textId="77777777" w:rsidR="00272C50" w:rsidRPr="002178AD" w:rsidRDefault="00272C50" w:rsidP="00272C50">
      <w:pPr>
        <w:pStyle w:val="PL"/>
      </w:pPr>
      <w:r w:rsidRPr="002178AD">
        <w:t xml:space="preserve">        '415':</w:t>
      </w:r>
    </w:p>
    <w:p w14:paraId="7C2D338A" w14:textId="77777777" w:rsidR="00272C50" w:rsidRPr="002178AD" w:rsidRDefault="00272C50" w:rsidP="00272C50">
      <w:pPr>
        <w:pStyle w:val="PL"/>
      </w:pPr>
      <w:r w:rsidRPr="002178AD">
        <w:t xml:space="preserve">          $ref: 'TS29571_CommonData.yaml#/components/responses/415'</w:t>
      </w:r>
    </w:p>
    <w:p w14:paraId="6D1F2D77" w14:textId="77777777" w:rsidR="00272C50" w:rsidRPr="002178AD" w:rsidRDefault="00272C50" w:rsidP="00272C50">
      <w:pPr>
        <w:pStyle w:val="PL"/>
      </w:pPr>
      <w:r w:rsidRPr="002178AD">
        <w:t xml:space="preserve">        '429':</w:t>
      </w:r>
    </w:p>
    <w:p w14:paraId="602023A4" w14:textId="77777777" w:rsidR="00272C50" w:rsidRPr="002178AD" w:rsidRDefault="00272C50" w:rsidP="00272C50">
      <w:pPr>
        <w:pStyle w:val="PL"/>
      </w:pPr>
      <w:r w:rsidRPr="002178AD">
        <w:t xml:space="preserve">          $ref: 'TS29571_CommonData.yaml#/components/responses/429'</w:t>
      </w:r>
    </w:p>
    <w:p w14:paraId="4C043CB2" w14:textId="77777777" w:rsidR="00272C50" w:rsidRPr="002178AD" w:rsidRDefault="00272C50" w:rsidP="00272C50">
      <w:pPr>
        <w:pStyle w:val="PL"/>
      </w:pPr>
      <w:r w:rsidRPr="002178AD">
        <w:t xml:space="preserve">        '500':</w:t>
      </w:r>
    </w:p>
    <w:p w14:paraId="599944A4" w14:textId="77777777" w:rsidR="00272C50" w:rsidRDefault="00272C50" w:rsidP="00272C50">
      <w:pPr>
        <w:pStyle w:val="PL"/>
      </w:pPr>
      <w:r w:rsidRPr="002178AD">
        <w:t xml:space="preserve">          $ref: 'TS29571_CommonData.yaml#/components/responses/500'</w:t>
      </w:r>
    </w:p>
    <w:p w14:paraId="67EB2875" w14:textId="77777777" w:rsidR="00272C50" w:rsidRPr="002178AD" w:rsidRDefault="00272C50" w:rsidP="00272C50">
      <w:pPr>
        <w:pStyle w:val="PL"/>
      </w:pPr>
      <w:r w:rsidRPr="002178AD">
        <w:t xml:space="preserve">        '50</w:t>
      </w:r>
      <w:r>
        <w:t>2</w:t>
      </w:r>
      <w:r w:rsidRPr="002178AD">
        <w:t>':</w:t>
      </w:r>
    </w:p>
    <w:p w14:paraId="437C0B63" w14:textId="77777777" w:rsidR="00272C50" w:rsidRPr="002178AD" w:rsidRDefault="00272C50" w:rsidP="00272C50">
      <w:pPr>
        <w:pStyle w:val="PL"/>
      </w:pPr>
      <w:r w:rsidRPr="002178AD">
        <w:t xml:space="preserve">          $ref: 'TS29571_CommonData.yaml#/components/responses/50</w:t>
      </w:r>
      <w:r>
        <w:t>2</w:t>
      </w:r>
      <w:r w:rsidRPr="002178AD">
        <w:t>'</w:t>
      </w:r>
    </w:p>
    <w:p w14:paraId="08CDAA9D" w14:textId="77777777" w:rsidR="00272C50" w:rsidRPr="002178AD" w:rsidRDefault="00272C50" w:rsidP="00272C50">
      <w:pPr>
        <w:pStyle w:val="PL"/>
      </w:pPr>
      <w:r w:rsidRPr="002178AD">
        <w:t xml:space="preserve">        '503':</w:t>
      </w:r>
    </w:p>
    <w:p w14:paraId="5516EDC0" w14:textId="77777777" w:rsidR="00272C50" w:rsidRPr="002178AD" w:rsidRDefault="00272C50" w:rsidP="00272C50">
      <w:pPr>
        <w:pStyle w:val="PL"/>
      </w:pPr>
      <w:r w:rsidRPr="002178AD">
        <w:t xml:space="preserve">          $ref: 'TS29571_CommonData.yaml#/components/responses/503'</w:t>
      </w:r>
    </w:p>
    <w:p w14:paraId="6BABB8BD" w14:textId="77777777" w:rsidR="00272C50" w:rsidRPr="002178AD" w:rsidRDefault="00272C50" w:rsidP="00272C50">
      <w:pPr>
        <w:pStyle w:val="PL"/>
      </w:pPr>
      <w:r w:rsidRPr="002178AD">
        <w:t xml:space="preserve">        default:</w:t>
      </w:r>
    </w:p>
    <w:p w14:paraId="35DB0A45" w14:textId="77777777" w:rsidR="00272C50" w:rsidRPr="002178AD" w:rsidRDefault="00272C50" w:rsidP="00272C50">
      <w:pPr>
        <w:pStyle w:val="PL"/>
      </w:pPr>
      <w:r w:rsidRPr="002178AD">
        <w:t xml:space="preserve">          $ref: 'TS29571_CommonData.yaml#/components/responses/default'</w:t>
      </w:r>
    </w:p>
    <w:p w14:paraId="2F25CA37" w14:textId="77777777" w:rsidR="00272C50" w:rsidRPr="002178AD" w:rsidRDefault="00272C50" w:rsidP="00272C50">
      <w:pPr>
        <w:pStyle w:val="PL"/>
      </w:pPr>
      <w:r w:rsidRPr="002178AD">
        <w:t xml:space="preserve">    patch:</w:t>
      </w:r>
    </w:p>
    <w:p w14:paraId="57CB6EF4" w14:textId="77777777" w:rsidR="00272C50" w:rsidRPr="002178AD" w:rsidRDefault="00272C50" w:rsidP="00272C50">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326C71B7" w14:textId="77777777" w:rsidR="00272C50" w:rsidRPr="002178AD" w:rsidRDefault="00272C50" w:rsidP="00272C50">
      <w:pPr>
        <w:pStyle w:val="PL"/>
      </w:pPr>
      <w:r w:rsidRPr="002178AD">
        <w:t xml:space="preserve">      operationId: UpdateIndividual</w:t>
      </w:r>
      <w:r>
        <w:rPr>
          <w:lang w:eastAsia="zh-CN"/>
        </w:rPr>
        <w:t>Pdtq</w:t>
      </w:r>
      <w:r w:rsidRPr="002178AD">
        <w:rPr>
          <w:lang w:eastAsia="zh-CN"/>
        </w:rPr>
        <w:t>Data</w:t>
      </w:r>
    </w:p>
    <w:p w14:paraId="0553429D" w14:textId="77777777" w:rsidR="00272C50" w:rsidRPr="002178AD" w:rsidRDefault="00272C50" w:rsidP="00272C50">
      <w:pPr>
        <w:pStyle w:val="PL"/>
      </w:pPr>
      <w:r w:rsidRPr="002178AD">
        <w:t xml:space="preserve">      tags:</w:t>
      </w:r>
    </w:p>
    <w:p w14:paraId="662F3F4C" w14:textId="77777777" w:rsidR="00272C50" w:rsidRDefault="00272C50" w:rsidP="00272C50">
      <w:pPr>
        <w:pStyle w:val="PL"/>
      </w:pPr>
      <w:r w:rsidRPr="002178AD">
        <w:t xml:space="preserve">        - Individual</w:t>
      </w:r>
      <w:r>
        <w:rPr>
          <w:lang w:eastAsia="zh-CN"/>
        </w:rPr>
        <w:t>Pdtq</w:t>
      </w:r>
      <w:r w:rsidRPr="002178AD">
        <w:rPr>
          <w:lang w:eastAsia="zh-CN"/>
        </w:rPr>
        <w:t>Data</w:t>
      </w:r>
      <w:r w:rsidRPr="002178AD">
        <w:t xml:space="preserve"> (Document)</w:t>
      </w:r>
    </w:p>
    <w:p w14:paraId="3D9C44A4" w14:textId="77777777" w:rsidR="00272C50" w:rsidRDefault="00272C50" w:rsidP="00272C50">
      <w:pPr>
        <w:pStyle w:val="PL"/>
      </w:pPr>
      <w:r>
        <w:t xml:space="preserve">      security:</w:t>
      </w:r>
    </w:p>
    <w:p w14:paraId="2F020EFC" w14:textId="77777777" w:rsidR="00272C50" w:rsidRDefault="00272C50" w:rsidP="00272C50">
      <w:pPr>
        <w:pStyle w:val="PL"/>
      </w:pPr>
      <w:r>
        <w:t xml:space="preserve">        - {}</w:t>
      </w:r>
    </w:p>
    <w:p w14:paraId="7D05B75B" w14:textId="77777777" w:rsidR="00272C50" w:rsidRDefault="00272C50" w:rsidP="00272C50">
      <w:pPr>
        <w:pStyle w:val="PL"/>
      </w:pPr>
      <w:r>
        <w:t xml:space="preserve">        - oAuth2ClientCredentials:</w:t>
      </w:r>
    </w:p>
    <w:p w14:paraId="5F5807C8" w14:textId="77777777" w:rsidR="00272C50" w:rsidRDefault="00272C50" w:rsidP="00272C50">
      <w:pPr>
        <w:pStyle w:val="PL"/>
      </w:pPr>
      <w:r>
        <w:t xml:space="preserve">          - nudr-dr</w:t>
      </w:r>
    </w:p>
    <w:p w14:paraId="4F2F68E2" w14:textId="77777777" w:rsidR="00272C50" w:rsidRDefault="00272C50" w:rsidP="00272C50">
      <w:pPr>
        <w:pStyle w:val="PL"/>
      </w:pPr>
      <w:r>
        <w:t xml:space="preserve">        - oAuth2ClientCredentials:</w:t>
      </w:r>
    </w:p>
    <w:p w14:paraId="68D78F26" w14:textId="77777777" w:rsidR="00272C50" w:rsidRDefault="00272C50" w:rsidP="00272C50">
      <w:pPr>
        <w:pStyle w:val="PL"/>
      </w:pPr>
      <w:r>
        <w:t xml:space="preserve">          - nudr-dr</w:t>
      </w:r>
    </w:p>
    <w:p w14:paraId="309B97F9" w14:textId="77777777" w:rsidR="00272C50" w:rsidRDefault="00272C50" w:rsidP="00272C50">
      <w:pPr>
        <w:pStyle w:val="PL"/>
      </w:pPr>
      <w:r>
        <w:t xml:space="preserve">          - nudr-dr:policy-data</w:t>
      </w:r>
    </w:p>
    <w:p w14:paraId="5C21E5E6" w14:textId="77777777" w:rsidR="00272C50" w:rsidRDefault="00272C50" w:rsidP="00272C50">
      <w:pPr>
        <w:pStyle w:val="PL"/>
      </w:pPr>
      <w:r>
        <w:t xml:space="preserve">        - oAuth2ClientCredentials:</w:t>
      </w:r>
    </w:p>
    <w:p w14:paraId="1B7D9C79" w14:textId="77777777" w:rsidR="00272C50" w:rsidRDefault="00272C50" w:rsidP="00272C50">
      <w:pPr>
        <w:pStyle w:val="PL"/>
      </w:pPr>
      <w:r>
        <w:t xml:space="preserve">          - nudr-dr</w:t>
      </w:r>
    </w:p>
    <w:p w14:paraId="3CE8815C" w14:textId="77777777" w:rsidR="00272C50" w:rsidRDefault="00272C50" w:rsidP="00272C50">
      <w:pPr>
        <w:pStyle w:val="PL"/>
      </w:pPr>
      <w:r>
        <w:t xml:space="preserve">          - nudr-dr:policy-data</w:t>
      </w:r>
    </w:p>
    <w:p w14:paraId="3EB77120" w14:textId="77777777" w:rsidR="00272C50" w:rsidRPr="002178AD" w:rsidRDefault="00272C50" w:rsidP="00272C50">
      <w:pPr>
        <w:pStyle w:val="PL"/>
      </w:pPr>
      <w:r>
        <w:t xml:space="preserve">          - nudr-dr:policy-data:pdtq-data:modify</w:t>
      </w:r>
    </w:p>
    <w:p w14:paraId="1E7BB623" w14:textId="77777777" w:rsidR="00272C50" w:rsidRPr="002178AD" w:rsidRDefault="00272C50" w:rsidP="00272C50">
      <w:pPr>
        <w:pStyle w:val="PL"/>
      </w:pPr>
      <w:r w:rsidRPr="002178AD">
        <w:t xml:space="preserve">      requestBody:</w:t>
      </w:r>
    </w:p>
    <w:p w14:paraId="0B072A92" w14:textId="77777777" w:rsidR="00272C50" w:rsidRPr="002178AD" w:rsidRDefault="00272C50" w:rsidP="00272C50">
      <w:pPr>
        <w:pStyle w:val="PL"/>
      </w:pPr>
      <w:r w:rsidRPr="002178AD">
        <w:t xml:space="preserve">        required: true</w:t>
      </w:r>
    </w:p>
    <w:p w14:paraId="2CF8CBF4" w14:textId="77777777" w:rsidR="00272C50" w:rsidRPr="002178AD" w:rsidRDefault="00272C50" w:rsidP="00272C50">
      <w:pPr>
        <w:pStyle w:val="PL"/>
      </w:pPr>
      <w:r w:rsidRPr="002178AD">
        <w:t xml:space="preserve">        content:</w:t>
      </w:r>
    </w:p>
    <w:p w14:paraId="5FB509DC" w14:textId="77777777" w:rsidR="00272C50" w:rsidRPr="002178AD" w:rsidRDefault="00272C50" w:rsidP="00272C50">
      <w:pPr>
        <w:pStyle w:val="PL"/>
      </w:pPr>
      <w:r w:rsidRPr="002178AD">
        <w:t xml:space="preserve">          application/merge-patch+json:</w:t>
      </w:r>
    </w:p>
    <w:p w14:paraId="3F481BEE" w14:textId="77777777" w:rsidR="00272C50" w:rsidRPr="002178AD" w:rsidRDefault="00272C50" w:rsidP="00272C50">
      <w:pPr>
        <w:pStyle w:val="PL"/>
      </w:pPr>
      <w:r w:rsidRPr="002178AD">
        <w:t xml:space="preserve">            schema:</w:t>
      </w:r>
    </w:p>
    <w:p w14:paraId="4C645F96" w14:textId="77777777" w:rsidR="00272C50" w:rsidRPr="002178AD" w:rsidRDefault="00272C50" w:rsidP="00272C50">
      <w:pPr>
        <w:pStyle w:val="PL"/>
      </w:pPr>
      <w:r w:rsidRPr="002178AD">
        <w:t xml:space="preserve">              $ref: '#/components/schemas/</w:t>
      </w:r>
      <w:r>
        <w:t>Pdtq</w:t>
      </w:r>
      <w:r w:rsidRPr="002178AD">
        <w:t>DataPatch'</w:t>
      </w:r>
    </w:p>
    <w:p w14:paraId="41B3ED6F" w14:textId="77777777" w:rsidR="00272C50" w:rsidRPr="002178AD" w:rsidRDefault="00272C50" w:rsidP="00272C50">
      <w:pPr>
        <w:pStyle w:val="PL"/>
      </w:pPr>
      <w:r w:rsidRPr="002178AD">
        <w:t xml:space="preserve">      responses:</w:t>
      </w:r>
    </w:p>
    <w:p w14:paraId="2EA8A367" w14:textId="77777777" w:rsidR="00272C50" w:rsidRPr="002178AD" w:rsidRDefault="00272C50" w:rsidP="00272C50">
      <w:pPr>
        <w:pStyle w:val="PL"/>
      </w:pPr>
      <w:r w:rsidRPr="002178AD">
        <w:lastRenderedPageBreak/>
        <w:t xml:space="preserve">        '200':</w:t>
      </w:r>
    </w:p>
    <w:p w14:paraId="1691655C" w14:textId="77777777" w:rsidR="00272C50" w:rsidRPr="002178AD" w:rsidRDefault="00272C50" w:rsidP="00272C50">
      <w:pPr>
        <w:pStyle w:val="PL"/>
      </w:pPr>
      <w:r w:rsidRPr="002178AD">
        <w:t xml:space="preserve">          description: Expected response to a valid request</w:t>
      </w:r>
    </w:p>
    <w:p w14:paraId="62EA4413" w14:textId="77777777" w:rsidR="00272C50" w:rsidRPr="002178AD" w:rsidRDefault="00272C50" w:rsidP="00272C50">
      <w:pPr>
        <w:pStyle w:val="PL"/>
      </w:pPr>
      <w:r w:rsidRPr="002178AD">
        <w:t xml:space="preserve">          content:</w:t>
      </w:r>
    </w:p>
    <w:p w14:paraId="50427BF2" w14:textId="77777777" w:rsidR="00272C50" w:rsidRPr="002178AD" w:rsidRDefault="00272C50" w:rsidP="00272C50">
      <w:pPr>
        <w:pStyle w:val="PL"/>
      </w:pPr>
      <w:r w:rsidRPr="002178AD">
        <w:t xml:space="preserve">            application/json:</w:t>
      </w:r>
    </w:p>
    <w:p w14:paraId="2199D419" w14:textId="77777777" w:rsidR="00272C50" w:rsidRPr="002178AD" w:rsidRDefault="00272C50" w:rsidP="00272C50">
      <w:pPr>
        <w:pStyle w:val="PL"/>
      </w:pPr>
      <w:r w:rsidRPr="002178AD">
        <w:t xml:space="preserve">              schema:</w:t>
      </w:r>
    </w:p>
    <w:p w14:paraId="256A8D1D" w14:textId="77777777" w:rsidR="00272C50" w:rsidRPr="002178AD" w:rsidRDefault="00272C50" w:rsidP="00272C50">
      <w:pPr>
        <w:pStyle w:val="PL"/>
      </w:pPr>
      <w:r w:rsidRPr="002178AD">
        <w:t xml:space="preserve">                $ref: '#/components/schemas/</w:t>
      </w:r>
      <w:r>
        <w:t>Pdtq</w:t>
      </w:r>
      <w:r w:rsidRPr="002178AD">
        <w:t>Data'</w:t>
      </w:r>
    </w:p>
    <w:p w14:paraId="03B456B3" w14:textId="77777777" w:rsidR="00272C50" w:rsidRPr="002178AD" w:rsidRDefault="00272C50" w:rsidP="00272C50">
      <w:pPr>
        <w:pStyle w:val="PL"/>
      </w:pPr>
      <w:r w:rsidRPr="002178AD">
        <w:t xml:space="preserve">        '204':</w:t>
      </w:r>
    </w:p>
    <w:p w14:paraId="386EB73E" w14:textId="77777777" w:rsidR="00272C50" w:rsidRPr="002178AD" w:rsidRDefault="00272C50" w:rsidP="00272C50">
      <w:pPr>
        <w:pStyle w:val="PL"/>
        <w:rPr>
          <w:lang w:eastAsia="zh-CN"/>
        </w:rPr>
      </w:pPr>
      <w:r w:rsidRPr="002178AD">
        <w:t xml:space="preserve">          description: </w:t>
      </w:r>
      <w:r w:rsidRPr="002178AD">
        <w:rPr>
          <w:lang w:eastAsia="zh-CN"/>
        </w:rPr>
        <w:t>&gt;</w:t>
      </w:r>
    </w:p>
    <w:p w14:paraId="0A78916E" w14:textId="77777777" w:rsidR="00272C50" w:rsidRPr="002178AD" w:rsidRDefault="00272C50" w:rsidP="00272C50">
      <w:pPr>
        <w:pStyle w:val="PL"/>
      </w:pPr>
      <w:r w:rsidRPr="002178AD">
        <w:t xml:space="preserve">            Successful case. The resource has been successfully updated and no additional content</w:t>
      </w:r>
    </w:p>
    <w:p w14:paraId="4E6FDC83" w14:textId="77777777" w:rsidR="00272C50" w:rsidRPr="002178AD" w:rsidRDefault="00272C50" w:rsidP="00272C50">
      <w:pPr>
        <w:pStyle w:val="PL"/>
      </w:pPr>
      <w:r w:rsidRPr="002178AD">
        <w:t xml:space="preserve">            is to be sent in the response message.</w:t>
      </w:r>
    </w:p>
    <w:p w14:paraId="346B663B" w14:textId="77777777" w:rsidR="00272C50" w:rsidRPr="002178AD" w:rsidRDefault="00272C50" w:rsidP="00272C50">
      <w:pPr>
        <w:pStyle w:val="PL"/>
      </w:pPr>
      <w:r w:rsidRPr="002178AD">
        <w:t xml:space="preserve">        '400':</w:t>
      </w:r>
    </w:p>
    <w:p w14:paraId="173DBAB4" w14:textId="77777777" w:rsidR="00272C50" w:rsidRPr="002178AD" w:rsidRDefault="00272C50" w:rsidP="00272C50">
      <w:pPr>
        <w:pStyle w:val="PL"/>
      </w:pPr>
      <w:r w:rsidRPr="002178AD">
        <w:t xml:space="preserve">          $ref: 'TS29571_CommonData.yaml#/components/responses/400'</w:t>
      </w:r>
    </w:p>
    <w:p w14:paraId="363059FE" w14:textId="77777777" w:rsidR="00272C50" w:rsidRPr="002178AD" w:rsidRDefault="00272C50" w:rsidP="00272C50">
      <w:pPr>
        <w:pStyle w:val="PL"/>
      </w:pPr>
      <w:r w:rsidRPr="002178AD">
        <w:t xml:space="preserve">        '401':</w:t>
      </w:r>
    </w:p>
    <w:p w14:paraId="77F92D80" w14:textId="77777777" w:rsidR="00272C50" w:rsidRPr="002178AD" w:rsidRDefault="00272C50" w:rsidP="00272C50">
      <w:pPr>
        <w:pStyle w:val="PL"/>
      </w:pPr>
      <w:r w:rsidRPr="002178AD">
        <w:t xml:space="preserve">          $ref: 'TS29571_CommonData.yaml#/components/responses/401'</w:t>
      </w:r>
    </w:p>
    <w:p w14:paraId="2D538B9A" w14:textId="77777777" w:rsidR="00272C50" w:rsidRPr="002178AD" w:rsidRDefault="00272C50" w:rsidP="00272C50">
      <w:pPr>
        <w:pStyle w:val="PL"/>
      </w:pPr>
      <w:r w:rsidRPr="002178AD">
        <w:t xml:space="preserve">        '403':</w:t>
      </w:r>
    </w:p>
    <w:p w14:paraId="791F4F69" w14:textId="77777777" w:rsidR="00272C50" w:rsidRPr="002178AD" w:rsidRDefault="00272C50" w:rsidP="00272C50">
      <w:pPr>
        <w:pStyle w:val="PL"/>
      </w:pPr>
      <w:r w:rsidRPr="002178AD">
        <w:t xml:space="preserve">          $ref: 'TS29571_CommonData.yaml#/components/responses/403'</w:t>
      </w:r>
    </w:p>
    <w:p w14:paraId="41365F63" w14:textId="77777777" w:rsidR="00272C50" w:rsidRPr="002178AD" w:rsidRDefault="00272C50" w:rsidP="00272C50">
      <w:pPr>
        <w:pStyle w:val="PL"/>
      </w:pPr>
      <w:r w:rsidRPr="002178AD">
        <w:t xml:space="preserve">        '404':</w:t>
      </w:r>
    </w:p>
    <w:p w14:paraId="5DF636B3" w14:textId="77777777" w:rsidR="00272C50" w:rsidRPr="002178AD" w:rsidRDefault="00272C50" w:rsidP="00272C50">
      <w:pPr>
        <w:pStyle w:val="PL"/>
      </w:pPr>
      <w:r w:rsidRPr="002178AD">
        <w:t xml:space="preserve">          $ref: 'TS29571_CommonData.yaml#/components/responses/404'</w:t>
      </w:r>
    </w:p>
    <w:p w14:paraId="499D53C8" w14:textId="77777777" w:rsidR="00272C50" w:rsidRPr="002178AD" w:rsidRDefault="00272C50" w:rsidP="00272C50">
      <w:pPr>
        <w:pStyle w:val="PL"/>
      </w:pPr>
      <w:r w:rsidRPr="002178AD">
        <w:t xml:space="preserve">        '411':</w:t>
      </w:r>
    </w:p>
    <w:p w14:paraId="33A408EE" w14:textId="77777777" w:rsidR="00272C50" w:rsidRPr="002178AD" w:rsidRDefault="00272C50" w:rsidP="00272C50">
      <w:pPr>
        <w:pStyle w:val="PL"/>
      </w:pPr>
      <w:r w:rsidRPr="002178AD">
        <w:t xml:space="preserve">          $ref: 'TS29571_CommonData.yaml#/components/responses/411'</w:t>
      </w:r>
    </w:p>
    <w:p w14:paraId="36F7742B" w14:textId="77777777" w:rsidR="00272C50" w:rsidRPr="002178AD" w:rsidRDefault="00272C50" w:rsidP="00272C50">
      <w:pPr>
        <w:pStyle w:val="PL"/>
      </w:pPr>
      <w:r w:rsidRPr="002178AD">
        <w:t xml:space="preserve">        '413':</w:t>
      </w:r>
    </w:p>
    <w:p w14:paraId="4E306A11" w14:textId="77777777" w:rsidR="00272C50" w:rsidRPr="002178AD" w:rsidRDefault="00272C50" w:rsidP="00272C50">
      <w:pPr>
        <w:pStyle w:val="PL"/>
      </w:pPr>
      <w:r w:rsidRPr="002178AD">
        <w:t xml:space="preserve">          $ref: 'TS29571_CommonData.yaml#/components/responses/413'</w:t>
      </w:r>
    </w:p>
    <w:p w14:paraId="3261DCDA" w14:textId="77777777" w:rsidR="00272C50" w:rsidRPr="002178AD" w:rsidRDefault="00272C50" w:rsidP="00272C50">
      <w:pPr>
        <w:pStyle w:val="PL"/>
      </w:pPr>
      <w:r w:rsidRPr="002178AD">
        <w:t xml:space="preserve">        '415':</w:t>
      </w:r>
    </w:p>
    <w:p w14:paraId="6F626664" w14:textId="77777777" w:rsidR="00272C50" w:rsidRPr="002178AD" w:rsidRDefault="00272C50" w:rsidP="00272C50">
      <w:pPr>
        <w:pStyle w:val="PL"/>
      </w:pPr>
      <w:r w:rsidRPr="002178AD">
        <w:t xml:space="preserve">          $ref: 'TS29571_CommonData.yaml#/components/responses/415'</w:t>
      </w:r>
    </w:p>
    <w:p w14:paraId="2CFF0A4F" w14:textId="77777777" w:rsidR="00272C50" w:rsidRPr="002178AD" w:rsidRDefault="00272C50" w:rsidP="00272C50">
      <w:pPr>
        <w:pStyle w:val="PL"/>
      </w:pPr>
      <w:r w:rsidRPr="002178AD">
        <w:t xml:space="preserve">        '429':</w:t>
      </w:r>
    </w:p>
    <w:p w14:paraId="4F3B3577" w14:textId="77777777" w:rsidR="00272C50" w:rsidRPr="002178AD" w:rsidRDefault="00272C50" w:rsidP="00272C50">
      <w:pPr>
        <w:pStyle w:val="PL"/>
      </w:pPr>
      <w:r w:rsidRPr="002178AD">
        <w:t xml:space="preserve">          $ref: 'TS29571_CommonData.yaml#/components/responses/429'</w:t>
      </w:r>
    </w:p>
    <w:p w14:paraId="2D7EFBFC" w14:textId="77777777" w:rsidR="00272C50" w:rsidRPr="002178AD" w:rsidRDefault="00272C50" w:rsidP="00272C50">
      <w:pPr>
        <w:pStyle w:val="PL"/>
      </w:pPr>
      <w:r w:rsidRPr="002178AD">
        <w:t xml:space="preserve">        '500':</w:t>
      </w:r>
    </w:p>
    <w:p w14:paraId="7B95BFA5" w14:textId="77777777" w:rsidR="00272C50" w:rsidRDefault="00272C50" w:rsidP="00272C50">
      <w:pPr>
        <w:pStyle w:val="PL"/>
      </w:pPr>
      <w:r w:rsidRPr="002178AD">
        <w:t xml:space="preserve">          $ref: 'TS29571_CommonData.yaml#/components/responses/500'</w:t>
      </w:r>
    </w:p>
    <w:p w14:paraId="3AE6199F" w14:textId="77777777" w:rsidR="00272C50" w:rsidRPr="002178AD" w:rsidRDefault="00272C50" w:rsidP="00272C50">
      <w:pPr>
        <w:pStyle w:val="PL"/>
      </w:pPr>
      <w:r w:rsidRPr="002178AD">
        <w:t xml:space="preserve">        '50</w:t>
      </w:r>
      <w:r>
        <w:t>2</w:t>
      </w:r>
      <w:r w:rsidRPr="002178AD">
        <w:t>':</w:t>
      </w:r>
    </w:p>
    <w:p w14:paraId="2871CC31" w14:textId="77777777" w:rsidR="00272C50" w:rsidRPr="002178AD" w:rsidRDefault="00272C50" w:rsidP="00272C50">
      <w:pPr>
        <w:pStyle w:val="PL"/>
      </w:pPr>
      <w:r w:rsidRPr="002178AD">
        <w:t xml:space="preserve">          $ref: 'TS29571_CommonData.yaml#/components/responses/50</w:t>
      </w:r>
      <w:r>
        <w:t>2</w:t>
      </w:r>
      <w:r w:rsidRPr="002178AD">
        <w:t>'</w:t>
      </w:r>
    </w:p>
    <w:p w14:paraId="30B34F11" w14:textId="77777777" w:rsidR="00272C50" w:rsidRPr="002178AD" w:rsidRDefault="00272C50" w:rsidP="00272C50">
      <w:pPr>
        <w:pStyle w:val="PL"/>
      </w:pPr>
      <w:r w:rsidRPr="002178AD">
        <w:t xml:space="preserve">        '503':</w:t>
      </w:r>
    </w:p>
    <w:p w14:paraId="69ECFBCA" w14:textId="77777777" w:rsidR="00272C50" w:rsidRPr="002178AD" w:rsidRDefault="00272C50" w:rsidP="00272C50">
      <w:pPr>
        <w:pStyle w:val="PL"/>
      </w:pPr>
      <w:r w:rsidRPr="002178AD">
        <w:t xml:space="preserve">          $ref: 'TS29571_CommonData.yaml#/components/responses/503'</w:t>
      </w:r>
    </w:p>
    <w:p w14:paraId="43847290" w14:textId="77777777" w:rsidR="00272C50" w:rsidRPr="002178AD" w:rsidRDefault="00272C50" w:rsidP="00272C50">
      <w:pPr>
        <w:pStyle w:val="PL"/>
      </w:pPr>
      <w:r w:rsidRPr="002178AD">
        <w:t xml:space="preserve">        default:</w:t>
      </w:r>
    </w:p>
    <w:p w14:paraId="4B2BD3A8" w14:textId="77777777" w:rsidR="00272C50" w:rsidRPr="002178AD" w:rsidRDefault="00272C50" w:rsidP="00272C50">
      <w:pPr>
        <w:pStyle w:val="PL"/>
      </w:pPr>
      <w:r w:rsidRPr="002178AD">
        <w:t xml:space="preserve">          $ref: 'TS29571_CommonData.yaml#/components/responses/default'</w:t>
      </w:r>
    </w:p>
    <w:p w14:paraId="6B63A999" w14:textId="77777777" w:rsidR="00272C50" w:rsidRPr="002178AD" w:rsidRDefault="00272C50" w:rsidP="00272C50">
      <w:pPr>
        <w:pStyle w:val="PL"/>
      </w:pPr>
      <w:r w:rsidRPr="002178AD">
        <w:t xml:space="preserve">    delete:</w:t>
      </w:r>
    </w:p>
    <w:p w14:paraId="696E3D0E" w14:textId="77777777" w:rsidR="00272C50" w:rsidRPr="002178AD" w:rsidRDefault="00272C50" w:rsidP="00272C50">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45292045" w14:textId="77777777" w:rsidR="00272C50" w:rsidRPr="002178AD" w:rsidRDefault="00272C50" w:rsidP="00272C50">
      <w:pPr>
        <w:pStyle w:val="PL"/>
      </w:pPr>
      <w:r w:rsidRPr="002178AD">
        <w:t xml:space="preserve">      operationId: DeleteIndividual</w:t>
      </w:r>
      <w:r>
        <w:rPr>
          <w:lang w:eastAsia="zh-CN"/>
        </w:rPr>
        <w:t>Pdtq</w:t>
      </w:r>
      <w:r w:rsidRPr="002178AD">
        <w:rPr>
          <w:lang w:eastAsia="zh-CN"/>
        </w:rPr>
        <w:t>Data</w:t>
      </w:r>
    </w:p>
    <w:p w14:paraId="55C7DD45" w14:textId="77777777" w:rsidR="00272C50" w:rsidRPr="002178AD" w:rsidRDefault="00272C50" w:rsidP="00272C50">
      <w:pPr>
        <w:pStyle w:val="PL"/>
      </w:pPr>
      <w:r w:rsidRPr="002178AD">
        <w:t xml:space="preserve">      tags:</w:t>
      </w:r>
    </w:p>
    <w:p w14:paraId="6F80709D" w14:textId="77777777" w:rsidR="00272C50" w:rsidRPr="002178AD" w:rsidRDefault="00272C50" w:rsidP="00272C50">
      <w:pPr>
        <w:pStyle w:val="PL"/>
      </w:pPr>
      <w:r w:rsidRPr="002178AD">
        <w:t xml:space="preserve">        - Individual</w:t>
      </w:r>
      <w:r>
        <w:rPr>
          <w:lang w:eastAsia="zh-CN"/>
        </w:rPr>
        <w:t>Pdtq</w:t>
      </w:r>
      <w:r w:rsidRPr="002178AD">
        <w:rPr>
          <w:lang w:eastAsia="zh-CN"/>
        </w:rPr>
        <w:t>Data</w:t>
      </w:r>
      <w:r w:rsidRPr="002178AD">
        <w:t xml:space="preserve"> (Document)</w:t>
      </w:r>
    </w:p>
    <w:p w14:paraId="2D6D1AFE" w14:textId="77777777" w:rsidR="00272C50" w:rsidRPr="002178AD" w:rsidRDefault="00272C50" w:rsidP="00272C50">
      <w:pPr>
        <w:pStyle w:val="PL"/>
      </w:pPr>
      <w:r w:rsidRPr="002178AD">
        <w:t xml:space="preserve">      security:</w:t>
      </w:r>
    </w:p>
    <w:p w14:paraId="4DB141BD" w14:textId="77777777" w:rsidR="00272C50" w:rsidRPr="002178AD" w:rsidRDefault="00272C50" w:rsidP="00272C50">
      <w:pPr>
        <w:pStyle w:val="PL"/>
      </w:pPr>
      <w:r w:rsidRPr="002178AD">
        <w:t xml:space="preserve">        - {}</w:t>
      </w:r>
    </w:p>
    <w:p w14:paraId="2433C3BB" w14:textId="77777777" w:rsidR="00272C50" w:rsidRPr="002178AD" w:rsidRDefault="00272C50" w:rsidP="00272C50">
      <w:pPr>
        <w:pStyle w:val="PL"/>
      </w:pPr>
      <w:r w:rsidRPr="002178AD">
        <w:t xml:space="preserve">        - oAuth2ClientCredentials:</w:t>
      </w:r>
    </w:p>
    <w:p w14:paraId="70E8AF21" w14:textId="77777777" w:rsidR="00272C50" w:rsidRPr="002178AD" w:rsidRDefault="00272C50" w:rsidP="00272C50">
      <w:pPr>
        <w:pStyle w:val="PL"/>
      </w:pPr>
      <w:r w:rsidRPr="002178AD">
        <w:t xml:space="preserve">          - nudr-dr</w:t>
      </w:r>
    </w:p>
    <w:p w14:paraId="299368CB" w14:textId="77777777" w:rsidR="00272C50" w:rsidRPr="002178AD" w:rsidRDefault="00272C50" w:rsidP="00272C50">
      <w:pPr>
        <w:pStyle w:val="PL"/>
      </w:pPr>
      <w:r w:rsidRPr="002178AD">
        <w:t xml:space="preserve">        - oAuth2ClientCredentials:</w:t>
      </w:r>
    </w:p>
    <w:p w14:paraId="17280B7D" w14:textId="77777777" w:rsidR="00272C50" w:rsidRPr="002178AD" w:rsidRDefault="00272C50" w:rsidP="00272C50">
      <w:pPr>
        <w:pStyle w:val="PL"/>
      </w:pPr>
      <w:r w:rsidRPr="002178AD">
        <w:t xml:space="preserve">          - nudr-dr</w:t>
      </w:r>
    </w:p>
    <w:p w14:paraId="764D88C8" w14:textId="77777777" w:rsidR="00272C50" w:rsidRDefault="00272C50" w:rsidP="00272C50">
      <w:pPr>
        <w:pStyle w:val="PL"/>
      </w:pPr>
      <w:r w:rsidRPr="002178AD">
        <w:t xml:space="preserve">          - nudr-dr:policy-data</w:t>
      </w:r>
    </w:p>
    <w:p w14:paraId="178560B6" w14:textId="77777777" w:rsidR="00272C50" w:rsidRDefault="00272C50" w:rsidP="00272C50">
      <w:pPr>
        <w:pStyle w:val="PL"/>
      </w:pPr>
      <w:r>
        <w:t xml:space="preserve">        - oAuth2ClientCredentials:</w:t>
      </w:r>
    </w:p>
    <w:p w14:paraId="72DBE9ED" w14:textId="77777777" w:rsidR="00272C50" w:rsidRDefault="00272C50" w:rsidP="00272C50">
      <w:pPr>
        <w:pStyle w:val="PL"/>
      </w:pPr>
      <w:r>
        <w:t xml:space="preserve">          - nudr-dr</w:t>
      </w:r>
    </w:p>
    <w:p w14:paraId="79AA11B2" w14:textId="77777777" w:rsidR="00272C50" w:rsidRDefault="00272C50" w:rsidP="00272C50">
      <w:pPr>
        <w:pStyle w:val="PL"/>
      </w:pPr>
      <w:r>
        <w:t xml:space="preserve">          - nudr-dr:policy-data</w:t>
      </w:r>
    </w:p>
    <w:p w14:paraId="0C75C963" w14:textId="77777777" w:rsidR="00272C50" w:rsidRPr="002178AD" w:rsidRDefault="00272C50" w:rsidP="00272C50">
      <w:pPr>
        <w:pStyle w:val="PL"/>
      </w:pPr>
      <w:r>
        <w:t xml:space="preserve">          - nudr-dr:policy-data:pdtq-data:modify</w:t>
      </w:r>
    </w:p>
    <w:p w14:paraId="1DBB87D9" w14:textId="77777777" w:rsidR="00272C50" w:rsidRPr="002178AD" w:rsidRDefault="00272C50" w:rsidP="00272C50">
      <w:pPr>
        <w:pStyle w:val="PL"/>
      </w:pPr>
      <w:r w:rsidRPr="002178AD">
        <w:t xml:space="preserve">      responses:</w:t>
      </w:r>
    </w:p>
    <w:p w14:paraId="3E57621B" w14:textId="77777777" w:rsidR="00272C50" w:rsidRPr="002178AD" w:rsidRDefault="00272C50" w:rsidP="00272C50">
      <w:pPr>
        <w:pStyle w:val="PL"/>
      </w:pPr>
      <w:r w:rsidRPr="002178AD">
        <w:t xml:space="preserve">        '204':</w:t>
      </w:r>
    </w:p>
    <w:p w14:paraId="395B6A38" w14:textId="77777777" w:rsidR="00272C50" w:rsidRPr="002178AD" w:rsidRDefault="00272C50" w:rsidP="00272C50">
      <w:pPr>
        <w:pStyle w:val="PL"/>
      </w:pPr>
      <w:r w:rsidRPr="002178AD">
        <w:t xml:space="preserve">          description: Successful case. The resource has been successfully deleted.</w:t>
      </w:r>
    </w:p>
    <w:p w14:paraId="0306B9F8" w14:textId="77777777" w:rsidR="00272C50" w:rsidRPr="002178AD" w:rsidRDefault="00272C50" w:rsidP="00272C50">
      <w:pPr>
        <w:pStyle w:val="PL"/>
      </w:pPr>
      <w:r w:rsidRPr="002178AD">
        <w:t xml:space="preserve">        '400':</w:t>
      </w:r>
    </w:p>
    <w:p w14:paraId="3419077B" w14:textId="77777777" w:rsidR="00272C50" w:rsidRPr="002178AD" w:rsidRDefault="00272C50" w:rsidP="00272C50">
      <w:pPr>
        <w:pStyle w:val="PL"/>
      </w:pPr>
      <w:r w:rsidRPr="002178AD">
        <w:t xml:space="preserve">          $ref: 'TS29571_CommonData.yaml#/components/responses/400'</w:t>
      </w:r>
    </w:p>
    <w:p w14:paraId="3F40CFDB" w14:textId="77777777" w:rsidR="00272C50" w:rsidRPr="002178AD" w:rsidRDefault="00272C50" w:rsidP="00272C50">
      <w:pPr>
        <w:pStyle w:val="PL"/>
      </w:pPr>
      <w:r w:rsidRPr="002178AD">
        <w:t xml:space="preserve">        '401':</w:t>
      </w:r>
    </w:p>
    <w:p w14:paraId="3472CAB1" w14:textId="77777777" w:rsidR="00272C50" w:rsidRPr="002178AD" w:rsidRDefault="00272C50" w:rsidP="00272C50">
      <w:pPr>
        <w:pStyle w:val="PL"/>
      </w:pPr>
      <w:r w:rsidRPr="002178AD">
        <w:t xml:space="preserve">          $ref: 'TS29571_CommonData.yaml#/components/responses/401'</w:t>
      </w:r>
    </w:p>
    <w:p w14:paraId="32D6C2BE" w14:textId="77777777" w:rsidR="00272C50" w:rsidRPr="002178AD" w:rsidRDefault="00272C50" w:rsidP="00272C50">
      <w:pPr>
        <w:pStyle w:val="PL"/>
      </w:pPr>
      <w:r w:rsidRPr="002178AD">
        <w:t xml:space="preserve">        '403':</w:t>
      </w:r>
    </w:p>
    <w:p w14:paraId="73F9AFB6" w14:textId="77777777" w:rsidR="00272C50" w:rsidRPr="002178AD" w:rsidRDefault="00272C50" w:rsidP="00272C50">
      <w:pPr>
        <w:pStyle w:val="PL"/>
      </w:pPr>
      <w:r w:rsidRPr="002178AD">
        <w:t xml:space="preserve">          $ref: 'TS29571_CommonData.yaml#/components/responses/403'</w:t>
      </w:r>
    </w:p>
    <w:p w14:paraId="4CD6DE44" w14:textId="77777777" w:rsidR="00272C50" w:rsidRPr="002178AD" w:rsidRDefault="00272C50" w:rsidP="00272C50">
      <w:pPr>
        <w:pStyle w:val="PL"/>
      </w:pPr>
      <w:r w:rsidRPr="002178AD">
        <w:t xml:space="preserve">        '404':</w:t>
      </w:r>
    </w:p>
    <w:p w14:paraId="6A19A800" w14:textId="77777777" w:rsidR="00272C50" w:rsidRPr="002178AD" w:rsidRDefault="00272C50" w:rsidP="00272C50">
      <w:pPr>
        <w:pStyle w:val="PL"/>
      </w:pPr>
      <w:r w:rsidRPr="002178AD">
        <w:t xml:space="preserve">          $ref: 'TS29571_CommonData.yaml#/components/responses/404'</w:t>
      </w:r>
    </w:p>
    <w:p w14:paraId="754EE4E8" w14:textId="77777777" w:rsidR="00272C50" w:rsidRPr="002178AD" w:rsidRDefault="00272C50" w:rsidP="00272C50">
      <w:pPr>
        <w:pStyle w:val="PL"/>
      </w:pPr>
      <w:r w:rsidRPr="002178AD">
        <w:t xml:space="preserve">        '429':</w:t>
      </w:r>
    </w:p>
    <w:p w14:paraId="6EB0A179" w14:textId="77777777" w:rsidR="00272C50" w:rsidRPr="002178AD" w:rsidRDefault="00272C50" w:rsidP="00272C50">
      <w:pPr>
        <w:pStyle w:val="PL"/>
      </w:pPr>
      <w:r w:rsidRPr="002178AD">
        <w:t xml:space="preserve">          $ref: 'TS29571_CommonData.yaml#/components/responses/429'</w:t>
      </w:r>
    </w:p>
    <w:p w14:paraId="092F8F47" w14:textId="77777777" w:rsidR="00272C50" w:rsidRPr="002178AD" w:rsidRDefault="00272C50" w:rsidP="00272C50">
      <w:pPr>
        <w:pStyle w:val="PL"/>
      </w:pPr>
      <w:r w:rsidRPr="002178AD">
        <w:t xml:space="preserve">        '500':</w:t>
      </w:r>
    </w:p>
    <w:p w14:paraId="00985510" w14:textId="77777777" w:rsidR="00272C50" w:rsidRDefault="00272C50" w:rsidP="00272C50">
      <w:pPr>
        <w:pStyle w:val="PL"/>
      </w:pPr>
      <w:r w:rsidRPr="002178AD">
        <w:t xml:space="preserve">          $ref: 'TS29571_CommonData.yaml#/components/responses/500'</w:t>
      </w:r>
    </w:p>
    <w:p w14:paraId="6F03F81D" w14:textId="77777777" w:rsidR="00272C50" w:rsidRPr="002178AD" w:rsidRDefault="00272C50" w:rsidP="00272C50">
      <w:pPr>
        <w:pStyle w:val="PL"/>
      </w:pPr>
      <w:r w:rsidRPr="002178AD">
        <w:t xml:space="preserve">        '50</w:t>
      </w:r>
      <w:r>
        <w:t>2</w:t>
      </w:r>
      <w:r w:rsidRPr="002178AD">
        <w:t>':</w:t>
      </w:r>
    </w:p>
    <w:p w14:paraId="06525E4F" w14:textId="77777777" w:rsidR="00272C50" w:rsidRPr="002178AD" w:rsidRDefault="00272C50" w:rsidP="00272C50">
      <w:pPr>
        <w:pStyle w:val="PL"/>
      </w:pPr>
      <w:r w:rsidRPr="002178AD">
        <w:t xml:space="preserve">          $ref: 'TS29571_CommonData.yaml#/components/responses/50</w:t>
      </w:r>
      <w:r>
        <w:t>2</w:t>
      </w:r>
      <w:r w:rsidRPr="002178AD">
        <w:t>'</w:t>
      </w:r>
    </w:p>
    <w:p w14:paraId="20F8BFC3" w14:textId="77777777" w:rsidR="00272C50" w:rsidRPr="002178AD" w:rsidRDefault="00272C50" w:rsidP="00272C50">
      <w:pPr>
        <w:pStyle w:val="PL"/>
      </w:pPr>
      <w:r w:rsidRPr="002178AD">
        <w:t xml:space="preserve">        '503':</w:t>
      </w:r>
    </w:p>
    <w:p w14:paraId="01E16520" w14:textId="77777777" w:rsidR="00272C50" w:rsidRPr="002178AD" w:rsidRDefault="00272C50" w:rsidP="00272C50">
      <w:pPr>
        <w:pStyle w:val="PL"/>
      </w:pPr>
      <w:r w:rsidRPr="002178AD">
        <w:t xml:space="preserve">          $ref: 'TS29571_CommonData.yaml#/components/responses/503'</w:t>
      </w:r>
    </w:p>
    <w:p w14:paraId="3EF12277" w14:textId="77777777" w:rsidR="00272C50" w:rsidRPr="002178AD" w:rsidRDefault="00272C50" w:rsidP="00272C50">
      <w:pPr>
        <w:pStyle w:val="PL"/>
      </w:pPr>
      <w:r w:rsidRPr="002178AD">
        <w:t xml:space="preserve">        default:</w:t>
      </w:r>
    </w:p>
    <w:p w14:paraId="43C3FEA8" w14:textId="77777777" w:rsidR="00272C50" w:rsidRDefault="00272C50" w:rsidP="00272C50">
      <w:pPr>
        <w:pStyle w:val="PL"/>
      </w:pPr>
      <w:r w:rsidRPr="002178AD">
        <w:t xml:space="preserve">          $ref: 'TS29571_CommonData.yaml#/components/responses/default'</w:t>
      </w:r>
    </w:p>
    <w:p w14:paraId="510D5231" w14:textId="77777777" w:rsidR="00272C50" w:rsidRDefault="00272C50" w:rsidP="00272C50">
      <w:pPr>
        <w:pStyle w:val="PL"/>
      </w:pPr>
    </w:p>
    <w:p w14:paraId="0716EF81" w14:textId="77777777" w:rsidR="00272C50" w:rsidRDefault="00272C50" w:rsidP="00272C50">
      <w:pPr>
        <w:pStyle w:val="PL"/>
      </w:pPr>
      <w:r>
        <w:t xml:space="preserve">  /policy-data/group</w:t>
      </w:r>
      <w:r w:rsidRPr="002207BB">
        <w:t>-control-data</w:t>
      </w:r>
      <w:r>
        <w:t>/{intGroupId}:</w:t>
      </w:r>
    </w:p>
    <w:p w14:paraId="15EEE934" w14:textId="77777777" w:rsidR="00272C50" w:rsidRDefault="00272C50" w:rsidP="00272C50">
      <w:pPr>
        <w:pStyle w:val="PL"/>
      </w:pPr>
      <w:r>
        <w:t xml:space="preserve">    parameters:</w:t>
      </w:r>
    </w:p>
    <w:p w14:paraId="0975325B" w14:textId="77777777" w:rsidR="00272C50" w:rsidRDefault="00272C50" w:rsidP="00272C50">
      <w:pPr>
        <w:pStyle w:val="PL"/>
      </w:pPr>
      <w:r>
        <w:t xml:space="preserve">     - name: intGroupId</w:t>
      </w:r>
    </w:p>
    <w:p w14:paraId="701984F4" w14:textId="77777777" w:rsidR="00272C50" w:rsidRDefault="00272C50" w:rsidP="00272C50">
      <w:pPr>
        <w:pStyle w:val="PL"/>
      </w:pPr>
      <w:r>
        <w:t xml:space="preserve">       in: path</w:t>
      </w:r>
    </w:p>
    <w:p w14:paraId="1E0E71D0" w14:textId="77777777" w:rsidR="00272C50" w:rsidRDefault="00272C50" w:rsidP="00272C50">
      <w:pPr>
        <w:pStyle w:val="PL"/>
      </w:pPr>
      <w:r>
        <w:t xml:space="preserve">       required: true</w:t>
      </w:r>
    </w:p>
    <w:p w14:paraId="2B310511" w14:textId="77777777" w:rsidR="00272C50" w:rsidRPr="002178AD" w:rsidRDefault="00272C50" w:rsidP="00272C50">
      <w:pPr>
        <w:pStyle w:val="PL"/>
        <w:rPr>
          <w:lang w:eastAsia="zh-CN"/>
        </w:rPr>
      </w:pPr>
      <w:r w:rsidRPr="002178AD">
        <w:t xml:space="preserve">       description: </w:t>
      </w:r>
      <w:r w:rsidRPr="002178AD">
        <w:rPr>
          <w:lang w:eastAsia="zh-CN"/>
        </w:rPr>
        <w:t>&gt;</w:t>
      </w:r>
    </w:p>
    <w:p w14:paraId="129C221D" w14:textId="77777777" w:rsidR="00272C50" w:rsidRPr="002178AD" w:rsidRDefault="00272C50" w:rsidP="00272C50">
      <w:pPr>
        <w:pStyle w:val="PL"/>
      </w:pPr>
      <w:r w:rsidRPr="002178AD">
        <w:lastRenderedPageBreak/>
        <w:t xml:space="preserve">         </w:t>
      </w:r>
      <w:r>
        <w:t>Represents the i</w:t>
      </w:r>
      <w:r w:rsidRPr="002178AD">
        <w:t xml:space="preserve">dentifier of </w:t>
      </w:r>
      <w:r>
        <w:t>the</w:t>
      </w:r>
      <w:r w:rsidRPr="002178AD">
        <w:t xml:space="preserve"> </w:t>
      </w:r>
      <w:r>
        <w:t>internal group of subscriber(s)</w:t>
      </w:r>
      <w:r w:rsidRPr="002178AD">
        <w:t>.</w:t>
      </w:r>
    </w:p>
    <w:p w14:paraId="0AD56A36" w14:textId="77777777" w:rsidR="00272C50" w:rsidRDefault="00272C50" w:rsidP="00272C50">
      <w:pPr>
        <w:pStyle w:val="PL"/>
      </w:pPr>
      <w:r>
        <w:t xml:space="preserve">       schema:</w:t>
      </w:r>
    </w:p>
    <w:p w14:paraId="38584B85" w14:textId="77777777" w:rsidR="00272C50" w:rsidRDefault="00272C50" w:rsidP="00272C50">
      <w:pPr>
        <w:pStyle w:val="PL"/>
      </w:pPr>
      <w:r>
        <w:t xml:space="preserve">         $ref: 'TS29571_CommonData.yaml#/components/schemas/</w:t>
      </w:r>
      <w:r>
        <w:rPr>
          <w:lang w:eastAsia="zh-CN"/>
        </w:rPr>
        <w:t>GroupId</w:t>
      </w:r>
      <w:r>
        <w:t>'</w:t>
      </w:r>
    </w:p>
    <w:p w14:paraId="2E56061C" w14:textId="77777777" w:rsidR="00272C50" w:rsidRDefault="00272C50" w:rsidP="00272C50">
      <w:pPr>
        <w:pStyle w:val="PL"/>
      </w:pPr>
    </w:p>
    <w:p w14:paraId="35351D04" w14:textId="77777777" w:rsidR="00272C50" w:rsidRDefault="00272C50" w:rsidP="00272C50">
      <w:pPr>
        <w:pStyle w:val="PL"/>
      </w:pPr>
      <w:r>
        <w:t xml:space="preserve">    get:</w:t>
      </w:r>
    </w:p>
    <w:p w14:paraId="51A6E8CF" w14:textId="77777777" w:rsidR="00272C50" w:rsidRDefault="00272C50" w:rsidP="00272C50">
      <w:pPr>
        <w:pStyle w:val="PL"/>
      </w:pPr>
      <w:r>
        <w:t xml:space="preserve">      summary: </w:t>
      </w:r>
      <w:r>
        <w:rPr>
          <w:lang w:eastAsia="zh-CN"/>
        </w:rPr>
        <w:t xml:space="preserve">Retrieves group </w:t>
      </w:r>
      <w:r>
        <w:rPr>
          <w:rFonts w:eastAsia="DengXian"/>
        </w:rPr>
        <w:t xml:space="preserve">specific </w:t>
      </w:r>
      <w:r>
        <w:t>policy control data.</w:t>
      </w:r>
    </w:p>
    <w:p w14:paraId="0B3E3C8C" w14:textId="77777777" w:rsidR="00272C50" w:rsidRDefault="00272C50" w:rsidP="00272C50">
      <w:pPr>
        <w:pStyle w:val="PL"/>
      </w:pPr>
      <w:r>
        <w:t xml:space="preserve">      operationId: Read</w:t>
      </w:r>
      <w:r>
        <w:rPr>
          <w:lang w:eastAsia="zh-CN"/>
        </w:rPr>
        <w:t>GroupPolCtrlData</w:t>
      </w:r>
    </w:p>
    <w:p w14:paraId="6DA57730" w14:textId="77777777" w:rsidR="00272C50" w:rsidRDefault="00272C50" w:rsidP="00272C50">
      <w:pPr>
        <w:pStyle w:val="PL"/>
      </w:pPr>
      <w:r>
        <w:t xml:space="preserve">      tags:</w:t>
      </w:r>
    </w:p>
    <w:p w14:paraId="7FDA4C58" w14:textId="77777777" w:rsidR="00272C50" w:rsidRDefault="00272C50" w:rsidP="00272C50">
      <w:pPr>
        <w:pStyle w:val="PL"/>
      </w:pPr>
      <w:r>
        <w:t xml:space="preserve">        - </w:t>
      </w:r>
      <w:r>
        <w:rPr>
          <w:lang w:eastAsia="zh-CN"/>
        </w:rPr>
        <w:t>GroupPolicyControlData</w:t>
      </w:r>
      <w:r>
        <w:t xml:space="preserve"> (Document)</w:t>
      </w:r>
    </w:p>
    <w:p w14:paraId="74AFB8FD" w14:textId="77777777" w:rsidR="00272C50" w:rsidRDefault="00272C50" w:rsidP="00272C50">
      <w:pPr>
        <w:pStyle w:val="PL"/>
      </w:pPr>
      <w:r>
        <w:t xml:space="preserve">      security:</w:t>
      </w:r>
    </w:p>
    <w:p w14:paraId="1458A6D7" w14:textId="77777777" w:rsidR="00272C50" w:rsidRDefault="00272C50" w:rsidP="00272C50">
      <w:pPr>
        <w:pStyle w:val="PL"/>
      </w:pPr>
      <w:r>
        <w:t xml:space="preserve">        - {}</w:t>
      </w:r>
    </w:p>
    <w:p w14:paraId="2805535C" w14:textId="77777777" w:rsidR="00272C50" w:rsidRDefault="00272C50" w:rsidP="00272C50">
      <w:pPr>
        <w:pStyle w:val="PL"/>
      </w:pPr>
      <w:r>
        <w:t xml:space="preserve">        - oAuth2ClientCredentials:</w:t>
      </w:r>
    </w:p>
    <w:p w14:paraId="6F5BAE4F" w14:textId="77777777" w:rsidR="00272C50" w:rsidRDefault="00272C50" w:rsidP="00272C50">
      <w:pPr>
        <w:pStyle w:val="PL"/>
      </w:pPr>
      <w:r>
        <w:t xml:space="preserve">          - nudr-dr</w:t>
      </w:r>
    </w:p>
    <w:p w14:paraId="2B3B0E40" w14:textId="77777777" w:rsidR="00272C50" w:rsidRDefault="00272C50" w:rsidP="00272C50">
      <w:pPr>
        <w:pStyle w:val="PL"/>
      </w:pPr>
      <w:r>
        <w:t xml:space="preserve">        - oAuth2ClientCredentials:</w:t>
      </w:r>
    </w:p>
    <w:p w14:paraId="139E8957" w14:textId="77777777" w:rsidR="00272C50" w:rsidRDefault="00272C50" w:rsidP="00272C50">
      <w:pPr>
        <w:pStyle w:val="PL"/>
      </w:pPr>
      <w:r>
        <w:t xml:space="preserve">          - nudr-dr</w:t>
      </w:r>
    </w:p>
    <w:p w14:paraId="44078B26" w14:textId="77777777" w:rsidR="00272C50" w:rsidRDefault="00272C50" w:rsidP="00272C50">
      <w:pPr>
        <w:pStyle w:val="PL"/>
      </w:pPr>
      <w:r>
        <w:t xml:space="preserve">          - nudr-dr:policy-data</w:t>
      </w:r>
    </w:p>
    <w:p w14:paraId="707201A6" w14:textId="77777777" w:rsidR="00272C50" w:rsidRDefault="00272C50" w:rsidP="00272C50">
      <w:pPr>
        <w:pStyle w:val="PL"/>
      </w:pPr>
      <w:r>
        <w:t xml:space="preserve">        - oAuth2ClientCredentials:</w:t>
      </w:r>
    </w:p>
    <w:p w14:paraId="60B63D21" w14:textId="77777777" w:rsidR="00272C50" w:rsidRDefault="00272C50" w:rsidP="00272C50">
      <w:pPr>
        <w:pStyle w:val="PL"/>
      </w:pPr>
      <w:r>
        <w:t xml:space="preserve">          - nudr-dr</w:t>
      </w:r>
    </w:p>
    <w:p w14:paraId="4A5416B2" w14:textId="77777777" w:rsidR="00272C50" w:rsidRDefault="00272C50" w:rsidP="00272C50">
      <w:pPr>
        <w:pStyle w:val="PL"/>
      </w:pPr>
      <w:r>
        <w:t xml:space="preserve">          - nudr-dr:policy-data</w:t>
      </w:r>
    </w:p>
    <w:p w14:paraId="16F7803C" w14:textId="77777777" w:rsidR="00272C50" w:rsidRDefault="00272C50" w:rsidP="00272C50">
      <w:pPr>
        <w:pStyle w:val="PL"/>
      </w:pPr>
      <w:r>
        <w:t xml:space="preserve">          - nudr-dr:policy-data:</w:t>
      </w:r>
      <w:r w:rsidRPr="00991696">
        <w:t>group-control-data:read</w:t>
      </w:r>
    </w:p>
    <w:p w14:paraId="2FFF41E8" w14:textId="77777777" w:rsidR="00272C50" w:rsidRDefault="00272C50" w:rsidP="00272C50">
      <w:pPr>
        <w:pStyle w:val="PL"/>
      </w:pPr>
      <w:r>
        <w:t xml:space="preserve">      parameters:</w:t>
      </w:r>
    </w:p>
    <w:p w14:paraId="6E903F63" w14:textId="77777777" w:rsidR="00272C50" w:rsidRDefault="00272C50" w:rsidP="00272C50">
      <w:pPr>
        <w:pStyle w:val="PL"/>
      </w:pPr>
      <w:r>
        <w:t xml:space="preserve">        - name: supp-feat</w:t>
      </w:r>
    </w:p>
    <w:p w14:paraId="2EDCBE90" w14:textId="77777777" w:rsidR="00272C50" w:rsidRDefault="00272C50" w:rsidP="00272C50">
      <w:pPr>
        <w:pStyle w:val="PL"/>
      </w:pPr>
      <w:r>
        <w:t xml:space="preserve">          in: query</w:t>
      </w:r>
    </w:p>
    <w:p w14:paraId="65876F0E" w14:textId="77777777" w:rsidR="00272C50" w:rsidRDefault="00272C50" w:rsidP="00272C50">
      <w:pPr>
        <w:pStyle w:val="PL"/>
      </w:pPr>
      <w:r>
        <w:t xml:space="preserve">          description: Represents the supported features.</w:t>
      </w:r>
    </w:p>
    <w:p w14:paraId="17BC56A3" w14:textId="77777777" w:rsidR="00272C50" w:rsidRDefault="00272C50" w:rsidP="00272C50">
      <w:pPr>
        <w:pStyle w:val="PL"/>
      </w:pPr>
      <w:r>
        <w:t xml:space="preserve">          required: false</w:t>
      </w:r>
    </w:p>
    <w:p w14:paraId="2F5469EE" w14:textId="77777777" w:rsidR="00272C50" w:rsidRDefault="00272C50" w:rsidP="00272C50">
      <w:pPr>
        <w:pStyle w:val="PL"/>
      </w:pPr>
      <w:r>
        <w:t xml:space="preserve">          schema:</w:t>
      </w:r>
    </w:p>
    <w:p w14:paraId="5470AA93" w14:textId="77777777" w:rsidR="00272C50" w:rsidRDefault="00272C50" w:rsidP="00272C50">
      <w:pPr>
        <w:pStyle w:val="PL"/>
      </w:pPr>
      <w:r>
        <w:t xml:space="preserve">             $ref: 'TS29571_CommonData.yaml#/components/schemas/SupportedFeatures'</w:t>
      </w:r>
    </w:p>
    <w:p w14:paraId="014C9E73" w14:textId="77777777" w:rsidR="00272C50" w:rsidRDefault="00272C50" w:rsidP="00272C50">
      <w:pPr>
        <w:pStyle w:val="PL"/>
      </w:pPr>
      <w:r>
        <w:t xml:space="preserve">      responses:</w:t>
      </w:r>
    </w:p>
    <w:p w14:paraId="73675B78" w14:textId="77777777" w:rsidR="00272C50" w:rsidRDefault="00272C50" w:rsidP="00272C50">
      <w:pPr>
        <w:pStyle w:val="PL"/>
      </w:pPr>
      <w:r>
        <w:t xml:space="preserve">        '200':</w:t>
      </w:r>
    </w:p>
    <w:p w14:paraId="5F2D058D" w14:textId="77777777" w:rsidR="00272C50" w:rsidRDefault="00272C50" w:rsidP="00272C50">
      <w:pPr>
        <w:pStyle w:val="PL"/>
      </w:pPr>
      <w:r>
        <w:t xml:space="preserve">          description: &gt;</w:t>
      </w:r>
    </w:p>
    <w:p w14:paraId="5D3ADA72" w14:textId="77777777" w:rsidR="00272C50" w:rsidRDefault="00272C50" w:rsidP="00272C50">
      <w:pPr>
        <w:pStyle w:val="PL"/>
      </w:pPr>
      <w:r>
        <w:t xml:space="preserve">            Successful case. The requested group </w:t>
      </w:r>
      <w:r>
        <w:rPr>
          <w:rFonts w:eastAsia="DengXian"/>
        </w:rPr>
        <w:t xml:space="preserve">specific </w:t>
      </w:r>
      <w:r>
        <w:t>policy control data for the</w:t>
      </w:r>
    </w:p>
    <w:p w14:paraId="35DB3AA8" w14:textId="77777777" w:rsidR="00272C50" w:rsidRDefault="00272C50" w:rsidP="00272C50">
      <w:pPr>
        <w:pStyle w:val="PL"/>
      </w:pPr>
      <w:r>
        <w:t xml:space="preserve">            targeted 5G VN group shall be returned.</w:t>
      </w:r>
    </w:p>
    <w:p w14:paraId="36660072" w14:textId="77777777" w:rsidR="00272C50" w:rsidRDefault="00272C50" w:rsidP="00272C50">
      <w:pPr>
        <w:pStyle w:val="PL"/>
      </w:pPr>
      <w:r>
        <w:t xml:space="preserve">          content:</w:t>
      </w:r>
    </w:p>
    <w:p w14:paraId="022BDED9" w14:textId="77777777" w:rsidR="00272C50" w:rsidRDefault="00272C50" w:rsidP="00272C50">
      <w:pPr>
        <w:pStyle w:val="PL"/>
      </w:pPr>
      <w:r>
        <w:t xml:space="preserve">            application/json:</w:t>
      </w:r>
    </w:p>
    <w:p w14:paraId="6810DE9B" w14:textId="77777777" w:rsidR="00272C50" w:rsidRDefault="00272C50" w:rsidP="00272C50">
      <w:pPr>
        <w:pStyle w:val="PL"/>
      </w:pPr>
      <w:r>
        <w:t xml:space="preserve">              schema:</w:t>
      </w:r>
    </w:p>
    <w:p w14:paraId="6A38CDDB" w14:textId="77777777" w:rsidR="00272C50" w:rsidRDefault="00272C50" w:rsidP="00272C50">
      <w:pPr>
        <w:pStyle w:val="PL"/>
      </w:pPr>
      <w:r>
        <w:t xml:space="preserve">                $ref: '#/components/schemas/GroupPolicyData'</w:t>
      </w:r>
    </w:p>
    <w:p w14:paraId="203E2A78" w14:textId="77777777" w:rsidR="00272C50" w:rsidRDefault="00272C50" w:rsidP="00272C50">
      <w:pPr>
        <w:pStyle w:val="PL"/>
      </w:pPr>
      <w:r>
        <w:t xml:space="preserve">        '400':</w:t>
      </w:r>
    </w:p>
    <w:p w14:paraId="0BF00441" w14:textId="77777777" w:rsidR="00272C50" w:rsidRDefault="00272C50" w:rsidP="00272C50">
      <w:pPr>
        <w:pStyle w:val="PL"/>
      </w:pPr>
      <w:r>
        <w:t xml:space="preserve">          $ref: 'TS29571_CommonData.yaml#/components/responses/400'</w:t>
      </w:r>
    </w:p>
    <w:p w14:paraId="11DFF01B" w14:textId="77777777" w:rsidR="00272C50" w:rsidRDefault="00272C50" w:rsidP="00272C50">
      <w:pPr>
        <w:pStyle w:val="PL"/>
      </w:pPr>
      <w:r>
        <w:t xml:space="preserve">        '401':</w:t>
      </w:r>
    </w:p>
    <w:p w14:paraId="570B0204" w14:textId="77777777" w:rsidR="00272C50" w:rsidRDefault="00272C50" w:rsidP="00272C50">
      <w:pPr>
        <w:pStyle w:val="PL"/>
      </w:pPr>
      <w:r>
        <w:t xml:space="preserve">          $ref: 'TS29571_CommonData.yaml#/components/responses/401'</w:t>
      </w:r>
    </w:p>
    <w:p w14:paraId="5C5934DC" w14:textId="77777777" w:rsidR="00272C50" w:rsidRDefault="00272C50" w:rsidP="00272C50">
      <w:pPr>
        <w:pStyle w:val="PL"/>
      </w:pPr>
      <w:r>
        <w:t xml:space="preserve">        '403':</w:t>
      </w:r>
    </w:p>
    <w:p w14:paraId="654DBADB" w14:textId="77777777" w:rsidR="00272C50" w:rsidRDefault="00272C50" w:rsidP="00272C50">
      <w:pPr>
        <w:pStyle w:val="PL"/>
      </w:pPr>
      <w:r>
        <w:t xml:space="preserve">          $ref: 'TS29571_CommonData.yaml#/components/responses/403'</w:t>
      </w:r>
    </w:p>
    <w:p w14:paraId="720642B7" w14:textId="77777777" w:rsidR="00272C50" w:rsidRDefault="00272C50" w:rsidP="00272C50">
      <w:pPr>
        <w:pStyle w:val="PL"/>
      </w:pPr>
      <w:r>
        <w:t xml:space="preserve">        '404':</w:t>
      </w:r>
    </w:p>
    <w:p w14:paraId="753A5A8B" w14:textId="77777777" w:rsidR="00272C50" w:rsidRDefault="00272C50" w:rsidP="00272C50">
      <w:pPr>
        <w:pStyle w:val="PL"/>
      </w:pPr>
      <w:r>
        <w:t xml:space="preserve">          $ref: 'TS29571_CommonData.yaml#/components/responses/404'</w:t>
      </w:r>
    </w:p>
    <w:p w14:paraId="5AB06E45" w14:textId="77777777" w:rsidR="00272C50" w:rsidRDefault="00272C50" w:rsidP="00272C50">
      <w:pPr>
        <w:pStyle w:val="PL"/>
      </w:pPr>
      <w:r>
        <w:t xml:space="preserve">        '406':</w:t>
      </w:r>
    </w:p>
    <w:p w14:paraId="3D833CEF" w14:textId="77777777" w:rsidR="00272C50" w:rsidRDefault="00272C50" w:rsidP="00272C50">
      <w:pPr>
        <w:pStyle w:val="PL"/>
      </w:pPr>
      <w:r>
        <w:t xml:space="preserve">          $ref: 'TS29571_CommonData.yaml#/components/responses/406'</w:t>
      </w:r>
    </w:p>
    <w:p w14:paraId="6EC57DEE" w14:textId="77777777" w:rsidR="00272C50" w:rsidRDefault="00272C50" w:rsidP="00272C50">
      <w:pPr>
        <w:pStyle w:val="PL"/>
      </w:pPr>
      <w:r>
        <w:t xml:space="preserve">        '429':</w:t>
      </w:r>
    </w:p>
    <w:p w14:paraId="297CFCE3" w14:textId="77777777" w:rsidR="00272C50" w:rsidRDefault="00272C50" w:rsidP="00272C50">
      <w:pPr>
        <w:pStyle w:val="PL"/>
      </w:pPr>
      <w:r>
        <w:t xml:space="preserve">          $ref: 'TS29571_CommonData.yaml#/components/responses/429'</w:t>
      </w:r>
    </w:p>
    <w:p w14:paraId="3AFE59D2" w14:textId="77777777" w:rsidR="00272C50" w:rsidRDefault="00272C50" w:rsidP="00272C50">
      <w:pPr>
        <w:pStyle w:val="PL"/>
      </w:pPr>
      <w:r>
        <w:t xml:space="preserve">        '500':</w:t>
      </w:r>
    </w:p>
    <w:p w14:paraId="4AC8A076" w14:textId="77777777" w:rsidR="00272C50" w:rsidRDefault="00272C50" w:rsidP="00272C50">
      <w:pPr>
        <w:pStyle w:val="PL"/>
      </w:pPr>
      <w:r>
        <w:t xml:space="preserve">          $ref: 'TS29571_CommonData.yaml#/components/responses/500'</w:t>
      </w:r>
    </w:p>
    <w:p w14:paraId="0DC09A2C" w14:textId="77777777" w:rsidR="00272C50" w:rsidRDefault="00272C50" w:rsidP="00272C50">
      <w:pPr>
        <w:pStyle w:val="PL"/>
      </w:pPr>
      <w:r>
        <w:t xml:space="preserve">        '503':</w:t>
      </w:r>
    </w:p>
    <w:p w14:paraId="30E75284" w14:textId="77777777" w:rsidR="00272C50" w:rsidRDefault="00272C50" w:rsidP="00272C50">
      <w:pPr>
        <w:pStyle w:val="PL"/>
      </w:pPr>
      <w:r>
        <w:t xml:space="preserve">          $ref: 'TS29571_CommonData.yaml#/components/responses/503'</w:t>
      </w:r>
    </w:p>
    <w:p w14:paraId="35556533" w14:textId="77777777" w:rsidR="00272C50" w:rsidRDefault="00272C50" w:rsidP="00272C50">
      <w:pPr>
        <w:pStyle w:val="PL"/>
      </w:pPr>
      <w:r>
        <w:t xml:space="preserve">        default:</w:t>
      </w:r>
    </w:p>
    <w:p w14:paraId="281827CD" w14:textId="77777777" w:rsidR="00272C50" w:rsidRDefault="00272C50" w:rsidP="00272C50">
      <w:pPr>
        <w:pStyle w:val="PL"/>
      </w:pPr>
      <w:r>
        <w:t xml:space="preserve">          $ref: 'TS29571_CommonData.yaml#/components/responses/default'</w:t>
      </w:r>
    </w:p>
    <w:p w14:paraId="41BBA7E2" w14:textId="77777777" w:rsidR="00272C50" w:rsidRDefault="00272C50" w:rsidP="00272C50">
      <w:pPr>
        <w:pStyle w:val="PL"/>
      </w:pPr>
    </w:p>
    <w:p w14:paraId="57245CB8" w14:textId="77777777" w:rsidR="00272C50" w:rsidRDefault="00272C50" w:rsidP="00272C50">
      <w:pPr>
        <w:pStyle w:val="PL"/>
      </w:pPr>
      <w:r>
        <w:t xml:space="preserve">    patch:</w:t>
      </w:r>
    </w:p>
    <w:p w14:paraId="2905F3F5" w14:textId="77777777" w:rsidR="00272C50" w:rsidRDefault="00272C50" w:rsidP="00272C50">
      <w:pPr>
        <w:pStyle w:val="PL"/>
      </w:pPr>
      <w:r>
        <w:t xml:space="preserve">      summary: Modify </w:t>
      </w:r>
      <w:r>
        <w:rPr>
          <w:lang w:eastAsia="zh-CN"/>
        </w:rPr>
        <w:t xml:space="preserve">existing group </w:t>
      </w:r>
      <w:r>
        <w:rPr>
          <w:rFonts w:eastAsia="DengXian"/>
        </w:rPr>
        <w:t xml:space="preserve">specific </w:t>
      </w:r>
      <w:r>
        <w:t>policy control data.</w:t>
      </w:r>
    </w:p>
    <w:p w14:paraId="646CD42B" w14:textId="77777777" w:rsidR="00272C50" w:rsidRDefault="00272C50" w:rsidP="00272C50">
      <w:pPr>
        <w:pStyle w:val="PL"/>
      </w:pPr>
      <w:r>
        <w:t xml:space="preserve">      operationId: Modify</w:t>
      </w:r>
      <w:r>
        <w:rPr>
          <w:lang w:eastAsia="zh-CN"/>
        </w:rPr>
        <w:t>GroupPolCtrlData</w:t>
      </w:r>
    </w:p>
    <w:p w14:paraId="3E14717A" w14:textId="77777777" w:rsidR="00272C50" w:rsidRDefault="00272C50" w:rsidP="00272C50">
      <w:pPr>
        <w:pStyle w:val="PL"/>
      </w:pPr>
      <w:r>
        <w:t xml:space="preserve">      tags:</w:t>
      </w:r>
    </w:p>
    <w:p w14:paraId="315238D4" w14:textId="77777777" w:rsidR="00272C50" w:rsidRDefault="00272C50" w:rsidP="00272C50">
      <w:pPr>
        <w:pStyle w:val="PL"/>
      </w:pPr>
      <w:r>
        <w:t xml:space="preserve">        - </w:t>
      </w:r>
      <w:r>
        <w:rPr>
          <w:lang w:eastAsia="zh-CN"/>
        </w:rPr>
        <w:t>GroupPolicyControlData</w:t>
      </w:r>
      <w:r>
        <w:t xml:space="preserve"> (Document)</w:t>
      </w:r>
    </w:p>
    <w:p w14:paraId="3A5AD8E2" w14:textId="77777777" w:rsidR="00272C50" w:rsidRDefault="00272C50" w:rsidP="00272C50">
      <w:pPr>
        <w:pStyle w:val="PL"/>
      </w:pPr>
      <w:r>
        <w:t xml:space="preserve">      security:</w:t>
      </w:r>
    </w:p>
    <w:p w14:paraId="4A3F34F6" w14:textId="77777777" w:rsidR="00272C50" w:rsidRDefault="00272C50" w:rsidP="00272C50">
      <w:pPr>
        <w:pStyle w:val="PL"/>
      </w:pPr>
      <w:r>
        <w:t xml:space="preserve">        - {}</w:t>
      </w:r>
    </w:p>
    <w:p w14:paraId="75DF998E" w14:textId="77777777" w:rsidR="00272C50" w:rsidRDefault="00272C50" w:rsidP="00272C50">
      <w:pPr>
        <w:pStyle w:val="PL"/>
      </w:pPr>
      <w:r>
        <w:t xml:space="preserve">        - oAuth2ClientCredentials:</w:t>
      </w:r>
    </w:p>
    <w:p w14:paraId="1E12D4C6" w14:textId="77777777" w:rsidR="00272C50" w:rsidRDefault="00272C50" w:rsidP="00272C50">
      <w:pPr>
        <w:pStyle w:val="PL"/>
      </w:pPr>
      <w:r>
        <w:t xml:space="preserve">          - nudr-dr</w:t>
      </w:r>
    </w:p>
    <w:p w14:paraId="537970E4" w14:textId="77777777" w:rsidR="00272C50" w:rsidRDefault="00272C50" w:rsidP="00272C50">
      <w:pPr>
        <w:pStyle w:val="PL"/>
      </w:pPr>
      <w:r>
        <w:t xml:space="preserve">        - oAuth2ClientCredentials:</w:t>
      </w:r>
    </w:p>
    <w:p w14:paraId="74ECC72C" w14:textId="77777777" w:rsidR="00272C50" w:rsidRDefault="00272C50" w:rsidP="00272C50">
      <w:pPr>
        <w:pStyle w:val="PL"/>
      </w:pPr>
      <w:r>
        <w:t xml:space="preserve">          - nudr-dr</w:t>
      </w:r>
    </w:p>
    <w:p w14:paraId="3AA1D5DA" w14:textId="77777777" w:rsidR="00272C50" w:rsidRDefault="00272C50" w:rsidP="00272C50">
      <w:pPr>
        <w:pStyle w:val="PL"/>
      </w:pPr>
      <w:r>
        <w:t xml:space="preserve">          - nudr-dr:policy-data</w:t>
      </w:r>
    </w:p>
    <w:p w14:paraId="6D95D134" w14:textId="77777777" w:rsidR="00272C50" w:rsidRDefault="00272C50" w:rsidP="00272C50">
      <w:pPr>
        <w:pStyle w:val="PL"/>
      </w:pPr>
      <w:r>
        <w:t xml:space="preserve">        - oAuth2ClientCredentials:</w:t>
      </w:r>
    </w:p>
    <w:p w14:paraId="27879CE5" w14:textId="77777777" w:rsidR="00272C50" w:rsidRDefault="00272C50" w:rsidP="00272C50">
      <w:pPr>
        <w:pStyle w:val="PL"/>
      </w:pPr>
      <w:r>
        <w:t xml:space="preserve">          - nudr-dr</w:t>
      </w:r>
    </w:p>
    <w:p w14:paraId="189AD157" w14:textId="77777777" w:rsidR="00272C50" w:rsidRDefault="00272C50" w:rsidP="00272C50">
      <w:pPr>
        <w:pStyle w:val="PL"/>
      </w:pPr>
      <w:r>
        <w:t xml:space="preserve">          - nudr-dr:policy-data</w:t>
      </w:r>
    </w:p>
    <w:p w14:paraId="065DA969" w14:textId="77777777" w:rsidR="00272C50" w:rsidRDefault="00272C50" w:rsidP="00272C50">
      <w:pPr>
        <w:pStyle w:val="PL"/>
      </w:pPr>
      <w:r>
        <w:t xml:space="preserve">          - nudr-dr:policy-data:</w:t>
      </w:r>
      <w:r w:rsidRPr="00991696">
        <w:t>group-control-data:</w:t>
      </w:r>
      <w:r>
        <w:t>modify</w:t>
      </w:r>
    </w:p>
    <w:p w14:paraId="5238DA77" w14:textId="77777777" w:rsidR="00272C50" w:rsidRDefault="00272C50" w:rsidP="00272C50">
      <w:pPr>
        <w:pStyle w:val="PL"/>
      </w:pPr>
      <w:r>
        <w:t xml:space="preserve">      requestBody:</w:t>
      </w:r>
    </w:p>
    <w:p w14:paraId="6A21DF58" w14:textId="77777777" w:rsidR="00272C50" w:rsidRDefault="00272C50" w:rsidP="00272C50">
      <w:pPr>
        <w:pStyle w:val="PL"/>
      </w:pPr>
      <w:r>
        <w:t xml:space="preserve">        required: true</w:t>
      </w:r>
    </w:p>
    <w:p w14:paraId="30822430" w14:textId="77777777" w:rsidR="00272C50" w:rsidRDefault="00272C50" w:rsidP="00272C50">
      <w:pPr>
        <w:pStyle w:val="PL"/>
      </w:pPr>
      <w:r>
        <w:t xml:space="preserve">        content:</w:t>
      </w:r>
    </w:p>
    <w:p w14:paraId="0BB30A86" w14:textId="77777777" w:rsidR="00272C50" w:rsidRDefault="00272C50" w:rsidP="00272C50">
      <w:pPr>
        <w:pStyle w:val="PL"/>
      </w:pPr>
      <w:r>
        <w:t xml:space="preserve">          application/merge-patch+json:</w:t>
      </w:r>
    </w:p>
    <w:p w14:paraId="6EA77C49" w14:textId="77777777" w:rsidR="00272C50" w:rsidRDefault="00272C50" w:rsidP="00272C50">
      <w:pPr>
        <w:pStyle w:val="PL"/>
      </w:pPr>
      <w:r>
        <w:t xml:space="preserve">            schema:</w:t>
      </w:r>
    </w:p>
    <w:p w14:paraId="2A57F2E8" w14:textId="77777777" w:rsidR="00272C50" w:rsidRDefault="00272C50" w:rsidP="00272C50">
      <w:pPr>
        <w:pStyle w:val="PL"/>
      </w:pPr>
      <w:r>
        <w:t xml:space="preserve">              $ref: '#/components/schemas/GroupPolicyDataPatch'</w:t>
      </w:r>
    </w:p>
    <w:p w14:paraId="0B0E87D3" w14:textId="77777777" w:rsidR="00272C50" w:rsidRDefault="00272C50" w:rsidP="00272C50">
      <w:pPr>
        <w:pStyle w:val="PL"/>
      </w:pPr>
      <w:r>
        <w:t xml:space="preserve">      responses:</w:t>
      </w:r>
    </w:p>
    <w:p w14:paraId="477D5F73" w14:textId="77777777" w:rsidR="00272C50" w:rsidRDefault="00272C50" w:rsidP="00272C50">
      <w:pPr>
        <w:pStyle w:val="PL"/>
      </w:pPr>
      <w:r>
        <w:lastRenderedPageBreak/>
        <w:t xml:space="preserve">        '200':</w:t>
      </w:r>
    </w:p>
    <w:p w14:paraId="2FC3A8A7" w14:textId="77777777" w:rsidR="00272C50" w:rsidRDefault="00272C50" w:rsidP="00272C50">
      <w:pPr>
        <w:pStyle w:val="PL"/>
      </w:pPr>
      <w:r>
        <w:t xml:space="preserve">          description: &gt;</w:t>
      </w:r>
    </w:p>
    <w:p w14:paraId="0029DB66" w14:textId="77777777" w:rsidR="00272C50" w:rsidRDefault="00272C50" w:rsidP="00272C50">
      <w:pPr>
        <w:pStyle w:val="PL"/>
      </w:pPr>
      <w:r>
        <w:t xml:space="preserve">            The resource is successfully modified and a representation of the updated resource</w:t>
      </w:r>
    </w:p>
    <w:p w14:paraId="60D28B87" w14:textId="77777777" w:rsidR="00272C50" w:rsidRDefault="00272C50" w:rsidP="00272C50">
      <w:pPr>
        <w:pStyle w:val="PL"/>
      </w:pPr>
      <w:r>
        <w:t xml:space="preserve">            (i.e., updated group specific policy control data) is returned in the response body.</w:t>
      </w:r>
    </w:p>
    <w:p w14:paraId="083FB215" w14:textId="77777777" w:rsidR="00272C50" w:rsidRDefault="00272C50" w:rsidP="00272C50">
      <w:pPr>
        <w:pStyle w:val="PL"/>
      </w:pPr>
      <w:r>
        <w:t xml:space="preserve">          content:</w:t>
      </w:r>
    </w:p>
    <w:p w14:paraId="0E9F910B" w14:textId="77777777" w:rsidR="00272C50" w:rsidRDefault="00272C50" w:rsidP="00272C50">
      <w:pPr>
        <w:pStyle w:val="PL"/>
      </w:pPr>
      <w:r>
        <w:t xml:space="preserve">            application/json:</w:t>
      </w:r>
    </w:p>
    <w:p w14:paraId="1A8C1C6E" w14:textId="77777777" w:rsidR="00272C50" w:rsidRDefault="00272C50" w:rsidP="00272C50">
      <w:pPr>
        <w:pStyle w:val="PL"/>
      </w:pPr>
      <w:r>
        <w:t xml:space="preserve">              schema:</w:t>
      </w:r>
    </w:p>
    <w:p w14:paraId="0C2B5BBD" w14:textId="77777777" w:rsidR="00272C50" w:rsidRDefault="00272C50" w:rsidP="00272C50">
      <w:pPr>
        <w:pStyle w:val="PL"/>
      </w:pPr>
      <w:r>
        <w:t xml:space="preserve">                $ref: '#/components/schemas/GroupPolicyData'</w:t>
      </w:r>
    </w:p>
    <w:p w14:paraId="766B28D7" w14:textId="77777777" w:rsidR="00272C50" w:rsidRDefault="00272C50" w:rsidP="00272C50">
      <w:pPr>
        <w:pStyle w:val="PL"/>
      </w:pPr>
      <w:r>
        <w:t xml:space="preserve">        '204':</w:t>
      </w:r>
    </w:p>
    <w:p w14:paraId="080AAF61" w14:textId="77777777" w:rsidR="00272C50" w:rsidRDefault="00272C50" w:rsidP="00272C50">
      <w:pPr>
        <w:pStyle w:val="PL"/>
      </w:pPr>
      <w:r>
        <w:t xml:space="preserve">          description: &gt;</w:t>
      </w:r>
    </w:p>
    <w:p w14:paraId="1CF6C5AD" w14:textId="77777777" w:rsidR="00272C50" w:rsidRDefault="00272C50" w:rsidP="00272C50">
      <w:pPr>
        <w:pStyle w:val="PL"/>
      </w:pPr>
      <w:r>
        <w:t xml:space="preserve">            The resource is successfully modified and no content is returned in the response body.</w:t>
      </w:r>
    </w:p>
    <w:p w14:paraId="420A427B" w14:textId="77777777" w:rsidR="00272C50" w:rsidRDefault="00272C50" w:rsidP="00272C50">
      <w:pPr>
        <w:pStyle w:val="PL"/>
      </w:pPr>
      <w:r>
        <w:t xml:space="preserve">        '400':</w:t>
      </w:r>
    </w:p>
    <w:p w14:paraId="1EA55136" w14:textId="77777777" w:rsidR="00272C50" w:rsidRDefault="00272C50" w:rsidP="00272C50">
      <w:pPr>
        <w:pStyle w:val="PL"/>
      </w:pPr>
      <w:r>
        <w:t xml:space="preserve">          $ref: 'TS29571_CommonData.yaml#/components/responses/400'</w:t>
      </w:r>
    </w:p>
    <w:p w14:paraId="47294701" w14:textId="77777777" w:rsidR="00272C50" w:rsidRDefault="00272C50" w:rsidP="00272C50">
      <w:pPr>
        <w:pStyle w:val="PL"/>
      </w:pPr>
      <w:r>
        <w:t xml:space="preserve">        '401':</w:t>
      </w:r>
    </w:p>
    <w:p w14:paraId="1595C8A8" w14:textId="77777777" w:rsidR="00272C50" w:rsidRDefault="00272C50" w:rsidP="00272C50">
      <w:pPr>
        <w:pStyle w:val="PL"/>
      </w:pPr>
      <w:r>
        <w:t xml:space="preserve">          $ref: 'TS29571_CommonData.yaml#/components/responses/401'</w:t>
      </w:r>
    </w:p>
    <w:p w14:paraId="2E3F9FF6" w14:textId="77777777" w:rsidR="00272C50" w:rsidRDefault="00272C50" w:rsidP="00272C50">
      <w:pPr>
        <w:pStyle w:val="PL"/>
      </w:pPr>
      <w:r>
        <w:t xml:space="preserve">        '403':</w:t>
      </w:r>
    </w:p>
    <w:p w14:paraId="59E86C6B" w14:textId="77777777" w:rsidR="00272C50" w:rsidRDefault="00272C50" w:rsidP="00272C50">
      <w:pPr>
        <w:pStyle w:val="PL"/>
      </w:pPr>
      <w:r>
        <w:t xml:space="preserve">          $ref: 'TS29571_CommonData.yaml#/components/responses/403'</w:t>
      </w:r>
    </w:p>
    <w:p w14:paraId="44942CB9" w14:textId="77777777" w:rsidR="00272C50" w:rsidRDefault="00272C50" w:rsidP="00272C50">
      <w:pPr>
        <w:pStyle w:val="PL"/>
      </w:pPr>
      <w:r>
        <w:t xml:space="preserve">        '404':</w:t>
      </w:r>
    </w:p>
    <w:p w14:paraId="0384859C" w14:textId="77777777" w:rsidR="00272C50" w:rsidRDefault="00272C50" w:rsidP="00272C50">
      <w:pPr>
        <w:pStyle w:val="PL"/>
      </w:pPr>
      <w:r>
        <w:t xml:space="preserve">          $ref: 'TS29571_CommonData.yaml#/components/responses/404'</w:t>
      </w:r>
    </w:p>
    <w:p w14:paraId="0E066154" w14:textId="77777777" w:rsidR="00272C50" w:rsidRDefault="00272C50" w:rsidP="00272C50">
      <w:pPr>
        <w:pStyle w:val="PL"/>
      </w:pPr>
      <w:r>
        <w:t xml:space="preserve">        '411':</w:t>
      </w:r>
    </w:p>
    <w:p w14:paraId="25D09B13" w14:textId="77777777" w:rsidR="00272C50" w:rsidRDefault="00272C50" w:rsidP="00272C50">
      <w:pPr>
        <w:pStyle w:val="PL"/>
      </w:pPr>
      <w:r>
        <w:t xml:space="preserve">          $ref: 'TS29571_CommonData.yaml#/components/responses/411'</w:t>
      </w:r>
    </w:p>
    <w:p w14:paraId="4ED9ED49" w14:textId="77777777" w:rsidR="00272C50" w:rsidRDefault="00272C50" w:rsidP="00272C50">
      <w:pPr>
        <w:pStyle w:val="PL"/>
      </w:pPr>
      <w:r>
        <w:t xml:space="preserve">        '413':</w:t>
      </w:r>
    </w:p>
    <w:p w14:paraId="1970EB01" w14:textId="77777777" w:rsidR="00272C50" w:rsidRDefault="00272C50" w:rsidP="00272C50">
      <w:pPr>
        <w:pStyle w:val="PL"/>
      </w:pPr>
      <w:r>
        <w:t xml:space="preserve">          $ref: 'TS29571_CommonData.yaml#/components/responses/413'</w:t>
      </w:r>
    </w:p>
    <w:p w14:paraId="1BF444E8" w14:textId="77777777" w:rsidR="00272C50" w:rsidRDefault="00272C50" w:rsidP="00272C50">
      <w:pPr>
        <w:pStyle w:val="PL"/>
      </w:pPr>
      <w:r>
        <w:t xml:space="preserve">        '415':</w:t>
      </w:r>
    </w:p>
    <w:p w14:paraId="05042CF6" w14:textId="77777777" w:rsidR="00272C50" w:rsidRDefault="00272C50" w:rsidP="00272C50">
      <w:pPr>
        <w:pStyle w:val="PL"/>
      </w:pPr>
      <w:r>
        <w:t xml:space="preserve">          $ref: 'TS29571_CommonData.yaml#/components/responses/415'</w:t>
      </w:r>
    </w:p>
    <w:p w14:paraId="0C3D8115" w14:textId="77777777" w:rsidR="00272C50" w:rsidRDefault="00272C50" w:rsidP="00272C50">
      <w:pPr>
        <w:pStyle w:val="PL"/>
      </w:pPr>
      <w:r>
        <w:t xml:space="preserve">        '429':</w:t>
      </w:r>
    </w:p>
    <w:p w14:paraId="2E8DC072" w14:textId="77777777" w:rsidR="00272C50" w:rsidRDefault="00272C50" w:rsidP="00272C50">
      <w:pPr>
        <w:pStyle w:val="PL"/>
      </w:pPr>
      <w:r>
        <w:t xml:space="preserve">          $ref: 'TS29571_CommonData.yaml#/components/responses/429'</w:t>
      </w:r>
    </w:p>
    <w:p w14:paraId="0F1CA9A3" w14:textId="77777777" w:rsidR="00272C50" w:rsidRDefault="00272C50" w:rsidP="00272C50">
      <w:pPr>
        <w:pStyle w:val="PL"/>
      </w:pPr>
      <w:r>
        <w:t xml:space="preserve">        '500':</w:t>
      </w:r>
    </w:p>
    <w:p w14:paraId="59A48BFC" w14:textId="77777777" w:rsidR="00272C50" w:rsidRDefault="00272C50" w:rsidP="00272C50">
      <w:pPr>
        <w:pStyle w:val="PL"/>
      </w:pPr>
      <w:r>
        <w:t xml:space="preserve">          $ref: 'TS29571_CommonData.yaml#/components/responses/500'</w:t>
      </w:r>
    </w:p>
    <w:p w14:paraId="189B1E1D" w14:textId="77777777" w:rsidR="00272C50" w:rsidRDefault="00272C50" w:rsidP="00272C50">
      <w:pPr>
        <w:pStyle w:val="PL"/>
      </w:pPr>
      <w:r>
        <w:t xml:space="preserve">        '503':</w:t>
      </w:r>
    </w:p>
    <w:p w14:paraId="11DEF0AA" w14:textId="77777777" w:rsidR="00272C50" w:rsidRDefault="00272C50" w:rsidP="00272C50">
      <w:pPr>
        <w:pStyle w:val="PL"/>
      </w:pPr>
      <w:r>
        <w:t xml:space="preserve">          $ref: 'TS29571_CommonData.yaml#/components/responses/503'</w:t>
      </w:r>
    </w:p>
    <w:p w14:paraId="30C37117" w14:textId="77777777" w:rsidR="00272C50" w:rsidRDefault="00272C50" w:rsidP="00272C50">
      <w:pPr>
        <w:pStyle w:val="PL"/>
      </w:pPr>
      <w:r>
        <w:t xml:space="preserve">        default:</w:t>
      </w:r>
    </w:p>
    <w:p w14:paraId="54D65632" w14:textId="77777777" w:rsidR="00272C50" w:rsidRPr="00BB7A6D" w:rsidRDefault="00272C50" w:rsidP="00272C50">
      <w:pPr>
        <w:pStyle w:val="PL"/>
      </w:pPr>
      <w:r>
        <w:t xml:space="preserve">          $ref: 'TS29571_CommonData.yaml#/components/responses/default'</w:t>
      </w:r>
    </w:p>
    <w:p w14:paraId="3DB5AA02" w14:textId="77777777" w:rsidR="00272C50" w:rsidRPr="002178AD" w:rsidRDefault="00272C50" w:rsidP="00272C50">
      <w:pPr>
        <w:pStyle w:val="PL"/>
      </w:pPr>
    </w:p>
    <w:p w14:paraId="7D47F380" w14:textId="77777777" w:rsidR="00272C50" w:rsidRPr="002178AD" w:rsidRDefault="00272C50" w:rsidP="00272C50">
      <w:pPr>
        <w:pStyle w:val="PL"/>
      </w:pPr>
      <w:r w:rsidRPr="002178AD">
        <w:t>components:</w:t>
      </w:r>
    </w:p>
    <w:p w14:paraId="4C558177" w14:textId="77777777" w:rsidR="00272C50" w:rsidRDefault="00272C50" w:rsidP="00272C50">
      <w:pPr>
        <w:pStyle w:val="PL"/>
      </w:pPr>
    </w:p>
    <w:p w14:paraId="075497C3" w14:textId="77777777" w:rsidR="00272C50" w:rsidRPr="002178AD" w:rsidRDefault="00272C50" w:rsidP="00272C50">
      <w:pPr>
        <w:pStyle w:val="PL"/>
      </w:pPr>
      <w:r w:rsidRPr="002178AD">
        <w:t xml:space="preserve">  schemas:</w:t>
      </w:r>
    </w:p>
    <w:p w14:paraId="534ECC09" w14:textId="77777777" w:rsidR="00272C50" w:rsidRDefault="00272C50" w:rsidP="00272C50">
      <w:pPr>
        <w:pStyle w:val="PL"/>
      </w:pPr>
    </w:p>
    <w:p w14:paraId="10F657F4" w14:textId="77777777" w:rsidR="00272C50" w:rsidRPr="002178AD" w:rsidRDefault="00272C50" w:rsidP="00272C50">
      <w:pPr>
        <w:pStyle w:val="PL"/>
      </w:pPr>
      <w:r w:rsidRPr="002178AD">
        <w:t xml:space="preserve">    PolicyDataForIndividualUe:</w:t>
      </w:r>
    </w:p>
    <w:p w14:paraId="5598E795" w14:textId="77777777" w:rsidR="00272C50" w:rsidRPr="002178AD" w:rsidRDefault="00272C50" w:rsidP="00272C50">
      <w:pPr>
        <w:pStyle w:val="PL"/>
      </w:pPr>
      <w:r w:rsidRPr="002178AD">
        <w:t xml:space="preserve">      description: Contains policy data for a given subscriber.</w:t>
      </w:r>
    </w:p>
    <w:p w14:paraId="65F924F4" w14:textId="77777777" w:rsidR="00272C50" w:rsidRPr="002178AD" w:rsidRDefault="00272C50" w:rsidP="00272C50">
      <w:pPr>
        <w:pStyle w:val="PL"/>
      </w:pPr>
      <w:r w:rsidRPr="002178AD">
        <w:t xml:space="preserve">      type: object</w:t>
      </w:r>
    </w:p>
    <w:p w14:paraId="220B9F13" w14:textId="77777777" w:rsidR="00272C50" w:rsidRPr="002178AD" w:rsidRDefault="00272C50" w:rsidP="00272C50">
      <w:pPr>
        <w:pStyle w:val="PL"/>
      </w:pPr>
      <w:r w:rsidRPr="002178AD">
        <w:t xml:space="preserve">      properties:</w:t>
      </w:r>
    </w:p>
    <w:p w14:paraId="32E26E1A" w14:textId="77777777" w:rsidR="00272C50" w:rsidRPr="002178AD" w:rsidRDefault="00272C50" w:rsidP="00272C50">
      <w:pPr>
        <w:pStyle w:val="PL"/>
      </w:pPr>
      <w:r w:rsidRPr="002178AD">
        <w:t xml:space="preserve">        uePolicyDataSet:</w:t>
      </w:r>
    </w:p>
    <w:p w14:paraId="33A698E3" w14:textId="77777777" w:rsidR="00272C50" w:rsidRPr="002178AD" w:rsidRDefault="00272C50" w:rsidP="00272C50">
      <w:pPr>
        <w:pStyle w:val="PL"/>
      </w:pPr>
      <w:r w:rsidRPr="002178AD">
        <w:t xml:space="preserve">          $ref: '#/components/schemas/UePolicySet'</w:t>
      </w:r>
    </w:p>
    <w:p w14:paraId="19441435" w14:textId="77777777" w:rsidR="00272C50" w:rsidRPr="002178AD" w:rsidRDefault="00272C50" w:rsidP="00272C50">
      <w:pPr>
        <w:pStyle w:val="PL"/>
      </w:pPr>
      <w:r w:rsidRPr="002178AD">
        <w:t xml:space="preserve">        smPolicyDataSet:</w:t>
      </w:r>
    </w:p>
    <w:p w14:paraId="63C803A1" w14:textId="77777777" w:rsidR="00272C50" w:rsidRPr="002178AD" w:rsidRDefault="00272C50" w:rsidP="00272C50">
      <w:pPr>
        <w:pStyle w:val="PL"/>
      </w:pPr>
      <w:r w:rsidRPr="002178AD">
        <w:t xml:space="preserve">          $ref: '#/components/schemas/SmPolicyData'</w:t>
      </w:r>
    </w:p>
    <w:p w14:paraId="0B40112E" w14:textId="77777777" w:rsidR="00272C50" w:rsidRPr="002178AD" w:rsidRDefault="00272C50" w:rsidP="00272C50">
      <w:pPr>
        <w:pStyle w:val="PL"/>
      </w:pPr>
      <w:r w:rsidRPr="002178AD">
        <w:t xml:space="preserve">        amPolicyDataSet:</w:t>
      </w:r>
    </w:p>
    <w:p w14:paraId="33DFD572" w14:textId="77777777" w:rsidR="00272C50" w:rsidRPr="002178AD" w:rsidRDefault="00272C50" w:rsidP="00272C50">
      <w:pPr>
        <w:pStyle w:val="PL"/>
      </w:pPr>
      <w:r w:rsidRPr="002178AD">
        <w:t xml:space="preserve">          $ref: '#/components/schemas/AmPolicyData'</w:t>
      </w:r>
    </w:p>
    <w:p w14:paraId="2D0C580C" w14:textId="77777777" w:rsidR="00272C50" w:rsidRPr="002178AD" w:rsidRDefault="00272C50" w:rsidP="00272C50">
      <w:pPr>
        <w:pStyle w:val="PL"/>
      </w:pPr>
      <w:r w:rsidRPr="002178AD">
        <w:t xml:space="preserve">        umData:</w:t>
      </w:r>
    </w:p>
    <w:p w14:paraId="4D9A91D6" w14:textId="77777777" w:rsidR="00272C50" w:rsidRPr="002178AD" w:rsidRDefault="00272C50" w:rsidP="00272C50">
      <w:pPr>
        <w:pStyle w:val="PL"/>
      </w:pPr>
      <w:r w:rsidRPr="002178AD">
        <w:t xml:space="preserve">          type: object</w:t>
      </w:r>
    </w:p>
    <w:p w14:paraId="3DD9918A" w14:textId="77777777" w:rsidR="00272C50" w:rsidRPr="002178AD" w:rsidRDefault="00272C50" w:rsidP="00272C50">
      <w:pPr>
        <w:pStyle w:val="PL"/>
      </w:pPr>
      <w:r w:rsidRPr="002178AD">
        <w:t xml:space="preserve">          additionalProperties:</w:t>
      </w:r>
    </w:p>
    <w:p w14:paraId="5EB129F5" w14:textId="77777777" w:rsidR="00272C50" w:rsidRPr="002178AD" w:rsidRDefault="00272C50" w:rsidP="00272C50">
      <w:pPr>
        <w:pStyle w:val="PL"/>
      </w:pPr>
      <w:r w:rsidRPr="002178AD">
        <w:t xml:space="preserve">            $ref: '#/components/schemas/UsageMonData'</w:t>
      </w:r>
    </w:p>
    <w:p w14:paraId="4DA37924" w14:textId="77777777" w:rsidR="00272C50" w:rsidRPr="00625CE9" w:rsidRDefault="00272C50" w:rsidP="00272C50">
      <w:pPr>
        <w:pStyle w:val="PL"/>
        <w:rPr>
          <w:lang w:val="fr-FR"/>
        </w:rPr>
      </w:pPr>
      <w:r w:rsidRPr="002178AD">
        <w:t xml:space="preserve">          </w:t>
      </w:r>
      <w:r w:rsidRPr="00625CE9">
        <w:rPr>
          <w:lang w:val="fr-FR"/>
        </w:rPr>
        <w:t>minProperties: 1</w:t>
      </w:r>
    </w:p>
    <w:p w14:paraId="136B2B74" w14:textId="77777777" w:rsidR="00272C50" w:rsidRPr="00625CE9" w:rsidRDefault="00272C50" w:rsidP="00272C50">
      <w:pPr>
        <w:pStyle w:val="PL"/>
        <w:rPr>
          <w:lang w:val="fr-FR"/>
        </w:rPr>
      </w:pPr>
      <w:r w:rsidRPr="00625CE9">
        <w:rPr>
          <w:lang w:val="fr-FR"/>
        </w:rPr>
        <w:t xml:space="preserve">          description: &gt;</w:t>
      </w:r>
    </w:p>
    <w:p w14:paraId="116EBEA9" w14:textId="77777777" w:rsidR="00272C50" w:rsidRPr="002178AD" w:rsidRDefault="00272C50" w:rsidP="00272C50">
      <w:pPr>
        <w:pStyle w:val="PL"/>
      </w:pPr>
      <w:r w:rsidRPr="00625CE9">
        <w:rPr>
          <w:lang w:val="fr-FR"/>
        </w:rPr>
        <w:t xml:space="preserve">            Contains UM policies. </w:t>
      </w:r>
      <w:r w:rsidRPr="002178AD">
        <w:t>The value of the limit identifier is used as the key of the map.</w:t>
      </w:r>
    </w:p>
    <w:p w14:paraId="609511BD" w14:textId="77777777" w:rsidR="00272C50" w:rsidRPr="002178AD" w:rsidRDefault="00272C50" w:rsidP="00272C50">
      <w:pPr>
        <w:pStyle w:val="PL"/>
      </w:pPr>
      <w:r w:rsidRPr="002178AD">
        <w:t xml:space="preserve">        operatorSpecificDataSet:</w:t>
      </w:r>
    </w:p>
    <w:p w14:paraId="51D67047" w14:textId="77777777" w:rsidR="00272C50" w:rsidRPr="002178AD" w:rsidRDefault="00272C50" w:rsidP="00272C50">
      <w:pPr>
        <w:pStyle w:val="PL"/>
      </w:pPr>
      <w:r w:rsidRPr="002178AD">
        <w:t xml:space="preserve">          type: object</w:t>
      </w:r>
    </w:p>
    <w:p w14:paraId="2A9E2DDC" w14:textId="77777777" w:rsidR="00272C50" w:rsidRPr="002178AD" w:rsidRDefault="00272C50" w:rsidP="00272C50">
      <w:pPr>
        <w:pStyle w:val="PL"/>
      </w:pPr>
      <w:r w:rsidRPr="002178AD">
        <w:t xml:space="preserve">          additionalProperties:</w:t>
      </w:r>
    </w:p>
    <w:p w14:paraId="11521123" w14:textId="77777777" w:rsidR="00272C50" w:rsidRPr="002178AD" w:rsidRDefault="00272C50" w:rsidP="00272C50">
      <w:pPr>
        <w:pStyle w:val="PL"/>
      </w:pPr>
      <w:r w:rsidRPr="002178AD">
        <w:t xml:space="preserve">            $ref: 'TS29505_Subscription_Data.yaml#/components/schemas/OperatorSpecificDataContainer'</w:t>
      </w:r>
    </w:p>
    <w:p w14:paraId="146838BE" w14:textId="77777777" w:rsidR="00272C50" w:rsidRPr="002178AD" w:rsidRDefault="00272C50" w:rsidP="00272C50">
      <w:pPr>
        <w:pStyle w:val="PL"/>
      </w:pPr>
      <w:r w:rsidRPr="002178AD">
        <w:t xml:space="preserve">          minProperties: 1</w:t>
      </w:r>
    </w:p>
    <w:p w14:paraId="7D55A05E" w14:textId="77777777" w:rsidR="00272C50" w:rsidRPr="002178AD" w:rsidRDefault="00272C50" w:rsidP="00272C50">
      <w:pPr>
        <w:pStyle w:val="PL"/>
        <w:rPr>
          <w:lang w:eastAsia="zh-CN"/>
        </w:rPr>
      </w:pPr>
      <w:r w:rsidRPr="002178AD">
        <w:t xml:space="preserve">          description: </w:t>
      </w:r>
      <w:r w:rsidRPr="002178AD">
        <w:rPr>
          <w:lang w:eastAsia="zh-CN"/>
        </w:rPr>
        <w:t>&gt;</w:t>
      </w:r>
    </w:p>
    <w:p w14:paraId="58F64410" w14:textId="77777777" w:rsidR="00272C50" w:rsidRPr="002178AD" w:rsidRDefault="00272C50" w:rsidP="00272C50">
      <w:pPr>
        <w:pStyle w:val="PL"/>
        <w:rPr>
          <w:lang w:eastAsia="zh-CN"/>
        </w:rPr>
      </w:pPr>
      <w:r w:rsidRPr="002178AD">
        <w:t xml:space="preserve">            Contains </w:t>
      </w:r>
      <w:r w:rsidRPr="002178AD">
        <w:rPr>
          <w:lang w:eastAsia="zh-CN"/>
        </w:rPr>
        <w:t>Operator Specific Data resource data. The key of the map is operator</w:t>
      </w:r>
    </w:p>
    <w:p w14:paraId="7A9DF4D9" w14:textId="77777777" w:rsidR="00272C50" w:rsidRDefault="00272C50" w:rsidP="00272C50">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18C71D46" w14:textId="77777777" w:rsidR="00272C50" w:rsidRPr="002178AD" w:rsidRDefault="00272C50" w:rsidP="00272C50">
      <w:pPr>
        <w:pStyle w:val="PL"/>
      </w:pPr>
      <w:r w:rsidRPr="002178AD">
        <w:t xml:space="preserve">        suppFeat:</w:t>
      </w:r>
    </w:p>
    <w:p w14:paraId="29BAC466" w14:textId="77777777" w:rsidR="00272C50" w:rsidRPr="002178AD" w:rsidRDefault="00272C50" w:rsidP="00272C50">
      <w:pPr>
        <w:pStyle w:val="PL"/>
      </w:pPr>
      <w:r w:rsidRPr="002178AD">
        <w:t xml:space="preserve">          $ref: 'TS29571_CommonData.yaml#/components/schemas/SupportedFeatures'</w:t>
      </w:r>
    </w:p>
    <w:p w14:paraId="7D0D38D8" w14:textId="77777777" w:rsidR="00272C50" w:rsidRDefault="00272C50" w:rsidP="00272C50">
      <w:pPr>
        <w:pStyle w:val="PL"/>
      </w:pPr>
    </w:p>
    <w:p w14:paraId="7F4AB4B8" w14:textId="77777777" w:rsidR="00272C50" w:rsidRPr="002178AD" w:rsidRDefault="00272C50" w:rsidP="00272C50">
      <w:pPr>
        <w:pStyle w:val="PL"/>
      </w:pPr>
      <w:r w:rsidRPr="002178AD">
        <w:t xml:space="preserve">    AmPolicyData:</w:t>
      </w:r>
    </w:p>
    <w:p w14:paraId="7003F997" w14:textId="77777777" w:rsidR="00272C50" w:rsidRPr="002178AD" w:rsidRDefault="00272C50" w:rsidP="00272C50">
      <w:pPr>
        <w:pStyle w:val="PL"/>
      </w:pPr>
      <w:r w:rsidRPr="002178AD">
        <w:t xml:space="preserve">      description: Contains the AM policy data for a given subscriber.</w:t>
      </w:r>
    </w:p>
    <w:p w14:paraId="638B14B5" w14:textId="77777777" w:rsidR="00272C50" w:rsidRPr="002178AD" w:rsidRDefault="00272C50" w:rsidP="00272C50">
      <w:pPr>
        <w:pStyle w:val="PL"/>
      </w:pPr>
      <w:r w:rsidRPr="002178AD">
        <w:t xml:space="preserve">      type: object</w:t>
      </w:r>
    </w:p>
    <w:p w14:paraId="69A65186" w14:textId="77777777" w:rsidR="00272C50" w:rsidRPr="002178AD" w:rsidRDefault="00272C50" w:rsidP="00272C50">
      <w:pPr>
        <w:pStyle w:val="PL"/>
      </w:pPr>
      <w:r w:rsidRPr="002178AD">
        <w:t xml:space="preserve">      properties:</w:t>
      </w:r>
    </w:p>
    <w:p w14:paraId="2C925F7E" w14:textId="77777777" w:rsidR="00272C50" w:rsidRPr="002178AD" w:rsidRDefault="00272C50" w:rsidP="00272C50">
      <w:pPr>
        <w:pStyle w:val="PL"/>
      </w:pPr>
      <w:r w:rsidRPr="002178AD">
        <w:t xml:space="preserve">        praInfos:</w:t>
      </w:r>
    </w:p>
    <w:p w14:paraId="06662823" w14:textId="77777777" w:rsidR="00272C50" w:rsidRPr="002178AD" w:rsidRDefault="00272C50" w:rsidP="00272C50">
      <w:pPr>
        <w:pStyle w:val="PL"/>
      </w:pPr>
      <w:r w:rsidRPr="002178AD">
        <w:t xml:space="preserve">          type: object</w:t>
      </w:r>
    </w:p>
    <w:p w14:paraId="181E8582" w14:textId="77777777" w:rsidR="00272C50" w:rsidRPr="002178AD" w:rsidRDefault="00272C50" w:rsidP="00272C50">
      <w:pPr>
        <w:pStyle w:val="PL"/>
      </w:pPr>
      <w:r w:rsidRPr="002178AD">
        <w:t xml:space="preserve">          additionalProperties:</w:t>
      </w:r>
    </w:p>
    <w:p w14:paraId="65F487F1" w14:textId="77777777" w:rsidR="00272C50" w:rsidRPr="002178AD" w:rsidRDefault="00272C50" w:rsidP="00272C50">
      <w:pPr>
        <w:pStyle w:val="PL"/>
      </w:pPr>
      <w:r w:rsidRPr="002178AD">
        <w:t xml:space="preserve">            $ref: 'TS29571_CommonData.yaml#/components/schemas/PresenceInfo'</w:t>
      </w:r>
    </w:p>
    <w:p w14:paraId="71101FD5" w14:textId="77777777" w:rsidR="00272C50" w:rsidRPr="002178AD" w:rsidRDefault="00272C50" w:rsidP="00272C50">
      <w:pPr>
        <w:pStyle w:val="PL"/>
      </w:pPr>
      <w:r w:rsidRPr="002178AD">
        <w:t xml:space="preserve">          minProperties: 1</w:t>
      </w:r>
    </w:p>
    <w:p w14:paraId="12A2352E" w14:textId="77777777" w:rsidR="00272C50" w:rsidRPr="002178AD" w:rsidRDefault="00272C50" w:rsidP="00272C50">
      <w:pPr>
        <w:pStyle w:val="PL"/>
        <w:rPr>
          <w:lang w:eastAsia="zh-CN"/>
        </w:rPr>
      </w:pPr>
      <w:r w:rsidRPr="002178AD">
        <w:t xml:space="preserve">          description: </w:t>
      </w:r>
      <w:r w:rsidRPr="002178AD">
        <w:rPr>
          <w:lang w:eastAsia="zh-CN"/>
        </w:rPr>
        <w:t>&gt;</w:t>
      </w:r>
    </w:p>
    <w:p w14:paraId="73DED07E" w14:textId="77777777" w:rsidR="00272C50" w:rsidRPr="002178AD" w:rsidRDefault="00272C50" w:rsidP="00272C50">
      <w:pPr>
        <w:pStyle w:val="PL"/>
      </w:pPr>
      <w:r w:rsidRPr="002178AD">
        <w:t xml:space="preserve">            Contains Presence reporting area information. The praId attribute within the</w:t>
      </w:r>
    </w:p>
    <w:p w14:paraId="45F1671C" w14:textId="77777777" w:rsidR="00272C50" w:rsidRPr="002178AD" w:rsidRDefault="00272C50" w:rsidP="00272C50">
      <w:pPr>
        <w:pStyle w:val="PL"/>
      </w:pPr>
      <w:r w:rsidRPr="002178AD">
        <w:t xml:space="preserve">            PresenceInfo data type is the key of the map.</w:t>
      </w:r>
    </w:p>
    <w:p w14:paraId="590D8865" w14:textId="77777777" w:rsidR="00272C50" w:rsidRPr="002178AD" w:rsidRDefault="00272C50" w:rsidP="00272C50">
      <w:pPr>
        <w:pStyle w:val="PL"/>
      </w:pPr>
      <w:r w:rsidRPr="002178AD">
        <w:lastRenderedPageBreak/>
        <w:t xml:space="preserve">        subscCats:</w:t>
      </w:r>
    </w:p>
    <w:p w14:paraId="773661C1" w14:textId="77777777" w:rsidR="00272C50" w:rsidRPr="002178AD" w:rsidRDefault="00272C50" w:rsidP="00272C50">
      <w:pPr>
        <w:pStyle w:val="PL"/>
      </w:pPr>
      <w:r w:rsidRPr="002178AD">
        <w:t xml:space="preserve">          type: array</w:t>
      </w:r>
    </w:p>
    <w:p w14:paraId="7C512BDC" w14:textId="77777777" w:rsidR="00272C50" w:rsidRPr="002178AD" w:rsidRDefault="00272C50" w:rsidP="00272C50">
      <w:pPr>
        <w:pStyle w:val="PL"/>
      </w:pPr>
      <w:r w:rsidRPr="002178AD">
        <w:t xml:space="preserve">          items:</w:t>
      </w:r>
    </w:p>
    <w:p w14:paraId="510C95C6" w14:textId="77777777" w:rsidR="00272C50" w:rsidRPr="002178AD" w:rsidRDefault="00272C50" w:rsidP="00272C50">
      <w:pPr>
        <w:pStyle w:val="PL"/>
      </w:pPr>
      <w:r w:rsidRPr="002178AD">
        <w:t xml:space="preserve">            type: string</w:t>
      </w:r>
    </w:p>
    <w:p w14:paraId="6ADABAB3" w14:textId="77777777" w:rsidR="00272C50" w:rsidRDefault="00272C50" w:rsidP="00272C50">
      <w:pPr>
        <w:pStyle w:val="PL"/>
      </w:pPr>
      <w:r w:rsidRPr="002178AD">
        <w:t xml:space="preserve">          minItems: 1</w:t>
      </w:r>
    </w:p>
    <w:p w14:paraId="643942D6" w14:textId="77777777" w:rsidR="00272C50" w:rsidRPr="002178AD" w:rsidRDefault="00272C50" w:rsidP="00272C50">
      <w:pPr>
        <w:pStyle w:val="PL"/>
      </w:pPr>
      <w:r w:rsidRPr="002178AD">
        <w:t xml:space="preserve">        chfInfo:</w:t>
      </w:r>
    </w:p>
    <w:p w14:paraId="03C5F578" w14:textId="77777777" w:rsidR="00272C50" w:rsidRPr="002178AD" w:rsidRDefault="00272C50" w:rsidP="00272C50">
      <w:pPr>
        <w:pStyle w:val="PL"/>
      </w:pPr>
      <w:r w:rsidRPr="002178AD">
        <w:t xml:space="preserve">          $ref: 'TS29512_Npcf_SMPolicyControl.yaml#/components/schemas/ChargingInformation'</w:t>
      </w:r>
    </w:p>
    <w:p w14:paraId="5C66BB62" w14:textId="77777777" w:rsidR="00272C50" w:rsidRPr="002178AD" w:rsidRDefault="00272C50" w:rsidP="00272C50">
      <w:pPr>
        <w:pStyle w:val="PL"/>
      </w:pPr>
      <w:r w:rsidRPr="002178AD">
        <w:t xml:space="preserve">        subscSpendingLimits:</w:t>
      </w:r>
    </w:p>
    <w:p w14:paraId="6C2F80AE" w14:textId="77777777" w:rsidR="00272C50" w:rsidRDefault="00272C50" w:rsidP="00272C50">
      <w:pPr>
        <w:pStyle w:val="PL"/>
      </w:pPr>
      <w:r w:rsidRPr="002178AD">
        <w:t xml:space="preserve">          type: boolean</w:t>
      </w:r>
    </w:p>
    <w:p w14:paraId="75688A7E" w14:textId="77777777" w:rsidR="00272C50" w:rsidRPr="002178AD" w:rsidRDefault="00272C50" w:rsidP="00272C50">
      <w:pPr>
        <w:pStyle w:val="PL"/>
      </w:pPr>
      <w:r w:rsidRPr="002178AD">
        <w:t xml:space="preserve">          description: &gt;</w:t>
      </w:r>
    </w:p>
    <w:p w14:paraId="46960A92" w14:textId="77777777" w:rsidR="00272C50" w:rsidRDefault="00272C50" w:rsidP="00272C50">
      <w:pPr>
        <w:pStyle w:val="PL"/>
      </w:pPr>
      <w:r w:rsidRPr="002178AD">
        <w:t xml:space="preserve">            Indicates whether the PCF must enforce </w:t>
      </w:r>
      <w:r>
        <w:t>Access and Mobility management related</w:t>
      </w:r>
    </w:p>
    <w:p w14:paraId="05205431" w14:textId="77777777" w:rsidR="00272C50" w:rsidRPr="002178AD" w:rsidRDefault="00272C50" w:rsidP="00272C50">
      <w:pPr>
        <w:pStyle w:val="PL"/>
      </w:pPr>
      <w:r>
        <w:t xml:space="preserve">            </w:t>
      </w:r>
      <w:r w:rsidRPr="002178AD">
        <w:t>policies based on subscriber spending limits.</w:t>
      </w:r>
    </w:p>
    <w:p w14:paraId="444A8469" w14:textId="77777777" w:rsidR="00272C50" w:rsidRDefault="00272C50" w:rsidP="00272C50">
      <w:pPr>
        <w:pStyle w:val="PL"/>
      </w:pPr>
      <w:r>
        <w:t xml:space="preserve">        </w:t>
      </w:r>
      <w:r w:rsidRPr="00B902DE">
        <w:t>spendLimInfo</w:t>
      </w:r>
      <w:r>
        <w:t>:</w:t>
      </w:r>
    </w:p>
    <w:p w14:paraId="79C69B37" w14:textId="77777777" w:rsidR="00272C50" w:rsidRDefault="00272C50" w:rsidP="00272C50">
      <w:pPr>
        <w:pStyle w:val="PL"/>
      </w:pPr>
      <w:r>
        <w:t xml:space="preserve">          type: object</w:t>
      </w:r>
    </w:p>
    <w:p w14:paraId="533D7C79" w14:textId="77777777" w:rsidR="00272C50" w:rsidRDefault="00272C50" w:rsidP="00272C50">
      <w:pPr>
        <w:pStyle w:val="PL"/>
      </w:pPr>
      <w:r>
        <w:t xml:space="preserve">          additionalProperties:</w:t>
      </w:r>
    </w:p>
    <w:p w14:paraId="78DD1295" w14:textId="77777777" w:rsidR="00272C50" w:rsidRDefault="00272C50" w:rsidP="00272C50">
      <w:pPr>
        <w:pStyle w:val="PL"/>
      </w:pPr>
      <w:r>
        <w:t xml:space="preserve">            $ref: </w:t>
      </w:r>
      <w:r w:rsidRPr="002178AD">
        <w:t>'TS295</w:t>
      </w:r>
      <w:r>
        <w:t>94</w:t>
      </w:r>
      <w:r w:rsidRPr="002178AD">
        <w:t>_</w:t>
      </w:r>
      <w:r>
        <w:t>Nchf_SpendingLimitControl</w:t>
      </w:r>
      <w:r w:rsidRPr="002178AD">
        <w:t>.yaml</w:t>
      </w:r>
      <w:r>
        <w:t>#/components/schemas/PolicyCounterInfo'</w:t>
      </w:r>
    </w:p>
    <w:p w14:paraId="541EDC28" w14:textId="77777777" w:rsidR="00272C50" w:rsidRDefault="00272C50" w:rsidP="00272C50">
      <w:pPr>
        <w:pStyle w:val="PL"/>
      </w:pPr>
      <w:r>
        <w:t xml:space="preserve">          minProperties: 1</w:t>
      </w:r>
    </w:p>
    <w:p w14:paraId="3EF0D874" w14:textId="77777777" w:rsidR="00272C50" w:rsidRDefault="00272C50" w:rsidP="00272C50">
      <w:pPr>
        <w:pStyle w:val="PL"/>
      </w:pPr>
      <w:r>
        <w:t xml:space="preserve">          description: &gt;</w:t>
      </w:r>
    </w:p>
    <w:p w14:paraId="38AC9F86" w14:textId="77777777" w:rsidR="00272C50" w:rsidRDefault="00272C50" w:rsidP="00272C50">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5170B929" w14:textId="77777777" w:rsidR="00272C50" w:rsidRDefault="00272C50" w:rsidP="00272C50">
      <w:pPr>
        <w:pStyle w:val="PL"/>
      </w:pPr>
      <w:r>
        <w:rPr>
          <w:rFonts w:cs="Arial"/>
          <w:szCs w:val="18"/>
        </w:rPr>
        <w:t xml:space="preserve">            The key of the map is the attribute </w:t>
      </w:r>
      <w:r>
        <w:t>policyCounterId.</w:t>
      </w:r>
    </w:p>
    <w:p w14:paraId="6C7C3FCB" w14:textId="77777777" w:rsidR="00272C50" w:rsidRPr="002178AD" w:rsidRDefault="00272C50" w:rsidP="00272C50">
      <w:pPr>
        <w:pStyle w:val="PL"/>
      </w:pPr>
      <w:r w:rsidRPr="002178AD">
        <w:t xml:space="preserve">        </w:t>
      </w:r>
      <w:r>
        <w:t>restriStatus</w:t>
      </w:r>
      <w:r w:rsidRPr="002178AD">
        <w:t>:</w:t>
      </w:r>
    </w:p>
    <w:p w14:paraId="75A85025" w14:textId="77777777" w:rsidR="00272C50" w:rsidRPr="002178AD" w:rsidRDefault="00272C50" w:rsidP="00272C50">
      <w:pPr>
        <w:pStyle w:val="PL"/>
      </w:pPr>
      <w:r w:rsidRPr="002178AD">
        <w:t xml:space="preserve">          type: </w:t>
      </w:r>
      <w:r>
        <w:t>array</w:t>
      </w:r>
    </w:p>
    <w:p w14:paraId="55178FF4" w14:textId="77777777" w:rsidR="00272C50" w:rsidRPr="002178AD" w:rsidRDefault="00272C50" w:rsidP="00272C50">
      <w:pPr>
        <w:pStyle w:val="PL"/>
      </w:pPr>
      <w:r>
        <w:t xml:space="preserve">          items</w:t>
      </w:r>
      <w:r w:rsidRPr="002178AD">
        <w:t>:</w:t>
      </w:r>
    </w:p>
    <w:p w14:paraId="03FA6EDE" w14:textId="77777777" w:rsidR="00272C50" w:rsidRPr="002178AD" w:rsidRDefault="00272C50" w:rsidP="00272C50">
      <w:pPr>
        <w:pStyle w:val="PL"/>
      </w:pPr>
      <w:r w:rsidRPr="002178AD">
        <w:t xml:space="preserve">            $ref: '#/co</w:t>
      </w:r>
      <w:r>
        <w:t>mponents/schemas/RestrictedStatus</w:t>
      </w:r>
      <w:r w:rsidRPr="002178AD">
        <w:t>'</w:t>
      </w:r>
    </w:p>
    <w:p w14:paraId="397BEB5A" w14:textId="77777777" w:rsidR="00272C50" w:rsidRDefault="00272C50" w:rsidP="00272C50">
      <w:pPr>
        <w:pStyle w:val="PL"/>
      </w:pPr>
      <w:r>
        <w:t xml:space="preserve">          minItems</w:t>
      </w:r>
      <w:r w:rsidRPr="002178AD">
        <w:t>: 1</w:t>
      </w:r>
    </w:p>
    <w:p w14:paraId="6200B815" w14:textId="77777777" w:rsidR="00272C50" w:rsidRPr="002178AD" w:rsidRDefault="00272C50" w:rsidP="00272C50">
      <w:pPr>
        <w:pStyle w:val="PL"/>
      </w:pPr>
      <w:r w:rsidRPr="002178AD">
        <w:t xml:space="preserve">        suppFeat:</w:t>
      </w:r>
    </w:p>
    <w:p w14:paraId="50A2D60B" w14:textId="77777777" w:rsidR="00272C50" w:rsidRDefault="00272C50" w:rsidP="00272C50">
      <w:pPr>
        <w:pStyle w:val="PL"/>
      </w:pPr>
      <w:r w:rsidRPr="002178AD">
        <w:t xml:space="preserve">          $ref: 'TS29571_CommonData.yaml#/components/schemas/SupportedFeatures'</w:t>
      </w:r>
    </w:p>
    <w:p w14:paraId="11FA4ABA" w14:textId="77777777" w:rsidR="00272C50" w:rsidRDefault="00272C50" w:rsidP="00272C50">
      <w:pPr>
        <w:pStyle w:val="PL"/>
      </w:pPr>
    </w:p>
    <w:p w14:paraId="4A11762B" w14:textId="77777777" w:rsidR="00272C50" w:rsidRPr="002178AD" w:rsidRDefault="00272C50" w:rsidP="00272C50">
      <w:pPr>
        <w:pStyle w:val="PL"/>
      </w:pPr>
      <w:r w:rsidRPr="002178AD">
        <w:t xml:space="preserve">    AmPolicyData</w:t>
      </w:r>
      <w:r>
        <w:t>Patch</w:t>
      </w:r>
      <w:r w:rsidRPr="002178AD">
        <w:t>:</w:t>
      </w:r>
    </w:p>
    <w:p w14:paraId="1AEF3D18" w14:textId="77777777" w:rsidR="00272C50" w:rsidRPr="002178AD" w:rsidRDefault="00272C50" w:rsidP="00272C50">
      <w:pPr>
        <w:pStyle w:val="PL"/>
      </w:pPr>
      <w:r w:rsidRPr="002178AD">
        <w:t xml:space="preserve">      description: Contains the </w:t>
      </w:r>
      <w:r w:rsidRPr="002178AD">
        <w:rPr>
          <w:lang w:eastAsia="zh-CN"/>
        </w:rPr>
        <w:t>modifiable</w:t>
      </w:r>
      <w:r w:rsidRPr="002178AD">
        <w:t xml:space="preserve"> AM policy data for a given subscriber.</w:t>
      </w:r>
    </w:p>
    <w:p w14:paraId="670783A7" w14:textId="77777777" w:rsidR="00272C50" w:rsidRPr="002178AD" w:rsidRDefault="00272C50" w:rsidP="00272C50">
      <w:pPr>
        <w:pStyle w:val="PL"/>
      </w:pPr>
      <w:r w:rsidRPr="002178AD">
        <w:t xml:space="preserve">      type: object</w:t>
      </w:r>
    </w:p>
    <w:p w14:paraId="265297E1" w14:textId="77777777" w:rsidR="00272C50" w:rsidRDefault="00272C50" w:rsidP="00272C50">
      <w:pPr>
        <w:pStyle w:val="PL"/>
      </w:pPr>
      <w:r w:rsidRPr="002178AD">
        <w:t xml:space="preserve">      properties:</w:t>
      </w:r>
    </w:p>
    <w:p w14:paraId="49995008" w14:textId="77777777" w:rsidR="00272C50" w:rsidRPr="002178AD" w:rsidRDefault="00272C50" w:rsidP="00272C50">
      <w:pPr>
        <w:pStyle w:val="PL"/>
      </w:pPr>
      <w:r w:rsidRPr="002178AD">
        <w:t xml:space="preserve">        </w:t>
      </w:r>
      <w:r>
        <w:t>restriStatus</w:t>
      </w:r>
      <w:r w:rsidRPr="002178AD">
        <w:t>:</w:t>
      </w:r>
    </w:p>
    <w:p w14:paraId="19A00CB7" w14:textId="77777777" w:rsidR="00272C50" w:rsidRPr="002178AD" w:rsidRDefault="00272C50" w:rsidP="00272C50">
      <w:pPr>
        <w:pStyle w:val="PL"/>
      </w:pPr>
      <w:r w:rsidRPr="002178AD">
        <w:t xml:space="preserve">          type: </w:t>
      </w:r>
      <w:r>
        <w:t>array</w:t>
      </w:r>
    </w:p>
    <w:p w14:paraId="2C1478BC" w14:textId="77777777" w:rsidR="00272C50" w:rsidRPr="002178AD" w:rsidRDefault="00272C50" w:rsidP="00272C50">
      <w:pPr>
        <w:pStyle w:val="PL"/>
      </w:pPr>
      <w:r>
        <w:t xml:space="preserve">          items</w:t>
      </w:r>
      <w:r w:rsidRPr="002178AD">
        <w:t>:</w:t>
      </w:r>
    </w:p>
    <w:p w14:paraId="28689D3D" w14:textId="77777777" w:rsidR="00272C50" w:rsidRPr="002178AD" w:rsidRDefault="00272C50" w:rsidP="00272C50">
      <w:pPr>
        <w:pStyle w:val="PL"/>
      </w:pPr>
      <w:r w:rsidRPr="002178AD">
        <w:t xml:space="preserve">            $ref: '#/co</w:t>
      </w:r>
      <w:r>
        <w:t>mponents/schemas/RestrictedStatus</w:t>
      </w:r>
      <w:r w:rsidRPr="002178AD">
        <w:t>'</w:t>
      </w:r>
    </w:p>
    <w:p w14:paraId="5064F7F0" w14:textId="77777777" w:rsidR="00272C50" w:rsidRPr="002178AD" w:rsidRDefault="00272C50" w:rsidP="00272C50">
      <w:pPr>
        <w:pStyle w:val="PL"/>
      </w:pPr>
      <w:r>
        <w:t xml:space="preserve">          minItems</w:t>
      </w:r>
      <w:r w:rsidRPr="002178AD">
        <w:t>: 1</w:t>
      </w:r>
    </w:p>
    <w:p w14:paraId="4C8896AA" w14:textId="77777777" w:rsidR="00272C50" w:rsidRDefault="00272C50" w:rsidP="00272C50">
      <w:pPr>
        <w:pStyle w:val="PL"/>
      </w:pPr>
      <w:r>
        <w:t xml:space="preserve">          description: &gt;</w:t>
      </w:r>
    </w:p>
    <w:p w14:paraId="2F08E7DA" w14:textId="77777777" w:rsidR="00272C50" w:rsidRDefault="00272C50" w:rsidP="00272C50">
      <w:pPr>
        <w:pStyle w:val="PL"/>
      </w:pPr>
      <w:r>
        <w:t xml:space="preserve">            List of restricted status that contains the reason for the status and the time</w:t>
      </w:r>
    </w:p>
    <w:p w14:paraId="03B365D9" w14:textId="77777777" w:rsidR="00272C50" w:rsidRDefault="00272C50" w:rsidP="00272C50">
      <w:pPr>
        <w:pStyle w:val="PL"/>
      </w:pPr>
      <w:r>
        <w:t xml:space="preserve">            stamp of when the status was stored.</w:t>
      </w:r>
    </w:p>
    <w:p w14:paraId="1456EC88" w14:textId="77777777" w:rsidR="00272C50" w:rsidRDefault="00272C50" w:rsidP="00272C50">
      <w:pPr>
        <w:pStyle w:val="PL"/>
      </w:pPr>
      <w:r>
        <w:t xml:space="preserve">        </w:t>
      </w:r>
      <w:r w:rsidRPr="00B902DE">
        <w:t>spendLimInfo</w:t>
      </w:r>
      <w:r>
        <w:t>:</w:t>
      </w:r>
    </w:p>
    <w:p w14:paraId="65BCE7CF" w14:textId="77777777" w:rsidR="00272C50" w:rsidRDefault="00272C50" w:rsidP="00272C50">
      <w:pPr>
        <w:pStyle w:val="PL"/>
      </w:pPr>
      <w:r>
        <w:t xml:space="preserve">          type: object</w:t>
      </w:r>
    </w:p>
    <w:p w14:paraId="1B15D834" w14:textId="77777777" w:rsidR="00272C50" w:rsidRDefault="00272C50" w:rsidP="00272C50">
      <w:pPr>
        <w:pStyle w:val="PL"/>
      </w:pPr>
      <w:r>
        <w:t xml:space="preserve">          additionalProperties:</w:t>
      </w:r>
    </w:p>
    <w:p w14:paraId="3013FADD" w14:textId="77777777" w:rsidR="00272C50" w:rsidRDefault="00272C50" w:rsidP="00272C50">
      <w:pPr>
        <w:pStyle w:val="PL"/>
      </w:pPr>
      <w:r>
        <w:t xml:space="preserve">            $ref: </w:t>
      </w:r>
      <w:r w:rsidRPr="002178AD">
        <w:t>'</w:t>
      </w:r>
      <w:r>
        <w:t>#/components/schemas/PolicyCounterInfoRm'</w:t>
      </w:r>
    </w:p>
    <w:p w14:paraId="098BBE10" w14:textId="77777777" w:rsidR="00272C50" w:rsidRDefault="00272C50" w:rsidP="00272C50">
      <w:pPr>
        <w:pStyle w:val="PL"/>
      </w:pPr>
      <w:r>
        <w:t xml:space="preserve">          minProperties: 1</w:t>
      </w:r>
    </w:p>
    <w:p w14:paraId="5107341E" w14:textId="77777777" w:rsidR="00272C50" w:rsidRDefault="00272C50" w:rsidP="00272C50">
      <w:pPr>
        <w:pStyle w:val="PL"/>
      </w:pPr>
      <w:r>
        <w:t xml:space="preserve">          description: &gt;</w:t>
      </w:r>
    </w:p>
    <w:p w14:paraId="1C67479B" w14:textId="77777777" w:rsidR="00272C50" w:rsidRDefault="00272C50" w:rsidP="00272C50">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4132BD94" w14:textId="77777777" w:rsidR="00272C50" w:rsidRDefault="00272C50" w:rsidP="00272C50">
      <w:pPr>
        <w:pStyle w:val="PL"/>
      </w:pPr>
      <w:r>
        <w:rPr>
          <w:rFonts w:cs="Arial"/>
          <w:szCs w:val="18"/>
        </w:rPr>
        <w:t xml:space="preserve">            The key of the map is the attribute </w:t>
      </w:r>
      <w:r>
        <w:t>policyCounterId.</w:t>
      </w:r>
    </w:p>
    <w:p w14:paraId="529FC06A" w14:textId="77777777" w:rsidR="00272C50" w:rsidRDefault="00272C50" w:rsidP="00272C50">
      <w:pPr>
        <w:pStyle w:val="PL"/>
      </w:pPr>
    </w:p>
    <w:p w14:paraId="55A580B1" w14:textId="77777777" w:rsidR="00272C50" w:rsidRPr="002178AD" w:rsidRDefault="00272C50" w:rsidP="00272C50">
      <w:pPr>
        <w:pStyle w:val="PL"/>
      </w:pPr>
      <w:r w:rsidRPr="002178AD">
        <w:t xml:space="preserve">    UePolicySet:</w:t>
      </w:r>
    </w:p>
    <w:p w14:paraId="4946EC81" w14:textId="77777777" w:rsidR="00272C50" w:rsidRPr="002178AD" w:rsidRDefault="00272C50" w:rsidP="00272C50">
      <w:pPr>
        <w:pStyle w:val="PL"/>
      </w:pPr>
      <w:r w:rsidRPr="002178AD">
        <w:t xml:space="preserve">      description: Contains the UE policy data for a given subscriber.</w:t>
      </w:r>
    </w:p>
    <w:p w14:paraId="40EBE169" w14:textId="77777777" w:rsidR="00272C50" w:rsidRPr="002178AD" w:rsidRDefault="00272C50" w:rsidP="00272C50">
      <w:pPr>
        <w:pStyle w:val="PL"/>
      </w:pPr>
      <w:r w:rsidRPr="002178AD">
        <w:t xml:space="preserve">      type: object</w:t>
      </w:r>
    </w:p>
    <w:p w14:paraId="34335D1A" w14:textId="77777777" w:rsidR="00272C50" w:rsidRPr="002178AD" w:rsidRDefault="00272C50" w:rsidP="00272C50">
      <w:pPr>
        <w:pStyle w:val="PL"/>
      </w:pPr>
      <w:r w:rsidRPr="002178AD">
        <w:t xml:space="preserve">      properties:</w:t>
      </w:r>
    </w:p>
    <w:p w14:paraId="31876DC3" w14:textId="77777777" w:rsidR="00272C50" w:rsidRPr="002178AD" w:rsidRDefault="00272C50" w:rsidP="00272C50">
      <w:pPr>
        <w:pStyle w:val="PL"/>
      </w:pPr>
      <w:r w:rsidRPr="002178AD">
        <w:t xml:space="preserve">        praInfos:</w:t>
      </w:r>
    </w:p>
    <w:p w14:paraId="338A97F9" w14:textId="77777777" w:rsidR="00272C50" w:rsidRPr="002178AD" w:rsidRDefault="00272C50" w:rsidP="00272C50">
      <w:pPr>
        <w:pStyle w:val="PL"/>
      </w:pPr>
      <w:r w:rsidRPr="002178AD">
        <w:t xml:space="preserve">          type: object</w:t>
      </w:r>
    </w:p>
    <w:p w14:paraId="66F505E5" w14:textId="77777777" w:rsidR="00272C50" w:rsidRPr="002178AD" w:rsidRDefault="00272C50" w:rsidP="00272C50">
      <w:pPr>
        <w:pStyle w:val="PL"/>
      </w:pPr>
      <w:r w:rsidRPr="002178AD">
        <w:t xml:space="preserve">          additionalProperties:</w:t>
      </w:r>
    </w:p>
    <w:p w14:paraId="60F0053F" w14:textId="77777777" w:rsidR="00272C50" w:rsidRPr="002178AD" w:rsidRDefault="00272C50" w:rsidP="00272C50">
      <w:pPr>
        <w:pStyle w:val="PL"/>
      </w:pPr>
      <w:r w:rsidRPr="002178AD">
        <w:t xml:space="preserve">            $ref: 'TS29571_CommonData.yaml#/components/schemas/PresenceInfo'</w:t>
      </w:r>
    </w:p>
    <w:p w14:paraId="730620AB" w14:textId="77777777" w:rsidR="00272C50" w:rsidRPr="002178AD" w:rsidRDefault="00272C50" w:rsidP="00272C50">
      <w:pPr>
        <w:pStyle w:val="PL"/>
      </w:pPr>
      <w:r w:rsidRPr="002178AD">
        <w:t xml:space="preserve">          minProperties: 1</w:t>
      </w:r>
    </w:p>
    <w:p w14:paraId="4D2037B5" w14:textId="77777777" w:rsidR="00272C50" w:rsidRPr="002178AD" w:rsidRDefault="00272C50" w:rsidP="00272C50">
      <w:pPr>
        <w:pStyle w:val="PL"/>
        <w:rPr>
          <w:lang w:eastAsia="zh-CN"/>
        </w:rPr>
      </w:pPr>
      <w:r w:rsidRPr="002178AD">
        <w:t xml:space="preserve">          description: </w:t>
      </w:r>
      <w:r w:rsidRPr="002178AD">
        <w:rPr>
          <w:lang w:eastAsia="zh-CN"/>
        </w:rPr>
        <w:t>&gt;</w:t>
      </w:r>
    </w:p>
    <w:p w14:paraId="6805F0B2" w14:textId="77777777" w:rsidR="00272C50" w:rsidRPr="002178AD" w:rsidRDefault="00272C50" w:rsidP="00272C50">
      <w:pPr>
        <w:pStyle w:val="PL"/>
      </w:pPr>
      <w:r w:rsidRPr="002178AD">
        <w:t xml:space="preserve">            Contains Presence reporting area information. The praId attribute within the</w:t>
      </w:r>
    </w:p>
    <w:p w14:paraId="46EFC39E" w14:textId="77777777" w:rsidR="00272C50" w:rsidRPr="002178AD" w:rsidRDefault="00272C50" w:rsidP="00272C50">
      <w:pPr>
        <w:pStyle w:val="PL"/>
      </w:pPr>
      <w:r w:rsidRPr="002178AD">
        <w:t xml:space="preserve">            PresenceInfo data type is the key of the map.</w:t>
      </w:r>
    </w:p>
    <w:p w14:paraId="77304DE6" w14:textId="77777777" w:rsidR="00272C50" w:rsidRPr="002178AD" w:rsidRDefault="00272C50" w:rsidP="00272C50">
      <w:pPr>
        <w:pStyle w:val="PL"/>
      </w:pPr>
      <w:r w:rsidRPr="002178AD">
        <w:t xml:space="preserve">        subscCats:</w:t>
      </w:r>
    </w:p>
    <w:p w14:paraId="13297807" w14:textId="77777777" w:rsidR="00272C50" w:rsidRPr="002178AD" w:rsidRDefault="00272C50" w:rsidP="00272C50">
      <w:pPr>
        <w:pStyle w:val="PL"/>
      </w:pPr>
      <w:r w:rsidRPr="002178AD">
        <w:t xml:space="preserve">          type: array</w:t>
      </w:r>
    </w:p>
    <w:p w14:paraId="38EE679B" w14:textId="77777777" w:rsidR="00272C50" w:rsidRPr="002178AD" w:rsidRDefault="00272C50" w:rsidP="00272C50">
      <w:pPr>
        <w:pStyle w:val="PL"/>
      </w:pPr>
      <w:r w:rsidRPr="002178AD">
        <w:t xml:space="preserve">          items:</w:t>
      </w:r>
    </w:p>
    <w:p w14:paraId="2D096E97" w14:textId="77777777" w:rsidR="00272C50" w:rsidRPr="002178AD" w:rsidRDefault="00272C50" w:rsidP="00272C50">
      <w:pPr>
        <w:pStyle w:val="PL"/>
      </w:pPr>
      <w:r w:rsidRPr="002178AD">
        <w:t xml:space="preserve">            type: string</w:t>
      </w:r>
    </w:p>
    <w:p w14:paraId="5DE4630E" w14:textId="77777777" w:rsidR="00272C50" w:rsidRPr="002178AD" w:rsidRDefault="00272C50" w:rsidP="00272C50">
      <w:pPr>
        <w:pStyle w:val="PL"/>
      </w:pPr>
      <w:r w:rsidRPr="002178AD">
        <w:t xml:space="preserve">          minItems: 1</w:t>
      </w:r>
    </w:p>
    <w:p w14:paraId="1DB905E0" w14:textId="77777777" w:rsidR="00272C50" w:rsidRPr="002178AD" w:rsidRDefault="00272C50" w:rsidP="00272C50">
      <w:pPr>
        <w:pStyle w:val="PL"/>
      </w:pPr>
      <w:r w:rsidRPr="002178AD">
        <w:t xml:space="preserve">        uePolicySections:</w:t>
      </w:r>
    </w:p>
    <w:p w14:paraId="5E232A88" w14:textId="77777777" w:rsidR="00272C50" w:rsidRPr="002178AD" w:rsidRDefault="00272C50" w:rsidP="00272C50">
      <w:pPr>
        <w:pStyle w:val="PL"/>
      </w:pPr>
      <w:r w:rsidRPr="002178AD">
        <w:t xml:space="preserve">          type: object</w:t>
      </w:r>
    </w:p>
    <w:p w14:paraId="06237A2D" w14:textId="77777777" w:rsidR="00272C50" w:rsidRPr="002178AD" w:rsidRDefault="00272C50" w:rsidP="00272C50">
      <w:pPr>
        <w:pStyle w:val="PL"/>
      </w:pPr>
      <w:r w:rsidRPr="002178AD">
        <w:t xml:space="preserve">          additionalProperties:</w:t>
      </w:r>
    </w:p>
    <w:p w14:paraId="1A12D0DD" w14:textId="77777777" w:rsidR="00272C50" w:rsidRPr="002178AD" w:rsidRDefault="00272C50" w:rsidP="00272C50">
      <w:pPr>
        <w:pStyle w:val="PL"/>
      </w:pPr>
      <w:r w:rsidRPr="002178AD">
        <w:t xml:space="preserve">            $ref: '#/components/schemas/UePolicySection'</w:t>
      </w:r>
    </w:p>
    <w:p w14:paraId="5EE370D2" w14:textId="77777777" w:rsidR="00272C50" w:rsidRPr="002178AD" w:rsidRDefault="00272C50" w:rsidP="00272C50">
      <w:pPr>
        <w:pStyle w:val="PL"/>
      </w:pPr>
      <w:r w:rsidRPr="002178AD">
        <w:t xml:space="preserve">          minProperties: 1</w:t>
      </w:r>
    </w:p>
    <w:p w14:paraId="566C0D84" w14:textId="77777777" w:rsidR="00272C50" w:rsidRPr="002178AD" w:rsidRDefault="00272C50" w:rsidP="00272C50">
      <w:pPr>
        <w:pStyle w:val="PL"/>
        <w:rPr>
          <w:lang w:eastAsia="zh-CN"/>
        </w:rPr>
      </w:pPr>
      <w:r w:rsidRPr="002178AD">
        <w:t xml:space="preserve">          description: </w:t>
      </w:r>
      <w:r w:rsidRPr="002178AD">
        <w:rPr>
          <w:lang w:eastAsia="zh-CN"/>
        </w:rPr>
        <w:t>&gt;</w:t>
      </w:r>
    </w:p>
    <w:p w14:paraId="0A4F6A02" w14:textId="77777777" w:rsidR="00272C50" w:rsidRPr="002178AD" w:rsidRDefault="00272C50" w:rsidP="00272C50">
      <w:pPr>
        <w:pStyle w:val="PL"/>
        <w:rPr>
          <w:lang w:eastAsia="zh-CN"/>
        </w:rPr>
      </w:pPr>
      <w:r w:rsidRPr="002178AD">
        <w:t xml:space="preserve">            </w:t>
      </w:r>
      <w:r w:rsidRPr="002178AD">
        <w:rPr>
          <w:lang w:eastAsia="zh-CN"/>
        </w:rPr>
        <w:t>Contains the UE Policy Sections. The UE Policy Section Identifier is used as</w:t>
      </w:r>
    </w:p>
    <w:p w14:paraId="23A2752B" w14:textId="77777777" w:rsidR="00272C50" w:rsidRPr="002178AD" w:rsidRDefault="00272C50" w:rsidP="00272C50">
      <w:pPr>
        <w:pStyle w:val="PL"/>
      </w:pPr>
      <w:r w:rsidRPr="002178AD">
        <w:t xml:space="preserve">           </w:t>
      </w:r>
      <w:r w:rsidRPr="002178AD">
        <w:rPr>
          <w:lang w:eastAsia="zh-CN"/>
        </w:rPr>
        <w:t xml:space="preserve"> the key of the map.</w:t>
      </w:r>
    </w:p>
    <w:p w14:paraId="2A75AD11" w14:textId="77777777" w:rsidR="00272C50" w:rsidRPr="002178AD" w:rsidRDefault="00272C50" w:rsidP="00272C50">
      <w:pPr>
        <w:pStyle w:val="PL"/>
      </w:pPr>
      <w:r w:rsidRPr="002178AD">
        <w:t xml:space="preserve">        upsis:</w:t>
      </w:r>
    </w:p>
    <w:p w14:paraId="7F7D32B9" w14:textId="77777777" w:rsidR="00272C50" w:rsidRPr="002178AD" w:rsidRDefault="00272C50" w:rsidP="00272C50">
      <w:pPr>
        <w:pStyle w:val="PL"/>
      </w:pPr>
      <w:r w:rsidRPr="002178AD">
        <w:t xml:space="preserve">          type: array</w:t>
      </w:r>
    </w:p>
    <w:p w14:paraId="010FE357" w14:textId="77777777" w:rsidR="00272C50" w:rsidRPr="002178AD" w:rsidRDefault="00272C50" w:rsidP="00272C50">
      <w:pPr>
        <w:pStyle w:val="PL"/>
      </w:pPr>
      <w:r w:rsidRPr="002178AD">
        <w:t xml:space="preserve">          items:</w:t>
      </w:r>
    </w:p>
    <w:p w14:paraId="59912518" w14:textId="77777777" w:rsidR="00272C50" w:rsidRPr="002178AD" w:rsidRDefault="00272C50" w:rsidP="00272C50">
      <w:pPr>
        <w:pStyle w:val="PL"/>
      </w:pPr>
      <w:r w:rsidRPr="002178AD">
        <w:t xml:space="preserve">            $ref: '#/components/schemas/</w:t>
      </w:r>
      <w:r>
        <w:t>Upsi</w:t>
      </w:r>
      <w:r w:rsidRPr="002178AD">
        <w:t>'</w:t>
      </w:r>
    </w:p>
    <w:p w14:paraId="3048F52B" w14:textId="77777777" w:rsidR="00272C50" w:rsidRPr="002178AD" w:rsidRDefault="00272C50" w:rsidP="00272C50">
      <w:pPr>
        <w:pStyle w:val="PL"/>
      </w:pPr>
      <w:r w:rsidRPr="002178AD">
        <w:lastRenderedPageBreak/>
        <w:t xml:space="preserve">          minItems: 1</w:t>
      </w:r>
    </w:p>
    <w:p w14:paraId="79F243B1" w14:textId="77777777" w:rsidR="00272C50" w:rsidRPr="002178AD" w:rsidRDefault="00272C50" w:rsidP="00272C50">
      <w:pPr>
        <w:pStyle w:val="PL"/>
      </w:pPr>
      <w:r w:rsidRPr="002178AD">
        <w:t xml:space="preserve">        allowedRouteSelDescs:</w:t>
      </w:r>
    </w:p>
    <w:p w14:paraId="5E1BCBAB" w14:textId="77777777" w:rsidR="00272C50" w:rsidRPr="002178AD" w:rsidRDefault="00272C50" w:rsidP="00272C50">
      <w:pPr>
        <w:pStyle w:val="PL"/>
      </w:pPr>
      <w:r w:rsidRPr="002178AD">
        <w:t xml:space="preserve">          type: object</w:t>
      </w:r>
    </w:p>
    <w:p w14:paraId="6B614E63" w14:textId="77777777" w:rsidR="00272C50" w:rsidRPr="002178AD" w:rsidRDefault="00272C50" w:rsidP="00272C50">
      <w:pPr>
        <w:pStyle w:val="PL"/>
      </w:pPr>
      <w:r w:rsidRPr="002178AD">
        <w:t xml:space="preserve">          additionalProperties:</w:t>
      </w:r>
    </w:p>
    <w:p w14:paraId="0F09220E" w14:textId="77777777" w:rsidR="00272C50" w:rsidRPr="002178AD" w:rsidRDefault="00272C50" w:rsidP="00272C50">
      <w:pPr>
        <w:pStyle w:val="PL"/>
      </w:pPr>
      <w:r w:rsidRPr="002178AD">
        <w:t xml:space="preserve">            $ref: '#/components/schemas/PlmnRouteSelectionDescriptor'</w:t>
      </w:r>
    </w:p>
    <w:p w14:paraId="6C6C30C0" w14:textId="77777777" w:rsidR="00272C50" w:rsidRPr="002178AD" w:rsidRDefault="00272C50" w:rsidP="00272C50">
      <w:pPr>
        <w:pStyle w:val="PL"/>
      </w:pPr>
      <w:r w:rsidRPr="002178AD">
        <w:t xml:space="preserve">          minProperties: 1</w:t>
      </w:r>
    </w:p>
    <w:p w14:paraId="0D972266" w14:textId="77777777" w:rsidR="00272C50" w:rsidRPr="002178AD" w:rsidRDefault="00272C50" w:rsidP="00272C50">
      <w:pPr>
        <w:pStyle w:val="PL"/>
        <w:rPr>
          <w:lang w:eastAsia="zh-CN"/>
        </w:rPr>
      </w:pPr>
      <w:r w:rsidRPr="002178AD">
        <w:t xml:space="preserve">          description: </w:t>
      </w:r>
      <w:r w:rsidRPr="002178AD">
        <w:rPr>
          <w:lang w:eastAsia="zh-CN"/>
        </w:rPr>
        <w:t>&gt;</w:t>
      </w:r>
    </w:p>
    <w:p w14:paraId="7A0F6537" w14:textId="77777777" w:rsidR="00272C50" w:rsidRPr="002178AD" w:rsidRDefault="00272C50" w:rsidP="00272C50">
      <w:pPr>
        <w:pStyle w:val="PL"/>
      </w:pPr>
      <w:r w:rsidRPr="002178AD">
        <w:t xml:space="preserve">            Contains allowed route selection descriptors per serving PLMN for a UE.</w:t>
      </w:r>
    </w:p>
    <w:p w14:paraId="3BAAD7BB" w14:textId="77777777" w:rsidR="00272C50" w:rsidRPr="002178AD" w:rsidRDefault="00272C50" w:rsidP="00272C50">
      <w:pPr>
        <w:pStyle w:val="PL"/>
      </w:pPr>
      <w:r w:rsidRPr="002178AD">
        <w:t xml:space="preserve">            The serving PLMN identifier is the key of the map.</w:t>
      </w:r>
    </w:p>
    <w:p w14:paraId="2422F860" w14:textId="77777777" w:rsidR="00272C50" w:rsidRPr="002178AD" w:rsidRDefault="00272C50" w:rsidP="00272C50">
      <w:pPr>
        <w:pStyle w:val="PL"/>
      </w:pPr>
      <w:r w:rsidRPr="002178AD">
        <w:t xml:space="preserve">        andspInd:</w:t>
      </w:r>
    </w:p>
    <w:p w14:paraId="6C9F53BD" w14:textId="77777777" w:rsidR="00272C50" w:rsidRDefault="00272C50" w:rsidP="00272C50">
      <w:pPr>
        <w:pStyle w:val="PL"/>
      </w:pPr>
      <w:r w:rsidRPr="002178AD">
        <w:t xml:space="preserve">          type: boolean</w:t>
      </w:r>
    </w:p>
    <w:p w14:paraId="375C63D6" w14:textId="77777777" w:rsidR="00272C50" w:rsidRPr="002178AD" w:rsidRDefault="00272C50" w:rsidP="00272C50">
      <w:pPr>
        <w:pStyle w:val="PL"/>
      </w:pPr>
      <w:r w:rsidRPr="002178AD">
        <w:t xml:space="preserve">        </w:t>
      </w:r>
      <w:r>
        <w:t>epsUrsp</w:t>
      </w:r>
      <w:r w:rsidRPr="002178AD">
        <w:t>Ind:</w:t>
      </w:r>
    </w:p>
    <w:p w14:paraId="6E6ECB0D" w14:textId="77777777" w:rsidR="00272C50" w:rsidRPr="002178AD" w:rsidRDefault="00272C50" w:rsidP="00272C50">
      <w:pPr>
        <w:pStyle w:val="PL"/>
      </w:pPr>
      <w:r w:rsidRPr="002178AD">
        <w:t xml:space="preserve">          type: boolean</w:t>
      </w:r>
    </w:p>
    <w:p w14:paraId="2B70A869" w14:textId="77777777" w:rsidR="00272C50" w:rsidRPr="002178AD" w:rsidRDefault="00272C50" w:rsidP="00272C50">
      <w:pPr>
        <w:pStyle w:val="PL"/>
      </w:pPr>
      <w:r w:rsidRPr="002178AD">
        <w:t xml:space="preserve">          </w:t>
      </w:r>
      <w:r>
        <w:t>description</w:t>
      </w:r>
      <w:r w:rsidRPr="002178AD">
        <w:t xml:space="preserve">: </w:t>
      </w:r>
      <w:r>
        <w:t>Indication of UE supporting URSP provisioning in EPS.</w:t>
      </w:r>
    </w:p>
    <w:p w14:paraId="1BF99332" w14:textId="77777777" w:rsidR="00272C50" w:rsidRPr="002178AD" w:rsidRDefault="00272C50" w:rsidP="00272C50">
      <w:pPr>
        <w:pStyle w:val="PL"/>
      </w:pPr>
      <w:r w:rsidRPr="002178AD">
        <w:t xml:space="preserve">        </w:t>
      </w:r>
      <w:r>
        <w:t>vpsUrsp</w:t>
      </w:r>
      <w:r w:rsidRPr="002178AD">
        <w:t>Ind:</w:t>
      </w:r>
    </w:p>
    <w:p w14:paraId="5090B0D7" w14:textId="77777777" w:rsidR="00272C50" w:rsidRPr="002178AD" w:rsidRDefault="00272C50" w:rsidP="00272C50">
      <w:pPr>
        <w:pStyle w:val="PL"/>
      </w:pPr>
      <w:r w:rsidRPr="002178AD">
        <w:t xml:space="preserve">          type: boolean</w:t>
      </w:r>
    </w:p>
    <w:p w14:paraId="59DD137A" w14:textId="77777777" w:rsidR="00272C50" w:rsidRPr="002178AD" w:rsidRDefault="00272C50" w:rsidP="00272C50">
      <w:pPr>
        <w:pStyle w:val="PL"/>
      </w:pPr>
      <w:r w:rsidRPr="002178AD">
        <w:t xml:space="preserve">          </w:t>
      </w:r>
      <w:r>
        <w:t>description</w:t>
      </w:r>
      <w:r w:rsidRPr="002178AD">
        <w:t xml:space="preserve">: </w:t>
      </w:r>
      <w:r>
        <w:t>Indication of UE supporting VPLMN-specific URSP.</w:t>
      </w:r>
    </w:p>
    <w:p w14:paraId="11411454" w14:textId="77777777" w:rsidR="00272C50" w:rsidRPr="002178AD" w:rsidRDefault="00272C50" w:rsidP="00272C50">
      <w:pPr>
        <w:pStyle w:val="PL"/>
      </w:pPr>
      <w:r w:rsidRPr="002178AD">
        <w:t xml:space="preserve">        </w:t>
      </w:r>
      <w:r>
        <w:t>urspEnf</w:t>
      </w:r>
      <w:r w:rsidRPr="002178AD">
        <w:t>Ind:</w:t>
      </w:r>
    </w:p>
    <w:p w14:paraId="08B5884D" w14:textId="77777777" w:rsidR="00272C50" w:rsidRPr="002178AD" w:rsidRDefault="00272C50" w:rsidP="00272C50">
      <w:pPr>
        <w:pStyle w:val="PL"/>
      </w:pPr>
      <w:r w:rsidRPr="002178AD">
        <w:t xml:space="preserve">          type: boolean</w:t>
      </w:r>
    </w:p>
    <w:p w14:paraId="373AA4C6" w14:textId="77777777" w:rsidR="00272C50" w:rsidRPr="002178AD" w:rsidRDefault="00272C50" w:rsidP="00272C50">
      <w:pPr>
        <w:pStyle w:val="PL"/>
      </w:pPr>
      <w:r w:rsidRPr="002178AD">
        <w:t xml:space="preserve">          </w:t>
      </w:r>
      <w:r>
        <w:t>description</w:t>
      </w:r>
      <w:r w:rsidRPr="002178AD">
        <w:t xml:space="preserve">: </w:t>
      </w:r>
      <w:r>
        <w:t>Indication of UE supporting URSP enforcement report.</w:t>
      </w:r>
    </w:p>
    <w:p w14:paraId="5FD01F9D" w14:textId="77777777" w:rsidR="00272C50" w:rsidRPr="002178AD" w:rsidRDefault="00272C50" w:rsidP="00272C50">
      <w:pPr>
        <w:pStyle w:val="PL"/>
      </w:pPr>
      <w:r w:rsidRPr="002178AD">
        <w:t xml:space="preserve">        pei:</w:t>
      </w:r>
    </w:p>
    <w:p w14:paraId="4E59A226" w14:textId="77777777" w:rsidR="00272C50" w:rsidRPr="002178AD" w:rsidRDefault="00272C50" w:rsidP="00272C50">
      <w:pPr>
        <w:pStyle w:val="PL"/>
      </w:pPr>
      <w:r w:rsidRPr="002178AD">
        <w:t xml:space="preserve">          $ref: 'TS29571_CommonData.yaml#/components/schemas/Pei'</w:t>
      </w:r>
    </w:p>
    <w:p w14:paraId="5FAE7D05" w14:textId="77777777" w:rsidR="00272C50" w:rsidRPr="002178AD" w:rsidRDefault="00272C50" w:rsidP="00272C50">
      <w:pPr>
        <w:pStyle w:val="PL"/>
      </w:pPr>
      <w:r w:rsidRPr="002178AD">
        <w:t xml:space="preserve">        osIds:</w:t>
      </w:r>
    </w:p>
    <w:p w14:paraId="43FF1443" w14:textId="77777777" w:rsidR="00272C50" w:rsidRPr="002178AD" w:rsidRDefault="00272C50" w:rsidP="00272C50">
      <w:pPr>
        <w:pStyle w:val="PL"/>
      </w:pPr>
      <w:r w:rsidRPr="002178AD">
        <w:t xml:space="preserve">          type: array</w:t>
      </w:r>
    </w:p>
    <w:p w14:paraId="2BB93A50" w14:textId="77777777" w:rsidR="00272C50" w:rsidRPr="002178AD" w:rsidRDefault="00272C50" w:rsidP="00272C50">
      <w:pPr>
        <w:pStyle w:val="PL"/>
      </w:pPr>
      <w:r w:rsidRPr="002178AD">
        <w:t xml:space="preserve">          items:</w:t>
      </w:r>
    </w:p>
    <w:p w14:paraId="7BFEDF15" w14:textId="77777777" w:rsidR="00272C50" w:rsidRPr="002178AD" w:rsidRDefault="00272C50" w:rsidP="00272C50">
      <w:pPr>
        <w:pStyle w:val="PL"/>
      </w:pPr>
      <w:r w:rsidRPr="002178AD">
        <w:t xml:space="preserve">            $ref: '#/components/schemas/OsId'</w:t>
      </w:r>
    </w:p>
    <w:p w14:paraId="7BC12887" w14:textId="77777777" w:rsidR="00272C50" w:rsidRPr="002178AD" w:rsidRDefault="00272C50" w:rsidP="00272C50">
      <w:pPr>
        <w:pStyle w:val="PL"/>
      </w:pPr>
      <w:r w:rsidRPr="002178AD">
        <w:t xml:space="preserve">          minItems: 1</w:t>
      </w:r>
    </w:p>
    <w:p w14:paraId="3C3CC5A5" w14:textId="77777777" w:rsidR="00272C50" w:rsidRPr="002178AD" w:rsidRDefault="00272C50" w:rsidP="00272C50">
      <w:pPr>
        <w:pStyle w:val="PL"/>
      </w:pPr>
      <w:r w:rsidRPr="002178AD">
        <w:t xml:space="preserve">        chfInfo:</w:t>
      </w:r>
    </w:p>
    <w:p w14:paraId="02771580" w14:textId="77777777" w:rsidR="00272C50" w:rsidRDefault="00272C50" w:rsidP="00272C50">
      <w:pPr>
        <w:pStyle w:val="PL"/>
      </w:pPr>
      <w:r w:rsidRPr="002178AD">
        <w:t xml:space="preserve">          $ref: 'TS29512_Npcf_SMPolicyControl.yaml#/components/schemas/ChargingInformation'</w:t>
      </w:r>
    </w:p>
    <w:p w14:paraId="2D8078B6" w14:textId="77777777" w:rsidR="00272C50" w:rsidRPr="002178AD" w:rsidRDefault="00272C50" w:rsidP="00272C50">
      <w:pPr>
        <w:pStyle w:val="PL"/>
      </w:pPr>
      <w:r w:rsidRPr="002178AD">
        <w:t xml:space="preserve">        subscSpendingLimits:</w:t>
      </w:r>
    </w:p>
    <w:p w14:paraId="34A3B437" w14:textId="77777777" w:rsidR="00272C50" w:rsidRDefault="00272C50" w:rsidP="00272C50">
      <w:pPr>
        <w:pStyle w:val="PL"/>
      </w:pPr>
      <w:r w:rsidRPr="002178AD">
        <w:t xml:space="preserve">          type: boolean</w:t>
      </w:r>
    </w:p>
    <w:p w14:paraId="07456126" w14:textId="77777777" w:rsidR="00272C50" w:rsidRPr="002178AD" w:rsidRDefault="00272C50" w:rsidP="00272C50">
      <w:pPr>
        <w:pStyle w:val="PL"/>
      </w:pPr>
      <w:r w:rsidRPr="002178AD">
        <w:t xml:space="preserve">          description: &gt;</w:t>
      </w:r>
    </w:p>
    <w:p w14:paraId="0BACA701" w14:textId="77777777" w:rsidR="00272C50" w:rsidRDefault="00272C50" w:rsidP="00272C50">
      <w:pPr>
        <w:pStyle w:val="PL"/>
      </w:pPr>
      <w:r w:rsidRPr="002178AD">
        <w:t xml:space="preserve">            Indicates whether the PCF must enforce </w:t>
      </w:r>
      <w:r>
        <w:t>UE</w:t>
      </w:r>
      <w:r w:rsidRPr="002178AD">
        <w:t xml:space="preserve"> policies based on subscriber spending limits.</w:t>
      </w:r>
    </w:p>
    <w:p w14:paraId="798F8DAD" w14:textId="77777777" w:rsidR="00272C50" w:rsidRDefault="00272C50" w:rsidP="00272C50">
      <w:pPr>
        <w:pStyle w:val="PL"/>
      </w:pPr>
      <w:r>
        <w:t xml:space="preserve">        </w:t>
      </w:r>
      <w:r w:rsidRPr="00B902DE">
        <w:t>spendLimInfo</w:t>
      </w:r>
      <w:r>
        <w:t>:</w:t>
      </w:r>
    </w:p>
    <w:p w14:paraId="133B2E85" w14:textId="77777777" w:rsidR="00272C50" w:rsidRDefault="00272C50" w:rsidP="00272C50">
      <w:pPr>
        <w:pStyle w:val="PL"/>
      </w:pPr>
      <w:r>
        <w:t xml:space="preserve">          type: object</w:t>
      </w:r>
    </w:p>
    <w:p w14:paraId="607463C7" w14:textId="77777777" w:rsidR="00272C50" w:rsidRDefault="00272C50" w:rsidP="00272C50">
      <w:pPr>
        <w:pStyle w:val="PL"/>
      </w:pPr>
      <w:r>
        <w:t xml:space="preserve">          additionalProperties:</w:t>
      </w:r>
    </w:p>
    <w:p w14:paraId="6C24C3B9" w14:textId="77777777" w:rsidR="00272C50" w:rsidRDefault="00272C50" w:rsidP="00272C50">
      <w:pPr>
        <w:pStyle w:val="PL"/>
      </w:pPr>
      <w:r>
        <w:t xml:space="preserve">            $ref: </w:t>
      </w:r>
      <w:r w:rsidRPr="002178AD">
        <w:t>'TS295</w:t>
      </w:r>
      <w:r>
        <w:t>94</w:t>
      </w:r>
      <w:r w:rsidRPr="002178AD">
        <w:t>_</w:t>
      </w:r>
      <w:r>
        <w:t>Nchf_SpendingLimitControl</w:t>
      </w:r>
      <w:r w:rsidRPr="002178AD">
        <w:t>.yaml</w:t>
      </w:r>
      <w:r>
        <w:t>#/components/schemas/PolicyCounterInfo'</w:t>
      </w:r>
    </w:p>
    <w:p w14:paraId="597588C4" w14:textId="77777777" w:rsidR="00272C50" w:rsidRDefault="00272C50" w:rsidP="00272C50">
      <w:pPr>
        <w:pStyle w:val="PL"/>
      </w:pPr>
      <w:r>
        <w:t xml:space="preserve">          minProperties: 1</w:t>
      </w:r>
    </w:p>
    <w:p w14:paraId="0D0CAB16" w14:textId="77777777" w:rsidR="00272C50" w:rsidRDefault="00272C50" w:rsidP="00272C50">
      <w:pPr>
        <w:pStyle w:val="PL"/>
      </w:pPr>
      <w:r>
        <w:t xml:space="preserve">          description: &gt;</w:t>
      </w:r>
    </w:p>
    <w:p w14:paraId="3A0C2357" w14:textId="77777777" w:rsidR="00272C50" w:rsidRDefault="00272C50" w:rsidP="00272C50">
      <w:pPr>
        <w:pStyle w:val="PL"/>
        <w:rPr>
          <w:rFonts w:cs="Arial"/>
          <w:szCs w:val="18"/>
        </w:rPr>
      </w:pPr>
      <w:r>
        <w:t xml:space="preserve">            </w:t>
      </w:r>
      <w:r w:rsidRPr="002178AD">
        <w:t>Contains</w:t>
      </w:r>
      <w:r>
        <w:rPr>
          <w:rFonts w:cs="Arial"/>
          <w:szCs w:val="18"/>
        </w:rPr>
        <w:t xml:space="preserve"> the status of the requested policy counters</w:t>
      </w:r>
      <w:r>
        <w:t xml:space="preserve"> for UE.</w:t>
      </w:r>
    </w:p>
    <w:p w14:paraId="7EB48ADB" w14:textId="77777777" w:rsidR="00272C50" w:rsidRDefault="00272C50" w:rsidP="00272C50">
      <w:pPr>
        <w:pStyle w:val="PL"/>
      </w:pPr>
      <w:r>
        <w:rPr>
          <w:rFonts w:cs="Arial"/>
          <w:szCs w:val="18"/>
        </w:rPr>
        <w:t xml:space="preserve">            The key of the map is the attribute </w:t>
      </w:r>
      <w:r>
        <w:t>policyCounterId.</w:t>
      </w:r>
    </w:p>
    <w:p w14:paraId="6F3FF3FC" w14:textId="77777777" w:rsidR="00272C50" w:rsidRPr="002178AD" w:rsidRDefault="00272C50" w:rsidP="00272C50">
      <w:pPr>
        <w:pStyle w:val="PL"/>
      </w:pPr>
      <w:r w:rsidRPr="002178AD">
        <w:t xml:space="preserve">        </w:t>
      </w:r>
      <w:r>
        <w:t>tracingReq</w:t>
      </w:r>
      <w:r w:rsidRPr="002178AD">
        <w:t>:</w:t>
      </w:r>
    </w:p>
    <w:p w14:paraId="037FF147" w14:textId="77777777" w:rsidR="00272C50" w:rsidRPr="00133177" w:rsidRDefault="00272C50" w:rsidP="00272C50">
      <w:pPr>
        <w:pStyle w:val="PL"/>
      </w:pPr>
      <w:r w:rsidRPr="00133177">
        <w:t xml:space="preserve">          $ref: 'TS29571_CommonData.yaml#/components/schemas/TraceData'</w:t>
      </w:r>
    </w:p>
    <w:p w14:paraId="5E57E577" w14:textId="77777777" w:rsidR="00272C50" w:rsidRPr="002178AD" w:rsidRDefault="00272C50" w:rsidP="00272C50">
      <w:pPr>
        <w:pStyle w:val="PL"/>
      </w:pPr>
      <w:r w:rsidRPr="002178AD">
        <w:t xml:space="preserve">        resetIds:</w:t>
      </w:r>
    </w:p>
    <w:p w14:paraId="6D0AFAAB" w14:textId="77777777" w:rsidR="00272C50" w:rsidRPr="002178AD" w:rsidRDefault="00272C50" w:rsidP="00272C50">
      <w:pPr>
        <w:pStyle w:val="PL"/>
      </w:pPr>
      <w:r w:rsidRPr="002178AD">
        <w:t xml:space="preserve">          type: array</w:t>
      </w:r>
    </w:p>
    <w:p w14:paraId="593F564D" w14:textId="77777777" w:rsidR="00272C50" w:rsidRPr="002178AD" w:rsidRDefault="00272C50" w:rsidP="00272C50">
      <w:pPr>
        <w:pStyle w:val="PL"/>
      </w:pPr>
      <w:r w:rsidRPr="002178AD">
        <w:t xml:space="preserve">          items:</w:t>
      </w:r>
    </w:p>
    <w:p w14:paraId="6DDE9C44" w14:textId="77777777" w:rsidR="00272C50" w:rsidRPr="002178AD" w:rsidRDefault="00272C50" w:rsidP="00272C50">
      <w:pPr>
        <w:pStyle w:val="PL"/>
      </w:pPr>
      <w:r w:rsidRPr="002178AD">
        <w:t xml:space="preserve">            type: string</w:t>
      </w:r>
    </w:p>
    <w:p w14:paraId="101DC3CF" w14:textId="77777777" w:rsidR="00272C50" w:rsidRPr="002178AD" w:rsidRDefault="00272C50" w:rsidP="00272C50">
      <w:pPr>
        <w:pStyle w:val="PL"/>
      </w:pPr>
      <w:r w:rsidRPr="002178AD">
        <w:t xml:space="preserve">          minItems: 1</w:t>
      </w:r>
    </w:p>
    <w:p w14:paraId="60ED8D47" w14:textId="77777777" w:rsidR="00272C50" w:rsidRPr="002178AD" w:rsidRDefault="00272C50" w:rsidP="00272C50">
      <w:pPr>
        <w:pStyle w:val="PL"/>
      </w:pPr>
      <w:r w:rsidRPr="002178AD">
        <w:t xml:space="preserve">        </w:t>
      </w:r>
      <w:r>
        <w:t>restriStatus</w:t>
      </w:r>
      <w:r w:rsidRPr="002178AD">
        <w:t>:</w:t>
      </w:r>
    </w:p>
    <w:p w14:paraId="1451B5A9" w14:textId="77777777" w:rsidR="00272C50" w:rsidRPr="002178AD" w:rsidRDefault="00272C50" w:rsidP="00272C50">
      <w:pPr>
        <w:pStyle w:val="PL"/>
      </w:pPr>
      <w:r w:rsidRPr="002178AD">
        <w:t xml:space="preserve">          type: </w:t>
      </w:r>
      <w:r>
        <w:t>array</w:t>
      </w:r>
    </w:p>
    <w:p w14:paraId="1DB2D835" w14:textId="77777777" w:rsidR="00272C50" w:rsidRPr="002178AD" w:rsidRDefault="00272C50" w:rsidP="00272C50">
      <w:pPr>
        <w:pStyle w:val="PL"/>
      </w:pPr>
      <w:r>
        <w:t xml:space="preserve">          items</w:t>
      </w:r>
      <w:r w:rsidRPr="002178AD">
        <w:t>:</w:t>
      </w:r>
    </w:p>
    <w:p w14:paraId="711D2B7D" w14:textId="77777777" w:rsidR="00272C50" w:rsidRPr="002178AD" w:rsidRDefault="00272C50" w:rsidP="00272C50">
      <w:pPr>
        <w:pStyle w:val="PL"/>
      </w:pPr>
      <w:r w:rsidRPr="002178AD">
        <w:t xml:space="preserve">            $ref: '#/co</w:t>
      </w:r>
      <w:r>
        <w:t>mponents/schemas/RestrictedStatus</w:t>
      </w:r>
      <w:r w:rsidRPr="002178AD">
        <w:t>'</w:t>
      </w:r>
    </w:p>
    <w:p w14:paraId="071A4A22" w14:textId="77777777" w:rsidR="00272C50" w:rsidRPr="002178AD" w:rsidRDefault="00272C50" w:rsidP="00272C50">
      <w:pPr>
        <w:pStyle w:val="PL"/>
      </w:pPr>
      <w:r>
        <w:t xml:space="preserve">          minItems</w:t>
      </w:r>
      <w:r w:rsidRPr="002178AD">
        <w:t>: 1</w:t>
      </w:r>
    </w:p>
    <w:p w14:paraId="169AA73D" w14:textId="77777777" w:rsidR="00272C50" w:rsidRPr="002178AD" w:rsidRDefault="00272C50" w:rsidP="00272C50">
      <w:pPr>
        <w:pStyle w:val="PL"/>
      </w:pPr>
      <w:r w:rsidRPr="002178AD">
        <w:t xml:space="preserve">        suppFeat:</w:t>
      </w:r>
    </w:p>
    <w:p w14:paraId="460E7B11" w14:textId="77777777" w:rsidR="00272C50" w:rsidRPr="002178AD" w:rsidRDefault="00272C50" w:rsidP="00272C50">
      <w:pPr>
        <w:pStyle w:val="PL"/>
      </w:pPr>
      <w:r w:rsidRPr="002178AD">
        <w:t xml:space="preserve">          $ref: 'TS29571_CommonData.yaml#/components/schemas/SupportedFeatures'</w:t>
      </w:r>
    </w:p>
    <w:p w14:paraId="349425F3" w14:textId="77777777" w:rsidR="00272C50" w:rsidRDefault="00272C50" w:rsidP="00272C50">
      <w:pPr>
        <w:pStyle w:val="PL"/>
      </w:pPr>
    </w:p>
    <w:p w14:paraId="3280AEE6" w14:textId="77777777" w:rsidR="00272C50" w:rsidRPr="002178AD" w:rsidRDefault="00272C50" w:rsidP="00272C50">
      <w:pPr>
        <w:pStyle w:val="PL"/>
      </w:pPr>
      <w:r w:rsidRPr="002178AD">
        <w:t xml:space="preserve">    UePolicySetPatch:</w:t>
      </w:r>
    </w:p>
    <w:p w14:paraId="0DC27C4F" w14:textId="77777777" w:rsidR="00272C50" w:rsidRPr="002178AD" w:rsidRDefault="00272C50" w:rsidP="00272C50">
      <w:pPr>
        <w:pStyle w:val="PL"/>
      </w:pPr>
      <w:r w:rsidRPr="002178AD">
        <w:t xml:space="preserve">      description: Contains the UE policy set for a given subscriber.</w:t>
      </w:r>
    </w:p>
    <w:p w14:paraId="79279280" w14:textId="77777777" w:rsidR="00272C50" w:rsidRPr="002178AD" w:rsidRDefault="00272C50" w:rsidP="00272C50">
      <w:pPr>
        <w:pStyle w:val="PL"/>
      </w:pPr>
      <w:r w:rsidRPr="002178AD">
        <w:t xml:space="preserve">      type: object</w:t>
      </w:r>
    </w:p>
    <w:p w14:paraId="7E2C345A" w14:textId="77777777" w:rsidR="00272C50" w:rsidRPr="002178AD" w:rsidRDefault="00272C50" w:rsidP="00272C50">
      <w:pPr>
        <w:pStyle w:val="PL"/>
      </w:pPr>
      <w:r w:rsidRPr="002178AD">
        <w:t xml:space="preserve">      properties:</w:t>
      </w:r>
    </w:p>
    <w:p w14:paraId="00E16AA4" w14:textId="77777777" w:rsidR="00272C50" w:rsidRPr="002178AD" w:rsidRDefault="00272C50" w:rsidP="00272C50">
      <w:pPr>
        <w:pStyle w:val="PL"/>
      </w:pPr>
      <w:r w:rsidRPr="002178AD">
        <w:t xml:space="preserve">        uePolicySections:</w:t>
      </w:r>
    </w:p>
    <w:p w14:paraId="62C4D87D" w14:textId="77777777" w:rsidR="00272C50" w:rsidRPr="002178AD" w:rsidRDefault="00272C50" w:rsidP="00272C50">
      <w:pPr>
        <w:pStyle w:val="PL"/>
      </w:pPr>
      <w:r w:rsidRPr="002178AD">
        <w:t xml:space="preserve">          type: object</w:t>
      </w:r>
    </w:p>
    <w:p w14:paraId="34B2151E" w14:textId="77777777" w:rsidR="00272C50" w:rsidRPr="002178AD" w:rsidRDefault="00272C50" w:rsidP="00272C50">
      <w:pPr>
        <w:pStyle w:val="PL"/>
      </w:pPr>
      <w:r w:rsidRPr="002178AD">
        <w:t xml:space="preserve">          additionalProperties:</w:t>
      </w:r>
    </w:p>
    <w:p w14:paraId="2EE0FFCF" w14:textId="77777777" w:rsidR="00272C50" w:rsidRPr="002178AD" w:rsidRDefault="00272C50" w:rsidP="00272C50">
      <w:pPr>
        <w:pStyle w:val="PL"/>
      </w:pPr>
      <w:r w:rsidRPr="002178AD">
        <w:t xml:space="preserve">            $ref: '#/components/schemas/UePolicySection'</w:t>
      </w:r>
    </w:p>
    <w:p w14:paraId="08C26EDC" w14:textId="77777777" w:rsidR="00272C50" w:rsidRPr="002178AD" w:rsidRDefault="00272C50" w:rsidP="00272C50">
      <w:pPr>
        <w:pStyle w:val="PL"/>
      </w:pPr>
      <w:r w:rsidRPr="002178AD">
        <w:t xml:space="preserve">          minProperties: 1</w:t>
      </w:r>
    </w:p>
    <w:p w14:paraId="2623AC6A" w14:textId="77777777" w:rsidR="00272C50" w:rsidRPr="002178AD" w:rsidRDefault="00272C50" w:rsidP="00272C50">
      <w:pPr>
        <w:pStyle w:val="PL"/>
        <w:rPr>
          <w:lang w:eastAsia="zh-CN"/>
        </w:rPr>
      </w:pPr>
      <w:r w:rsidRPr="002178AD">
        <w:t xml:space="preserve">          description: </w:t>
      </w:r>
      <w:r w:rsidRPr="002178AD">
        <w:rPr>
          <w:lang w:eastAsia="zh-CN"/>
        </w:rPr>
        <w:t>&gt;</w:t>
      </w:r>
    </w:p>
    <w:p w14:paraId="419A24B7" w14:textId="77777777" w:rsidR="00272C50" w:rsidRPr="002178AD" w:rsidRDefault="00272C50" w:rsidP="00272C50">
      <w:pPr>
        <w:pStyle w:val="PL"/>
        <w:rPr>
          <w:lang w:eastAsia="zh-CN"/>
        </w:rPr>
      </w:pPr>
      <w:r w:rsidRPr="002178AD">
        <w:t xml:space="preserve">            </w:t>
      </w:r>
      <w:r w:rsidRPr="002178AD">
        <w:rPr>
          <w:lang w:eastAsia="zh-CN"/>
        </w:rPr>
        <w:t>Contains the UE Policy Sections. The UE Policy Section Identifier is used</w:t>
      </w:r>
    </w:p>
    <w:p w14:paraId="517F61E3" w14:textId="77777777" w:rsidR="00272C50" w:rsidRPr="002178AD" w:rsidRDefault="00272C50" w:rsidP="00272C50">
      <w:pPr>
        <w:pStyle w:val="PL"/>
      </w:pPr>
      <w:r w:rsidRPr="002178AD">
        <w:t xml:space="preserve">           </w:t>
      </w:r>
      <w:r w:rsidRPr="002178AD">
        <w:rPr>
          <w:lang w:eastAsia="zh-CN"/>
        </w:rPr>
        <w:t xml:space="preserve"> as the key of the map.</w:t>
      </w:r>
    </w:p>
    <w:p w14:paraId="1EDB2067" w14:textId="77777777" w:rsidR="00272C50" w:rsidRPr="002178AD" w:rsidRDefault="00272C50" w:rsidP="00272C50">
      <w:pPr>
        <w:pStyle w:val="PL"/>
      </w:pPr>
      <w:r w:rsidRPr="002178AD">
        <w:t xml:space="preserve">        upsis:</w:t>
      </w:r>
    </w:p>
    <w:p w14:paraId="5776C836" w14:textId="77777777" w:rsidR="00272C50" w:rsidRPr="002178AD" w:rsidRDefault="00272C50" w:rsidP="00272C50">
      <w:pPr>
        <w:pStyle w:val="PL"/>
      </w:pPr>
      <w:r w:rsidRPr="002178AD">
        <w:t xml:space="preserve">          type: array</w:t>
      </w:r>
    </w:p>
    <w:p w14:paraId="02EBB3AF" w14:textId="77777777" w:rsidR="00272C50" w:rsidRPr="002178AD" w:rsidRDefault="00272C50" w:rsidP="00272C50">
      <w:pPr>
        <w:pStyle w:val="PL"/>
      </w:pPr>
      <w:r w:rsidRPr="002178AD">
        <w:t xml:space="preserve">          items:</w:t>
      </w:r>
    </w:p>
    <w:p w14:paraId="275901EA" w14:textId="77777777" w:rsidR="00272C50" w:rsidRPr="002178AD" w:rsidRDefault="00272C50" w:rsidP="00272C50">
      <w:pPr>
        <w:pStyle w:val="PL"/>
      </w:pPr>
      <w:r w:rsidRPr="002178AD">
        <w:t xml:space="preserve">            $ref: '#/components/schemas/</w:t>
      </w:r>
      <w:r>
        <w:t>Upsi</w:t>
      </w:r>
      <w:r w:rsidRPr="002178AD">
        <w:t>'</w:t>
      </w:r>
    </w:p>
    <w:p w14:paraId="1CAB3079" w14:textId="77777777" w:rsidR="00272C50" w:rsidRPr="002178AD" w:rsidRDefault="00272C50" w:rsidP="00272C50">
      <w:pPr>
        <w:pStyle w:val="PL"/>
      </w:pPr>
      <w:r w:rsidRPr="002178AD">
        <w:t xml:space="preserve">          minItems: 1</w:t>
      </w:r>
    </w:p>
    <w:p w14:paraId="6E6F60DB" w14:textId="77777777" w:rsidR="00272C50" w:rsidRPr="002178AD" w:rsidRDefault="00272C50" w:rsidP="00272C50">
      <w:pPr>
        <w:pStyle w:val="PL"/>
      </w:pPr>
      <w:r w:rsidRPr="002178AD">
        <w:t xml:space="preserve">        andspInd:</w:t>
      </w:r>
    </w:p>
    <w:p w14:paraId="41E395AA" w14:textId="77777777" w:rsidR="00272C50" w:rsidRDefault="00272C50" w:rsidP="00272C50">
      <w:pPr>
        <w:pStyle w:val="PL"/>
      </w:pPr>
      <w:r w:rsidRPr="002178AD">
        <w:t xml:space="preserve">          type: boolean</w:t>
      </w:r>
    </w:p>
    <w:p w14:paraId="52F16802" w14:textId="77777777" w:rsidR="00272C50" w:rsidRPr="002178AD" w:rsidRDefault="00272C50" w:rsidP="00272C50">
      <w:pPr>
        <w:pStyle w:val="PL"/>
      </w:pPr>
      <w:r w:rsidRPr="002178AD">
        <w:t xml:space="preserve">        </w:t>
      </w:r>
      <w:r>
        <w:t>epsUrsp</w:t>
      </w:r>
      <w:r w:rsidRPr="002178AD">
        <w:t>Ind:</w:t>
      </w:r>
    </w:p>
    <w:p w14:paraId="122FF8FC" w14:textId="77777777" w:rsidR="00272C50" w:rsidRPr="002178AD" w:rsidRDefault="00272C50" w:rsidP="00272C50">
      <w:pPr>
        <w:pStyle w:val="PL"/>
      </w:pPr>
      <w:r w:rsidRPr="002178AD">
        <w:t xml:space="preserve">          type: boolean</w:t>
      </w:r>
    </w:p>
    <w:p w14:paraId="556F905F" w14:textId="77777777" w:rsidR="00272C50" w:rsidRPr="002178AD" w:rsidRDefault="00272C50" w:rsidP="00272C50">
      <w:pPr>
        <w:pStyle w:val="PL"/>
      </w:pPr>
      <w:r w:rsidRPr="002178AD">
        <w:t xml:space="preserve">          </w:t>
      </w:r>
      <w:r>
        <w:t>description</w:t>
      </w:r>
      <w:r w:rsidRPr="002178AD">
        <w:t xml:space="preserve">: </w:t>
      </w:r>
      <w:r>
        <w:t>Indication of UE supporting URSP provisioning in EPS.</w:t>
      </w:r>
    </w:p>
    <w:p w14:paraId="34026886" w14:textId="77777777" w:rsidR="00272C50" w:rsidRPr="002178AD" w:rsidRDefault="00272C50" w:rsidP="00272C50">
      <w:pPr>
        <w:pStyle w:val="PL"/>
      </w:pPr>
      <w:r w:rsidRPr="002178AD">
        <w:lastRenderedPageBreak/>
        <w:t xml:space="preserve">        </w:t>
      </w:r>
      <w:r>
        <w:t>vpsUrsp</w:t>
      </w:r>
      <w:r w:rsidRPr="002178AD">
        <w:t>Ind:</w:t>
      </w:r>
    </w:p>
    <w:p w14:paraId="5B70B89E" w14:textId="77777777" w:rsidR="00272C50" w:rsidRPr="002178AD" w:rsidRDefault="00272C50" w:rsidP="00272C50">
      <w:pPr>
        <w:pStyle w:val="PL"/>
      </w:pPr>
      <w:r w:rsidRPr="002178AD">
        <w:t xml:space="preserve">          type: boolean</w:t>
      </w:r>
    </w:p>
    <w:p w14:paraId="0E675A5F" w14:textId="77777777" w:rsidR="00272C50" w:rsidRPr="002178AD" w:rsidRDefault="00272C50" w:rsidP="00272C50">
      <w:pPr>
        <w:pStyle w:val="PL"/>
      </w:pPr>
      <w:r w:rsidRPr="002178AD">
        <w:t xml:space="preserve">          </w:t>
      </w:r>
      <w:r>
        <w:t>description</w:t>
      </w:r>
      <w:r w:rsidRPr="002178AD">
        <w:t xml:space="preserve">: </w:t>
      </w:r>
      <w:r>
        <w:t>Indication of UE supporting VPLMN-specific URSP.</w:t>
      </w:r>
    </w:p>
    <w:p w14:paraId="2E02A13D" w14:textId="77777777" w:rsidR="00272C50" w:rsidRPr="002178AD" w:rsidRDefault="00272C50" w:rsidP="00272C50">
      <w:pPr>
        <w:pStyle w:val="PL"/>
      </w:pPr>
      <w:r w:rsidRPr="002178AD">
        <w:t xml:space="preserve">        </w:t>
      </w:r>
      <w:r>
        <w:t>urspEnf</w:t>
      </w:r>
      <w:r w:rsidRPr="002178AD">
        <w:t>Ind:</w:t>
      </w:r>
    </w:p>
    <w:p w14:paraId="35F079E0" w14:textId="77777777" w:rsidR="00272C50" w:rsidRPr="002178AD" w:rsidRDefault="00272C50" w:rsidP="00272C50">
      <w:pPr>
        <w:pStyle w:val="PL"/>
      </w:pPr>
      <w:r w:rsidRPr="002178AD">
        <w:t xml:space="preserve">          type: boolean</w:t>
      </w:r>
    </w:p>
    <w:p w14:paraId="6580629C" w14:textId="77777777" w:rsidR="00272C50" w:rsidRPr="002178AD" w:rsidRDefault="00272C50" w:rsidP="00272C50">
      <w:pPr>
        <w:pStyle w:val="PL"/>
      </w:pPr>
      <w:r w:rsidRPr="002178AD">
        <w:t xml:space="preserve">          </w:t>
      </w:r>
      <w:r>
        <w:t>description</w:t>
      </w:r>
      <w:r w:rsidRPr="002178AD">
        <w:t xml:space="preserve">: </w:t>
      </w:r>
      <w:r>
        <w:t>Indication of UE supporting URSP enforcement report.</w:t>
      </w:r>
    </w:p>
    <w:p w14:paraId="0953EB84" w14:textId="77777777" w:rsidR="00272C50" w:rsidRPr="002178AD" w:rsidRDefault="00272C50" w:rsidP="00272C50">
      <w:pPr>
        <w:pStyle w:val="PL"/>
      </w:pPr>
      <w:r w:rsidRPr="002178AD">
        <w:t xml:space="preserve">        pei:</w:t>
      </w:r>
    </w:p>
    <w:p w14:paraId="737EEF8E" w14:textId="77777777" w:rsidR="00272C50" w:rsidRPr="002178AD" w:rsidRDefault="00272C50" w:rsidP="00272C50">
      <w:pPr>
        <w:pStyle w:val="PL"/>
      </w:pPr>
      <w:r w:rsidRPr="002178AD">
        <w:t xml:space="preserve">          $ref: 'TS29571_CommonData.yaml#/components/schemas/Pei'</w:t>
      </w:r>
    </w:p>
    <w:p w14:paraId="67B91B29" w14:textId="77777777" w:rsidR="00272C50" w:rsidRPr="002178AD" w:rsidRDefault="00272C50" w:rsidP="00272C50">
      <w:pPr>
        <w:pStyle w:val="PL"/>
      </w:pPr>
      <w:r w:rsidRPr="002178AD">
        <w:t xml:space="preserve">        osIds:</w:t>
      </w:r>
    </w:p>
    <w:p w14:paraId="4353E868" w14:textId="77777777" w:rsidR="00272C50" w:rsidRPr="002178AD" w:rsidRDefault="00272C50" w:rsidP="00272C50">
      <w:pPr>
        <w:pStyle w:val="PL"/>
      </w:pPr>
      <w:r w:rsidRPr="002178AD">
        <w:t xml:space="preserve">          type: array</w:t>
      </w:r>
    </w:p>
    <w:p w14:paraId="0507C8EF" w14:textId="77777777" w:rsidR="00272C50" w:rsidRPr="002178AD" w:rsidRDefault="00272C50" w:rsidP="00272C50">
      <w:pPr>
        <w:pStyle w:val="PL"/>
      </w:pPr>
      <w:r w:rsidRPr="002178AD">
        <w:t xml:space="preserve">          items:</w:t>
      </w:r>
    </w:p>
    <w:p w14:paraId="16B42290" w14:textId="77777777" w:rsidR="00272C50" w:rsidRPr="002178AD" w:rsidRDefault="00272C50" w:rsidP="00272C50">
      <w:pPr>
        <w:pStyle w:val="PL"/>
      </w:pPr>
      <w:r w:rsidRPr="002178AD">
        <w:t xml:space="preserve">            $ref: '#/components/schemas/OsId'</w:t>
      </w:r>
    </w:p>
    <w:p w14:paraId="179EA876" w14:textId="77777777" w:rsidR="00272C50" w:rsidRDefault="00272C50" w:rsidP="00272C50">
      <w:pPr>
        <w:pStyle w:val="PL"/>
      </w:pPr>
      <w:r>
        <w:t xml:space="preserve">          minItems: 1</w:t>
      </w:r>
    </w:p>
    <w:p w14:paraId="3CB1688C" w14:textId="77777777" w:rsidR="00272C50" w:rsidRPr="002178AD" w:rsidRDefault="00272C50" w:rsidP="00272C50">
      <w:pPr>
        <w:pStyle w:val="PL"/>
      </w:pPr>
      <w:r w:rsidRPr="002178AD">
        <w:t xml:space="preserve">        </w:t>
      </w:r>
      <w:r>
        <w:t>restriStatus</w:t>
      </w:r>
      <w:r w:rsidRPr="002178AD">
        <w:t>:</w:t>
      </w:r>
    </w:p>
    <w:p w14:paraId="7D0486BE" w14:textId="77777777" w:rsidR="00272C50" w:rsidRPr="002178AD" w:rsidRDefault="00272C50" w:rsidP="00272C50">
      <w:pPr>
        <w:pStyle w:val="PL"/>
      </w:pPr>
      <w:r w:rsidRPr="002178AD">
        <w:t xml:space="preserve">          type: </w:t>
      </w:r>
      <w:r>
        <w:t>array</w:t>
      </w:r>
    </w:p>
    <w:p w14:paraId="31B21698" w14:textId="77777777" w:rsidR="00272C50" w:rsidRPr="002178AD" w:rsidRDefault="00272C50" w:rsidP="00272C50">
      <w:pPr>
        <w:pStyle w:val="PL"/>
      </w:pPr>
      <w:r>
        <w:t xml:space="preserve">          items</w:t>
      </w:r>
      <w:r w:rsidRPr="002178AD">
        <w:t>:</w:t>
      </w:r>
    </w:p>
    <w:p w14:paraId="18198A88" w14:textId="77777777" w:rsidR="00272C50" w:rsidRPr="002178AD" w:rsidRDefault="00272C50" w:rsidP="00272C50">
      <w:pPr>
        <w:pStyle w:val="PL"/>
      </w:pPr>
      <w:r w:rsidRPr="002178AD">
        <w:t xml:space="preserve">            $ref: '#/co</w:t>
      </w:r>
      <w:r>
        <w:t>mponents/schemas/RestrictedStatus</w:t>
      </w:r>
      <w:r w:rsidRPr="002178AD">
        <w:t>'</w:t>
      </w:r>
    </w:p>
    <w:p w14:paraId="26E4378F" w14:textId="77777777" w:rsidR="00272C50" w:rsidRPr="002178AD" w:rsidRDefault="00272C50" w:rsidP="00272C50">
      <w:pPr>
        <w:pStyle w:val="PL"/>
      </w:pPr>
      <w:r>
        <w:t xml:space="preserve">          minItems</w:t>
      </w:r>
      <w:r w:rsidRPr="002178AD">
        <w:t>: 1</w:t>
      </w:r>
    </w:p>
    <w:p w14:paraId="1C342C9D" w14:textId="77777777" w:rsidR="00272C50" w:rsidRDefault="00272C50" w:rsidP="00272C50">
      <w:pPr>
        <w:pStyle w:val="PL"/>
      </w:pPr>
      <w:r>
        <w:t xml:space="preserve">        </w:t>
      </w:r>
      <w:r w:rsidRPr="00B902DE">
        <w:t>spendLimInfo</w:t>
      </w:r>
      <w:r>
        <w:t>:</w:t>
      </w:r>
    </w:p>
    <w:p w14:paraId="18A03756" w14:textId="77777777" w:rsidR="00272C50" w:rsidRDefault="00272C50" w:rsidP="00272C50">
      <w:pPr>
        <w:pStyle w:val="PL"/>
      </w:pPr>
      <w:r>
        <w:t xml:space="preserve">          type: object</w:t>
      </w:r>
    </w:p>
    <w:p w14:paraId="5577AFD7" w14:textId="77777777" w:rsidR="00272C50" w:rsidRDefault="00272C50" w:rsidP="00272C50">
      <w:pPr>
        <w:pStyle w:val="PL"/>
      </w:pPr>
      <w:r>
        <w:t xml:space="preserve">          nullable: true</w:t>
      </w:r>
    </w:p>
    <w:p w14:paraId="6BA19D86" w14:textId="77777777" w:rsidR="00272C50" w:rsidRDefault="00272C50" w:rsidP="00272C50">
      <w:pPr>
        <w:pStyle w:val="PL"/>
      </w:pPr>
      <w:r>
        <w:t xml:space="preserve">          additionalProperties:</w:t>
      </w:r>
    </w:p>
    <w:p w14:paraId="32251664" w14:textId="77777777" w:rsidR="00272C50" w:rsidRDefault="00272C50" w:rsidP="00272C50">
      <w:pPr>
        <w:pStyle w:val="PL"/>
      </w:pPr>
      <w:r>
        <w:t xml:space="preserve">            $ref: </w:t>
      </w:r>
      <w:r w:rsidRPr="002178AD">
        <w:t>'</w:t>
      </w:r>
      <w:r>
        <w:t>#/components/schemas/PolicyCounterInfoRm'</w:t>
      </w:r>
    </w:p>
    <w:p w14:paraId="53D8C5C8" w14:textId="77777777" w:rsidR="00272C50" w:rsidRDefault="00272C50" w:rsidP="00272C50">
      <w:pPr>
        <w:pStyle w:val="PL"/>
      </w:pPr>
      <w:r>
        <w:t xml:space="preserve">          minProperties: 1</w:t>
      </w:r>
    </w:p>
    <w:p w14:paraId="3E286020" w14:textId="77777777" w:rsidR="00272C50" w:rsidRDefault="00272C50" w:rsidP="00272C50">
      <w:pPr>
        <w:pStyle w:val="PL"/>
      </w:pPr>
      <w:r>
        <w:t xml:space="preserve">          description: &gt;</w:t>
      </w:r>
    </w:p>
    <w:p w14:paraId="2DFC76A1" w14:textId="77777777" w:rsidR="00272C50" w:rsidRDefault="00272C50" w:rsidP="00272C50">
      <w:pPr>
        <w:pStyle w:val="PL"/>
        <w:rPr>
          <w:rFonts w:cs="Arial"/>
          <w:szCs w:val="18"/>
        </w:rPr>
      </w:pPr>
      <w:r>
        <w:t xml:space="preserve">            </w:t>
      </w:r>
      <w:r w:rsidRPr="002178AD">
        <w:t>Contains</w:t>
      </w:r>
      <w:r>
        <w:rPr>
          <w:rFonts w:cs="Arial"/>
          <w:szCs w:val="18"/>
        </w:rPr>
        <w:t xml:space="preserve"> the updated status of the requested policy counters</w:t>
      </w:r>
      <w:r>
        <w:t xml:space="preserve"> for UE</w:t>
      </w:r>
      <w:r>
        <w:rPr>
          <w:rFonts w:cs="Arial"/>
          <w:szCs w:val="18"/>
        </w:rPr>
        <w:t>.</w:t>
      </w:r>
    </w:p>
    <w:p w14:paraId="495FD182" w14:textId="77777777" w:rsidR="00272C50" w:rsidRDefault="00272C50" w:rsidP="00272C50">
      <w:pPr>
        <w:pStyle w:val="PL"/>
      </w:pPr>
      <w:r>
        <w:rPr>
          <w:rFonts w:cs="Arial"/>
          <w:szCs w:val="18"/>
        </w:rPr>
        <w:t xml:space="preserve">            The key of the map is the attribute </w:t>
      </w:r>
      <w:r>
        <w:t>policyCounterId.</w:t>
      </w:r>
    </w:p>
    <w:p w14:paraId="7BF54BF4" w14:textId="77777777" w:rsidR="00272C50" w:rsidRDefault="00272C50" w:rsidP="00272C50">
      <w:pPr>
        <w:pStyle w:val="PL"/>
      </w:pPr>
    </w:p>
    <w:p w14:paraId="0C6FC6C8" w14:textId="77777777" w:rsidR="00272C50" w:rsidRPr="002178AD" w:rsidRDefault="00272C50" w:rsidP="00272C50">
      <w:pPr>
        <w:pStyle w:val="PL"/>
      </w:pPr>
      <w:r w:rsidRPr="002178AD">
        <w:t xml:space="preserve">    UePolicySection:</w:t>
      </w:r>
    </w:p>
    <w:p w14:paraId="372992F1" w14:textId="77777777" w:rsidR="00272C50" w:rsidRPr="002178AD" w:rsidRDefault="00272C50" w:rsidP="00272C50">
      <w:pPr>
        <w:pStyle w:val="PL"/>
      </w:pPr>
      <w:r w:rsidRPr="002178AD">
        <w:t xml:space="preserve">      description: Contains the UE policy section.</w:t>
      </w:r>
    </w:p>
    <w:p w14:paraId="50F6E870" w14:textId="77777777" w:rsidR="00272C50" w:rsidRPr="002178AD" w:rsidRDefault="00272C50" w:rsidP="00272C50">
      <w:pPr>
        <w:pStyle w:val="PL"/>
      </w:pPr>
      <w:r w:rsidRPr="002178AD">
        <w:t xml:space="preserve">      type: object</w:t>
      </w:r>
    </w:p>
    <w:p w14:paraId="2B3FF611" w14:textId="77777777" w:rsidR="00272C50" w:rsidRPr="002178AD" w:rsidRDefault="00272C50" w:rsidP="00272C50">
      <w:pPr>
        <w:pStyle w:val="PL"/>
      </w:pPr>
      <w:r w:rsidRPr="002178AD">
        <w:t xml:space="preserve">      properties:</w:t>
      </w:r>
    </w:p>
    <w:p w14:paraId="4FCFBACC" w14:textId="77777777" w:rsidR="00272C50" w:rsidRPr="002178AD" w:rsidRDefault="00272C50" w:rsidP="00272C50">
      <w:pPr>
        <w:pStyle w:val="PL"/>
      </w:pPr>
      <w:r w:rsidRPr="002178AD">
        <w:t xml:space="preserve">        uePolicySectionInfo:</w:t>
      </w:r>
    </w:p>
    <w:p w14:paraId="6F3E0F08" w14:textId="77777777" w:rsidR="00272C50" w:rsidRPr="002178AD" w:rsidRDefault="00272C50" w:rsidP="00272C50">
      <w:pPr>
        <w:pStyle w:val="PL"/>
      </w:pPr>
      <w:r w:rsidRPr="002178AD">
        <w:t xml:space="preserve">          $ref: 'TS29571_CommonData.yaml#/components/schemas/Bytes'</w:t>
      </w:r>
    </w:p>
    <w:p w14:paraId="3AD38777" w14:textId="77777777" w:rsidR="00272C50" w:rsidRPr="002178AD" w:rsidRDefault="00272C50" w:rsidP="00272C50">
      <w:pPr>
        <w:pStyle w:val="PL"/>
      </w:pPr>
      <w:r w:rsidRPr="002178AD">
        <w:t xml:space="preserve">        upsi:</w:t>
      </w:r>
    </w:p>
    <w:p w14:paraId="6000A6E3" w14:textId="77777777" w:rsidR="00272C50" w:rsidRPr="002178AD" w:rsidRDefault="00272C50" w:rsidP="00272C50">
      <w:pPr>
        <w:pStyle w:val="PL"/>
      </w:pPr>
      <w:r w:rsidRPr="002178AD">
        <w:t xml:space="preserve">          $ref: '#/components/schemas/</w:t>
      </w:r>
      <w:r>
        <w:t>Upsi</w:t>
      </w:r>
      <w:r w:rsidRPr="002178AD">
        <w:t>'</w:t>
      </w:r>
    </w:p>
    <w:p w14:paraId="140F3752" w14:textId="77777777" w:rsidR="00272C50" w:rsidRPr="002178AD" w:rsidRDefault="00272C50" w:rsidP="00272C50">
      <w:pPr>
        <w:pStyle w:val="PL"/>
      </w:pPr>
      <w:r w:rsidRPr="002178AD">
        <w:t xml:space="preserve">      required:</w:t>
      </w:r>
    </w:p>
    <w:p w14:paraId="26CA0B00" w14:textId="77777777" w:rsidR="00272C50" w:rsidRPr="002178AD" w:rsidRDefault="00272C50" w:rsidP="00272C50">
      <w:pPr>
        <w:pStyle w:val="PL"/>
      </w:pPr>
      <w:r w:rsidRPr="002178AD">
        <w:t xml:space="preserve">        - uePolicySectionInfo</w:t>
      </w:r>
    </w:p>
    <w:p w14:paraId="3014BA0B" w14:textId="77777777" w:rsidR="00272C50" w:rsidRPr="002178AD" w:rsidRDefault="00272C50" w:rsidP="00272C50">
      <w:pPr>
        <w:pStyle w:val="PL"/>
      </w:pPr>
      <w:r w:rsidRPr="002178AD">
        <w:t xml:space="preserve">        - upsi</w:t>
      </w:r>
    </w:p>
    <w:p w14:paraId="263216EF" w14:textId="77777777" w:rsidR="00272C50" w:rsidRDefault="00272C50" w:rsidP="00272C50">
      <w:pPr>
        <w:pStyle w:val="PL"/>
      </w:pPr>
    </w:p>
    <w:p w14:paraId="6AA6879E" w14:textId="77777777" w:rsidR="00272C50" w:rsidRPr="002178AD" w:rsidRDefault="00272C50" w:rsidP="00272C50">
      <w:pPr>
        <w:pStyle w:val="PL"/>
      </w:pPr>
      <w:r w:rsidRPr="002178AD">
        <w:t xml:space="preserve">    SmPolicyData:</w:t>
      </w:r>
    </w:p>
    <w:p w14:paraId="11ADAC77" w14:textId="77777777" w:rsidR="00272C50" w:rsidRPr="002178AD" w:rsidRDefault="00272C50" w:rsidP="00272C50">
      <w:pPr>
        <w:pStyle w:val="PL"/>
      </w:pPr>
      <w:r w:rsidRPr="002178AD">
        <w:t xml:space="preserve">      description: Contains the SM policy data for a given subscriber.</w:t>
      </w:r>
    </w:p>
    <w:p w14:paraId="4EBE1291" w14:textId="77777777" w:rsidR="00272C50" w:rsidRPr="002178AD" w:rsidRDefault="00272C50" w:rsidP="00272C50">
      <w:pPr>
        <w:pStyle w:val="PL"/>
      </w:pPr>
      <w:r w:rsidRPr="002178AD">
        <w:t xml:space="preserve">      type: object</w:t>
      </w:r>
    </w:p>
    <w:p w14:paraId="6CDB2D80" w14:textId="77777777" w:rsidR="00272C50" w:rsidRPr="002178AD" w:rsidRDefault="00272C50" w:rsidP="00272C50">
      <w:pPr>
        <w:pStyle w:val="PL"/>
      </w:pPr>
      <w:r w:rsidRPr="002178AD">
        <w:t xml:space="preserve">      properties:</w:t>
      </w:r>
    </w:p>
    <w:p w14:paraId="2F6D65C3" w14:textId="77777777" w:rsidR="00272C50" w:rsidRPr="002178AD" w:rsidRDefault="00272C50" w:rsidP="00272C50">
      <w:pPr>
        <w:pStyle w:val="PL"/>
      </w:pPr>
      <w:r w:rsidRPr="002178AD">
        <w:t xml:space="preserve">        smPolicySnssaiData:</w:t>
      </w:r>
    </w:p>
    <w:p w14:paraId="12E5B0CD" w14:textId="77777777" w:rsidR="00272C50" w:rsidRPr="002178AD" w:rsidRDefault="00272C50" w:rsidP="00272C50">
      <w:pPr>
        <w:pStyle w:val="PL"/>
      </w:pPr>
      <w:r w:rsidRPr="002178AD">
        <w:t xml:space="preserve">          type: object</w:t>
      </w:r>
    </w:p>
    <w:p w14:paraId="10BC5C7A" w14:textId="77777777" w:rsidR="00272C50" w:rsidRPr="002178AD" w:rsidRDefault="00272C50" w:rsidP="00272C50">
      <w:pPr>
        <w:pStyle w:val="PL"/>
      </w:pPr>
      <w:r w:rsidRPr="002178AD">
        <w:t xml:space="preserve">          additionalProperties:</w:t>
      </w:r>
    </w:p>
    <w:p w14:paraId="25346A0C" w14:textId="77777777" w:rsidR="00272C50" w:rsidRPr="002178AD" w:rsidRDefault="00272C50" w:rsidP="00272C50">
      <w:pPr>
        <w:pStyle w:val="PL"/>
      </w:pPr>
      <w:r w:rsidRPr="002178AD">
        <w:t xml:space="preserve">            $ref: '#/components/schemas/SmPolicySnssaiData'</w:t>
      </w:r>
    </w:p>
    <w:p w14:paraId="66D50AE6" w14:textId="77777777" w:rsidR="00272C50" w:rsidRPr="002178AD" w:rsidRDefault="00272C50" w:rsidP="00272C50">
      <w:pPr>
        <w:pStyle w:val="PL"/>
      </w:pPr>
      <w:r w:rsidRPr="002178AD">
        <w:t xml:space="preserve">          minProperties: 1</w:t>
      </w:r>
    </w:p>
    <w:p w14:paraId="161010C5" w14:textId="77777777" w:rsidR="00272C50" w:rsidRPr="002178AD" w:rsidRDefault="00272C50" w:rsidP="00272C50">
      <w:pPr>
        <w:pStyle w:val="PL"/>
        <w:rPr>
          <w:lang w:eastAsia="zh-CN"/>
        </w:rPr>
      </w:pPr>
      <w:r w:rsidRPr="002178AD">
        <w:t xml:space="preserve">          description: </w:t>
      </w:r>
      <w:r w:rsidRPr="002178AD">
        <w:rPr>
          <w:lang w:eastAsia="zh-CN"/>
        </w:rPr>
        <w:t>&gt;</w:t>
      </w:r>
    </w:p>
    <w:p w14:paraId="016008AC" w14:textId="77777777" w:rsidR="00272C50" w:rsidRPr="002178AD" w:rsidRDefault="00272C50" w:rsidP="00272C50">
      <w:pPr>
        <w:pStyle w:val="PL"/>
      </w:pPr>
      <w:r w:rsidRPr="002178AD">
        <w:t xml:space="preserve">            Contains Session Management Policy data per S-NSSAI for all the SNSSAIs</w:t>
      </w:r>
    </w:p>
    <w:p w14:paraId="5C395D50" w14:textId="77777777" w:rsidR="00272C50" w:rsidRPr="002178AD" w:rsidRDefault="00272C50" w:rsidP="00272C50">
      <w:pPr>
        <w:pStyle w:val="PL"/>
      </w:pPr>
      <w:r w:rsidRPr="002178AD">
        <w:t xml:space="preserve">            of the subscriber. The key of the map is the S-NSSAI.</w:t>
      </w:r>
    </w:p>
    <w:p w14:paraId="1FBDB410" w14:textId="77777777" w:rsidR="00272C50" w:rsidRPr="002178AD" w:rsidRDefault="00272C50" w:rsidP="00272C50">
      <w:pPr>
        <w:pStyle w:val="PL"/>
      </w:pPr>
      <w:r w:rsidRPr="002178AD">
        <w:t xml:space="preserve">        umDataLimits:</w:t>
      </w:r>
    </w:p>
    <w:p w14:paraId="4BB17B44" w14:textId="77777777" w:rsidR="00272C50" w:rsidRPr="002178AD" w:rsidRDefault="00272C50" w:rsidP="00272C50">
      <w:pPr>
        <w:pStyle w:val="PL"/>
      </w:pPr>
      <w:r w:rsidRPr="002178AD">
        <w:t xml:space="preserve">          type: object</w:t>
      </w:r>
    </w:p>
    <w:p w14:paraId="72D2B50B" w14:textId="77777777" w:rsidR="00272C50" w:rsidRPr="002178AD" w:rsidRDefault="00272C50" w:rsidP="00272C50">
      <w:pPr>
        <w:pStyle w:val="PL"/>
      </w:pPr>
      <w:r w:rsidRPr="002178AD">
        <w:t xml:space="preserve">          additionalProperties:</w:t>
      </w:r>
    </w:p>
    <w:p w14:paraId="187862EE" w14:textId="77777777" w:rsidR="00272C50" w:rsidRPr="002178AD" w:rsidRDefault="00272C50" w:rsidP="00272C50">
      <w:pPr>
        <w:pStyle w:val="PL"/>
      </w:pPr>
      <w:r w:rsidRPr="002178AD">
        <w:t xml:space="preserve">            $ref: '#/components/schemas/UsageMonDataLimit'</w:t>
      </w:r>
    </w:p>
    <w:p w14:paraId="5D7808B8" w14:textId="77777777" w:rsidR="00272C50" w:rsidRPr="002178AD" w:rsidRDefault="00272C50" w:rsidP="00272C50">
      <w:pPr>
        <w:pStyle w:val="PL"/>
      </w:pPr>
      <w:r w:rsidRPr="002178AD">
        <w:t xml:space="preserve">          minProperties: 1</w:t>
      </w:r>
    </w:p>
    <w:p w14:paraId="60F366E3" w14:textId="77777777" w:rsidR="00272C50" w:rsidRPr="002178AD" w:rsidRDefault="00272C50" w:rsidP="00272C50">
      <w:pPr>
        <w:pStyle w:val="PL"/>
        <w:rPr>
          <w:lang w:eastAsia="zh-CN"/>
        </w:rPr>
      </w:pPr>
      <w:r w:rsidRPr="002178AD">
        <w:t xml:space="preserve">          description: </w:t>
      </w:r>
      <w:r w:rsidRPr="002178AD">
        <w:rPr>
          <w:lang w:eastAsia="zh-CN"/>
        </w:rPr>
        <w:t>&gt;</w:t>
      </w:r>
    </w:p>
    <w:p w14:paraId="74BF0FD1" w14:textId="77777777" w:rsidR="00272C50" w:rsidRPr="002178AD" w:rsidRDefault="00272C50" w:rsidP="00272C50">
      <w:pPr>
        <w:pStyle w:val="PL"/>
      </w:pPr>
      <w:r w:rsidRPr="002178AD">
        <w:t xml:space="preserve">            Contains a list of usage monitoring profiles associated with the subscriber.</w:t>
      </w:r>
    </w:p>
    <w:p w14:paraId="60CEC0B5" w14:textId="77777777" w:rsidR="00272C50" w:rsidRPr="002178AD" w:rsidRDefault="00272C50" w:rsidP="00272C50">
      <w:pPr>
        <w:pStyle w:val="PL"/>
      </w:pPr>
      <w:r w:rsidRPr="002178AD">
        <w:t xml:space="preserve">            The limit identifier is used as the key of the map.</w:t>
      </w:r>
    </w:p>
    <w:p w14:paraId="76C3BC4A" w14:textId="77777777" w:rsidR="00272C50" w:rsidRPr="002178AD" w:rsidRDefault="00272C50" w:rsidP="00272C50">
      <w:pPr>
        <w:pStyle w:val="PL"/>
      </w:pPr>
      <w:r w:rsidRPr="002178AD">
        <w:t xml:space="preserve">        umData:</w:t>
      </w:r>
    </w:p>
    <w:p w14:paraId="4E1B493C" w14:textId="77777777" w:rsidR="00272C50" w:rsidRPr="002178AD" w:rsidRDefault="00272C50" w:rsidP="00272C50">
      <w:pPr>
        <w:pStyle w:val="PL"/>
      </w:pPr>
      <w:r w:rsidRPr="002178AD">
        <w:t xml:space="preserve">          type: object</w:t>
      </w:r>
    </w:p>
    <w:p w14:paraId="07D5616F" w14:textId="77777777" w:rsidR="00272C50" w:rsidRPr="002178AD" w:rsidRDefault="00272C50" w:rsidP="00272C50">
      <w:pPr>
        <w:pStyle w:val="PL"/>
      </w:pPr>
      <w:r w:rsidRPr="002178AD">
        <w:t xml:space="preserve">          additionalProperties:</w:t>
      </w:r>
    </w:p>
    <w:p w14:paraId="2007A29D" w14:textId="77777777" w:rsidR="00272C50" w:rsidRPr="002178AD" w:rsidRDefault="00272C50" w:rsidP="00272C50">
      <w:pPr>
        <w:pStyle w:val="PL"/>
      </w:pPr>
      <w:r w:rsidRPr="002178AD">
        <w:t xml:space="preserve">            $ref: '#/components/schemas/UsageMonData'</w:t>
      </w:r>
    </w:p>
    <w:p w14:paraId="5FF618DB" w14:textId="77777777" w:rsidR="00272C50" w:rsidRPr="002178AD" w:rsidRDefault="00272C50" w:rsidP="00272C50">
      <w:pPr>
        <w:pStyle w:val="PL"/>
      </w:pPr>
      <w:r w:rsidRPr="002178AD">
        <w:t xml:space="preserve">          minProperties: 1</w:t>
      </w:r>
    </w:p>
    <w:p w14:paraId="7F246FC2" w14:textId="77777777" w:rsidR="00272C50" w:rsidRPr="002178AD" w:rsidRDefault="00272C50" w:rsidP="00272C50">
      <w:pPr>
        <w:pStyle w:val="PL"/>
        <w:rPr>
          <w:lang w:eastAsia="zh-CN"/>
        </w:rPr>
      </w:pPr>
      <w:r w:rsidRPr="002178AD">
        <w:t xml:space="preserve">          description: </w:t>
      </w:r>
      <w:r w:rsidRPr="002178AD">
        <w:rPr>
          <w:lang w:eastAsia="zh-CN"/>
        </w:rPr>
        <w:t>&gt;</w:t>
      </w:r>
    </w:p>
    <w:p w14:paraId="33E05C64" w14:textId="77777777" w:rsidR="00272C50" w:rsidRPr="002178AD" w:rsidRDefault="00272C50" w:rsidP="00272C50">
      <w:pPr>
        <w:pStyle w:val="PL"/>
      </w:pPr>
      <w:r w:rsidRPr="002178AD">
        <w:t xml:space="preserve">            Contains the remaining allowed usage data associated with the subscriber.</w:t>
      </w:r>
    </w:p>
    <w:p w14:paraId="414525FF" w14:textId="77777777" w:rsidR="00272C50" w:rsidRPr="002178AD" w:rsidRDefault="00272C50" w:rsidP="00272C50">
      <w:pPr>
        <w:pStyle w:val="PL"/>
      </w:pPr>
      <w:r w:rsidRPr="002178AD">
        <w:t xml:space="preserve">            The limit identifier is used as the key of the map.</w:t>
      </w:r>
    </w:p>
    <w:p w14:paraId="14CF6DEC" w14:textId="77777777" w:rsidR="00272C50" w:rsidRPr="002178AD" w:rsidRDefault="00272C50" w:rsidP="00272C50">
      <w:pPr>
        <w:pStyle w:val="PL"/>
      </w:pPr>
      <w:r w:rsidRPr="002178AD">
        <w:t xml:space="preserve">        suppFeat:</w:t>
      </w:r>
    </w:p>
    <w:p w14:paraId="74B8B8BE" w14:textId="77777777" w:rsidR="00272C50" w:rsidRPr="002178AD" w:rsidRDefault="00272C50" w:rsidP="00272C50">
      <w:pPr>
        <w:pStyle w:val="PL"/>
      </w:pPr>
      <w:r w:rsidRPr="002178AD">
        <w:t xml:space="preserve">          $ref: 'TS29571_CommonData.yaml#/components/schemas/SupportedFeatures'</w:t>
      </w:r>
    </w:p>
    <w:p w14:paraId="6D945233" w14:textId="77777777" w:rsidR="00272C50" w:rsidRPr="002178AD" w:rsidRDefault="00272C50" w:rsidP="00272C50">
      <w:pPr>
        <w:pStyle w:val="PL"/>
      </w:pPr>
      <w:r w:rsidRPr="002178AD">
        <w:t xml:space="preserve">      required:</w:t>
      </w:r>
    </w:p>
    <w:p w14:paraId="6E224E0F" w14:textId="77777777" w:rsidR="00272C50" w:rsidRPr="002178AD" w:rsidRDefault="00272C50" w:rsidP="00272C50">
      <w:pPr>
        <w:pStyle w:val="PL"/>
      </w:pPr>
      <w:r w:rsidRPr="002178AD">
        <w:t xml:space="preserve">        - smPolicySnssaiData</w:t>
      </w:r>
    </w:p>
    <w:p w14:paraId="35198611" w14:textId="77777777" w:rsidR="00272C50" w:rsidRDefault="00272C50" w:rsidP="00272C50">
      <w:pPr>
        <w:pStyle w:val="PL"/>
      </w:pPr>
    </w:p>
    <w:p w14:paraId="2F391451" w14:textId="77777777" w:rsidR="00272C50" w:rsidRPr="002178AD" w:rsidRDefault="00272C50" w:rsidP="00272C50">
      <w:pPr>
        <w:pStyle w:val="PL"/>
      </w:pPr>
      <w:r w:rsidRPr="002178AD">
        <w:t xml:space="preserve">    SmPolicySnssaiData:</w:t>
      </w:r>
    </w:p>
    <w:p w14:paraId="3BCD2E9C" w14:textId="77777777" w:rsidR="00272C50" w:rsidRPr="002178AD" w:rsidRDefault="00272C50" w:rsidP="00272C50">
      <w:pPr>
        <w:pStyle w:val="PL"/>
      </w:pPr>
      <w:r w:rsidRPr="002178AD">
        <w:t xml:space="preserve">      description: Contains the SM policy data for a given subscriber and S-NSSAI.</w:t>
      </w:r>
    </w:p>
    <w:p w14:paraId="4981DF94" w14:textId="77777777" w:rsidR="00272C50" w:rsidRPr="002178AD" w:rsidRDefault="00272C50" w:rsidP="00272C50">
      <w:pPr>
        <w:pStyle w:val="PL"/>
      </w:pPr>
      <w:r w:rsidRPr="002178AD">
        <w:t xml:space="preserve">      type: object</w:t>
      </w:r>
    </w:p>
    <w:p w14:paraId="166B007E" w14:textId="77777777" w:rsidR="00272C50" w:rsidRPr="002178AD" w:rsidRDefault="00272C50" w:rsidP="00272C50">
      <w:pPr>
        <w:pStyle w:val="PL"/>
      </w:pPr>
      <w:r w:rsidRPr="002178AD">
        <w:t xml:space="preserve">      properties:</w:t>
      </w:r>
    </w:p>
    <w:p w14:paraId="21FE9F71" w14:textId="77777777" w:rsidR="00272C50" w:rsidRPr="002178AD" w:rsidRDefault="00272C50" w:rsidP="00272C50">
      <w:pPr>
        <w:pStyle w:val="PL"/>
      </w:pPr>
      <w:r w:rsidRPr="002178AD">
        <w:t xml:space="preserve">        snssai:</w:t>
      </w:r>
    </w:p>
    <w:p w14:paraId="40377855" w14:textId="77777777" w:rsidR="00272C50" w:rsidRPr="002178AD" w:rsidRDefault="00272C50" w:rsidP="00272C50">
      <w:pPr>
        <w:pStyle w:val="PL"/>
      </w:pPr>
      <w:r w:rsidRPr="002178AD">
        <w:lastRenderedPageBreak/>
        <w:t xml:space="preserve">          $ref: 'TS29571_CommonData.yaml#/components/schemas/Snssai'</w:t>
      </w:r>
    </w:p>
    <w:p w14:paraId="2B103D41" w14:textId="77777777" w:rsidR="00272C50" w:rsidRPr="002178AD" w:rsidRDefault="00272C50" w:rsidP="00272C50">
      <w:pPr>
        <w:pStyle w:val="PL"/>
      </w:pPr>
      <w:r w:rsidRPr="002178AD">
        <w:t xml:space="preserve">        smPolicyDnnData:</w:t>
      </w:r>
    </w:p>
    <w:p w14:paraId="290AC16E" w14:textId="77777777" w:rsidR="00272C50" w:rsidRPr="002178AD" w:rsidRDefault="00272C50" w:rsidP="00272C50">
      <w:pPr>
        <w:pStyle w:val="PL"/>
      </w:pPr>
      <w:r w:rsidRPr="002178AD">
        <w:t xml:space="preserve">          type: object</w:t>
      </w:r>
    </w:p>
    <w:p w14:paraId="1CAB5222" w14:textId="77777777" w:rsidR="00272C50" w:rsidRPr="002178AD" w:rsidRDefault="00272C50" w:rsidP="00272C50">
      <w:pPr>
        <w:pStyle w:val="PL"/>
      </w:pPr>
      <w:r w:rsidRPr="002178AD">
        <w:t xml:space="preserve">          additionalProperties:</w:t>
      </w:r>
    </w:p>
    <w:p w14:paraId="737AAC87" w14:textId="77777777" w:rsidR="00272C50" w:rsidRPr="002178AD" w:rsidRDefault="00272C50" w:rsidP="00272C50">
      <w:pPr>
        <w:pStyle w:val="PL"/>
      </w:pPr>
      <w:r w:rsidRPr="002178AD">
        <w:t xml:space="preserve">            $ref: '#/components/schemas/SmPolicyDnnData'</w:t>
      </w:r>
    </w:p>
    <w:p w14:paraId="4439B080" w14:textId="77777777" w:rsidR="00272C50" w:rsidRPr="002178AD" w:rsidRDefault="00272C50" w:rsidP="00272C50">
      <w:pPr>
        <w:pStyle w:val="PL"/>
      </w:pPr>
      <w:r w:rsidRPr="002178AD">
        <w:t xml:space="preserve">          minProperties: 1</w:t>
      </w:r>
    </w:p>
    <w:p w14:paraId="74350945" w14:textId="77777777" w:rsidR="00272C50" w:rsidRPr="002178AD" w:rsidRDefault="00272C50" w:rsidP="00272C50">
      <w:pPr>
        <w:pStyle w:val="PL"/>
        <w:rPr>
          <w:lang w:eastAsia="zh-CN"/>
        </w:rPr>
      </w:pPr>
      <w:r w:rsidRPr="002178AD">
        <w:t xml:space="preserve">          description: </w:t>
      </w:r>
      <w:r w:rsidRPr="002178AD">
        <w:rPr>
          <w:lang w:eastAsia="zh-CN"/>
        </w:rPr>
        <w:t>&gt;</w:t>
      </w:r>
    </w:p>
    <w:p w14:paraId="31B1960D" w14:textId="77777777" w:rsidR="00272C50" w:rsidRPr="002178AD" w:rsidRDefault="00272C50" w:rsidP="00272C50">
      <w:pPr>
        <w:pStyle w:val="PL"/>
      </w:pPr>
      <w:r w:rsidRPr="002178AD">
        <w:t xml:space="preserve">            Session Management Policy data per DNN for all the DNNs of the indicated S-NSSAI.</w:t>
      </w:r>
    </w:p>
    <w:p w14:paraId="04D63F7A" w14:textId="77777777" w:rsidR="00272C50" w:rsidRPr="002178AD" w:rsidRDefault="00272C50" w:rsidP="00272C50">
      <w:pPr>
        <w:pStyle w:val="PL"/>
      </w:pPr>
      <w:r w:rsidRPr="002178AD">
        <w:t xml:space="preserve">            The key of the map is the DNN.</w:t>
      </w:r>
    </w:p>
    <w:p w14:paraId="2A4DDB20" w14:textId="77777777" w:rsidR="00272C50" w:rsidRPr="002178AD" w:rsidRDefault="00272C50" w:rsidP="00272C50">
      <w:pPr>
        <w:pStyle w:val="PL"/>
      </w:pPr>
      <w:r w:rsidRPr="002178AD">
        <w:t xml:space="preserve">        </w:t>
      </w:r>
      <w:r w:rsidRPr="002178AD">
        <w:rPr>
          <w:lang w:eastAsia="zh-CN"/>
        </w:rPr>
        <w:t>ueS</w:t>
      </w:r>
      <w:r w:rsidRPr="002178AD">
        <w:rPr>
          <w:rFonts w:hint="eastAsia"/>
          <w:lang w:eastAsia="zh-CN"/>
        </w:rPr>
        <w:t>liceMbr</w:t>
      </w:r>
      <w:r w:rsidRPr="002178AD">
        <w:t>:</w:t>
      </w:r>
    </w:p>
    <w:p w14:paraId="07DC301F" w14:textId="77777777" w:rsidR="00272C50" w:rsidRPr="002178AD" w:rsidRDefault="00272C50" w:rsidP="00272C50">
      <w:pPr>
        <w:pStyle w:val="PL"/>
      </w:pPr>
      <w:r w:rsidRPr="002178AD">
        <w:t xml:space="preserve">          $ref: 'TS29571_CommonData.yaml#/components/schemas/SliceMbr'</w:t>
      </w:r>
    </w:p>
    <w:p w14:paraId="252ED268" w14:textId="77777777" w:rsidR="00272C50" w:rsidRPr="002178AD" w:rsidRDefault="00272C50" w:rsidP="00272C50">
      <w:pPr>
        <w:pStyle w:val="PL"/>
      </w:pPr>
      <w:r w:rsidRPr="002178AD">
        <w:t xml:space="preserve">      required:</w:t>
      </w:r>
    </w:p>
    <w:p w14:paraId="104A9BA7" w14:textId="77777777" w:rsidR="00272C50" w:rsidRPr="002178AD" w:rsidRDefault="00272C50" w:rsidP="00272C50">
      <w:pPr>
        <w:pStyle w:val="PL"/>
      </w:pPr>
      <w:r w:rsidRPr="002178AD">
        <w:t xml:space="preserve">        - snssai</w:t>
      </w:r>
    </w:p>
    <w:p w14:paraId="19420E2B" w14:textId="77777777" w:rsidR="00272C50" w:rsidRDefault="00272C50" w:rsidP="00272C50">
      <w:pPr>
        <w:pStyle w:val="PL"/>
      </w:pPr>
    </w:p>
    <w:p w14:paraId="16263974" w14:textId="77777777" w:rsidR="00272C50" w:rsidRPr="002178AD" w:rsidRDefault="00272C50" w:rsidP="00272C50">
      <w:pPr>
        <w:pStyle w:val="PL"/>
      </w:pPr>
      <w:r w:rsidRPr="002178AD">
        <w:t xml:space="preserve">    SmPolicyDnnData:</w:t>
      </w:r>
    </w:p>
    <w:p w14:paraId="5376C299" w14:textId="77777777" w:rsidR="00272C50" w:rsidRPr="002178AD" w:rsidRDefault="00272C50" w:rsidP="00272C50">
      <w:pPr>
        <w:pStyle w:val="PL"/>
      </w:pPr>
      <w:r w:rsidRPr="002178AD">
        <w:t xml:space="preserve">      description: Contains the SM policy data for a given DNN (and S-NSSAI).</w:t>
      </w:r>
    </w:p>
    <w:p w14:paraId="0E144EE9" w14:textId="77777777" w:rsidR="00272C50" w:rsidRPr="002178AD" w:rsidRDefault="00272C50" w:rsidP="00272C50">
      <w:pPr>
        <w:pStyle w:val="PL"/>
      </w:pPr>
      <w:r w:rsidRPr="002178AD">
        <w:t xml:space="preserve">      type: object</w:t>
      </w:r>
    </w:p>
    <w:p w14:paraId="3C2406A1" w14:textId="77777777" w:rsidR="00272C50" w:rsidRPr="002178AD" w:rsidRDefault="00272C50" w:rsidP="00272C50">
      <w:pPr>
        <w:pStyle w:val="PL"/>
      </w:pPr>
      <w:r w:rsidRPr="002178AD">
        <w:t xml:space="preserve">      properties:</w:t>
      </w:r>
    </w:p>
    <w:p w14:paraId="4D1F1AFD" w14:textId="77777777" w:rsidR="00272C50" w:rsidRPr="002178AD" w:rsidRDefault="00272C50" w:rsidP="00272C50">
      <w:pPr>
        <w:pStyle w:val="PL"/>
      </w:pPr>
      <w:r w:rsidRPr="002178AD">
        <w:t xml:space="preserve">        dnn:</w:t>
      </w:r>
    </w:p>
    <w:p w14:paraId="3D5B4735" w14:textId="77777777" w:rsidR="00272C50" w:rsidRPr="002178AD" w:rsidRDefault="00272C50" w:rsidP="00272C50">
      <w:pPr>
        <w:pStyle w:val="PL"/>
      </w:pPr>
      <w:r w:rsidRPr="002178AD">
        <w:t xml:space="preserve">          $ref: 'TS29571_CommonData.yaml#/components/schemas/Dnn'</w:t>
      </w:r>
    </w:p>
    <w:p w14:paraId="71C79A49" w14:textId="77777777" w:rsidR="00272C50" w:rsidRPr="002178AD" w:rsidRDefault="00272C50" w:rsidP="00272C50">
      <w:pPr>
        <w:pStyle w:val="PL"/>
      </w:pPr>
      <w:r w:rsidRPr="002178AD">
        <w:t xml:space="preserve">        allowedServices:</w:t>
      </w:r>
    </w:p>
    <w:p w14:paraId="1176E127" w14:textId="77777777" w:rsidR="00272C50" w:rsidRPr="002178AD" w:rsidRDefault="00272C50" w:rsidP="00272C50">
      <w:pPr>
        <w:pStyle w:val="PL"/>
      </w:pPr>
      <w:r w:rsidRPr="002178AD">
        <w:t xml:space="preserve">          type: array</w:t>
      </w:r>
    </w:p>
    <w:p w14:paraId="18A847BF" w14:textId="77777777" w:rsidR="00272C50" w:rsidRPr="002178AD" w:rsidRDefault="00272C50" w:rsidP="00272C50">
      <w:pPr>
        <w:pStyle w:val="PL"/>
      </w:pPr>
      <w:r w:rsidRPr="002178AD">
        <w:t xml:space="preserve">          items:</w:t>
      </w:r>
    </w:p>
    <w:p w14:paraId="0AD5352B" w14:textId="77777777" w:rsidR="00272C50" w:rsidRPr="002178AD" w:rsidRDefault="00272C50" w:rsidP="00272C50">
      <w:pPr>
        <w:pStyle w:val="PL"/>
      </w:pPr>
      <w:r w:rsidRPr="002178AD">
        <w:t xml:space="preserve">            type: string</w:t>
      </w:r>
    </w:p>
    <w:p w14:paraId="306570BD" w14:textId="77777777" w:rsidR="00272C50" w:rsidRPr="002178AD" w:rsidRDefault="00272C50" w:rsidP="00272C50">
      <w:pPr>
        <w:pStyle w:val="PL"/>
      </w:pPr>
      <w:r w:rsidRPr="002178AD">
        <w:t xml:space="preserve">          minItems: 1</w:t>
      </w:r>
    </w:p>
    <w:p w14:paraId="3EA2CC64" w14:textId="77777777" w:rsidR="00272C50" w:rsidRPr="002178AD" w:rsidRDefault="00272C50" w:rsidP="00272C50">
      <w:pPr>
        <w:pStyle w:val="PL"/>
      </w:pPr>
      <w:r w:rsidRPr="002178AD">
        <w:t xml:space="preserve">        subscCats:</w:t>
      </w:r>
    </w:p>
    <w:p w14:paraId="0687E7FB" w14:textId="77777777" w:rsidR="00272C50" w:rsidRPr="002178AD" w:rsidRDefault="00272C50" w:rsidP="00272C50">
      <w:pPr>
        <w:pStyle w:val="PL"/>
      </w:pPr>
      <w:r w:rsidRPr="002178AD">
        <w:t xml:space="preserve">          type: array</w:t>
      </w:r>
    </w:p>
    <w:p w14:paraId="26DB3EE2" w14:textId="77777777" w:rsidR="00272C50" w:rsidRPr="002178AD" w:rsidRDefault="00272C50" w:rsidP="00272C50">
      <w:pPr>
        <w:pStyle w:val="PL"/>
      </w:pPr>
      <w:r w:rsidRPr="002178AD">
        <w:t xml:space="preserve">          items:</w:t>
      </w:r>
    </w:p>
    <w:p w14:paraId="44082E81" w14:textId="77777777" w:rsidR="00272C50" w:rsidRPr="002178AD" w:rsidRDefault="00272C50" w:rsidP="00272C50">
      <w:pPr>
        <w:pStyle w:val="PL"/>
      </w:pPr>
      <w:r w:rsidRPr="002178AD">
        <w:t xml:space="preserve">            type: string</w:t>
      </w:r>
    </w:p>
    <w:p w14:paraId="08ECF2DE" w14:textId="77777777" w:rsidR="00272C50" w:rsidRPr="002178AD" w:rsidRDefault="00272C50" w:rsidP="00272C50">
      <w:pPr>
        <w:pStyle w:val="PL"/>
      </w:pPr>
      <w:r w:rsidRPr="002178AD">
        <w:t xml:space="preserve">          minItems: 1</w:t>
      </w:r>
    </w:p>
    <w:p w14:paraId="052DE6A0" w14:textId="77777777" w:rsidR="00272C50" w:rsidRPr="002178AD" w:rsidRDefault="00272C50" w:rsidP="00272C50">
      <w:pPr>
        <w:pStyle w:val="PL"/>
      </w:pPr>
      <w:r w:rsidRPr="002178AD">
        <w:t xml:space="preserve">        gbrUl:</w:t>
      </w:r>
    </w:p>
    <w:p w14:paraId="4CF52F89" w14:textId="77777777" w:rsidR="00272C50" w:rsidRPr="002178AD" w:rsidRDefault="00272C50" w:rsidP="00272C50">
      <w:pPr>
        <w:pStyle w:val="PL"/>
      </w:pPr>
      <w:r w:rsidRPr="002178AD">
        <w:t xml:space="preserve">          $ref: 'TS29571_CommonData.yaml#/components/schemas/BitRate'</w:t>
      </w:r>
    </w:p>
    <w:p w14:paraId="752D8970" w14:textId="77777777" w:rsidR="00272C50" w:rsidRPr="002178AD" w:rsidRDefault="00272C50" w:rsidP="00272C50">
      <w:pPr>
        <w:pStyle w:val="PL"/>
      </w:pPr>
      <w:r w:rsidRPr="002178AD">
        <w:t xml:space="preserve">        gbrDl:</w:t>
      </w:r>
    </w:p>
    <w:p w14:paraId="6EFE7263" w14:textId="77777777" w:rsidR="00272C50" w:rsidRPr="002178AD" w:rsidRDefault="00272C50" w:rsidP="00272C50">
      <w:pPr>
        <w:pStyle w:val="PL"/>
      </w:pPr>
      <w:r w:rsidRPr="002178AD">
        <w:t xml:space="preserve">          $ref: 'TS29571_CommonData.yaml#/components/schemas/BitRate'</w:t>
      </w:r>
    </w:p>
    <w:p w14:paraId="327744F7" w14:textId="77777777" w:rsidR="00272C50" w:rsidRPr="002178AD" w:rsidRDefault="00272C50" w:rsidP="00272C50">
      <w:pPr>
        <w:pStyle w:val="PL"/>
      </w:pPr>
      <w:r w:rsidRPr="002178AD">
        <w:t xml:space="preserve">        adcSupport:</w:t>
      </w:r>
    </w:p>
    <w:p w14:paraId="249D7B18" w14:textId="77777777" w:rsidR="00272C50" w:rsidRPr="002178AD" w:rsidRDefault="00272C50" w:rsidP="00272C50">
      <w:pPr>
        <w:pStyle w:val="PL"/>
      </w:pPr>
      <w:r w:rsidRPr="002178AD">
        <w:t xml:space="preserve">          type: boolean</w:t>
      </w:r>
    </w:p>
    <w:p w14:paraId="48880682" w14:textId="77777777" w:rsidR="00272C50" w:rsidRPr="002178AD" w:rsidRDefault="00272C50" w:rsidP="00272C50">
      <w:pPr>
        <w:pStyle w:val="PL"/>
      </w:pPr>
      <w:r w:rsidRPr="002178AD">
        <w:t xml:space="preserve">        subscSpendingLimits:</w:t>
      </w:r>
    </w:p>
    <w:p w14:paraId="256E8B4F" w14:textId="77777777" w:rsidR="00272C50" w:rsidRPr="002178AD" w:rsidRDefault="00272C50" w:rsidP="00272C50">
      <w:pPr>
        <w:pStyle w:val="PL"/>
      </w:pPr>
      <w:r w:rsidRPr="002178AD">
        <w:t xml:space="preserve">          type: boolean</w:t>
      </w:r>
    </w:p>
    <w:p w14:paraId="1CE326A0" w14:textId="77777777" w:rsidR="00272C50" w:rsidRPr="002178AD" w:rsidRDefault="00272C50" w:rsidP="00272C50">
      <w:pPr>
        <w:pStyle w:val="PL"/>
      </w:pPr>
      <w:r w:rsidRPr="002178AD">
        <w:t xml:space="preserve">          description: &gt;</w:t>
      </w:r>
    </w:p>
    <w:p w14:paraId="514D8232" w14:textId="77777777" w:rsidR="00272C50" w:rsidRDefault="00272C50" w:rsidP="00272C50">
      <w:pPr>
        <w:pStyle w:val="PL"/>
      </w:pPr>
      <w:r w:rsidRPr="002178AD">
        <w:t xml:space="preserve">            Indicates whether the PCF must enforce </w:t>
      </w:r>
      <w:r>
        <w:t>session management related</w:t>
      </w:r>
      <w:r w:rsidRPr="002178AD">
        <w:t xml:space="preserve"> policies based</w:t>
      </w:r>
    </w:p>
    <w:p w14:paraId="2588893D" w14:textId="77777777" w:rsidR="00272C50" w:rsidRDefault="00272C50" w:rsidP="00272C50">
      <w:pPr>
        <w:pStyle w:val="PL"/>
      </w:pPr>
      <w:r>
        <w:t xml:space="preserve">           </w:t>
      </w:r>
      <w:r w:rsidRPr="002178AD">
        <w:t xml:space="preserve"> on subscriber spending limits.</w:t>
      </w:r>
    </w:p>
    <w:p w14:paraId="0205B12C" w14:textId="77777777" w:rsidR="00272C50" w:rsidRDefault="00272C50" w:rsidP="00272C50">
      <w:pPr>
        <w:pStyle w:val="PL"/>
      </w:pPr>
      <w:r>
        <w:t xml:space="preserve">        </w:t>
      </w:r>
      <w:r w:rsidRPr="00B902DE">
        <w:t>spendLimInfo</w:t>
      </w:r>
      <w:r>
        <w:t>:</w:t>
      </w:r>
    </w:p>
    <w:p w14:paraId="2F6A8774" w14:textId="77777777" w:rsidR="00272C50" w:rsidRDefault="00272C50" w:rsidP="00272C50">
      <w:pPr>
        <w:pStyle w:val="PL"/>
      </w:pPr>
      <w:r>
        <w:t xml:space="preserve">          type: object</w:t>
      </w:r>
    </w:p>
    <w:p w14:paraId="24DB35E6" w14:textId="77777777" w:rsidR="00272C50" w:rsidRDefault="00272C50" w:rsidP="00272C50">
      <w:pPr>
        <w:pStyle w:val="PL"/>
      </w:pPr>
      <w:r>
        <w:t xml:space="preserve">          additionalProperties:</w:t>
      </w:r>
    </w:p>
    <w:p w14:paraId="08AF9159" w14:textId="77777777" w:rsidR="00272C50" w:rsidRDefault="00272C50" w:rsidP="00272C50">
      <w:pPr>
        <w:pStyle w:val="PL"/>
      </w:pPr>
      <w:r>
        <w:t xml:space="preserve">            $ref: </w:t>
      </w:r>
      <w:r w:rsidRPr="002178AD">
        <w:t>'TS295</w:t>
      </w:r>
      <w:r>
        <w:t>94</w:t>
      </w:r>
      <w:r w:rsidRPr="002178AD">
        <w:t>_</w:t>
      </w:r>
      <w:r>
        <w:t>Nchf_SpendingLimitControl</w:t>
      </w:r>
      <w:r w:rsidRPr="002178AD">
        <w:t>.yaml</w:t>
      </w:r>
      <w:r>
        <w:t>#/components/schemas/PolicyCounterInfo'</w:t>
      </w:r>
    </w:p>
    <w:p w14:paraId="5267C02C" w14:textId="77777777" w:rsidR="00272C50" w:rsidRDefault="00272C50" w:rsidP="00272C50">
      <w:pPr>
        <w:pStyle w:val="PL"/>
      </w:pPr>
      <w:r>
        <w:t xml:space="preserve">          minProperties: 1</w:t>
      </w:r>
    </w:p>
    <w:p w14:paraId="714444B4" w14:textId="77777777" w:rsidR="00272C50" w:rsidRDefault="00272C50" w:rsidP="00272C50">
      <w:pPr>
        <w:pStyle w:val="PL"/>
      </w:pPr>
      <w:r>
        <w:t xml:space="preserve">          description: &gt;</w:t>
      </w:r>
    </w:p>
    <w:p w14:paraId="630C9CBB" w14:textId="77777777" w:rsidR="00272C50" w:rsidRDefault="00272C50" w:rsidP="00272C50">
      <w:pPr>
        <w:pStyle w:val="PL"/>
        <w:rPr>
          <w:rFonts w:cs="Arial"/>
          <w:szCs w:val="18"/>
        </w:rPr>
      </w:pPr>
      <w:r>
        <w:t xml:space="preserve">            </w:t>
      </w:r>
      <w:r w:rsidRPr="002178AD">
        <w:t>Contains</w:t>
      </w:r>
      <w:r>
        <w:rPr>
          <w:rFonts w:cs="Arial"/>
          <w:szCs w:val="18"/>
        </w:rPr>
        <w:t xml:space="preserve"> the status of the requested policy counters</w:t>
      </w:r>
      <w:r>
        <w:t xml:space="preserve"> for </w:t>
      </w:r>
      <w:r w:rsidRPr="002178AD">
        <w:t>the PDU session</w:t>
      </w:r>
      <w:r>
        <w:t>.</w:t>
      </w:r>
    </w:p>
    <w:p w14:paraId="75E5AF23" w14:textId="77777777" w:rsidR="00272C50" w:rsidRDefault="00272C50" w:rsidP="00272C50">
      <w:pPr>
        <w:pStyle w:val="PL"/>
      </w:pPr>
      <w:r>
        <w:rPr>
          <w:rFonts w:cs="Arial"/>
          <w:szCs w:val="18"/>
        </w:rPr>
        <w:t xml:space="preserve">            The key of the map is the attribute </w:t>
      </w:r>
      <w:r>
        <w:t>policyCounterId.</w:t>
      </w:r>
    </w:p>
    <w:p w14:paraId="077CBF90" w14:textId="77777777" w:rsidR="00272C50" w:rsidRPr="002178AD" w:rsidRDefault="00272C50" w:rsidP="00272C50">
      <w:pPr>
        <w:pStyle w:val="PL"/>
      </w:pPr>
      <w:r w:rsidRPr="002178AD">
        <w:t xml:space="preserve">        ipv4Index:</w:t>
      </w:r>
    </w:p>
    <w:p w14:paraId="57CDB5E0" w14:textId="77777777" w:rsidR="00272C50" w:rsidRPr="002178AD" w:rsidRDefault="00272C50" w:rsidP="00272C50">
      <w:pPr>
        <w:pStyle w:val="PL"/>
      </w:pPr>
      <w:r w:rsidRPr="002178AD">
        <w:t xml:space="preserve">          $ref: '#/components/schemas/IpIndex'</w:t>
      </w:r>
    </w:p>
    <w:p w14:paraId="09C745EB" w14:textId="77777777" w:rsidR="00272C50" w:rsidRPr="002178AD" w:rsidRDefault="00272C50" w:rsidP="00272C50">
      <w:pPr>
        <w:pStyle w:val="PL"/>
      </w:pPr>
      <w:r w:rsidRPr="002178AD">
        <w:t xml:space="preserve">        ipv6Index:</w:t>
      </w:r>
    </w:p>
    <w:p w14:paraId="3CD1FF4B" w14:textId="77777777" w:rsidR="00272C50" w:rsidRPr="002178AD" w:rsidRDefault="00272C50" w:rsidP="00272C50">
      <w:pPr>
        <w:pStyle w:val="PL"/>
      </w:pPr>
      <w:r w:rsidRPr="002178AD">
        <w:t xml:space="preserve">          $ref: '#/components/schemas/IpIndex'</w:t>
      </w:r>
    </w:p>
    <w:p w14:paraId="5F3BBF8E" w14:textId="77777777" w:rsidR="00272C50" w:rsidRPr="002178AD" w:rsidRDefault="00272C50" w:rsidP="00272C50">
      <w:pPr>
        <w:pStyle w:val="PL"/>
      </w:pPr>
      <w:r w:rsidRPr="002178AD">
        <w:t xml:space="preserve">        offline:</w:t>
      </w:r>
    </w:p>
    <w:p w14:paraId="1230863A" w14:textId="77777777" w:rsidR="00272C50" w:rsidRPr="002178AD" w:rsidRDefault="00272C50" w:rsidP="00272C50">
      <w:pPr>
        <w:pStyle w:val="PL"/>
      </w:pPr>
      <w:r w:rsidRPr="002178AD">
        <w:t xml:space="preserve">          type: boolean</w:t>
      </w:r>
    </w:p>
    <w:p w14:paraId="6A9A182A" w14:textId="77777777" w:rsidR="00272C50" w:rsidRPr="002178AD" w:rsidRDefault="00272C50" w:rsidP="00272C50">
      <w:pPr>
        <w:pStyle w:val="PL"/>
      </w:pPr>
      <w:r w:rsidRPr="002178AD">
        <w:t xml:space="preserve">        online:</w:t>
      </w:r>
    </w:p>
    <w:p w14:paraId="349DECD5" w14:textId="77777777" w:rsidR="00272C50" w:rsidRPr="002178AD" w:rsidRDefault="00272C50" w:rsidP="00272C50">
      <w:pPr>
        <w:pStyle w:val="PL"/>
      </w:pPr>
      <w:r w:rsidRPr="002178AD">
        <w:t xml:space="preserve">          type: boolean</w:t>
      </w:r>
    </w:p>
    <w:p w14:paraId="29937E99" w14:textId="77777777" w:rsidR="00272C50" w:rsidRPr="002178AD" w:rsidRDefault="00272C50" w:rsidP="00272C50">
      <w:pPr>
        <w:pStyle w:val="PL"/>
      </w:pPr>
      <w:r w:rsidRPr="002178AD">
        <w:t xml:space="preserve">        chfInfo:</w:t>
      </w:r>
    </w:p>
    <w:p w14:paraId="1A6C778B" w14:textId="77777777" w:rsidR="00272C50" w:rsidRPr="002178AD" w:rsidRDefault="00272C50" w:rsidP="00272C50">
      <w:pPr>
        <w:pStyle w:val="PL"/>
      </w:pPr>
      <w:r w:rsidRPr="002178AD">
        <w:t xml:space="preserve">          $ref: 'TS29512_Npcf_SMPolicyControl.yaml#/components/schemas/ChargingInformation'</w:t>
      </w:r>
    </w:p>
    <w:p w14:paraId="4E32DFAB" w14:textId="77777777" w:rsidR="00272C50" w:rsidRPr="002178AD" w:rsidRDefault="00272C50" w:rsidP="00272C50">
      <w:pPr>
        <w:pStyle w:val="PL"/>
      </w:pPr>
      <w:r w:rsidRPr="002178AD">
        <w:t xml:space="preserve">        refUmDataLimitIds:</w:t>
      </w:r>
    </w:p>
    <w:p w14:paraId="10BB8A9A" w14:textId="77777777" w:rsidR="00272C50" w:rsidRPr="002178AD" w:rsidRDefault="00272C50" w:rsidP="00272C50">
      <w:pPr>
        <w:pStyle w:val="PL"/>
      </w:pPr>
      <w:r w:rsidRPr="002178AD">
        <w:t xml:space="preserve">          type: object</w:t>
      </w:r>
    </w:p>
    <w:p w14:paraId="05C0E381" w14:textId="77777777" w:rsidR="00272C50" w:rsidRPr="002178AD" w:rsidRDefault="00272C50" w:rsidP="00272C50">
      <w:pPr>
        <w:pStyle w:val="PL"/>
      </w:pPr>
      <w:r w:rsidRPr="002178AD">
        <w:t xml:space="preserve">          additionalProperties:</w:t>
      </w:r>
    </w:p>
    <w:p w14:paraId="53E4901F" w14:textId="77777777" w:rsidR="00272C50" w:rsidRPr="002178AD" w:rsidRDefault="00272C50" w:rsidP="00272C50">
      <w:pPr>
        <w:pStyle w:val="PL"/>
      </w:pPr>
      <w:r w:rsidRPr="002178AD">
        <w:t xml:space="preserve">            $ref: '#/components/schemas/LimitIdToMonitoringKey'</w:t>
      </w:r>
    </w:p>
    <w:p w14:paraId="0279E150" w14:textId="77777777" w:rsidR="00272C50" w:rsidRPr="002178AD" w:rsidRDefault="00272C50" w:rsidP="00272C50">
      <w:pPr>
        <w:pStyle w:val="PL"/>
      </w:pPr>
      <w:r w:rsidRPr="002178AD">
        <w:t xml:space="preserve">          minProperties: 1</w:t>
      </w:r>
    </w:p>
    <w:p w14:paraId="18C56AB2" w14:textId="77777777" w:rsidR="00272C50" w:rsidRPr="002178AD" w:rsidRDefault="00272C50" w:rsidP="00272C50">
      <w:pPr>
        <w:pStyle w:val="PL"/>
        <w:rPr>
          <w:lang w:eastAsia="zh-CN"/>
        </w:rPr>
      </w:pPr>
      <w:r w:rsidRPr="002178AD">
        <w:t xml:space="preserve">          description: </w:t>
      </w:r>
      <w:r w:rsidRPr="002178AD">
        <w:rPr>
          <w:lang w:eastAsia="zh-CN"/>
        </w:rPr>
        <w:t>&gt;</w:t>
      </w:r>
    </w:p>
    <w:p w14:paraId="689ADDB8" w14:textId="77777777" w:rsidR="00272C50" w:rsidRDefault="00272C50" w:rsidP="00272C50">
      <w:pPr>
        <w:pStyle w:val="PL"/>
      </w:pPr>
      <w:r w:rsidRPr="002178AD">
        <w:t xml:space="preserve">            A reference to the UsageMonDataLimit or UsageMonData instances</w:t>
      </w:r>
      <w:r>
        <w:t xml:space="preserve"> </w:t>
      </w:r>
      <w:r w:rsidRPr="002178AD">
        <w:t>for this DNN and SNSSAI</w:t>
      </w:r>
    </w:p>
    <w:p w14:paraId="1838CF63" w14:textId="77777777" w:rsidR="00272C50" w:rsidRPr="002178AD" w:rsidRDefault="00272C50" w:rsidP="00272C50">
      <w:pPr>
        <w:pStyle w:val="PL"/>
      </w:pPr>
      <w:r w:rsidRPr="002178AD">
        <w:t xml:space="preserve">            that may also include the related monitoring key(s).</w:t>
      </w:r>
    </w:p>
    <w:p w14:paraId="5678BFE3" w14:textId="77777777" w:rsidR="00272C50" w:rsidRPr="002178AD" w:rsidRDefault="00272C50" w:rsidP="00272C50">
      <w:pPr>
        <w:pStyle w:val="PL"/>
      </w:pPr>
      <w:r w:rsidRPr="002178AD">
        <w:t xml:space="preserve">            The key of the map is the</w:t>
      </w:r>
      <w:r w:rsidRPr="002178AD">
        <w:rPr>
          <w:lang w:eastAsia="zh-CN"/>
        </w:rPr>
        <w:t xml:space="preserve"> limit identifier.</w:t>
      </w:r>
    </w:p>
    <w:p w14:paraId="716646C5" w14:textId="77777777" w:rsidR="00272C50" w:rsidRPr="002178AD" w:rsidRDefault="00272C50" w:rsidP="00272C50">
      <w:pPr>
        <w:pStyle w:val="PL"/>
      </w:pPr>
      <w:r w:rsidRPr="002178AD">
        <w:t xml:space="preserve">        mpsPriority:</w:t>
      </w:r>
    </w:p>
    <w:p w14:paraId="7BB5F590" w14:textId="77777777" w:rsidR="00272C50" w:rsidRPr="002178AD" w:rsidRDefault="00272C50" w:rsidP="00272C50">
      <w:pPr>
        <w:pStyle w:val="PL"/>
      </w:pPr>
      <w:r w:rsidRPr="002178AD">
        <w:t xml:space="preserve">          type: boolean</w:t>
      </w:r>
    </w:p>
    <w:p w14:paraId="0E9A9B36" w14:textId="77777777" w:rsidR="00272C50" w:rsidRPr="002178AD" w:rsidRDefault="00272C50" w:rsidP="00272C50">
      <w:pPr>
        <w:pStyle w:val="PL"/>
      </w:pPr>
      <w:r w:rsidRPr="002178AD">
        <w:t xml:space="preserve">        mcsPriority:</w:t>
      </w:r>
    </w:p>
    <w:p w14:paraId="5C4130DF" w14:textId="77777777" w:rsidR="00272C50" w:rsidRPr="002178AD" w:rsidRDefault="00272C50" w:rsidP="00272C50">
      <w:pPr>
        <w:pStyle w:val="PL"/>
      </w:pPr>
      <w:r w:rsidRPr="002178AD">
        <w:t xml:space="preserve">          type: boolean</w:t>
      </w:r>
    </w:p>
    <w:p w14:paraId="4BFCB513" w14:textId="77777777" w:rsidR="00272C50" w:rsidRPr="002178AD" w:rsidRDefault="00272C50" w:rsidP="00272C50">
      <w:pPr>
        <w:pStyle w:val="PL"/>
      </w:pPr>
      <w:r w:rsidRPr="002178AD">
        <w:t xml:space="preserve">        imsSignallingPrio:</w:t>
      </w:r>
    </w:p>
    <w:p w14:paraId="38BB807B" w14:textId="77777777" w:rsidR="00272C50" w:rsidRPr="002178AD" w:rsidRDefault="00272C50" w:rsidP="00272C50">
      <w:pPr>
        <w:pStyle w:val="PL"/>
      </w:pPr>
      <w:r w:rsidRPr="002178AD">
        <w:t xml:space="preserve">          type: boolean</w:t>
      </w:r>
    </w:p>
    <w:p w14:paraId="0C3CBBB7" w14:textId="77777777" w:rsidR="00272C50" w:rsidRPr="002178AD" w:rsidRDefault="00272C50" w:rsidP="00272C50">
      <w:pPr>
        <w:pStyle w:val="PL"/>
      </w:pPr>
      <w:r w:rsidRPr="002178AD">
        <w:t xml:space="preserve">        mpsPriorityLevel:</w:t>
      </w:r>
    </w:p>
    <w:p w14:paraId="10FA0478" w14:textId="77777777" w:rsidR="00272C50" w:rsidRPr="002178AD" w:rsidRDefault="00272C50" w:rsidP="00272C50">
      <w:pPr>
        <w:pStyle w:val="PL"/>
      </w:pPr>
      <w:r w:rsidRPr="002178AD">
        <w:t xml:space="preserve">          type: integer</w:t>
      </w:r>
    </w:p>
    <w:p w14:paraId="628A30C8" w14:textId="77777777" w:rsidR="00272C50" w:rsidRPr="002178AD" w:rsidRDefault="00272C50" w:rsidP="00272C50">
      <w:pPr>
        <w:pStyle w:val="PL"/>
      </w:pPr>
      <w:r w:rsidRPr="002178AD">
        <w:t xml:space="preserve">        mcsPriorityLevel:</w:t>
      </w:r>
    </w:p>
    <w:p w14:paraId="6A7E438B" w14:textId="77777777" w:rsidR="00272C50" w:rsidRPr="002178AD" w:rsidRDefault="00272C50" w:rsidP="00272C50">
      <w:pPr>
        <w:pStyle w:val="PL"/>
      </w:pPr>
      <w:r w:rsidRPr="002178AD">
        <w:t xml:space="preserve">          type: integer</w:t>
      </w:r>
    </w:p>
    <w:p w14:paraId="08F21200" w14:textId="77777777" w:rsidR="00272C50" w:rsidRPr="002178AD" w:rsidRDefault="00272C50" w:rsidP="00272C50">
      <w:pPr>
        <w:pStyle w:val="PL"/>
      </w:pPr>
      <w:r w:rsidRPr="002178AD">
        <w:lastRenderedPageBreak/>
        <w:t xml:space="preserve">        praInfos:</w:t>
      </w:r>
    </w:p>
    <w:p w14:paraId="49A9500F" w14:textId="77777777" w:rsidR="00272C50" w:rsidRPr="002178AD" w:rsidRDefault="00272C50" w:rsidP="00272C50">
      <w:pPr>
        <w:pStyle w:val="PL"/>
      </w:pPr>
      <w:r w:rsidRPr="002178AD">
        <w:t xml:space="preserve">          type: object</w:t>
      </w:r>
    </w:p>
    <w:p w14:paraId="7F7122EA" w14:textId="77777777" w:rsidR="00272C50" w:rsidRPr="002178AD" w:rsidRDefault="00272C50" w:rsidP="00272C50">
      <w:pPr>
        <w:pStyle w:val="PL"/>
      </w:pPr>
      <w:r w:rsidRPr="002178AD">
        <w:t xml:space="preserve">          additionalProperties:</w:t>
      </w:r>
    </w:p>
    <w:p w14:paraId="3255788C" w14:textId="77777777" w:rsidR="00272C50" w:rsidRPr="002178AD" w:rsidRDefault="00272C50" w:rsidP="00272C50">
      <w:pPr>
        <w:pStyle w:val="PL"/>
      </w:pPr>
      <w:r w:rsidRPr="002178AD">
        <w:t xml:space="preserve">            $ref: 'TS29571_CommonData.yaml#/components/schemas/PresenceInfo'</w:t>
      </w:r>
    </w:p>
    <w:p w14:paraId="13FE7159" w14:textId="77777777" w:rsidR="00272C50" w:rsidRPr="002178AD" w:rsidRDefault="00272C50" w:rsidP="00272C50">
      <w:pPr>
        <w:pStyle w:val="PL"/>
      </w:pPr>
      <w:r w:rsidRPr="002178AD">
        <w:t xml:space="preserve">          minProperties: 1</w:t>
      </w:r>
    </w:p>
    <w:p w14:paraId="234F18AF" w14:textId="77777777" w:rsidR="00272C50" w:rsidRPr="002178AD" w:rsidRDefault="00272C50" w:rsidP="00272C50">
      <w:pPr>
        <w:pStyle w:val="PL"/>
        <w:rPr>
          <w:lang w:eastAsia="zh-CN"/>
        </w:rPr>
      </w:pPr>
      <w:r w:rsidRPr="002178AD">
        <w:t xml:space="preserve">          description: </w:t>
      </w:r>
      <w:r w:rsidRPr="002178AD">
        <w:rPr>
          <w:lang w:eastAsia="zh-CN"/>
        </w:rPr>
        <w:t>&gt;</w:t>
      </w:r>
    </w:p>
    <w:p w14:paraId="2C72B1A4" w14:textId="77777777" w:rsidR="00272C50" w:rsidRPr="002178AD" w:rsidRDefault="00272C50" w:rsidP="00272C50">
      <w:pPr>
        <w:pStyle w:val="PL"/>
        <w:rPr>
          <w:szCs w:val="18"/>
        </w:rPr>
      </w:pPr>
      <w:r w:rsidRPr="002178AD">
        <w:t xml:space="preserve">            Contains </w:t>
      </w:r>
      <w:r w:rsidRPr="002178AD">
        <w:rPr>
          <w:szCs w:val="18"/>
        </w:rPr>
        <w:t>Presence reporting area information. The praId attribute within the</w:t>
      </w:r>
    </w:p>
    <w:p w14:paraId="47159FAB" w14:textId="77777777" w:rsidR="00272C50" w:rsidRPr="002178AD" w:rsidRDefault="00272C50" w:rsidP="00272C50">
      <w:pPr>
        <w:pStyle w:val="PL"/>
      </w:pPr>
      <w:r w:rsidRPr="002178AD">
        <w:t xml:space="preserve">           </w:t>
      </w:r>
      <w:r w:rsidRPr="002178AD">
        <w:rPr>
          <w:szCs w:val="18"/>
        </w:rPr>
        <w:t xml:space="preserve"> PresenceInfo data type is the key of the map.</w:t>
      </w:r>
    </w:p>
    <w:p w14:paraId="239B3AB7" w14:textId="77777777" w:rsidR="00272C50" w:rsidRPr="002178AD" w:rsidRDefault="00272C50" w:rsidP="00272C50">
      <w:pPr>
        <w:pStyle w:val="PL"/>
      </w:pPr>
      <w:r w:rsidRPr="002178AD">
        <w:t xml:space="preserve">        bdtRefIds:</w:t>
      </w:r>
    </w:p>
    <w:p w14:paraId="15283EEC" w14:textId="77777777" w:rsidR="00272C50" w:rsidRPr="002178AD" w:rsidRDefault="00272C50" w:rsidP="00272C50">
      <w:pPr>
        <w:pStyle w:val="PL"/>
      </w:pPr>
      <w:r w:rsidRPr="002178AD">
        <w:t xml:space="preserve">          type: object</w:t>
      </w:r>
    </w:p>
    <w:p w14:paraId="44029F4D" w14:textId="77777777" w:rsidR="00272C50" w:rsidRPr="002178AD" w:rsidRDefault="00272C50" w:rsidP="00272C50">
      <w:pPr>
        <w:pStyle w:val="PL"/>
      </w:pPr>
      <w:r w:rsidRPr="002178AD">
        <w:t xml:space="preserve">          additionalProperties:</w:t>
      </w:r>
    </w:p>
    <w:p w14:paraId="33A63653" w14:textId="77777777" w:rsidR="00272C50" w:rsidRPr="002178AD" w:rsidRDefault="00272C50" w:rsidP="00272C50">
      <w:pPr>
        <w:pStyle w:val="PL"/>
      </w:pPr>
      <w:r w:rsidRPr="002178AD">
        <w:t xml:space="preserve">            $ref: '#/components/schemas/BdtReferenceIdRm'</w:t>
      </w:r>
    </w:p>
    <w:p w14:paraId="0A7ED078" w14:textId="77777777" w:rsidR="00272C50" w:rsidRPr="002178AD" w:rsidRDefault="00272C50" w:rsidP="00272C50">
      <w:pPr>
        <w:pStyle w:val="PL"/>
      </w:pPr>
      <w:r w:rsidRPr="002178AD">
        <w:t xml:space="preserve">          minProperties: 1</w:t>
      </w:r>
    </w:p>
    <w:p w14:paraId="3E10358E" w14:textId="77777777" w:rsidR="00272C50" w:rsidRPr="002178AD" w:rsidRDefault="00272C50" w:rsidP="00272C50">
      <w:pPr>
        <w:pStyle w:val="PL"/>
        <w:rPr>
          <w:lang w:eastAsia="zh-CN"/>
        </w:rPr>
      </w:pPr>
      <w:r w:rsidRPr="002178AD">
        <w:t xml:space="preserve">          description: </w:t>
      </w:r>
      <w:r w:rsidRPr="002178AD">
        <w:rPr>
          <w:lang w:eastAsia="zh-CN"/>
        </w:rPr>
        <w:t>&gt;</w:t>
      </w:r>
    </w:p>
    <w:p w14:paraId="0EE357A3" w14:textId="77777777" w:rsidR="00272C50" w:rsidRPr="002178AD" w:rsidRDefault="00272C50" w:rsidP="00272C50">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42A5D3E5" w14:textId="77777777" w:rsidR="00272C50" w:rsidRPr="002178AD" w:rsidRDefault="00272C50" w:rsidP="00272C50">
      <w:pPr>
        <w:pStyle w:val="PL"/>
      </w:pPr>
      <w:r w:rsidRPr="002178AD">
        <w:t xml:space="preserve">            be used as a key of the map.</w:t>
      </w:r>
    </w:p>
    <w:p w14:paraId="6EBEBD33" w14:textId="77777777" w:rsidR="00272C50" w:rsidRPr="002178AD" w:rsidRDefault="00272C50" w:rsidP="00272C50">
      <w:pPr>
        <w:pStyle w:val="PL"/>
      </w:pPr>
      <w:r w:rsidRPr="002178AD">
        <w:t xml:space="preserve">          nullable: true</w:t>
      </w:r>
    </w:p>
    <w:p w14:paraId="266D3288" w14:textId="77777777" w:rsidR="00272C50" w:rsidRPr="002178AD" w:rsidRDefault="00272C50" w:rsidP="00272C50">
      <w:pPr>
        <w:pStyle w:val="PL"/>
      </w:pPr>
      <w:r w:rsidRPr="002178AD">
        <w:t xml:space="preserve">        locRoutNotAllowed:</w:t>
      </w:r>
    </w:p>
    <w:p w14:paraId="46385F8D" w14:textId="77777777" w:rsidR="00272C50" w:rsidRDefault="00272C50" w:rsidP="00272C50">
      <w:pPr>
        <w:pStyle w:val="PL"/>
      </w:pPr>
      <w:r w:rsidRPr="002178AD">
        <w:t xml:space="preserve">          type: boolean</w:t>
      </w:r>
    </w:p>
    <w:p w14:paraId="7BB67D62" w14:textId="77777777" w:rsidR="00272C50" w:rsidRPr="002178AD" w:rsidRDefault="00272C50" w:rsidP="00272C50">
      <w:pPr>
        <w:pStyle w:val="PL"/>
      </w:pPr>
      <w:r w:rsidRPr="002178AD">
        <w:t xml:space="preserve">        </w:t>
      </w:r>
      <w:r>
        <w:t>sfc</w:t>
      </w:r>
      <w:r w:rsidRPr="002178AD">
        <w:t>NotAllowed:</w:t>
      </w:r>
    </w:p>
    <w:p w14:paraId="22F51EA6" w14:textId="77777777" w:rsidR="00272C50" w:rsidRPr="002178AD" w:rsidRDefault="00272C50" w:rsidP="00272C50">
      <w:pPr>
        <w:pStyle w:val="PL"/>
      </w:pPr>
      <w:r w:rsidRPr="002178AD">
        <w:t xml:space="preserve">          type: boolean</w:t>
      </w:r>
    </w:p>
    <w:p w14:paraId="30A59E7F" w14:textId="77777777" w:rsidR="00272C50" w:rsidRPr="00D938A1" w:rsidRDefault="00272C50" w:rsidP="00272C50">
      <w:pPr>
        <w:pStyle w:val="PL"/>
      </w:pPr>
      <w:r w:rsidRPr="00D938A1">
        <w:t xml:space="preserve">        </w:t>
      </w:r>
      <w:r>
        <w:t>tnaps</w:t>
      </w:r>
      <w:r w:rsidRPr="00D938A1">
        <w:t>:</w:t>
      </w:r>
    </w:p>
    <w:p w14:paraId="5CBE3FF5" w14:textId="77777777" w:rsidR="00272C50" w:rsidRPr="00D938A1" w:rsidRDefault="00272C50" w:rsidP="00272C50">
      <w:pPr>
        <w:pStyle w:val="PL"/>
      </w:pPr>
      <w:r w:rsidRPr="00D938A1">
        <w:t xml:space="preserve">          type: array</w:t>
      </w:r>
    </w:p>
    <w:p w14:paraId="09A88155" w14:textId="77777777" w:rsidR="00272C50" w:rsidRPr="00D938A1" w:rsidRDefault="00272C50" w:rsidP="00272C50">
      <w:pPr>
        <w:pStyle w:val="PL"/>
      </w:pPr>
      <w:r w:rsidRPr="00D938A1">
        <w:t xml:space="preserve">          items:</w:t>
      </w:r>
    </w:p>
    <w:p w14:paraId="20765FDD" w14:textId="77777777" w:rsidR="00272C50" w:rsidRPr="00D938A1" w:rsidRDefault="00272C50" w:rsidP="00272C50">
      <w:pPr>
        <w:pStyle w:val="PL"/>
      </w:pPr>
      <w:r w:rsidRPr="00D938A1">
        <w:t xml:space="preserve">            $ref: 'TS29571_CommonData.yaml#/components/schemas/</w:t>
      </w:r>
      <w:r>
        <w:t>TnapId</w:t>
      </w:r>
      <w:r w:rsidRPr="00D938A1">
        <w:t>'</w:t>
      </w:r>
    </w:p>
    <w:p w14:paraId="78486DC9" w14:textId="77777777" w:rsidR="00272C50" w:rsidRPr="00D938A1" w:rsidRDefault="00272C50" w:rsidP="00272C50">
      <w:pPr>
        <w:pStyle w:val="PL"/>
      </w:pPr>
      <w:r w:rsidRPr="00D938A1">
        <w:t xml:space="preserve">          minItems: 1</w:t>
      </w:r>
    </w:p>
    <w:p w14:paraId="0DA8A352" w14:textId="77777777" w:rsidR="00272C50" w:rsidRDefault="00272C50" w:rsidP="00272C50">
      <w:pPr>
        <w:pStyle w:val="PL"/>
      </w:pPr>
      <w:r>
        <w:t xml:space="preserve">          description: Contains the TNAP IDs collocated with the 5G-RG(s) of a specific user.</w:t>
      </w:r>
    </w:p>
    <w:p w14:paraId="198E3877" w14:textId="77777777" w:rsidR="00272C50" w:rsidRPr="002178AD" w:rsidRDefault="00272C50" w:rsidP="00272C50">
      <w:pPr>
        <w:pStyle w:val="PL"/>
      </w:pPr>
      <w:r w:rsidRPr="002178AD">
        <w:t xml:space="preserve">        </w:t>
      </w:r>
      <w:r>
        <w:t>restriStatus</w:t>
      </w:r>
      <w:r w:rsidRPr="002178AD">
        <w:t>:</w:t>
      </w:r>
    </w:p>
    <w:p w14:paraId="0018DF23" w14:textId="77777777" w:rsidR="00272C50" w:rsidRPr="002178AD" w:rsidRDefault="00272C50" w:rsidP="00272C50">
      <w:pPr>
        <w:pStyle w:val="PL"/>
      </w:pPr>
      <w:r w:rsidRPr="002178AD">
        <w:t xml:space="preserve">          type: </w:t>
      </w:r>
      <w:r>
        <w:t>array</w:t>
      </w:r>
    </w:p>
    <w:p w14:paraId="5534F424" w14:textId="77777777" w:rsidR="00272C50" w:rsidRPr="002178AD" w:rsidRDefault="00272C50" w:rsidP="00272C50">
      <w:pPr>
        <w:pStyle w:val="PL"/>
      </w:pPr>
      <w:r>
        <w:t xml:space="preserve">          items</w:t>
      </w:r>
      <w:r w:rsidRPr="002178AD">
        <w:t>:</w:t>
      </w:r>
    </w:p>
    <w:p w14:paraId="6B86EC48" w14:textId="77777777" w:rsidR="00272C50" w:rsidRPr="002178AD" w:rsidRDefault="00272C50" w:rsidP="00272C50">
      <w:pPr>
        <w:pStyle w:val="PL"/>
      </w:pPr>
      <w:r w:rsidRPr="002178AD">
        <w:t xml:space="preserve">            $ref: '#/co</w:t>
      </w:r>
      <w:r>
        <w:t>mponents/schemas/RestrictedStatus</w:t>
      </w:r>
      <w:r w:rsidRPr="002178AD">
        <w:t>'</w:t>
      </w:r>
    </w:p>
    <w:p w14:paraId="32238084" w14:textId="77777777" w:rsidR="00272C50" w:rsidRDefault="00272C50" w:rsidP="00272C50">
      <w:pPr>
        <w:pStyle w:val="PL"/>
        <w:rPr>
          <w:ins w:id="95" w:author="Nokia_initial_draft" w:date="2024-10-31T17:36:00Z" w16du:dateUtc="2024-10-31T16:36:00Z"/>
        </w:rPr>
      </w:pPr>
      <w:r>
        <w:t xml:space="preserve">          minItems</w:t>
      </w:r>
      <w:r w:rsidRPr="002178AD">
        <w:t>: 1</w:t>
      </w:r>
    </w:p>
    <w:p w14:paraId="3EF4B05F" w14:textId="5AC17DB9" w:rsidR="00272C50" w:rsidRPr="002178AD" w:rsidRDefault="00272C50" w:rsidP="00272C50">
      <w:pPr>
        <w:pStyle w:val="PL"/>
        <w:rPr>
          <w:ins w:id="96" w:author="Nokia_initial_draft" w:date="2024-10-31T17:36:00Z" w16du:dateUtc="2024-10-31T16:36:00Z"/>
        </w:rPr>
      </w:pPr>
      <w:ins w:id="97" w:author="Nokia_initial_draft" w:date="2024-10-31T17:36:00Z" w16du:dateUtc="2024-10-31T16:36:00Z">
        <w:r w:rsidRPr="002178AD">
          <w:t xml:space="preserve">        </w:t>
        </w:r>
        <w:r w:rsidRPr="00272C50">
          <w:t>payloadHeaderNotAllowed</w:t>
        </w:r>
        <w:r w:rsidRPr="002178AD">
          <w:t>:</w:t>
        </w:r>
      </w:ins>
    </w:p>
    <w:p w14:paraId="39D3B242" w14:textId="2B0675C8" w:rsidR="00272C50" w:rsidRDefault="00272C50" w:rsidP="00272C50">
      <w:pPr>
        <w:pStyle w:val="PL"/>
      </w:pPr>
      <w:ins w:id="98" w:author="Nokia_initial_draft" w:date="2024-10-31T17:36:00Z" w16du:dateUtc="2024-10-31T16:36:00Z">
        <w:r w:rsidRPr="002178AD">
          <w:t xml:space="preserve">          type: boolean</w:t>
        </w:r>
      </w:ins>
    </w:p>
    <w:p w14:paraId="17061342" w14:textId="77777777" w:rsidR="00272C50" w:rsidRPr="002178AD" w:rsidRDefault="00272C50" w:rsidP="00272C50">
      <w:pPr>
        <w:pStyle w:val="PL"/>
      </w:pPr>
      <w:r w:rsidRPr="002178AD">
        <w:t xml:space="preserve">      required:</w:t>
      </w:r>
    </w:p>
    <w:p w14:paraId="5F1D9381" w14:textId="77777777" w:rsidR="00272C50" w:rsidRPr="002178AD" w:rsidRDefault="00272C50" w:rsidP="00272C50">
      <w:pPr>
        <w:pStyle w:val="PL"/>
      </w:pPr>
      <w:r w:rsidRPr="002178AD">
        <w:t xml:space="preserve">        - dnn</w:t>
      </w:r>
    </w:p>
    <w:p w14:paraId="0CB0B57A" w14:textId="77777777" w:rsidR="00272C50" w:rsidRDefault="00272C50" w:rsidP="00272C50">
      <w:pPr>
        <w:pStyle w:val="PL"/>
      </w:pPr>
    </w:p>
    <w:p w14:paraId="722EB53A" w14:textId="77777777" w:rsidR="00272C50" w:rsidRPr="002178AD" w:rsidRDefault="00272C50" w:rsidP="00272C50">
      <w:pPr>
        <w:pStyle w:val="PL"/>
      </w:pPr>
      <w:r w:rsidRPr="002178AD">
        <w:t xml:space="preserve">    UsageMonDataLimit:</w:t>
      </w:r>
    </w:p>
    <w:p w14:paraId="04EB5CD9" w14:textId="77777777" w:rsidR="00272C50" w:rsidRPr="002178AD" w:rsidRDefault="00272C50" w:rsidP="00272C50">
      <w:pPr>
        <w:pStyle w:val="PL"/>
      </w:pPr>
      <w:r w:rsidRPr="002178AD">
        <w:t xml:space="preserve">      description: Contains usage monitoring control data for a subscriber.</w:t>
      </w:r>
    </w:p>
    <w:p w14:paraId="54559E2A" w14:textId="77777777" w:rsidR="00272C50" w:rsidRPr="002178AD" w:rsidRDefault="00272C50" w:rsidP="00272C50">
      <w:pPr>
        <w:pStyle w:val="PL"/>
      </w:pPr>
      <w:r w:rsidRPr="002178AD">
        <w:t xml:space="preserve">      type: object</w:t>
      </w:r>
    </w:p>
    <w:p w14:paraId="73A186F9" w14:textId="77777777" w:rsidR="00272C50" w:rsidRPr="002178AD" w:rsidRDefault="00272C50" w:rsidP="00272C50">
      <w:pPr>
        <w:pStyle w:val="PL"/>
      </w:pPr>
      <w:r w:rsidRPr="002178AD">
        <w:t xml:space="preserve">      properties:</w:t>
      </w:r>
    </w:p>
    <w:p w14:paraId="16C3F6DF" w14:textId="77777777" w:rsidR="00272C50" w:rsidRPr="002178AD" w:rsidRDefault="00272C50" w:rsidP="00272C50">
      <w:pPr>
        <w:pStyle w:val="PL"/>
      </w:pPr>
      <w:r w:rsidRPr="002178AD">
        <w:t xml:space="preserve">        limitId:</w:t>
      </w:r>
    </w:p>
    <w:p w14:paraId="76E27897" w14:textId="77777777" w:rsidR="00272C50" w:rsidRPr="002178AD" w:rsidRDefault="00272C50" w:rsidP="00272C50">
      <w:pPr>
        <w:pStyle w:val="PL"/>
      </w:pPr>
      <w:r w:rsidRPr="002178AD">
        <w:t xml:space="preserve">          type: string</w:t>
      </w:r>
    </w:p>
    <w:p w14:paraId="69391FCE" w14:textId="77777777" w:rsidR="00272C50" w:rsidRPr="002178AD" w:rsidRDefault="00272C50" w:rsidP="00272C50">
      <w:pPr>
        <w:pStyle w:val="PL"/>
      </w:pPr>
      <w:r w:rsidRPr="002178AD">
        <w:t xml:space="preserve">        scopes:</w:t>
      </w:r>
    </w:p>
    <w:p w14:paraId="4F8611DA" w14:textId="77777777" w:rsidR="00272C50" w:rsidRPr="002178AD" w:rsidRDefault="00272C50" w:rsidP="00272C50">
      <w:pPr>
        <w:pStyle w:val="PL"/>
      </w:pPr>
      <w:r w:rsidRPr="002178AD">
        <w:t xml:space="preserve">          type: object</w:t>
      </w:r>
    </w:p>
    <w:p w14:paraId="6567C73D" w14:textId="77777777" w:rsidR="00272C50" w:rsidRPr="002178AD" w:rsidRDefault="00272C50" w:rsidP="00272C50">
      <w:pPr>
        <w:pStyle w:val="PL"/>
      </w:pPr>
      <w:r w:rsidRPr="002178AD">
        <w:t xml:space="preserve">          additionalProperties:</w:t>
      </w:r>
    </w:p>
    <w:p w14:paraId="59535057" w14:textId="77777777" w:rsidR="00272C50" w:rsidRPr="002178AD" w:rsidRDefault="00272C50" w:rsidP="00272C50">
      <w:pPr>
        <w:pStyle w:val="PL"/>
      </w:pPr>
      <w:r w:rsidRPr="002178AD">
        <w:t xml:space="preserve">            $ref: '#/components/schemas/UsageMonDataScope'</w:t>
      </w:r>
    </w:p>
    <w:p w14:paraId="6C3E09FF" w14:textId="77777777" w:rsidR="00272C50" w:rsidRPr="002178AD" w:rsidRDefault="00272C50" w:rsidP="00272C50">
      <w:pPr>
        <w:pStyle w:val="PL"/>
      </w:pPr>
      <w:r w:rsidRPr="002178AD">
        <w:t xml:space="preserve">          minProperties: 1</w:t>
      </w:r>
    </w:p>
    <w:p w14:paraId="23126729" w14:textId="77777777" w:rsidR="00272C50" w:rsidRPr="002178AD" w:rsidRDefault="00272C50" w:rsidP="00272C50">
      <w:pPr>
        <w:pStyle w:val="PL"/>
        <w:rPr>
          <w:lang w:eastAsia="zh-CN"/>
        </w:rPr>
      </w:pPr>
      <w:r w:rsidRPr="002178AD">
        <w:t xml:space="preserve">          description: </w:t>
      </w:r>
      <w:r w:rsidRPr="002178AD">
        <w:rPr>
          <w:lang w:eastAsia="zh-CN"/>
        </w:rPr>
        <w:t>&gt;</w:t>
      </w:r>
    </w:p>
    <w:p w14:paraId="140C5C8D" w14:textId="77777777" w:rsidR="00272C50" w:rsidRPr="002178AD" w:rsidRDefault="00272C50" w:rsidP="00272C50">
      <w:pPr>
        <w:pStyle w:val="PL"/>
      </w:pPr>
      <w:r w:rsidRPr="002178AD">
        <w:t xml:space="preserve">            Identifies the SNSSAI and DNN combinations to which the usage monitoring data</w:t>
      </w:r>
    </w:p>
    <w:p w14:paraId="394739BB" w14:textId="77777777" w:rsidR="00272C50" w:rsidRPr="002178AD" w:rsidRDefault="00272C50" w:rsidP="00272C50">
      <w:pPr>
        <w:pStyle w:val="PL"/>
      </w:pPr>
      <w:r w:rsidRPr="002178AD">
        <w:t xml:space="preserve">            limit applies. The S-NSSAI is the key of the map.</w:t>
      </w:r>
    </w:p>
    <w:p w14:paraId="7C7E90B9" w14:textId="77777777" w:rsidR="00272C50" w:rsidRPr="002178AD" w:rsidRDefault="00272C50" w:rsidP="00272C50">
      <w:pPr>
        <w:pStyle w:val="PL"/>
      </w:pPr>
      <w:r w:rsidRPr="002178AD">
        <w:t xml:space="preserve">        umLevel:</w:t>
      </w:r>
    </w:p>
    <w:p w14:paraId="1E830896" w14:textId="77777777" w:rsidR="00272C50" w:rsidRPr="002178AD" w:rsidRDefault="00272C50" w:rsidP="00272C50">
      <w:pPr>
        <w:pStyle w:val="PL"/>
      </w:pPr>
      <w:r w:rsidRPr="002178AD">
        <w:t xml:space="preserve">          $ref: '#/components/schemas/UsageMonLevel'</w:t>
      </w:r>
    </w:p>
    <w:p w14:paraId="23ED343E" w14:textId="77777777" w:rsidR="00272C50" w:rsidRPr="002178AD" w:rsidRDefault="00272C50" w:rsidP="00272C50">
      <w:pPr>
        <w:pStyle w:val="PL"/>
      </w:pPr>
      <w:r w:rsidRPr="002178AD">
        <w:t xml:space="preserve">        startDate:</w:t>
      </w:r>
    </w:p>
    <w:p w14:paraId="5DF9E884" w14:textId="77777777" w:rsidR="00272C50" w:rsidRPr="002178AD" w:rsidRDefault="00272C50" w:rsidP="00272C50">
      <w:pPr>
        <w:pStyle w:val="PL"/>
      </w:pPr>
      <w:r w:rsidRPr="002178AD">
        <w:t xml:space="preserve">          $ref: 'TS29571_CommonData.yaml#/components/schemas/DateTime'</w:t>
      </w:r>
    </w:p>
    <w:p w14:paraId="575A006B" w14:textId="77777777" w:rsidR="00272C50" w:rsidRPr="002178AD" w:rsidRDefault="00272C50" w:rsidP="00272C50">
      <w:pPr>
        <w:pStyle w:val="PL"/>
      </w:pPr>
      <w:r w:rsidRPr="002178AD">
        <w:t xml:space="preserve">        endDate:</w:t>
      </w:r>
    </w:p>
    <w:p w14:paraId="32CEFB5D" w14:textId="77777777" w:rsidR="00272C50" w:rsidRPr="002178AD" w:rsidRDefault="00272C50" w:rsidP="00272C50">
      <w:pPr>
        <w:pStyle w:val="PL"/>
      </w:pPr>
      <w:r w:rsidRPr="002178AD">
        <w:t xml:space="preserve">          $ref: 'TS29571_CommonData.yaml#/components/schemas/DateTime'</w:t>
      </w:r>
    </w:p>
    <w:p w14:paraId="498DE73E" w14:textId="77777777" w:rsidR="00272C50" w:rsidRPr="002178AD" w:rsidRDefault="00272C50" w:rsidP="00272C50">
      <w:pPr>
        <w:pStyle w:val="PL"/>
      </w:pPr>
      <w:r w:rsidRPr="002178AD">
        <w:t xml:space="preserve">        usageLimit:</w:t>
      </w:r>
    </w:p>
    <w:p w14:paraId="63ED01CC" w14:textId="77777777" w:rsidR="00272C50" w:rsidRPr="002178AD" w:rsidRDefault="00272C50" w:rsidP="00272C50">
      <w:pPr>
        <w:pStyle w:val="PL"/>
      </w:pPr>
      <w:r w:rsidRPr="002178AD">
        <w:t xml:space="preserve">          $ref: 'TS29122_CommonData.yaml#/components/schemas/UsageThreshold'</w:t>
      </w:r>
    </w:p>
    <w:p w14:paraId="166AEBDE" w14:textId="77777777" w:rsidR="00272C50" w:rsidRPr="002178AD" w:rsidRDefault="00272C50" w:rsidP="00272C50">
      <w:pPr>
        <w:pStyle w:val="PL"/>
      </w:pPr>
      <w:r w:rsidRPr="002178AD">
        <w:t xml:space="preserve">        resetPeriod:</w:t>
      </w:r>
    </w:p>
    <w:p w14:paraId="1EE767B0" w14:textId="77777777" w:rsidR="00272C50" w:rsidRPr="002178AD" w:rsidRDefault="00272C50" w:rsidP="00272C50">
      <w:pPr>
        <w:pStyle w:val="PL"/>
      </w:pPr>
      <w:r w:rsidRPr="002178AD">
        <w:t xml:space="preserve">          $ref: '#/components/schemas/TimePeriod'</w:t>
      </w:r>
    </w:p>
    <w:p w14:paraId="2E817BB8" w14:textId="77777777" w:rsidR="00272C50" w:rsidRPr="002178AD" w:rsidRDefault="00272C50" w:rsidP="00272C50">
      <w:pPr>
        <w:pStyle w:val="PL"/>
      </w:pPr>
      <w:r w:rsidRPr="002178AD">
        <w:t xml:space="preserve">      required:</w:t>
      </w:r>
    </w:p>
    <w:p w14:paraId="3873FED6" w14:textId="77777777" w:rsidR="00272C50" w:rsidRPr="002178AD" w:rsidRDefault="00272C50" w:rsidP="00272C50">
      <w:pPr>
        <w:pStyle w:val="PL"/>
      </w:pPr>
      <w:r w:rsidRPr="002178AD">
        <w:t xml:space="preserve">        - limitId</w:t>
      </w:r>
    </w:p>
    <w:p w14:paraId="55042C09" w14:textId="77777777" w:rsidR="00272C50" w:rsidRDefault="00272C50" w:rsidP="00272C50">
      <w:pPr>
        <w:pStyle w:val="PL"/>
      </w:pPr>
    </w:p>
    <w:p w14:paraId="1C1A3C60" w14:textId="77777777" w:rsidR="00272C50" w:rsidRPr="002178AD" w:rsidRDefault="00272C50" w:rsidP="00272C50">
      <w:pPr>
        <w:pStyle w:val="PL"/>
      </w:pPr>
      <w:r w:rsidRPr="002178AD">
        <w:t xml:space="preserve">    UsageMonData:</w:t>
      </w:r>
    </w:p>
    <w:p w14:paraId="358ADFF4" w14:textId="77777777" w:rsidR="00272C50" w:rsidRPr="002178AD" w:rsidRDefault="00272C50" w:rsidP="00272C50">
      <w:pPr>
        <w:pStyle w:val="PL"/>
      </w:pPr>
      <w:r w:rsidRPr="002178AD">
        <w:t xml:space="preserve">      description: Contains remain allowed usage data for a subscriber.</w:t>
      </w:r>
    </w:p>
    <w:p w14:paraId="2BBE6C82" w14:textId="77777777" w:rsidR="00272C50" w:rsidRPr="002178AD" w:rsidRDefault="00272C50" w:rsidP="00272C50">
      <w:pPr>
        <w:pStyle w:val="PL"/>
      </w:pPr>
      <w:r w:rsidRPr="002178AD">
        <w:t xml:space="preserve">      type: object</w:t>
      </w:r>
    </w:p>
    <w:p w14:paraId="43557B09" w14:textId="77777777" w:rsidR="00272C50" w:rsidRPr="002178AD" w:rsidRDefault="00272C50" w:rsidP="00272C50">
      <w:pPr>
        <w:pStyle w:val="PL"/>
      </w:pPr>
      <w:r w:rsidRPr="002178AD">
        <w:t xml:space="preserve">      properties:</w:t>
      </w:r>
    </w:p>
    <w:p w14:paraId="415DF0DF" w14:textId="77777777" w:rsidR="00272C50" w:rsidRPr="002178AD" w:rsidRDefault="00272C50" w:rsidP="00272C50">
      <w:pPr>
        <w:pStyle w:val="PL"/>
      </w:pPr>
      <w:r w:rsidRPr="002178AD">
        <w:t xml:space="preserve">        limitId:</w:t>
      </w:r>
    </w:p>
    <w:p w14:paraId="4BEE645E" w14:textId="77777777" w:rsidR="00272C50" w:rsidRPr="002178AD" w:rsidRDefault="00272C50" w:rsidP="00272C50">
      <w:pPr>
        <w:pStyle w:val="PL"/>
      </w:pPr>
      <w:r w:rsidRPr="002178AD">
        <w:t xml:space="preserve">          type: string</w:t>
      </w:r>
    </w:p>
    <w:p w14:paraId="138D3D52" w14:textId="77777777" w:rsidR="00272C50" w:rsidRPr="002178AD" w:rsidRDefault="00272C50" w:rsidP="00272C50">
      <w:pPr>
        <w:pStyle w:val="PL"/>
      </w:pPr>
      <w:r w:rsidRPr="002178AD">
        <w:t xml:space="preserve">        scopes:</w:t>
      </w:r>
    </w:p>
    <w:p w14:paraId="2C763E18" w14:textId="77777777" w:rsidR="00272C50" w:rsidRPr="002178AD" w:rsidRDefault="00272C50" w:rsidP="00272C50">
      <w:pPr>
        <w:pStyle w:val="PL"/>
      </w:pPr>
      <w:r w:rsidRPr="002178AD">
        <w:t xml:space="preserve">          type: object</w:t>
      </w:r>
    </w:p>
    <w:p w14:paraId="4F38E740" w14:textId="77777777" w:rsidR="00272C50" w:rsidRPr="002178AD" w:rsidRDefault="00272C50" w:rsidP="00272C50">
      <w:pPr>
        <w:pStyle w:val="PL"/>
      </w:pPr>
      <w:r w:rsidRPr="002178AD">
        <w:t xml:space="preserve">          additionalProperties:</w:t>
      </w:r>
    </w:p>
    <w:p w14:paraId="550C557F" w14:textId="77777777" w:rsidR="00272C50" w:rsidRPr="002178AD" w:rsidRDefault="00272C50" w:rsidP="00272C50">
      <w:pPr>
        <w:pStyle w:val="PL"/>
      </w:pPr>
      <w:r w:rsidRPr="002178AD">
        <w:t xml:space="preserve">            $ref: '#/components/schemas/UsageMonDataScope'</w:t>
      </w:r>
    </w:p>
    <w:p w14:paraId="5538BB68" w14:textId="77777777" w:rsidR="00272C50" w:rsidRPr="002178AD" w:rsidRDefault="00272C50" w:rsidP="00272C50">
      <w:pPr>
        <w:pStyle w:val="PL"/>
      </w:pPr>
      <w:r w:rsidRPr="002178AD">
        <w:t xml:space="preserve">          minProperties: 1</w:t>
      </w:r>
    </w:p>
    <w:p w14:paraId="7C7A6F8D" w14:textId="77777777" w:rsidR="00272C50" w:rsidRPr="002178AD" w:rsidRDefault="00272C50" w:rsidP="00272C50">
      <w:pPr>
        <w:pStyle w:val="PL"/>
        <w:rPr>
          <w:lang w:eastAsia="zh-CN"/>
        </w:rPr>
      </w:pPr>
      <w:r w:rsidRPr="002178AD">
        <w:t xml:space="preserve">          description: </w:t>
      </w:r>
      <w:r w:rsidRPr="002178AD">
        <w:rPr>
          <w:lang w:eastAsia="zh-CN"/>
        </w:rPr>
        <w:t>&gt;</w:t>
      </w:r>
    </w:p>
    <w:p w14:paraId="00166E36" w14:textId="77777777" w:rsidR="00272C50" w:rsidRPr="002178AD" w:rsidRDefault="00272C50" w:rsidP="00272C50">
      <w:pPr>
        <w:pStyle w:val="PL"/>
      </w:pPr>
      <w:r w:rsidRPr="002178AD">
        <w:t xml:space="preserve">            Identifies the SNSSAI and DNN combinations for remain allowed usage data</w:t>
      </w:r>
    </w:p>
    <w:p w14:paraId="778EB600" w14:textId="77777777" w:rsidR="00272C50" w:rsidRPr="002178AD" w:rsidRDefault="00272C50" w:rsidP="00272C50">
      <w:pPr>
        <w:pStyle w:val="PL"/>
      </w:pPr>
      <w:r w:rsidRPr="002178AD">
        <w:t xml:space="preserve">            for a subscriber. The S-NSSAI is the key of the map.</w:t>
      </w:r>
    </w:p>
    <w:p w14:paraId="38E91A88" w14:textId="77777777" w:rsidR="00272C50" w:rsidRPr="002178AD" w:rsidRDefault="00272C50" w:rsidP="00272C50">
      <w:pPr>
        <w:pStyle w:val="PL"/>
      </w:pPr>
      <w:r w:rsidRPr="002178AD">
        <w:lastRenderedPageBreak/>
        <w:t xml:space="preserve">        umLevel:</w:t>
      </w:r>
    </w:p>
    <w:p w14:paraId="61ABB6AF" w14:textId="77777777" w:rsidR="00272C50" w:rsidRPr="002178AD" w:rsidRDefault="00272C50" w:rsidP="00272C50">
      <w:pPr>
        <w:pStyle w:val="PL"/>
      </w:pPr>
      <w:r w:rsidRPr="002178AD">
        <w:t xml:space="preserve">          $ref: '#/components/schemas/UsageMonLevel'</w:t>
      </w:r>
    </w:p>
    <w:p w14:paraId="138C4B44" w14:textId="77777777" w:rsidR="00272C50" w:rsidRPr="002178AD" w:rsidRDefault="00272C50" w:rsidP="00272C50">
      <w:pPr>
        <w:pStyle w:val="PL"/>
      </w:pPr>
      <w:r w:rsidRPr="002178AD">
        <w:t xml:space="preserve">        allowedUsage:</w:t>
      </w:r>
    </w:p>
    <w:p w14:paraId="08303491" w14:textId="77777777" w:rsidR="00272C50" w:rsidRPr="002178AD" w:rsidRDefault="00272C50" w:rsidP="00272C50">
      <w:pPr>
        <w:pStyle w:val="PL"/>
      </w:pPr>
      <w:r w:rsidRPr="002178AD">
        <w:t xml:space="preserve">          $ref: 'TS29122_CommonData.yaml#/components/schemas/UsageThreshold'</w:t>
      </w:r>
    </w:p>
    <w:p w14:paraId="3C5D4F61" w14:textId="77777777" w:rsidR="00272C50" w:rsidRPr="002178AD" w:rsidRDefault="00272C50" w:rsidP="00272C50">
      <w:pPr>
        <w:pStyle w:val="PL"/>
      </w:pPr>
      <w:r w:rsidRPr="002178AD">
        <w:t xml:space="preserve">        resetTime:</w:t>
      </w:r>
    </w:p>
    <w:p w14:paraId="62BB18A0" w14:textId="77777777" w:rsidR="00272C50" w:rsidRPr="002178AD" w:rsidRDefault="00272C50" w:rsidP="00272C50">
      <w:pPr>
        <w:pStyle w:val="PL"/>
      </w:pPr>
      <w:r w:rsidRPr="002178AD">
        <w:t xml:space="preserve">          $ref: 'TS29571_CommonData.yaml#/components/schemas/DateTime'</w:t>
      </w:r>
    </w:p>
    <w:p w14:paraId="3EAC8A8A" w14:textId="77777777" w:rsidR="00272C50" w:rsidRPr="002178AD" w:rsidRDefault="00272C50" w:rsidP="00272C50">
      <w:pPr>
        <w:pStyle w:val="PL"/>
      </w:pPr>
      <w:r w:rsidRPr="002178AD">
        <w:t xml:space="preserve">        suppFeat:</w:t>
      </w:r>
    </w:p>
    <w:p w14:paraId="7C4BB6DB" w14:textId="77777777" w:rsidR="00272C50" w:rsidRPr="002178AD" w:rsidRDefault="00272C50" w:rsidP="00272C50">
      <w:pPr>
        <w:pStyle w:val="PL"/>
      </w:pPr>
      <w:r w:rsidRPr="002178AD">
        <w:t xml:space="preserve">          $ref: 'TS29571_CommonData.yaml#/components/schemas/SupportedFeatures'</w:t>
      </w:r>
    </w:p>
    <w:p w14:paraId="7FB2F0E2" w14:textId="77777777" w:rsidR="00272C50" w:rsidRPr="002178AD" w:rsidRDefault="00272C50" w:rsidP="00272C50">
      <w:pPr>
        <w:pStyle w:val="PL"/>
      </w:pPr>
      <w:r w:rsidRPr="002178AD">
        <w:t xml:space="preserve">        resetIds:</w:t>
      </w:r>
    </w:p>
    <w:p w14:paraId="0ECFFBBA" w14:textId="77777777" w:rsidR="00272C50" w:rsidRPr="002178AD" w:rsidRDefault="00272C50" w:rsidP="00272C50">
      <w:pPr>
        <w:pStyle w:val="PL"/>
      </w:pPr>
      <w:r w:rsidRPr="002178AD">
        <w:t xml:space="preserve">          type: array</w:t>
      </w:r>
    </w:p>
    <w:p w14:paraId="5BF8B827" w14:textId="77777777" w:rsidR="00272C50" w:rsidRPr="002178AD" w:rsidRDefault="00272C50" w:rsidP="00272C50">
      <w:pPr>
        <w:pStyle w:val="PL"/>
      </w:pPr>
      <w:r w:rsidRPr="002178AD">
        <w:t xml:space="preserve">          items:</w:t>
      </w:r>
    </w:p>
    <w:p w14:paraId="6FBDA91A" w14:textId="77777777" w:rsidR="00272C50" w:rsidRPr="002178AD" w:rsidRDefault="00272C50" w:rsidP="00272C50">
      <w:pPr>
        <w:pStyle w:val="PL"/>
      </w:pPr>
      <w:r w:rsidRPr="002178AD">
        <w:t xml:space="preserve">            type: string</w:t>
      </w:r>
    </w:p>
    <w:p w14:paraId="5A0D2ABA" w14:textId="77777777" w:rsidR="00272C50" w:rsidRPr="002178AD" w:rsidRDefault="00272C50" w:rsidP="00272C50">
      <w:pPr>
        <w:pStyle w:val="PL"/>
      </w:pPr>
      <w:r w:rsidRPr="002178AD">
        <w:t xml:space="preserve">          minItems: 1</w:t>
      </w:r>
    </w:p>
    <w:p w14:paraId="462D0B25" w14:textId="77777777" w:rsidR="00272C50" w:rsidRPr="002178AD" w:rsidRDefault="00272C50" w:rsidP="00272C50">
      <w:pPr>
        <w:pStyle w:val="PL"/>
      </w:pPr>
      <w:r w:rsidRPr="002178AD">
        <w:t xml:space="preserve">      required:</w:t>
      </w:r>
    </w:p>
    <w:p w14:paraId="491161A8" w14:textId="77777777" w:rsidR="00272C50" w:rsidRPr="002178AD" w:rsidRDefault="00272C50" w:rsidP="00272C50">
      <w:pPr>
        <w:pStyle w:val="PL"/>
      </w:pPr>
      <w:r w:rsidRPr="002178AD">
        <w:t xml:space="preserve">        - limitId</w:t>
      </w:r>
    </w:p>
    <w:p w14:paraId="3ADC545B" w14:textId="77777777" w:rsidR="00272C50" w:rsidRDefault="00272C50" w:rsidP="00272C50">
      <w:pPr>
        <w:pStyle w:val="PL"/>
      </w:pPr>
    </w:p>
    <w:p w14:paraId="319CF73C" w14:textId="77777777" w:rsidR="00272C50" w:rsidRPr="002178AD" w:rsidRDefault="00272C50" w:rsidP="00272C50">
      <w:pPr>
        <w:pStyle w:val="PL"/>
      </w:pPr>
      <w:r w:rsidRPr="002178AD">
        <w:t xml:space="preserve">    LimitIdToMonitoringKey:</w:t>
      </w:r>
    </w:p>
    <w:p w14:paraId="6DC579E8" w14:textId="77777777" w:rsidR="00272C50" w:rsidRPr="002178AD" w:rsidRDefault="00272C50" w:rsidP="00272C50">
      <w:pPr>
        <w:pStyle w:val="PL"/>
        <w:rPr>
          <w:lang w:eastAsia="zh-CN"/>
        </w:rPr>
      </w:pPr>
      <w:r w:rsidRPr="002178AD">
        <w:t xml:space="preserve">      description: </w:t>
      </w:r>
      <w:r w:rsidRPr="002178AD">
        <w:rPr>
          <w:lang w:eastAsia="zh-CN"/>
        </w:rPr>
        <w:t>&gt;</w:t>
      </w:r>
    </w:p>
    <w:p w14:paraId="4BE2B390" w14:textId="77777777" w:rsidR="00272C50" w:rsidRPr="002178AD" w:rsidRDefault="00272C50" w:rsidP="00272C50">
      <w:pPr>
        <w:pStyle w:val="PL"/>
      </w:pPr>
      <w:r w:rsidRPr="002178AD">
        <w:t xml:space="preserve">        Contains the limit identifier and the corresponding monitoring key for a given</w:t>
      </w:r>
    </w:p>
    <w:p w14:paraId="530F85EF" w14:textId="77777777" w:rsidR="00272C50" w:rsidRPr="002178AD" w:rsidRDefault="00272C50" w:rsidP="00272C50">
      <w:pPr>
        <w:pStyle w:val="PL"/>
      </w:pPr>
      <w:r w:rsidRPr="002178AD">
        <w:t xml:space="preserve">        S-NSSAI and DNN.</w:t>
      </w:r>
    </w:p>
    <w:p w14:paraId="15920DE0" w14:textId="77777777" w:rsidR="00272C50" w:rsidRPr="002178AD" w:rsidRDefault="00272C50" w:rsidP="00272C50">
      <w:pPr>
        <w:pStyle w:val="PL"/>
      </w:pPr>
      <w:r w:rsidRPr="002178AD">
        <w:t xml:space="preserve">      type: object</w:t>
      </w:r>
    </w:p>
    <w:p w14:paraId="1F2AFB01" w14:textId="77777777" w:rsidR="00272C50" w:rsidRPr="002178AD" w:rsidRDefault="00272C50" w:rsidP="00272C50">
      <w:pPr>
        <w:pStyle w:val="PL"/>
      </w:pPr>
      <w:r w:rsidRPr="002178AD">
        <w:t xml:space="preserve">      properties:</w:t>
      </w:r>
    </w:p>
    <w:p w14:paraId="4EEC2AC8" w14:textId="77777777" w:rsidR="00272C50" w:rsidRPr="002178AD" w:rsidRDefault="00272C50" w:rsidP="00272C50">
      <w:pPr>
        <w:pStyle w:val="PL"/>
      </w:pPr>
      <w:r w:rsidRPr="002178AD">
        <w:t xml:space="preserve">        limitId:</w:t>
      </w:r>
    </w:p>
    <w:p w14:paraId="55321731" w14:textId="77777777" w:rsidR="00272C50" w:rsidRPr="002178AD" w:rsidRDefault="00272C50" w:rsidP="00272C50">
      <w:pPr>
        <w:pStyle w:val="PL"/>
      </w:pPr>
      <w:r w:rsidRPr="002178AD">
        <w:t xml:space="preserve">          type: string</w:t>
      </w:r>
    </w:p>
    <w:p w14:paraId="7DB09926" w14:textId="77777777" w:rsidR="00272C50" w:rsidRPr="002178AD" w:rsidRDefault="00272C50" w:rsidP="00272C50">
      <w:pPr>
        <w:pStyle w:val="PL"/>
      </w:pPr>
      <w:r w:rsidRPr="002178AD">
        <w:t xml:space="preserve">        monkey:</w:t>
      </w:r>
    </w:p>
    <w:p w14:paraId="7AF04BA6" w14:textId="77777777" w:rsidR="00272C50" w:rsidRPr="002178AD" w:rsidRDefault="00272C50" w:rsidP="00272C50">
      <w:pPr>
        <w:pStyle w:val="PL"/>
      </w:pPr>
      <w:r w:rsidRPr="002178AD">
        <w:t xml:space="preserve">          type: array</w:t>
      </w:r>
    </w:p>
    <w:p w14:paraId="6F932174" w14:textId="77777777" w:rsidR="00272C50" w:rsidRPr="002178AD" w:rsidRDefault="00272C50" w:rsidP="00272C50">
      <w:pPr>
        <w:pStyle w:val="PL"/>
      </w:pPr>
      <w:r w:rsidRPr="002178AD">
        <w:t xml:space="preserve">          items:</w:t>
      </w:r>
    </w:p>
    <w:p w14:paraId="7A774C9C" w14:textId="77777777" w:rsidR="00272C50" w:rsidRPr="002178AD" w:rsidRDefault="00272C50" w:rsidP="00272C50">
      <w:pPr>
        <w:pStyle w:val="PL"/>
      </w:pPr>
      <w:r w:rsidRPr="002178AD">
        <w:t xml:space="preserve">            type: string</w:t>
      </w:r>
    </w:p>
    <w:p w14:paraId="4DC2E50C" w14:textId="77777777" w:rsidR="00272C50" w:rsidRPr="002178AD" w:rsidRDefault="00272C50" w:rsidP="00272C50">
      <w:pPr>
        <w:pStyle w:val="PL"/>
      </w:pPr>
      <w:r w:rsidRPr="002178AD">
        <w:t xml:space="preserve">          minItems: 1</w:t>
      </w:r>
    </w:p>
    <w:p w14:paraId="48D9D83F" w14:textId="77777777" w:rsidR="00272C50" w:rsidRPr="002178AD" w:rsidRDefault="00272C50" w:rsidP="00272C50">
      <w:pPr>
        <w:pStyle w:val="PL"/>
      </w:pPr>
      <w:r w:rsidRPr="002178AD">
        <w:t xml:space="preserve">      required:</w:t>
      </w:r>
    </w:p>
    <w:p w14:paraId="6849CF63" w14:textId="77777777" w:rsidR="00272C50" w:rsidRPr="002178AD" w:rsidRDefault="00272C50" w:rsidP="00272C50">
      <w:pPr>
        <w:pStyle w:val="PL"/>
      </w:pPr>
      <w:r w:rsidRPr="002178AD">
        <w:t xml:space="preserve">        - limitId</w:t>
      </w:r>
    </w:p>
    <w:p w14:paraId="72A5F562" w14:textId="77777777" w:rsidR="00272C50" w:rsidRPr="002178AD" w:rsidRDefault="00272C50" w:rsidP="00272C50">
      <w:pPr>
        <w:pStyle w:val="PL"/>
      </w:pPr>
      <w:r w:rsidRPr="002178AD">
        <w:t xml:space="preserve">      nullable: true</w:t>
      </w:r>
    </w:p>
    <w:p w14:paraId="63C3AA6F" w14:textId="77777777" w:rsidR="00272C50" w:rsidRDefault="00272C50" w:rsidP="00272C50">
      <w:pPr>
        <w:pStyle w:val="PL"/>
      </w:pPr>
    </w:p>
    <w:p w14:paraId="646E4BA6" w14:textId="77777777" w:rsidR="00272C50" w:rsidRPr="002178AD" w:rsidRDefault="00272C50" w:rsidP="00272C50">
      <w:pPr>
        <w:pStyle w:val="PL"/>
      </w:pPr>
      <w:r w:rsidRPr="002178AD">
        <w:t xml:space="preserve">    UsageMonDataScope:</w:t>
      </w:r>
    </w:p>
    <w:p w14:paraId="76590BA6" w14:textId="77777777" w:rsidR="00272C50" w:rsidRPr="002178AD" w:rsidRDefault="00272C50" w:rsidP="00272C50">
      <w:pPr>
        <w:pStyle w:val="PL"/>
        <w:rPr>
          <w:lang w:eastAsia="zh-CN"/>
        </w:rPr>
      </w:pPr>
      <w:r w:rsidRPr="002178AD">
        <w:t xml:space="preserve">      description: </w:t>
      </w:r>
      <w:r w:rsidRPr="002178AD">
        <w:rPr>
          <w:lang w:eastAsia="zh-CN"/>
        </w:rPr>
        <w:t>&gt;</w:t>
      </w:r>
    </w:p>
    <w:p w14:paraId="5120D22B" w14:textId="77777777" w:rsidR="00272C50" w:rsidRPr="002178AD" w:rsidRDefault="00272C50" w:rsidP="00272C50">
      <w:pPr>
        <w:pStyle w:val="PL"/>
      </w:pPr>
      <w:r w:rsidRPr="002178AD">
        <w:t xml:space="preserve">        Contains a SNSSAI and DNN combinations to which the UsageMonData instance belongs to.</w:t>
      </w:r>
    </w:p>
    <w:p w14:paraId="732BA6FE" w14:textId="77777777" w:rsidR="00272C50" w:rsidRPr="002178AD" w:rsidRDefault="00272C50" w:rsidP="00272C50">
      <w:pPr>
        <w:pStyle w:val="PL"/>
      </w:pPr>
      <w:r w:rsidRPr="002178AD">
        <w:t xml:space="preserve">      type: object</w:t>
      </w:r>
    </w:p>
    <w:p w14:paraId="6CB24346" w14:textId="77777777" w:rsidR="00272C50" w:rsidRPr="002178AD" w:rsidRDefault="00272C50" w:rsidP="00272C50">
      <w:pPr>
        <w:pStyle w:val="PL"/>
      </w:pPr>
      <w:r w:rsidRPr="002178AD">
        <w:t xml:space="preserve">      properties:</w:t>
      </w:r>
    </w:p>
    <w:p w14:paraId="0DCBCEF1" w14:textId="77777777" w:rsidR="00272C50" w:rsidRPr="002178AD" w:rsidRDefault="00272C50" w:rsidP="00272C50">
      <w:pPr>
        <w:pStyle w:val="PL"/>
      </w:pPr>
      <w:r w:rsidRPr="002178AD">
        <w:t xml:space="preserve">        snssai:</w:t>
      </w:r>
    </w:p>
    <w:p w14:paraId="5ECEA66D" w14:textId="77777777" w:rsidR="00272C50" w:rsidRPr="002178AD" w:rsidRDefault="00272C50" w:rsidP="00272C50">
      <w:pPr>
        <w:pStyle w:val="PL"/>
      </w:pPr>
      <w:r w:rsidRPr="002178AD">
        <w:t xml:space="preserve">          $ref: 'TS29571_CommonData.yaml#/components/schemas/Snssai'</w:t>
      </w:r>
    </w:p>
    <w:p w14:paraId="38D38A40" w14:textId="77777777" w:rsidR="00272C50" w:rsidRPr="002178AD" w:rsidRDefault="00272C50" w:rsidP="00272C50">
      <w:pPr>
        <w:pStyle w:val="PL"/>
      </w:pPr>
      <w:r w:rsidRPr="002178AD">
        <w:t xml:space="preserve">        dnn:</w:t>
      </w:r>
    </w:p>
    <w:p w14:paraId="266B8D3F" w14:textId="77777777" w:rsidR="00272C50" w:rsidRPr="002178AD" w:rsidRDefault="00272C50" w:rsidP="00272C50">
      <w:pPr>
        <w:pStyle w:val="PL"/>
      </w:pPr>
      <w:r w:rsidRPr="002178AD">
        <w:t xml:space="preserve">          type: array</w:t>
      </w:r>
    </w:p>
    <w:p w14:paraId="0716751E" w14:textId="77777777" w:rsidR="00272C50" w:rsidRPr="002178AD" w:rsidRDefault="00272C50" w:rsidP="00272C50">
      <w:pPr>
        <w:pStyle w:val="PL"/>
      </w:pPr>
      <w:r w:rsidRPr="002178AD">
        <w:t xml:space="preserve">          items:</w:t>
      </w:r>
    </w:p>
    <w:p w14:paraId="0397C177" w14:textId="77777777" w:rsidR="00272C50" w:rsidRPr="002178AD" w:rsidRDefault="00272C50" w:rsidP="00272C50">
      <w:pPr>
        <w:pStyle w:val="PL"/>
      </w:pPr>
      <w:r w:rsidRPr="002178AD">
        <w:t xml:space="preserve">            $ref: 'TS29571_CommonData.yaml#/components/schemas/Dnn'</w:t>
      </w:r>
    </w:p>
    <w:p w14:paraId="6FE5A33B" w14:textId="77777777" w:rsidR="00272C50" w:rsidRPr="002178AD" w:rsidRDefault="00272C50" w:rsidP="00272C50">
      <w:pPr>
        <w:pStyle w:val="PL"/>
      </w:pPr>
      <w:r w:rsidRPr="002178AD">
        <w:t xml:space="preserve">          minItems: 1</w:t>
      </w:r>
    </w:p>
    <w:p w14:paraId="57B406B1" w14:textId="77777777" w:rsidR="00272C50" w:rsidRPr="002178AD" w:rsidRDefault="00272C50" w:rsidP="00272C50">
      <w:pPr>
        <w:pStyle w:val="PL"/>
      </w:pPr>
      <w:r w:rsidRPr="002178AD">
        <w:t xml:space="preserve">      required:</w:t>
      </w:r>
    </w:p>
    <w:p w14:paraId="3071A2AC" w14:textId="77777777" w:rsidR="00272C50" w:rsidRPr="002178AD" w:rsidRDefault="00272C50" w:rsidP="00272C50">
      <w:pPr>
        <w:pStyle w:val="PL"/>
      </w:pPr>
      <w:r w:rsidRPr="002178AD">
        <w:t xml:space="preserve">        - snssai</w:t>
      </w:r>
    </w:p>
    <w:p w14:paraId="127A6951" w14:textId="77777777" w:rsidR="00272C50" w:rsidRDefault="00272C50" w:rsidP="00272C50">
      <w:pPr>
        <w:pStyle w:val="PL"/>
      </w:pPr>
    </w:p>
    <w:p w14:paraId="7D27112E" w14:textId="77777777" w:rsidR="00272C50" w:rsidRPr="002178AD" w:rsidRDefault="00272C50" w:rsidP="00272C50">
      <w:pPr>
        <w:pStyle w:val="PL"/>
      </w:pPr>
      <w:r w:rsidRPr="002178AD">
        <w:t xml:space="preserve">    TimePeriod:</w:t>
      </w:r>
    </w:p>
    <w:p w14:paraId="5ECAF9DC" w14:textId="77777777" w:rsidR="00272C50" w:rsidRPr="002178AD" w:rsidRDefault="00272C50" w:rsidP="00272C50">
      <w:pPr>
        <w:pStyle w:val="PL"/>
      </w:pPr>
      <w:r w:rsidRPr="002178AD">
        <w:t xml:space="preserve">      description: Contains the periodicity for the defined usage monitoring data limits.</w:t>
      </w:r>
    </w:p>
    <w:p w14:paraId="2BE05958" w14:textId="77777777" w:rsidR="00272C50" w:rsidRPr="002178AD" w:rsidRDefault="00272C50" w:rsidP="00272C50">
      <w:pPr>
        <w:pStyle w:val="PL"/>
      </w:pPr>
      <w:r w:rsidRPr="002178AD">
        <w:t xml:space="preserve">      type: object</w:t>
      </w:r>
    </w:p>
    <w:p w14:paraId="58D05870" w14:textId="77777777" w:rsidR="00272C50" w:rsidRPr="002178AD" w:rsidRDefault="00272C50" w:rsidP="00272C50">
      <w:pPr>
        <w:pStyle w:val="PL"/>
      </w:pPr>
      <w:r w:rsidRPr="002178AD">
        <w:t xml:space="preserve">      properties:</w:t>
      </w:r>
    </w:p>
    <w:p w14:paraId="4BDDA7DD" w14:textId="77777777" w:rsidR="00272C50" w:rsidRPr="002178AD" w:rsidRDefault="00272C50" w:rsidP="00272C50">
      <w:pPr>
        <w:pStyle w:val="PL"/>
      </w:pPr>
      <w:r w:rsidRPr="002178AD">
        <w:t xml:space="preserve">        period:</w:t>
      </w:r>
    </w:p>
    <w:p w14:paraId="117DA7B3" w14:textId="77777777" w:rsidR="00272C50" w:rsidRPr="002178AD" w:rsidRDefault="00272C50" w:rsidP="00272C50">
      <w:pPr>
        <w:pStyle w:val="PL"/>
      </w:pPr>
      <w:r w:rsidRPr="002178AD">
        <w:t xml:space="preserve">          $ref: '#/components/schemas/Periodicity'</w:t>
      </w:r>
    </w:p>
    <w:p w14:paraId="1C972C69" w14:textId="77777777" w:rsidR="00272C50" w:rsidRPr="002178AD" w:rsidRDefault="00272C50" w:rsidP="00272C50">
      <w:pPr>
        <w:pStyle w:val="PL"/>
      </w:pPr>
      <w:r w:rsidRPr="002178AD">
        <w:t xml:space="preserve">        maxNumPeriod:</w:t>
      </w:r>
    </w:p>
    <w:p w14:paraId="6E8F7C54" w14:textId="77777777" w:rsidR="00272C50" w:rsidRPr="002178AD" w:rsidRDefault="00272C50" w:rsidP="00272C50">
      <w:pPr>
        <w:pStyle w:val="PL"/>
      </w:pPr>
      <w:r w:rsidRPr="002178AD">
        <w:t xml:space="preserve">          $ref: 'TS29571_CommonData.yaml#/components/schemas/Uinteger'</w:t>
      </w:r>
    </w:p>
    <w:p w14:paraId="11A18799" w14:textId="77777777" w:rsidR="00272C50" w:rsidRPr="002178AD" w:rsidRDefault="00272C50" w:rsidP="00272C50">
      <w:pPr>
        <w:pStyle w:val="PL"/>
      </w:pPr>
      <w:r w:rsidRPr="002178AD">
        <w:t xml:space="preserve">      required:</w:t>
      </w:r>
    </w:p>
    <w:p w14:paraId="7CDBAD67" w14:textId="77777777" w:rsidR="00272C50" w:rsidRPr="002178AD" w:rsidRDefault="00272C50" w:rsidP="00272C50">
      <w:pPr>
        <w:pStyle w:val="PL"/>
      </w:pPr>
      <w:r w:rsidRPr="002178AD">
        <w:t xml:space="preserve">        - period</w:t>
      </w:r>
    </w:p>
    <w:p w14:paraId="12984ACC" w14:textId="77777777" w:rsidR="00272C50" w:rsidRDefault="00272C50" w:rsidP="00272C50">
      <w:pPr>
        <w:pStyle w:val="PL"/>
      </w:pPr>
    </w:p>
    <w:p w14:paraId="777A29AE" w14:textId="77777777" w:rsidR="00272C50" w:rsidRPr="002178AD" w:rsidRDefault="00272C50" w:rsidP="00272C50">
      <w:pPr>
        <w:pStyle w:val="PL"/>
      </w:pPr>
      <w:r w:rsidRPr="002178AD">
        <w:t xml:space="preserve">    SponsorConnectivityData:</w:t>
      </w:r>
    </w:p>
    <w:p w14:paraId="249DF38B" w14:textId="77777777" w:rsidR="00272C50" w:rsidRPr="002178AD" w:rsidRDefault="00272C50" w:rsidP="00272C50">
      <w:pPr>
        <w:pStyle w:val="PL"/>
        <w:rPr>
          <w:lang w:eastAsia="zh-CN"/>
        </w:rPr>
      </w:pPr>
      <w:r w:rsidRPr="002178AD">
        <w:t xml:space="preserve">      description: </w:t>
      </w:r>
      <w:r w:rsidRPr="002178AD">
        <w:rPr>
          <w:lang w:eastAsia="zh-CN"/>
        </w:rPr>
        <w:t>&gt;</w:t>
      </w:r>
    </w:p>
    <w:p w14:paraId="5A94F4BC" w14:textId="77777777" w:rsidR="00272C50" w:rsidRPr="002178AD" w:rsidRDefault="00272C50" w:rsidP="00272C50">
      <w:pPr>
        <w:pStyle w:val="PL"/>
      </w:pPr>
      <w:r w:rsidRPr="002178AD">
        <w:t xml:space="preserve">        Contains the sponsored data connectivity related information for a sponsor identifier.</w:t>
      </w:r>
    </w:p>
    <w:p w14:paraId="1F7DB6F3" w14:textId="77777777" w:rsidR="00272C50" w:rsidRPr="002178AD" w:rsidRDefault="00272C50" w:rsidP="00272C50">
      <w:pPr>
        <w:pStyle w:val="PL"/>
      </w:pPr>
      <w:r w:rsidRPr="002178AD">
        <w:t xml:space="preserve">      type: object</w:t>
      </w:r>
    </w:p>
    <w:p w14:paraId="34E05C46" w14:textId="77777777" w:rsidR="00272C50" w:rsidRPr="002178AD" w:rsidRDefault="00272C50" w:rsidP="00272C50">
      <w:pPr>
        <w:pStyle w:val="PL"/>
      </w:pPr>
      <w:r w:rsidRPr="002178AD">
        <w:t xml:space="preserve">      properties:</w:t>
      </w:r>
    </w:p>
    <w:p w14:paraId="1E40B4A9" w14:textId="77777777" w:rsidR="00272C50" w:rsidRPr="002178AD" w:rsidRDefault="00272C50" w:rsidP="00272C50">
      <w:pPr>
        <w:pStyle w:val="PL"/>
      </w:pPr>
      <w:r w:rsidRPr="002178AD">
        <w:t xml:space="preserve">        aspIds:</w:t>
      </w:r>
    </w:p>
    <w:p w14:paraId="335F78F5" w14:textId="77777777" w:rsidR="00272C50" w:rsidRPr="002178AD" w:rsidRDefault="00272C50" w:rsidP="00272C50">
      <w:pPr>
        <w:pStyle w:val="PL"/>
      </w:pPr>
      <w:r w:rsidRPr="002178AD">
        <w:t xml:space="preserve">          type: array</w:t>
      </w:r>
    </w:p>
    <w:p w14:paraId="70B0265E" w14:textId="77777777" w:rsidR="00272C50" w:rsidRPr="002178AD" w:rsidRDefault="00272C50" w:rsidP="00272C50">
      <w:pPr>
        <w:pStyle w:val="PL"/>
      </w:pPr>
      <w:r w:rsidRPr="002178AD">
        <w:t xml:space="preserve">          items:</w:t>
      </w:r>
    </w:p>
    <w:p w14:paraId="30BCDC69" w14:textId="77777777" w:rsidR="00272C50" w:rsidRDefault="00272C50" w:rsidP="00272C50">
      <w:pPr>
        <w:pStyle w:val="PL"/>
      </w:pPr>
      <w:r w:rsidRPr="002178AD">
        <w:t xml:space="preserve">            type: string</w:t>
      </w:r>
    </w:p>
    <w:p w14:paraId="58607026" w14:textId="77777777" w:rsidR="00272C50" w:rsidRPr="002178AD" w:rsidRDefault="00272C50" w:rsidP="00272C50">
      <w:pPr>
        <w:pStyle w:val="PL"/>
      </w:pPr>
      <w:r w:rsidRPr="002178AD">
        <w:t xml:space="preserve">        suppFeat:</w:t>
      </w:r>
    </w:p>
    <w:p w14:paraId="06BB5101" w14:textId="77777777" w:rsidR="00272C50" w:rsidRPr="002178AD" w:rsidRDefault="00272C50" w:rsidP="00272C50">
      <w:pPr>
        <w:pStyle w:val="PL"/>
      </w:pPr>
      <w:r w:rsidRPr="002178AD">
        <w:t xml:space="preserve">          $ref: 'TS29571_CommonData.yaml#/components/schemas/SupportedFeatures'</w:t>
      </w:r>
    </w:p>
    <w:p w14:paraId="5B1F35C1" w14:textId="77777777" w:rsidR="00272C50" w:rsidRPr="002178AD" w:rsidRDefault="00272C50" w:rsidP="00272C50">
      <w:pPr>
        <w:pStyle w:val="PL"/>
      </w:pPr>
      <w:r w:rsidRPr="002178AD">
        <w:t xml:space="preserve">      required:</w:t>
      </w:r>
    </w:p>
    <w:p w14:paraId="575E1543" w14:textId="77777777" w:rsidR="00272C50" w:rsidRPr="002178AD" w:rsidRDefault="00272C50" w:rsidP="00272C50">
      <w:pPr>
        <w:pStyle w:val="PL"/>
      </w:pPr>
      <w:r w:rsidRPr="002178AD">
        <w:t xml:space="preserve">        - aspIds</w:t>
      </w:r>
    </w:p>
    <w:p w14:paraId="4F62979C" w14:textId="77777777" w:rsidR="00272C50" w:rsidRDefault="00272C50" w:rsidP="00272C50">
      <w:pPr>
        <w:pStyle w:val="PL"/>
      </w:pPr>
    </w:p>
    <w:p w14:paraId="145F2792" w14:textId="77777777" w:rsidR="00272C50" w:rsidRPr="002178AD" w:rsidRDefault="00272C50" w:rsidP="00272C50">
      <w:pPr>
        <w:pStyle w:val="PL"/>
      </w:pPr>
      <w:r w:rsidRPr="002178AD">
        <w:t xml:space="preserve">    BdtData:</w:t>
      </w:r>
    </w:p>
    <w:p w14:paraId="217DD519" w14:textId="77777777" w:rsidR="00272C50" w:rsidRPr="002178AD" w:rsidRDefault="00272C50" w:rsidP="00272C50">
      <w:pPr>
        <w:pStyle w:val="PL"/>
      </w:pPr>
      <w:r w:rsidRPr="002178AD">
        <w:t xml:space="preserve">      description: Contains the background data transfer data.</w:t>
      </w:r>
    </w:p>
    <w:p w14:paraId="7364D760" w14:textId="77777777" w:rsidR="00272C50" w:rsidRPr="002178AD" w:rsidRDefault="00272C50" w:rsidP="00272C50">
      <w:pPr>
        <w:pStyle w:val="PL"/>
      </w:pPr>
      <w:r w:rsidRPr="002178AD">
        <w:t xml:space="preserve">      type: object</w:t>
      </w:r>
    </w:p>
    <w:p w14:paraId="7EA78006" w14:textId="77777777" w:rsidR="00272C50" w:rsidRPr="002178AD" w:rsidRDefault="00272C50" w:rsidP="00272C50">
      <w:pPr>
        <w:pStyle w:val="PL"/>
      </w:pPr>
      <w:r w:rsidRPr="002178AD">
        <w:t xml:space="preserve">      properties:</w:t>
      </w:r>
    </w:p>
    <w:p w14:paraId="7AE753A6" w14:textId="77777777" w:rsidR="00272C50" w:rsidRPr="002178AD" w:rsidRDefault="00272C50" w:rsidP="00272C50">
      <w:pPr>
        <w:pStyle w:val="PL"/>
      </w:pPr>
      <w:r w:rsidRPr="002178AD">
        <w:t xml:space="preserve">        aspId:</w:t>
      </w:r>
    </w:p>
    <w:p w14:paraId="1780EFAF" w14:textId="77777777" w:rsidR="00272C50" w:rsidRPr="002178AD" w:rsidRDefault="00272C50" w:rsidP="00272C50">
      <w:pPr>
        <w:pStyle w:val="PL"/>
      </w:pPr>
      <w:r w:rsidRPr="002178AD">
        <w:lastRenderedPageBreak/>
        <w:t xml:space="preserve">          type: string</w:t>
      </w:r>
    </w:p>
    <w:p w14:paraId="4877C119" w14:textId="77777777" w:rsidR="00272C50" w:rsidRPr="002178AD" w:rsidRDefault="00272C50" w:rsidP="00272C50">
      <w:pPr>
        <w:pStyle w:val="PL"/>
      </w:pPr>
      <w:r w:rsidRPr="002178AD">
        <w:t xml:space="preserve">        transPolicy:</w:t>
      </w:r>
    </w:p>
    <w:p w14:paraId="3537C296" w14:textId="77777777" w:rsidR="00272C50" w:rsidRPr="002178AD" w:rsidRDefault="00272C50" w:rsidP="00272C50">
      <w:pPr>
        <w:pStyle w:val="PL"/>
      </w:pPr>
      <w:r w:rsidRPr="002178AD">
        <w:t xml:space="preserve">          $ref: 'TS29554_Npcf_BDTPolicyControl.yaml#/components/schemas/TransferPolicy'</w:t>
      </w:r>
    </w:p>
    <w:p w14:paraId="3730BA8D" w14:textId="77777777" w:rsidR="00272C50" w:rsidRPr="002178AD" w:rsidRDefault="00272C50" w:rsidP="00272C50">
      <w:pPr>
        <w:pStyle w:val="PL"/>
      </w:pPr>
      <w:r w:rsidRPr="002178AD">
        <w:t xml:space="preserve">        bdtRefId:</w:t>
      </w:r>
    </w:p>
    <w:p w14:paraId="637186B1" w14:textId="77777777" w:rsidR="00272C50" w:rsidRPr="002178AD" w:rsidRDefault="00272C50" w:rsidP="00272C50">
      <w:pPr>
        <w:pStyle w:val="PL"/>
      </w:pPr>
      <w:r w:rsidRPr="002178AD">
        <w:t xml:space="preserve">          $ref: 'TS29122_CommonData.yaml#/components/schemas/BdtReferenceId'</w:t>
      </w:r>
    </w:p>
    <w:p w14:paraId="15491B7B" w14:textId="77777777" w:rsidR="00272C50" w:rsidRPr="002178AD" w:rsidRDefault="00272C50" w:rsidP="00272C50">
      <w:pPr>
        <w:pStyle w:val="PL"/>
      </w:pPr>
      <w:r w:rsidRPr="002178AD">
        <w:t xml:space="preserve">        nwAreaInfo:</w:t>
      </w:r>
    </w:p>
    <w:p w14:paraId="30AFF5BB" w14:textId="77777777" w:rsidR="00272C50" w:rsidRPr="002178AD" w:rsidRDefault="00272C50" w:rsidP="00272C50">
      <w:pPr>
        <w:pStyle w:val="PL"/>
      </w:pPr>
      <w:r w:rsidRPr="002178AD">
        <w:t xml:space="preserve">          $ref: 'TS29554_Npcf_BDTPolicyControl.yaml#/components/schemas/NetworkAreaInfo'</w:t>
      </w:r>
    </w:p>
    <w:p w14:paraId="6972DBAD" w14:textId="77777777" w:rsidR="00272C50" w:rsidRPr="002178AD" w:rsidRDefault="00272C50" w:rsidP="00272C50">
      <w:pPr>
        <w:pStyle w:val="PL"/>
      </w:pPr>
      <w:r w:rsidRPr="002178AD">
        <w:t xml:space="preserve">        numOfUes:</w:t>
      </w:r>
    </w:p>
    <w:p w14:paraId="76626665" w14:textId="77777777" w:rsidR="00272C50" w:rsidRPr="002178AD" w:rsidRDefault="00272C50" w:rsidP="00272C50">
      <w:pPr>
        <w:pStyle w:val="PL"/>
      </w:pPr>
      <w:r w:rsidRPr="002178AD">
        <w:t xml:space="preserve">          $ref: 'TS29571_CommonData.yaml#/components/schemas/Uinteger'</w:t>
      </w:r>
    </w:p>
    <w:p w14:paraId="37FF15C5" w14:textId="77777777" w:rsidR="00272C50" w:rsidRPr="002178AD" w:rsidRDefault="00272C50" w:rsidP="00272C50">
      <w:pPr>
        <w:pStyle w:val="PL"/>
      </w:pPr>
      <w:r w:rsidRPr="002178AD">
        <w:t xml:space="preserve">        volPerUe:</w:t>
      </w:r>
    </w:p>
    <w:p w14:paraId="4FF301C1" w14:textId="77777777" w:rsidR="00272C50" w:rsidRPr="002178AD" w:rsidRDefault="00272C50" w:rsidP="00272C50">
      <w:pPr>
        <w:pStyle w:val="PL"/>
      </w:pPr>
      <w:r w:rsidRPr="002178AD">
        <w:t xml:space="preserve">          $ref: 'TS29122_CommonData.yaml#/components/schemas/UsageThreshold'</w:t>
      </w:r>
    </w:p>
    <w:p w14:paraId="38972520" w14:textId="77777777" w:rsidR="00272C50" w:rsidRPr="002178AD" w:rsidRDefault="00272C50" w:rsidP="00272C50">
      <w:pPr>
        <w:pStyle w:val="PL"/>
      </w:pPr>
      <w:r w:rsidRPr="002178AD">
        <w:t xml:space="preserve">        dnn:</w:t>
      </w:r>
    </w:p>
    <w:p w14:paraId="19781891" w14:textId="77777777" w:rsidR="00272C50" w:rsidRPr="002178AD" w:rsidRDefault="00272C50" w:rsidP="00272C50">
      <w:pPr>
        <w:pStyle w:val="PL"/>
      </w:pPr>
      <w:r w:rsidRPr="002178AD">
        <w:t xml:space="preserve">          $ref: 'TS29571_CommonData.yaml#/components/schemas/Dnn'</w:t>
      </w:r>
    </w:p>
    <w:p w14:paraId="2F532148" w14:textId="77777777" w:rsidR="00272C50" w:rsidRPr="002178AD" w:rsidRDefault="00272C50" w:rsidP="00272C50">
      <w:pPr>
        <w:pStyle w:val="PL"/>
      </w:pPr>
      <w:r w:rsidRPr="002178AD">
        <w:t xml:space="preserve">        snssai:</w:t>
      </w:r>
    </w:p>
    <w:p w14:paraId="2330A040" w14:textId="77777777" w:rsidR="00272C50" w:rsidRPr="002178AD" w:rsidRDefault="00272C50" w:rsidP="00272C50">
      <w:pPr>
        <w:pStyle w:val="PL"/>
      </w:pPr>
      <w:r w:rsidRPr="002178AD">
        <w:t xml:space="preserve">          $ref: 'TS29571_CommonData.yaml#/components/schemas/Snssai'</w:t>
      </w:r>
    </w:p>
    <w:p w14:paraId="1B80699B" w14:textId="77777777" w:rsidR="00272C50" w:rsidRPr="002178AD" w:rsidRDefault="00272C50" w:rsidP="00272C50">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2860152F" w14:textId="77777777" w:rsidR="00272C50" w:rsidRPr="002178AD" w:rsidRDefault="00272C50" w:rsidP="00272C50">
      <w:pPr>
        <w:pStyle w:val="PL"/>
      </w:pPr>
      <w:r w:rsidRPr="002178AD">
        <w:t xml:space="preserve">          $ref: 'TS29122_ResourceManagementOfBdt.yaml#/components/schemas/TrafficDescriptor'</w:t>
      </w:r>
    </w:p>
    <w:p w14:paraId="0919768E" w14:textId="77777777" w:rsidR="00272C50" w:rsidRPr="002178AD" w:rsidRDefault="00272C50" w:rsidP="00272C50">
      <w:pPr>
        <w:pStyle w:val="PL"/>
        <w:rPr>
          <w:rFonts w:cs="Arial"/>
          <w:szCs w:val="18"/>
          <w:lang w:eastAsia="zh-CN"/>
        </w:rPr>
      </w:pPr>
      <w:r w:rsidRPr="002178AD">
        <w:t xml:space="preserve">        </w:t>
      </w:r>
      <w:r w:rsidRPr="002178AD">
        <w:rPr>
          <w:rFonts w:cs="Arial"/>
          <w:szCs w:val="18"/>
          <w:lang w:eastAsia="zh-CN"/>
        </w:rPr>
        <w:t>bdtpStatus:</w:t>
      </w:r>
    </w:p>
    <w:p w14:paraId="30E5EE31" w14:textId="77777777" w:rsidR="00272C50" w:rsidRDefault="00272C50" w:rsidP="00272C50">
      <w:pPr>
        <w:pStyle w:val="PL"/>
      </w:pPr>
      <w:r w:rsidRPr="002178AD">
        <w:t xml:space="preserve">          $ref: '#/components/schemas/</w:t>
      </w:r>
      <w:r w:rsidRPr="002178AD">
        <w:rPr>
          <w:rFonts w:cs="Arial"/>
          <w:szCs w:val="18"/>
          <w:lang w:eastAsia="zh-CN"/>
        </w:rPr>
        <w:t>BdtPolicy</w:t>
      </w:r>
      <w:r w:rsidRPr="002178AD">
        <w:t>Status'</w:t>
      </w:r>
    </w:p>
    <w:p w14:paraId="7FEFA803" w14:textId="77777777" w:rsidR="00272C50" w:rsidRDefault="00272C50" w:rsidP="00272C50">
      <w:pPr>
        <w:pStyle w:val="PL"/>
      </w:pPr>
      <w:r>
        <w:t xml:space="preserve">        warnNotifEnabled:</w:t>
      </w:r>
    </w:p>
    <w:p w14:paraId="280D6F9B" w14:textId="77777777" w:rsidR="00272C50" w:rsidRDefault="00272C50" w:rsidP="00272C50">
      <w:pPr>
        <w:pStyle w:val="PL"/>
      </w:pPr>
      <w:r>
        <w:t xml:space="preserve">          type: boolean</w:t>
      </w:r>
    </w:p>
    <w:p w14:paraId="267F522B" w14:textId="77777777" w:rsidR="00272C50" w:rsidRDefault="00272C50" w:rsidP="00272C50">
      <w:pPr>
        <w:pStyle w:val="PL"/>
      </w:pPr>
      <w:r>
        <w:t xml:space="preserve">          description: &gt;</w:t>
      </w:r>
    </w:p>
    <w:p w14:paraId="7D8012AF" w14:textId="77777777" w:rsidR="00272C50" w:rsidRDefault="00272C50" w:rsidP="00272C50">
      <w:pPr>
        <w:pStyle w:val="PL"/>
      </w:pPr>
      <w:r>
        <w:t xml:space="preserve">            Indicates whether the BDT warning notification is enabled (true) or not (false).</w:t>
      </w:r>
    </w:p>
    <w:p w14:paraId="3559C653" w14:textId="77777777" w:rsidR="00272C50" w:rsidRDefault="00272C50" w:rsidP="00272C50">
      <w:pPr>
        <w:pStyle w:val="PL"/>
      </w:pPr>
      <w:r>
        <w:t xml:space="preserve">            Default value is false.</w:t>
      </w:r>
    </w:p>
    <w:p w14:paraId="501A36A4" w14:textId="77777777" w:rsidR="00272C50" w:rsidRDefault="00272C50" w:rsidP="00272C50">
      <w:pPr>
        <w:pStyle w:val="PL"/>
      </w:pPr>
      <w:r>
        <w:t xml:space="preserve">        notifUri:</w:t>
      </w:r>
    </w:p>
    <w:p w14:paraId="18AF1F47" w14:textId="77777777" w:rsidR="00272C50" w:rsidRPr="002178AD" w:rsidRDefault="00272C50" w:rsidP="00272C50">
      <w:pPr>
        <w:pStyle w:val="PL"/>
      </w:pPr>
      <w:r>
        <w:t xml:space="preserve">          $ref: 'TS29571_CommonData.yaml#/components/schemas/Uri'</w:t>
      </w:r>
    </w:p>
    <w:p w14:paraId="114F9746" w14:textId="77777777" w:rsidR="00272C50" w:rsidRPr="002178AD" w:rsidRDefault="00272C50" w:rsidP="00272C50">
      <w:pPr>
        <w:pStyle w:val="PL"/>
      </w:pPr>
      <w:r w:rsidRPr="002178AD">
        <w:t xml:space="preserve">        suppFeat:</w:t>
      </w:r>
    </w:p>
    <w:p w14:paraId="356B1FEA" w14:textId="77777777" w:rsidR="00272C50" w:rsidRPr="002178AD" w:rsidRDefault="00272C50" w:rsidP="00272C50">
      <w:pPr>
        <w:pStyle w:val="PL"/>
      </w:pPr>
      <w:r w:rsidRPr="002178AD">
        <w:t xml:space="preserve">          $ref: 'TS29571_CommonData.yaml#/components/schemas/SupportedFeatures'</w:t>
      </w:r>
    </w:p>
    <w:p w14:paraId="69B4126C" w14:textId="77777777" w:rsidR="00272C50" w:rsidRPr="002178AD" w:rsidRDefault="00272C50" w:rsidP="00272C50">
      <w:pPr>
        <w:pStyle w:val="PL"/>
      </w:pPr>
      <w:r w:rsidRPr="002178AD">
        <w:t xml:space="preserve">        resetIds:</w:t>
      </w:r>
    </w:p>
    <w:p w14:paraId="3C339ED6" w14:textId="77777777" w:rsidR="00272C50" w:rsidRPr="002178AD" w:rsidRDefault="00272C50" w:rsidP="00272C50">
      <w:pPr>
        <w:pStyle w:val="PL"/>
      </w:pPr>
      <w:r w:rsidRPr="002178AD">
        <w:t xml:space="preserve">          type: array</w:t>
      </w:r>
    </w:p>
    <w:p w14:paraId="23615D46" w14:textId="77777777" w:rsidR="00272C50" w:rsidRPr="002178AD" w:rsidRDefault="00272C50" w:rsidP="00272C50">
      <w:pPr>
        <w:pStyle w:val="PL"/>
      </w:pPr>
      <w:r w:rsidRPr="002178AD">
        <w:t xml:space="preserve">          items:</w:t>
      </w:r>
    </w:p>
    <w:p w14:paraId="6943FEA0" w14:textId="77777777" w:rsidR="00272C50" w:rsidRPr="002178AD" w:rsidRDefault="00272C50" w:rsidP="00272C50">
      <w:pPr>
        <w:pStyle w:val="PL"/>
      </w:pPr>
      <w:r w:rsidRPr="002178AD">
        <w:t xml:space="preserve">            type: string</w:t>
      </w:r>
    </w:p>
    <w:p w14:paraId="708C22CE" w14:textId="77777777" w:rsidR="00272C50" w:rsidRPr="002178AD" w:rsidRDefault="00272C50" w:rsidP="00272C50">
      <w:pPr>
        <w:pStyle w:val="PL"/>
      </w:pPr>
      <w:r w:rsidRPr="002178AD">
        <w:t xml:space="preserve">          minItems: 1</w:t>
      </w:r>
    </w:p>
    <w:p w14:paraId="4B201B24" w14:textId="77777777" w:rsidR="00272C50" w:rsidRPr="002178AD" w:rsidRDefault="00272C50" w:rsidP="00272C50">
      <w:pPr>
        <w:pStyle w:val="PL"/>
      </w:pPr>
      <w:r w:rsidRPr="002178AD">
        <w:t xml:space="preserve">      required:</w:t>
      </w:r>
    </w:p>
    <w:p w14:paraId="29BE19E8" w14:textId="77777777" w:rsidR="00272C50" w:rsidRPr="002178AD" w:rsidRDefault="00272C50" w:rsidP="00272C50">
      <w:pPr>
        <w:pStyle w:val="PL"/>
      </w:pPr>
      <w:r w:rsidRPr="002178AD">
        <w:t xml:space="preserve">        - aspId</w:t>
      </w:r>
    </w:p>
    <w:p w14:paraId="7CF4AD59" w14:textId="77777777" w:rsidR="00272C50" w:rsidRPr="002178AD" w:rsidRDefault="00272C50" w:rsidP="00272C50">
      <w:pPr>
        <w:pStyle w:val="PL"/>
      </w:pPr>
      <w:r w:rsidRPr="002178AD">
        <w:t xml:space="preserve">        - transPolicy</w:t>
      </w:r>
    </w:p>
    <w:p w14:paraId="51AB27E4" w14:textId="77777777" w:rsidR="00272C50" w:rsidRDefault="00272C50" w:rsidP="00272C50">
      <w:pPr>
        <w:pStyle w:val="PL"/>
      </w:pPr>
    </w:p>
    <w:p w14:paraId="2E2639B5" w14:textId="77777777" w:rsidR="00272C50" w:rsidRPr="002178AD" w:rsidRDefault="00272C50" w:rsidP="00272C50">
      <w:pPr>
        <w:pStyle w:val="PL"/>
      </w:pPr>
      <w:r w:rsidRPr="002178AD">
        <w:t xml:space="preserve">    PolicyDataSubscription:</w:t>
      </w:r>
    </w:p>
    <w:p w14:paraId="0B80B377" w14:textId="77777777" w:rsidR="00272C50" w:rsidRPr="002178AD" w:rsidRDefault="00272C50" w:rsidP="00272C50">
      <w:pPr>
        <w:pStyle w:val="PL"/>
      </w:pPr>
      <w:r w:rsidRPr="002178AD">
        <w:t xml:space="preserve">      description: Identifies a subscription to policy data change notification.</w:t>
      </w:r>
    </w:p>
    <w:p w14:paraId="6371A67C" w14:textId="77777777" w:rsidR="00272C50" w:rsidRPr="002178AD" w:rsidRDefault="00272C50" w:rsidP="00272C50">
      <w:pPr>
        <w:pStyle w:val="PL"/>
      </w:pPr>
      <w:r w:rsidRPr="002178AD">
        <w:t xml:space="preserve">      type: object</w:t>
      </w:r>
    </w:p>
    <w:p w14:paraId="1A0CBD1D" w14:textId="77777777" w:rsidR="00272C50" w:rsidRPr="002178AD" w:rsidRDefault="00272C50" w:rsidP="00272C50">
      <w:pPr>
        <w:pStyle w:val="PL"/>
      </w:pPr>
      <w:r w:rsidRPr="002178AD">
        <w:t xml:space="preserve">      properties:</w:t>
      </w:r>
    </w:p>
    <w:p w14:paraId="75BFC1BF" w14:textId="77777777" w:rsidR="00272C50" w:rsidRPr="002178AD" w:rsidRDefault="00272C50" w:rsidP="00272C50">
      <w:pPr>
        <w:pStyle w:val="PL"/>
      </w:pPr>
      <w:r w:rsidRPr="002178AD">
        <w:t xml:space="preserve">        notificationUri:</w:t>
      </w:r>
    </w:p>
    <w:p w14:paraId="5878AFC6" w14:textId="77777777" w:rsidR="00272C50" w:rsidRPr="002178AD" w:rsidRDefault="00272C50" w:rsidP="00272C50">
      <w:pPr>
        <w:pStyle w:val="PL"/>
      </w:pPr>
      <w:r w:rsidRPr="002178AD">
        <w:t xml:space="preserve">          $ref: 'TS29571_CommonData.yaml#/components/schemas/Uri'</w:t>
      </w:r>
    </w:p>
    <w:p w14:paraId="28FC34A5" w14:textId="77777777" w:rsidR="00272C50" w:rsidRPr="002178AD" w:rsidRDefault="00272C50" w:rsidP="00272C50">
      <w:pPr>
        <w:pStyle w:val="PL"/>
      </w:pPr>
      <w:r w:rsidRPr="002178AD">
        <w:t xml:space="preserve">        notifId:</w:t>
      </w:r>
    </w:p>
    <w:p w14:paraId="6E7C5F20" w14:textId="77777777" w:rsidR="00272C50" w:rsidRPr="002178AD" w:rsidRDefault="00272C50" w:rsidP="00272C50">
      <w:pPr>
        <w:pStyle w:val="PL"/>
      </w:pPr>
      <w:r w:rsidRPr="002178AD">
        <w:t xml:space="preserve">          type: string</w:t>
      </w:r>
    </w:p>
    <w:p w14:paraId="345A4FE1" w14:textId="77777777" w:rsidR="00272C50" w:rsidRPr="002178AD" w:rsidRDefault="00272C50" w:rsidP="00272C50">
      <w:pPr>
        <w:pStyle w:val="PL"/>
      </w:pPr>
      <w:r w:rsidRPr="002178AD">
        <w:t xml:space="preserve">        monitoredResourceUris:</w:t>
      </w:r>
    </w:p>
    <w:p w14:paraId="07B72AF5" w14:textId="77777777" w:rsidR="00272C50" w:rsidRPr="002178AD" w:rsidRDefault="00272C50" w:rsidP="00272C50">
      <w:pPr>
        <w:pStyle w:val="PL"/>
      </w:pPr>
      <w:r w:rsidRPr="002178AD">
        <w:t xml:space="preserve">          type: array</w:t>
      </w:r>
    </w:p>
    <w:p w14:paraId="18F79FAB" w14:textId="77777777" w:rsidR="00272C50" w:rsidRPr="002178AD" w:rsidRDefault="00272C50" w:rsidP="00272C50">
      <w:pPr>
        <w:pStyle w:val="PL"/>
      </w:pPr>
      <w:r w:rsidRPr="002178AD">
        <w:t xml:space="preserve">          items:</w:t>
      </w:r>
    </w:p>
    <w:p w14:paraId="6EB53278" w14:textId="77777777" w:rsidR="00272C50" w:rsidRPr="002178AD" w:rsidRDefault="00272C50" w:rsidP="00272C50">
      <w:pPr>
        <w:pStyle w:val="PL"/>
      </w:pPr>
      <w:r w:rsidRPr="002178AD">
        <w:t xml:space="preserve">            $ref: 'TS29571_CommonData.yaml#/components/schemas/Uri'</w:t>
      </w:r>
    </w:p>
    <w:p w14:paraId="385E0D25" w14:textId="77777777" w:rsidR="00272C50" w:rsidRPr="002178AD" w:rsidRDefault="00272C50" w:rsidP="00272C50">
      <w:pPr>
        <w:pStyle w:val="PL"/>
      </w:pPr>
      <w:r w:rsidRPr="002178AD">
        <w:t xml:space="preserve">        monResItems:</w:t>
      </w:r>
    </w:p>
    <w:p w14:paraId="0B2B1F7C" w14:textId="77777777" w:rsidR="00272C50" w:rsidRPr="002178AD" w:rsidRDefault="00272C50" w:rsidP="00272C50">
      <w:pPr>
        <w:pStyle w:val="PL"/>
      </w:pPr>
      <w:r w:rsidRPr="002178AD">
        <w:t xml:space="preserve">          type: array</w:t>
      </w:r>
    </w:p>
    <w:p w14:paraId="10637FC3" w14:textId="77777777" w:rsidR="00272C50" w:rsidRPr="002178AD" w:rsidRDefault="00272C50" w:rsidP="00272C50">
      <w:pPr>
        <w:pStyle w:val="PL"/>
      </w:pPr>
      <w:r w:rsidRPr="002178AD">
        <w:t xml:space="preserve">          items:</w:t>
      </w:r>
    </w:p>
    <w:p w14:paraId="542919A8" w14:textId="77777777" w:rsidR="00272C50" w:rsidRPr="002178AD" w:rsidRDefault="00272C50" w:rsidP="00272C50">
      <w:pPr>
        <w:pStyle w:val="PL"/>
      </w:pPr>
      <w:r w:rsidRPr="002178AD">
        <w:t xml:space="preserve">            $ref: '#/components/schemas/ResourceItem'</w:t>
      </w:r>
    </w:p>
    <w:p w14:paraId="47CA1640" w14:textId="77777777" w:rsidR="00272C50" w:rsidRPr="002178AD" w:rsidRDefault="00272C50" w:rsidP="00272C50">
      <w:pPr>
        <w:pStyle w:val="PL"/>
      </w:pPr>
      <w:r w:rsidRPr="002178AD">
        <w:t xml:space="preserve">          minItems: 1</w:t>
      </w:r>
    </w:p>
    <w:p w14:paraId="2EC47562" w14:textId="77777777" w:rsidR="00272C50" w:rsidRPr="002178AD" w:rsidRDefault="00272C50" w:rsidP="00272C50">
      <w:pPr>
        <w:pStyle w:val="PL"/>
      </w:pPr>
      <w:r w:rsidRPr="002178AD">
        <w:t xml:space="preserve">        excludedResItems:</w:t>
      </w:r>
    </w:p>
    <w:p w14:paraId="41D80C2A" w14:textId="77777777" w:rsidR="00272C50" w:rsidRPr="002178AD" w:rsidRDefault="00272C50" w:rsidP="00272C50">
      <w:pPr>
        <w:pStyle w:val="PL"/>
      </w:pPr>
      <w:r w:rsidRPr="002178AD">
        <w:t xml:space="preserve">          type: array</w:t>
      </w:r>
    </w:p>
    <w:p w14:paraId="18577FC0" w14:textId="77777777" w:rsidR="00272C50" w:rsidRPr="002178AD" w:rsidRDefault="00272C50" w:rsidP="00272C50">
      <w:pPr>
        <w:pStyle w:val="PL"/>
      </w:pPr>
      <w:r w:rsidRPr="002178AD">
        <w:t xml:space="preserve">          items:</w:t>
      </w:r>
    </w:p>
    <w:p w14:paraId="6FCCB014" w14:textId="77777777" w:rsidR="00272C50" w:rsidRPr="002178AD" w:rsidRDefault="00272C50" w:rsidP="00272C50">
      <w:pPr>
        <w:pStyle w:val="PL"/>
      </w:pPr>
      <w:r w:rsidRPr="002178AD">
        <w:t xml:space="preserve">            $ref: '#/components/schemas/ResourceItem'</w:t>
      </w:r>
    </w:p>
    <w:p w14:paraId="1A8BEC79" w14:textId="77777777" w:rsidR="00272C50" w:rsidRDefault="00272C50" w:rsidP="00272C50">
      <w:pPr>
        <w:pStyle w:val="PL"/>
      </w:pPr>
      <w:r w:rsidRPr="002178AD">
        <w:t xml:space="preserve">          minItems: 1</w:t>
      </w:r>
    </w:p>
    <w:p w14:paraId="04FBA584" w14:textId="77777777" w:rsidR="00272C50" w:rsidRDefault="00272C50" w:rsidP="00272C50">
      <w:pPr>
        <w:pStyle w:val="PL"/>
      </w:pPr>
      <w:r>
        <w:t xml:space="preserve">        immRep:</w:t>
      </w:r>
    </w:p>
    <w:p w14:paraId="45097E56" w14:textId="77777777" w:rsidR="00272C50" w:rsidRDefault="00272C50" w:rsidP="00272C50">
      <w:pPr>
        <w:pStyle w:val="PL"/>
      </w:pPr>
      <w:r>
        <w:t xml:space="preserve">          type: boolean</w:t>
      </w:r>
    </w:p>
    <w:p w14:paraId="18408ABA" w14:textId="77777777" w:rsidR="00272C50" w:rsidRDefault="00272C50" w:rsidP="00272C50">
      <w:pPr>
        <w:pStyle w:val="PL"/>
      </w:pPr>
      <w:r>
        <w:t xml:space="preserve">          description: &gt;</w:t>
      </w:r>
    </w:p>
    <w:p w14:paraId="7F16C11B" w14:textId="77777777" w:rsidR="00272C50" w:rsidRDefault="00272C50" w:rsidP="00272C50">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26FB2A36" w14:textId="77777777" w:rsidR="00272C50" w:rsidRDefault="00272C50" w:rsidP="00272C50">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0C8F27C5" w14:textId="77777777" w:rsidR="00272C50" w:rsidRDefault="00272C50" w:rsidP="00272C50">
      <w:pPr>
        <w:pStyle w:val="PL"/>
        <w:rPr>
          <w:rFonts w:cs="Arial"/>
          <w:szCs w:val="18"/>
        </w:rPr>
      </w:pPr>
      <w:r>
        <w:rPr>
          <w:rFonts w:cs="Arial"/>
          <w:szCs w:val="18"/>
        </w:rPr>
        <w:t xml:space="preserve">        immReports:</w:t>
      </w:r>
    </w:p>
    <w:p w14:paraId="6AF57559" w14:textId="77777777" w:rsidR="00272C50" w:rsidRPr="002178AD" w:rsidRDefault="00272C50" w:rsidP="00272C50">
      <w:pPr>
        <w:pStyle w:val="PL"/>
      </w:pPr>
      <w:r w:rsidRPr="002178AD">
        <w:t xml:space="preserve">          type: array</w:t>
      </w:r>
    </w:p>
    <w:p w14:paraId="65A3CDCB" w14:textId="77777777" w:rsidR="00272C50" w:rsidRPr="002178AD" w:rsidRDefault="00272C50" w:rsidP="00272C50">
      <w:pPr>
        <w:pStyle w:val="PL"/>
      </w:pPr>
      <w:r w:rsidRPr="002178AD">
        <w:t xml:space="preserve">          items:</w:t>
      </w:r>
    </w:p>
    <w:p w14:paraId="581AC554" w14:textId="77777777" w:rsidR="00272C50" w:rsidRPr="002178AD" w:rsidRDefault="00272C50" w:rsidP="00272C50">
      <w:pPr>
        <w:pStyle w:val="PL"/>
      </w:pPr>
      <w:r w:rsidRPr="002178AD">
        <w:t xml:space="preserve">            $ref: '#/components/schemas/</w:t>
      </w:r>
      <w:r>
        <w:t>PolicyDataChangeNotification</w:t>
      </w:r>
      <w:r w:rsidRPr="002178AD">
        <w:t>'</w:t>
      </w:r>
    </w:p>
    <w:p w14:paraId="16110687" w14:textId="77777777" w:rsidR="00272C50" w:rsidRDefault="00272C50" w:rsidP="00272C50">
      <w:pPr>
        <w:pStyle w:val="PL"/>
      </w:pPr>
      <w:r w:rsidRPr="002178AD">
        <w:t xml:space="preserve">          minItems: 1</w:t>
      </w:r>
    </w:p>
    <w:p w14:paraId="263428CF" w14:textId="77777777" w:rsidR="00272C50" w:rsidRPr="002178AD" w:rsidRDefault="00272C50" w:rsidP="00272C50">
      <w:pPr>
        <w:pStyle w:val="PL"/>
      </w:pPr>
      <w:r>
        <w:t xml:space="preserve">          description: Immediate report with existing UDR entries.</w:t>
      </w:r>
    </w:p>
    <w:p w14:paraId="3A0E56C8" w14:textId="77777777" w:rsidR="00272C50" w:rsidRPr="002178AD" w:rsidRDefault="00272C50" w:rsidP="00272C50">
      <w:pPr>
        <w:pStyle w:val="PL"/>
      </w:pPr>
      <w:r w:rsidRPr="002178AD">
        <w:t xml:space="preserve">        expiry:</w:t>
      </w:r>
    </w:p>
    <w:p w14:paraId="5323F85E" w14:textId="77777777" w:rsidR="00272C50" w:rsidRPr="002178AD" w:rsidRDefault="00272C50" w:rsidP="00272C50">
      <w:pPr>
        <w:pStyle w:val="PL"/>
      </w:pPr>
      <w:r w:rsidRPr="002178AD">
        <w:t xml:space="preserve">          $ref: 'TS29571_CommonData.yaml#/components/schemas/DateTime'</w:t>
      </w:r>
    </w:p>
    <w:p w14:paraId="25FC1374" w14:textId="77777777" w:rsidR="00272C50" w:rsidRPr="002178AD" w:rsidRDefault="00272C50" w:rsidP="00272C50">
      <w:pPr>
        <w:pStyle w:val="PL"/>
      </w:pPr>
      <w:r w:rsidRPr="002178AD">
        <w:t xml:space="preserve">        supportedFeatures:</w:t>
      </w:r>
    </w:p>
    <w:p w14:paraId="528312CB" w14:textId="77777777" w:rsidR="00272C50" w:rsidRPr="002178AD" w:rsidRDefault="00272C50" w:rsidP="00272C50">
      <w:pPr>
        <w:pStyle w:val="PL"/>
      </w:pPr>
      <w:r w:rsidRPr="002178AD">
        <w:t xml:space="preserve">          $ref: 'TS29571_CommonData.yaml#/components/schemas/SupportedFeatures'</w:t>
      </w:r>
    </w:p>
    <w:p w14:paraId="0974E4CB" w14:textId="77777777" w:rsidR="00272C50" w:rsidRPr="002178AD" w:rsidRDefault="00272C50" w:rsidP="00272C50">
      <w:pPr>
        <w:pStyle w:val="PL"/>
      </w:pPr>
      <w:r w:rsidRPr="002178AD">
        <w:t xml:space="preserve">        resetIds:</w:t>
      </w:r>
    </w:p>
    <w:p w14:paraId="6479FA90" w14:textId="77777777" w:rsidR="00272C50" w:rsidRPr="002178AD" w:rsidRDefault="00272C50" w:rsidP="00272C50">
      <w:pPr>
        <w:pStyle w:val="PL"/>
      </w:pPr>
      <w:r w:rsidRPr="002178AD">
        <w:t xml:space="preserve">          type: array</w:t>
      </w:r>
    </w:p>
    <w:p w14:paraId="368E56B5" w14:textId="77777777" w:rsidR="00272C50" w:rsidRPr="002178AD" w:rsidRDefault="00272C50" w:rsidP="00272C50">
      <w:pPr>
        <w:pStyle w:val="PL"/>
      </w:pPr>
      <w:r w:rsidRPr="002178AD">
        <w:t xml:space="preserve">          items:</w:t>
      </w:r>
    </w:p>
    <w:p w14:paraId="0DA122EB" w14:textId="77777777" w:rsidR="00272C50" w:rsidRPr="002178AD" w:rsidRDefault="00272C50" w:rsidP="00272C50">
      <w:pPr>
        <w:pStyle w:val="PL"/>
      </w:pPr>
      <w:r w:rsidRPr="002178AD">
        <w:t xml:space="preserve">            type: string</w:t>
      </w:r>
    </w:p>
    <w:p w14:paraId="79C53795" w14:textId="77777777" w:rsidR="00272C50" w:rsidRDefault="00272C50" w:rsidP="00272C50">
      <w:pPr>
        <w:pStyle w:val="PL"/>
      </w:pPr>
      <w:r w:rsidRPr="002178AD">
        <w:lastRenderedPageBreak/>
        <w:t xml:space="preserve">          minItems: 1</w:t>
      </w:r>
    </w:p>
    <w:p w14:paraId="1DF24166" w14:textId="77777777" w:rsidR="00272C50" w:rsidRPr="00533C32" w:rsidRDefault="00272C50" w:rsidP="00272C50">
      <w:pPr>
        <w:pStyle w:val="PL"/>
      </w:pPr>
      <w:r w:rsidRPr="00533C32">
        <w:t xml:space="preserve">        subsId:</w:t>
      </w:r>
    </w:p>
    <w:p w14:paraId="71C399AD" w14:textId="77777777" w:rsidR="00272C50" w:rsidRPr="002178AD" w:rsidRDefault="00272C50" w:rsidP="00272C50">
      <w:pPr>
        <w:pStyle w:val="PL"/>
      </w:pPr>
      <w:r w:rsidRPr="00533C32">
        <w:t xml:space="preserve">          type: string</w:t>
      </w:r>
    </w:p>
    <w:p w14:paraId="77EB87D1" w14:textId="77777777" w:rsidR="00272C50" w:rsidRPr="002178AD" w:rsidRDefault="00272C50" w:rsidP="00272C50">
      <w:pPr>
        <w:pStyle w:val="PL"/>
      </w:pPr>
      <w:r w:rsidRPr="002178AD">
        <w:t xml:space="preserve">      required:</w:t>
      </w:r>
    </w:p>
    <w:p w14:paraId="21C65470" w14:textId="77777777" w:rsidR="00272C50" w:rsidRPr="002178AD" w:rsidRDefault="00272C50" w:rsidP="00272C50">
      <w:pPr>
        <w:pStyle w:val="PL"/>
      </w:pPr>
      <w:r w:rsidRPr="002178AD">
        <w:t xml:space="preserve">        - notificationUri</w:t>
      </w:r>
    </w:p>
    <w:p w14:paraId="50A21BBC" w14:textId="77777777" w:rsidR="00272C50" w:rsidRPr="002178AD" w:rsidRDefault="00272C50" w:rsidP="00272C50">
      <w:pPr>
        <w:pStyle w:val="PL"/>
      </w:pPr>
      <w:r w:rsidRPr="002178AD">
        <w:t xml:space="preserve">        - monitoredResourceUris</w:t>
      </w:r>
    </w:p>
    <w:p w14:paraId="760EED56" w14:textId="77777777" w:rsidR="00272C50" w:rsidRDefault="00272C50" w:rsidP="00272C50">
      <w:pPr>
        <w:pStyle w:val="PL"/>
      </w:pPr>
    </w:p>
    <w:p w14:paraId="35B3E79E" w14:textId="77777777" w:rsidR="00272C50" w:rsidRPr="002178AD" w:rsidRDefault="00272C50" w:rsidP="00272C50">
      <w:pPr>
        <w:pStyle w:val="PL"/>
      </w:pPr>
      <w:r w:rsidRPr="002178AD">
        <w:t xml:space="preserve">    PolicyDataChangeNotification:</w:t>
      </w:r>
    </w:p>
    <w:p w14:paraId="51C9571D" w14:textId="77777777" w:rsidR="00272C50" w:rsidRPr="002178AD" w:rsidRDefault="00272C50" w:rsidP="00272C50">
      <w:pPr>
        <w:pStyle w:val="PL"/>
      </w:pPr>
      <w:r w:rsidRPr="002178AD">
        <w:t xml:space="preserve">      description: Contains changed policy data for which notification was requested.</w:t>
      </w:r>
    </w:p>
    <w:p w14:paraId="341FCEA6" w14:textId="77777777" w:rsidR="00272C50" w:rsidRPr="002178AD" w:rsidRDefault="00272C50" w:rsidP="00272C50">
      <w:pPr>
        <w:pStyle w:val="PL"/>
      </w:pPr>
      <w:r w:rsidRPr="002178AD">
        <w:t xml:space="preserve">      type: object</w:t>
      </w:r>
    </w:p>
    <w:p w14:paraId="43478B59" w14:textId="77777777" w:rsidR="00272C50" w:rsidRPr="002178AD" w:rsidRDefault="00272C50" w:rsidP="00272C50">
      <w:pPr>
        <w:pStyle w:val="PL"/>
      </w:pPr>
      <w:r w:rsidRPr="002178AD">
        <w:t xml:space="preserve">      properties:</w:t>
      </w:r>
    </w:p>
    <w:p w14:paraId="2AB9B564" w14:textId="77777777" w:rsidR="00272C50" w:rsidRPr="002178AD" w:rsidRDefault="00272C50" w:rsidP="00272C50">
      <w:pPr>
        <w:pStyle w:val="PL"/>
      </w:pPr>
      <w:r w:rsidRPr="002178AD">
        <w:t xml:space="preserve">        amPolicyData:</w:t>
      </w:r>
    </w:p>
    <w:p w14:paraId="317091EC" w14:textId="77777777" w:rsidR="00272C50" w:rsidRPr="002178AD" w:rsidRDefault="00272C50" w:rsidP="00272C50">
      <w:pPr>
        <w:pStyle w:val="PL"/>
      </w:pPr>
      <w:r w:rsidRPr="002178AD">
        <w:t xml:space="preserve">          $ref: '#/components/schemas/AmPolicyData'</w:t>
      </w:r>
    </w:p>
    <w:p w14:paraId="469AE758" w14:textId="77777777" w:rsidR="00272C50" w:rsidRPr="002178AD" w:rsidRDefault="00272C50" w:rsidP="00272C50">
      <w:pPr>
        <w:pStyle w:val="PL"/>
      </w:pPr>
      <w:r w:rsidRPr="002178AD">
        <w:t xml:space="preserve">        uePolicySet:</w:t>
      </w:r>
    </w:p>
    <w:p w14:paraId="3FAA084A" w14:textId="77777777" w:rsidR="00272C50" w:rsidRPr="002178AD" w:rsidRDefault="00272C50" w:rsidP="00272C50">
      <w:pPr>
        <w:pStyle w:val="PL"/>
      </w:pPr>
      <w:r w:rsidRPr="002178AD">
        <w:t xml:space="preserve">          $ref: '#/components/schemas/UePolicySet' </w:t>
      </w:r>
    </w:p>
    <w:p w14:paraId="790CD93E" w14:textId="77777777" w:rsidR="00272C50" w:rsidRPr="002178AD" w:rsidRDefault="00272C50" w:rsidP="00272C50">
      <w:pPr>
        <w:pStyle w:val="PL"/>
      </w:pPr>
      <w:r w:rsidRPr="002178AD">
        <w:t xml:space="preserve">        plmnUePolicySet:</w:t>
      </w:r>
    </w:p>
    <w:p w14:paraId="7CF721F8" w14:textId="77777777" w:rsidR="00272C50" w:rsidRPr="002178AD" w:rsidRDefault="00272C50" w:rsidP="00272C50">
      <w:pPr>
        <w:pStyle w:val="PL"/>
      </w:pPr>
      <w:r w:rsidRPr="002178AD">
        <w:t xml:space="preserve">          $ref: '#/components/schemas/UePolicySet' </w:t>
      </w:r>
    </w:p>
    <w:p w14:paraId="2FDF3070" w14:textId="77777777" w:rsidR="00272C50" w:rsidRPr="002178AD" w:rsidRDefault="00272C50" w:rsidP="00272C50">
      <w:pPr>
        <w:pStyle w:val="PL"/>
      </w:pPr>
      <w:r w:rsidRPr="002178AD">
        <w:t xml:space="preserve">        smPolicyData:</w:t>
      </w:r>
    </w:p>
    <w:p w14:paraId="20521095" w14:textId="77777777" w:rsidR="00272C50" w:rsidRPr="002178AD" w:rsidRDefault="00272C50" w:rsidP="00272C50">
      <w:pPr>
        <w:pStyle w:val="PL"/>
      </w:pPr>
      <w:r w:rsidRPr="002178AD">
        <w:t xml:space="preserve">          $ref: '#/components/schemas/SmPolicyData'</w:t>
      </w:r>
    </w:p>
    <w:p w14:paraId="0752DA15" w14:textId="77777777" w:rsidR="00272C50" w:rsidRPr="002178AD" w:rsidRDefault="00272C50" w:rsidP="00272C50">
      <w:pPr>
        <w:pStyle w:val="PL"/>
      </w:pPr>
      <w:r w:rsidRPr="002178AD">
        <w:t xml:space="preserve">        usageMonData:</w:t>
      </w:r>
    </w:p>
    <w:p w14:paraId="108502B7" w14:textId="77777777" w:rsidR="00272C50" w:rsidRPr="002178AD" w:rsidRDefault="00272C50" w:rsidP="00272C50">
      <w:pPr>
        <w:pStyle w:val="PL"/>
      </w:pPr>
      <w:r w:rsidRPr="002178AD">
        <w:t xml:space="preserve">          $ref: '#/components/schemas/UsageMonData'</w:t>
      </w:r>
    </w:p>
    <w:p w14:paraId="59C5EAF7" w14:textId="77777777" w:rsidR="00272C50" w:rsidRPr="002178AD" w:rsidRDefault="00272C50" w:rsidP="00272C50">
      <w:pPr>
        <w:pStyle w:val="PL"/>
      </w:pPr>
      <w:r w:rsidRPr="002178AD">
        <w:t xml:space="preserve">        SponsorConnectivityData:</w:t>
      </w:r>
    </w:p>
    <w:p w14:paraId="18D3E052" w14:textId="77777777" w:rsidR="00272C50" w:rsidRPr="002178AD" w:rsidRDefault="00272C50" w:rsidP="00272C50">
      <w:pPr>
        <w:pStyle w:val="PL"/>
      </w:pPr>
      <w:r w:rsidRPr="002178AD">
        <w:t xml:space="preserve">          $ref: '#/components/schemas/SponsorConnectivityData'</w:t>
      </w:r>
    </w:p>
    <w:p w14:paraId="1351746C" w14:textId="77777777" w:rsidR="00272C50" w:rsidRPr="002178AD" w:rsidRDefault="00272C50" w:rsidP="00272C50">
      <w:pPr>
        <w:pStyle w:val="PL"/>
      </w:pPr>
      <w:r w:rsidRPr="002178AD">
        <w:t xml:space="preserve">        bdtData:</w:t>
      </w:r>
    </w:p>
    <w:p w14:paraId="36EC036A" w14:textId="77777777" w:rsidR="00272C50" w:rsidRPr="002178AD" w:rsidRDefault="00272C50" w:rsidP="00272C50">
      <w:pPr>
        <w:pStyle w:val="PL"/>
      </w:pPr>
      <w:r w:rsidRPr="002178AD">
        <w:t xml:space="preserve">          $ref: '#/components/schemas/BdtData'</w:t>
      </w:r>
    </w:p>
    <w:p w14:paraId="174BCB7B" w14:textId="77777777" w:rsidR="00272C50" w:rsidRPr="002178AD" w:rsidRDefault="00272C50" w:rsidP="00272C50">
      <w:pPr>
        <w:pStyle w:val="PL"/>
      </w:pPr>
      <w:r w:rsidRPr="002178AD">
        <w:t xml:space="preserve">        opSpecData:</w:t>
      </w:r>
    </w:p>
    <w:p w14:paraId="51C9FC95" w14:textId="77777777" w:rsidR="00272C50" w:rsidRPr="002178AD" w:rsidRDefault="00272C50" w:rsidP="00272C50">
      <w:pPr>
        <w:pStyle w:val="PL"/>
      </w:pPr>
      <w:r w:rsidRPr="002178AD">
        <w:t xml:space="preserve">          $ref: 'TS29505_Subscription_Data.yaml#/components/schemas/OperatorSpecificDataContainer'</w:t>
      </w:r>
    </w:p>
    <w:p w14:paraId="4CEBC43C" w14:textId="77777777" w:rsidR="00272C50" w:rsidRPr="002178AD" w:rsidRDefault="00272C50" w:rsidP="00272C50">
      <w:pPr>
        <w:pStyle w:val="PL"/>
        <w:rPr>
          <w:lang w:val="en-US" w:eastAsia="es-ES"/>
        </w:rPr>
      </w:pPr>
      <w:r w:rsidRPr="002178AD">
        <w:rPr>
          <w:lang w:val="en-US" w:eastAsia="es-ES"/>
        </w:rPr>
        <w:t xml:space="preserve">        opSpecDataMap:</w:t>
      </w:r>
    </w:p>
    <w:p w14:paraId="0BD3FF0D" w14:textId="77777777" w:rsidR="00272C50" w:rsidRPr="002178AD" w:rsidRDefault="00272C50" w:rsidP="00272C50">
      <w:pPr>
        <w:pStyle w:val="PL"/>
        <w:rPr>
          <w:lang w:val="en-US" w:eastAsia="es-ES"/>
        </w:rPr>
      </w:pPr>
      <w:r w:rsidRPr="002178AD">
        <w:rPr>
          <w:lang w:val="en-US" w:eastAsia="es-ES"/>
        </w:rPr>
        <w:t xml:space="preserve">          type: object</w:t>
      </w:r>
    </w:p>
    <w:p w14:paraId="5EEC539D" w14:textId="77777777" w:rsidR="00272C50" w:rsidRPr="002178AD" w:rsidRDefault="00272C50" w:rsidP="00272C50">
      <w:pPr>
        <w:pStyle w:val="PL"/>
        <w:rPr>
          <w:lang w:val="en-US" w:eastAsia="es-ES"/>
        </w:rPr>
      </w:pPr>
      <w:r w:rsidRPr="002178AD">
        <w:rPr>
          <w:lang w:val="en-US" w:eastAsia="es-ES"/>
        </w:rPr>
        <w:t xml:space="preserve">          additionalProperties:</w:t>
      </w:r>
    </w:p>
    <w:p w14:paraId="2B508939" w14:textId="77777777" w:rsidR="00272C50" w:rsidRPr="002178AD" w:rsidRDefault="00272C50" w:rsidP="00272C50">
      <w:pPr>
        <w:pStyle w:val="PL"/>
        <w:rPr>
          <w:lang w:val="en-US" w:eastAsia="es-ES"/>
        </w:rPr>
      </w:pPr>
      <w:r w:rsidRPr="002178AD">
        <w:rPr>
          <w:lang w:val="en-US" w:eastAsia="es-ES"/>
        </w:rPr>
        <w:t xml:space="preserve">            $ref: 'TS29505_Subscription_Data.yaml#/components/schemas/OperatorSpecificDataContainer'</w:t>
      </w:r>
    </w:p>
    <w:p w14:paraId="4BAD2BB8" w14:textId="77777777" w:rsidR="00272C50" w:rsidRPr="002178AD" w:rsidRDefault="00272C50" w:rsidP="00272C50">
      <w:pPr>
        <w:pStyle w:val="PL"/>
        <w:rPr>
          <w:lang w:val="en-US" w:eastAsia="es-ES"/>
        </w:rPr>
      </w:pPr>
      <w:r w:rsidRPr="002178AD">
        <w:rPr>
          <w:lang w:val="en-US" w:eastAsia="es-ES"/>
        </w:rPr>
        <w:t xml:space="preserve">          minProperties: 1</w:t>
      </w:r>
    </w:p>
    <w:p w14:paraId="4D730DC8" w14:textId="77777777" w:rsidR="00272C50" w:rsidRPr="002178AD" w:rsidRDefault="00272C50" w:rsidP="00272C50">
      <w:pPr>
        <w:pStyle w:val="PL"/>
        <w:rPr>
          <w:lang w:eastAsia="zh-CN"/>
        </w:rPr>
      </w:pPr>
      <w:r w:rsidRPr="002178AD">
        <w:t xml:space="preserve">          description: </w:t>
      </w:r>
      <w:r w:rsidRPr="002178AD">
        <w:rPr>
          <w:lang w:eastAsia="zh-CN"/>
        </w:rPr>
        <w:t>&gt;</w:t>
      </w:r>
    </w:p>
    <w:p w14:paraId="51E486A0" w14:textId="77777777" w:rsidR="00272C50" w:rsidRPr="002178AD" w:rsidRDefault="00272C50" w:rsidP="00272C50">
      <w:pPr>
        <w:pStyle w:val="PL"/>
        <w:rPr>
          <w:lang w:eastAsia="zh-CN"/>
        </w:rPr>
      </w:pPr>
      <w:r w:rsidRPr="002178AD">
        <w:t xml:space="preserve">            </w:t>
      </w:r>
      <w:r w:rsidRPr="002178AD">
        <w:rPr>
          <w:lang w:eastAsia="zh-CN"/>
        </w:rPr>
        <w:t>Operator Specific Data resource data, if changed and notification was requested.</w:t>
      </w:r>
    </w:p>
    <w:p w14:paraId="470D8137" w14:textId="77777777" w:rsidR="00272C50" w:rsidRPr="002178AD" w:rsidRDefault="00272C50" w:rsidP="00272C50">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6C22F3B1" w14:textId="77777777" w:rsidR="00272C50" w:rsidRPr="002178AD" w:rsidRDefault="00272C50" w:rsidP="00272C50">
      <w:pPr>
        <w:pStyle w:val="PL"/>
      </w:pPr>
      <w:r w:rsidRPr="002178AD">
        <w:t xml:space="preserve">            </w:t>
      </w:r>
      <w:r w:rsidRPr="002178AD">
        <w:rPr>
          <w:lang w:eastAsia="zh-CN"/>
        </w:rPr>
        <w:t>operator specific data of the UE</w:t>
      </w:r>
      <w:r w:rsidRPr="002178AD">
        <w:t>.</w:t>
      </w:r>
    </w:p>
    <w:p w14:paraId="13EBCFE7" w14:textId="77777777" w:rsidR="00272C50" w:rsidRPr="002178AD" w:rsidRDefault="00272C50" w:rsidP="00272C50">
      <w:pPr>
        <w:pStyle w:val="PL"/>
      </w:pPr>
      <w:r w:rsidRPr="002178AD">
        <w:t xml:space="preserve">        ueId:</w:t>
      </w:r>
    </w:p>
    <w:p w14:paraId="58939B78" w14:textId="77777777" w:rsidR="00272C50" w:rsidRPr="002178AD" w:rsidRDefault="00272C50" w:rsidP="00272C50">
      <w:pPr>
        <w:pStyle w:val="PL"/>
      </w:pPr>
      <w:r w:rsidRPr="002178AD">
        <w:t xml:space="preserve">         $ref: 'TS29571_CommonData.yaml#/components/schemas/VarUeId'</w:t>
      </w:r>
    </w:p>
    <w:p w14:paraId="31C04088" w14:textId="77777777" w:rsidR="00272C50" w:rsidRPr="002178AD" w:rsidRDefault="00272C50" w:rsidP="00272C50">
      <w:pPr>
        <w:pStyle w:val="PL"/>
      </w:pPr>
      <w:r w:rsidRPr="002178AD">
        <w:t xml:space="preserve">        sponsorId:</w:t>
      </w:r>
    </w:p>
    <w:p w14:paraId="37787780" w14:textId="77777777" w:rsidR="00272C50" w:rsidRPr="002178AD" w:rsidRDefault="00272C50" w:rsidP="00272C50">
      <w:pPr>
        <w:pStyle w:val="PL"/>
      </w:pPr>
      <w:r w:rsidRPr="002178AD">
        <w:t xml:space="preserve">          type: string</w:t>
      </w:r>
    </w:p>
    <w:p w14:paraId="238D3807" w14:textId="77777777" w:rsidR="00272C50" w:rsidRPr="002178AD" w:rsidRDefault="00272C50" w:rsidP="00272C50">
      <w:pPr>
        <w:pStyle w:val="PL"/>
      </w:pPr>
      <w:r w:rsidRPr="002178AD">
        <w:t xml:space="preserve">        bdtRefId:</w:t>
      </w:r>
    </w:p>
    <w:p w14:paraId="7BAB25CD" w14:textId="77777777" w:rsidR="00272C50" w:rsidRPr="002178AD" w:rsidRDefault="00272C50" w:rsidP="00272C50">
      <w:pPr>
        <w:pStyle w:val="PL"/>
      </w:pPr>
      <w:r w:rsidRPr="002178AD">
        <w:t xml:space="preserve">          $ref: 'TS29122_CommonData.yaml#/components/schemas/BdtReferenceId'</w:t>
      </w:r>
    </w:p>
    <w:p w14:paraId="6FD631B1" w14:textId="77777777" w:rsidR="00272C50" w:rsidRPr="002178AD" w:rsidRDefault="00272C50" w:rsidP="00272C50">
      <w:pPr>
        <w:pStyle w:val="PL"/>
      </w:pPr>
      <w:r w:rsidRPr="002178AD">
        <w:t xml:space="preserve">        usageMonId:</w:t>
      </w:r>
    </w:p>
    <w:p w14:paraId="073D35D6" w14:textId="77777777" w:rsidR="00272C50" w:rsidRPr="002178AD" w:rsidRDefault="00272C50" w:rsidP="00272C50">
      <w:pPr>
        <w:pStyle w:val="PL"/>
      </w:pPr>
      <w:r w:rsidRPr="002178AD">
        <w:t xml:space="preserve">          type: string</w:t>
      </w:r>
    </w:p>
    <w:p w14:paraId="524700D3" w14:textId="77777777" w:rsidR="00272C50" w:rsidRPr="002178AD" w:rsidRDefault="00272C50" w:rsidP="00272C50">
      <w:pPr>
        <w:pStyle w:val="PL"/>
      </w:pPr>
      <w:r w:rsidRPr="002178AD">
        <w:t xml:space="preserve">        plmnId:</w:t>
      </w:r>
    </w:p>
    <w:p w14:paraId="08F76D55" w14:textId="77777777" w:rsidR="00272C50" w:rsidRPr="002178AD" w:rsidRDefault="00272C50" w:rsidP="00272C50">
      <w:pPr>
        <w:pStyle w:val="PL"/>
      </w:pPr>
      <w:r w:rsidRPr="002178AD">
        <w:t xml:space="preserve">         $ref: 'TS29571_CommonData.yaml#/components/schemas/PlmnId'</w:t>
      </w:r>
    </w:p>
    <w:p w14:paraId="1729FEB8" w14:textId="77777777" w:rsidR="00272C50" w:rsidRPr="002178AD" w:rsidRDefault="00272C50" w:rsidP="00272C50">
      <w:pPr>
        <w:pStyle w:val="PL"/>
      </w:pPr>
      <w:r w:rsidRPr="002178AD">
        <w:t xml:space="preserve">        delResources:</w:t>
      </w:r>
    </w:p>
    <w:p w14:paraId="411D8C18" w14:textId="77777777" w:rsidR="00272C50" w:rsidRPr="002178AD" w:rsidRDefault="00272C50" w:rsidP="00272C50">
      <w:pPr>
        <w:pStyle w:val="PL"/>
      </w:pPr>
      <w:r w:rsidRPr="002178AD">
        <w:t xml:space="preserve">          type: array</w:t>
      </w:r>
    </w:p>
    <w:p w14:paraId="259457DA" w14:textId="77777777" w:rsidR="00272C50" w:rsidRPr="002178AD" w:rsidRDefault="00272C50" w:rsidP="00272C50">
      <w:pPr>
        <w:pStyle w:val="PL"/>
      </w:pPr>
      <w:r w:rsidRPr="002178AD">
        <w:t xml:space="preserve">          items:</w:t>
      </w:r>
    </w:p>
    <w:p w14:paraId="46FB0596" w14:textId="77777777" w:rsidR="00272C50" w:rsidRPr="002178AD" w:rsidRDefault="00272C50" w:rsidP="00272C50">
      <w:pPr>
        <w:pStyle w:val="PL"/>
      </w:pPr>
      <w:r w:rsidRPr="002178AD">
        <w:t xml:space="preserve">            $ref: 'TS29571_CommonData.yaml#/components/schemas/Uri'</w:t>
      </w:r>
    </w:p>
    <w:p w14:paraId="27121898" w14:textId="77777777" w:rsidR="00272C50" w:rsidRPr="002178AD" w:rsidRDefault="00272C50" w:rsidP="00272C50">
      <w:pPr>
        <w:pStyle w:val="PL"/>
      </w:pPr>
      <w:r w:rsidRPr="002178AD">
        <w:t xml:space="preserve">          minItems: 1</w:t>
      </w:r>
    </w:p>
    <w:p w14:paraId="7C465588" w14:textId="77777777" w:rsidR="00272C50" w:rsidRPr="002178AD" w:rsidRDefault="00272C50" w:rsidP="00272C50">
      <w:pPr>
        <w:pStyle w:val="PL"/>
      </w:pPr>
      <w:r w:rsidRPr="002178AD">
        <w:t xml:space="preserve">        notifId:</w:t>
      </w:r>
    </w:p>
    <w:p w14:paraId="314C4C33" w14:textId="77777777" w:rsidR="00272C50" w:rsidRPr="002178AD" w:rsidRDefault="00272C50" w:rsidP="00272C50">
      <w:pPr>
        <w:pStyle w:val="PL"/>
      </w:pPr>
      <w:r w:rsidRPr="002178AD">
        <w:t xml:space="preserve">          type: string</w:t>
      </w:r>
    </w:p>
    <w:p w14:paraId="57141BDD" w14:textId="77777777" w:rsidR="00272C50" w:rsidRPr="002178AD" w:rsidRDefault="00272C50" w:rsidP="00272C50">
      <w:pPr>
        <w:pStyle w:val="PL"/>
      </w:pPr>
      <w:r w:rsidRPr="002178AD">
        <w:t xml:space="preserve">        reportedFragments:</w:t>
      </w:r>
    </w:p>
    <w:p w14:paraId="397DD73C" w14:textId="77777777" w:rsidR="00272C50" w:rsidRPr="002178AD" w:rsidRDefault="00272C50" w:rsidP="00272C50">
      <w:pPr>
        <w:pStyle w:val="PL"/>
      </w:pPr>
      <w:r w:rsidRPr="002178AD">
        <w:t xml:space="preserve">          type: array</w:t>
      </w:r>
    </w:p>
    <w:p w14:paraId="2BB6EC7E" w14:textId="77777777" w:rsidR="00272C50" w:rsidRPr="002178AD" w:rsidRDefault="00272C50" w:rsidP="00272C50">
      <w:pPr>
        <w:pStyle w:val="PL"/>
      </w:pPr>
      <w:r w:rsidRPr="002178AD">
        <w:t xml:space="preserve">          items:</w:t>
      </w:r>
    </w:p>
    <w:p w14:paraId="239B737E" w14:textId="77777777" w:rsidR="00272C50" w:rsidRPr="002178AD" w:rsidRDefault="00272C50" w:rsidP="00272C50">
      <w:pPr>
        <w:pStyle w:val="PL"/>
      </w:pPr>
      <w:r w:rsidRPr="002178AD">
        <w:t xml:space="preserve">            $ref: '#/components/schemas/NotificationItem'</w:t>
      </w:r>
    </w:p>
    <w:p w14:paraId="1DAA7AD3" w14:textId="77777777" w:rsidR="00272C50" w:rsidRPr="002178AD" w:rsidRDefault="00272C50" w:rsidP="00272C50">
      <w:pPr>
        <w:pStyle w:val="PL"/>
      </w:pPr>
      <w:r w:rsidRPr="002178AD">
        <w:t xml:space="preserve">          minItems: 1</w:t>
      </w:r>
    </w:p>
    <w:p w14:paraId="3036A028" w14:textId="77777777" w:rsidR="00272C50" w:rsidRPr="002178AD" w:rsidRDefault="00272C50" w:rsidP="00272C50">
      <w:pPr>
        <w:pStyle w:val="PL"/>
      </w:pPr>
      <w:r w:rsidRPr="002178AD">
        <w:t xml:space="preserve">        slicePolicy</w:t>
      </w:r>
      <w:r w:rsidRPr="002178AD">
        <w:rPr>
          <w:rFonts w:hint="eastAsia"/>
          <w:lang w:eastAsia="zh-CN"/>
        </w:rPr>
        <w:t>Data</w:t>
      </w:r>
      <w:r w:rsidRPr="002178AD">
        <w:t>:</w:t>
      </w:r>
    </w:p>
    <w:p w14:paraId="3AAAFE84" w14:textId="77777777" w:rsidR="00272C50" w:rsidRPr="002178AD" w:rsidRDefault="00272C50" w:rsidP="00272C50">
      <w:pPr>
        <w:pStyle w:val="PL"/>
      </w:pPr>
      <w:r w:rsidRPr="002178AD">
        <w:t xml:space="preserve">          $ref: '#/components/schemas/SlicePolicy</w:t>
      </w:r>
      <w:r w:rsidRPr="002178AD">
        <w:rPr>
          <w:rFonts w:hint="eastAsia"/>
          <w:lang w:eastAsia="zh-CN"/>
        </w:rPr>
        <w:t>Data</w:t>
      </w:r>
      <w:r w:rsidRPr="002178AD">
        <w:t>'</w:t>
      </w:r>
    </w:p>
    <w:p w14:paraId="4CF2DB94" w14:textId="77777777" w:rsidR="00272C50" w:rsidRPr="002178AD" w:rsidRDefault="00272C50" w:rsidP="00272C50">
      <w:pPr>
        <w:pStyle w:val="PL"/>
      </w:pPr>
      <w:r w:rsidRPr="002178AD">
        <w:t xml:space="preserve">        </w:t>
      </w:r>
      <w:r w:rsidRPr="002178AD">
        <w:rPr>
          <w:rFonts w:hint="eastAsia"/>
          <w:lang w:eastAsia="zh-CN"/>
        </w:rPr>
        <w:t>snssai</w:t>
      </w:r>
      <w:r w:rsidRPr="002178AD">
        <w:t>:</w:t>
      </w:r>
    </w:p>
    <w:p w14:paraId="1BDE9D80" w14:textId="77777777" w:rsidR="00272C50" w:rsidRDefault="00272C50" w:rsidP="00272C50">
      <w:pPr>
        <w:pStyle w:val="PL"/>
      </w:pPr>
      <w:r w:rsidRPr="002178AD">
        <w:t xml:space="preserve">          $ref: 'TS29571_CommonData.yaml#/components/schemas/Snssai'</w:t>
      </w:r>
    </w:p>
    <w:p w14:paraId="464CFE15" w14:textId="77777777" w:rsidR="00272C50" w:rsidRDefault="00272C50" w:rsidP="00272C50">
      <w:pPr>
        <w:pStyle w:val="PL"/>
      </w:pPr>
      <w:r>
        <w:t xml:space="preserve">        pdtqData:</w:t>
      </w:r>
    </w:p>
    <w:p w14:paraId="12BC4984" w14:textId="77777777" w:rsidR="00272C50" w:rsidRDefault="00272C50" w:rsidP="00272C50">
      <w:pPr>
        <w:pStyle w:val="PL"/>
      </w:pPr>
      <w:r w:rsidRPr="002178AD">
        <w:t xml:space="preserve">          $ref: '#/components/schemas/</w:t>
      </w:r>
      <w:r>
        <w:t>Pdtq</w:t>
      </w:r>
      <w:r w:rsidRPr="002178AD">
        <w:rPr>
          <w:rFonts w:hint="eastAsia"/>
        </w:rPr>
        <w:t>Data</w:t>
      </w:r>
      <w:r w:rsidRPr="002178AD">
        <w:t>'</w:t>
      </w:r>
    </w:p>
    <w:p w14:paraId="5C5D1748" w14:textId="77777777" w:rsidR="00272C50" w:rsidRPr="002178AD" w:rsidRDefault="00272C50" w:rsidP="00272C50">
      <w:pPr>
        <w:pStyle w:val="PL"/>
      </w:pPr>
      <w:r w:rsidRPr="002178AD">
        <w:t xml:space="preserve">        </w:t>
      </w:r>
      <w:r>
        <w:t>pdtq</w:t>
      </w:r>
      <w:r w:rsidRPr="002178AD">
        <w:t>RefId:</w:t>
      </w:r>
    </w:p>
    <w:p w14:paraId="7A53062F" w14:textId="77777777" w:rsidR="00272C50" w:rsidRDefault="00272C50" w:rsidP="00272C50">
      <w:pPr>
        <w:pStyle w:val="PL"/>
      </w:pPr>
      <w:r w:rsidRPr="002178AD">
        <w:t xml:space="preserve">          $ref: 'TS29</w:t>
      </w:r>
      <w:r>
        <w:t>543</w:t>
      </w:r>
      <w:r w:rsidRPr="002178AD">
        <w:t>_</w:t>
      </w:r>
      <w:r>
        <w:t>Npcf_PDTQPolicyControl</w:t>
      </w:r>
      <w:r w:rsidRPr="002178AD">
        <w:t>.yaml#/components/schemas/</w:t>
      </w:r>
      <w:r>
        <w:t>Pdtq</w:t>
      </w:r>
      <w:r w:rsidRPr="002178AD">
        <w:t>ReferenceId'</w:t>
      </w:r>
    </w:p>
    <w:p w14:paraId="5E2141E4" w14:textId="77777777" w:rsidR="00272C50" w:rsidRDefault="00272C50" w:rsidP="00272C50">
      <w:pPr>
        <w:pStyle w:val="PL"/>
      </w:pPr>
      <w:r>
        <w:t xml:space="preserve">        groupPolicy</w:t>
      </w:r>
      <w:r>
        <w:rPr>
          <w:rFonts w:hint="eastAsia"/>
          <w:lang w:eastAsia="zh-CN"/>
        </w:rPr>
        <w:t>Data</w:t>
      </w:r>
      <w:r>
        <w:t>:</w:t>
      </w:r>
    </w:p>
    <w:p w14:paraId="3CE9BBBE" w14:textId="77777777" w:rsidR="00272C50" w:rsidRDefault="00272C50" w:rsidP="00272C50">
      <w:pPr>
        <w:pStyle w:val="PL"/>
      </w:pPr>
      <w:r>
        <w:t xml:space="preserve">          $ref: '#/components/schemas/GroupPolicy</w:t>
      </w:r>
      <w:r>
        <w:rPr>
          <w:rFonts w:hint="eastAsia"/>
          <w:lang w:eastAsia="zh-CN"/>
        </w:rPr>
        <w:t>Data</w:t>
      </w:r>
      <w:r>
        <w:t>'</w:t>
      </w:r>
    </w:p>
    <w:p w14:paraId="6DD441C9" w14:textId="77777777" w:rsidR="00272C50" w:rsidRDefault="00272C50" w:rsidP="00272C50">
      <w:pPr>
        <w:pStyle w:val="PL"/>
      </w:pPr>
      <w:r>
        <w:t xml:space="preserve">        </w:t>
      </w:r>
      <w:r>
        <w:rPr>
          <w:lang w:eastAsia="zh-CN"/>
        </w:rPr>
        <w:t>intGroupId</w:t>
      </w:r>
      <w:r>
        <w:t>:</w:t>
      </w:r>
    </w:p>
    <w:p w14:paraId="02ECAD17" w14:textId="77777777" w:rsidR="00272C50" w:rsidRPr="002178AD" w:rsidRDefault="00272C50" w:rsidP="00272C50">
      <w:pPr>
        <w:pStyle w:val="PL"/>
      </w:pPr>
      <w:r>
        <w:t xml:space="preserve">          $ref: 'TS29571_CommonData.yaml#/components/schemas/GroupId'</w:t>
      </w:r>
    </w:p>
    <w:p w14:paraId="4CB90294" w14:textId="77777777" w:rsidR="00272C50" w:rsidRDefault="00272C50" w:rsidP="00272C50">
      <w:pPr>
        <w:pStyle w:val="PL"/>
      </w:pPr>
    </w:p>
    <w:p w14:paraId="70A4BC96" w14:textId="77777777" w:rsidR="00272C50" w:rsidRPr="002178AD" w:rsidRDefault="00272C50" w:rsidP="00272C50">
      <w:pPr>
        <w:pStyle w:val="PL"/>
      </w:pPr>
      <w:r w:rsidRPr="002178AD">
        <w:t xml:space="preserve">    PlmnRouteSelectionDescriptor:</w:t>
      </w:r>
    </w:p>
    <w:p w14:paraId="7AE3A8A5" w14:textId="77777777" w:rsidR="00272C50" w:rsidRPr="002178AD" w:rsidRDefault="00272C50" w:rsidP="00272C50">
      <w:pPr>
        <w:pStyle w:val="PL"/>
        <w:rPr>
          <w:lang w:eastAsia="zh-CN"/>
        </w:rPr>
      </w:pPr>
      <w:r w:rsidRPr="002178AD">
        <w:t xml:space="preserve">      description: </w:t>
      </w:r>
      <w:r w:rsidRPr="002178AD">
        <w:rPr>
          <w:lang w:eastAsia="zh-CN"/>
        </w:rPr>
        <w:t>&gt;</w:t>
      </w:r>
    </w:p>
    <w:p w14:paraId="0AC9C059" w14:textId="77777777" w:rsidR="00272C50" w:rsidRPr="002178AD" w:rsidRDefault="00272C50" w:rsidP="00272C50">
      <w:pPr>
        <w:pStyle w:val="PL"/>
      </w:pPr>
      <w:r w:rsidRPr="002178AD">
        <w:t xml:space="preserve">        Contains the route selection descriptors (combinations of SNSSAI, DNNs, PDU session types,</w:t>
      </w:r>
    </w:p>
    <w:p w14:paraId="78E4DA4A" w14:textId="77777777" w:rsidR="00272C50" w:rsidRPr="002178AD" w:rsidRDefault="00272C50" w:rsidP="00272C50">
      <w:pPr>
        <w:pStyle w:val="PL"/>
      </w:pPr>
      <w:r w:rsidRPr="002178AD">
        <w:t xml:space="preserve">        SSC modes </w:t>
      </w:r>
      <w:bookmarkStart w:id="99" w:name="_Hlk54108143"/>
      <w:r w:rsidRPr="002178AD">
        <w:t>and ATSSS information</w:t>
      </w:r>
      <w:bookmarkEnd w:id="99"/>
      <w:r w:rsidRPr="002178AD">
        <w:t>) allowed by subscription to the UE for a serving PLMN</w:t>
      </w:r>
    </w:p>
    <w:p w14:paraId="7E973F6A" w14:textId="77777777" w:rsidR="00272C50" w:rsidRPr="002178AD" w:rsidRDefault="00272C50" w:rsidP="00272C50">
      <w:pPr>
        <w:pStyle w:val="PL"/>
      </w:pPr>
      <w:r w:rsidRPr="002178AD">
        <w:t xml:space="preserve">      type: object</w:t>
      </w:r>
    </w:p>
    <w:p w14:paraId="0B68D380" w14:textId="77777777" w:rsidR="00272C50" w:rsidRPr="002178AD" w:rsidRDefault="00272C50" w:rsidP="00272C50">
      <w:pPr>
        <w:pStyle w:val="PL"/>
      </w:pPr>
      <w:r w:rsidRPr="002178AD">
        <w:t xml:space="preserve">      properties:</w:t>
      </w:r>
    </w:p>
    <w:p w14:paraId="4F869111" w14:textId="77777777" w:rsidR="00272C50" w:rsidRPr="002178AD" w:rsidRDefault="00272C50" w:rsidP="00272C50">
      <w:pPr>
        <w:pStyle w:val="PL"/>
      </w:pPr>
      <w:r w:rsidRPr="002178AD">
        <w:t xml:space="preserve">        servingPlmn:</w:t>
      </w:r>
    </w:p>
    <w:p w14:paraId="78782286" w14:textId="77777777" w:rsidR="00272C50" w:rsidRPr="002178AD" w:rsidRDefault="00272C50" w:rsidP="00272C50">
      <w:pPr>
        <w:pStyle w:val="PL"/>
      </w:pPr>
      <w:r w:rsidRPr="002178AD">
        <w:lastRenderedPageBreak/>
        <w:t xml:space="preserve">          $ref: 'TS29571_CommonData.yaml#/components/schemas/PlmnId'</w:t>
      </w:r>
    </w:p>
    <w:p w14:paraId="33D1575B" w14:textId="77777777" w:rsidR="00272C50" w:rsidRPr="002178AD" w:rsidRDefault="00272C50" w:rsidP="00272C50">
      <w:pPr>
        <w:pStyle w:val="PL"/>
      </w:pPr>
      <w:r w:rsidRPr="002178AD">
        <w:t xml:space="preserve">        snssaiRouteSelDescs:</w:t>
      </w:r>
    </w:p>
    <w:p w14:paraId="01110E76" w14:textId="77777777" w:rsidR="00272C50" w:rsidRPr="002178AD" w:rsidRDefault="00272C50" w:rsidP="00272C50">
      <w:pPr>
        <w:pStyle w:val="PL"/>
      </w:pPr>
      <w:r w:rsidRPr="002178AD">
        <w:t xml:space="preserve">          type: array</w:t>
      </w:r>
    </w:p>
    <w:p w14:paraId="06647487" w14:textId="77777777" w:rsidR="00272C50" w:rsidRPr="002178AD" w:rsidRDefault="00272C50" w:rsidP="00272C50">
      <w:pPr>
        <w:pStyle w:val="PL"/>
      </w:pPr>
      <w:r w:rsidRPr="002178AD">
        <w:t xml:space="preserve">          items:</w:t>
      </w:r>
    </w:p>
    <w:p w14:paraId="56D7003C" w14:textId="77777777" w:rsidR="00272C50" w:rsidRPr="002178AD" w:rsidRDefault="00272C50" w:rsidP="00272C50">
      <w:pPr>
        <w:pStyle w:val="PL"/>
      </w:pPr>
      <w:r w:rsidRPr="002178AD">
        <w:t xml:space="preserve">            $ref: '#/components/schemas/SnssaiRouteSelectionDescriptor'</w:t>
      </w:r>
    </w:p>
    <w:p w14:paraId="1130F50B" w14:textId="77777777" w:rsidR="00272C50" w:rsidRPr="002178AD" w:rsidRDefault="00272C50" w:rsidP="00272C50">
      <w:pPr>
        <w:pStyle w:val="PL"/>
      </w:pPr>
      <w:r w:rsidRPr="002178AD">
        <w:t xml:space="preserve">          minItems: 1</w:t>
      </w:r>
    </w:p>
    <w:p w14:paraId="1E356929" w14:textId="77777777" w:rsidR="00272C50" w:rsidRPr="002178AD" w:rsidRDefault="00272C50" w:rsidP="00272C50">
      <w:pPr>
        <w:pStyle w:val="PL"/>
      </w:pPr>
      <w:r w:rsidRPr="002178AD">
        <w:t xml:space="preserve">      required:</w:t>
      </w:r>
    </w:p>
    <w:p w14:paraId="02100C49" w14:textId="77777777" w:rsidR="00272C50" w:rsidRPr="002178AD" w:rsidRDefault="00272C50" w:rsidP="00272C50">
      <w:pPr>
        <w:pStyle w:val="PL"/>
      </w:pPr>
      <w:r w:rsidRPr="002178AD">
        <w:t xml:space="preserve">        - servingPlmn</w:t>
      </w:r>
    </w:p>
    <w:p w14:paraId="3CB3FD73" w14:textId="77777777" w:rsidR="00272C50" w:rsidRDefault="00272C50" w:rsidP="00272C50">
      <w:pPr>
        <w:pStyle w:val="PL"/>
      </w:pPr>
    </w:p>
    <w:p w14:paraId="600EEFB5" w14:textId="77777777" w:rsidR="00272C50" w:rsidRPr="002178AD" w:rsidRDefault="00272C50" w:rsidP="00272C50">
      <w:pPr>
        <w:pStyle w:val="PL"/>
      </w:pPr>
      <w:r w:rsidRPr="002178AD">
        <w:t xml:space="preserve">    SnssaiRouteSelectionDescriptor:</w:t>
      </w:r>
    </w:p>
    <w:p w14:paraId="380ED5CF" w14:textId="77777777" w:rsidR="00272C50" w:rsidRPr="002178AD" w:rsidRDefault="00272C50" w:rsidP="00272C50">
      <w:pPr>
        <w:pStyle w:val="PL"/>
        <w:rPr>
          <w:lang w:eastAsia="zh-CN"/>
        </w:rPr>
      </w:pPr>
      <w:r w:rsidRPr="002178AD">
        <w:t xml:space="preserve">      description: </w:t>
      </w:r>
      <w:r w:rsidRPr="002178AD">
        <w:rPr>
          <w:lang w:eastAsia="zh-CN"/>
        </w:rPr>
        <w:t>&gt;</w:t>
      </w:r>
    </w:p>
    <w:p w14:paraId="2C2D44FC" w14:textId="77777777" w:rsidR="00272C50" w:rsidRPr="002178AD" w:rsidRDefault="00272C50" w:rsidP="00272C50">
      <w:pPr>
        <w:pStyle w:val="PL"/>
      </w:pPr>
      <w:r w:rsidRPr="002178AD">
        <w:t xml:space="preserve">        Contains the route selector parameters (DNNs, PDU session types, SSC modes and ATSSS</w:t>
      </w:r>
    </w:p>
    <w:p w14:paraId="5FBC48C4" w14:textId="77777777" w:rsidR="00272C50" w:rsidRPr="002178AD" w:rsidRDefault="00272C50" w:rsidP="00272C50">
      <w:pPr>
        <w:pStyle w:val="PL"/>
      </w:pPr>
      <w:r w:rsidRPr="002178AD">
        <w:t xml:space="preserve">        information) per SNSSAI</w:t>
      </w:r>
    </w:p>
    <w:p w14:paraId="55408382" w14:textId="77777777" w:rsidR="00272C50" w:rsidRPr="002178AD" w:rsidRDefault="00272C50" w:rsidP="00272C50">
      <w:pPr>
        <w:pStyle w:val="PL"/>
      </w:pPr>
      <w:r w:rsidRPr="002178AD">
        <w:t xml:space="preserve">      type: object</w:t>
      </w:r>
    </w:p>
    <w:p w14:paraId="2701F92E" w14:textId="77777777" w:rsidR="00272C50" w:rsidRPr="002178AD" w:rsidRDefault="00272C50" w:rsidP="00272C50">
      <w:pPr>
        <w:pStyle w:val="PL"/>
      </w:pPr>
      <w:r w:rsidRPr="002178AD">
        <w:t xml:space="preserve">      properties:</w:t>
      </w:r>
    </w:p>
    <w:p w14:paraId="11C12338" w14:textId="77777777" w:rsidR="00272C50" w:rsidRPr="002178AD" w:rsidRDefault="00272C50" w:rsidP="00272C50">
      <w:pPr>
        <w:pStyle w:val="PL"/>
      </w:pPr>
      <w:r w:rsidRPr="002178AD">
        <w:t xml:space="preserve">        snssai:</w:t>
      </w:r>
    </w:p>
    <w:p w14:paraId="3970D617" w14:textId="77777777" w:rsidR="00272C50" w:rsidRPr="002178AD" w:rsidRDefault="00272C50" w:rsidP="00272C50">
      <w:pPr>
        <w:pStyle w:val="PL"/>
      </w:pPr>
      <w:r w:rsidRPr="002178AD">
        <w:t xml:space="preserve">          $ref: 'TS29571_CommonData.yaml#/components/schemas/Snssai'</w:t>
      </w:r>
    </w:p>
    <w:p w14:paraId="38D1F36B" w14:textId="77777777" w:rsidR="00272C50" w:rsidRPr="002178AD" w:rsidRDefault="00272C50" w:rsidP="00272C50">
      <w:pPr>
        <w:pStyle w:val="PL"/>
      </w:pPr>
      <w:r w:rsidRPr="002178AD">
        <w:t xml:space="preserve">        dnnRouteSelDescs:</w:t>
      </w:r>
    </w:p>
    <w:p w14:paraId="69741926" w14:textId="77777777" w:rsidR="00272C50" w:rsidRPr="002178AD" w:rsidRDefault="00272C50" w:rsidP="00272C50">
      <w:pPr>
        <w:pStyle w:val="PL"/>
      </w:pPr>
      <w:r w:rsidRPr="002178AD">
        <w:t xml:space="preserve">          type: array</w:t>
      </w:r>
    </w:p>
    <w:p w14:paraId="25F5B95F" w14:textId="77777777" w:rsidR="00272C50" w:rsidRPr="002178AD" w:rsidRDefault="00272C50" w:rsidP="00272C50">
      <w:pPr>
        <w:pStyle w:val="PL"/>
      </w:pPr>
      <w:r w:rsidRPr="002178AD">
        <w:t xml:space="preserve">          items:</w:t>
      </w:r>
    </w:p>
    <w:p w14:paraId="5ED540EF" w14:textId="77777777" w:rsidR="00272C50" w:rsidRPr="002178AD" w:rsidRDefault="00272C50" w:rsidP="00272C50">
      <w:pPr>
        <w:pStyle w:val="PL"/>
      </w:pPr>
      <w:r w:rsidRPr="002178AD">
        <w:t xml:space="preserve">            $ref: '#/components/schemas/DnnRouteSelectionDescriptor'</w:t>
      </w:r>
    </w:p>
    <w:p w14:paraId="3628FF58" w14:textId="77777777" w:rsidR="00272C50" w:rsidRPr="002178AD" w:rsidRDefault="00272C50" w:rsidP="00272C50">
      <w:pPr>
        <w:pStyle w:val="PL"/>
      </w:pPr>
      <w:r w:rsidRPr="002178AD">
        <w:t xml:space="preserve">          minItems: 1</w:t>
      </w:r>
    </w:p>
    <w:p w14:paraId="5DD8A9BC" w14:textId="77777777" w:rsidR="00272C50" w:rsidRPr="002178AD" w:rsidRDefault="00272C50" w:rsidP="00272C50">
      <w:pPr>
        <w:pStyle w:val="PL"/>
      </w:pPr>
      <w:r w:rsidRPr="002178AD">
        <w:t xml:space="preserve">      required:</w:t>
      </w:r>
    </w:p>
    <w:p w14:paraId="5BF4782C" w14:textId="77777777" w:rsidR="00272C50" w:rsidRPr="002178AD" w:rsidRDefault="00272C50" w:rsidP="00272C50">
      <w:pPr>
        <w:pStyle w:val="PL"/>
      </w:pPr>
      <w:r w:rsidRPr="002178AD">
        <w:t xml:space="preserve">        - snssai</w:t>
      </w:r>
    </w:p>
    <w:p w14:paraId="4CB318E2" w14:textId="77777777" w:rsidR="00272C50" w:rsidRDefault="00272C50" w:rsidP="00272C50">
      <w:pPr>
        <w:pStyle w:val="PL"/>
      </w:pPr>
    </w:p>
    <w:p w14:paraId="0DCE7B55" w14:textId="77777777" w:rsidR="00272C50" w:rsidRPr="002178AD" w:rsidRDefault="00272C50" w:rsidP="00272C50">
      <w:pPr>
        <w:pStyle w:val="PL"/>
      </w:pPr>
      <w:r w:rsidRPr="002178AD">
        <w:t xml:space="preserve">    DnnRouteSelectionDescriptor:</w:t>
      </w:r>
    </w:p>
    <w:p w14:paraId="455E2E91" w14:textId="77777777" w:rsidR="00272C50" w:rsidRPr="002178AD" w:rsidRDefault="00272C50" w:rsidP="00272C50">
      <w:pPr>
        <w:pStyle w:val="PL"/>
        <w:rPr>
          <w:lang w:eastAsia="zh-CN"/>
        </w:rPr>
      </w:pPr>
      <w:r w:rsidRPr="002178AD">
        <w:t xml:space="preserve">      description: </w:t>
      </w:r>
      <w:r w:rsidRPr="002178AD">
        <w:rPr>
          <w:lang w:eastAsia="zh-CN"/>
        </w:rPr>
        <w:t>&gt;</w:t>
      </w:r>
    </w:p>
    <w:p w14:paraId="492D3D7A" w14:textId="77777777" w:rsidR="00272C50" w:rsidRPr="002178AD" w:rsidRDefault="00272C50" w:rsidP="00272C50">
      <w:pPr>
        <w:pStyle w:val="PL"/>
      </w:pPr>
      <w:r w:rsidRPr="002178AD">
        <w:t xml:space="preserve">        Contains the route selector parameters (PDU session types, SSC modes and ATSSS</w:t>
      </w:r>
    </w:p>
    <w:p w14:paraId="679C5220" w14:textId="77777777" w:rsidR="00272C50" w:rsidRPr="002178AD" w:rsidRDefault="00272C50" w:rsidP="00272C50">
      <w:pPr>
        <w:pStyle w:val="PL"/>
      </w:pPr>
      <w:r w:rsidRPr="002178AD">
        <w:t xml:space="preserve">        information) per DNN</w:t>
      </w:r>
    </w:p>
    <w:p w14:paraId="73078989" w14:textId="77777777" w:rsidR="00272C50" w:rsidRPr="002178AD" w:rsidRDefault="00272C50" w:rsidP="00272C50">
      <w:pPr>
        <w:pStyle w:val="PL"/>
      </w:pPr>
      <w:r w:rsidRPr="002178AD">
        <w:t xml:space="preserve">      type: object</w:t>
      </w:r>
    </w:p>
    <w:p w14:paraId="03344CE7" w14:textId="77777777" w:rsidR="00272C50" w:rsidRPr="002178AD" w:rsidRDefault="00272C50" w:rsidP="00272C50">
      <w:pPr>
        <w:pStyle w:val="PL"/>
      </w:pPr>
      <w:r w:rsidRPr="002178AD">
        <w:t xml:space="preserve">      properties:</w:t>
      </w:r>
    </w:p>
    <w:p w14:paraId="0876DE69" w14:textId="77777777" w:rsidR="00272C50" w:rsidRPr="002178AD" w:rsidRDefault="00272C50" w:rsidP="00272C50">
      <w:pPr>
        <w:pStyle w:val="PL"/>
      </w:pPr>
      <w:r w:rsidRPr="002178AD">
        <w:t xml:space="preserve">        dnn:</w:t>
      </w:r>
    </w:p>
    <w:p w14:paraId="533F273B" w14:textId="77777777" w:rsidR="00272C50" w:rsidRPr="002178AD" w:rsidRDefault="00272C50" w:rsidP="00272C50">
      <w:pPr>
        <w:pStyle w:val="PL"/>
      </w:pPr>
      <w:r w:rsidRPr="002178AD">
        <w:t xml:space="preserve">          $ref: 'TS29571_CommonData.yaml#/components/schemas/Dnn'</w:t>
      </w:r>
    </w:p>
    <w:p w14:paraId="38D0DF09" w14:textId="77777777" w:rsidR="00272C50" w:rsidRPr="002178AD" w:rsidRDefault="00272C50" w:rsidP="00272C50">
      <w:pPr>
        <w:pStyle w:val="PL"/>
      </w:pPr>
      <w:r w:rsidRPr="002178AD">
        <w:t xml:space="preserve">        sscModes:</w:t>
      </w:r>
    </w:p>
    <w:p w14:paraId="40093A4E" w14:textId="77777777" w:rsidR="00272C50" w:rsidRPr="002178AD" w:rsidRDefault="00272C50" w:rsidP="00272C50">
      <w:pPr>
        <w:pStyle w:val="PL"/>
      </w:pPr>
      <w:r w:rsidRPr="002178AD">
        <w:t xml:space="preserve">          type: array</w:t>
      </w:r>
    </w:p>
    <w:p w14:paraId="3D0E9A9A" w14:textId="77777777" w:rsidR="00272C50" w:rsidRPr="002178AD" w:rsidRDefault="00272C50" w:rsidP="00272C50">
      <w:pPr>
        <w:pStyle w:val="PL"/>
      </w:pPr>
      <w:r w:rsidRPr="002178AD">
        <w:t xml:space="preserve">          items:</w:t>
      </w:r>
    </w:p>
    <w:p w14:paraId="744DDEBC" w14:textId="77777777" w:rsidR="00272C50" w:rsidRPr="002178AD" w:rsidRDefault="00272C50" w:rsidP="00272C50">
      <w:pPr>
        <w:pStyle w:val="PL"/>
      </w:pPr>
      <w:r w:rsidRPr="002178AD">
        <w:t xml:space="preserve">            $ref: 'TS29571_CommonData.yaml#/components/schemas/SscMode'</w:t>
      </w:r>
    </w:p>
    <w:p w14:paraId="6A66B580" w14:textId="77777777" w:rsidR="00272C50" w:rsidRPr="002178AD" w:rsidRDefault="00272C50" w:rsidP="00272C50">
      <w:pPr>
        <w:pStyle w:val="PL"/>
      </w:pPr>
      <w:r w:rsidRPr="002178AD">
        <w:t xml:space="preserve">          minItems: 1</w:t>
      </w:r>
    </w:p>
    <w:p w14:paraId="014DDC3A" w14:textId="77777777" w:rsidR="00272C50" w:rsidRPr="002178AD" w:rsidRDefault="00272C50" w:rsidP="00272C50">
      <w:pPr>
        <w:pStyle w:val="PL"/>
      </w:pPr>
      <w:r w:rsidRPr="002178AD">
        <w:t xml:space="preserve">        pduSessTypes:</w:t>
      </w:r>
    </w:p>
    <w:p w14:paraId="23063FB0" w14:textId="77777777" w:rsidR="00272C50" w:rsidRPr="002178AD" w:rsidRDefault="00272C50" w:rsidP="00272C50">
      <w:pPr>
        <w:pStyle w:val="PL"/>
      </w:pPr>
      <w:r w:rsidRPr="002178AD">
        <w:t xml:space="preserve">          type: array</w:t>
      </w:r>
    </w:p>
    <w:p w14:paraId="41C619A2" w14:textId="77777777" w:rsidR="00272C50" w:rsidRPr="002178AD" w:rsidRDefault="00272C50" w:rsidP="00272C50">
      <w:pPr>
        <w:pStyle w:val="PL"/>
      </w:pPr>
      <w:r w:rsidRPr="002178AD">
        <w:t xml:space="preserve">          items:</w:t>
      </w:r>
    </w:p>
    <w:p w14:paraId="67D220E5" w14:textId="77777777" w:rsidR="00272C50" w:rsidRPr="002178AD" w:rsidRDefault="00272C50" w:rsidP="00272C50">
      <w:pPr>
        <w:pStyle w:val="PL"/>
      </w:pPr>
      <w:r w:rsidRPr="002178AD">
        <w:t xml:space="preserve">            $ref: 'TS29571_CommonData.yaml#/components/schemas/PduSessionType'</w:t>
      </w:r>
    </w:p>
    <w:p w14:paraId="0344ECD4" w14:textId="77777777" w:rsidR="00272C50" w:rsidRPr="002178AD" w:rsidRDefault="00272C50" w:rsidP="00272C50">
      <w:pPr>
        <w:pStyle w:val="PL"/>
      </w:pPr>
      <w:r w:rsidRPr="002178AD">
        <w:t xml:space="preserve">          minItems: 1</w:t>
      </w:r>
    </w:p>
    <w:p w14:paraId="063E2942" w14:textId="77777777" w:rsidR="00272C50" w:rsidRPr="002178AD" w:rsidRDefault="00272C50" w:rsidP="00272C50">
      <w:pPr>
        <w:pStyle w:val="PL"/>
      </w:pPr>
      <w:r w:rsidRPr="002178AD">
        <w:t xml:space="preserve">        </w:t>
      </w:r>
      <w:bookmarkStart w:id="100" w:name="_Hlk54106651"/>
      <w:r w:rsidRPr="002178AD">
        <w:t>atsssInfo:</w:t>
      </w:r>
    </w:p>
    <w:p w14:paraId="19C16AD9" w14:textId="77777777" w:rsidR="00272C50" w:rsidRPr="002178AD" w:rsidRDefault="00272C50" w:rsidP="00272C50">
      <w:pPr>
        <w:pStyle w:val="PL"/>
        <w:rPr>
          <w:lang w:eastAsia="zh-CN"/>
        </w:rPr>
      </w:pPr>
      <w:r w:rsidRPr="002178AD">
        <w:t xml:space="preserve">          description: </w:t>
      </w:r>
      <w:r w:rsidRPr="002178AD">
        <w:rPr>
          <w:lang w:eastAsia="zh-CN"/>
        </w:rPr>
        <w:t>&gt;</w:t>
      </w:r>
    </w:p>
    <w:p w14:paraId="2C2CD533" w14:textId="77777777" w:rsidR="00272C50" w:rsidRPr="002178AD" w:rsidRDefault="00272C50" w:rsidP="00272C50">
      <w:pPr>
        <w:pStyle w:val="PL"/>
      </w:pPr>
      <w:r w:rsidRPr="002178AD">
        <w:t xml:space="preserve">            Indicates whether MA PDU session establishment is allowed for this DNN.</w:t>
      </w:r>
    </w:p>
    <w:p w14:paraId="4EFBCFF8" w14:textId="77777777" w:rsidR="00272C50" w:rsidRPr="002178AD" w:rsidRDefault="00272C50" w:rsidP="00272C50">
      <w:pPr>
        <w:pStyle w:val="PL"/>
      </w:pPr>
      <w:r w:rsidRPr="002178AD">
        <w:t xml:space="preserve">            When set to value true MA PDU session establishment is allowed for this DNN.</w:t>
      </w:r>
    </w:p>
    <w:p w14:paraId="2D663566" w14:textId="77777777" w:rsidR="00272C50" w:rsidRPr="002178AD" w:rsidRDefault="00272C50" w:rsidP="00272C50">
      <w:pPr>
        <w:pStyle w:val="PL"/>
      </w:pPr>
      <w:r w:rsidRPr="002178AD">
        <w:t xml:space="preserve">          type: </w:t>
      </w:r>
      <w:r w:rsidRPr="002178AD">
        <w:rPr>
          <w:lang w:eastAsia="zh-CN"/>
        </w:rPr>
        <w:t>boolean</w:t>
      </w:r>
    </w:p>
    <w:bookmarkEnd w:id="100"/>
    <w:p w14:paraId="451B532F" w14:textId="77777777" w:rsidR="00272C50" w:rsidRPr="002178AD" w:rsidRDefault="00272C50" w:rsidP="00272C50">
      <w:pPr>
        <w:pStyle w:val="PL"/>
      </w:pPr>
      <w:r w:rsidRPr="002178AD">
        <w:t xml:space="preserve">          default: false</w:t>
      </w:r>
    </w:p>
    <w:p w14:paraId="445316B4" w14:textId="77777777" w:rsidR="00272C50" w:rsidRDefault="00272C50" w:rsidP="00272C50">
      <w:pPr>
        <w:pStyle w:val="PL"/>
      </w:pPr>
      <w:r>
        <w:t xml:space="preserve">        lboRoamAllowed:</w:t>
      </w:r>
    </w:p>
    <w:p w14:paraId="429ACF0F" w14:textId="77777777" w:rsidR="00272C50" w:rsidRDefault="00272C50" w:rsidP="00272C50">
      <w:pPr>
        <w:pStyle w:val="PL"/>
      </w:pPr>
      <w:r>
        <w:t xml:space="preserve">          type: boolean</w:t>
      </w:r>
    </w:p>
    <w:p w14:paraId="480639DB" w14:textId="77777777" w:rsidR="00272C50" w:rsidRDefault="00272C50" w:rsidP="00272C50">
      <w:pPr>
        <w:pStyle w:val="PL"/>
      </w:pPr>
      <w:r>
        <w:t xml:space="preserve">          description: &gt;</w:t>
      </w:r>
    </w:p>
    <w:p w14:paraId="31E6645F" w14:textId="77777777" w:rsidR="00272C50" w:rsidRDefault="00272C50" w:rsidP="00272C50">
      <w:pPr>
        <w:pStyle w:val="PL"/>
      </w:pPr>
      <w:r>
        <w:t xml:space="preserve">            Indicates whether LBO for the DNN and S-NSSAI is allowed when roaming.</w:t>
      </w:r>
    </w:p>
    <w:p w14:paraId="6EA553DF" w14:textId="77777777" w:rsidR="00272C50" w:rsidRPr="002178AD" w:rsidRDefault="00272C50" w:rsidP="00272C50">
      <w:pPr>
        <w:pStyle w:val="PL"/>
      </w:pPr>
      <w:r w:rsidRPr="002178AD">
        <w:t xml:space="preserve">      required:</w:t>
      </w:r>
    </w:p>
    <w:p w14:paraId="578F772A" w14:textId="77777777" w:rsidR="00272C50" w:rsidRPr="002178AD" w:rsidRDefault="00272C50" w:rsidP="00272C50">
      <w:pPr>
        <w:pStyle w:val="PL"/>
      </w:pPr>
      <w:r w:rsidRPr="002178AD">
        <w:t xml:space="preserve">        - dnn</w:t>
      </w:r>
    </w:p>
    <w:p w14:paraId="35DB687D" w14:textId="77777777" w:rsidR="00272C50" w:rsidRDefault="00272C50" w:rsidP="00272C50">
      <w:pPr>
        <w:pStyle w:val="PL"/>
      </w:pPr>
    </w:p>
    <w:p w14:paraId="3D446245" w14:textId="77777777" w:rsidR="00272C50" w:rsidRPr="002178AD" w:rsidRDefault="00272C50" w:rsidP="00272C50">
      <w:pPr>
        <w:pStyle w:val="PL"/>
      </w:pPr>
      <w:r w:rsidRPr="002178AD">
        <w:t xml:space="preserve">    </w:t>
      </w:r>
      <w:bookmarkStart w:id="101" w:name="_Hlk20293353"/>
      <w:r w:rsidRPr="002178AD">
        <w:t>SmPolicyDataPatch:</w:t>
      </w:r>
    </w:p>
    <w:p w14:paraId="037AC943" w14:textId="77777777" w:rsidR="00272C50" w:rsidRPr="002178AD" w:rsidRDefault="00272C50" w:rsidP="00272C50">
      <w:pPr>
        <w:pStyle w:val="PL"/>
      </w:pPr>
      <w:r w:rsidRPr="002178AD">
        <w:t xml:space="preserve">      description: Contains the SM policy data for a given subscriber.</w:t>
      </w:r>
    </w:p>
    <w:p w14:paraId="1887BACD" w14:textId="77777777" w:rsidR="00272C50" w:rsidRPr="002178AD" w:rsidRDefault="00272C50" w:rsidP="00272C50">
      <w:pPr>
        <w:pStyle w:val="PL"/>
      </w:pPr>
      <w:r w:rsidRPr="002178AD">
        <w:t xml:space="preserve">      type: object</w:t>
      </w:r>
    </w:p>
    <w:p w14:paraId="2A160B70" w14:textId="77777777" w:rsidR="00272C50" w:rsidRPr="002178AD" w:rsidRDefault="00272C50" w:rsidP="00272C50">
      <w:pPr>
        <w:pStyle w:val="PL"/>
      </w:pPr>
      <w:r w:rsidRPr="002178AD">
        <w:t xml:space="preserve">      properties:</w:t>
      </w:r>
    </w:p>
    <w:p w14:paraId="2AC18DAC" w14:textId="77777777" w:rsidR="00272C50" w:rsidRPr="002178AD" w:rsidRDefault="00272C50" w:rsidP="00272C50">
      <w:pPr>
        <w:pStyle w:val="PL"/>
      </w:pPr>
      <w:r w:rsidRPr="002178AD">
        <w:t xml:space="preserve">        umData:</w:t>
      </w:r>
    </w:p>
    <w:p w14:paraId="5E64CBFC" w14:textId="77777777" w:rsidR="00272C50" w:rsidRPr="002178AD" w:rsidRDefault="00272C50" w:rsidP="00272C50">
      <w:pPr>
        <w:pStyle w:val="PL"/>
      </w:pPr>
      <w:r w:rsidRPr="002178AD">
        <w:t xml:space="preserve">          type: object</w:t>
      </w:r>
    </w:p>
    <w:p w14:paraId="5BF26DD8" w14:textId="77777777" w:rsidR="00272C50" w:rsidRPr="002178AD" w:rsidRDefault="00272C50" w:rsidP="00272C50">
      <w:pPr>
        <w:pStyle w:val="PL"/>
      </w:pPr>
      <w:r w:rsidRPr="002178AD">
        <w:t xml:space="preserve">          additionalProperties:</w:t>
      </w:r>
    </w:p>
    <w:p w14:paraId="7E6CD580" w14:textId="77777777" w:rsidR="00272C50" w:rsidRPr="002178AD" w:rsidRDefault="00272C50" w:rsidP="00272C50">
      <w:pPr>
        <w:pStyle w:val="PL"/>
      </w:pPr>
      <w:r w:rsidRPr="002178AD">
        <w:t xml:space="preserve">            $ref: '#/components/schemas/UsageMonData'</w:t>
      </w:r>
    </w:p>
    <w:p w14:paraId="30478E21" w14:textId="77777777" w:rsidR="00272C50" w:rsidRPr="002178AD" w:rsidRDefault="00272C50" w:rsidP="00272C50">
      <w:pPr>
        <w:pStyle w:val="PL"/>
      </w:pPr>
      <w:r w:rsidRPr="002178AD">
        <w:t xml:space="preserve">          minProperties: 1</w:t>
      </w:r>
    </w:p>
    <w:bookmarkEnd w:id="101"/>
    <w:p w14:paraId="442460EE" w14:textId="77777777" w:rsidR="00272C50" w:rsidRPr="002178AD" w:rsidRDefault="00272C50" w:rsidP="00272C50">
      <w:pPr>
        <w:pStyle w:val="PL"/>
        <w:rPr>
          <w:lang w:eastAsia="zh-CN"/>
        </w:rPr>
      </w:pPr>
      <w:r w:rsidRPr="002178AD">
        <w:t xml:space="preserve">          description: </w:t>
      </w:r>
      <w:r w:rsidRPr="002178AD">
        <w:rPr>
          <w:lang w:eastAsia="zh-CN"/>
        </w:rPr>
        <w:t>&gt;</w:t>
      </w:r>
    </w:p>
    <w:p w14:paraId="42A7553D" w14:textId="77777777" w:rsidR="00272C50" w:rsidRPr="002178AD" w:rsidRDefault="00272C50" w:rsidP="00272C50">
      <w:pPr>
        <w:pStyle w:val="PL"/>
      </w:pPr>
      <w:r w:rsidRPr="002178AD">
        <w:t xml:space="preserve">            Contains the remaining allowed usage data associated with the subscriber.</w:t>
      </w:r>
    </w:p>
    <w:p w14:paraId="287DE9A4" w14:textId="77777777" w:rsidR="00272C50" w:rsidRPr="002178AD" w:rsidRDefault="00272C50" w:rsidP="00272C50">
      <w:pPr>
        <w:pStyle w:val="PL"/>
      </w:pPr>
      <w:r w:rsidRPr="002178AD">
        <w:t xml:space="preserve">            The value of the limit identifier is used as the key of the map.</w:t>
      </w:r>
    </w:p>
    <w:p w14:paraId="01790250" w14:textId="77777777" w:rsidR="00272C50" w:rsidRPr="002178AD" w:rsidRDefault="00272C50" w:rsidP="00272C50">
      <w:pPr>
        <w:pStyle w:val="PL"/>
      </w:pPr>
      <w:r w:rsidRPr="002178AD">
        <w:t xml:space="preserve">          nullable: true</w:t>
      </w:r>
    </w:p>
    <w:p w14:paraId="1A5A605A" w14:textId="77777777" w:rsidR="00272C50" w:rsidRPr="002178AD" w:rsidRDefault="00272C50" w:rsidP="00272C50">
      <w:pPr>
        <w:pStyle w:val="PL"/>
      </w:pPr>
      <w:r w:rsidRPr="002178AD">
        <w:t xml:space="preserve">        smPolicySnssaiData:</w:t>
      </w:r>
    </w:p>
    <w:p w14:paraId="182F1366" w14:textId="77777777" w:rsidR="00272C50" w:rsidRPr="002178AD" w:rsidRDefault="00272C50" w:rsidP="00272C50">
      <w:pPr>
        <w:pStyle w:val="PL"/>
      </w:pPr>
      <w:r w:rsidRPr="002178AD">
        <w:t xml:space="preserve">          type: object</w:t>
      </w:r>
    </w:p>
    <w:p w14:paraId="6107DF98" w14:textId="77777777" w:rsidR="00272C50" w:rsidRPr="002178AD" w:rsidRDefault="00272C50" w:rsidP="00272C50">
      <w:pPr>
        <w:pStyle w:val="PL"/>
      </w:pPr>
      <w:r w:rsidRPr="002178AD">
        <w:t xml:space="preserve">          additionalProperties:</w:t>
      </w:r>
    </w:p>
    <w:p w14:paraId="0619C0DF" w14:textId="77777777" w:rsidR="00272C50" w:rsidRPr="002178AD" w:rsidRDefault="00272C50" w:rsidP="00272C50">
      <w:pPr>
        <w:pStyle w:val="PL"/>
      </w:pPr>
      <w:r w:rsidRPr="002178AD">
        <w:t xml:space="preserve">            $ref: '#/components/schemas/SmPolicySnssaiDataPatch'</w:t>
      </w:r>
    </w:p>
    <w:p w14:paraId="2508E35C" w14:textId="77777777" w:rsidR="00272C50" w:rsidRPr="002178AD" w:rsidRDefault="00272C50" w:rsidP="00272C50">
      <w:pPr>
        <w:pStyle w:val="PL"/>
      </w:pPr>
      <w:r w:rsidRPr="002178AD">
        <w:t xml:space="preserve">          minProperties: 1</w:t>
      </w:r>
    </w:p>
    <w:p w14:paraId="61070AAD" w14:textId="77777777" w:rsidR="00272C50" w:rsidRPr="002178AD" w:rsidRDefault="00272C50" w:rsidP="00272C50">
      <w:pPr>
        <w:pStyle w:val="PL"/>
        <w:rPr>
          <w:lang w:eastAsia="zh-CN"/>
        </w:rPr>
      </w:pPr>
      <w:r w:rsidRPr="002178AD">
        <w:t xml:space="preserve">          description: </w:t>
      </w:r>
      <w:r w:rsidRPr="002178AD">
        <w:rPr>
          <w:lang w:eastAsia="zh-CN"/>
        </w:rPr>
        <w:t>&gt;</w:t>
      </w:r>
    </w:p>
    <w:p w14:paraId="663168E9" w14:textId="77777777" w:rsidR="00272C50" w:rsidRPr="002178AD" w:rsidRDefault="00272C50" w:rsidP="00272C50">
      <w:pPr>
        <w:pStyle w:val="PL"/>
      </w:pPr>
      <w:r w:rsidRPr="002178AD">
        <w:t xml:space="preserve">            Modifiable Session Management Policy data per S-NSSAI for all the SNSSAIs</w:t>
      </w:r>
    </w:p>
    <w:p w14:paraId="10929939" w14:textId="77777777" w:rsidR="00272C50" w:rsidRPr="002178AD" w:rsidRDefault="00272C50" w:rsidP="00272C50">
      <w:pPr>
        <w:pStyle w:val="PL"/>
      </w:pPr>
      <w:r w:rsidRPr="002178AD">
        <w:t xml:space="preserve">            of the subscriber. The key of the map is the S-NSSAI.</w:t>
      </w:r>
    </w:p>
    <w:p w14:paraId="630CECBB" w14:textId="77777777" w:rsidR="00272C50" w:rsidRDefault="00272C50" w:rsidP="00272C50">
      <w:pPr>
        <w:pStyle w:val="PL"/>
      </w:pPr>
    </w:p>
    <w:p w14:paraId="01E2B7A6" w14:textId="77777777" w:rsidR="00272C50" w:rsidRPr="002178AD" w:rsidRDefault="00272C50" w:rsidP="00272C50">
      <w:pPr>
        <w:pStyle w:val="PL"/>
      </w:pPr>
      <w:r w:rsidRPr="002178AD">
        <w:lastRenderedPageBreak/>
        <w:t xml:space="preserve">    SmPolicySnssaiDataPatch:</w:t>
      </w:r>
    </w:p>
    <w:p w14:paraId="71AC1C7D" w14:textId="77777777" w:rsidR="00272C50" w:rsidRPr="002178AD" w:rsidRDefault="00272C50" w:rsidP="00272C50">
      <w:pPr>
        <w:pStyle w:val="PL"/>
      </w:pPr>
      <w:r w:rsidRPr="002178AD">
        <w:t xml:space="preserve">      description: Contains the SM policy data for a given subscriber and S-NSSAI.</w:t>
      </w:r>
    </w:p>
    <w:p w14:paraId="72CDE8A9" w14:textId="77777777" w:rsidR="00272C50" w:rsidRPr="002178AD" w:rsidRDefault="00272C50" w:rsidP="00272C50">
      <w:pPr>
        <w:pStyle w:val="PL"/>
      </w:pPr>
      <w:r w:rsidRPr="002178AD">
        <w:t xml:space="preserve">      type: object</w:t>
      </w:r>
    </w:p>
    <w:p w14:paraId="606398E6" w14:textId="77777777" w:rsidR="00272C50" w:rsidRPr="002178AD" w:rsidRDefault="00272C50" w:rsidP="00272C50">
      <w:pPr>
        <w:pStyle w:val="PL"/>
      </w:pPr>
      <w:r w:rsidRPr="002178AD">
        <w:t xml:space="preserve">      properties:</w:t>
      </w:r>
    </w:p>
    <w:p w14:paraId="67ED92FB" w14:textId="77777777" w:rsidR="00272C50" w:rsidRPr="002178AD" w:rsidRDefault="00272C50" w:rsidP="00272C50">
      <w:pPr>
        <w:pStyle w:val="PL"/>
      </w:pPr>
      <w:r w:rsidRPr="002178AD">
        <w:t xml:space="preserve">        snssai:</w:t>
      </w:r>
    </w:p>
    <w:p w14:paraId="202CA8D0" w14:textId="77777777" w:rsidR="00272C50" w:rsidRPr="002178AD" w:rsidRDefault="00272C50" w:rsidP="00272C50">
      <w:pPr>
        <w:pStyle w:val="PL"/>
      </w:pPr>
      <w:r w:rsidRPr="002178AD">
        <w:t xml:space="preserve">          $ref: 'TS29571_CommonData.yaml#/components/schemas/Snssai'</w:t>
      </w:r>
    </w:p>
    <w:p w14:paraId="6C54F02D" w14:textId="77777777" w:rsidR="00272C50" w:rsidRPr="002178AD" w:rsidRDefault="00272C50" w:rsidP="00272C50">
      <w:pPr>
        <w:pStyle w:val="PL"/>
      </w:pPr>
      <w:r w:rsidRPr="002178AD">
        <w:t xml:space="preserve">        smPolicyDnnData:</w:t>
      </w:r>
    </w:p>
    <w:p w14:paraId="118EEC88" w14:textId="77777777" w:rsidR="00272C50" w:rsidRPr="002178AD" w:rsidRDefault="00272C50" w:rsidP="00272C50">
      <w:pPr>
        <w:pStyle w:val="PL"/>
      </w:pPr>
      <w:r w:rsidRPr="002178AD">
        <w:t xml:space="preserve">          type: object</w:t>
      </w:r>
    </w:p>
    <w:p w14:paraId="3314CC63" w14:textId="77777777" w:rsidR="00272C50" w:rsidRPr="002178AD" w:rsidRDefault="00272C50" w:rsidP="00272C50">
      <w:pPr>
        <w:pStyle w:val="PL"/>
      </w:pPr>
      <w:r w:rsidRPr="002178AD">
        <w:t xml:space="preserve">          additionalProperties:</w:t>
      </w:r>
    </w:p>
    <w:p w14:paraId="3FF1C789" w14:textId="77777777" w:rsidR="00272C50" w:rsidRPr="002178AD" w:rsidRDefault="00272C50" w:rsidP="00272C50">
      <w:pPr>
        <w:pStyle w:val="PL"/>
      </w:pPr>
      <w:r w:rsidRPr="002178AD">
        <w:t xml:space="preserve">            $ref: '#/components/schemas/SmPolicyDnnDataPatch'</w:t>
      </w:r>
    </w:p>
    <w:p w14:paraId="398096E1" w14:textId="77777777" w:rsidR="00272C50" w:rsidRPr="002178AD" w:rsidRDefault="00272C50" w:rsidP="00272C50">
      <w:pPr>
        <w:pStyle w:val="PL"/>
      </w:pPr>
      <w:r w:rsidRPr="002178AD">
        <w:t xml:space="preserve">          minProperties: 1</w:t>
      </w:r>
    </w:p>
    <w:p w14:paraId="152913DA" w14:textId="77777777" w:rsidR="00272C50" w:rsidRPr="002178AD" w:rsidRDefault="00272C50" w:rsidP="00272C50">
      <w:pPr>
        <w:pStyle w:val="PL"/>
        <w:rPr>
          <w:lang w:eastAsia="zh-CN"/>
        </w:rPr>
      </w:pPr>
      <w:r w:rsidRPr="002178AD">
        <w:t xml:space="preserve">          description: </w:t>
      </w:r>
      <w:r w:rsidRPr="002178AD">
        <w:rPr>
          <w:lang w:eastAsia="zh-CN"/>
        </w:rPr>
        <w:t>&gt;</w:t>
      </w:r>
    </w:p>
    <w:p w14:paraId="63EB4B10" w14:textId="77777777" w:rsidR="00272C50" w:rsidRPr="002178AD" w:rsidRDefault="00272C50" w:rsidP="00272C50">
      <w:pPr>
        <w:pStyle w:val="PL"/>
      </w:pPr>
      <w:r w:rsidRPr="002178AD">
        <w:t xml:space="preserve">            Modifiable Session Management Policy data per DNN for all the DNNs of the</w:t>
      </w:r>
    </w:p>
    <w:p w14:paraId="54AB9FD8" w14:textId="77777777" w:rsidR="00272C50" w:rsidRPr="002178AD" w:rsidRDefault="00272C50" w:rsidP="00272C50">
      <w:pPr>
        <w:pStyle w:val="PL"/>
      </w:pPr>
      <w:r w:rsidRPr="002178AD">
        <w:t xml:space="preserve">            indicated S-NSSAI. The key of the map is the DNN.</w:t>
      </w:r>
    </w:p>
    <w:p w14:paraId="5720050C" w14:textId="77777777" w:rsidR="00272C50" w:rsidRPr="002178AD" w:rsidRDefault="00272C50" w:rsidP="00272C50">
      <w:pPr>
        <w:pStyle w:val="PL"/>
      </w:pPr>
      <w:r w:rsidRPr="002178AD">
        <w:t xml:space="preserve">      required:</w:t>
      </w:r>
    </w:p>
    <w:p w14:paraId="026E8690" w14:textId="77777777" w:rsidR="00272C50" w:rsidRPr="002178AD" w:rsidRDefault="00272C50" w:rsidP="00272C50">
      <w:pPr>
        <w:pStyle w:val="PL"/>
      </w:pPr>
      <w:r w:rsidRPr="002178AD">
        <w:t xml:space="preserve">        - snssai</w:t>
      </w:r>
    </w:p>
    <w:p w14:paraId="652CF6AF" w14:textId="77777777" w:rsidR="00272C50" w:rsidRPr="002178AD" w:rsidRDefault="00272C50" w:rsidP="00272C50">
      <w:pPr>
        <w:pStyle w:val="PL"/>
      </w:pPr>
      <w:r w:rsidRPr="002178AD">
        <w:t xml:space="preserve">    SmPolicyDnnDataPatch:</w:t>
      </w:r>
    </w:p>
    <w:p w14:paraId="09009682" w14:textId="77777777" w:rsidR="00272C50" w:rsidRPr="002178AD" w:rsidRDefault="00272C50" w:rsidP="00272C50">
      <w:pPr>
        <w:pStyle w:val="PL"/>
      </w:pPr>
      <w:r w:rsidRPr="002178AD">
        <w:t xml:space="preserve">      description: Contains the SM policy data for a given DNN (and S-NSSAI).</w:t>
      </w:r>
    </w:p>
    <w:p w14:paraId="769AB82A" w14:textId="77777777" w:rsidR="00272C50" w:rsidRPr="002178AD" w:rsidRDefault="00272C50" w:rsidP="00272C50">
      <w:pPr>
        <w:pStyle w:val="PL"/>
      </w:pPr>
      <w:r w:rsidRPr="002178AD">
        <w:t xml:space="preserve">      type: object</w:t>
      </w:r>
    </w:p>
    <w:p w14:paraId="28981347" w14:textId="77777777" w:rsidR="00272C50" w:rsidRPr="002178AD" w:rsidRDefault="00272C50" w:rsidP="00272C50">
      <w:pPr>
        <w:pStyle w:val="PL"/>
      </w:pPr>
      <w:r w:rsidRPr="002178AD">
        <w:t xml:space="preserve">      properties:</w:t>
      </w:r>
    </w:p>
    <w:p w14:paraId="6D28538C" w14:textId="77777777" w:rsidR="00272C50" w:rsidRPr="002178AD" w:rsidRDefault="00272C50" w:rsidP="00272C50">
      <w:pPr>
        <w:pStyle w:val="PL"/>
      </w:pPr>
      <w:r w:rsidRPr="002178AD">
        <w:t xml:space="preserve">        dnn:</w:t>
      </w:r>
    </w:p>
    <w:p w14:paraId="3F1A0A03" w14:textId="77777777" w:rsidR="00272C50" w:rsidRPr="002178AD" w:rsidRDefault="00272C50" w:rsidP="00272C50">
      <w:pPr>
        <w:pStyle w:val="PL"/>
      </w:pPr>
      <w:r w:rsidRPr="002178AD">
        <w:t xml:space="preserve">          $ref: 'TS29571_CommonData.yaml#/components/schemas/Dnn'</w:t>
      </w:r>
    </w:p>
    <w:p w14:paraId="64FEDB25" w14:textId="77777777" w:rsidR="00272C50" w:rsidRPr="002178AD" w:rsidRDefault="00272C50" w:rsidP="00272C50">
      <w:pPr>
        <w:pStyle w:val="PL"/>
      </w:pPr>
      <w:r w:rsidRPr="002178AD">
        <w:t xml:space="preserve">        bdtRefIds:</w:t>
      </w:r>
    </w:p>
    <w:p w14:paraId="202A1447" w14:textId="77777777" w:rsidR="00272C50" w:rsidRPr="002178AD" w:rsidRDefault="00272C50" w:rsidP="00272C50">
      <w:pPr>
        <w:pStyle w:val="PL"/>
      </w:pPr>
      <w:r w:rsidRPr="002178AD">
        <w:t xml:space="preserve">          type: object</w:t>
      </w:r>
    </w:p>
    <w:p w14:paraId="0958A89C" w14:textId="77777777" w:rsidR="00272C50" w:rsidRPr="002178AD" w:rsidRDefault="00272C50" w:rsidP="00272C50">
      <w:pPr>
        <w:pStyle w:val="PL"/>
      </w:pPr>
      <w:r w:rsidRPr="002178AD">
        <w:t xml:space="preserve">          additionalProperties:</w:t>
      </w:r>
    </w:p>
    <w:p w14:paraId="294920B8" w14:textId="77777777" w:rsidR="00272C50" w:rsidRPr="002178AD" w:rsidRDefault="00272C50" w:rsidP="00272C50">
      <w:pPr>
        <w:pStyle w:val="PL"/>
      </w:pPr>
      <w:r w:rsidRPr="002178AD">
        <w:t xml:space="preserve">            $ref: '#/components/schemas/BdtReferenceIdRm'</w:t>
      </w:r>
    </w:p>
    <w:p w14:paraId="75790796" w14:textId="77777777" w:rsidR="00272C50" w:rsidRPr="002178AD" w:rsidRDefault="00272C50" w:rsidP="00272C50">
      <w:pPr>
        <w:pStyle w:val="PL"/>
      </w:pPr>
      <w:r w:rsidRPr="002178AD">
        <w:t xml:space="preserve">          minProperties: 1</w:t>
      </w:r>
    </w:p>
    <w:p w14:paraId="3F24F00A" w14:textId="77777777" w:rsidR="00272C50" w:rsidRPr="002178AD" w:rsidRDefault="00272C50" w:rsidP="00272C50">
      <w:pPr>
        <w:pStyle w:val="PL"/>
        <w:rPr>
          <w:lang w:eastAsia="zh-CN"/>
        </w:rPr>
      </w:pPr>
      <w:r w:rsidRPr="002178AD">
        <w:t xml:space="preserve">          description: </w:t>
      </w:r>
      <w:r w:rsidRPr="002178AD">
        <w:rPr>
          <w:lang w:eastAsia="zh-CN"/>
        </w:rPr>
        <w:t>&gt;</w:t>
      </w:r>
    </w:p>
    <w:p w14:paraId="071994DD" w14:textId="77777777" w:rsidR="00272C50" w:rsidRPr="002178AD" w:rsidRDefault="00272C50" w:rsidP="00272C50">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7B70A4F8" w14:textId="77777777" w:rsidR="00272C50" w:rsidRPr="002178AD" w:rsidRDefault="00272C50" w:rsidP="00272C50">
      <w:pPr>
        <w:pStyle w:val="PL"/>
      </w:pPr>
      <w:r w:rsidRPr="002178AD">
        <w:t xml:space="preserve">           </w:t>
      </w:r>
      <w:r w:rsidRPr="002178AD">
        <w:rPr>
          <w:rFonts w:cs="Arial"/>
          <w:szCs w:val="18"/>
        </w:rPr>
        <w:t xml:space="preserve"> </w:t>
      </w:r>
      <w:r w:rsidRPr="002178AD">
        <w:t>Any string value can be used as a key of the map.</w:t>
      </w:r>
    </w:p>
    <w:p w14:paraId="2B75B143" w14:textId="77777777" w:rsidR="00272C50" w:rsidRDefault="00272C50" w:rsidP="00272C50">
      <w:pPr>
        <w:pStyle w:val="PL"/>
      </w:pPr>
      <w:r>
        <w:t xml:space="preserve">          nullable: true</w:t>
      </w:r>
    </w:p>
    <w:p w14:paraId="5D1E11DB" w14:textId="77777777" w:rsidR="00272C50" w:rsidRPr="002178AD" w:rsidRDefault="00272C50" w:rsidP="00272C50">
      <w:pPr>
        <w:pStyle w:val="PL"/>
      </w:pPr>
      <w:r w:rsidRPr="002178AD">
        <w:t xml:space="preserve">        </w:t>
      </w:r>
      <w:r>
        <w:t>restriStatus</w:t>
      </w:r>
      <w:r w:rsidRPr="002178AD">
        <w:t>:</w:t>
      </w:r>
    </w:p>
    <w:p w14:paraId="659FF970" w14:textId="77777777" w:rsidR="00272C50" w:rsidRPr="002178AD" w:rsidRDefault="00272C50" w:rsidP="00272C50">
      <w:pPr>
        <w:pStyle w:val="PL"/>
      </w:pPr>
      <w:r w:rsidRPr="002178AD">
        <w:t xml:space="preserve">          type: </w:t>
      </w:r>
      <w:r>
        <w:t>array</w:t>
      </w:r>
    </w:p>
    <w:p w14:paraId="453139B2" w14:textId="77777777" w:rsidR="00272C50" w:rsidRPr="002178AD" w:rsidRDefault="00272C50" w:rsidP="00272C50">
      <w:pPr>
        <w:pStyle w:val="PL"/>
      </w:pPr>
      <w:r>
        <w:t xml:space="preserve">          items</w:t>
      </w:r>
      <w:r w:rsidRPr="002178AD">
        <w:t>:</w:t>
      </w:r>
    </w:p>
    <w:p w14:paraId="0C7F2CBF" w14:textId="77777777" w:rsidR="00272C50" w:rsidRPr="002178AD" w:rsidRDefault="00272C50" w:rsidP="00272C50">
      <w:pPr>
        <w:pStyle w:val="PL"/>
      </w:pPr>
      <w:r w:rsidRPr="002178AD">
        <w:t xml:space="preserve">            $ref: '#/co</w:t>
      </w:r>
      <w:r>
        <w:t>mponents/schemas/RestrictedStatus</w:t>
      </w:r>
      <w:r w:rsidRPr="002178AD">
        <w:t>'</w:t>
      </w:r>
    </w:p>
    <w:p w14:paraId="05E44F04" w14:textId="77777777" w:rsidR="00272C50" w:rsidRDefault="00272C50" w:rsidP="00272C50">
      <w:pPr>
        <w:pStyle w:val="PL"/>
      </w:pPr>
      <w:r>
        <w:t xml:space="preserve">          minItems</w:t>
      </w:r>
      <w:r w:rsidRPr="002178AD">
        <w:t>: 1</w:t>
      </w:r>
    </w:p>
    <w:p w14:paraId="22B805B3" w14:textId="77777777" w:rsidR="00272C50" w:rsidRDefault="00272C50" w:rsidP="00272C50">
      <w:pPr>
        <w:pStyle w:val="PL"/>
      </w:pPr>
      <w:r>
        <w:t xml:space="preserve">        </w:t>
      </w:r>
      <w:r w:rsidRPr="00B902DE">
        <w:t>spendLimInfo</w:t>
      </w:r>
      <w:r>
        <w:t>:</w:t>
      </w:r>
    </w:p>
    <w:p w14:paraId="08BF752E" w14:textId="77777777" w:rsidR="00272C50" w:rsidRDefault="00272C50" w:rsidP="00272C50">
      <w:pPr>
        <w:pStyle w:val="PL"/>
      </w:pPr>
      <w:r>
        <w:t xml:space="preserve">          type: object</w:t>
      </w:r>
    </w:p>
    <w:p w14:paraId="33FF0E53" w14:textId="77777777" w:rsidR="00272C50" w:rsidRDefault="00272C50" w:rsidP="00272C50">
      <w:pPr>
        <w:pStyle w:val="PL"/>
      </w:pPr>
      <w:r>
        <w:t xml:space="preserve">          nullable: true</w:t>
      </w:r>
    </w:p>
    <w:p w14:paraId="5AD54ADC" w14:textId="77777777" w:rsidR="00272C50" w:rsidRDefault="00272C50" w:rsidP="00272C50">
      <w:pPr>
        <w:pStyle w:val="PL"/>
      </w:pPr>
      <w:r>
        <w:t xml:space="preserve">          additionalProperties:</w:t>
      </w:r>
    </w:p>
    <w:p w14:paraId="43A5C96A" w14:textId="77777777" w:rsidR="00272C50" w:rsidRDefault="00272C50" w:rsidP="00272C50">
      <w:pPr>
        <w:pStyle w:val="PL"/>
      </w:pPr>
      <w:r>
        <w:t xml:space="preserve">            $ref: </w:t>
      </w:r>
      <w:r w:rsidRPr="002178AD">
        <w:t>'</w:t>
      </w:r>
      <w:r>
        <w:t>#/components/schemas/PolicyCounterInfoRm'</w:t>
      </w:r>
    </w:p>
    <w:p w14:paraId="4A2CCC23" w14:textId="77777777" w:rsidR="00272C50" w:rsidRDefault="00272C50" w:rsidP="00272C50">
      <w:pPr>
        <w:pStyle w:val="PL"/>
      </w:pPr>
      <w:r>
        <w:t xml:space="preserve">          minProperties: 1</w:t>
      </w:r>
    </w:p>
    <w:p w14:paraId="33A03262" w14:textId="77777777" w:rsidR="00272C50" w:rsidRDefault="00272C50" w:rsidP="00272C50">
      <w:pPr>
        <w:pStyle w:val="PL"/>
      </w:pPr>
      <w:r>
        <w:t xml:space="preserve">          description: &gt;</w:t>
      </w:r>
    </w:p>
    <w:p w14:paraId="23B9A103" w14:textId="77777777" w:rsidR="00272C50" w:rsidRDefault="00272C50" w:rsidP="00272C50">
      <w:pPr>
        <w:pStyle w:val="PL"/>
        <w:rPr>
          <w:rFonts w:cs="Arial"/>
          <w:szCs w:val="18"/>
        </w:rPr>
      </w:pPr>
      <w:r>
        <w:t xml:space="preserve">            </w:t>
      </w:r>
      <w:r w:rsidRPr="002178AD">
        <w:t>Contains</w:t>
      </w:r>
      <w:r>
        <w:rPr>
          <w:rFonts w:cs="Arial"/>
          <w:szCs w:val="18"/>
        </w:rPr>
        <w:t xml:space="preserve"> the updated status of the requested policy counters</w:t>
      </w:r>
      <w:r>
        <w:t xml:space="preserve"> for the PDU session</w:t>
      </w:r>
      <w:r>
        <w:rPr>
          <w:rFonts w:cs="Arial"/>
          <w:szCs w:val="18"/>
        </w:rPr>
        <w:t>.</w:t>
      </w:r>
    </w:p>
    <w:p w14:paraId="2362A78A" w14:textId="77777777" w:rsidR="00272C50" w:rsidRDefault="00272C50" w:rsidP="00272C50">
      <w:pPr>
        <w:pStyle w:val="PL"/>
      </w:pPr>
      <w:r>
        <w:rPr>
          <w:rFonts w:cs="Arial"/>
          <w:szCs w:val="18"/>
        </w:rPr>
        <w:t xml:space="preserve">            The key of the map is the attribute </w:t>
      </w:r>
      <w:r>
        <w:t>policyCounterId.</w:t>
      </w:r>
    </w:p>
    <w:p w14:paraId="1AC21C7F" w14:textId="77777777" w:rsidR="00272C50" w:rsidRPr="002178AD" w:rsidRDefault="00272C50" w:rsidP="00272C50">
      <w:pPr>
        <w:pStyle w:val="PL"/>
      </w:pPr>
      <w:r w:rsidRPr="002178AD">
        <w:t xml:space="preserve">      required:</w:t>
      </w:r>
    </w:p>
    <w:p w14:paraId="23CBF2EE" w14:textId="77777777" w:rsidR="00272C50" w:rsidRPr="002178AD" w:rsidRDefault="00272C50" w:rsidP="00272C50">
      <w:pPr>
        <w:pStyle w:val="PL"/>
      </w:pPr>
      <w:r w:rsidRPr="002178AD">
        <w:t xml:space="preserve">        - dnn</w:t>
      </w:r>
    </w:p>
    <w:p w14:paraId="6233502D" w14:textId="77777777" w:rsidR="00272C50" w:rsidRPr="002178AD" w:rsidRDefault="00272C50" w:rsidP="00272C50">
      <w:pPr>
        <w:pStyle w:val="PL"/>
      </w:pPr>
    </w:p>
    <w:p w14:paraId="6597C5A2" w14:textId="77777777" w:rsidR="00272C50" w:rsidRPr="002178AD" w:rsidRDefault="00272C50" w:rsidP="00272C50">
      <w:pPr>
        <w:pStyle w:val="PL"/>
      </w:pPr>
      <w:r w:rsidRPr="002178AD">
        <w:t xml:space="preserve">    ResourceItem:</w:t>
      </w:r>
    </w:p>
    <w:p w14:paraId="0A85B84A" w14:textId="77777777" w:rsidR="00272C50" w:rsidRPr="002178AD" w:rsidRDefault="00272C50" w:rsidP="00272C50">
      <w:pPr>
        <w:pStyle w:val="PL"/>
        <w:rPr>
          <w:lang w:eastAsia="zh-CN"/>
        </w:rPr>
      </w:pPr>
      <w:r w:rsidRPr="002178AD">
        <w:t xml:space="preserve">      description: </w:t>
      </w:r>
      <w:r w:rsidRPr="002178AD">
        <w:rPr>
          <w:lang w:eastAsia="zh-CN"/>
        </w:rPr>
        <w:t>&gt;</w:t>
      </w:r>
    </w:p>
    <w:p w14:paraId="46FB9998" w14:textId="77777777" w:rsidR="00272C50" w:rsidRPr="002178AD" w:rsidRDefault="00272C50" w:rsidP="00272C50">
      <w:pPr>
        <w:pStyle w:val="PL"/>
      </w:pPr>
      <w:r w:rsidRPr="002178AD">
        <w:t xml:space="preserve">        Identifies a subscription to policy data change notification when the change occurs</w:t>
      </w:r>
    </w:p>
    <w:p w14:paraId="3D40243A" w14:textId="77777777" w:rsidR="00272C50" w:rsidRPr="002178AD" w:rsidRDefault="00272C50" w:rsidP="00272C50">
      <w:pPr>
        <w:pStyle w:val="PL"/>
      </w:pPr>
      <w:r w:rsidRPr="002178AD">
        <w:t xml:space="preserve">        in a fragment (subset of resource data) of a given resource.</w:t>
      </w:r>
    </w:p>
    <w:p w14:paraId="60BA8DE6" w14:textId="77777777" w:rsidR="00272C50" w:rsidRPr="002178AD" w:rsidRDefault="00272C50" w:rsidP="00272C50">
      <w:pPr>
        <w:pStyle w:val="PL"/>
      </w:pPr>
      <w:r w:rsidRPr="002178AD">
        <w:t xml:space="preserve">      type: object</w:t>
      </w:r>
    </w:p>
    <w:p w14:paraId="6FE29FAC" w14:textId="77777777" w:rsidR="00272C50" w:rsidRPr="002178AD" w:rsidRDefault="00272C50" w:rsidP="00272C50">
      <w:pPr>
        <w:pStyle w:val="PL"/>
      </w:pPr>
      <w:r w:rsidRPr="002178AD">
        <w:t xml:space="preserve">      properties:</w:t>
      </w:r>
    </w:p>
    <w:p w14:paraId="641471A2" w14:textId="77777777" w:rsidR="00272C50" w:rsidRPr="002178AD" w:rsidRDefault="00272C50" w:rsidP="00272C50">
      <w:pPr>
        <w:pStyle w:val="PL"/>
      </w:pPr>
      <w:r w:rsidRPr="002178AD">
        <w:t xml:space="preserve">        monResourceUri:</w:t>
      </w:r>
    </w:p>
    <w:p w14:paraId="7F584045" w14:textId="77777777" w:rsidR="00272C50" w:rsidRPr="002178AD" w:rsidRDefault="00272C50" w:rsidP="00272C50">
      <w:pPr>
        <w:pStyle w:val="PL"/>
      </w:pPr>
      <w:r w:rsidRPr="002178AD">
        <w:t xml:space="preserve">          $ref: 'TS29571_CommonData.yaml#/components/schemas/Uri'</w:t>
      </w:r>
    </w:p>
    <w:p w14:paraId="77A690E6" w14:textId="77777777" w:rsidR="00272C50" w:rsidRPr="002178AD" w:rsidRDefault="00272C50" w:rsidP="00272C50">
      <w:pPr>
        <w:pStyle w:val="PL"/>
      </w:pPr>
      <w:r w:rsidRPr="002178AD">
        <w:t xml:space="preserve">        items:</w:t>
      </w:r>
    </w:p>
    <w:p w14:paraId="4C11AEE1" w14:textId="77777777" w:rsidR="00272C50" w:rsidRPr="002178AD" w:rsidRDefault="00272C50" w:rsidP="00272C50">
      <w:pPr>
        <w:pStyle w:val="PL"/>
      </w:pPr>
      <w:r w:rsidRPr="002178AD">
        <w:t xml:space="preserve">          type: array</w:t>
      </w:r>
    </w:p>
    <w:p w14:paraId="5D6EDA28" w14:textId="77777777" w:rsidR="00272C50" w:rsidRPr="002178AD" w:rsidRDefault="00272C50" w:rsidP="00272C50">
      <w:pPr>
        <w:pStyle w:val="PL"/>
      </w:pPr>
      <w:r w:rsidRPr="002178AD">
        <w:t xml:space="preserve">          items: </w:t>
      </w:r>
    </w:p>
    <w:p w14:paraId="00B42A5E" w14:textId="77777777" w:rsidR="00272C50" w:rsidRPr="002178AD" w:rsidRDefault="00272C50" w:rsidP="00272C50">
      <w:pPr>
        <w:pStyle w:val="PL"/>
      </w:pPr>
      <w:r w:rsidRPr="002178AD">
        <w:t xml:space="preserve">            $ref: '#/components/schemas/ItemPath'</w:t>
      </w:r>
    </w:p>
    <w:p w14:paraId="1ACA18F7" w14:textId="77777777" w:rsidR="00272C50" w:rsidRPr="002178AD" w:rsidRDefault="00272C50" w:rsidP="00272C50">
      <w:pPr>
        <w:pStyle w:val="PL"/>
      </w:pPr>
      <w:r w:rsidRPr="002178AD">
        <w:t xml:space="preserve">          minItems: 1</w:t>
      </w:r>
    </w:p>
    <w:p w14:paraId="562C73C7" w14:textId="77777777" w:rsidR="00272C50" w:rsidRPr="002178AD" w:rsidRDefault="00272C50" w:rsidP="00272C50">
      <w:pPr>
        <w:pStyle w:val="PL"/>
      </w:pPr>
      <w:r w:rsidRPr="002178AD">
        <w:t xml:space="preserve">      required:</w:t>
      </w:r>
    </w:p>
    <w:p w14:paraId="0262798B" w14:textId="77777777" w:rsidR="00272C50" w:rsidRPr="002178AD" w:rsidRDefault="00272C50" w:rsidP="00272C50">
      <w:pPr>
        <w:pStyle w:val="PL"/>
      </w:pPr>
      <w:r w:rsidRPr="002178AD">
        <w:t xml:space="preserve">        - monResourceUri</w:t>
      </w:r>
    </w:p>
    <w:p w14:paraId="16DD7602" w14:textId="77777777" w:rsidR="00272C50" w:rsidRPr="002178AD" w:rsidRDefault="00272C50" w:rsidP="00272C50">
      <w:pPr>
        <w:pStyle w:val="PL"/>
      </w:pPr>
      <w:r w:rsidRPr="002178AD">
        <w:t xml:space="preserve">        - items</w:t>
      </w:r>
    </w:p>
    <w:p w14:paraId="4904DA29" w14:textId="77777777" w:rsidR="00272C50" w:rsidRPr="002178AD" w:rsidRDefault="00272C50" w:rsidP="00272C50">
      <w:pPr>
        <w:pStyle w:val="PL"/>
      </w:pPr>
    </w:p>
    <w:p w14:paraId="5A32208C" w14:textId="77777777" w:rsidR="00272C50" w:rsidRPr="002178AD" w:rsidRDefault="00272C50" w:rsidP="00272C50">
      <w:pPr>
        <w:pStyle w:val="PL"/>
      </w:pPr>
      <w:r w:rsidRPr="002178AD">
        <w:t xml:space="preserve">    NotificationItem:</w:t>
      </w:r>
    </w:p>
    <w:p w14:paraId="501789E7" w14:textId="77777777" w:rsidR="00272C50" w:rsidRPr="002178AD" w:rsidRDefault="00272C50" w:rsidP="00272C50">
      <w:pPr>
        <w:pStyle w:val="PL"/>
        <w:rPr>
          <w:lang w:eastAsia="zh-CN"/>
        </w:rPr>
      </w:pPr>
      <w:r w:rsidRPr="002178AD">
        <w:t xml:space="preserve">      description: </w:t>
      </w:r>
      <w:r w:rsidRPr="002178AD">
        <w:rPr>
          <w:lang w:eastAsia="zh-CN"/>
        </w:rPr>
        <w:t>&gt;</w:t>
      </w:r>
    </w:p>
    <w:p w14:paraId="3212441A" w14:textId="77777777" w:rsidR="00272C50" w:rsidRPr="002178AD" w:rsidRDefault="00272C50" w:rsidP="00272C50">
      <w:pPr>
        <w:pStyle w:val="PL"/>
      </w:pPr>
      <w:r w:rsidRPr="002178AD">
        <w:t xml:space="preserve">        Identifies a data change notification when the change occurs in a fragment</w:t>
      </w:r>
    </w:p>
    <w:p w14:paraId="01CB637B" w14:textId="77777777" w:rsidR="00272C50" w:rsidRPr="002178AD" w:rsidRDefault="00272C50" w:rsidP="00272C50">
      <w:pPr>
        <w:pStyle w:val="PL"/>
      </w:pPr>
      <w:r w:rsidRPr="002178AD">
        <w:t xml:space="preserve">        (subset of resource data) of a given resource.</w:t>
      </w:r>
    </w:p>
    <w:p w14:paraId="72B4047A" w14:textId="77777777" w:rsidR="00272C50" w:rsidRPr="002178AD" w:rsidRDefault="00272C50" w:rsidP="00272C50">
      <w:pPr>
        <w:pStyle w:val="PL"/>
      </w:pPr>
      <w:r w:rsidRPr="002178AD">
        <w:t xml:space="preserve">      type: object</w:t>
      </w:r>
    </w:p>
    <w:p w14:paraId="7F1CAF42" w14:textId="77777777" w:rsidR="00272C50" w:rsidRPr="002178AD" w:rsidRDefault="00272C50" w:rsidP="00272C50">
      <w:pPr>
        <w:pStyle w:val="PL"/>
      </w:pPr>
      <w:r w:rsidRPr="002178AD">
        <w:t xml:space="preserve">      properties:</w:t>
      </w:r>
    </w:p>
    <w:p w14:paraId="0A7C8053" w14:textId="77777777" w:rsidR="00272C50" w:rsidRPr="002178AD" w:rsidRDefault="00272C50" w:rsidP="00272C50">
      <w:pPr>
        <w:pStyle w:val="PL"/>
      </w:pPr>
      <w:r w:rsidRPr="002178AD">
        <w:t xml:space="preserve">        resourceId:</w:t>
      </w:r>
    </w:p>
    <w:p w14:paraId="6553A1AE" w14:textId="77777777" w:rsidR="00272C50" w:rsidRPr="002178AD" w:rsidRDefault="00272C50" w:rsidP="00272C50">
      <w:pPr>
        <w:pStyle w:val="PL"/>
      </w:pPr>
      <w:r w:rsidRPr="002178AD">
        <w:t xml:space="preserve">          $ref: 'TS29571_CommonData.yaml#/components/schemas/Uri'</w:t>
      </w:r>
    </w:p>
    <w:p w14:paraId="546E6C86" w14:textId="77777777" w:rsidR="00272C50" w:rsidRPr="002178AD" w:rsidRDefault="00272C50" w:rsidP="00272C50">
      <w:pPr>
        <w:pStyle w:val="PL"/>
      </w:pPr>
      <w:r w:rsidRPr="002178AD">
        <w:t xml:space="preserve">        notifItems:</w:t>
      </w:r>
    </w:p>
    <w:p w14:paraId="2B462221" w14:textId="77777777" w:rsidR="00272C50" w:rsidRPr="002178AD" w:rsidRDefault="00272C50" w:rsidP="00272C50">
      <w:pPr>
        <w:pStyle w:val="PL"/>
      </w:pPr>
      <w:r w:rsidRPr="002178AD">
        <w:t xml:space="preserve">          type: array</w:t>
      </w:r>
    </w:p>
    <w:p w14:paraId="3C981079" w14:textId="77777777" w:rsidR="00272C50" w:rsidRPr="002178AD" w:rsidRDefault="00272C50" w:rsidP="00272C50">
      <w:pPr>
        <w:pStyle w:val="PL"/>
      </w:pPr>
      <w:r w:rsidRPr="002178AD">
        <w:t xml:space="preserve">          items: </w:t>
      </w:r>
    </w:p>
    <w:p w14:paraId="30BCCC8C" w14:textId="77777777" w:rsidR="00272C50" w:rsidRPr="002178AD" w:rsidRDefault="00272C50" w:rsidP="00272C50">
      <w:pPr>
        <w:pStyle w:val="PL"/>
      </w:pPr>
      <w:r w:rsidRPr="002178AD">
        <w:t xml:space="preserve">            $ref: '#/components/schemas/UpdatedItem'</w:t>
      </w:r>
    </w:p>
    <w:p w14:paraId="55FFE17D" w14:textId="77777777" w:rsidR="00272C50" w:rsidRPr="002178AD" w:rsidRDefault="00272C50" w:rsidP="00272C50">
      <w:pPr>
        <w:pStyle w:val="PL"/>
      </w:pPr>
      <w:r w:rsidRPr="002178AD">
        <w:t xml:space="preserve">          minItems: 1</w:t>
      </w:r>
    </w:p>
    <w:p w14:paraId="547A4EF4" w14:textId="77777777" w:rsidR="00272C50" w:rsidRPr="002178AD" w:rsidRDefault="00272C50" w:rsidP="00272C50">
      <w:pPr>
        <w:pStyle w:val="PL"/>
      </w:pPr>
      <w:r w:rsidRPr="002178AD">
        <w:lastRenderedPageBreak/>
        <w:t xml:space="preserve">      required:</w:t>
      </w:r>
    </w:p>
    <w:p w14:paraId="7333B89C" w14:textId="77777777" w:rsidR="00272C50" w:rsidRPr="002178AD" w:rsidRDefault="00272C50" w:rsidP="00272C50">
      <w:pPr>
        <w:pStyle w:val="PL"/>
      </w:pPr>
      <w:r w:rsidRPr="002178AD">
        <w:t xml:space="preserve">        - resourceId</w:t>
      </w:r>
    </w:p>
    <w:p w14:paraId="223E2DF0" w14:textId="77777777" w:rsidR="00272C50" w:rsidRPr="002178AD" w:rsidRDefault="00272C50" w:rsidP="00272C50">
      <w:pPr>
        <w:pStyle w:val="PL"/>
      </w:pPr>
      <w:r w:rsidRPr="002178AD">
        <w:t xml:space="preserve">        - notifItems</w:t>
      </w:r>
    </w:p>
    <w:p w14:paraId="46750E01" w14:textId="77777777" w:rsidR="00272C50" w:rsidRPr="002178AD" w:rsidRDefault="00272C50" w:rsidP="00272C50">
      <w:pPr>
        <w:pStyle w:val="PL"/>
      </w:pPr>
    </w:p>
    <w:p w14:paraId="13A71096" w14:textId="77777777" w:rsidR="00272C50" w:rsidRPr="002178AD" w:rsidRDefault="00272C50" w:rsidP="00272C50">
      <w:pPr>
        <w:pStyle w:val="PL"/>
      </w:pPr>
      <w:r w:rsidRPr="002178AD">
        <w:t xml:space="preserve">    UpdatedItem:</w:t>
      </w:r>
    </w:p>
    <w:p w14:paraId="0B340444" w14:textId="77777777" w:rsidR="00272C50" w:rsidRPr="002178AD" w:rsidRDefault="00272C50" w:rsidP="00272C50">
      <w:pPr>
        <w:pStyle w:val="PL"/>
      </w:pPr>
      <w:r w:rsidRPr="002178AD">
        <w:t xml:space="preserve">      description: Identifies a fragment of a resource.</w:t>
      </w:r>
    </w:p>
    <w:p w14:paraId="659459E6" w14:textId="77777777" w:rsidR="00272C50" w:rsidRPr="002178AD" w:rsidRDefault="00272C50" w:rsidP="00272C50">
      <w:pPr>
        <w:pStyle w:val="PL"/>
      </w:pPr>
      <w:r w:rsidRPr="002178AD">
        <w:t xml:space="preserve">      type: object</w:t>
      </w:r>
    </w:p>
    <w:p w14:paraId="0749CB69" w14:textId="77777777" w:rsidR="00272C50" w:rsidRPr="002178AD" w:rsidRDefault="00272C50" w:rsidP="00272C50">
      <w:pPr>
        <w:pStyle w:val="PL"/>
      </w:pPr>
      <w:r w:rsidRPr="002178AD">
        <w:t xml:space="preserve">      properties:</w:t>
      </w:r>
    </w:p>
    <w:p w14:paraId="350D427A" w14:textId="77777777" w:rsidR="00272C50" w:rsidRPr="002178AD" w:rsidRDefault="00272C50" w:rsidP="00272C50">
      <w:pPr>
        <w:pStyle w:val="PL"/>
      </w:pPr>
      <w:r w:rsidRPr="002178AD">
        <w:t xml:space="preserve">        item:</w:t>
      </w:r>
    </w:p>
    <w:p w14:paraId="58BC1929" w14:textId="77777777" w:rsidR="00272C50" w:rsidRPr="002178AD" w:rsidRDefault="00272C50" w:rsidP="00272C50">
      <w:pPr>
        <w:pStyle w:val="PL"/>
      </w:pPr>
      <w:r w:rsidRPr="002178AD">
        <w:t xml:space="preserve">          $ref: '#/components/schemas/ItemPath'</w:t>
      </w:r>
    </w:p>
    <w:p w14:paraId="431E27BD" w14:textId="77777777" w:rsidR="00272C50" w:rsidRPr="002178AD" w:rsidRDefault="00272C50" w:rsidP="00272C50">
      <w:pPr>
        <w:pStyle w:val="PL"/>
      </w:pPr>
      <w:r w:rsidRPr="002178AD">
        <w:t xml:space="preserve">        value: {}</w:t>
      </w:r>
    </w:p>
    <w:p w14:paraId="76E76270" w14:textId="77777777" w:rsidR="00272C50" w:rsidRPr="002178AD" w:rsidRDefault="00272C50" w:rsidP="00272C50">
      <w:pPr>
        <w:pStyle w:val="PL"/>
      </w:pPr>
      <w:r w:rsidRPr="002178AD">
        <w:t xml:space="preserve">      required:</w:t>
      </w:r>
    </w:p>
    <w:p w14:paraId="25B8484B" w14:textId="77777777" w:rsidR="00272C50" w:rsidRPr="002178AD" w:rsidRDefault="00272C50" w:rsidP="00272C50">
      <w:pPr>
        <w:pStyle w:val="PL"/>
      </w:pPr>
      <w:r w:rsidRPr="002178AD">
        <w:t xml:space="preserve">        - item</w:t>
      </w:r>
    </w:p>
    <w:p w14:paraId="29BA246A" w14:textId="77777777" w:rsidR="00272C50" w:rsidRPr="002178AD" w:rsidRDefault="00272C50" w:rsidP="00272C50">
      <w:pPr>
        <w:pStyle w:val="PL"/>
      </w:pPr>
      <w:r w:rsidRPr="002178AD">
        <w:t xml:space="preserve">        - value</w:t>
      </w:r>
    </w:p>
    <w:p w14:paraId="6513AEB4" w14:textId="77777777" w:rsidR="00272C50" w:rsidRPr="002178AD" w:rsidRDefault="00272C50" w:rsidP="00272C50">
      <w:pPr>
        <w:pStyle w:val="PL"/>
      </w:pPr>
    </w:p>
    <w:p w14:paraId="3F221212" w14:textId="77777777" w:rsidR="00272C50" w:rsidRPr="002178AD" w:rsidRDefault="00272C50" w:rsidP="00272C50">
      <w:pPr>
        <w:pStyle w:val="PL"/>
      </w:pPr>
      <w:r w:rsidRPr="002178AD">
        <w:t xml:space="preserve">    BdtDataPatch:</w:t>
      </w:r>
    </w:p>
    <w:p w14:paraId="191C1ED9" w14:textId="77777777" w:rsidR="00272C50" w:rsidRPr="002178AD" w:rsidRDefault="00272C50" w:rsidP="00272C50">
      <w:pPr>
        <w:pStyle w:val="PL"/>
      </w:pPr>
      <w:r w:rsidRPr="002178AD">
        <w:t xml:space="preserve">      description: Contains the modified background data transfer data.</w:t>
      </w:r>
    </w:p>
    <w:p w14:paraId="66D82A4B" w14:textId="77777777" w:rsidR="00272C50" w:rsidRPr="002178AD" w:rsidRDefault="00272C50" w:rsidP="00272C50">
      <w:pPr>
        <w:pStyle w:val="PL"/>
      </w:pPr>
      <w:r w:rsidRPr="002178AD">
        <w:t xml:space="preserve">      type: object</w:t>
      </w:r>
    </w:p>
    <w:p w14:paraId="0DDB79AF" w14:textId="77777777" w:rsidR="00272C50" w:rsidRPr="002178AD" w:rsidRDefault="00272C50" w:rsidP="00272C50">
      <w:pPr>
        <w:pStyle w:val="PL"/>
      </w:pPr>
      <w:r w:rsidRPr="002178AD">
        <w:t xml:space="preserve">      properties:</w:t>
      </w:r>
    </w:p>
    <w:p w14:paraId="37D7DA68" w14:textId="77777777" w:rsidR="00272C50" w:rsidRPr="002178AD" w:rsidRDefault="00272C50" w:rsidP="00272C50">
      <w:pPr>
        <w:pStyle w:val="PL"/>
      </w:pPr>
      <w:r w:rsidRPr="002178AD">
        <w:t xml:space="preserve">        transPolicy:</w:t>
      </w:r>
    </w:p>
    <w:p w14:paraId="6EE2AB95" w14:textId="77777777" w:rsidR="00272C50" w:rsidRPr="002178AD" w:rsidRDefault="00272C50" w:rsidP="00272C50">
      <w:pPr>
        <w:pStyle w:val="PL"/>
      </w:pPr>
      <w:r w:rsidRPr="002178AD">
        <w:t xml:space="preserve">          $ref: 'TS29554_Npcf_BDTPolicyControl.yaml#/components/schemas/TransferPolicy'</w:t>
      </w:r>
    </w:p>
    <w:p w14:paraId="08DD713D" w14:textId="77777777" w:rsidR="00272C50" w:rsidRPr="002178AD" w:rsidRDefault="00272C50" w:rsidP="00272C50">
      <w:pPr>
        <w:pStyle w:val="PL"/>
        <w:rPr>
          <w:rFonts w:cs="Arial"/>
          <w:szCs w:val="18"/>
          <w:lang w:eastAsia="zh-CN"/>
        </w:rPr>
      </w:pPr>
      <w:r w:rsidRPr="002178AD">
        <w:t xml:space="preserve">        </w:t>
      </w:r>
      <w:r w:rsidRPr="002178AD">
        <w:rPr>
          <w:rFonts w:cs="Arial"/>
          <w:szCs w:val="18"/>
          <w:lang w:eastAsia="zh-CN"/>
        </w:rPr>
        <w:t>bdtpStatus:</w:t>
      </w:r>
    </w:p>
    <w:p w14:paraId="324DD93F" w14:textId="77777777" w:rsidR="00272C50" w:rsidRDefault="00272C50" w:rsidP="00272C50">
      <w:pPr>
        <w:pStyle w:val="PL"/>
      </w:pPr>
      <w:r w:rsidRPr="002178AD">
        <w:t xml:space="preserve">          $ref: '#/components/schemas/</w:t>
      </w:r>
      <w:r w:rsidRPr="002178AD">
        <w:rPr>
          <w:rFonts w:cs="Arial"/>
          <w:szCs w:val="18"/>
          <w:lang w:eastAsia="zh-CN"/>
        </w:rPr>
        <w:t>BdtPolicy</w:t>
      </w:r>
      <w:r w:rsidRPr="002178AD">
        <w:t>Status'</w:t>
      </w:r>
    </w:p>
    <w:p w14:paraId="6F94268B" w14:textId="77777777" w:rsidR="00272C50" w:rsidRDefault="00272C50" w:rsidP="00272C50">
      <w:pPr>
        <w:pStyle w:val="PL"/>
      </w:pPr>
      <w:r>
        <w:t xml:space="preserve">        warnNotifEnabled:</w:t>
      </w:r>
    </w:p>
    <w:p w14:paraId="2197887A" w14:textId="77777777" w:rsidR="00272C50" w:rsidRDefault="00272C50" w:rsidP="00272C50">
      <w:pPr>
        <w:pStyle w:val="PL"/>
      </w:pPr>
      <w:r>
        <w:t xml:space="preserve">          type: boolean</w:t>
      </w:r>
    </w:p>
    <w:p w14:paraId="4D5B6C0A" w14:textId="77777777" w:rsidR="00272C50" w:rsidRDefault="00272C50" w:rsidP="00272C50">
      <w:pPr>
        <w:pStyle w:val="PL"/>
      </w:pPr>
      <w:r>
        <w:t xml:space="preserve">          description: &gt;</w:t>
      </w:r>
    </w:p>
    <w:p w14:paraId="474C8C8E" w14:textId="77777777" w:rsidR="00272C50" w:rsidRDefault="00272C50" w:rsidP="00272C50">
      <w:pPr>
        <w:pStyle w:val="PL"/>
      </w:pPr>
      <w:r>
        <w:t xml:space="preserve">            Indicates whether the BDT warning notification is enabled (true) or not (false).</w:t>
      </w:r>
    </w:p>
    <w:p w14:paraId="5EB90404" w14:textId="77777777" w:rsidR="00272C50" w:rsidRPr="002178AD" w:rsidRDefault="00272C50" w:rsidP="00272C50">
      <w:pPr>
        <w:pStyle w:val="PL"/>
      </w:pPr>
    </w:p>
    <w:p w14:paraId="7ADC04E3" w14:textId="77777777" w:rsidR="00272C50" w:rsidRPr="002178AD" w:rsidRDefault="00272C50" w:rsidP="00272C50">
      <w:pPr>
        <w:pStyle w:val="PL"/>
      </w:pPr>
      <w:r w:rsidRPr="002178AD">
        <w:t xml:space="preserve">    SlicePolicyData:</w:t>
      </w:r>
    </w:p>
    <w:p w14:paraId="65B466D5" w14:textId="77777777" w:rsidR="00272C50" w:rsidRPr="002178AD" w:rsidRDefault="00272C50" w:rsidP="00272C50">
      <w:pPr>
        <w:pStyle w:val="PL"/>
      </w:pPr>
      <w:r w:rsidRPr="002178AD">
        <w:t xml:space="preserve">      description: Contains</w:t>
      </w:r>
      <w:r w:rsidRPr="002178AD">
        <w:rPr>
          <w:lang w:eastAsia="zh-CN"/>
        </w:rPr>
        <w:t xml:space="preserve"> the n</w:t>
      </w:r>
      <w:r w:rsidRPr="002178AD">
        <w:t>etwork slice specific policy control information.</w:t>
      </w:r>
    </w:p>
    <w:p w14:paraId="54D9E8A5" w14:textId="77777777" w:rsidR="00272C50" w:rsidRPr="002178AD" w:rsidRDefault="00272C50" w:rsidP="00272C50">
      <w:pPr>
        <w:pStyle w:val="PL"/>
      </w:pPr>
      <w:r w:rsidRPr="002178AD">
        <w:t xml:space="preserve">      type: object</w:t>
      </w:r>
    </w:p>
    <w:p w14:paraId="46BEF807" w14:textId="77777777" w:rsidR="00272C50" w:rsidRPr="002178AD" w:rsidRDefault="00272C50" w:rsidP="00272C50">
      <w:pPr>
        <w:pStyle w:val="PL"/>
      </w:pPr>
      <w:r w:rsidRPr="002178AD">
        <w:t xml:space="preserve">      properties:</w:t>
      </w:r>
    </w:p>
    <w:p w14:paraId="273E0893" w14:textId="77777777" w:rsidR="00272C50" w:rsidRPr="002178AD" w:rsidRDefault="00272C50" w:rsidP="00272C50">
      <w:pPr>
        <w:pStyle w:val="PL"/>
      </w:pPr>
      <w:r w:rsidRPr="002178AD">
        <w:t xml:space="preserve">        mbrUl:</w:t>
      </w:r>
    </w:p>
    <w:p w14:paraId="11DBB5B0" w14:textId="77777777" w:rsidR="00272C50" w:rsidRPr="002178AD" w:rsidRDefault="00272C50" w:rsidP="00272C50">
      <w:pPr>
        <w:pStyle w:val="PL"/>
      </w:pPr>
      <w:r w:rsidRPr="002178AD">
        <w:t xml:space="preserve">          $ref: 'TS29571_CommonData.yaml#/components/schemas/BitRate'</w:t>
      </w:r>
    </w:p>
    <w:p w14:paraId="34D5E2F3" w14:textId="77777777" w:rsidR="00272C50" w:rsidRPr="002178AD" w:rsidRDefault="00272C50" w:rsidP="00272C50">
      <w:pPr>
        <w:pStyle w:val="PL"/>
      </w:pPr>
      <w:r w:rsidRPr="002178AD">
        <w:t xml:space="preserve">        mbrDl:</w:t>
      </w:r>
    </w:p>
    <w:p w14:paraId="0C705F18" w14:textId="77777777" w:rsidR="00272C50" w:rsidRPr="002178AD" w:rsidRDefault="00272C50" w:rsidP="00272C50">
      <w:pPr>
        <w:pStyle w:val="PL"/>
      </w:pPr>
      <w:r w:rsidRPr="002178AD">
        <w:t xml:space="preserve">          $ref: 'TS29571_CommonData.yaml#/components/schemas/BitRate'</w:t>
      </w:r>
    </w:p>
    <w:p w14:paraId="4DFCD4E3" w14:textId="77777777" w:rsidR="00272C50" w:rsidRPr="002178AD" w:rsidRDefault="00272C50" w:rsidP="00272C50">
      <w:pPr>
        <w:pStyle w:val="PL"/>
      </w:pPr>
      <w:r w:rsidRPr="002178AD">
        <w:t xml:space="preserve">        remainMbrUl:</w:t>
      </w:r>
    </w:p>
    <w:p w14:paraId="777FF901" w14:textId="77777777" w:rsidR="00272C50" w:rsidRPr="002178AD" w:rsidRDefault="00272C50" w:rsidP="00272C50">
      <w:pPr>
        <w:pStyle w:val="PL"/>
      </w:pPr>
      <w:r w:rsidRPr="002178AD">
        <w:t xml:space="preserve">          $ref: 'TS29571_CommonData.yaml#/components/schemas/BitRate'</w:t>
      </w:r>
    </w:p>
    <w:p w14:paraId="038094D3" w14:textId="77777777" w:rsidR="00272C50" w:rsidRPr="002178AD" w:rsidRDefault="00272C50" w:rsidP="00272C50">
      <w:pPr>
        <w:pStyle w:val="PL"/>
      </w:pPr>
      <w:r w:rsidRPr="002178AD">
        <w:t xml:space="preserve">        remainMbrDl:</w:t>
      </w:r>
    </w:p>
    <w:p w14:paraId="76DA270F" w14:textId="77777777" w:rsidR="00272C50" w:rsidRPr="002178AD" w:rsidRDefault="00272C50" w:rsidP="00272C50">
      <w:pPr>
        <w:pStyle w:val="PL"/>
      </w:pPr>
      <w:r w:rsidRPr="002178AD">
        <w:t xml:space="preserve">          $ref: 'TS29571_CommonData.yaml#/components/schemas/BitRate'</w:t>
      </w:r>
    </w:p>
    <w:p w14:paraId="2A19646F" w14:textId="77777777" w:rsidR="00272C50" w:rsidRPr="002178AD" w:rsidRDefault="00272C50" w:rsidP="00272C50">
      <w:pPr>
        <w:pStyle w:val="PL"/>
      </w:pPr>
      <w:r w:rsidRPr="002178AD">
        <w:t xml:space="preserve">        suppFeat:</w:t>
      </w:r>
    </w:p>
    <w:p w14:paraId="2B2EC513" w14:textId="77777777" w:rsidR="00272C50" w:rsidRPr="002178AD" w:rsidRDefault="00272C50" w:rsidP="00272C50">
      <w:pPr>
        <w:pStyle w:val="PL"/>
      </w:pPr>
      <w:r w:rsidRPr="002178AD">
        <w:t xml:space="preserve">          $ref: 'TS29571_CommonData.yaml#/components/schemas/SupportedFeatures'</w:t>
      </w:r>
    </w:p>
    <w:p w14:paraId="3C4B4012" w14:textId="77777777" w:rsidR="00272C50" w:rsidRPr="002178AD" w:rsidRDefault="00272C50" w:rsidP="00272C50">
      <w:pPr>
        <w:pStyle w:val="PL"/>
      </w:pPr>
    </w:p>
    <w:p w14:paraId="2DE5C809" w14:textId="77777777" w:rsidR="00272C50" w:rsidRPr="002178AD" w:rsidRDefault="00272C50" w:rsidP="00272C50">
      <w:pPr>
        <w:pStyle w:val="PL"/>
      </w:pPr>
      <w:r w:rsidRPr="002178AD">
        <w:t xml:space="preserve">    SlicePolicyDataPatch:</w:t>
      </w:r>
    </w:p>
    <w:p w14:paraId="6337BE69" w14:textId="77777777" w:rsidR="00272C50" w:rsidRPr="002178AD" w:rsidRDefault="00272C50" w:rsidP="00272C50">
      <w:pPr>
        <w:pStyle w:val="PL"/>
      </w:pPr>
      <w:r w:rsidRPr="002178AD">
        <w:t xml:space="preserve">      description: Contains</w:t>
      </w:r>
      <w:r w:rsidRPr="002178AD">
        <w:rPr>
          <w:lang w:eastAsia="zh-CN"/>
        </w:rPr>
        <w:t xml:space="preserve"> the </w:t>
      </w:r>
      <w:r w:rsidRPr="002178AD">
        <w:t>modified network slice specific policy control information.</w:t>
      </w:r>
    </w:p>
    <w:p w14:paraId="6C90A460" w14:textId="77777777" w:rsidR="00272C50" w:rsidRPr="002178AD" w:rsidRDefault="00272C50" w:rsidP="00272C50">
      <w:pPr>
        <w:pStyle w:val="PL"/>
      </w:pPr>
      <w:r w:rsidRPr="002178AD">
        <w:t xml:space="preserve">      type: object</w:t>
      </w:r>
    </w:p>
    <w:p w14:paraId="03FED5BD" w14:textId="77777777" w:rsidR="00272C50" w:rsidRPr="002178AD" w:rsidRDefault="00272C50" w:rsidP="00272C50">
      <w:pPr>
        <w:pStyle w:val="PL"/>
      </w:pPr>
      <w:r w:rsidRPr="002178AD">
        <w:t xml:space="preserve">      properties:</w:t>
      </w:r>
    </w:p>
    <w:p w14:paraId="625A65A3" w14:textId="77777777" w:rsidR="00272C50" w:rsidRPr="002178AD" w:rsidRDefault="00272C50" w:rsidP="00272C50">
      <w:pPr>
        <w:pStyle w:val="PL"/>
      </w:pPr>
      <w:r w:rsidRPr="002178AD">
        <w:t xml:space="preserve">        remainMbrUl:</w:t>
      </w:r>
    </w:p>
    <w:p w14:paraId="40F9FDF9" w14:textId="77777777" w:rsidR="00272C50" w:rsidRPr="002178AD" w:rsidRDefault="00272C50" w:rsidP="00272C50">
      <w:pPr>
        <w:pStyle w:val="PL"/>
      </w:pPr>
      <w:r w:rsidRPr="002178AD">
        <w:t xml:space="preserve">          $ref: 'TS29571_CommonData.yaml#/components/schemas/BitRate'</w:t>
      </w:r>
    </w:p>
    <w:p w14:paraId="5191188A" w14:textId="77777777" w:rsidR="00272C50" w:rsidRPr="002178AD" w:rsidRDefault="00272C50" w:rsidP="00272C50">
      <w:pPr>
        <w:pStyle w:val="PL"/>
      </w:pPr>
      <w:r w:rsidRPr="002178AD">
        <w:t xml:space="preserve">        remainMbrDl:</w:t>
      </w:r>
    </w:p>
    <w:p w14:paraId="4667533A" w14:textId="77777777" w:rsidR="00272C50" w:rsidRPr="002178AD" w:rsidRDefault="00272C50" w:rsidP="00272C50">
      <w:pPr>
        <w:pStyle w:val="PL"/>
      </w:pPr>
      <w:r w:rsidRPr="002178AD">
        <w:t xml:space="preserve">          $ref: 'TS29571_CommonData.yaml#/components/schemas/BitRate'</w:t>
      </w:r>
    </w:p>
    <w:p w14:paraId="04F0C3E5" w14:textId="77777777" w:rsidR="00272C50" w:rsidRPr="002178AD" w:rsidRDefault="00272C50" w:rsidP="00272C50">
      <w:pPr>
        <w:pStyle w:val="PL"/>
      </w:pPr>
      <w:r w:rsidRPr="002178AD">
        <w:t xml:space="preserve">      oneOf:</w:t>
      </w:r>
    </w:p>
    <w:p w14:paraId="2397EA48" w14:textId="77777777" w:rsidR="00272C50" w:rsidRPr="002178AD" w:rsidRDefault="00272C50" w:rsidP="00272C50">
      <w:pPr>
        <w:pStyle w:val="PL"/>
      </w:pPr>
      <w:r w:rsidRPr="002178AD">
        <w:t xml:space="preserve">        - required: [remainMbrUl]</w:t>
      </w:r>
    </w:p>
    <w:p w14:paraId="16038794" w14:textId="77777777" w:rsidR="00272C50" w:rsidRPr="002178AD" w:rsidRDefault="00272C50" w:rsidP="00272C50">
      <w:pPr>
        <w:pStyle w:val="PL"/>
      </w:pPr>
      <w:r w:rsidRPr="002178AD">
        <w:t xml:space="preserve">        - required: [remainMbrDl]</w:t>
      </w:r>
    </w:p>
    <w:p w14:paraId="2074EDD1" w14:textId="77777777" w:rsidR="00272C50" w:rsidRDefault="00272C50" w:rsidP="00272C50">
      <w:pPr>
        <w:pStyle w:val="PL"/>
      </w:pPr>
    </w:p>
    <w:p w14:paraId="40D4357B" w14:textId="77777777" w:rsidR="00272C50" w:rsidRPr="002178AD" w:rsidRDefault="00272C50" w:rsidP="00272C50">
      <w:pPr>
        <w:pStyle w:val="PL"/>
      </w:pPr>
      <w:r w:rsidRPr="002178AD">
        <w:t xml:space="preserve">    </w:t>
      </w:r>
      <w:r>
        <w:t>MbsSessPolCtrlData</w:t>
      </w:r>
      <w:r w:rsidRPr="002178AD">
        <w:t>:</w:t>
      </w:r>
    </w:p>
    <w:p w14:paraId="28147F42" w14:textId="77777777" w:rsidR="00272C50" w:rsidRPr="002178AD" w:rsidRDefault="00272C50" w:rsidP="00272C50">
      <w:pPr>
        <w:pStyle w:val="PL"/>
      </w:pPr>
      <w:r w:rsidRPr="002178AD">
        <w:t xml:space="preserve">      description: </w:t>
      </w:r>
      <w:r>
        <w:t xml:space="preserve">Represents </w:t>
      </w:r>
      <w:r>
        <w:rPr>
          <w:lang w:eastAsia="zh-CN"/>
        </w:rPr>
        <w:t>MBS Session Policy Control Data</w:t>
      </w:r>
      <w:r w:rsidRPr="002178AD">
        <w:t>.</w:t>
      </w:r>
    </w:p>
    <w:p w14:paraId="3562DD12" w14:textId="77777777" w:rsidR="00272C50" w:rsidRPr="002178AD" w:rsidRDefault="00272C50" w:rsidP="00272C50">
      <w:pPr>
        <w:pStyle w:val="PL"/>
      </w:pPr>
      <w:r w:rsidRPr="002178AD">
        <w:t xml:space="preserve">      type: object</w:t>
      </w:r>
    </w:p>
    <w:p w14:paraId="2CC7CA11" w14:textId="77777777" w:rsidR="00272C50" w:rsidRPr="002178AD" w:rsidRDefault="00272C50" w:rsidP="00272C50">
      <w:pPr>
        <w:pStyle w:val="PL"/>
      </w:pPr>
      <w:r w:rsidRPr="002178AD">
        <w:t xml:space="preserve">      properties:</w:t>
      </w:r>
    </w:p>
    <w:p w14:paraId="079FAF71" w14:textId="77777777" w:rsidR="00272C50" w:rsidRDefault="00272C50" w:rsidP="00272C50">
      <w:pPr>
        <w:pStyle w:val="PL"/>
      </w:pPr>
      <w:r>
        <w:t xml:space="preserve">        5qis:</w:t>
      </w:r>
    </w:p>
    <w:p w14:paraId="141A3D8C" w14:textId="77777777" w:rsidR="00272C50" w:rsidRDefault="00272C50" w:rsidP="00272C50">
      <w:pPr>
        <w:pStyle w:val="PL"/>
      </w:pPr>
      <w:r>
        <w:t xml:space="preserve">          type: array</w:t>
      </w:r>
    </w:p>
    <w:p w14:paraId="4DB7DFE0" w14:textId="77777777" w:rsidR="00272C50" w:rsidRDefault="00272C50" w:rsidP="00272C50">
      <w:pPr>
        <w:pStyle w:val="PL"/>
      </w:pPr>
      <w:r>
        <w:t xml:space="preserve">          items:</w:t>
      </w:r>
    </w:p>
    <w:p w14:paraId="2214812C" w14:textId="77777777" w:rsidR="00272C50" w:rsidRDefault="00272C50" w:rsidP="00272C50">
      <w:pPr>
        <w:pStyle w:val="PL"/>
      </w:pPr>
      <w:r>
        <w:t xml:space="preserve">            $ref: 'TS29571_CommonData.yaml#/components/schemas/5Qi'</w:t>
      </w:r>
    </w:p>
    <w:p w14:paraId="07AC44F0" w14:textId="77777777" w:rsidR="00272C50" w:rsidRDefault="00272C50" w:rsidP="00272C50">
      <w:pPr>
        <w:pStyle w:val="PL"/>
      </w:pPr>
      <w:r>
        <w:t xml:space="preserve">          minItems: 1</w:t>
      </w:r>
    </w:p>
    <w:p w14:paraId="76DD5764" w14:textId="77777777" w:rsidR="00272C50" w:rsidRDefault="00272C50" w:rsidP="00272C50">
      <w:pPr>
        <w:pStyle w:val="PL"/>
      </w:pPr>
      <w:r>
        <w:t xml:space="preserve">        maxMbsArpLevel:</w:t>
      </w:r>
    </w:p>
    <w:p w14:paraId="246E9DFA" w14:textId="77777777" w:rsidR="00272C50" w:rsidRDefault="00272C50" w:rsidP="00272C50">
      <w:pPr>
        <w:pStyle w:val="PL"/>
      </w:pPr>
      <w:r>
        <w:t xml:space="preserve">          $ref: 'TS29571_CommonData.yaml#/components/schemas/Arp</w:t>
      </w:r>
      <w:r w:rsidRPr="00F11966">
        <w:t>PriorityLevel</w:t>
      </w:r>
      <w:r>
        <w:t>'</w:t>
      </w:r>
    </w:p>
    <w:p w14:paraId="42AF4308" w14:textId="77777777" w:rsidR="00272C50" w:rsidRDefault="00272C50" w:rsidP="00272C50">
      <w:pPr>
        <w:pStyle w:val="PL"/>
      </w:pPr>
      <w:r>
        <w:t xml:space="preserve">        maxMbsSessionAmbr:</w:t>
      </w:r>
    </w:p>
    <w:p w14:paraId="58AB611F" w14:textId="77777777" w:rsidR="00272C50" w:rsidRDefault="00272C50" w:rsidP="00272C50">
      <w:pPr>
        <w:pStyle w:val="PL"/>
      </w:pPr>
      <w:r>
        <w:t xml:space="preserve">          $ref: 'TS29571_CommonData.yaml#/components/schemas/BitRate'</w:t>
      </w:r>
    </w:p>
    <w:p w14:paraId="41B9CC96" w14:textId="77777777" w:rsidR="00272C50" w:rsidRDefault="00272C50" w:rsidP="00272C50">
      <w:pPr>
        <w:pStyle w:val="PL"/>
      </w:pPr>
      <w:r>
        <w:t xml:space="preserve">        maxGbr:</w:t>
      </w:r>
    </w:p>
    <w:p w14:paraId="0FEA66AB" w14:textId="77777777" w:rsidR="00272C50" w:rsidRDefault="00272C50" w:rsidP="00272C50">
      <w:pPr>
        <w:pStyle w:val="PL"/>
      </w:pPr>
      <w:r>
        <w:t xml:space="preserve">          $ref: 'TS29571_CommonData.yaml#/components/schemas/BitRate'</w:t>
      </w:r>
    </w:p>
    <w:p w14:paraId="2E716F3C" w14:textId="77777777" w:rsidR="00272C50" w:rsidRPr="002178AD" w:rsidRDefault="00272C50" w:rsidP="00272C50">
      <w:pPr>
        <w:pStyle w:val="PL"/>
      </w:pPr>
      <w:r w:rsidRPr="002178AD">
        <w:t xml:space="preserve">        suppFeat:</w:t>
      </w:r>
    </w:p>
    <w:p w14:paraId="50C524B7" w14:textId="77777777" w:rsidR="00272C50" w:rsidRPr="002178AD" w:rsidRDefault="00272C50" w:rsidP="00272C50">
      <w:pPr>
        <w:pStyle w:val="PL"/>
      </w:pPr>
      <w:r w:rsidRPr="002178AD">
        <w:t xml:space="preserve">          $ref: 'TS29571_CommonData.yaml#/components/schemas/SupportedFeatures'</w:t>
      </w:r>
    </w:p>
    <w:p w14:paraId="361E6B1B" w14:textId="77777777" w:rsidR="00272C50" w:rsidRDefault="00272C50" w:rsidP="00272C50">
      <w:pPr>
        <w:pStyle w:val="PL"/>
      </w:pPr>
    </w:p>
    <w:p w14:paraId="47FFB07E" w14:textId="77777777" w:rsidR="00272C50" w:rsidRPr="002178AD" w:rsidRDefault="00272C50" w:rsidP="00272C50">
      <w:pPr>
        <w:pStyle w:val="PL"/>
      </w:pPr>
      <w:r w:rsidRPr="002178AD">
        <w:t xml:space="preserve">    </w:t>
      </w:r>
      <w:r>
        <w:rPr>
          <w:lang w:eastAsia="zh-CN"/>
        </w:rPr>
        <w:t>MbsSessPolDataId</w:t>
      </w:r>
      <w:r w:rsidRPr="002178AD">
        <w:t>:</w:t>
      </w:r>
    </w:p>
    <w:p w14:paraId="3722A8C4" w14:textId="77777777" w:rsidR="00272C50" w:rsidRPr="002178AD" w:rsidRDefault="00272C50" w:rsidP="00272C50">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47B13C9F" w14:textId="77777777" w:rsidR="00272C50" w:rsidRPr="002178AD" w:rsidRDefault="00272C50" w:rsidP="00272C50">
      <w:pPr>
        <w:pStyle w:val="PL"/>
      </w:pPr>
      <w:r w:rsidRPr="002178AD">
        <w:t xml:space="preserve">      type: object</w:t>
      </w:r>
    </w:p>
    <w:p w14:paraId="756F7C4C" w14:textId="77777777" w:rsidR="00272C50" w:rsidRPr="002178AD" w:rsidRDefault="00272C50" w:rsidP="00272C50">
      <w:pPr>
        <w:pStyle w:val="PL"/>
      </w:pPr>
      <w:r w:rsidRPr="002178AD">
        <w:t xml:space="preserve">      properties:</w:t>
      </w:r>
    </w:p>
    <w:p w14:paraId="510055F6" w14:textId="77777777" w:rsidR="00272C50" w:rsidRDefault="00272C50" w:rsidP="00272C50">
      <w:pPr>
        <w:pStyle w:val="PL"/>
      </w:pPr>
      <w:r>
        <w:t xml:space="preserve">        mbsSessionId:</w:t>
      </w:r>
    </w:p>
    <w:p w14:paraId="14EE9D01" w14:textId="77777777" w:rsidR="00272C50" w:rsidRDefault="00272C50" w:rsidP="00272C50">
      <w:pPr>
        <w:pStyle w:val="PL"/>
      </w:pPr>
      <w:r>
        <w:lastRenderedPageBreak/>
        <w:t xml:space="preserve">          $ref: 'TS29571_CommonData.yaml#/components/schemas/MbsSessionId'</w:t>
      </w:r>
    </w:p>
    <w:p w14:paraId="2109F2A7" w14:textId="77777777" w:rsidR="00272C50" w:rsidRPr="002178AD" w:rsidRDefault="00272C50" w:rsidP="00272C50">
      <w:pPr>
        <w:pStyle w:val="PL"/>
      </w:pPr>
      <w:r w:rsidRPr="002178AD">
        <w:t xml:space="preserve">        </w:t>
      </w:r>
      <w:r>
        <w:t>afAppId</w:t>
      </w:r>
      <w:r w:rsidRPr="002178AD">
        <w:t>:</w:t>
      </w:r>
    </w:p>
    <w:p w14:paraId="15AEA87E" w14:textId="77777777" w:rsidR="00272C50" w:rsidRPr="002178AD" w:rsidRDefault="00272C50" w:rsidP="00272C50">
      <w:pPr>
        <w:pStyle w:val="PL"/>
      </w:pPr>
      <w:r w:rsidRPr="002178AD">
        <w:t xml:space="preserve">        </w:t>
      </w:r>
      <w:r>
        <w:t xml:space="preserve">  type</w:t>
      </w:r>
      <w:r w:rsidRPr="002178AD">
        <w:t>:</w:t>
      </w:r>
      <w:r>
        <w:t xml:space="preserve"> string</w:t>
      </w:r>
    </w:p>
    <w:p w14:paraId="6882A99C" w14:textId="77777777" w:rsidR="00272C50" w:rsidRPr="002178AD" w:rsidRDefault="00272C50" w:rsidP="00272C50">
      <w:pPr>
        <w:pStyle w:val="PL"/>
      </w:pPr>
      <w:r w:rsidRPr="002178AD">
        <w:t xml:space="preserve">      oneOf:</w:t>
      </w:r>
    </w:p>
    <w:p w14:paraId="77B1BC94" w14:textId="77777777" w:rsidR="00272C50" w:rsidRPr="002178AD" w:rsidRDefault="00272C50" w:rsidP="00272C50">
      <w:pPr>
        <w:pStyle w:val="PL"/>
      </w:pPr>
      <w:r w:rsidRPr="002178AD">
        <w:t xml:space="preserve">        - required: [</w:t>
      </w:r>
      <w:r>
        <w:t>mbsSessionId</w:t>
      </w:r>
      <w:r w:rsidRPr="002178AD">
        <w:t>]</w:t>
      </w:r>
    </w:p>
    <w:p w14:paraId="789C8415" w14:textId="77777777" w:rsidR="00272C50" w:rsidRDefault="00272C50" w:rsidP="00272C50">
      <w:pPr>
        <w:pStyle w:val="PL"/>
      </w:pPr>
      <w:r w:rsidRPr="002178AD">
        <w:t xml:space="preserve">        - required: [</w:t>
      </w:r>
      <w:r>
        <w:t>afAppId</w:t>
      </w:r>
      <w:r w:rsidRPr="002178AD">
        <w:t>]</w:t>
      </w:r>
    </w:p>
    <w:p w14:paraId="2783FF75" w14:textId="77777777" w:rsidR="00272C50" w:rsidRDefault="00272C50" w:rsidP="00272C50">
      <w:pPr>
        <w:pStyle w:val="PL"/>
      </w:pPr>
    </w:p>
    <w:p w14:paraId="0DEBFFA7" w14:textId="77777777" w:rsidR="00272C50" w:rsidRPr="002178AD" w:rsidRDefault="00272C50" w:rsidP="00272C50">
      <w:pPr>
        <w:pStyle w:val="PL"/>
      </w:pPr>
      <w:r w:rsidRPr="002178AD">
        <w:t xml:space="preserve">    </w:t>
      </w:r>
      <w:r>
        <w:t>P</w:t>
      </w:r>
      <w:r w:rsidRPr="002178AD">
        <w:t>dt</w:t>
      </w:r>
      <w:r>
        <w:t>q</w:t>
      </w:r>
      <w:r w:rsidRPr="002178AD">
        <w:t>Data:</w:t>
      </w:r>
    </w:p>
    <w:p w14:paraId="31BB5C78" w14:textId="77777777" w:rsidR="00272C50" w:rsidRPr="002178AD" w:rsidRDefault="00272C50" w:rsidP="00272C50">
      <w:pPr>
        <w:pStyle w:val="PL"/>
      </w:pPr>
      <w:r w:rsidRPr="002178AD">
        <w:t xml:space="preserve">      description: Contains the </w:t>
      </w:r>
      <w:r>
        <w:t>planned</w:t>
      </w:r>
      <w:r w:rsidRPr="002178AD">
        <w:t xml:space="preserve"> data transfer data</w:t>
      </w:r>
      <w:r>
        <w:t xml:space="preserve"> with QoS requirements</w:t>
      </w:r>
      <w:r w:rsidRPr="002178AD">
        <w:t>.</w:t>
      </w:r>
    </w:p>
    <w:p w14:paraId="7BD74746" w14:textId="77777777" w:rsidR="00272C50" w:rsidRPr="002178AD" w:rsidRDefault="00272C50" w:rsidP="00272C50">
      <w:pPr>
        <w:pStyle w:val="PL"/>
      </w:pPr>
      <w:r w:rsidRPr="002178AD">
        <w:t xml:space="preserve">      type: object</w:t>
      </w:r>
    </w:p>
    <w:p w14:paraId="0CD646E9" w14:textId="77777777" w:rsidR="00272C50" w:rsidRPr="002178AD" w:rsidRDefault="00272C50" w:rsidP="00272C50">
      <w:pPr>
        <w:pStyle w:val="PL"/>
      </w:pPr>
      <w:r w:rsidRPr="002178AD">
        <w:t xml:space="preserve">      properties:</w:t>
      </w:r>
    </w:p>
    <w:p w14:paraId="136B2380" w14:textId="77777777" w:rsidR="00272C50" w:rsidRPr="002178AD" w:rsidRDefault="00272C50" w:rsidP="00272C50">
      <w:pPr>
        <w:pStyle w:val="PL"/>
      </w:pPr>
      <w:r w:rsidRPr="002178AD">
        <w:t xml:space="preserve">        aspId:</w:t>
      </w:r>
    </w:p>
    <w:p w14:paraId="103DAA96" w14:textId="77777777" w:rsidR="00272C50" w:rsidRPr="002178AD" w:rsidRDefault="00272C50" w:rsidP="00272C50">
      <w:pPr>
        <w:pStyle w:val="PL"/>
      </w:pPr>
      <w:r w:rsidRPr="002178AD">
        <w:t xml:space="preserve">          type: string</w:t>
      </w:r>
    </w:p>
    <w:p w14:paraId="28C6021A" w14:textId="77777777" w:rsidR="00272C50" w:rsidRPr="002178AD" w:rsidRDefault="00272C50" w:rsidP="00272C50">
      <w:pPr>
        <w:pStyle w:val="PL"/>
      </w:pPr>
      <w:r w:rsidRPr="002178AD">
        <w:t xml:space="preserve">        </w:t>
      </w:r>
      <w:r>
        <w:t>pdtq</w:t>
      </w:r>
      <w:r w:rsidRPr="002178AD">
        <w:t>Policy:</w:t>
      </w:r>
    </w:p>
    <w:p w14:paraId="4F4B6F78" w14:textId="77777777" w:rsidR="00272C50" w:rsidRPr="002178AD" w:rsidRDefault="00272C50" w:rsidP="00272C50">
      <w:pPr>
        <w:pStyle w:val="PL"/>
      </w:pPr>
      <w:r w:rsidRPr="002178AD">
        <w:t xml:space="preserve">          $ref: 'TS29</w:t>
      </w:r>
      <w:r>
        <w:t>543</w:t>
      </w:r>
      <w:r w:rsidRPr="002178AD">
        <w:t>_Npcf_</w:t>
      </w:r>
      <w:r>
        <w:t>PDTQ</w:t>
      </w:r>
      <w:r w:rsidRPr="002178AD">
        <w:t>PolicyControl.yaml#/components/schemas/</w:t>
      </w:r>
      <w:r>
        <w:t>Pdtq</w:t>
      </w:r>
      <w:r w:rsidRPr="002178AD">
        <w:t>Policy'</w:t>
      </w:r>
    </w:p>
    <w:p w14:paraId="1C002823" w14:textId="77777777" w:rsidR="00272C50" w:rsidRPr="00956496" w:rsidRDefault="00272C50" w:rsidP="00272C50">
      <w:pPr>
        <w:pStyle w:val="PL"/>
      </w:pPr>
      <w:r w:rsidRPr="00956496">
        <w:t xml:space="preserve">        </w:t>
      </w:r>
      <w:r>
        <w:t>appId</w:t>
      </w:r>
      <w:r w:rsidRPr="00956496">
        <w:t>:</w:t>
      </w:r>
    </w:p>
    <w:p w14:paraId="4D107C83" w14:textId="77777777" w:rsidR="00272C50" w:rsidRPr="00956496" w:rsidRDefault="00272C50" w:rsidP="00272C50">
      <w:pPr>
        <w:pStyle w:val="PL"/>
      </w:pPr>
      <w:r w:rsidRPr="00956496">
        <w:t xml:space="preserve">        </w:t>
      </w:r>
      <w:r>
        <w:t xml:space="preserve">  </w:t>
      </w:r>
      <w:r w:rsidRPr="00956496">
        <w:t>$ref: 'TS29571_CommonData.yaml#/components/schemas/</w:t>
      </w:r>
      <w:r w:rsidRPr="001D2CEF">
        <w:t>ApplicationId</w:t>
      </w:r>
      <w:r w:rsidRPr="00956496">
        <w:t>'</w:t>
      </w:r>
    </w:p>
    <w:p w14:paraId="0C859778" w14:textId="77777777" w:rsidR="00272C50" w:rsidRPr="002178AD" w:rsidRDefault="00272C50" w:rsidP="00272C50">
      <w:pPr>
        <w:pStyle w:val="PL"/>
      </w:pPr>
      <w:r w:rsidRPr="002178AD">
        <w:t xml:space="preserve">        </w:t>
      </w:r>
      <w:r>
        <w:t>pdtq</w:t>
      </w:r>
      <w:r w:rsidRPr="002178AD">
        <w:t>RefId:</w:t>
      </w:r>
    </w:p>
    <w:p w14:paraId="7C107CF4" w14:textId="77777777" w:rsidR="00272C50" w:rsidRPr="002178AD" w:rsidRDefault="00272C50" w:rsidP="00272C50">
      <w:pPr>
        <w:pStyle w:val="PL"/>
      </w:pPr>
      <w:r w:rsidRPr="002178AD">
        <w:t xml:space="preserve">          $ref: 'TS29</w:t>
      </w:r>
      <w:r>
        <w:t>543</w:t>
      </w:r>
      <w:r w:rsidRPr="002178AD">
        <w:t>_</w:t>
      </w:r>
      <w:r>
        <w:t>Npcf_PDTQPolicyControl</w:t>
      </w:r>
      <w:r w:rsidRPr="002178AD">
        <w:t>.yaml#/components/schemas/</w:t>
      </w:r>
      <w:r>
        <w:t>Pdtq</w:t>
      </w:r>
      <w:r w:rsidRPr="002178AD">
        <w:t>ReferenceId'</w:t>
      </w:r>
    </w:p>
    <w:p w14:paraId="1F969CD8" w14:textId="77777777" w:rsidR="00272C50" w:rsidRPr="002178AD" w:rsidRDefault="00272C50" w:rsidP="00272C50">
      <w:pPr>
        <w:pStyle w:val="PL"/>
      </w:pPr>
      <w:r w:rsidRPr="002178AD">
        <w:t xml:space="preserve">        nwAreaInfo:</w:t>
      </w:r>
    </w:p>
    <w:p w14:paraId="700BDC37" w14:textId="77777777" w:rsidR="00272C50" w:rsidRPr="002178AD" w:rsidRDefault="00272C50" w:rsidP="00272C50">
      <w:pPr>
        <w:pStyle w:val="PL"/>
      </w:pPr>
      <w:r w:rsidRPr="002178AD">
        <w:t xml:space="preserve">          $ref: 'TS29554_Npcf_BDTPolicyControl.yaml#/components/schemas/NetworkAreaInfo'</w:t>
      </w:r>
    </w:p>
    <w:p w14:paraId="120C0A57" w14:textId="77777777" w:rsidR="00272C50" w:rsidRPr="002178AD" w:rsidRDefault="00272C50" w:rsidP="00272C50">
      <w:pPr>
        <w:pStyle w:val="PL"/>
      </w:pPr>
      <w:r w:rsidRPr="002178AD">
        <w:t xml:space="preserve">        numOfUes:</w:t>
      </w:r>
    </w:p>
    <w:p w14:paraId="72F575DB" w14:textId="77777777" w:rsidR="00272C50" w:rsidRPr="002178AD" w:rsidRDefault="00272C50" w:rsidP="00272C50">
      <w:pPr>
        <w:pStyle w:val="PL"/>
      </w:pPr>
      <w:r w:rsidRPr="002178AD">
        <w:t xml:space="preserve">          $ref: 'TS29571_CommonData.yaml#/components/schemas/Uinteger'</w:t>
      </w:r>
    </w:p>
    <w:p w14:paraId="4DB752FC" w14:textId="77777777" w:rsidR="00272C50" w:rsidRDefault="00272C50" w:rsidP="00272C50">
      <w:pPr>
        <w:pStyle w:val="PL"/>
      </w:pPr>
      <w:r>
        <w:t xml:space="preserve">        desTimeInts:</w:t>
      </w:r>
    </w:p>
    <w:p w14:paraId="0CF77447" w14:textId="77777777" w:rsidR="00272C50" w:rsidRDefault="00272C50" w:rsidP="00272C50">
      <w:pPr>
        <w:pStyle w:val="PL"/>
      </w:pPr>
      <w:r>
        <w:t xml:space="preserve">          type: array</w:t>
      </w:r>
    </w:p>
    <w:p w14:paraId="0C347C65" w14:textId="77777777" w:rsidR="00272C50" w:rsidRDefault="00272C50" w:rsidP="00272C50">
      <w:pPr>
        <w:pStyle w:val="PL"/>
      </w:pPr>
      <w:r>
        <w:t xml:space="preserve">          items:</w:t>
      </w:r>
    </w:p>
    <w:p w14:paraId="5494F5CC" w14:textId="77777777" w:rsidR="00272C50" w:rsidRDefault="00272C50" w:rsidP="00272C50">
      <w:pPr>
        <w:pStyle w:val="PL"/>
      </w:pPr>
      <w:r>
        <w:t xml:space="preserve">            $ref: 'TS29122_CommonData.yaml#/components/schemas/TimeWindow'</w:t>
      </w:r>
    </w:p>
    <w:p w14:paraId="71A67B68" w14:textId="77777777" w:rsidR="00272C50" w:rsidRDefault="00272C50" w:rsidP="00272C50">
      <w:pPr>
        <w:pStyle w:val="PL"/>
      </w:pPr>
      <w:r>
        <w:t xml:space="preserve">          minItems: 1</w:t>
      </w:r>
    </w:p>
    <w:p w14:paraId="1AD93EFE" w14:textId="77777777" w:rsidR="00272C50" w:rsidRPr="00F50318" w:rsidRDefault="00272C50" w:rsidP="00272C50">
      <w:pPr>
        <w:pStyle w:val="PL"/>
      </w:pPr>
      <w:r>
        <w:t xml:space="preserve">          description: Identifies the time interval(s).</w:t>
      </w:r>
    </w:p>
    <w:p w14:paraId="1B5253A4" w14:textId="77777777" w:rsidR="00272C50" w:rsidRPr="002178AD" w:rsidRDefault="00272C50" w:rsidP="00272C50">
      <w:pPr>
        <w:pStyle w:val="PL"/>
      </w:pPr>
      <w:r w:rsidRPr="002178AD">
        <w:t xml:space="preserve">        dnn:</w:t>
      </w:r>
    </w:p>
    <w:p w14:paraId="405F8B5A" w14:textId="77777777" w:rsidR="00272C50" w:rsidRPr="002178AD" w:rsidRDefault="00272C50" w:rsidP="00272C50">
      <w:pPr>
        <w:pStyle w:val="PL"/>
      </w:pPr>
      <w:r w:rsidRPr="002178AD">
        <w:t xml:space="preserve">          $ref: 'TS29571_CommonData.yaml#/components/schemas/Dnn'</w:t>
      </w:r>
    </w:p>
    <w:p w14:paraId="2C71CE31" w14:textId="77777777" w:rsidR="00272C50" w:rsidRPr="002178AD" w:rsidRDefault="00272C50" w:rsidP="00272C50">
      <w:pPr>
        <w:pStyle w:val="PL"/>
      </w:pPr>
      <w:r w:rsidRPr="002178AD">
        <w:t xml:space="preserve">        snssai:</w:t>
      </w:r>
    </w:p>
    <w:p w14:paraId="2500071E" w14:textId="77777777" w:rsidR="00272C50" w:rsidRPr="002178AD" w:rsidRDefault="00272C50" w:rsidP="00272C50">
      <w:pPr>
        <w:pStyle w:val="PL"/>
      </w:pPr>
      <w:r w:rsidRPr="002178AD">
        <w:t xml:space="preserve">          $ref: 'TS29571_CommonData.yaml#/components/schemas/Snssai'</w:t>
      </w:r>
    </w:p>
    <w:p w14:paraId="0D1DD129" w14:textId="77777777" w:rsidR="00272C50" w:rsidRDefault="00272C50" w:rsidP="00272C50">
      <w:pPr>
        <w:pStyle w:val="PL"/>
      </w:pPr>
      <w:r>
        <w:t xml:space="preserve">        altQosParamSets:</w:t>
      </w:r>
    </w:p>
    <w:p w14:paraId="4BEDBB68" w14:textId="77777777" w:rsidR="00272C50" w:rsidRDefault="00272C50" w:rsidP="00272C50">
      <w:pPr>
        <w:pStyle w:val="PL"/>
      </w:pPr>
      <w:r>
        <w:t xml:space="preserve">          type: array</w:t>
      </w:r>
    </w:p>
    <w:p w14:paraId="7A3B5061" w14:textId="77777777" w:rsidR="00272C50" w:rsidRDefault="00272C50" w:rsidP="00272C50">
      <w:pPr>
        <w:pStyle w:val="PL"/>
      </w:pPr>
      <w:r>
        <w:t xml:space="preserve">          items:</w:t>
      </w:r>
    </w:p>
    <w:p w14:paraId="5087A401" w14:textId="77777777" w:rsidR="00272C50" w:rsidRDefault="00272C50" w:rsidP="00272C50">
      <w:pPr>
        <w:pStyle w:val="PL"/>
      </w:pPr>
      <w:r>
        <w:t xml:space="preserve">            $ref: '</w:t>
      </w:r>
      <w:r w:rsidRPr="00D354A9">
        <w:t>TS29543_Npcf_PDTQPolicyControl</w:t>
      </w:r>
      <w:r>
        <w:t>.yaml#/components/schemas/AltQosParamSet'</w:t>
      </w:r>
    </w:p>
    <w:p w14:paraId="7EABA37C" w14:textId="77777777" w:rsidR="00272C50" w:rsidRDefault="00272C50" w:rsidP="00272C50">
      <w:pPr>
        <w:pStyle w:val="PL"/>
      </w:pPr>
      <w:r>
        <w:t xml:space="preserve">          minItems: 1</w:t>
      </w:r>
    </w:p>
    <w:p w14:paraId="19ABC62F" w14:textId="77777777" w:rsidR="00272C50" w:rsidRDefault="00272C50" w:rsidP="00272C50">
      <w:pPr>
        <w:pStyle w:val="PL"/>
      </w:pPr>
      <w:r>
        <w:t xml:space="preserve">          description: &gt;</w:t>
      </w:r>
    </w:p>
    <w:p w14:paraId="6DDEAF8B" w14:textId="77777777" w:rsidR="00272C50" w:rsidRDefault="00272C50" w:rsidP="00272C50">
      <w:pPr>
        <w:pStyle w:val="PL"/>
      </w:pPr>
      <w:r>
        <w:t xml:space="preserve">            Contains the alternative QoS requirements as a list of individual QoS parameter</w:t>
      </w:r>
    </w:p>
    <w:p w14:paraId="130169B9" w14:textId="77777777" w:rsidR="00272C50" w:rsidRDefault="00272C50" w:rsidP="00272C50">
      <w:pPr>
        <w:pStyle w:val="PL"/>
      </w:pPr>
      <w:r>
        <w:t xml:space="preserve">            sets in a prioritized order.</w:t>
      </w:r>
    </w:p>
    <w:p w14:paraId="3841AC5C" w14:textId="77777777" w:rsidR="00272C50" w:rsidRDefault="00272C50" w:rsidP="00272C50">
      <w:pPr>
        <w:pStyle w:val="PL"/>
      </w:pPr>
      <w:r>
        <w:t xml:space="preserve">        altQosRefs:</w:t>
      </w:r>
    </w:p>
    <w:p w14:paraId="4A7E0A35" w14:textId="77777777" w:rsidR="00272C50" w:rsidRDefault="00272C50" w:rsidP="00272C50">
      <w:pPr>
        <w:pStyle w:val="PL"/>
      </w:pPr>
      <w:r>
        <w:t xml:space="preserve">          type: array</w:t>
      </w:r>
    </w:p>
    <w:p w14:paraId="605A635A" w14:textId="77777777" w:rsidR="00272C50" w:rsidRDefault="00272C50" w:rsidP="00272C50">
      <w:pPr>
        <w:pStyle w:val="PL"/>
      </w:pPr>
      <w:r>
        <w:t xml:space="preserve">          items:</w:t>
      </w:r>
    </w:p>
    <w:p w14:paraId="06A25435" w14:textId="77777777" w:rsidR="00272C50" w:rsidRDefault="00272C50" w:rsidP="00272C50">
      <w:pPr>
        <w:pStyle w:val="PL"/>
      </w:pPr>
      <w:r>
        <w:t xml:space="preserve">            type: string</w:t>
      </w:r>
    </w:p>
    <w:p w14:paraId="1C8526EF" w14:textId="77777777" w:rsidR="00272C50" w:rsidRDefault="00272C50" w:rsidP="00272C50">
      <w:pPr>
        <w:pStyle w:val="PL"/>
      </w:pPr>
      <w:r>
        <w:t xml:space="preserve">          minItems: 1</w:t>
      </w:r>
    </w:p>
    <w:p w14:paraId="3B3362B6" w14:textId="77777777" w:rsidR="00272C50" w:rsidRDefault="00272C50" w:rsidP="00272C50">
      <w:pPr>
        <w:pStyle w:val="PL"/>
      </w:pPr>
      <w:r>
        <w:t xml:space="preserve">          description: &gt;</w:t>
      </w:r>
    </w:p>
    <w:p w14:paraId="3D5EA953" w14:textId="77777777" w:rsidR="00272C50" w:rsidRDefault="00272C50" w:rsidP="00272C50">
      <w:pPr>
        <w:pStyle w:val="PL"/>
      </w:pPr>
      <w:r>
        <w:t xml:space="preserve">            Contains the alternative QoS requirements as the list of QoS references in a</w:t>
      </w:r>
    </w:p>
    <w:p w14:paraId="73929A62" w14:textId="77777777" w:rsidR="00272C50" w:rsidRDefault="00272C50" w:rsidP="00272C50">
      <w:pPr>
        <w:pStyle w:val="PL"/>
      </w:pPr>
      <w:r>
        <w:t xml:space="preserve">            prioritized order.</w:t>
      </w:r>
    </w:p>
    <w:p w14:paraId="5A399B82" w14:textId="77777777" w:rsidR="00272C50" w:rsidRDefault="00272C50" w:rsidP="00272C50">
      <w:pPr>
        <w:pStyle w:val="PL"/>
      </w:pPr>
      <w:r>
        <w:t xml:space="preserve">        qosParamSet:</w:t>
      </w:r>
    </w:p>
    <w:p w14:paraId="6F0FB872" w14:textId="77777777" w:rsidR="00272C50" w:rsidRDefault="00272C50" w:rsidP="00272C50">
      <w:pPr>
        <w:pStyle w:val="PL"/>
      </w:pPr>
      <w:r>
        <w:t xml:space="preserve">          $ref: '</w:t>
      </w:r>
      <w:r w:rsidRPr="00D354A9">
        <w:t>TS29543_Npcf_PDTQPolicyControl</w:t>
      </w:r>
      <w:r>
        <w:t>.yaml#/components/schemas/QosParameterSet'</w:t>
      </w:r>
    </w:p>
    <w:p w14:paraId="4923CEAC" w14:textId="77777777" w:rsidR="00272C50" w:rsidRDefault="00272C50" w:rsidP="00272C50">
      <w:pPr>
        <w:pStyle w:val="PL"/>
      </w:pPr>
      <w:r>
        <w:t xml:space="preserve">        qosReference:</w:t>
      </w:r>
    </w:p>
    <w:p w14:paraId="7DBC6DA1" w14:textId="77777777" w:rsidR="00272C50" w:rsidRDefault="00272C50" w:rsidP="00272C50">
      <w:pPr>
        <w:pStyle w:val="PL"/>
      </w:pPr>
      <w:r>
        <w:t xml:space="preserve">          type: string</w:t>
      </w:r>
    </w:p>
    <w:p w14:paraId="40C6AED4" w14:textId="77777777" w:rsidR="00272C50" w:rsidRDefault="00272C50" w:rsidP="00272C50">
      <w:pPr>
        <w:pStyle w:val="PL"/>
      </w:pPr>
      <w:r>
        <w:t xml:space="preserve">          description: &gt;</w:t>
      </w:r>
    </w:p>
    <w:p w14:paraId="212DBFE0" w14:textId="77777777" w:rsidR="00272C50" w:rsidRDefault="00272C50" w:rsidP="00272C50">
      <w:pPr>
        <w:pStyle w:val="PL"/>
      </w:pPr>
      <w:r>
        <w:t xml:space="preserve">            Requested QoS requirements expressed as the QoS Reference which represents</w:t>
      </w:r>
    </w:p>
    <w:p w14:paraId="7326CB70" w14:textId="77777777" w:rsidR="00272C50" w:rsidRDefault="00272C50" w:rsidP="00272C50">
      <w:pPr>
        <w:pStyle w:val="PL"/>
      </w:pPr>
      <w:r>
        <w:t xml:space="preserve">            a pre-defined QoS information.</w:t>
      </w:r>
    </w:p>
    <w:p w14:paraId="32578A70" w14:textId="77777777" w:rsidR="00272C50" w:rsidRDefault="00272C50" w:rsidP="00272C50">
      <w:pPr>
        <w:pStyle w:val="PL"/>
      </w:pPr>
      <w:r>
        <w:t xml:space="preserve">        notifUri:</w:t>
      </w:r>
    </w:p>
    <w:p w14:paraId="6366C32D" w14:textId="77777777" w:rsidR="00272C50" w:rsidRDefault="00272C50" w:rsidP="00272C50">
      <w:pPr>
        <w:pStyle w:val="PL"/>
      </w:pPr>
      <w:r w:rsidRPr="002178AD">
        <w:t xml:space="preserve">          $ref: 'TS29571_CommonData.yaml#/components/schemas/Uri'</w:t>
      </w:r>
    </w:p>
    <w:p w14:paraId="785A830A" w14:textId="77777777" w:rsidR="00272C50" w:rsidRDefault="00272C50" w:rsidP="00272C50">
      <w:pPr>
        <w:pStyle w:val="PL"/>
      </w:pPr>
      <w:r>
        <w:t xml:space="preserve">        warnNotifEnabled:</w:t>
      </w:r>
    </w:p>
    <w:p w14:paraId="436213D7" w14:textId="77777777" w:rsidR="00272C50" w:rsidRDefault="00272C50" w:rsidP="00272C50">
      <w:pPr>
        <w:pStyle w:val="PL"/>
      </w:pPr>
      <w:r>
        <w:t xml:space="preserve">          type: boolean</w:t>
      </w:r>
    </w:p>
    <w:p w14:paraId="249FE6AA" w14:textId="77777777" w:rsidR="00272C50" w:rsidRDefault="00272C50" w:rsidP="00272C50">
      <w:pPr>
        <w:pStyle w:val="PL"/>
      </w:pPr>
      <w:r>
        <w:t xml:space="preserve">          description: &gt;</w:t>
      </w:r>
    </w:p>
    <w:p w14:paraId="2560CD25" w14:textId="77777777" w:rsidR="00272C50" w:rsidRDefault="00272C50" w:rsidP="00272C50">
      <w:pPr>
        <w:pStyle w:val="PL"/>
      </w:pPr>
      <w:r>
        <w:t xml:space="preserve">            Indicates whether the PDTQ warning notification is enabled (true) or not (false).</w:t>
      </w:r>
    </w:p>
    <w:p w14:paraId="0DAABF90" w14:textId="77777777" w:rsidR="00272C50" w:rsidRPr="00D02DA9" w:rsidRDefault="00272C50" w:rsidP="00272C50">
      <w:pPr>
        <w:pStyle w:val="PL"/>
      </w:pPr>
      <w:r>
        <w:t xml:space="preserve">            Default value is false.</w:t>
      </w:r>
    </w:p>
    <w:p w14:paraId="6A83B6D9" w14:textId="77777777" w:rsidR="00272C50" w:rsidRPr="002178AD" w:rsidRDefault="00272C50" w:rsidP="00272C50">
      <w:pPr>
        <w:pStyle w:val="PL"/>
      </w:pPr>
      <w:r w:rsidRPr="002178AD">
        <w:t xml:space="preserve">        suppFeat:</w:t>
      </w:r>
    </w:p>
    <w:p w14:paraId="5A0AA43B" w14:textId="77777777" w:rsidR="00272C50" w:rsidRPr="002178AD" w:rsidRDefault="00272C50" w:rsidP="00272C50">
      <w:pPr>
        <w:pStyle w:val="PL"/>
      </w:pPr>
      <w:r w:rsidRPr="002178AD">
        <w:t xml:space="preserve">          $ref: 'TS29571_CommonData.yaml#/components/schemas/SupportedFeatures'</w:t>
      </w:r>
    </w:p>
    <w:p w14:paraId="654B5FDF" w14:textId="77777777" w:rsidR="00272C50" w:rsidRPr="002178AD" w:rsidRDefault="00272C50" w:rsidP="00272C50">
      <w:pPr>
        <w:pStyle w:val="PL"/>
      </w:pPr>
      <w:r w:rsidRPr="002178AD">
        <w:t xml:space="preserve">        resetIds:</w:t>
      </w:r>
    </w:p>
    <w:p w14:paraId="17A9D232" w14:textId="77777777" w:rsidR="00272C50" w:rsidRPr="002178AD" w:rsidRDefault="00272C50" w:rsidP="00272C50">
      <w:pPr>
        <w:pStyle w:val="PL"/>
      </w:pPr>
      <w:r w:rsidRPr="002178AD">
        <w:t xml:space="preserve">          type: array</w:t>
      </w:r>
    </w:p>
    <w:p w14:paraId="68F17605" w14:textId="77777777" w:rsidR="00272C50" w:rsidRPr="002178AD" w:rsidRDefault="00272C50" w:rsidP="00272C50">
      <w:pPr>
        <w:pStyle w:val="PL"/>
      </w:pPr>
      <w:r w:rsidRPr="002178AD">
        <w:t xml:space="preserve">          items:</w:t>
      </w:r>
    </w:p>
    <w:p w14:paraId="12497DF4" w14:textId="77777777" w:rsidR="00272C50" w:rsidRPr="002178AD" w:rsidRDefault="00272C50" w:rsidP="00272C50">
      <w:pPr>
        <w:pStyle w:val="PL"/>
      </w:pPr>
      <w:r w:rsidRPr="002178AD">
        <w:t xml:space="preserve">            type: string</w:t>
      </w:r>
    </w:p>
    <w:p w14:paraId="2871AED7" w14:textId="77777777" w:rsidR="00272C50" w:rsidRPr="002178AD" w:rsidRDefault="00272C50" w:rsidP="00272C50">
      <w:pPr>
        <w:pStyle w:val="PL"/>
      </w:pPr>
      <w:r w:rsidRPr="002178AD">
        <w:t xml:space="preserve">          minItems: 1</w:t>
      </w:r>
    </w:p>
    <w:p w14:paraId="2C4D4699" w14:textId="77777777" w:rsidR="00272C50" w:rsidRPr="000A0A5F" w:rsidRDefault="00272C50" w:rsidP="00272C50">
      <w:pPr>
        <w:pStyle w:val="PL"/>
      </w:pPr>
      <w:r w:rsidRPr="000A0A5F">
        <w:t xml:space="preserve">      </w:t>
      </w:r>
      <w:r>
        <w:t>one</w:t>
      </w:r>
      <w:r w:rsidRPr="000A0A5F">
        <w:t>Of:</w:t>
      </w:r>
    </w:p>
    <w:p w14:paraId="2B9A22EA" w14:textId="77777777" w:rsidR="00272C50" w:rsidRPr="000A0A5F" w:rsidRDefault="00272C50" w:rsidP="00272C50">
      <w:pPr>
        <w:pStyle w:val="PL"/>
      </w:pPr>
      <w:r w:rsidRPr="000A0A5F">
        <w:t xml:space="preserve">        - required: [</w:t>
      </w:r>
      <w:r>
        <w:t>qosParamSet</w:t>
      </w:r>
      <w:r w:rsidRPr="000A0A5F">
        <w:t>]</w:t>
      </w:r>
    </w:p>
    <w:p w14:paraId="533A41D9" w14:textId="77777777" w:rsidR="00272C50" w:rsidRPr="000A0A5F" w:rsidRDefault="00272C50" w:rsidP="00272C50">
      <w:pPr>
        <w:pStyle w:val="PL"/>
      </w:pPr>
      <w:r w:rsidRPr="000A0A5F">
        <w:t xml:space="preserve">        - required: [</w:t>
      </w:r>
      <w:r>
        <w:t>qosReference</w:t>
      </w:r>
      <w:r w:rsidRPr="000A0A5F">
        <w:t>]</w:t>
      </w:r>
    </w:p>
    <w:p w14:paraId="7CFD0FAC" w14:textId="77777777" w:rsidR="00272C50" w:rsidRPr="002178AD" w:rsidRDefault="00272C50" w:rsidP="00272C50">
      <w:pPr>
        <w:pStyle w:val="PL"/>
      </w:pPr>
      <w:r w:rsidRPr="002178AD">
        <w:t xml:space="preserve">      required:</w:t>
      </w:r>
    </w:p>
    <w:p w14:paraId="134F44A1" w14:textId="77777777" w:rsidR="00272C50" w:rsidRPr="002178AD" w:rsidRDefault="00272C50" w:rsidP="00272C50">
      <w:pPr>
        <w:pStyle w:val="PL"/>
      </w:pPr>
      <w:r w:rsidRPr="002178AD">
        <w:t xml:space="preserve">        - aspId</w:t>
      </w:r>
    </w:p>
    <w:p w14:paraId="630893CD" w14:textId="77777777" w:rsidR="00272C50" w:rsidRPr="002178AD" w:rsidRDefault="00272C50" w:rsidP="00272C50">
      <w:pPr>
        <w:pStyle w:val="PL"/>
      </w:pPr>
      <w:r w:rsidRPr="002178AD">
        <w:t xml:space="preserve">        - </w:t>
      </w:r>
      <w:r>
        <w:t>pdtq</w:t>
      </w:r>
      <w:r w:rsidRPr="002178AD">
        <w:t>Policy</w:t>
      </w:r>
    </w:p>
    <w:p w14:paraId="5B1B0BF8" w14:textId="77777777" w:rsidR="00272C50" w:rsidRDefault="00272C50" w:rsidP="00272C50">
      <w:pPr>
        <w:pStyle w:val="PL"/>
      </w:pPr>
    </w:p>
    <w:p w14:paraId="37A70388" w14:textId="77777777" w:rsidR="00272C50" w:rsidRPr="002178AD" w:rsidRDefault="00272C50" w:rsidP="00272C50">
      <w:pPr>
        <w:pStyle w:val="PL"/>
      </w:pPr>
      <w:r w:rsidRPr="002178AD">
        <w:t xml:space="preserve">    </w:t>
      </w:r>
      <w:r>
        <w:t>Pdtq</w:t>
      </w:r>
      <w:r w:rsidRPr="002178AD">
        <w:t>DataPatch:</w:t>
      </w:r>
    </w:p>
    <w:p w14:paraId="1D3F5B77" w14:textId="77777777" w:rsidR="00272C50" w:rsidRPr="002178AD" w:rsidRDefault="00272C50" w:rsidP="00272C50">
      <w:pPr>
        <w:pStyle w:val="PL"/>
      </w:pPr>
      <w:r w:rsidRPr="002178AD">
        <w:lastRenderedPageBreak/>
        <w:t xml:space="preserve">      description: Contains the modified </w:t>
      </w:r>
      <w:r>
        <w:t>planned</w:t>
      </w:r>
      <w:r w:rsidRPr="002178AD">
        <w:t xml:space="preserve"> data transfer data</w:t>
      </w:r>
      <w:r>
        <w:t xml:space="preserve"> with QoS requirements</w:t>
      </w:r>
      <w:r w:rsidRPr="002178AD">
        <w:t>.</w:t>
      </w:r>
    </w:p>
    <w:p w14:paraId="22A49CA7" w14:textId="77777777" w:rsidR="00272C50" w:rsidRPr="002178AD" w:rsidRDefault="00272C50" w:rsidP="00272C50">
      <w:pPr>
        <w:pStyle w:val="PL"/>
      </w:pPr>
      <w:r w:rsidRPr="002178AD">
        <w:t xml:space="preserve">      type: object</w:t>
      </w:r>
    </w:p>
    <w:p w14:paraId="201A83E4" w14:textId="77777777" w:rsidR="00272C50" w:rsidRPr="002178AD" w:rsidRDefault="00272C50" w:rsidP="00272C50">
      <w:pPr>
        <w:pStyle w:val="PL"/>
      </w:pPr>
      <w:r w:rsidRPr="002178AD">
        <w:t xml:space="preserve">      properties:</w:t>
      </w:r>
    </w:p>
    <w:p w14:paraId="344297C6" w14:textId="77777777" w:rsidR="00272C50" w:rsidRPr="002178AD" w:rsidRDefault="00272C50" w:rsidP="00272C50">
      <w:pPr>
        <w:pStyle w:val="PL"/>
      </w:pPr>
      <w:r w:rsidRPr="002178AD">
        <w:t xml:space="preserve">        </w:t>
      </w:r>
      <w:r>
        <w:t>pdtq</w:t>
      </w:r>
      <w:r w:rsidRPr="002178AD">
        <w:t>Policy:</w:t>
      </w:r>
    </w:p>
    <w:p w14:paraId="79C54784" w14:textId="77777777" w:rsidR="00272C50" w:rsidRPr="002178AD" w:rsidRDefault="00272C50" w:rsidP="00272C50">
      <w:pPr>
        <w:pStyle w:val="PL"/>
      </w:pPr>
      <w:r w:rsidRPr="002178AD">
        <w:t xml:space="preserve">          $ref: 'TS295</w:t>
      </w:r>
      <w:r>
        <w:t>43</w:t>
      </w:r>
      <w:r w:rsidRPr="002178AD">
        <w:t>_Npcf_</w:t>
      </w:r>
      <w:r>
        <w:t>PDTQ</w:t>
      </w:r>
      <w:r w:rsidRPr="002178AD">
        <w:t>PolicyControl.yaml#/components/schemas/</w:t>
      </w:r>
      <w:r>
        <w:t>Pdtq</w:t>
      </w:r>
      <w:r w:rsidRPr="002178AD">
        <w:t>Policy'</w:t>
      </w:r>
    </w:p>
    <w:p w14:paraId="205582D3" w14:textId="77777777" w:rsidR="00272C50" w:rsidRDefault="00272C50" w:rsidP="00272C50">
      <w:pPr>
        <w:pStyle w:val="PL"/>
      </w:pPr>
      <w:r>
        <w:t xml:space="preserve">        warnNotifEnabled:</w:t>
      </w:r>
    </w:p>
    <w:p w14:paraId="0B889379" w14:textId="77777777" w:rsidR="00272C50" w:rsidRDefault="00272C50" w:rsidP="00272C50">
      <w:pPr>
        <w:pStyle w:val="PL"/>
      </w:pPr>
      <w:r>
        <w:t xml:space="preserve">          type: boolean</w:t>
      </w:r>
    </w:p>
    <w:p w14:paraId="118E52FD" w14:textId="77777777" w:rsidR="00272C50" w:rsidRDefault="00272C50" w:rsidP="00272C50">
      <w:pPr>
        <w:pStyle w:val="PL"/>
      </w:pPr>
      <w:r>
        <w:t xml:space="preserve">          description: &gt;</w:t>
      </w:r>
    </w:p>
    <w:p w14:paraId="1C127912" w14:textId="77777777" w:rsidR="00272C50" w:rsidRDefault="00272C50" w:rsidP="00272C50">
      <w:pPr>
        <w:pStyle w:val="PL"/>
      </w:pPr>
      <w:r>
        <w:t xml:space="preserve">            Indicates whether the PDTQ warning notification is enabled (true) or not (false).</w:t>
      </w:r>
    </w:p>
    <w:p w14:paraId="0BBB741F" w14:textId="77777777" w:rsidR="00272C50" w:rsidRDefault="00272C50" w:rsidP="00272C50">
      <w:pPr>
        <w:pStyle w:val="PL"/>
      </w:pPr>
      <w:r>
        <w:t xml:space="preserve">        notifUri:</w:t>
      </w:r>
    </w:p>
    <w:p w14:paraId="31626ECD" w14:textId="77777777" w:rsidR="00272C50" w:rsidRPr="002178AD" w:rsidRDefault="00272C50" w:rsidP="00272C50">
      <w:pPr>
        <w:pStyle w:val="PL"/>
      </w:pPr>
      <w:r w:rsidRPr="002178AD">
        <w:t xml:space="preserve">          $ref: 'TS29571_CommonData.yaml#/components/schemas/Uri'</w:t>
      </w:r>
    </w:p>
    <w:p w14:paraId="28418863" w14:textId="77777777" w:rsidR="00272C50" w:rsidRDefault="00272C50" w:rsidP="00272C50">
      <w:pPr>
        <w:pStyle w:val="PL"/>
      </w:pPr>
    </w:p>
    <w:p w14:paraId="751A169A" w14:textId="77777777" w:rsidR="00272C50" w:rsidRDefault="00272C50" w:rsidP="00272C50">
      <w:pPr>
        <w:pStyle w:val="PL"/>
      </w:pPr>
      <w:r>
        <w:t xml:space="preserve">    GroupPolicyData:</w:t>
      </w:r>
    </w:p>
    <w:p w14:paraId="04E20D95" w14:textId="77777777" w:rsidR="00272C50" w:rsidRDefault="00272C50" w:rsidP="00272C50">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data</w:t>
      </w:r>
      <w:r w:rsidRPr="00962009">
        <w:t xml:space="preserve"> information</w:t>
      </w:r>
      <w:r>
        <w:t>.</w:t>
      </w:r>
    </w:p>
    <w:p w14:paraId="6F2FB583" w14:textId="77777777" w:rsidR="00272C50" w:rsidRDefault="00272C50" w:rsidP="00272C50">
      <w:pPr>
        <w:pStyle w:val="PL"/>
      </w:pPr>
      <w:r>
        <w:t xml:space="preserve">      type: object</w:t>
      </w:r>
    </w:p>
    <w:p w14:paraId="14535F20" w14:textId="77777777" w:rsidR="00272C50" w:rsidRDefault="00272C50" w:rsidP="00272C50">
      <w:pPr>
        <w:pStyle w:val="PL"/>
      </w:pPr>
      <w:r>
        <w:t xml:space="preserve">      properties:</w:t>
      </w:r>
    </w:p>
    <w:p w14:paraId="5D74FDE7" w14:textId="77777777" w:rsidR="00272C50" w:rsidRDefault="00272C50" w:rsidP="00272C50">
      <w:pPr>
        <w:pStyle w:val="PL"/>
        <w:rPr>
          <w:lang w:eastAsia="zh-CN"/>
        </w:rPr>
      </w:pPr>
      <w:r>
        <w:t xml:space="preserve">        </w:t>
      </w:r>
      <w:r>
        <w:rPr>
          <w:lang w:eastAsia="zh-CN"/>
        </w:rPr>
        <w:t>maxGroupMbrUl:</w:t>
      </w:r>
    </w:p>
    <w:p w14:paraId="6C3D785B" w14:textId="77777777" w:rsidR="00272C50" w:rsidRDefault="00272C50" w:rsidP="00272C50">
      <w:pPr>
        <w:pStyle w:val="PL"/>
      </w:pPr>
      <w:r>
        <w:t xml:space="preserve">          $ref: 'TS29571_CommonData.yaml#/components/schemas/BitRate'</w:t>
      </w:r>
    </w:p>
    <w:p w14:paraId="0D3F3B6A" w14:textId="77777777" w:rsidR="00272C50" w:rsidRDefault="00272C50" w:rsidP="00272C50">
      <w:pPr>
        <w:pStyle w:val="PL"/>
        <w:rPr>
          <w:lang w:eastAsia="zh-CN"/>
        </w:rPr>
      </w:pPr>
      <w:r>
        <w:t xml:space="preserve">        </w:t>
      </w:r>
      <w:r>
        <w:rPr>
          <w:lang w:eastAsia="zh-CN"/>
        </w:rPr>
        <w:t>maxGroupMbrDl:</w:t>
      </w:r>
    </w:p>
    <w:p w14:paraId="4DD70AD4" w14:textId="77777777" w:rsidR="00272C50" w:rsidRDefault="00272C50" w:rsidP="00272C50">
      <w:pPr>
        <w:pStyle w:val="PL"/>
      </w:pPr>
      <w:r>
        <w:t xml:space="preserve">          $ref: 'TS29571_CommonData.yaml#/components/schemas/BitRate'</w:t>
      </w:r>
    </w:p>
    <w:p w14:paraId="4DC73F21" w14:textId="77777777" w:rsidR="00272C50" w:rsidRDefault="00272C50" w:rsidP="00272C50">
      <w:pPr>
        <w:pStyle w:val="PL"/>
      </w:pPr>
      <w:r>
        <w:t xml:space="preserve">        remainGroupMbrUl:</w:t>
      </w:r>
    </w:p>
    <w:p w14:paraId="6FCDC634" w14:textId="77777777" w:rsidR="00272C50" w:rsidRDefault="00272C50" w:rsidP="00272C50">
      <w:pPr>
        <w:pStyle w:val="PL"/>
      </w:pPr>
      <w:r>
        <w:t xml:space="preserve">          $ref: 'TS29571_CommonData.yaml#/components/schemas/BitRate'</w:t>
      </w:r>
    </w:p>
    <w:p w14:paraId="4439A456" w14:textId="77777777" w:rsidR="00272C50" w:rsidRDefault="00272C50" w:rsidP="00272C50">
      <w:pPr>
        <w:pStyle w:val="PL"/>
      </w:pPr>
      <w:r>
        <w:t xml:space="preserve">        remainG</w:t>
      </w:r>
      <w:r>
        <w:rPr>
          <w:rFonts w:hint="eastAsia"/>
          <w:lang w:eastAsia="zh-CN"/>
        </w:rPr>
        <w:t>r</w:t>
      </w:r>
      <w:r>
        <w:t>oupMbrDl:</w:t>
      </w:r>
    </w:p>
    <w:p w14:paraId="7262635C" w14:textId="77777777" w:rsidR="00272C50" w:rsidRDefault="00272C50" w:rsidP="00272C50">
      <w:pPr>
        <w:pStyle w:val="PL"/>
      </w:pPr>
      <w:r>
        <w:t xml:space="preserve">          $ref: 'TS29571_CommonData.yaml#/components/schemas/BitRate'</w:t>
      </w:r>
    </w:p>
    <w:p w14:paraId="438AC4BF" w14:textId="77777777" w:rsidR="00272C50" w:rsidRDefault="00272C50" w:rsidP="00272C50">
      <w:pPr>
        <w:pStyle w:val="PL"/>
      </w:pPr>
      <w:r>
        <w:t xml:space="preserve">        suppFeat:</w:t>
      </w:r>
    </w:p>
    <w:p w14:paraId="3DAAA4D6" w14:textId="77777777" w:rsidR="00272C50" w:rsidRDefault="00272C50" w:rsidP="00272C50">
      <w:pPr>
        <w:pStyle w:val="PL"/>
      </w:pPr>
      <w:r>
        <w:t xml:space="preserve">          $ref: 'TS29571_CommonData.yaml#/components/schemas/SupportedFeatures'</w:t>
      </w:r>
    </w:p>
    <w:p w14:paraId="56826A3A" w14:textId="77777777" w:rsidR="00272C50" w:rsidRDefault="00272C50" w:rsidP="00272C50">
      <w:pPr>
        <w:pStyle w:val="PL"/>
      </w:pPr>
    </w:p>
    <w:p w14:paraId="64320DA8" w14:textId="77777777" w:rsidR="00272C50" w:rsidRDefault="00272C50" w:rsidP="00272C50">
      <w:pPr>
        <w:pStyle w:val="PL"/>
      </w:pPr>
      <w:r>
        <w:t xml:space="preserve">    GroupPolicyDataPatch:</w:t>
      </w:r>
    </w:p>
    <w:p w14:paraId="6F42D705" w14:textId="77777777" w:rsidR="00272C50" w:rsidRDefault="00272C50" w:rsidP="00272C50">
      <w:pPr>
        <w:pStyle w:val="PL"/>
        <w:rPr>
          <w:lang w:val="en-US"/>
        </w:rPr>
      </w:pPr>
      <w:r>
        <w:t xml:space="preserve">      description: </w:t>
      </w:r>
      <w:r>
        <w:rPr>
          <w:lang w:val="en-US"/>
        </w:rPr>
        <w:t>&gt;</w:t>
      </w:r>
    </w:p>
    <w:p w14:paraId="723FD7B8" w14:textId="77777777" w:rsidR="00272C50" w:rsidRDefault="00272C50" w:rsidP="00272C50">
      <w:pPr>
        <w:pStyle w:val="PL"/>
      </w:pPr>
      <w:r>
        <w:rPr>
          <w:lang w:val="en-US"/>
        </w:rPr>
        <w:t xml:space="preserve">        </w:t>
      </w:r>
      <w:r>
        <w:t>Contains</w:t>
      </w:r>
      <w:r>
        <w:rPr>
          <w:lang w:eastAsia="zh-CN"/>
        </w:rPr>
        <w:t xml:space="preserve"> the requested </w:t>
      </w:r>
      <w:r>
        <w:t>modifications to the group</w:t>
      </w:r>
      <w:r w:rsidRPr="00962009">
        <w:t xml:space="preserve"> </w:t>
      </w:r>
      <w:r>
        <w:t>s</w:t>
      </w:r>
      <w:r w:rsidRPr="00962009">
        <w:t xml:space="preserve">pecific </w:t>
      </w:r>
      <w:r>
        <w:t>p</w:t>
      </w:r>
      <w:r w:rsidRPr="00962009">
        <w:t xml:space="preserve">olicy </w:t>
      </w:r>
      <w:r>
        <w:t>c</w:t>
      </w:r>
      <w:r w:rsidRPr="00962009">
        <w:t xml:space="preserve">ontrol </w:t>
      </w:r>
      <w:r>
        <w:t>data</w:t>
      </w:r>
    </w:p>
    <w:p w14:paraId="1643A642" w14:textId="77777777" w:rsidR="00272C50" w:rsidRDefault="00272C50" w:rsidP="00272C50">
      <w:pPr>
        <w:pStyle w:val="PL"/>
      </w:pPr>
      <w:r>
        <w:t xml:space="preserve">       </w:t>
      </w:r>
      <w:r w:rsidRPr="00962009">
        <w:t xml:space="preserve"> </w:t>
      </w:r>
      <w:r>
        <w:t>information.</w:t>
      </w:r>
    </w:p>
    <w:p w14:paraId="3C4DE18E" w14:textId="77777777" w:rsidR="00272C50" w:rsidRDefault="00272C50" w:rsidP="00272C50">
      <w:pPr>
        <w:pStyle w:val="PL"/>
      </w:pPr>
      <w:r>
        <w:t xml:space="preserve">      type: object</w:t>
      </w:r>
    </w:p>
    <w:p w14:paraId="12D2EB8A" w14:textId="77777777" w:rsidR="00272C50" w:rsidRDefault="00272C50" w:rsidP="00272C50">
      <w:pPr>
        <w:pStyle w:val="PL"/>
      </w:pPr>
      <w:r>
        <w:t xml:space="preserve">      properties:</w:t>
      </w:r>
    </w:p>
    <w:p w14:paraId="40A2D6A3" w14:textId="77777777" w:rsidR="00272C50" w:rsidRDefault="00272C50" w:rsidP="00272C50">
      <w:pPr>
        <w:pStyle w:val="PL"/>
        <w:rPr>
          <w:lang w:eastAsia="zh-CN"/>
        </w:rPr>
      </w:pPr>
      <w:r>
        <w:t xml:space="preserve">        </w:t>
      </w:r>
      <w:r>
        <w:rPr>
          <w:lang w:eastAsia="zh-CN"/>
        </w:rPr>
        <w:t>maxGroupMbrUl:</w:t>
      </w:r>
    </w:p>
    <w:p w14:paraId="42110C52" w14:textId="77777777" w:rsidR="00272C50" w:rsidRDefault="00272C50" w:rsidP="00272C50">
      <w:pPr>
        <w:pStyle w:val="PL"/>
      </w:pPr>
      <w:r>
        <w:t xml:space="preserve">          $ref: 'TS29571_CommonData.yaml#/components/schemas/BitRate'</w:t>
      </w:r>
    </w:p>
    <w:p w14:paraId="23128F37" w14:textId="77777777" w:rsidR="00272C50" w:rsidRDefault="00272C50" w:rsidP="00272C50">
      <w:pPr>
        <w:pStyle w:val="PL"/>
        <w:rPr>
          <w:lang w:eastAsia="zh-CN"/>
        </w:rPr>
      </w:pPr>
      <w:r>
        <w:t xml:space="preserve">        </w:t>
      </w:r>
      <w:r>
        <w:rPr>
          <w:lang w:eastAsia="zh-CN"/>
        </w:rPr>
        <w:t>maxGroupMbrDl:</w:t>
      </w:r>
    </w:p>
    <w:p w14:paraId="1A0CFA43" w14:textId="77777777" w:rsidR="00272C50" w:rsidRDefault="00272C50" w:rsidP="00272C50">
      <w:pPr>
        <w:pStyle w:val="PL"/>
      </w:pPr>
      <w:r>
        <w:t xml:space="preserve">          $ref: 'TS29571_CommonData.yaml#/components/schemas/BitRate'</w:t>
      </w:r>
    </w:p>
    <w:p w14:paraId="7EE9A88A" w14:textId="77777777" w:rsidR="00272C50" w:rsidRDefault="00272C50" w:rsidP="00272C50">
      <w:pPr>
        <w:pStyle w:val="PL"/>
      </w:pPr>
      <w:r>
        <w:t xml:space="preserve">        remainGroupMbrUl:</w:t>
      </w:r>
    </w:p>
    <w:p w14:paraId="64F3ABEB" w14:textId="77777777" w:rsidR="00272C50" w:rsidRDefault="00272C50" w:rsidP="00272C50">
      <w:pPr>
        <w:pStyle w:val="PL"/>
      </w:pPr>
      <w:r>
        <w:t xml:space="preserve">          $ref: 'TS29571_CommonData.yaml#/components/schemas/BitRate'</w:t>
      </w:r>
    </w:p>
    <w:p w14:paraId="731744E3" w14:textId="77777777" w:rsidR="00272C50" w:rsidRDefault="00272C50" w:rsidP="00272C50">
      <w:pPr>
        <w:pStyle w:val="PL"/>
      </w:pPr>
      <w:r>
        <w:t xml:space="preserve">        remainGroupMbrDl:</w:t>
      </w:r>
    </w:p>
    <w:p w14:paraId="5EBAB598" w14:textId="77777777" w:rsidR="00272C50" w:rsidRDefault="00272C50" w:rsidP="00272C50">
      <w:pPr>
        <w:pStyle w:val="PL"/>
      </w:pPr>
      <w:r>
        <w:t xml:space="preserve">          $ref: 'TS29571_CommonData.yaml#/components/schemas/BitRate'</w:t>
      </w:r>
    </w:p>
    <w:p w14:paraId="3BD56F3F" w14:textId="77777777" w:rsidR="00272C50" w:rsidRDefault="00272C50" w:rsidP="00272C50">
      <w:pPr>
        <w:pStyle w:val="PL"/>
      </w:pPr>
      <w:r>
        <w:t xml:space="preserve">      anyOf:</w:t>
      </w:r>
    </w:p>
    <w:p w14:paraId="0619945D" w14:textId="77777777" w:rsidR="00272C50" w:rsidRDefault="00272C50" w:rsidP="00272C50">
      <w:pPr>
        <w:pStyle w:val="PL"/>
      </w:pPr>
      <w:r>
        <w:t xml:space="preserve">        - required: [</w:t>
      </w:r>
      <w:r>
        <w:rPr>
          <w:lang w:eastAsia="zh-CN"/>
        </w:rPr>
        <w:t>maxGroupMbrUl</w:t>
      </w:r>
      <w:r>
        <w:t>]</w:t>
      </w:r>
    </w:p>
    <w:p w14:paraId="1E5D6A69" w14:textId="77777777" w:rsidR="00272C50" w:rsidRDefault="00272C50" w:rsidP="00272C50">
      <w:pPr>
        <w:pStyle w:val="PL"/>
      </w:pPr>
      <w:r>
        <w:t xml:space="preserve">        - required: [</w:t>
      </w:r>
      <w:r>
        <w:rPr>
          <w:lang w:eastAsia="zh-CN"/>
        </w:rPr>
        <w:t>maxGroupMbrDl</w:t>
      </w:r>
      <w:r>
        <w:t>]</w:t>
      </w:r>
    </w:p>
    <w:p w14:paraId="00C80196" w14:textId="77777777" w:rsidR="00272C50" w:rsidRDefault="00272C50" w:rsidP="00272C50">
      <w:pPr>
        <w:pStyle w:val="PL"/>
      </w:pPr>
      <w:r>
        <w:t xml:space="preserve">        - required: [remainGroupMbrUl]</w:t>
      </w:r>
    </w:p>
    <w:p w14:paraId="13F176E4" w14:textId="77777777" w:rsidR="00272C50" w:rsidRDefault="00272C50" w:rsidP="00272C50">
      <w:pPr>
        <w:pStyle w:val="PL"/>
      </w:pPr>
      <w:r>
        <w:t xml:space="preserve">        - required: [remainGroupMbrDl]</w:t>
      </w:r>
    </w:p>
    <w:p w14:paraId="316AC06D" w14:textId="77777777" w:rsidR="00272C50" w:rsidRDefault="00272C50" w:rsidP="00272C50">
      <w:pPr>
        <w:pStyle w:val="PL"/>
      </w:pPr>
    </w:p>
    <w:p w14:paraId="6764F265" w14:textId="77777777" w:rsidR="00272C50" w:rsidRDefault="00272C50" w:rsidP="00272C50">
      <w:pPr>
        <w:pStyle w:val="PL"/>
      </w:pPr>
      <w:r>
        <w:t xml:space="preserve">    RestrictedStatus:</w:t>
      </w:r>
    </w:p>
    <w:p w14:paraId="26B3F841" w14:textId="77777777" w:rsidR="00272C50" w:rsidRDefault="00272C50" w:rsidP="00272C50">
      <w:pPr>
        <w:pStyle w:val="PL"/>
        <w:rPr>
          <w:lang w:eastAsia="zh-CN"/>
        </w:rPr>
      </w:pPr>
      <w:r>
        <w:t xml:space="preserve">      description: </w:t>
      </w:r>
      <w:r>
        <w:rPr>
          <w:lang w:eastAsia="zh-CN"/>
        </w:rPr>
        <w:t>&gt;</w:t>
      </w:r>
    </w:p>
    <w:p w14:paraId="61479274" w14:textId="77777777" w:rsidR="00272C50" w:rsidRDefault="00272C50" w:rsidP="00272C50">
      <w:pPr>
        <w:pStyle w:val="PL"/>
      </w:pPr>
      <w:r>
        <w:rPr>
          <w:lang w:eastAsia="zh-CN"/>
        </w:rPr>
        <w:t xml:space="preserve">        </w:t>
      </w:r>
      <w:r w:rsidRPr="001D403F">
        <w:t>Contains reason for restricted status and the ti</w:t>
      </w:r>
      <w:r>
        <w:t>me stamp of when the status was</w:t>
      </w:r>
    </w:p>
    <w:p w14:paraId="11CA58DD" w14:textId="77777777" w:rsidR="00272C50" w:rsidRDefault="00272C50" w:rsidP="00272C50">
      <w:pPr>
        <w:pStyle w:val="PL"/>
      </w:pPr>
      <w:r>
        <w:t xml:space="preserve">        stored.</w:t>
      </w:r>
    </w:p>
    <w:p w14:paraId="1ABFDF45" w14:textId="77777777" w:rsidR="00272C50" w:rsidRDefault="00272C50" w:rsidP="00272C50">
      <w:pPr>
        <w:pStyle w:val="PL"/>
      </w:pPr>
      <w:r>
        <w:t xml:space="preserve">      type: object</w:t>
      </w:r>
    </w:p>
    <w:p w14:paraId="4DE50A65" w14:textId="77777777" w:rsidR="00272C50" w:rsidRDefault="00272C50" w:rsidP="00272C50">
      <w:pPr>
        <w:pStyle w:val="PL"/>
      </w:pPr>
      <w:r>
        <w:t xml:space="preserve">      properties:</w:t>
      </w:r>
    </w:p>
    <w:p w14:paraId="66CCA499" w14:textId="77777777" w:rsidR="00272C50" w:rsidRDefault="00272C50" w:rsidP="00272C50">
      <w:pPr>
        <w:pStyle w:val="PL"/>
      </w:pPr>
      <w:r>
        <w:t xml:space="preserve">        exceptionId:</w:t>
      </w:r>
    </w:p>
    <w:p w14:paraId="53D36E9A" w14:textId="77777777" w:rsidR="00272C50" w:rsidRDefault="00272C50" w:rsidP="00272C50">
      <w:pPr>
        <w:pStyle w:val="PL"/>
      </w:pPr>
      <w:r>
        <w:t xml:space="preserve">          $ref: </w:t>
      </w:r>
      <w:r w:rsidRPr="001C7C10">
        <w:t>'TS29520_Nnwdaf_EventsSubscription.yaml#/components/s</w:t>
      </w:r>
      <w:r>
        <w:t>chemas/ExceptionId</w:t>
      </w:r>
      <w:r w:rsidRPr="002178AD">
        <w:t>'</w:t>
      </w:r>
    </w:p>
    <w:p w14:paraId="7146EECC" w14:textId="77777777" w:rsidR="00272C50" w:rsidRDefault="00272C50" w:rsidP="00272C50">
      <w:pPr>
        <w:pStyle w:val="PL"/>
      </w:pPr>
      <w:r>
        <w:t xml:space="preserve">        timeStamp: </w:t>
      </w:r>
    </w:p>
    <w:p w14:paraId="4943F4AE" w14:textId="77777777" w:rsidR="00272C50" w:rsidRDefault="00272C50" w:rsidP="00272C50">
      <w:pPr>
        <w:pStyle w:val="PL"/>
      </w:pPr>
      <w:r w:rsidRPr="002178AD">
        <w:t xml:space="preserve">          $ref: 'TS29571_CommonData.yaml#/components/schemas/DateTime'</w:t>
      </w:r>
    </w:p>
    <w:p w14:paraId="4F0E98B1" w14:textId="77777777" w:rsidR="00272C50" w:rsidRDefault="00272C50" w:rsidP="00272C50">
      <w:pPr>
        <w:pStyle w:val="PL"/>
      </w:pPr>
      <w:r>
        <w:t xml:space="preserve">      required:</w:t>
      </w:r>
    </w:p>
    <w:p w14:paraId="7E04A433" w14:textId="77777777" w:rsidR="00272C50" w:rsidRDefault="00272C50" w:rsidP="00272C50">
      <w:pPr>
        <w:pStyle w:val="PL"/>
      </w:pPr>
      <w:r>
        <w:t xml:space="preserve">        - exceptionId</w:t>
      </w:r>
    </w:p>
    <w:p w14:paraId="131C39EE" w14:textId="77777777" w:rsidR="00272C50" w:rsidRDefault="00272C50" w:rsidP="00272C50">
      <w:pPr>
        <w:pStyle w:val="PL"/>
      </w:pPr>
      <w:r>
        <w:t xml:space="preserve">        - timeStamp</w:t>
      </w:r>
    </w:p>
    <w:p w14:paraId="3CE72D9D" w14:textId="77777777" w:rsidR="00272C50" w:rsidRDefault="00272C50" w:rsidP="00272C50">
      <w:pPr>
        <w:pStyle w:val="PL"/>
      </w:pPr>
    </w:p>
    <w:p w14:paraId="0BCDA4D3" w14:textId="77777777" w:rsidR="00272C50" w:rsidRDefault="00272C50" w:rsidP="00272C50">
      <w:pPr>
        <w:pStyle w:val="PL"/>
      </w:pPr>
      <w:r>
        <w:t xml:space="preserve">    PolicyCounterInfoRm:</w:t>
      </w:r>
    </w:p>
    <w:p w14:paraId="6B38DC63" w14:textId="77777777" w:rsidR="00272C50" w:rsidRDefault="00272C50" w:rsidP="00272C50">
      <w:pPr>
        <w:pStyle w:val="PL"/>
        <w:rPr>
          <w:rFonts w:eastAsia="Batang"/>
        </w:rPr>
      </w:pPr>
      <w:r>
        <w:rPr>
          <w:rFonts w:eastAsia="Batang"/>
        </w:rPr>
        <w:t xml:space="preserve">      description: Represents the data structure presenting the policy counter status.</w:t>
      </w:r>
    </w:p>
    <w:p w14:paraId="7F6BA278" w14:textId="77777777" w:rsidR="00272C50" w:rsidRPr="000A0A5F" w:rsidRDefault="00272C50" w:rsidP="00272C50">
      <w:pPr>
        <w:pStyle w:val="PL"/>
        <w:rPr>
          <w:rFonts w:cs="Courier New"/>
          <w:szCs w:val="16"/>
        </w:rPr>
      </w:pPr>
      <w:r w:rsidRPr="000A0A5F">
        <w:rPr>
          <w:rFonts w:cs="Courier New"/>
          <w:szCs w:val="16"/>
        </w:rPr>
        <w:t xml:space="preserve">      nullable: true</w:t>
      </w:r>
    </w:p>
    <w:p w14:paraId="5F44D3FF" w14:textId="77777777" w:rsidR="00272C50" w:rsidRDefault="00272C50" w:rsidP="00272C50">
      <w:pPr>
        <w:pStyle w:val="PL"/>
      </w:pPr>
      <w:r>
        <w:t xml:space="preserve">      type: object</w:t>
      </w:r>
    </w:p>
    <w:p w14:paraId="6E85C7F5" w14:textId="77777777" w:rsidR="00272C50" w:rsidRDefault="00272C50" w:rsidP="00272C50">
      <w:pPr>
        <w:pStyle w:val="PL"/>
      </w:pPr>
      <w:r>
        <w:t xml:space="preserve">      properties:</w:t>
      </w:r>
    </w:p>
    <w:p w14:paraId="1D54F88B" w14:textId="77777777" w:rsidR="00272C50" w:rsidRDefault="00272C50" w:rsidP="00272C50">
      <w:pPr>
        <w:pStyle w:val="PL"/>
      </w:pPr>
      <w:r>
        <w:t xml:space="preserve">        currentStatus:</w:t>
      </w:r>
    </w:p>
    <w:p w14:paraId="5FCFADC2" w14:textId="77777777" w:rsidR="00272C50" w:rsidRDefault="00272C50" w:rsidP="00272C50">
      <w:pPr>
        <w:pStyle w:val="PL"/>
      </w:pPr>
      <w:r>
        <w:t xml:space="preserve">          type: string</w:t>
      </w:r>
    </w:p>
    <w:p w14:paraId="3D49CD55" w14:textId="77777777" w:rsidR="00272C50" w:rsidRPr="000A0A5F" w:rsidRDefault="00272C50" w:rsidP="00272C50">
      <w:pPr>
        <w:pStyle w:val="PL"/>
        <w:rPr>
          <w:rFonts w:cs="Courier New"/>
          <w:szCs w:val="16"/>
        </w:rPr>
      </w:pPr>
      <w:r w:rsidRPr="000A0A5F">
        <w:rPr>
          <w:rFonts w:cs="Courier New"/>
          <w:szCs w:val="16"/>
        </w:rPr>
        <w:t xml:space="preserve">          nullable: true</w:t>
      </w:r>
    </w:p>
    <w:p w14:paraId="53571842" w14:textId="77777777" w:rsidR="00272C50" w:rsidRDefault="00272C50" w:rsidP="00272C50">
      <w:pPr>
        <w:pStyle w:val="PL"/>
      </w:pPr>
      <w:r>
        <w:t xml:space="preserve">        penPolCounterStatuses:</w:t>
      </w:r>
    </w:p>
    <w:p w14:paraId="4F4A88C6" w14:textId="77777777" w:rsidR="00272C50" w:rsidRDefault="00272C50" w:rsidP="00272C50">
      <w:pPr>
        <w:pStyle w:val="PL"/>
      </w:pPr>
      <w:r>
        <w:t xml:space="preserve">          type: array</w:t>
      </w:r>
    </w:p>
    <w:p w14:paraId="796DE3E0" w14:textId="77777777" w:rsidR="00272C50" w:rsidRDefault="00272C50" w:rsidP="00272C50">
      <w:pPr>
        <w:pStyle w:val="PL"/>
      </w:pPr>
      <w:r>
        <w:t xml:space="preserve">          items:</w:t>
      </w:r>
    </w:p>
    <w:p w14:paraId="07CC0150" w14:textId="77777777" w:rsidR="00272C50" w:rsidRDefault="00272C50" w:rsidP="00272C50">
      <w:pPr>
        <w:pStyle w:val="PL"/>
      </w:pPr>
      <w:r>
        <w:t xml:space="preserve">            $ref: </w:t>
      </w:r>
      <w:r w:rsidRPr="002178AD">
        <w:t>'TS295</w:t>
      </w:r>
      <w:r>
        <w:t>94</w:t>
      </w:r>
      <w:r w:rsidRPr="002178AD">
        <w:t>_</w:t>
      </w:r>
      <w:r>
        <w:t>Nchf_SpendingLimitControl</w:t>
      </w:r>
      <w:r w:rsidRPr="002178AD">
        <w:t>.yaml</w:t>
      </w:r>
      <w:r>
        <w:t>#/components/schemas/PendingPolicyCounterStatus'</w:t>
      </w:r>
    </w:p>
    <w:p w14:paraId="385B1422" w14:textId="77777777" w:rsidR="00272C50" w:rsidRDefault="00272C50" w:rsidP="00272C50">
      <w:pPr>
        <w:pStyle w:val="PL"/>
      </w:pPr>
      <w:r>
        <w:t xml:space="preserve">          minItems: 1</w:t>
      </w:r>
    </w:p>
    <w:p w14:paraId="19202D6D" w14:textId="77777777" w:rsidR="00272C50" w:rsidRDefault="00272C50" w:rsidP="00272C50">
      <w:pPr>
        <w:pStyle w:val="PL"/>
      </w:pPr>
      <w:r>
        <w:t xml:space="preserve">          description: Provides the pending policy counter status.</w:t>
      </w:r>
    </w:p>
    <w:p w14:paraId="027B769C" w14:textId="77777777" w:rsidR="00272C50" w:rsidRPr="00625CE9" w:rsidRDefault="00272C50" w:rsidP="00272C50">
      <w:pPr>
        <w:pStyle w:val="PL"/>
        <w:rPr>
          <w:rFonts w:cs="Courier New"/>
          <w:szCs w:val="16"/>
          <w:lang w:val="fr-FR"/>
        </w:rPr>
      </w:pPr>
      <w:r w:rsidRPr="000A0A5F">
        <w:rPr>
          <w:rFonts w:cs="Courier New"/>
          <w:szCs w:val="16"/>
        </w:rPr>
        <w:t xml:space="preserve">          </w:t>
      </w:r>
      <w:r w:rsidRPr="00625CE9">
        <w:rPr>
          <w:rFonts w:cs="Courier New"/>
          <w:szCs w:val="16"/>
          <w:lang w:val="fr-FR"/>
        </w:rPr>
        <w:t>nullable: true</w:t>
      </w:r>
    </w:p>
    <w:p w14:paraId="5581E123" w14:textId="77777777" w:rsidR="00272C50" w:rsidRPr="00625CE9" w:rsidRDefault="00272C50" w:rsidP="00272C50">
      <w:pPr>
        <w:pStyle w:val="PL"/>
        <w:rPr>
          <w:lang w:val="fr-FR"/>
        </w:rPr>
      </w:pPr>
    </w:p>
    <w:p w14:paraId="72A6EAD5" w14:textId="77777777" w:rsidR="00272C50" w:rsidRPr="00625CE9" w:rsidRDefault="00272C50" w:rsidP="00272C50">
      <w:pPr>
        <w:pStyle w:val="PL"/>
        <w:rPr>
          <w:lang w:val="fr-FR"/>
        </w:rPr>
      </w:pPr>
      <w:r w:rsidRPr="00625CE9">
        <w:rPr>
          <w:lang w:val="fr-FR"/>
        </w:rPr>
        <w:lastRenderedPageBreak/>
        <w:t># SIMPLE TYPES:</w:t>
      </w:r>
    </w:p>
    <w:p w14:paraId="088BEC89" w14:textId="77777777" w:rsidR="00272C50" w:rsidRPr="00625CE9" w:rsidRDefault="00272C50" w:rsidP="00272C50">
      <w:pPr>
        <w:pStyle w:val="PL"/>
        <w:rPr>
          <w:lang w:val="fr-FR"/>
        </w:rPr>
      </w:pPr>
    </w:p>
    <w:p w14:paraId="7AFE00AF" w14:textId="77777777" w:rsidR="00272C50" w:rsidRPr="00625CE9" w:rsidRDefault="00272C50" w:rsidP="00272C50">
      <w:pPr>
        <w:pStyle w:val="PL"/>
        <w:rPr>
          <w:lang w:val="fr-FR"/>
        </w:rPr>
      </w:pPr>
      <w:r w:rsidRPr="00625CE9">
        <w:rPr>
          <w:lang w:val="fr-FR"/>
        </w:rPr>
        <w:t xml:space="preserve">    IpIndex:</w:t>
      </w:r>
    </w:p>
    <w:p w14:paraId="7D6D2D43" w14:textId="77777777" w:rsidR="00272C50" w:rsidRPr="00625CE9" w:rsidRDefault="00272C50" w:rsidP="00272C50">
      <w:pPr>
        <w:pStyle w:val="PL"/>
        <w:rPr>
          <w:lang w:val="fr-FR" w:eastAsia="zh-CN"/>
        </w:rPr>
      </w:pPr>
      <w:r w:rsidRPr="00625CE9">
        <w:rPr>
          <w:lang w:val="fr-FR"/>
        </w:rPr>
        <w:t xml:space="preserve">      description: </w:t>
      </w:r>
      <w:r w:rsidRPr="00625CE9">
        <w:rPr>
          <w:lang w:val="fr-FR" w:eastAsia="zh-CN"/>
        </w:rPr>
        <w:t>&gt;</w:t>
      </w:r>
    </w:p>
    <w:p w14:paraId="606E4E90" w14:textId="77777777" w:rsidR="00272C50" w:rsidRPr="002178AD" w:rsidRDefault="00272C50" w:rsidP="00272C50">
      <w:pPr>
        <w:pStyle w:val="PL"/>
      </w:pPr>
      <w:r w:rsidRPr="00625CE9">
        <w:rPr>
          <w:lang w:val="fr-FR"/>
        </w:rPr>
        <w:t xml:space="preserve">        </w:t>
      </w:r>
      <w:r w:rsidRPr="002178AD">
        <w:t>Represents information that identifies which IP pool or external server</w:t>
      </w:r>
    </w:p>
    <w:p w14:paraId="02C8C175" w14:textId="77777777" w:rsidR="00272C50" w:rsidRPr="002178AD" w:rsidRDefault="00272C50" w:rsidP="00272C50">
      <w:pPr>
        <w:pStyle w:val="PL"/>
      </w:pPr>
      <w:r w:rsidRPr="002178AD">
        <w:t xml:space="preserve">        is used to allocate the IP address.</w:t>
      </w:r>
    </w:p>
    <w:p w14:paraId="6AB2627E" w14:textId="77777777" w:rsidR="00272C50" w:rsidRPr="002178AD" w:rsidRDefault="00272C50" w:rsidP="00272C50">
      <w:pPr>
        <w:pStyle w:val="PL"/>
      </w:pPr>
      <w:r w:rsidRPr="002178AD">
        <w:t xml:space="preserve">      type: integer</w:t>
      </w:r>
    </w:p>
    <w:p w14:paraId="5879766F" w14:textId="77777777" w:rsidR="00272C50" w:rsidRDefault="00272C50" w:rsidP="00272C50">
      <w:pPr>
        <w:pStyle w:val="PL"/>
      </w:pPr>
    </w:p>
    <w:p w14:paraId="46C15811" w14:textId="77777777" w:rsidR="00272C50" w:rsidRPr="002178AD" w:rsidRDefault="00272C50" w:rsidP="00272C50">
      <w:pPr>
        <w:pStyle w:val="PL"/>
      </w:pPr>
      <w:r w:rsidRPr="002178AD">
        <w:t xml:space="preserve">    OsId:</w:t>
      </w:r>
    </w:p>
    <w:p w14:paraId="025C528E" w14:textId="77777777" w:rsidR="00272C50" w:rsidRPr="002178AD" w:rsidRDefault="00272C50" w:rsidP="00272C50">
      <w:pPr>
        <w:pStyle w:val="PL"/>
      </w:pPr>
      <w:r w:rsidRPr="002178AD">
        <w:t xml:space="preserve">      description: Represents the Operating System of the served UE.</w:t>
      </w:r>
    </w:p>
    <w:p w14:paraId="2AD7C4EA" w14:textId="77777777" w:rsidR="00272C50" w:rsidRPr="002178AD" w:rsidRDefault="00272C50" w:rsidP="00272C50">
      <w:pPr>
        <w:pStyle w:val="PL"/>
      </w:pPr>
      <w:r w:rsidRPr="002178AD">
        <w:t xml:space="preserve">      type: string</w:t>
      </w:r>
    </w:p>
    <w:p w14:paraId="32AA08BF" w14:textId="77777777" w:rsidR="00272C50" w:rsidRPr="002178AD" w:rsidRDefault="00272C50" w:rsidP="00272C50">
      <w:pPr>
        <w:pStyle w:val="PL"/>
      </w:pPr>
      <w:r w:rsidRPr="002178AD">
        <w:t xml:space="preserve">      format: uuid</w:t>
      </w:r>
    </w:p>
    <w:p w14:paraId="401E59A9" w14:textId="77777777" w:rsidR="00272C50" w:rsidRDefault="00272C50" w:rsidP="00272C50">
      <w:pPr>
        <w:pStyle w:val="PL"/>
      </w:pPr>
    </w:p>
    <w:p w14:paraId="67626CCD" w14:textId="77777777" w:rsidR="00272C50" w:rsidRPr="002178AD" w:rsidRDefault="00272C50" w:rsidP="00272C50">
      <w:pPr>
        <w:pStyle w:val="PL"/>
      </w:pPr>
      <w:r w:rsidRPr="002178AD">
        <w:t xml:space="preserve">    ItemPath:</w:t>
      </w:r>
    </w:p>
    <w:p w14:paraId="45F4EE75" w14:textId="77777777" w:rsidR="00272C50" w:rsidRPr="002178AD" w:rsidRDefault="00272C50" w:rsidP="00272C50">
      <w:pPr>
        <w:pStyle w:val="PL"/>
      </w:pPr>
      <w:r w:rsidRPr="002178AD">
        <w:t xml:space="preserve">      description: Identifies a fragment (subset of resource data) of a given resource.</w:t>
      </w:r>
    </w:p>
    <w:p w14:paraId="606CCD40" w14:textId="77777777" w:rsidR="00272C50" w:rsidRDefault="00272C50" w:rsidP="00272C50">
      <w:pPr>
        <w:pStyle w:val="PL"/>
      </w:pPr>
      <w:r w:rsidRPr="002178AD">
        <w:t xml:space="preserve">      type: string</w:t>
      </w:r>
    </w:p>
    <w:p w14:paraId="490B0CC8" w14:textId="77777777" w:rsidR="00272C50" w:rsidRDefault="00272C50" w:rsidP="00272C50">
      <w:pPr>
        <w:pStyle w:val="PL"/>
      </w:pPr>
    </w:p>
    <w:p w14:paraId="47F62A26" w14:textId="77777777" w:rsidR="00272C50" w:rsidRDefault="00272C50" w:rsidP="00272C50">
      <w:pPr>
        <w:pStyle w:val="PL"/>
      </w:pPr>
      <w:r>
        <w:t xml:space="preserve">    BdtReferenceIdRm:</w:t>
      </w:r>
    </w:p>
    <w:p w14:paraId="49BBD74F" w14:textId="77777777" w:rsidR="00272C50" w:rsidRDefault="00272C50" w:rsidP="00272C50">
      <w:pPr>
        <w:pStyle w:val="PL"/>
      </w:pPr>
      <w:r>
        <w:t xml:space="preserve">      type: string</w:t>
      </w:r>
    </w:p>
    <w:p w14:paraId="463FD3EE" w14:textId="77777777" w:rsidR="00272C50" w:rsidRDefault="00272C50" w:rsidP="00272C50">
      <w:pPr>
        <w:pStyle w:val="PL"/>
      </w:pPr>
      <w:r>
        <w:t xml:space="preserve">      description: &gt;</w:t>
      </w:r>
    </w:p>
    <w:p w14:paraId="19B23053" w14:textId="77777777" w:rsidR="00272C50" w:rsidRDefault="00272C50" w:rsidP="00272C50">
      <w:pPr>
        <w:pStyle w:val="PL"/>
      </w:pPr>
      <w:r>
        <w:t xml:space="preserve">        This data type is defined in the same way as the BdtReferenceId data type defined in</w:t>
      </w:r>
    </w:p>
    <w:p w14:paraId="63F491FA" w14:textId="77777777" w:rsidR="00272C50" w:rsidRDefault="00272C50" w:rsidP="00272C50">
      <w:pPr>
        <w:pStyle w:val="PL"/>
      </w:pPr>
      <w:r>
        <w:t xml:space="preserve">        3GPP TS 29.122, but with the nullable property set to true.</w:t>
      </w:r>
    </w:p>
    <w:p w14:paraId="38911C02" w14:textId="77777777" w:rsidR="00272C50" w:rsidRPr="002178AD" w:rsidRDefault="00272C50" w:rsidP="00272C50">
      <w:pPr>
        <w:pStyle w:val="PL"/>
      </w:pPr>
      <w:r>
        <w:t xml:space="preserve">      nullable: true</w:t>
      </w:r>
    </w:p>
    <w:p w14:paraId="31EC39B1" w14:textId="77777777" w:rsidR="00272C50" w:rsidRDefault="00272C50" w:rsidP="00272C50">
      <w:pPr>
        <w:pStyle w:val="PL"/>
      </w:pPr>
    </w:p>
    <w:p w14:paraId="4E6E0149" w14:textId="77777777" w:rsidR="00272C50" w:rsidRPr="002178AD" w:rsidRDefault="00272C50" w:rsidP="00272C50">
      <w:pPr>
        <w:pStyle w:val="PL"/>
      </w:pPr>
      <w:r w:rsidRPr="002178AD">
        <w:t xml:space="preserve">    </w:t>
      </w:r>
      <w:r>
        <w:t>Upsi</w:t>
      </w:r>
      <w:r w:rsidRPr="002178AD">
        <w:t>:</w:t>
      </w:r>
    </w:p>
    <w:p w14:paraId="6D341A05" w14:textId="77777777" w:rsidR="00272C50" w:rsidRDefault="00272C50" w:rsidP="00272C50">
      <w:pPr>
        <w:pStyle w:val="PL"/>
      </w:pPr>
      <w:r>
        <w:t xml:space="preserve">      $ref: 'TS29571_CommonData.yaml#/components/schemas/Bytes'</w:t>
      </w:r>
    </w:p>
    <w:p w14:paraId="02D71D1E" w14:textId="77777777" w:rsidR="00272C50" w:rsidRPr="002178AD" w:rsidRDefault="00272C50" w:rsidP="00272C50">
      <w:pPr>
        <w:pStyle w:val="PL"/>
      </w:pPr>
    </w:p>
    <w:p w14:paraId="1184BF93" w14:textId="77777777" w:rsidR="00272C50" w:rsidRPr="002178AD" w:rsidRDefault="00272C50" w:rsidP="00272C50">
      <w:pPr>
        <w:pStyle w:val="PL"/>
      </w:pPr>
      <w:r w:rsidRPr="002178AD">
        <w:t># ENUMS:</w:t>
      </w:r>
    </w:p>
    <w:p w14:paraId="2CB61C4F" w14:textId="77777777" w:rsidR="00272C50" w:rsidRPr="002178AD" w:rsidRDefault="00272C50" w:rsidP="00272C50">
      <w:pPr>
        <w:pStyle w:val="PL"/>
      </w:pPr>
    </w:p>
    <w:p w14:paraId="6168CC21" w14:textId="77777777" w:rsidR="00272C50" w:rsidRPr="002178AD" w:rsidRDefault="00272C50" w:rsidP="00272C50">
      <w:pPr>
        <w:pStyle w:val="PL"/>
      </w:pPr>
      <w:r w:rsidRPr="002178AD">
        <w:t xml:space="preserve">    UsageMonLevel:</w:t>
      </w:r>
    </w:p>
    <w:p w14:paraId="0C6BE821" w14:textId="77777777" w:rsidR="00272C50" w:rsidRPr="002178AD" w:rsidRDefault="00272C50" w:rsidP="00272C50">
      <w:pPr>
        <w:pStyle w:val="PL"/>
      </w:pPr>
      <w:r w:rsidRPr="002178AD">
        <w:t xml:space="preserve">      description: Represents the usage monitoring level.</w:t>
      </w:r>
    </w:p>
    <w:p w14:paraId="22B5012C" w14:textId="77777777" w:rsidR="00272C50" w:rsidRPr="002178AD" w:rsidRDefault="00272C50" w:rsidP="00272C50">
      <w:pPr>
        <w:pStyle w:val="PL"/>
      </w:pPr>
      <w:r w:rsidRPr="002178AD">
        <w:t xml:space="preserve">      anyOf:</w:t>
      </w:r>
    </w:p>
    <w:p w14:paraId="14FABDE4" w14:textId="77777777" w:rsidR="00272C50" w:rsidRPr="002178AD" w:rsidRDefault="00272C50" w:rsidP="00272C50">
      <w:pPr>
        <w:pStyle w:val="PL"/>
      </w:pPr>
      <w:r w:rsidRPr="002178AD">
        <w:t xml:space="preserve">      - type: string</w:t>
      </w:r>
    </w:p>
    <w:p w14:paraId="7253A38D" w14:textId="77777777" w:rsidR="00272C50" w:rsidRPr="002178AD" w:rsidRDefault="00272C50" w:rsidP="00272C50">
      <w:pPr>
        <w:pStyle w:val="PL"/>
      </w:pPr>
      <w:r w:rsidRPr="002178AD">
        <w:t xml:space="preserve">        enum:</w:t>
      </w:r>
    </w:p>
    <w:p w14:paraId="0DB63C41" w14:textId="77777777" w:rsidR="00272C50" w:rsidRPr="002178AD" w:rsidRDefault="00272C50" w:rsidP="00272C50">
      <w:pPr>
        <w:pStyle w:val="PL"/>
      </w:pPr>
      <w:r w:rsidRPr="002178AD">
        <w:t xml:space="preserve">          - SESSION_LEVEL</w:t>
      </w:r>
    </w:p>
    <w:p w14:paraId="23324FF9" w14:textId="77777777" w:rsidR="00272C50" w:rsidRPr="002178AD" w:rsidRDefault="00272C50" w:rsidP="00272C50">
      <w:pPr>
        <w:pStyle w:val="PL"/>
      </w:pPr>
      <w:r w:rsidRPr="002178AD">
        <w:t xml:space="preserve">          - SERVICE_LEVEL</w:t>
      </w:r>
    </w:p>
    <w:p w14:paraId="5C32CC70" w14:textId="77777777" w:rsidR="00272C50" w:rsidRDefault="00272C50" w:rsidP="00272C50">
      <w:pPr>
        <w:pStyle w:val="PL"/>
      </w:pPr>
      <w:r w:rsidRPr="002178AD">
        <w:t xml:space="preserve">      - type: string</w:t>
      </w:r>
    </w:p>
    <w:p w14:paraId="23D9BB62" w14:textId="77777777" w:rsidR="00272C50" w:rsidRDefault="00272C50" w:rsidP="00272C50">
      <w:pPr>
        <w:pStyle w:val="PL"/>
      </w:pPr>
      <w:r>
        <w:t xml:space="preserve">        description: &gt;</w:t>
      </w:r>
    </w:p>
    <w:p w14:paraId="72F65825" w14:textId="77777777" w:rsidR="00272C50" w:rsidRDefault="00272C50" w:rsidP="00272C50">
      <w:pPr>
        <w:pStyle w:val="PL"/>
      </w:pPr>
      <w:r>
        <w:t xml:space="preserve">          This string provides forward-compatibility with future extensions to the enumeration</w:t>
      </w:r>
    </w:p>
    <w:p w14:paraId="6FA07076" w14:textId="77777777" w:rsidR="00272C50" w:rsidRPr="002178AD" w:rsidRDefault="00272C50" w:rsidP="00272C50">
      <w:pPr>
        <w:pStyle w:val="PL"/>
      </w:pPr>
      <w:r>
        <w:t xml:space="preserve">          and is not used to encode content defined in the present version of this API.</w:t>
      </w:r>
    </w:p>
    <w:p w14:paraId="790743CB" w14:textId="77777777" w:rsidR="00272C50" w:rsidRDefault="00272C50" w:rsidP="00272C50">
      <w:pPr>
        <w:pStyle w:val="PL"/>
      </w:pPr>
    </w:p>
    <w:p w14:paraId="26C0B65D" w14:textId="77777777" w:rsidR="00272C50" w:rsidRPr="002178AD" w:rsidRDefault="00272C50" w:rsidP="00272C50">
      <w:pPr>
        <w:pStyle w:val="PL"/>
      </w:pPr>
      <w:r w:rsidRPr="002178AD">
        <w:t xml:space="preserve">    Periodicity:</w:t>
      </w:r>
    </w:p>
    <w:p w14:paraId="4A20CBC0" w14:textId="77777777" w:rsidR="00272C50" w:rsidRPr="002178AD" w:rsidRDefault="00272C50" w:rsidP="00272C50">
      <w:pPr>
        <w:pStyle w:val="PL"/>
      </w:pPr>
      <w:r w:rsidRPr="002178AD">
        <w:t xml:space="preserve">      description: Represents the time period.</w:t>
      </w:r>
    </w:p>
    <w:p w14:paraId="673566E7" w14:textId="77777777" w:rsidR="00272C50" w:rsidRPr="002178AD" w:rsidRDefault="00272C50" w:rsidP="00272C50">
      <w:pPr>
        <w:pStyle w:val="PL"/>
      </w:pPr>
      <w:r w:rsidRPr="002178AD">
        <w:t xml:space="preserve">      anyOf:</w:t>
      </w:r>
    </w:p>
    <w:p w14:paraId="06B9AA2D" w14:textId="77777777" w:rsidR="00272C50" w:rsidRPr="002178AD" w:rsidRDefault="00272C50" w:rsidP="00272C50">
      <w:pPr>
        <w:pStyle w:val="PL"/>
      </w:pPr>
      <w:r w:rsidRPr="002178AD">
        <w:t xml:space="preserve">      - type: string</w:t>
      </w:r>
    </w:p>
    <w:p w14:paraId="1BC2364C" w14:textId="77777777" w:rsidR="00272C50" w:rsidRPr="002178AD" w:rsidRDefault="00272C50" w:rsidP="00272C50">
      <w:pPr>
        <w:pStyle w:val="PL"/>
      </w:pPr>
      <w:r w:rsidRPr="002178AD">
        <w:t xml:space="preserve">        enum:</w:t>
      </w:r>
    </w:p>
    <w:p w14:paraId="04A9D30F" w14:textId="77777777" w:rsidR="00272C50" w:rsidRPr="002178AD" w:rsidRDefault="00272C50" w:rsidP="00272C50">
      <w:pPr>
        <w:pStyle w:val="PL"/>
      </w:pPr>
      <w:r w:rsidRPr="002178AD">
        <w:t xml:space="preserve">          - YEARLY</w:t>
      </w:r>
    </w:p>
    <w:p w14:paraId="0212AAF0" w14:textId="77777777" w:rsidR="00272C50" w:rsidRPr="002178AD" w:rsidRDefault="00272C50" w:rsidP="00272C50">
      <w:pPr>
        <w:pStyle w:val="PL"/>
      </w:pPr>
      <w:r w:rsidRPr="002178AD">
        <w:t xml:space="preserve">          - MONTHLY</w:t>
      </w:r>
    </w:p>
    <w:p w14:paraId="21346D6A" w14:textId="77777777" w:rsidR="00272C50" w:rsidRPr="002178AD" w:rsidRDefault="00272C50" w:rsidP="00272C50">
      <w:pPr>
        <w:pStyle w:val="PL"/>
      </w:pPr>
      <w:r w:rsidRPr="002178AD">
        <w:t xml:space="preserve">          - WEEKLY</w:t>
      </w:r>
    </w:p>
    <w:p w14:paraId="73564623" w14:textId="77777777" w:rsidR="00272C50" w:rsidRPr="002178AD" w:rsidRDefault="00272C50" w:rsidP="00272C50">
      <w:pPr>
        <w:pStyle w:val="PL"/>
      </w:pPr>
      <w:r w:rsidRPr="002178AD">
        <w:t xml:space="preserve">          - DAILY</w:t>
      </w:r>
    </w:p>
    <w:p w14:paraId="4FCD9A42" w14:textId="77777777" w:rsidR="00272C50" w:rsidRPr="002178AD" w:rsidRDefault="00272C50" w:rsidP="00272C50">
      <w:pPr>
        <w:pStyle w:val="PL"/>
      </w:pPr>
      <w:r w:rsidRPr="002178AD">
        <w:t xml:space="preserve">          - HOURLY</w:t>
      </w:r>
    </w:p>
    <w:p w14:paraId="1DA3C566" w14:textId="77777777" w:rsidR="00272C50" w:rsidRDefault="00272C50" w:rsidP="00272C50">
      <w:pPr>
        <w:pStyle w:val="PL"/>
      </w:pPr>
      <w:r w:rsidRPr="002178AD">
        <w:t xml:space="preserve">      - type: string</w:t>
      </w:r>
    </w:p>
    <w:p w14:paraId="2ED8915A" w14:textId="77777777" w:rsidR="00272C50" w:rsidRDefault="00272C50" w:rsidP="00272C50">
      <w:pPr>
        <w:pStyle w:val="PL"/>
      </w:pPr>
      <w:r>
        <w:t xml:space="preserve">        description: &gt;</w:t>
      </w:r>
    </w:p>
    <w:p w14:paraId="454D057C" w14:textId="77777777" w:rsidR="00272C50" w:rsidRDefault="00272C50" w:rsidP="00272C50">
      <w:pPr>
        <w:pStyle w:val="PL"/>
      </w:pPr>
      <w:r>
        <w:t xml:space="preserve">          This string provides forward-compatibility with future extensions to the enumeration</w:t>
      </w:r>
    </w:p>
    <w:p w14:paraId="36D82D14" w14:textId="77777777" w:rsidR="00272C50" w:rsidRPr="002178AD" w:rsidRDefault="00272C50" w:rsidP="00272C50">
      <w:pPr>
        <w:pStyle w:val="PL"/>
      </w:pPr>
      <w:r>
        <w:t xml:space="preserve">          and is not used to encode content defined in the present version of this API.</w:t>
      </w:r>
    </w:p>
    <w:p w14:paraId="1E46399A" w14:textId="77777777" w:rsidR="00272C50" w:rsidRDefault="00272C50" w:rsidP="00272C50">
      <w:pPr>
        <w:pStyle w:val="PL"/>
      </w:pPr>
    </w:p>
    <w:p w14:paraId="071C7A8D" w14:textId="77777777" w:rsidR="00272C50" w:rsidRPr="002178AD" w:rsidRDefault="00272C50" w:rsidP="00272C50">
      <w:pPr>
        <w:pStyle w:val="PL"/>
      </w:pPr>
      <w:r w:rsidRPr="002178AD">
        <w:t xml:space="preserve">    </w:t>
      </w:r>
      <w:r w:rsidRPr="002178AD">
        <w:rPr>
          <w:rFonts w:cs="Arial"/>
          <w:szCs w:val="18"/>
          <w:lang w:eastAsia="zh-CN"/>
        </w:rPr>
        <w:t>BdtPolicy</w:t>
      </w:r>
      <w:r w:rsidRPr="002178AD">
        <w:t>Status:</w:t>
      </w:r>
    </w:p>
    <w:p w14:paraId="6A963023" w14:textId="77777777" w:rsidR="00272C50" w:rsidRPr="002178AD" w:rsidRDefault="00272C50" w:rsidP="00272C50">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1EC1A268" w14:textId="77777777" w:rsidR="00272C50" w:rsidRPr="002178AD" w:rsidRDefault="00272C50" w:rsidP="00272C50">
      <w:pPr>
        <w:pStyle w:val="PL"/>
      </w:pPr>
      <w:r w:rsidRPr="002178AD">
        <w:t xml:space="preserve">      anyOf:</w:t>
      </w:r>
    </w:p>
    <w:p w14:paraId="058034A5" w14:textId="77777777" w:rsidR="00272C50" w:rsidRPr="002178AD" w:rsidRDefault="00272C50" w:rsidP="00272C50">
      <w:pPr>
        <w:pStyle w:val="PL"/>
      </w:pPr>
      <w:r w:rsidRPr="002178AD">
        <w:t xml:space="preserve">      - type: string</w:t>
      </w:r>
    </w:p>
    <w:p w14:paraId="22704EA6" w14:textId="77777777" w:rsidR="00272C50" w:rsidRPr="002178AD" w:rsidRDefault="00272C50" w:rsidP="00272C50">
      <w:pPr>
        <w:pStyle w:val="PL"/>
      </w:pPr>
      <w:r w:rsidRPr="002178AD">
        <w:t xml:space="preserve">        enum:</w:t>
      </w:r>
    </w:p>
    <w:p w14:paraId="4985EC54" w14:textId="77777777" w:rsidR="00272C50" w:rsidRPr="002178AD" w:rsidRDefault="00272C50" w:rsidP="00272C50">
      <w:pPr>
        <w:pStyle w:val="PL"/>
      </w:pPr>
      <w:r w:rsidRPr="002178AD">
        <w:t xml:space="preserve">          - INVALID</w:t>
      </w:r>
    </w:p>
    <w:p w14:paraId="31C82AEF" w14:textId="77777777" w:rsidR="00272C50" w:rsidRPr="002178AD" w:rsidRDefault="00272C50" w:rsidP="00272C50">
      <w:pPr>
        <w:pStyle w:val="PL"/>
      </w:pPr>
      <w:r w:rsidRPr="002178AD">
        <w:t xml:space="preserve">          - VALID</w:t>
      </w:r>
    </w:p>
    <w:p w14:paraId="6723D330" w14:textId="77777777" w:rsidR="00272C50" w:rsidRDefault="00272C50" w:rsidP="00272C50">
      <w:pPr>
        <w:pStyle w:val="PL"/>
      </w:pPr>
      <w:r w:rsidRPr="002178AD">
        <w:t xml:space="preserve">      - type: string</w:t>
      </w:r>
    </w:p>
    <w:p w14:paraId="6469B366" w14:textId="77777777" w:rsidR="00272C50" w:rsidRDefault="00272C50" w:rsidP="00272C50">
      <w:pPr>
        <w:pStyle w:val="PL"/>
      </w:pPr>
      <w:r>
        <w:t xml:space="preserve">        description: &gt;</w:t>
      </w:r>
    </w:p>
    <w:p w14:paraId="46143D86" w14:textId="77777777" w:rsidR="00272C50" w:rsidRDefault="00272C50" w:rsidP="00272C50">
      <w:pPr>
        <w:pStyle w:val="PL"/>
      </w:pPr>
      <w:r>
        <w:t xml:space="preserve">          This string provides forward-compatibility with future extensions to the enumeration</w:t>
      </w:r>
    </w:p>
    <w:p w14:paraId="118925FC" w14:textId="77777777" w:rsidR="00272C50" w:rsidRPr="002178AD" w:rsidRDefault="00272C50" w:rsidP="00272C50">
      <w:pPr>
        <w:pStyle w:val="PL"/>
      </w:pPr>
      <w:r>
        <w:t xml:space="preserve">          and is not used to encode content defined in the present version of this API.</w:t>
      </w:r>
    </w:p>
    <w:p w14:paraId="5582E207" w14:textId="77777777" w:rsidR="00272C50" w:rsidRDefault="00272C50" w:rsidP="00272C50">
      <w:pPr>
        <w:pStyle w:val="PL"/>
      </w:pPr>
    </w:p>
    <w:p w14:paraId="19260A33" w14:textId="77777777" w:rsidR="00272C50" w:rsidRDefault="00272C50" w:rsidP="00272C50">
      <w:pPr>
        <w:pStyle w:val="PL"/>
      </w:pPr>
      <w:r w:rsidRPr="002178AD">
        <w:t xml:space="preserve">    PolicyDataSubset:</w:t>
      </w:r>
    </w:p>
    <w:p w14:paraId="63621054" w14:textId="77777777" w:rsidR="00272C50" w:rsidRPr="002178AD" w:rsidRDefault="00272C50" w:rsidP="00272C50">
      <w:pPr>
        <w:pStyle w:val="PL"/>
      </w:pPr>
      <w:r w:rsidRPr="00560065">
        <w:t xml:space="preserve">      description: </w:t>
      </w:r>
      <w:r w:rsidRPr="00560065">
        <w:rPr>
          <w:lang w:eastAsia="zh-CN"/>
        </w:rPr>
        <w:t>Indicates a policy data subset.</w:t>
      </w:r>
    </w:p>
    <w:p w14:paraId="4419637F" w14:textId="77777777" w:rsidR="00272C50" w:rsidRPr="002178AD" w:rsidRDefault="00272C50" w:rsidP="00272C50">
      <w:pPr>
        <w:pStyle w:val="PL"/>
      </w:pPr>
      <w:r w:rsidRPr="002178AD">
        <w:t xml:space="preserve">      anyOf:</w:t>
      </w:r>
    </w:p>
    <w:p w14:paraId="1D0AD814" w14:textId="77777777" w:rsidR="00272C50" w:rsidRPr="002178AD" w:rsidRDefault="00272C50" w:rsidP="00272C50">
      <w:pPr>
        <w:pStyle w:val="PL"/>
      </w:pPr>
      <w:r w:rsidRPr="002178AD">
        <w:t xml:space="preserve">        - type: string</w:t>
      </w:r>
    </w:p>
    <w:p w14:paraId="4410420B" w14:textId="77777777" w:rsidR="00272C50" w:rsidRPr="002178AD" w:rsidRDefault="00272C50" w:rsidP="00272C50">
      <w:pPr>
        <w:pStyle w:val="PL"/>
      </w:pPr>
      <w:r w:rsidRPr="002178AD">
        <w:t xml:space="preserve">          enum:</w:t>
      </w:r>
    </w:p>
    <w:p w14:paraId="3EC2847A" w14:textId="77777777" w:rsidR="00272C50" w:rsidRPr="002178AD" w:rsidRDefault="00272C50" w:rsidP="00272C50">
      <w:pPr>
        <w:pStyle w:val="PL"/>
      </w:pPr>
      <w:r w:rsidRPr="002178AD">
        <w:t xml:space="preserve">          - AM_POLICY_DATA</w:t>
      </w:r>
    </w:p>
    <w:p w14:paraId="4761060D" w14:textId="77777777" w:rsidR="00272C50" w:rsidRPr="002178AD" w:rsidRDefault="00272C50" w:rsidP="00272C50">
      <w:pPr>
        <w:pStyle w:val="PL"/>
      </w:pPr>
      <w:r w:rsidRPr="002178AD">
        <w:t xml:space="preserve">          - SM_POLICY_DATA</w:t>
      </w:r>
    </w:p>
    <w:p w14:paraId="7031F05E" w14:textId="77777777" w:rsidR="00272C50" w:rsidRPr="002178AD" w:rsidRDefault="00272C50" w:rsidP="00272C50">
      <w:pPr>
        <w:pStyle w:val="PL"/>
      </w:pPr>
      <w:r w:rsidRPr="002178AD">
        <w:t xml:space="preserve">          - UE_POLICY_DATA</w:t>
      </w:r>
    </w:p>
    <w:p w14:paraId="46DF4993" w14:textId="77777777" w:rsidR="00272C50" w:rsidRPr="002178AD" w:rsidRDefault="00272C50" w:rsidP="00272C50">
      <w:pPr>
        <w:pStyle w:val="PL"/>
      </w:pPr>
      <w:r w:rsidRPr="002178AD">
        <w:t xml:space="preserve">          - UM_DATA</w:t>
      </w:r>
    </w:p>
    <w:p w14:paraId="7F1656F4" w14:textId="77777777" w:rsidR="00272C50" w:rsidRPr="002178AD" w:rsidRDefault="00272C50" w:rsidP="00272C50">
      <w:pPr>
        <w:pStyle w:val="PL"/>
      </w:pPr>
      <w:r w:rsidRPr="002178AD">
        <w:t xml:space="preserve">          - OPERATOR_SPECIFIC_DATA</w:t>
      </w:r>
    </w:p>
    <w:p w14:paraId="1712C495" w14:textId="77777777" w:rsidR="00272C50" w:rsidRDefault="00272C50" w:rsidP="00272C50">
      <w:pPr>
        <w:pStyle w:val="PL"/>
      </w:pPr>
      <w:r w:rsidRPr="002178AD">
        <w:lastRenderedPageBreak/>
        <w:t xml:space="preserve">        - type: string</w:t>
      </w:r>
    </w:p>
    <w:p w14:paraId="460C3802" w14:textId="77777777" w:rsidR="00272C50" w:rsidRDefault="00272C50" w:rsidP="00272C50">
      <w:pPr>
        <w:pStyle w:val="PL"/>
      </w:pPr>
      <w:r>
        <w:t xml:space="preserve">          description: &gt;</w:t>
      </w:r>
    </w:p>
    <w:p w14:paraId="5DCD8130" w14:textId="77777777" w:rsidR="00272C50" w:rsidRDefault="00272C50" w:rsidP="00272C50">
      <w:pPr>
        <w:pStyle w:val="PL"/>
      </w:pPr>
      <w:bookmarkStart w:id="102" w:name="_Hlk116990746"/>
      <w:r>
        <w:t xml:space="preserve">            This string provides forward-compatibility with future extensions to the enumeration</w:t>
      </w:r>
    </w:p>
    <w:p w14:paraId="2FE1EDD3" w14:textId="77777777" w:rsidR="00272C50" w:rsidRPr="002178AD" w:rsidRDefault="00272C50" w:rsidP="00272C50">
      <w:pPr>
        <w:pStyle w:val="PL"/>
      </w:pPr>
      <w:r>
        <w:t xml:space="preserve">            and is not used to encode content defined in the present version of this API.</w:t>
      </w:r>
      <w:bookmarkEnd w:id="102"/>
    </w:p>
    <w:p w14:paraId="096D73E6" w14:textId="77777777" w:rsidR="00272C50" w:rsidRPr="002178AD" w:rsidRDefault="00272C50" w:rsidP="00272C50">
      <w:pPr>
        <w:pStyle w:val="PL"/>
      </w:pPr>
    </w:p>
    <w:p w14:paraId="4703F387" w14:textId="77777777" w:rsidR="00272C50" w:rsidRDefault="00272C50" w:rsidP="00272C50">
      <w:pPr>
        <w:pStyle w:val="PL"/>
      </w:pPr>
    </w:p>
    <w:p w14:paraId="7DA26BFD" w14:textId="77777777" w:rsidR="00272C50" w:rsidRPr="002178AD" w:rsidRDefault="00272C50" w:rsidP="00272C50">
      <w:pPr>
        <w:pStyle w:val="PL"/>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73427F63" w14:textId="28718673"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E046A">
        <w:rPr>
          <w:rFonts w:ascii="Arial" w:hAnsi="Arial" w:cs="Arial"/>
          <w:noProof/>
          <w:color w:val="0000FF"/>
          <w:sz w:val="28"/>
          <w:szCs w:val="28"/>
        </w:rPr>
        <w:t>End of</w:t>
      </w:r>
      <w:r w:rsidRPr="00E76A23">
        <w:rPr>
          <w:rFonts w:ascii="Arial" w:hAnsi="Arial" w:cs="Arial"/>
          <w:noProof/>
          <w:color w:val="0000FF"/>
          <w:sz w:val="28"/>
          <w:szCs w:val="28"/>
        </w:rPr>
        <w:t xml:space="preserve"> Change * * * *</w:t>
      </w:r>
      <w:bookmarkEnd w:id="35"/>
      <w:bookmarkEnd w:id="36"/>
      <w:bookmarkEnd w:id="37"/>
      <w:bookmarkEnd w:id="38"/>
      <w:bookmarkEnd w:id="39"/>
      <w:bookmarkEnd w:id="40"/>
      <w:bookmarkEnd w:id="41"/>
      <w:bookmarkEnd w:id="42"/>
      <w:bookmarkEnd w:id="43"/>
      <w:bookmarkEnd w:id="44"/>
      <w:bookmarkEnd w:id="45"/>
      <w:bookmarkEnd w:id="46"/>
      <w:bookmarkEnd w:id="47"/>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A541" w14:textId="77777777" w:rsidR="00760C72" w:rsidRDefault="00760C72">
      <w:r>
        <w:separator/>
      </w:r>
    </w:p>
  </w:endnote>
  <w:endnote w:type="continuationSeparator" w:id="0">
    <w:p w14:paraId="78474DFD" w14:textId="77777777" w:rsidR="00760C72" w:rsidRDefault="0076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1DB6" w14:textId="77777777" w:rsidR="00760C72" w:rsidRDefault="00760C72">
      <w:r>
        <w:separator/>
      </w:r>
    </w:p>
  </w:footnote>
  <w:footnote w:type="continuationSeparator" w:id="0">
    <w:p w14:paraId="2BEB1650" w14:textId="77777777" w:rsidR="00760C72" w:rsidRDefault="0076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3580338">
    <w:abstractNumId w:val="13"/>
  </w:num>
  <w:num w:numId="2" w16cid:durableId="2109886656">
    <w:abstractNumId w:val="2"/>
  </w:num>
  <w:num w:numId="3" w16cid:durableId="661929474">
    <w:abstractNumId w:val="1"/>
  </w:num>
  <w:num w:numId="4" w16cid:durableId="164561833">
    <w:abstractNumId w:val="0"/>
  </w:num>
  <w:num w:numId="5" w16cid:durableId="138852677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30130216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998387140">
    <w:abstractNumId w:val="14"/>
  </w:num>
  <w:num w:numId="8" w16cid:durableId="1513253348">
    <w:abstractNumId w:val="3"/>
    <w:lvlOverride w:ilvl="0">
      <w:lvl w:ilvl="0">
        <w:start w:val="1"/>
        <w:numFmt w:val="bullet"/>
        <w:lvlText w:val=""/>
        <w:legacy w:legacy="1" w:legacySpace="0" w:legacyIndent="283"/>
        <w:lvlJc w:val="left"/>
        <w:pPr>
          <w:ind w:left="567" w:hanging="283"/>
        </w:pPr>
        <w:rPr>
          <w:rFonts w:ascii="Calibri" w:hAnsi="Calibri" w:hint="default"/>
        </w:rPr>
      </w:lvl>
    </w:lvlOverride>
  </w:num>
  <w:num w:numId="9" w16cid:durableId="429860375">
    <w:abstractNumId w:val="18"/>
  </w:num>
  <w:num w:numId="10" w16cid:durableId="1894345685">
    <w:abstractNumId w:val="29"/>
  </w:num>
  <w:num w:numId="11" w16cid:durableId="244725690">
    <w:abstractNumId w:val="3"/>
    <w:lvlOverride w:ilvl="0">
      <w:lvl w:ilvl="0">
        <w:start w:val="1"/>
        <w:numFmt w:val="bullet"/>
        <w:lvlText w:val=""/>
        <w:legacy w:legacy="1" w:legacySpace="0" w:legacyIndent="283"/>
        <w:lvlJc w:val="left"/>
        <w:pPr>
          <w:ind w:left="283" w:hanging="283"/>
        </w:pPr>
        <w:rPr>
          <w:rFonts w:ascii="Calibri" w:hAnsi="Calibri" w:hint="default"/>
        </w:rPr>
      </w:lvl>
    </w:lvlOverride>
  </w:num>
  <w:num w:numId="12" w16cid:durableId="527186840">
    <w:abstractNumId w:val="4"/>
  </w:num>
  <w:num w:numId="13" w16cid:durableId="2042626214">
    <w:abstractNumId w:val="30"/>
  </w:num>
  <w:num w:numId="14" w16cid:durableId="450169798">
    <w:abstractNumId w:val="27"/>
  </w:num>
  <w:num w:numId="15" w16cid:durableId="505632072">
    <w:abstractNumId w:val="32"/>
  </w:num>
  <w:num w:numId="16" w16cid:durableId="35745220">
    <w:abstractNumId w:val="28"/>
  </w:num>
  <w:num w:numId="17" w16cid:durableId="1032416050">
    <w:abstractNumId w:val="6"/>
  </w:num>
  <w:num w:numId="18" w16cid:durableId="427819488">
    <w:abstractNumId w:val="31"/>
  </w:num>
  <w:num w:numId="19" w16cid:durableId="443237095">
    <w:abstractNumId w:val="5"/>
  </w:num>
  <w:num w:numId="20" w16cid:durableId="1263415700">
    <w:abstractNumId w:val="24"/>
  </w:num>
  <w:num w:numId="21" w16cid:durableId="622619110">
    <w:abstractNumId w:val="23"/>
  </w:num>
  <w:num w:numId="22" w16cid:durableId="1979336143">
    <w:abstractNumId w:val="8"/>
  </w:num>
  <w:num w:numId="23" w16cid:durableId="1697535019">
    <w:abstractNumId w:val="26"/>
  </w:num>
  <w:num w:numId="24" w16cid:durableId="1012075283">
    <w:abstractNumId w:val="21"/>
  </w:num>
  <w:num w:numId="25" w16cid:durableId="123155118">
    <w:abstractNumId w:val="9"/>
  </w:num>
  <w:num w:numId="26" w16cid:durableId="1807162842">
    <w:abstractNumId w:val="12"/>
  </w:num>
  <w:num w:numId="27" w16cid:durableId="1597985023">
    <w:abstractNumId w:val="15"/>
  </w:num>
  <w:num w:numId="28" w16cid:durableId="433523420">
    <w:abstractNumId w:val="11"/>
  </w:num>
  <w:num w:numId="29" w16cid:durableId="965232174">
    <w:abstractNumId w:val="10"/>
  </w:num>
  <w:num w:numId="30" w16cid:durableId="623266541">
    <w:abstractNumId w:val="22"/>
  </w:num>
  <w:num w:numId="31" w16cid:durableId="590233949">
    <w:abstractNumId w:val="17"/>
  </w:num>
  <w:num w:numId="32" w16cid:durableId="1160388668">
    <w:abstractNumId w:val="19"/>
  </w:num>
  <w:num w:numId="33" w16cid:durableId="1757283713">
    <w:abstractNumId w:val="33"/>
  </w:num>
  <w:num w:numId="34" w16cid:durableId="1295210099">
    <w:abstractNumId w:val="20"/>
  </w:num>
  <w:num w:numId="35" w16cid:durableId="840853936">
    <w:abstractNumId w:val="16"/>
  </w:num>
  <w:num w:numId="36" w16cid:durableId="1117143797">
    <w:abstractNumId w:val="7"/>
  </w:num>
  <w:num w:numId="37" w16cid:durableId="35353665">
    <w:abstractNumId w:val="25"/>
  </w:num>
  <w:num w:numId="38" w16cid:durableId="207993441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21418724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0" w16cid:durableId="1724258028">
    <w:abstractNumId w:val="3"/>
    <w:lvlOverride w:ilvl="0">
      <w:lvl w:ilvl="0">
        <w:start w:val="1"/>
        <w:numFmt w:val="bullet"/>
        <w:lvlText w:val=""/>
        <w:legacy w:legacy="1" w:legacySpace="0" w:legacyIndent="283"/>
        <w:lvlJc w:val="left"/>
        <w:pPr>
          <w:ind w:left="567" w:hanging="283"/>
        </w:pPr>
        <w:rPr>
          <w:rFonts w:ascii="Calibri" w:hAnsi="Calibri" w:hint="default"/>
        </w:rPr>
      </w:lvl>
    </w:lvlOverride>
  </w:num>
  <w:num w:numId="41" w16cid:durableId="1627664791">
    <w:abstractNumId w:val="3"/>
    <w:lvlOverride w:ilvl="0">
      <w:lvl w:ilvl="0">
        <w:start w:val="1"/>
        <w:numFmt w:val="bullet"/>
        <w:lvlText w:val=""/>
        <w:legacy w:legacy="1" w:legacySpace="0" w:legacyIndent="283"/>
        <w:lvlJc w:val="left"/>
        <w:pPr>
          <w:ind w:left="283" w:hanging="283"/>
        </w:pPr>
        <w:rPr>
          <w:rFonts w:ascii="Calibri" w:hAnsi="Calibri" w:hint="default"/>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10408"/>
    <w:rsid w:val="00022E4A"/>
    <w:rsid w:val="00023934"/>
    <w:rsid w:val="00023A57"/>
    <w:rsid w:val="000312D0"/>
    <w:rsid w:val="00035E7A"/>
    <w:rsid w:val="0004263C"/>
    <w:rsid w:val="0005426B"/>
    <w:rsid w:val="00070E09"/>
    <w:rsid w:val="00087392"/>
    <w:rsid w:val="00091841"/>
    <w:rsid w:val="000A6394"/>
    <w:rsid w:val="000A7070"/>
    <w:rsid w:val="000B2C09"/>
    <w:rsid w:val="000B7FED"/>
    <w:rsid w:val="000C038A"/>
    <w:rsid w:val="000C4279"/>
    <w:rsid w:val="000C4899"/>
    <w:rsid w:val="000C6598"/>
    <w:rsid w:val="000D1A94"/>
    <w:rsid w:val="000D44B3"/>
    <w:rsid w:val="000F1F42"/>
    <w:rsid w:val="0013207C"/>
    <w:rsid w:val="00136401"/>
    <w:rsid w:val="00145D43"/>
    <w:rsid w:val="00162F75"/>
    <w:rsid w:val="00167F32"/>
    <w:rsid w:val="00180BB1"/>
    <w:rsid w:val="00190AC3"/>
    <w:rsid w:val="00191727"/>
    <w:rsid w:val="00192C46"/>
    <w:rsid w:val="001A08B3"/>
    <w:rsid w:val="001A38BB"/>
    <w:rsid w:val="001A7B60"/>
    <w:rsid w:val="001B4380"/>
    <w:rsid w:val="001B52F0"/>
    <w:rsid w:val="001B7A65"/>
    <w:rsid w:val="001C1F03"/>
    <w:rsid w:val="001C581F"/>
    <w:rsid w:val="001D0A42"/>
    <w:rsid w:val="001E41F3"/>
    <w:rsid w:val="001E59ED"/>
    <w:rsid w:val="001F0AC8"/>
    <w:rsid w:val="001F265C"/>
    <w:rsid w:val="001F6772"/>
    <w:rsid w:val="00205CDE"/>
    <w:rsid w:val="002100E5"/>
    <w:rsid w:val="0021391A"/>
    <w:rsid w:val="002325B3"/>
    <w:rsid w:val="00236012"/>
    <w:rsid w:val="00240EF2"/>
    <w:rsid w:val="00245189"/>
    <w:rsid w:val="002522CD"/>
    <w:rsid w:val="00257A2C"/>
    <w:rsid w:val="0026004D"/>
    <w:rsid w:val="00263203"/>
    <w:rsid w:val="00264070"/>
    <w:rsid w:val="002640DD"/>
    <w:rsid w:val="002721F5"/>
    <w:rsid w:val="00272C50"/>
    <w:rsid w:val="00275D12"/>
    <w:rsid w:val="002806BA"/>
    <w:rsid w:val="002812C1"/>
    <w:rsid w:val="00284FEB"/>
    <w:rsid w:val="002854C0"/>
    <w:rsid w:val="002860C4"/>
    <w:rsid w:val="0028677E"/>
    <w:rsid w:val="002A2377"/>
    <w:rsid w:val="002A6EC4"/>
    <w:rsid w:val="002A7924"/>
    <w:rsid w:val="002B5741"/>
    <w:rsid w:val="002E42EB"/>
    <w:rsid w:val="002E472E"/>
    <w:rsid w:val="002F24F4"/>
    <w:rsid w:val="002F5851"/>
    <w:rsid w:val="00301843"/>
    <w:rsid w:val="00302873"/>
    <w:rsid w:val="00305409"/>
    <w:rsid w:val="0030663F"/>
    <w:rsid w:val="00311E3D"/>
    <w:rsid w:val="003149EA"/>
    <w:rsid w:val="00327B81"/>
    <w:rsid w:val="00330049"/>
    <w:rsid w:val="00330A39"/>
    <w:rsid w:val="00336524"/>
    <w:rsid w:val="00336B23"/>
    <w:rsid w:val="003609EF"/>
    <w:rsid w:val="00361FAC"/>
    <w:rsid w:val="0036231A"/>
    <w:rsid w:val="0036551C"/>
    <w:rsid w:val="00374DD4"/>
    <w:rsid w:val="003764AF"/>
    <w:rsid w:val="003770A0"/>
    <w:rsid w:val="0038313F"/>
    <w:rsid w:val="003B37A7"/>
    <w:rsid w:val="003C36A7"/>
    <w:rsid w:val="003D2DF1"/>
    <w:rsid w:val="003E00A1"/>
    <w:rsid w:val="003E1A36"/>
    <w:rsid w:val="003E7868"/>
    <w:rsid w:val="003E7BBA"/>
    <w:rsid w:val="003F1A4E"/>
    <w:rsid w:val="00407C49"/>
    <w:rsid w:val="00410371"/>
    <w:rsid w:val="00415A97"/>
    <w:rsid w:val="00422C39"/>
    <w:rsid w:val="004242F1"/>
    <w:rsid w:val="004566EB"/>
    <w:rsid w:val="00493067"/>
    <w:rsid w:val="004A0A1F"/>
    <w:rsid w:val="004A2B81"/>
    <w:rsid w:val="004B2EEA"/>
    <w:rsid w:val="004B75B7"/>
    <w:rsid w:val="004C051A"/>
    <w:rsid w:val="004C0CBD"/>
    <w:rsid w:val="004D0F5A"/>
    <w:rsid w:val="004F004B"/>
    <w:rsid w:val="004F743B"/>
    <w:rsid w:val="00500C58"/>
    <w:rsid w:val="0050231C"/>
    <w:rsid w:val="00505F6E"/>
    <w:rsid w:val="00506422"/>
    <w:rsid w:val="005073C1"/>
    <w:rsid w:val="0051163C"/>
    <w:rsid w:val="00512667"/>
    <w:rsid w:val="005131FD"/>
    <w:rsid w:val="0051354A"/>
    <w:rsid w:val="005141D9"/>
    <w:rsid w:val="0051580D"/>
    <w:rsid w:val="00520AA5"/>
    <w:rsid w:val="00522510"/>
    <w:rsid w:val="005364CA"/>
    <w:rsid w:val="00537659"/>
    <w:rsid w:val="00543CED"/>
    <w:rsid w:val="00547111"/>
    <w:rsid w:val="005528A8"/>
    <w:rsid w:val="00557C30"/>
    <w:rsid w:val="0056314B"/>
    <w:rsid w:val="00566F87"/>
    <w:rsid w:val="005709CE"/>
    <w:rsid w:val="00580577"/>
    <w:rsid w:val="00592D74"/>
    <w:rsid w:val="005A2F9F"/>
    <w:rsid w:val="005B1E96"/>
    <w:rsid w:val="005C16EB"/>
    <w:rsid w:val="005E2C44"/>
    <w:rsid w:val="005E7784"/>
    <w:rsid w:val="005F5AB1"/>
    <w:rsid w:val="005F6E88"/>
    <w:rsid w:val="006023E4"/>
    <w:rsid w:val="006061F3"/>
    <w:rsid w:val="0061115B"/>
    <w:rsid w:val="0061427D"/>
    <w:rsid w:val="00617D3D"/>
    <w:rsid w:val="00621188"/>
    <w:rsid w:val="006257ED"/>
    <w:rsid w:val="006531CE"/>
    <w:rsid w:val="00653DE4"/>
    <w:rsid w:val="00654378"/>
    <w:rsid w:val="0066082B"/>
    <w:rsid w:val="00663C38"/>
    <w:rsid w:val="00665C47"/>
    <w:rsid w:val="006718FD"/>
    <w:rsid w:val="00672451"/>
    <w:rsid w:val="00683394"/>
    <w:rsid w:val="00692967"/>
    <w:rsid w:val="00695808"/>
    <w:rsid w:val="006B29C3"/>
    <w:rsid w:val="006B46FB"/>
    <w:rsid w:val="006B5990"/>
    <w:rsid w:val="006B715F"/>
    <w:rsid w:val="006C428B"/>
    <w:rsid w:val="006E0E3D"/>
    <w:rsid w:val="006E21FB"/>
    <w:rsid w:val="006E7F79"/>
    <w:rsid w:val="006F058C"/>
    <w:rsid w:val="0070106E"/>
    <w:rsid w:val="00707B0F"/>
    <w:rsid w:val="00711785"/>
    <w:rsid w:val="007142DF"/>
    <w:rsid w:val="00721040"/>
    <w:rsid w:val="00722048"/>
    <w:rsid w:val="00722F85"/>
    <w:rsid w:val="00723367"/>
    <w:rsid w:val="00733425"/>
    <w:rsid w:val="00734EF0"/>
    <w:rsid w:val="00735A71"/>
    <w:rsid w:val="00740C28"/>
    <w:rsid w:val="00760C72"/>
    <w:rsid w:val="00761D12"/>
    <w:rsid w:val="00770B6D"/>
    <w:rsid w:val="00770E11"/>
    <w:rsid w:val="00792342"/>
    <w:rsid w:val="007977A8"/>
    <w:rsid w:val="007B512A"/>
    <w:rsid w:val="007B644D"/>
    <w:rsid w:val="007C2097"/>
    <w:rsid w:val="007C329A"/>
    <w:rsid w:val="007D0AC2"/>
    <w:rsid w:val="007D0E44"/>
    <w:rsid w:val="007D5654"/>
    <w:rsid w:val="007D6A07"/>
    <w:rsid w:val="007E49A1"/>
    <w:rsid w:val="007F7259"/>
    <w:rsid w:val="00802C57"/>
    <w:rsid w:val="008040A8"/>
    <w:rsid w:val="008053F9"/>
    <w:rsid w:val="008279FA"/>
    <w:rsid w:val="00836258"/>
    <w:rsid w:val="00852CEA"/>
    <w:rsid w:val="00853EC4"/>
    <w:rsid w:val="008626E7"/>
    <w:rsid w:val="00870EE7"/>
    <w:rsid w:val="008815CF"/>
    <w:rsid w:val="008819C1"/>
    <w:rsid w:val="00882165"/>
    <w:rsid w:val="008863B9"/>
    <w:rsid w:val="008976B6"/>
    <w:rsid w:val="008A1A20"/>
    <w:rsid w:val="008A45A6"/>
    <w:rsid w:val="008B691D"/>
    <w:rsid w:val="008C6DA5"/>
    <w:rsid w:val="008D113E"/>
    <w:rsid w:val="008D3CCC"/>
    <w:rsid w:val="008E0174"/>
    <w:rsid w:val="008F3629"/>
    <w:rsid w:val="008F3789"/>
    <w:rsid w:val="008F5DFA"/>
    <w:rsid w:val="008F5F91"/>
    <w:rsid w:val="008F686C"/>
    <w:rsid w:val="009148DE"/>
    <w:rsid w:val="009217C7"/>
    <w:rsid w:val="009241CE"/>
    <w:rsid w:val="009252F0"/>
    <w:rsid w:val="00925321"/>
    <w:rsid w:val="00941E30"/>
    <w:rsid w:val="009468BD"/>
    <w:rsid w:val="00946EC1"/>
    <w:rsid w:val="009531B0"/>
    <w:rsid w:val="00961C44"/>
    <w:rsid w:val="009741B3"/>
    <w:rsid w:val="009777D9"/>
    <w:rsid w:val="00977A57"/>
    <w:rsid w:val="00991B88"/>
    <w:rsid w:val="009A4FFD"/>
    <w:rsid w:val="009A5753"/>
    <w:rsid w:val="009A579D"/>
    <w:rsid w:val="009B1F68"/>
    <w:rsid w:val="009B76DC"/>
    <w:rsid w:val="009E10DB"/>
    <w:rsid w:val="009E1E89"/>
    <w:rsid w:val="009E3297"/>
    <w:rsid w:val="009E4075"/>
    <w:rsid w:val="009F734F"/>
    <w:rsid w:val="00A10EE3"/>
    <w:rsid w:val="00A1151B"/>
    <w:rsid w:val="00A23440"/>
    <w:rsid w:val="00A246B6"/>
    <w:rsid w:val="00A47006"/>
    <w:rsid w:val="00A47E70"/>
    <w:rsid w:val="00A50CF0"/>
    <w:rsid w:val="00A5573F"/>
    <w:rsid w:val="00A62E64"/>
    <w:rsid w:val="00A7671C"/>
    <w:rsid w:val="00AA2CBC"/>
    <w:rsid w:val="00AA2DBE"/>
    <w:rsid w:val="00AC1A5F"/>
    <w:rsid w:val="00AC5820"/>
    <w:rsid w:val="00AD1CD8"/>
    <w:rsid w:val="00AD73FF"/>
    <w:rsid w:val="00AE2C9A"/>
    <w:rsid w:val="00B060A5"/>
    <w:rsid w:val="00B17911"/>
    <w:rsid w:val="00B20A8A"/>
    <w:rsid w:val="00B22C39"/>
    <w:rsid w:val="00B258BB"/>
    <w:rsid w:val="00B50D6E"/>
    <w:rsid w:val="00B67B97"/>
    <w:rsid w:val="00B968C8"/>
    <w:rsid w:val="00BA3EC5"/>
    <w:rsid w:val="00BA51D9"/>
    <w:rsid w:val="00BB5DFC"/>
    <w:rsid w:val="00BB755D"/>
    <w:rsid w:val="00BC7104"/>
    <w:rsid w:val="00BC7129"/>
    <w:rsid w:val="00BC71A3"/>
    <w:rsid w:val="00BD072C"/>
    <w:rsid w:val="00BD279D"/>
    <w:rsid w:val="00BD4743"/>
    <w:rsid w:val="00BD6BB8"/>
    <w:rsid w:val="00BE746C"/>
    <w:rsid w:val="00BF5EAD"/>
    <w:rsid w:val="00C14790"/>
    <w:rsid w:val="00C3148C"/>
    <w:rsid w:val="00C515A5"/>
    <w:rsid w:val="00C5685D"/>
    <w:rsid w:val="00C64285"/>
    <w:rsid w:val="00C66BA2"/>
    <w:rsid w:val="00C870F6"/>
    <w:rsid w:val="00C93362"/>
    <w:rsid w:val="00C95985"/>
    <w:rsid w:val="00CA2148"/>
    <w:rsid w:val="00CB1429"/>
    <w:rsid w:val="00CB6CEB"/>
    <w:rsid w:val="00CB7822"/>
    <w:rsid w:val="00CC4B5E"/>
    <w:rsid w:val="00CC5026"/>
    <w:rsid w:val="00CC68D0"/>
    <w:rsid w:val="00D03F9A"/>
    <w:rsid w:val="00D0452E"/>
    <w:rsid w:val="00D06D51"/>
    <w:rsid w:val="00D10B41"/>
    <w:rsid w:val="00D15BCC"/>
    <w:rsid w:val="00D229F5"/>
    <w:rsid w:val="00D2319D"/>
    <w:rsid w:val="00D24991"/>
    <w:rsid w:val="00D250ED"/>
    <w:rsid w:val="00D326FE"/>
    <w:rsid w:val="00D50255"/>
    <w:rsid w:val="00D66520"/>
    <w:rsid w:val="00D71F62"/>
    <w:rsid w:val="00D76942"/>
    <w:rsid w:val="00D84AE9"/>
    <w:rsid w:val="00D84CBA"/>
    <w:rsid w:val="00D9124E"/>
    <w:rsid w:val="00D9218D"/>
    <w:rsid w:val="00DA1AFD"/>
    <w:rsid w:val="00DB7972"/>
    <w:rsid w:val="00DC178B"/>
    <w:rsid w:val="00DC3563"/>
    <w:rsid w:val="00DD4597"/>
    <w:rsid w:val="00DD73D1"/>
    <w:rsid w:val="00DE046A"/>
    <w:rsid w:val="00DE34CF"/>
    <w:rsid w:val="00DF4C5A"/>
    <w:rsid w:val="00E075B9"/>
    <w:rsid w:val="00E10B0A"/>
    <w:rsid w:val="00E11D4F"/>
    <w:rsid w:val="00E13F3D"/>
    <w:rsid w:val="00E22F2C"/>
    <w:rsid w:val="00E27B3B"/>
    <w:rsid w:val="00E34898"/>
    <w:rsid w:val="00E45693"/>
    <w:rsid w:val="00E56074"/>
    <w:rsid w:val="00E6046F"/>
    <w:rsid w:val="00E70253"/>
    <w:rsid w:val="00E7482A"/>
    <w:rsid w:val="00E900A0"/>
    <w:rsid w:val="00E9272A"/>
    <w:rsid w:val="00EA1D86"/>
    <w:rsid w:val="00EA2E69"/>
    <w:rsid w:val="00EB09B7"/>
    <w:rsid w:val="00EB4AE8"/>
    <w:rsid w:val="00EB6444"/>
    <w:rsid w:val="00EC123D"/>
    <w:rsid w:val="00EE5D12"/>
    <w:rsid w:val="00EE7D7C"/>
    <w:rsid w:val="00F22DA4"/>
    <w:rsid w:val="00F2376F"/>
    <w:rsid w:val="00F25D98"/>
    <w:rsid w:val="00F266FE"/>
    <w:rsid w:val="00F300FB"/>
    <w:rsid w:val="00F428E9"/>
    <w:rsid w:val="00F460E8"/>
    <w:rsid w:val="00F47FC9"/>
    <w:rsid w:val="00F538B8"/>
    <w:rsid w:val="00F705A1"/>
    <w:rsid w:val="00F75DE0"/>
    <w:rsid w:val="00F84E35"/>
    <w:rsid w:val="00F86D4C"/>
    <w:rsid w:val="00FA3D78"/>
    <w:rsid w:val="00FB522E"/>
    <w:rsid w:val="00FB6386"/>
    <w:rsid w:val="00FC5ADD"/>
    <w:rsid w:val="00FD1F4B"/>
    <w:rsid w:val="00FD4475"/>
    <w:rsid w:val="00FD7BB0"/>
    <w:rsid w:val="00FE0B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semiHidden/>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semiHidden/>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1F0AC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qFormat/>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rsid w:val="001F0AC8"/>
    <w:rPr>
      <w:rFonts w:ascii="Courier New" w:eastAsia="SimSun" w:hAnsi="Courier New" w:cs="Courier New"/>
    </w:rPr>
  </w:style>
  <w:style w:type="character" w:customStyle="1" w:styleId="PlainTextChar">
    <w:name w:val="Plain Text Char"/>
    <w:basedOn w:val="DefaultParagraphFont"/>
    <w:link w:val="PlainTex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uiPriority w:val="39"/>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semiHidden/>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DE046A"/>
    <w:rPr>
      <w:rFonts w:ascii="Arial" w:hAnsi="Arial"/>
      <w:sz w:val="22"/>
      <w:lang w:val="en-GB" w:eastAsia="en-US"/>
    </w:rPr>
  </w:style>
  <w:style w:type="character" w:customStyle="1" w:styleId="abstractlabel">
    <w:name w:val="abstractlabel"/>
    <w:rsid w:val="00DE046A"/>
  </w:style>
  <w:style w:type="character" w:customStyle="1" w:styleId="5Char1">
    <w:name w:val="标题 5 Char1"/>
    <w:rsid w:val="00DE046A"/>
    <w:rPr>
      <w:rFonts w:ascii="Arial" w:hAnsi="Arial"/>
      <w:sz w:val="22"/>
      <w:lang w:val="en-GB" w:eastAsia="en-US"/>
    </w:rPr>
  </w:style>
  <w:style w:type="character" w:customStyle="1" w:styleId="1Char">
    <w:name w:val="标题 1 Char"/>
    <w:rsid w:val="00DE046A"/>
    <w:rPr>
      <w:rFonts w:ascii="Arial" w:hAnsi="Arial"/>
      <w:sz w:val="36"/>
      <w:lang w:val="en-GB" w:eastAsia="en-US"/>
    </w:rPr>
  </w:style>
  <w:style w:type="numbering" w:customStyle="1" w:styleId="NoList1">
    <w:name w:val="No List1"/>
    <w:next w:val="NoList"/>
    <w:uiPriority w:val="99"/>
    <w:semiHidden/>
    <w:rsid w:val="00DE046A"/>
  </w:style>
  <w:style w:type="character" w:customStyle="1" w:styleId="apple-converted-space">
    <w:name w:val="apple-converted-space"/>
    <w:rsid w:val="00DE046A"/>
  </w:style>
  <w:style w:type="paragraph" w:customStyle="1" w:styleId="Style1">
    <w:name w:val="Style1"/>
    <w:basedOn w:val="Heading8"/>
    <w:qFormat/>
    <w:rsid w:val="00DE046A"/>
    <w:pPr>
      <w:pageBreakBefore/>
    </w:pPr>
    <w:rPr>
      <w:rFonts w:eastAsia="SimSun"/>
    </w:rPr>
  </w:style>
  <w:style w:type="character" w:customStyle="1" w:styleId="B1Char1">
    <w:name w:val="B1 Char1"/>
    <w:rsid w:val="00DE046A"/>
    <w:rPr>
      <w:rFonts w:ascii="Times New Roman" w:hAnsi="Times New Roman"/>
      <w:lang w:val="en-GB"/>
    </w:rPr>
  </w:style>
  <w:style w:type="numbering" w:customStyle="1" w:styleId="NoList2">
    <w:name w:val="No List2"/>
    <w:next w:val="NoList"/>
    <w:uiPriority w:val="99"/>
    <w:semiHidden/>
    <w:rsid w:val="00DE046A"/>
  </w:style>
  <w:style w:type="numbering" w:customStyle="1" w:styleId="NoList3">
    <w:name w:val="No List3"/>
    <w:next w:val="NoList"/>
    <w:uiPriority w:val="99"/>
    <w:semiHidden/>
    <w:rsid w:val="00DE046A"/>
  </w:style>
  <w:style w:type="numbering" w:customStyle="1" w:styleId="NoList4">
    <w:name w:val="No List4"/>
    <w:next w:val="NoList"/>
    <w:uiPriority w:val="99"/>
    <w:semiHidden/>
    <w:unhideWhenUsed/>
    <w:rsid w:val="00DE046A"/>
  </w:style>
  <w:style w:type="numbering" w:customStyle="1" w:styleId="NoList5">
    <w:name w:val="No List5"/>
    <w:next w:val="NoList"/>
    <w:uiPriority w:val="99"/>
    <w:semiHidden/>
    <w:rsid w:val="00DE046A"/>
  </w:style>
  <w:style w:type="numbering" w:customStyle="1" w:styleId="NoList6">
    <w:name w:val="No List6"/>
    <w:next w:val="NoList"/>
    <w:uiPriority w:val="99"/>
    <w:semiHidden/>
    <w:rsid w:val="00DE046A"/>
  </w:style>
  <w:style w:type="numbering" w:customStyle="1" w:styleId="NoList7">
    <w:name w:val="No List7"/>
    <w:next w:val="NoList"/>
    <w:uiPriority w:val="99"/>
    <w:semiHidden/>
    <w:rsid w:val="00DE046A"/>
  </w:style>
  <w:style w:type="character" w:customStyle="1" w:styleId="B3Char2">
    <w:name w:val="B3 Char2"/>
    <w:link w:val="B3"/>
    <w:qFormat/>
    <w:rsid w:val="00DE046A"/>
    <w:rPr>
      <w:rFonts w:ascii="Times New Roman" w:hAnsi="Times New Roman"/>
      <w:lang w:val="en-GB" w:eastAsia="en-US"/>
    </w:rPr>
  </w:style>
  <w:style w:type="character" w:customStyle="1" w:styleId="HTTPMethod">
    <w:name w:val="HTTP Method"/>
    <w:uiPriority w:val="1"/>
    <w:qFormat/>
    <w:rsid w:val="00DE046A"/>
    <w:rPr>
      <w:rFonts w:ascii="Courier New" w:hAnsi="Courier New"/>
      <w:i w:val="0"/>
      <w:sz w:val="18"/>
    </w:rPr>
  </w:style>
  <w:style w:type="character" w:customStyle="1" w:styleId="HTTPHeader">
    <w:name w:val="HTTP Header"/>
    <w:uiPriority w:val="1"/>
    <w:qFormat/>
    <w:rsid w:val="00DE046A"/>
    <w:rPr>
      <w:rFonts w:ascii="Courier New" w:hAnsi="Courier New"/>
      <w:spacing w:val="-5"/>
      <w:sz w:val="18"/>
    </w:rPr>
  </w:style>
  <w:style w:type="character" w:customStyle="1" w:styleId="HTTPResponse">
    <w:name w:val="HTTP Response"/>
    <w:uiPriority w:val="1"/>
    <w:qFormat/>
    <w:rsid w:val="00DE046A"/>
    <w:rPr>
      <w:rFonts w:ascii="Arial" w:hAnsi="Arial" w:cs="Courier New"/>
      <w:i/>
      <w:sz w:val="18"/>
      <w:lang w:val="en-US"/>
    </w:rPr>
  </w:style>
  <w:style w:type="character" w:customStyle="1" w:styleId="Codechar">
    <w:name w:val="Code (char)"/>
    <w:uiPriority w:val="1"/>
    <w:qFormat/>
    <w:rsid w:val="00DE046A"/>
    <w:rPr>
      <w:rFonts w:ascii="Arial" w:hAnsi="Arial" w:cs="Arial"/>
      <w:i/>
      <w:iCs/>
      <w:sz w:val="18"/>
      <w:szCs w:val="18"/>
    </w:rPr>
  </w:style>
  <w:style w:type="table" w:customStyle="1" w:styleId="1">
    <w:name w:val="网格型1"/>
    <w:basedOn w:val="TableNormal"/>
    <w:next w:val="TableGrid"/>
    <w:uiPriority w:val="39"/>
    <w:rsid w:val="00DE046A"/>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E046A"/>
    <w:rPr>
      <w:rFonts w:ascii="Arial" w:hAnsi="Arial"/>
      <w:sz w:val="22"/>
      <w:lang w:val="en-GB" w:eastAsia="en-US"/>
    </w:rPr>
  </w:style>
  <w:style w:type="character" w:customStyle="1" w:styleId="THZchn">
    <w:name w:val="TH Zchn"/>
    <w:rsid w:val="00DE046A"/>
    <w:rPr>
      <w:rFonts w:ascii="Arial" w:hAnsi="Arial"/>
      <w:b/>
      <w:lang w:eastAsia="en-US"/>
    </w:rPr>
  </w:style>
  <w:style w:type="character" w:customStyle="1" w:styleId="B3Char">
    <w:name w:val="B3 Char"/>
    <w:rsid w:val="00DE046A"/>
    <w:rPr>
      <w:lang w:eastAsia="en-US"/>
    </w:rPr>
  </w:style>
  <w:style w:type="paragraph" w:customStyle="1" w:styleId="FL">
    <w:name w:val="FL"/>
    <w:basedOn w:val="Normal"/>
    <w:rsid w:val="00DE046A"/>
    <w:pPr>
      <w:keepNext/>
      <w:keepLines/>
      <w:overflowPunct w:val="0"/>
      <w:autoSpaceDE w:val="0"/>
      <w:autoSpaceDN w:val="0"/>
      <w:adjustRightInd w:val="0"/>
      <w:spacing w:before="60"/>
      <w:jc w:val="center"/>
      <w:textAlignment w:val="baseline"/>
    </w:pPr>
    <w:rPr>
      <w:rFonts w:ascii="Arial" w:hAnsi="Arial"/>
      <w:b/>
    </w:rPr>
  </w:style>
  <w:style w:type="character" w:customStyle="1" w:styleId="B3Car">
    <w:name w:val="B3 Car"/>
    <w:rsid w:val="008F5F9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50</Pages>
  <Words>19283</Words>
  <Characters>109916</Characters>
  <Application>Microsoft Office Word</Application>
  <DocSecurity>0</DocSecurity>
  <Lines>915</Lines>
  <Paragraphs>257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128942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7</cp:revision>
  <cp:lastPrinted>1899-12-31T23:00:00Z</cp:lastPrinted>
  <dcterms:created xsi:type="dcterms:W3CDTF">2024-11-19T21:07:00Z</dcterms:created>
  <dcterms:modified xsi:type="dcterms:W3CDTF">2024-11-20T19:49:00Z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