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CAD8" w14:textId="0CC5C857" w:rsidR="00413B5F" w:rsidRDefault="00413B5F" w:rsidP="00413B5F">
      <w:pPr>
        <w:pStyle w:val="CRCoverPage"/>
        <w:tabs>
          <w:tab w:val="right" w:pos="9639"/>
        </w:tabs>
        <w:spacing w:after="0"/>
        <w:rPr>
          <w:b/>
          <w:i/>
          <w:noProof/>
          <w:sz w:val="28"/>
        </w:rPr>
      </w:pPr>
      <w:r>
        <w:rPr>
          <w:b/>
          <w:noProof/>
          <w:sz w:val="24"/>
        </w:rPr>
        <w:t>3GPP TSG-</w:t>
      </w:r>
      <w:r w:rsidR="00360F1E">
        <w:fldChar w:fldCharType="begin"/>
      </w:r>
      <w:r w:rsidR="00360F1E">
        <w:instrText xml:space="preserve"> DOCPROPERTY  TSG/WGRef  \* MERGEFORMAT </w:instrText>
      </w:r>
      <w:r w:rsidR="00360F1E">
        <w:fldChar w:fldCharType="separate"/>
      </w:r>
      <w:r>
        <w:rPr>
          <w:b/>
          <w:noProof/>
          <w:sz w:val="24"/>
        </w:rPr>
        <w:t>CT3</w:t>
      </w:r>
      <w:r w:rsidR="00360F1E">
        <w:rPr>
          <w:b/>
          <w:noProof/>
          <w:sz w:val="24"/>
        </w:rPr>
        <w:fldChar w:fldCharType="end"/>
      </w:r>
      <w:r>
        <w:rPr>
          <w:b/>
          <w:noProof/>
          <w:sz w:val="24"/>
        </w:rPr>
        <w:t xml:space="preserve"> Meeting #</w:t>
      </w:r>
      <w:r w:rsidR="00360F1E">
        <w:fldChar w:fldCharType="begin"/>
      </w:r>
      <w:r w:rsidR="00360F1E">
        <w:instrText xml:space="preserve"> DOCPROPERTY  MtgSeq  \* MERGEFORMAT </w:instrText>
      </w:r>
      <w:r w:rsidR="00360F1E">
        <w:fldChar w:fldCharType="separate"/>
      </w:r>
      <w:r w:rsidRPr="00EB09B7">
        <w:rPr>
          <w:b/>
          <w:noProof/>
          <w:sz w:val="24"/>
        </w:rPr>
        <w:t>138</w:t>
      </w:r>
      <w:r w:rsidR="00360F1E">
        <w:rPr>
          <w:b/>
          <w:noProof/>
          <w:sz w:val="24"/>
        </w:rPr>
        <w:fldChar w:fldCharType="end"/>
      </w:r>
      <w:r w:rsidR="00360F1E">
        <w:fldChar w:fldCharType="begin"/>
      </w:r>
      <w:r w:rsidR="00360F1E">
        <w:instrText xml:space="preserve"> DOCPROPERTY  MtgTitle  \* MERGEFORMAT </w:instrText>
      </w:r>
      <w:r w:rsidR="00360F1E">
        <w:fldChar w:fldCharType="separate"/>
      </w:r>
      <w:r w:rsidR="00360F1E">
        <w:fldChar w:fldCharType="end"/>
      </w:r>
      <w:r>
        <w:rPr>
          <w:b/>
          <w:i/>
          <w:noProof/>
          <w:sz w:val="28"/>
        </w:rPr>
        <w:tab/>
      </w:r>
      <w:r w:rsidR="003C6502" w:rsidRPr="003C6502">
        <w:rPr>
          <w:b/>
          <w:i/>
          <w:noProof/>
          <w:sz w:val="28"/>
        </w:rPr>
        <w:t>C3-246474</w:t>
      </w:r>
    </w:p>
    <w:p w14:paraId="1950A9EE" w14:textId="0C909473" w:rsidR="00361FAC" w:rsidRDefault="00360F1E" w:rsidP="00361FAC">
      <w:pPr>
        <w:pStyle w:val="CRCoverPage"/>
        <w:outlineLvl w:val="0"/>
        <w:rPr>
          <w:b/>
          <w:noProof/>
          <w:sz w:val="24"/>
        </w:rPr>
      </w:pPr>
      <w:r>
        <w:fldChar w:fldCharType="begin"/>
      </w:r>
      <w:r>
        <w:instrText xml:space="preserve"> DOCPROPERTY  Location  \* MERGEFORMAT </w:instrText>
      </w:r>
      <w:r>
        <w:fldChar w:fldCharType="separate"/>
      </w:r>
      <w:r w:rsidR="00413B5F" w:rsidRPr="00BA51D9">
        <w:rPr>
          <w:b/>
          <w:noProof/>
          <w:sz w:val="24"/>
        </w:rPr>
        <w:t>Orlando</w:t>
      </w:r>
      <w:r>
        <w:rPr>
          <w:b/>
          <w:noProof/>
          <w:sz w:val="24"/>
        </w:rPr>
        <w:fldChar w:fldCharType="end"/>
      </w:r>
      <w:r w:rsidR="00413B5F">
        <w:rPr>
          <w:b/>
          <w:noProof/>
          <w:sz w:val="24"/>
        </w:rPr>
        <w:t xml:space="preserve">, </w:t>
      </w:r>
      <w:r>
        <w:fldChar w:fldCharType="begin"/>
      </w:r>
      <w:r>
        <w:instrText xml:space="preserve"> DOCPROPERTY  Country  \* MERGEFORMAT </w:instrText>
      </w:r>
      <w:r>
        <w:fldChar w:fldCharType="separate"/>
      </w:r>
      <w:r w:rsidR="00413B5F" w:rsidRPr="00BA51D9">
        <w:rPr>
          <w:b/>
          <w:noProof/>
          <w:sz w:val="24"/>
        </w:rPr>
        <w:t>United States</w:t>
      </w:r>
      <w:r>
        <w:rPr>
          <w:b/>
          <w:noProof/>
          <w:sz w:val="24"/>
        </w:rPr>
        <w:fldChar w:fldCharType="end"/>
      </w:r>
      <w:r w:rsidR="00413B5F">
        <w:rPr>
          <w:b/>
          <w:noProof/>
          <w:sz w:val="24"/>
        </w:rPr>
        <w:t xml:space="preserve">, </w:t>
      </w:r>
      <w:r>
        <w:fldChar w:fldCharType="begin"/>
      </w:r>
      <w:r>
        <w:instrText xml:space="preserve"> DOCPROPERTY  StartDate  \* MERGEFORMAT </w:instrText>
      </w:r>
      <w:r>
        <w:fldChar w:fldCharType="separate"/>
      </w:r>
      <w:r w:rsidR="00413B5F" w:rsidRPr="00BA51D9">
        <w:rPr>
          <w:b/>
          <w:noProof/>
          <w:sz w:val="24"/>
        </w:rPr>
        <w:t>18th Nov 2024</w:t>
      </w:r>
      <w:r>
        <w:rPr>
          <w:b/>
          <w:noProof/>
          <w:sz w:val="24"/>
        </w:rPr>
        <w:fldChar w:fldCharType="end"/>
      </w:r>
      <w:r w:rsidR="00413B5F">
        <w:rPr>
          <w:b/>
          <w:noProof/>
          <w:sz w:val="24"/>
        </w:rPr>
        <w:t xml:space="preserve"> - </w:t>
      </w:r>
      <w:r>
        <w:fldChar w:fldCharType="begin"/>
      </w:r>
      <w:r>
        <w:instrText xml:space="preserve"> DOCPROPERTY  EndDate  \* MERGEFORMAT </w:instrText>
      </w:r>
      <w:r>
        <w:fldChar w:fldCharType="separate"/>
      </w:r>
      <w:r w:rsidR="00413B5F" w:rsidRPr="00BA51D9">
        <w:rPr>
          <w:b/>
          <w:noProof/>
          <w:sz w:val="24"/>
        </w:rPr>
        <w:t>22nd Nov 2024</w:t>
      </w:r>
      <w:r>
        <w:rPr>
          <w:b/>
          <w:noProof/>
          <w:sz w:val="24"/>
        </w:rPr>
        <w:fldChar w:fldCharType="end"/>
      </w:r>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D46933" w:rsidRPr="00D46933">
        <w:rPr>
          <w:b/>
          <w:noProof/>
          <w:szCs w:val="16"/>
        </w:rPr>
        <w:t>C3-246333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0910A1" w:rsidR="001E41F3" w:rsidRPr="00410371" w:rsidRDefault="001F0AC8" w:rsidP="00E13F3D">
            <w:pPr>
              <w:pStyle w:val="CRCoverPage"/>
              <w:spacing w:after="0"/>
              <w:jc w:val="right"/>
              <w:rPr>
                <w:b/>
                <w:noProof/>
                <w:sz w:val="28"/>
              </w:rPr>
            </w:pPr>
            <w:r>
              <w:rPr>
                <w:b/>
                <w:noProof/>
                <w:sz w:val="28"/>
              </w:rPr>
              <w:t>29.</w:t>
            </w:r>
            <w:r w:rsidR="00263203">
              <w:rPr>
                <w:b/>
                <w:noProof/>
                <w:sz w:val="28"/>
              </w:rPr>
              <w:t>5</w:t>
            </w:r>
            <w:r>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78A980" w:rsidR="001E41F3" w:rsidRPr="00410371" w:rsidRDefault="00413B5F" w:rsidP="00547111">
            <w:pPr>
              <w:pStyle w:val="CRCoverPage"/>
              <w:spacing w:after="0"/>
              <w:rPr>
                <w:noProof/>
              </w:rPr>
            </w:pPr>
            <w:r>
              <w:rPr>
                <w:b/>
                <w:noProof/>
                <w:sz w:val="28"/>
              </w:rPr>
              <w:t>1464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76A2C" w:rsidR="001E41F3" w:rsidRPr="00410371" w:rsidRDefault="003C650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F8887D" w:rsidR="001E41F3" w:rsidRPr="00410371" w:rsidRDefault="00BC71A3">
            <w:pPr>
              <w:pStyle w:val="CRCoverPage"/>
              <w:spacing w:after="0"/>
              <w:jc w:val="center"/>
              <w:rPr>
                <w:noProof/>
                <w:sz w:val="28"/>
              </w:rPr>
            </w:pPr>
            <w:r w:rsidRPr="00E9272A">
              <w:rPr>
                <w:b/>
                <w:noProof/>
                <w:sz w:val="28"/>
              </w:rPr>
              <w:t>19.</w:t>
            </w:r>
            <w:r w:rsidR="00C3089A">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52A176" w:rsidR="001E41F3" w:rsidRDefault="00263203">
            <w:pPr>
              <w:pStyle w:val="CRCoverPage"/>
              <w:spacing w:after="0"/>
              <w:ind w:left="100"/>
              <w:rPr>
                <w:noProof/>
              </w:rPr>
            </w:pPr>
            <w:r w:rsidRPr="00263203">
              <w:rPr>
                <w:noProof/>
              </w:rPr>
              <w:t xml:space="preserve">Support of </w:t>
            </w:r>
            <w:r w:rsidR="005048E2">
              <w:rPr>
                <w:noProof/>
              </w:rPr>
              <w:t>h</w:t>
            </w:r>
            <w:r w:rsidRPr="00263203">
              <w:rPr>
                <w:noProof/>
              </w:rPr>
              <w:t xml:space="preserve">andling of </w:t>
            </w:r>
            <w:r w:rsidR="00E9272A" w:rsidRPr="00E9272A">
              <w:rPr>
                <w:noProof/>
              </w:rPr>
              <w:t xml:space="preserve">Payload </w:t>
            </w:r>
            <w:r w:rsidRPr="00263203">
              <w:rPr>
                <w:noProof/>
              </w:rPr>
              <w:t>Headers</w:t>
            </w:r>
            <w:r w:rsidR="00E9272A">
              <w:rPr>
                <w:noProof/>
              </w:rPr>
              <w:t xml:space="preserve"> </w:t>
            </w:r>
            <w:r w:rsidR="00E9272A" w:rsidRPr="00E9272A">
              <w:rPr>
                <w:noProof/>
              </w:rPr>
              <w:t>in TrafficInfluence</w:t>
            </w:r>
            <w:r w:rsidR="0041482E">
              <w:rPr>
                <w:noProof/>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068C40" w:rsidR="001E41F3" w:rsidRDefault="001F0AC8">
            <w:pPr>
              <w:pStyle w:val="CRCoverPage"/>
              <w:spacing w:after="0"/>
              <w:ind w:left="100"/>
              <w:rPr>
                <w:noProof/>
              </w:rPr>
            </w:pPr>
            <w:r>
              <w:rPr>
                <w:noProof/>
              </w:rPr>
              <w:t>Nokia</w:t>
            </w:r>
            <w:r w:rsidR="00240177">
              <w:rPr>
                <w:noProof/>
              </w:rPr>
              <w:t xml:space="preserve">, </w:t>
            </w:r>
            <w:r w:rsidR="00240177" w:rsidRPr="00240177">
              <w:rPr>
                <w:noProof/>
              </w:rPr>
              <w:t>Ericsson</w:t>
            </w:r>
            <w:r w:rsidR="00E8011A">
              <w:rPr>
                <w:noProof/>
              </w:rPr>
              <w:t xml:space="preserve">, </w:t>
            </w:r>
            <w:r w:rsidR="00E8011A" w:rsidRPr="00E8011A">
              <w:rPr>
                <w:noProof/>
              </w:rPr>
              <w:t>Vodafone</w:t>
            </w:r>
            <w:r w:rsidR="00E8011A">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6B7B47" w:rsidR="001E41F3" w:rsidRDefault="008053F9">
            <w:pPr>
              <w:pStyle w:val="CRCoverPage"/>
              <w:spacing w:after="0"/>
              <w:ind w:left="100"/>
              <w:rPr>
                <w:noProof/>
              </w:rPr>
            </w:pPr>
            <w:r>
              <w:rPr>
                <w:noProof/>
              </w:rPr>
              <w:t>2024-1</w:t>
            </w:r>
            <w:r w:rsidR="00FF3643">
              <w:rPr>
                <w:noProof/>
              </w:rPr>
              <w:t>1</w:t>
            </w:r>
            <w:r>
              <w:rPr>
                <w:noProof/>
              </w:rPr>
              <w:t>-</w:t>
            </w:r>
            <w:r w:rsidR="001C4F2C">
              <w:rPr>
                <w:noProof/>
              </w:rPr>
              <w:t>2</w:t>
            </w:r>
            <w:r w:rsidR="00E8011A">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5A479C38" w:rsidR="00E9272A" w:rsidRDefault="00E9272A" w:rsidP="00E45693">
            <w:pPr>
              <w:pStyle w:val="CRCoverPage"/>
              <w:spacing w:after="0"/>
              <w:ind w:left="100"/>
              <w:rPr>
                <w:noProof/>
              </w:rPr>
            </w:pPr>
            <w:r w:rsidRPr="00E9272A">
              <w:rPr>
                <w:noProof/>
              </w:rPr>
              <w:t>Additional information</w:t>
            </w:r>
            <w:r w:rsidR="007F1BD4">
              <w:rPr>
                <w:noProof/>
              </w:rPr>
              <w:t xml:space="preserve"> requires</w:t>
            </w:r>
            <w:r w:rsidRPr="00E9272A">
              <w:rPr>
                <w:noProof/>
              </w:rPr>
              <w:t xml:space="preserve"> in Nnef_TrafficInfluence service to support requests for Handling of Payload Headers.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ED377B" w14:textId="77777777" w:rsidR="00B17911" w:rsidRDefault="00B17911" w:rsidP="00B17911">
            <w:pPr>
              <w:pStyle w:val="CRCoverPage"/>
              <w:spacing w:after="0"/>
              <w:ind w:left="100"/>
              <w:rPr>
                <w:noProof/>
              </w:rPr>
            </w:pPr>
            <w:r>
              <w:rPr>
                <w:noProof/>
              </w:rPr>
              <w:t>This CR proposes to:</w:t>
            </w:r>
          </w:p>
          <w:p w14:paraId="31C656EC" w14:textId="03598497" w:rsidR="001E41F3" w:rsidRDefault="00B17911" w:rsidP="00263203">
            <w:pPr>
              <w:pStyle w:val="CRCoverPage"/>
              <w:spacing w:after="0"/>
              <w:ind w:left="100"/>
              <w:rPr>
                <w:noProof/>
              </w:rPr>
            </w:pPr>
            <w:r>
              <w:rPr>
                <w:noProof/>
              </w:rPr>
              <w:t>-</w:t>
            </w:r>
            <w:r>
              <w:rPr>
                <w:noProof/>
              </w:rPr>
              <w:tab/>
            </w:r>
            <w:r w:rsidR="00263203">
              <w:rPr>
                <w:noProof/>
              </w:rPr>
              <w:t xml:space="preserve"> </w:t>
            </w:r>
            <w:r w:rsidR="007F1BD4">
              <w:rPr>
                <w:noProof/>
              </w:rPr>
              <w:t xml:space="preserve">define the header handling control information to be sent from AF/NEF </w:t>
            </w:r>
            <w:r w:rsidR="00A3359D">
              <w:rPr>
                <w:noProof/>
              </w:rPr>
              <w:t xml:space="preserve">and receive the </w:t>
            </w:r>
            <w:r w:rsidR="00E6040E">
              <w:rPr>
                <w:lang w:eastAsia="zh-CN"/>
              </w:rPr>
              <w:t>h</w:t>
            </w:r>
            <w:r w:rsidR="00E6040E" w:rsidRPr="00101B75">
              <w:rPr>
                <w:lang w:eastAsia="zh-CN"/>
              </w:rPr>
              <w:t xml:space="preserve">andling of Payload Headers </w:t>
            </w:r>
            <w:r w:rsidR="00A3359D">
              <w:rPr>
                <w:noProof/>
              </w:rPr>
              <w:t>report as an UPF event notification via</w:t>
            </w:r>
            <w:r w:rsidR="007F1BD4">
              <w:rPr>
                <w:noProof/>
              </w:rPr>
              <w:t xml:space="preserve"> </w:t>
            </w:r>
            <w:r w:rsidR="007F1BD4" w:rsidRPr="00E9272A">
              <w:rPr>
                <w:noProof/>
              </w:rPr>
              <w:t>TrafficInfluence</w:t>
            </w:r>
            <w:r w:rsidR="007F1BD4">
              <w:rPr>
                <w:noProof/>
              </w:rPr>
              <w:t xml:space="preserve"> API</w:t>
            </w:r>
            <w:r w:rsidR="00A3359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E319D8" w:rsidR="001E41F3" w:rsidRDefault="00BE746C">
            <w:pPr>
              <w:pStyle w:val="CRCoverPage"/>
              <w:spacing w:after="0"/>
              <w:ind w:left="100"/>
              <w:rPr>
                <w:noProof/>
              </w:rPr>
            </w:pPr>
            <w:r>
              <w:rPr>
                <w:noProof/>
              </w:rPr>
              <w:t>4.4.7.1</w:t>
            </w:r>
            <w:r w:rsidR="00792F5A">
              <w:rPr>
                <w:noProof/>
              </w:rPr>
              <w:t xml:space="preserve">, </w:t>
            </w:r>
            <w:r w:rsidR="00D21742">
              <w:t>4.4.7.</w:t>
            </w:r>
            <w:r w:rsidR="00AC0632" w:rsidRPr="00AC0632">
              <w:rPr>
                <w:highlight w:val="yellow"/>
              </w:rPr>
              <w:t>6</w:t>
            </w:r>
            <w:r w:rsidR="00D21742">
              <w:t xml:space="preserve">(new), 5.4.2.1, </w:t>
            </w:r>
            <w:r w:rsidR="00D21742" w:rsidRPr="00D21742">
              <w:t>5.4.2.</w:t>
            </w:r>
            <w:r w:rsidR="00D21742" w:rsidRPr="00BB6050">
              <w:rPr>
                <w:highlight w:val="yellow"/>
              </w:rPr>
              <w:t>4</w:t>
            </w:r>
            <w:r w:rsidR="00D21742">
              <w:t xml:space="preserve"> and </w:t>
            </w:r>
            <w:r w:rsidR="00BB6050">
              <w:t xml:space="preserve">subclauses(new), </w:t>
            </w:r>
            <w:r w:rsidR="00BB6050" w:rsidRPr="0041482E">
              <w:t>5.4.3.1</w:t>
            </w:r>
            <w:r w:rsidR="00BB6050">
              <w:t xml:space="preserve">, </w:t>
            </w:r>
            <w:r w:rsidR="00BB6050" w:rsidRPr="0041482E">
              <w:t>5.4.3.2</w:t>
            </w:r>
            <w:r w:rsidR="00BB6050">
              <w:t xml:space="preserve">, </w:t>
            </w:r>
            <w:r w:rsidR="00BB6050" w:rsidRPr="0041482E">
              <w:t>5.4.3.3.2</w:t>
            </w:r>
            <w:r w:rsidR="00BB6050">
              <w:t xml:space="preserve">, </w:t>
            </w:r>
            <w:r w:rsidR="00BB6050" w:rsidRPr="0041482E">
              <w:t>5.4.3.3.3</w:t>
            </w:r>
            <w:r w:rsidR="00BB6050">
              <w:t xml:space="preserve">, </w:t>
            </w:r>
            <w:r w:rsidR="00BB6050" w:rsidRPr="00BB6050">
              <w:t>5.4.3.3.</w:t>
            </w:r>
            <w:r w:rsidR="001D47C5" w:rsidRPr="001D47C5">
              <w:rPr>
                <w:highlight w:val="yellow"/>
              </w:rPr>
              <w:t>9</w:t>
            </w:r>
            <w:r w:rsidR="00BB6050">
              <w:t xml:space="preserve">(new), </w:t>
            </w:r>
            <w:r w:rsidR="00BB6050" w:rsidRPr="0041482E">
              <w:t>5.4.4</w:t>
            </w:r>
            <w:r w:rsidR="00BB6050">
              <w:t xml:space="preserve">, </w:t>
            </w:r>
            <w:r w:rsidR="00792F5A">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046FDB" w:rsidR="001E41F3" w:rsidRDefault="003D01AD">
            <w:pPr>
              <w:pStyle w:val="CRCoverPage"/>
              <w:spacing w:after="0"/>
              <w:ind w:left="100"/>
              <w:rPr>
                <w:noProof/>
              </w:rPr>
            </w:pPr>
            <w:r w:rsidRPr="003D01AD">
              <w:rPr>
                <w:noProof/>
              </w:rPr>
              <w:t>This CR provides backward compatible feature updates to the Open API TrafficInfluence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0F796D78" w14:textId="77777777" w:rsidR="00263203" w:rsidRDefault="00263203" w:rsidP="00263203">
      <w:pPr>
        <w:pStyle w:val="Heading4"/>
      </w:pPr>
      <w:bookmarkStart w:id="1" w:name="_Toc28013321"/>
      <w:bookmarkStart w:id="2" w:name="_Toc36040076"/>
      <w:bookmarkStart w:id="3" w:name="_Toc44692689"/>
      <w:bookmarkStart w:id="4" w:name="_Toc45134150"/>
      <w:bookmarkStart w:id="5" w:name="_Toc49607214"/>
      <w:bookmarkStart w:id="6" w:name="_Toc51763186"/>
      <w:bookmarkStart w:id="7" w:name="_Toc58850081"/>
      <w:bookmarkStart w:id="8" w:name="_Toc59018461"/>
      <w:bookmarkStart w:id="9" w:name="_Toc68169467"/>
      <w:bookmarkStart w:id="10" w:name="_Toc114211623"/>
      <w:bookmarkStart w:id="11" w:name="_Toc136554348"/>
      <w:bookmarkStart w:id="12" w:name="_Toc151992736"/>
      <w:bookmarkStart w:id="13" w:name="_Toc151999516"/>
      <w:bookmarkStart w:id="14" w:name="_Toc152158088"/>
      <w:bookmarkStart w:id="15" w:name="_Toc168570232"/>
      <w:bookmarkStart w:id="16" w:name="_Toc169772272"/>
      <w:bookmarkStart w:id="17" w:name="_Toc11247839"/>
      <w:bookmarkStart w:id="18" w:name="_Toc27044983"/>
      <w:bookmarkStart w:id="19" w:name="_Toc36034025"/>
      <w:bookmarkStart w:id="20" w:name="_Toc45132172"/>
      <w:bookmarkStart w:id="21" w:name="_Toc49776457"/>
      <w:bookmarkStart w:id="22" w:name="_Toc51747377"/>
      <w:bookmarkStart w:id="23" w:name="_Toc66360953"/>
      <w:bookmarkStart w:id="24" w:name="_Toc68105458"/>
      <w:bookmarkStart w:id="25" w:name="_Toc74756088"/>
      <w:bookmarkStart w:id="26" w:name="_Toc105674965"/>
      <w:bookmarkStart w:id="27" w:name="_Toc130503033"/>
      <w:bookmarkStart w:id="28" w:name="_Toc153625821"/>
      <w:bookmarkStart w:id="29" w:name="_Toc170114966"/>
      <w:r>
        <w:t>4.4.7.1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0695FF9" w14:textId="0FEFE61B" w:rsidR="00263203" w:rsidRDefault="00263203" w:rsidP="00263203">
      <w:pPr>
        <w:rPr>
          <w:lang w:eastAsia="zh-CN"/>
        </w:rPr>
      </w:pPr>
      <w:r>
        <w:rPr>
          <w:rFonts w:hint="eastAsia"/>
          <w:lang w:eastAsia="zh-CN"/>
        </w:rPr>
        <w:t>I</w:t>
      </w:r>
      <w:r>
        <w:rPr>
          <w:lang w:eastAsia="zh-CN"/>
        </w:rPr>
        <w:t xml:space="preserve">n order to create a resource for the Traffic Influence to provide the information of </w:t>
      </w:r>
      <w:r>
        <w:t>a</w:t>
      </w:r>
      <w:r w:rsidRPr="00140E21">
        <w:t xml:space="preserve">pplication </w:t>
      </w:r>
      <w:r>
        <w:t>f</w:t>
      </w:r>
      <w:r w:rsidRPr="00140E21">
        <w:t>unction influence on traffic routing</w:t>
      </w:r>
      <w:ins w:id="30" w:author="Nokia_initial_draft" w:date="2024-11-08T09:45:00Z">
        <w:r w:rsidR="00AD7754">
          <w:t>,</w:t>
        </w:r>
      </w:ins>
      <w:del w:id="31" w:author="Nokia_initial_draft" w:date="2024-11-08T09:45:00Z">
        <w:r w:rsidRPr="003C7D46" w:rsidDel="00AD7754">
          <w:delText xml:space="preserve"> </w:delText>
        </w:r>
        <w:r w:rsidDel="00AD7754">
          <w:delText>and/or</w:delText>
        </w:r>
      </w:del>
      <w:r>
        <w:t xml:space="preserve"> N6-LAN service function chaining(s)</w:t>
      </w:r>
      <w:ins w:id="32" w:author="Nokia_initial_draft" w:date="2024-10-23T15:08:00Z">
        <w:r w:rsidR="00E9272A">
          <w:t xml:space="preserve"> </w:t>
        </w:r>
        <w:r w:rsidR="00E9272A">
          <w:rPr>
            <w:lang w:eastAsia="zh-CN"/>
          </w:rPr>
          <w:t>and/or h</w:t>
        </w:r>
        <w:r w:rsidR="00E9272A" w:rsidRPr="00263203">
          <w:rPr>
            <w:lang w:eastAsia="zh-CN"/>
          </w:rPr>
          <w:t xml:space="preserve">andling of </w:t>
        </w:r>
      </w:ins>
      <w:ins w:id="33" w:author="Nokia_initial_draft" w:date="2024-11-11T08:25:00Z">
        <w:r w:rsidR="00C3089A">
          <w:rPr>
            <w:lang w:eastAsia="zh-CN"/>
          </w:rPr>
          <w:t>p</w:t>
        </w:r>
      </w:ins>
      <w:ins w:id="34" w:author="Nokia_initial_draft" w:date="2024-10-23T15:08:00Z">
        <w:r w:rsidR="00E9272A" w:rsidRPr="00263203">
          <w:rPr>
            <w:lang w:eastAsia="zh-CN"/>
          </w:rPr>
          <w:t xml:space="preserve">ayload </w:t>
        </w:r>
      </w:ins>
      <w:ins w:id="35" w:author="Nokia_initial_draft" w:date="2024-11-11T08:25:00Z">
        <w:r w:rsidR="00C3089A">
          <w:rPr>
            <w:lang w:eastAsia="zh-CN"/>
          </w:rPr>
          <w:t>h</w:t>
        </w:r>
      </w:ins>
      <w:ins w:id="36" w:author="Nokia_initial_draft" w:date="2024-10-23T15:08:00Z">
        <w:r w:rsidR="00E9272A" w:rsidRPr="00263203">
          <w:rPr>
            <w:lang w:eastAsia="zh-CN"/>
          </w:rPr>
          <w:t>eaders</w:t>
        </w:r>
      </w:ins>
      <w:r>
        <w:rPr>
          <w:lang w:eastAsia="zh-CN"/>
        </w:rPr>
        <w:t>, the AF shall send an HTTP POST message to the NEF to the resource "</w:t>
      </w:r>
      <w:r>
        <w:rPr>
          <w:rFonts w:hint="eastAsia"/>
          <w:lang w:eastAsia="zh-CN"/>
        </w:rPr>
        <w:t>Traffic Influence Subscription</w:t>
      </w:r>
      <w:r>
        <w:rPr>
          <w:lang w:eastAsia="zh-CN"/>
        </w:rPr>
        <w:t xml:space="preserve">", with the request body including the </w:t>
      </w:r>
      <w:proofErr w:type="spellStart"/>
      <w:r>
        <w:rPr>
          <w:lang w:eastAsia="zh-CN"/>
        </w:rPr>
        <w:t>TrafficInfluSub</w:t>
      </w:r>
      <w:proofErr w:type="spellEnd"/>
      <w:r>
        <w:rPr>
          <w:lang w:eastAsia="zh-CN"/>
        </w:rPr>
        <w:t xml:space="preserve"> data structure as specified in </w:t>
      </w:r>
      <w:r w:rsidRPr="002D56E0">
        <w:t>clause 5.</w:t>
      </w:r>
      <w:r>
        <w:t>4</w:t>
      </w:r>
      <w:r w:rsidRPr="002D56E0">
        <w:t>.</w:t>
      </w:r>
      <w:r>
        <w:t>3</w:t>
      </w:r>
      <w:r w:rsidRPr="002D56E0">
        <w:t>.</w:t>
      </w:r>
      <w:r>
        <w:t>3</w:t>
      </w:r>
      <w:r w:rsidRPr="002D56E0">
        <w:t>.2</w:t>
      </w:r>
      <w:r>
        <w:rPr>
          <w:lang w:eastAsia="zh-CN"/>
        </w:rPr>
        <w:t>.</w:t>
      </w:r>
    </w:p>
    <w:p w14:paraId="2593A2F5" w14:textId="77777777" w:rsidR="00263203" w:rsidRDefault="00263203" w:rsidP="00263203">
      <w:pPr>
        <w:rPr>
          <w:lang w:eastAsia="zh-CN"/>
        </w:rPr>
      </w:pPr>
      <w:r>
        <w:rPr>
          <w:lang w:eastAsia="zh-CN"/>
        </w:rPr>
        <w:t>If the feature "</w:t>
      </w:r>
      <w:proofErr w:type="spellStart"/>
      <w:r>
        <w:rPr>
          <w:rFonts w:cs="Arial"/>
          <w:szCs w:val="18"/>
          <w:lang w:eastAsia="zh-CN"/>
        </w:rPr>
        <w:t>CommonEASDNAI</w:t>
      </w:r>
      <w:proofErr w:type="spellEnd"/>
      <w:r>
        <w:rPr>
          <w:rFonts w:cs="Arial"/>
          <w:szCs w:val="18"/>
          <w:lang w:eastAsia="zh-CN"/>
        </w:rPr>
        <w:t xml:space="preserve">" is supported, </w:t>
      </w:r>
      <w:r>
        <w:rPr>
          <w:rFonts w:cs="Arial" w:hint="eastAsia"/>
          <w:szCs w:val="18"/>
          <w:lang w:eastAsia="zh-CN"/>
        </w:rPr>
        <w:t>the</w:t>
      </w:r>
      <w:r>
        <w:rPr>
          <w:rFonts w:cs="Arial"/>
          <w:szCs w:val="18"/>
          <w:lang w:eastAsia="zh-CN"/>
        </w:rPr>
        <w:t xml:space="preserve"> AF may include the "</w:t>
      </w:r>
      <w:proofErr w:type="spellStart"/>
      <w:r>
        <w:rPr>
          <w:lang w:eastAsia="zh-CN"/>
        </w:rPr>
        <w:t>tfcCorreInfo</w:t>
      </w:r>
      <w:proofErr w:type="spellEnd"/>
      <w:r>
        <w:rPr>
          <w:noProof/>
          <w:lang w:eastAsia="zh-CN"/>
        </w:rPr>
        <w:t>" attribute within the "</w:t>
      </w:r>
      <w:proofErr w:type="spellStart"/>
      <w:r>
        <w:t>TrafficInfluSub</w:t>
      </w:r>
      <w:proofErr w:type="spellEnd"/>
      <w:r>
        <w:t>" data type. Within the "</w:t>
      </w:r>
      <w:proofErr w:type="spellStart"/>
      <w:r>
        <w:t>TrafficCorrelationInfo</w:t>
      </w:r>
      <w:proofErr w:type="spellEnd"/>
      <w:r>
        <w:t>" data type, AF may include the "COMMON_DNAI" within the "</w:t>
      </w:r>
      <w:proofErr w:type="spellStart"/>
      <w:r>
        <w:t>corrType</w:t>
      </w:r>
      <w:proofErr w:type="spellEnd"/>
      <w:r>
        <w:t>" attribute</w:t>
      </w:r>
      <w:r>
        <w:rPr>
          <w:noProof/>
          <w:lang w:eastAsia="zh-CN"/>
        </w:rPr>
        <w:t xml:space="preserve"> to indicate that the </w:t>
      </w:r>
      <w:r>
        <w:rPr>
          <w:lang w:eastAsia="zh-CN"/>
        </w:rPr>
        <w:t xml:space="preserve">traffic of the set of UEs associated with the same traffic correlation Id accessing the application identified by an Application Identifier or traffic filtering information should </w:t>
      </w:r>
      <w:r w:rsidRPr="00E61334">
        <w:rPr>
          <w:lang w:eastAsia="zh-CN"/>
        </w:rPr>
        <w:t>target</w:t>
      </w:r>
      <w:r>
        <w:rPr>
          <w:lang w:eastAsia="zh-CN"/>
        </w:rPr>
        <w:t xml:space="preserve"> the EAS(es) corresponding to a common DNAI from the list of DNAI(s) or include the "COMMON_EAS" within the </w:t>
      </w:r>
      <w:r>
        <w:rPr>
          <w:noProof/>
          <w:lang w:eastAsia="zh-CN"/>
        </w:rPr>
        <w:t xml:space="preserve">"corrType" attribute to indicate that the </w:t>
      </w:r>
      <w:r>
        <w:rPr>
          <w:lang w:eastAsia="zh-CN"/>
        </w:rPr>
        <w:t xml:space="preserve">traffic of the set of UEs associated with the same traffic correlation Id accessing the application identified by an Application Identifier or traffic filtering information should </w:t>
      </w:r>
      <w:r w:rsidRPr="00E61334">
        <w:rPr>
          <w:lang w:eastAsia="zh-CN"/>
        </w:rPr>
        <w:t>target</w:t>
      </w:r>
      <w:r>
        <w:rPr>
          <w:lang w:eastAsia="zh-CN"/>
        </w:rPr>
        <w:t xml:space="preserve"> a common EAS. In the case of common EAS within the </w:t>
      </w:r>
      <w:r>
        <w:t>"</w:t>
      </w:r>
      <w:proofErr w:type="spellStart"/>
      <w:r>
        <w:t>TrafficCorrelationInfo</w:t>
      </w:r>
      <w:proofErr w:type="spellEnd"/>
      <w:r>
        <w:t>" data type,</w:t>
      </w:r>
      <w:r>
        <w:rPr>
          <w:lang w:eastAsia="zh-CN"/>
        </w:rPr>
        <w:t xml:space="preserve"> the AF</w:t>
      </w:r>
      <w:r>
        <w:rPr>
          <w:rFonts w:cs="Arial"/>
          <w:szCs w:val="18"/>
          <w:lang w:eastAsia="zh-CN"/>
        </w:rPr>
        <w:t xml:space="preserve"> shall additionally include the common EAS address(es) within the "</w:t>
      </w:r>
      <w:r>
        <w:rPr>
          <w:rFonts w:hint="eastAsia"/>
          <w:noProof/>
          <w:lang w:eastAsia="zh-CN"/>
        </w:rPr>
        <w:t>c</w:t>
      </w:r>
      <w:r>
        <w:rPr>
          <w:noProof/>
          <w:lang w:eastAsia="zh-CN"/>
        </w:rPr>
        <w:t>omEasIpv4Addr" attribute and/or "</w:t>
      </w:r>
      <w:r>
        <w:rPr>
          <w:rFonts w:hint="eastAsia"/>
          <w:noProof/>
          <w:lang w:eastAsia="zh-CN"/>
        </w:rPr>
        <w:t>c</w:t>
      </w:r>
      <w:r>
        <w:rPr>
          <w:noProof/>
          <w:lang w:eastAsia="zh-CN"/>
        </w:rPr>
        <w:t>omEasIpv6Addr" attribute and/or the FQDN range corresponding to the application within the "fqdnRange" attribute.</w:t>
      </w:r>
      <w:r w:rsidRPr="00FB3C13">
        <w:rPr>
          <w:noProof/>
          <w:lang w:eastAsia="zh-CN"/>
        </w:rPr>
        <w:t xml:space="preserve"> </w:t>
      </w:r>
      <w:r>
        <w:rPr>
          <w:noProof/>
          <w:lang w:eastAsia="zh-CN"/>
        </w:rPr>
        <w:t>When the NEF receives traffic correlation notification from the SMF, i</w:t>
      </w:r>
      <w:r w:rsidRPr="00AF33BC">
        <w:rPr>
          <w:noProof/>
          <w:lang w:eastAsia="zh-CN"/>
        </w:rPr>
        <w:t xml:space="preserve">f the NEF determines that there is currently no common EAS IP address and/or common DNAI available for the set of UEs identified by </w:t>
      </w:r>
      <w:r>
        <w:rPr>
          <w:noProof/>
          <w:lang w:eastAsia="zh-CN"/>
        </w:rPr>
        <w:t xml:space="preserve">the </w:t>
      </w:r>
      <w:r w:rsidRPr="00AF33BC">
        <w:rPr>
          <w:noProof/>
          <w:lang w:eastAsia="zh-CN"/>
        </w:rPr>
        <w:t>Traffic Correlation ID</w:t>
      </w:r>
      <w:r>
        <w:rPr>
          <w:noProof/>
          <w:lang w:eastAsia="zh-CN"/>
        </w:rPr>
        <w:t xml:space="preserve"> or it determines that the common EAS or common DNAI needs to be re-selected</w:t>
      </w:r>
      <w:r w:rsidRPr="00AF33BC">
        <w:rPr>
          <w:noProof/>
          <w:lang w:eastAsia="zh-CN"/>
        </w:rPr>
        <w:t xml:space="preserve">, it selects a common DNAI and/or common EAS using the list of DNAI(s), EAS IP address and number of PDU sessions each SMF is serving for the set of UEs received </w:t>
      </w:r>
      <w:r>
        <w:rPr>
          <w:noProof/>
          <w:lang w:eastAsia="zh-CN"/>
        </w:rPr>
        <w:t>in traffic correlation notification from the SMF</w:t>
      </w:r>
      <w:r w:rsidRPr="00AF33BC">
        <w:rPr>
          <w:noProof/>
          <w:lang w:eastAsia="zh-CN"/>
        </w:rPr>
        <w:t xml:space="preserve">. Then the NEF </w:t>
      </w:r>
      <w:r>
        <w:rPr>
          <w:noProof/>
          <w:lang w:eastAsia="zh-CN"/>
        </w:rPr>
        <w:t xml:space="preserve">shall </w:t>
      </w:r>
      <w:r w:rsidRPr="00AF33BC">
        <w:rPr>
          <w:noProof/>
          <w:lang w:eastAsia="zh-CN"/>
        </w:rPr>
        <w:t xml:space="preserve">update </w:t>
      </w:r>
      <w:r>
        <w:rPr>
          <w:noProof/>
          <w:lang w:eastAsia="zh-CN"/>
        </w:rPr>
        <w:t xml:space="preserve">the </w:t>
      </w:r>
      <w:r w:rsidRPr="00AF33BC">
        <w:rPr>
          <w:noProof/>
          <w:lang w:eastAsia="zh-CN"/>
        </w:rPr>
        <w:t xml:space="preserve">traffic influence data </w:t>
      </w:r>
      <w:r>
        <w:rPr>
          <w:noProof/>
          <w:lang w:eastAsia="zh-CN"/>
        </w:rPr>
        <w:t xml:space="preserve">in UDR </w:t>
      </w:r>
      <w:r w:rsidRPr="00AF33BC">
        <w:rPr>
          <w:noProof/>
          <w:lang w:eastAsia="zh-CN"/>
        </w:rPr>
        <w:t>with the 5GC determined common EAS/DNAI for the set of UEs</w:t>
      </w:r>
      <w:r>
        <w:rPr>
          <w:noProof/>
          <w:lang w:eastAsia="zh-CN"/>
        </w:rPr>
        <w:t xml:space="preserve"> </w:t>
      </w:r>
      <w:r w:rsidRPr="009E0444">
        <w:rPr>
          <w:lang w:eastAsia="zh-CN"/>
        </w:rPr>
        <w:t xml:space="preserve">by invoking the </w:t>
      </w:r>
      <w:proofErr w:type="spellStart"/>
      <w:r w:rsidRPr="009E0444">
        <w:t>Nud</w:t>
      </w:r>
      <w:r w:rsidRPr="009E0444">
        <w:rPr>
          <w:rFonts w:hint="eastAsia"/>
          <w:lang w:eastAsia="zh-CN"/>
        </w:rPr>
        <w:t>r</w:t>
      </w:r>
      <w:r w:rsidRPr="009E0444">
        <w:t>_</w:t>
      </w:r>
      <w:r w:rsidRPr="009E0444">
        <w:rPr>
          <w:lang w:eastAsia="zh-CN"/>
        </w:rPr>
        <w:t>Data</w:t>
      </w:r>
      <w:r w:rsidRPr="009E0444">
        <w:rPr>
          <w:rFonts w:hint="eastAsia"/>
          <w:lang w:eastAsia="zh-CN"/>
        </w:rPr>
        <w:t>Repository</w:t>
      </w:r>
      <w:proofErr w:type="spellEnd"/>
      <w:r w:rsidRPr="009E0444">
        <w:rPr>
          <w:lang w:eastAsia="zh-CN"/>
        </w:rPr>
        <w:t xml:space="preserve"> service as described in 3GPP TS 29.504 [</w:t>
      </w:r>
      <w:r>
        <w:rPr>
          <w:lang w:eastAsia="zh-CN"/>
        </w:rPr>
        <w:t>20</w:t>
      </w:r>
      <w:r w:rsidRPr="009E0444">
        <w:rPr>
          <w:lang w:eastAsia="zh-CN"/>
        </w:rPr>
        <w:t>]</w:t>
      </w:r>
      <w:r>
        <w:rPr>
          <w:lang w:eastAsia="zh-CN"/>
        </w:rPr>
        <w:t xml:space="preserve"> and </w:t>
      </w:r>
      <w:r w:rsidRPr="009E0444">
        <w:rPr>
          <w:lang w:eastAsia="zh-CN"/>
        </w:rPr>
        <w:t>3GPP TS 29.519 [2</w:t>
      </w:r>
      <w:r>
        <w:rPr>
          <w:lang w:eastAsia="zh-CN"/>
        </w:rPr>
        <w:t>3</w:t>
      </w:r>
      <w:r w:rsidRPr="009E0444">
        <w:rPr>
          <w:lang w:eastAsia="zh-CN"/>
        </w:rPr>
        <w:t>]</w:t>
      </w:r>
      <w:r>
        <w:rPr>
          <w:lang w:eastAsia="zh-CN"/>
        </w:rPr>
        <w:t xml:space="preserve"> </w:t>
      </w:r>
      <w:r>
        <w:rPr>
          <w:noProof/>
          <w:lang w:eastAsia="zh-CN"/>
        </w:rPr>
        <w:t xml:space="preserve">and then </w:t>
      </w:r>
      <w:r w:rsidRPr="00C4263E">
        <w:rPr>
          <w:noProof/>
          <w:lang w:eastAsia="zh-CN"/>
        </w:rPr>
        <w:t>responds by acknowledging the notification to the SMF</w:t>
      </w:r>
      <w:r w:rsidRPr="00AF33BC">
        <w:rPr>
          <w:rFonts w:eastAsia="DengXian"/>
          <w:lang w:val="x-none"/>
        </w:rPr>
        <w:t>.</w:t>
      </w:r>
    </w:p>
    <w:p w14:paraId="2BDF6021" w14:textId="77777777" w:rsidR="00263203" w:rsidRPr="00514AD3" w:rsidRDefault="00263203" w:rsidP="00263203">
      <w:pPr>
        <w:pStyle w:val="NO"/>
        <w:rPr>
          <w:lang w:eastAsia="zh-CN"/>
        </w:rPr>
      </w:pPr>
      <w:r w:rsidRPr="00424C3E">
        <w:t>NOTE</w:t>
      </w:r>
      <w:r>
        <w:t> 1</w:t>
      </w:r>
      <w:r w:rsidRPr="00424C3E">
        <w:t>:</w:t>
      </w:r>
      <w:r w:rsidRPr="00424C3E">
        <w:tab/>
      </w:r>
      <w:r>
        <w:t>Common EAS selection means the common DNAI is selected</w:t>
      </w:r>
      <w:r w:rsidRPr="00424C3E">
        <w:t>.</w:t>
      </w:r>
    </w:p>
    <w:p w14:paraId="3377A4A3" w14:textId="77777777" w:rsidR="00263203" w:rsidRDefault="00263203" w:rsidP="00263203">
      <w:pPr>
        <w:tabs>
          <w:tab w:val="left" w:pos="3247"/>
        </w:tabs>
        <w:rPr>
          <w:lang w:eastAsia="zh-CN"/>
        </w:rPr>
      </w:pPr>
      <w:r>
        <w:rPr>
          <w:lang w:eastAsia="zh-CN"/>
        </w:rPr>
        <w:t>In order to update an existing traffic influence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message</w:t>
      </w:r>
      <w:r>
        <w:rPr>
          <w:rFonts w:hint="eastAsia"/>
          <w:lang w:eastAsia="zh-CN"/>
        </w:rPr>
        <w:t xml:space="preserve"> to </w:t>
      </w:r>
      <w:r>
        <w:rPr>
          <w:lang w:eastAsia="zh-CN"/>
        </w:rPr>
        <w:t>the resource "</w:t>
      </w:r>
      <w:r>
        <w:rPr>
          <w:rFonts w:hint="eastAsia"/>
          <w:lang w:eastAsia="zh-CN"/>
        </w:rPr>
        <w:t>Individual Traffic Influence Subsc</w:t>
      </w:r>
      <w:r>
        <w:rPr>
          <w:lang w:eastAsia="zh-CN"/>
        </w:rPr>
        <w:t>ri</w:t>
      </w:r>
      <w:r>
        <w:rPr>
          <w:rFonts w:hint="eastAsia"/>
          <w:lang w:eastAsia="zh-CN"/>
        </w:rPr>
        <w:t>ption</w:t>
      </w:r>
      <w:r>
        <w:rPr>
          <w:lang w:eastAsia="zh-CN"/>
        </w:rPr>
        <w:t xml:space="preserve">", with the request body including the </w:t>
      </w:r>
      <w:proofErr w:type="spellStart"/>
      <w:r>
        <w:rPr>
          <w:lang w:eastAsia="zh-CN"/>
        </w:rPr>
        <w:t>TrafficInfluSub</w:t>
      </w:r>
      <w:proofErr w:type="spellEnd"/>
      <w:r>
        <w:rPr>
          <w:lang w:eastAsia="zh-CN"/>
        </w:rPr>
        <w:t xml:space="preserve"> data structure as specified in </w:t>
      </w:r>
      <w:r w:rsidRPr="002D56E0">
        <w:t>clause 5.</w:t>
      </w:r>
      <w:r>
        <w:t>4</w:t>
      </w:r>
      <w:r w:rsidRPr="002D56E0">
        <w:t>.</w:t>
      </w:r>
      <w:r>
        <w:t>3</w:t>
      </w:r>
      <w:r w:rsidRPr="002D56E0">
        <w:t>.</w:t>
      </w:r>
      <w:r>
        <w:t>3</w:t>
      </w:r>
      <w:r w:rsidRPr="002D56E0">
        <w:t>.2</w:t>
      </w:r>
      <w:r>
        <w:rPr>
          <w:lang w:eastAsia="zh-CN"/>
        </w:rPr>
        <w:t xml:space="preserve"> </w:t>
      </w:r>
      <w:r>
        <w:rPr>
          <w:rFonts w:hint="eastAsia"/>
          <w:lang w:eastAsia="zh-CN"/>
        </w:rPr>
        <w:t>request</w:t>
      </w:r>
      <w:r>
        <w:rPr>
          <w:lang w:eastAsia="zh-CN"/>
        </w:rPr>
        <w:t>ing</w:t>
      </w:r>
      <w:r>
        <w:rPr>
          <w:rFonts w:hint="eastAsia"/>
          <w:lang w:eastAsia="zh-CN"/>
        </w:rPr>
        <w:t xml:space="preserve"> to</w:t>
      </w:r>
      <w:r>
        <w:rPr>
          <w:lang w:eastAsia="zh-CN"/>
        </w:rPr>
        <w:t xml:space="preserve"> update the traffic influence parameters</w:t>
      </w:r>
      <w:r>
        <w:rPr>
          <w:rFonts w:hint="eastAsia"/>
          <w:lang w:eastAsia="zh-CN"/>
        </w:rPr>
        <w:t xml:space="preserve">. </w:t>
      </w:r>
    </w:p>
    <w:p w14:paraId="0FF3C21B" w14:textId="77777777" w:rsidR="00263203" w:rsidRDefault="00263203" w:rsidP="00263203">
      <w:pPr>
        <w:tabs>
          <w:tab w:val="left" w:pos="3247"/>
        </w:tabs>
        <w:rPr>
          <w:lang w:eastAsia="zh-CN"/>
        </w:rPr>
      </w:pPr>
      <w:r>
        <w:rPr>
          <w:lang w:eastAsia="zh-CN"/>
        </w:rPr>
        <w:t>In order to modify an existing traffic influence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PATCH message</w:t>
      </w:r>
      <w:r>
        <w:rPr>
          <w:rFonts w:hint="eastAsia"/>
          <w:lang w:eastAsia="zh-CN"/>
        </w:rPr>
        <w:t xml:space="preserve"> to </w:t>
      </w:r>
      <w:r>
        <w:rPr>
          <w:lang w:eastAsia="zh-CN"/>
        </w:rPr>
        <w:t>the resource "</w:t>
      </w:r>
      <w:r>
        <w:rPr>
          <w:rFonts w:hint="eastAsia"/>
          <w:lang w:eastAsia="zh-CN"/>
        </w:rPr>
        <w:t>Individual Traffic Influence Subsc</w:t>
      </w:r>
      <w:r>
        <w:rPr>
          <w:lang w:eastAsia="zh-CN"/>
        </w:rPr>
        <w:t>ri</w:t>
      </w:r>
      <w:r>
        <w:rPr>
          <w:rFonts w:hint="eastAsia"/>
          <w:lang w:eastAsia="zh-CN"/>
        </w:rPr>
        <w:t>ption</w:t>
      </w:r>
      <w:r>
        <w:rPr>
          <w:lang w:eastAsia="zh-CN"/>
        </w:rPr>
        <w:t xml:space="preserve">", with the request body including the </w:t>
      </w:r>
      <w:proofErr w:type="spellStart"/>
      <w:r>
        <w:rPr>
          <w:lang w:eastAsia="zh-CN"/>
        </w:rPr>
        <w:t>TrafficInfluSubPatch</w:t>
      </w:r>
      <w:proofErr w:type="spellEnd"/>
      <w:r>
        <w:rPr>
          <w:lang w:eastAsia="zh-CN"/>
        </w:rPr>
        <w:t xml:space="preserve"> data structure as specified </w:t>
      </w:r>
      <w:r w:rsidRPr="002D56E0">
        <w:t>in clause 5.</w:t>
      </w:r>
      <w:r>
        <w:t>4</w:t>
      </w:r>
      <w:r w:rsidRPr="002D56E0">
        <w:t>.</w:t>
      </w:r>
      <w:r>
        <w:t>3</w:t>
      </w:r>
      <w:r w:rsidRPr="002D56E0">
        <w:t>.</w:t>
      </w:r>
      <w:r>
        <w:t>3</w:t>
      </w:r>
      <w:r w:rsidRPr="002D56E0">
        <w:t>.</w:t>
      </w:r>
      <w:r>
        <w:t>3</w:t>
      </w:r>
      <w:r>
        <w:rPr>
          <w:lang w:eastAsia="zh-CN"/>
        </w:rPr>
        <w:t xml:space="preserve"> </w:t>
      </w:r>
      <w:r>
        <w:rPr>
          <w:rFonts w:hint="eastAsia"/>
          <w:lang w:eastAsia="zh-CN"/>
        </w:rPr>
        <w:t>request</w:t>
      </w:r>
      <w:r>
        <w:rPr>
          <w:lang w:eastAsia="zh-CN"/>
        </w:rPr>
        <w:t>ing</w:t>
      </w:r>
      <w:r>
        <w:rPr>
          <w:rFonts w:hint="eastAsia"/>
          <w:lang w:eastAsia="zh-CN"/>
        </w:rPr>
        <w:t xml:space="preserve"> to</w:t>
      </w:r>
      <w:r>
        <w:rPr>
          <w:lang w:eastAsia="zh-CN"/>
        </w:rPr>
        <w:t xml:space="preserve"> modify the traffic influence parameters</w:t>
      </w:r>
      <w:r>
        <w:rPr>
          <w:rFonts w:hint="eastAsia"/>
          <w:lang w:eastAsia="zh-CN"/>
        </w:rPr>
        <w:t>.</w:t>
      </w:r>
    </w:p>
    <w:p w14:paraId="156A44D4" w14:textId="77777777" w:rsidR="00263203" w:rsidRDefault="00263203" w:rsidP="00263203">
      <w:pPr>
        <w:tabs>
          <w:tab w:val="left" w:pos="3247"/>
        </w:tabs>
        <w:rPr>
          <w:lang w:eastAsia="zh-CN"/>
        </w:rPr>
      </w:pPr>
      <w:r>
        <w:rPr>
          <w:lang w:eastAsia="zh-CN"/>
        </w:rPr>
        <w:t>In order to delete an existing traffic influence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message to the NEF to the resource "</w:t>
      </w:r>
      <w:r>
        <w:rPr>
          <w:rFonts w:hint="eastAsia"/>
          <w:lang w:eastAsia="zh-CN"/>
        </w:rPr>
        <w:t>Individual Traffic Influence Subsc</w:t>
      </w:r>
      <w:r>
        <w:rPr>
          <w:lang w:eastAsia="zh-CN"/>
        </w:rPr>
        <w:t>ri</w:t>
      </w:r>
      <w:r>
        <w:rPr>
          <w:rFonts w:hint="eastAsia"/>
          <w:lang w:eastAsia="zh-CN"/>
        </w:rPr>
        <w:t>ption</w:t>
      </w:r>
      <w:r>
        <w:rPr>
          <w:lang w:eastAsia="zh-CN"/>
        </w:rPr>
        <w:t>".</w:t>
      </w:r>
    </w:p>
    <w:p w14:paraId="28DF2347" w14:textId="77777777" w:rsidR="00263203" w:rsidRDefault="00263203" w:rsidP="00263203">
      <w:pPr>
        <w:tabs>
          <w:tab w:val="left" w:pos="3247"/>
        </w:tabs>
        <w:rPr>
          <w:rFonts w:ascii="DaunPenh" w:hAnsi="DaunPenh" w:cs="DaunPenh"/>
          <w:lang w:eastAsia="zh-CN"/>
        </w:rPr>
      </w:pPr>
      <w:r>
        <w:rPr>
          <w:lang w:eastAsia="zh-CN"/>
        </w:rPr>
        <w:t>Upon receipt of the HTTP request from the AF, if the AF is authorized, the NEF shall perform the mapping as described in 3GPP TS 23.501 [</w:t>
      </w:r>
      <w:r>
        <w:rPr>
          <w:lang w:val="en-US" w:eastAsia="zh-CN"/>
        </w:rPr>
        <w:t>3</w:t>
      </w:r>
      <w:r>
        <w:rPr>
          <w:lang w:eastAsia="zh-CN"/>
        </w:rPr>
        <w:t xml:space="preserve">], and then perform as described in clause 4.4.7.2 if the request is </w:t>
      </w:r>
      <w:r w:rsidRPr="00910825">
        <w:rPr>
          <w:lang w:eastAsia="zh-CN"/>
        </w:rPr>
        <w:t>identified by UE address</w:t>
      </w:r>
      <w:r>
        <w:rPr>
          <w:lang w:eastAsia="zh-CN"/>
        </w:rPr>
        <w:t xml:space="preserve"> or perform as described in clause 4.4.7.3 if the request is not </w:t>
      </w:r>
      <w:r w:rsidRPr="00910825">
        <w:rPr>
          <w:lang w:eastAsia="zh-CN"/>
        </w:rPr>
        <w:t>identified by UE address</w:t>
      </w:r>
      <w:r>
        <w:rPr>
          <w:lang w:eastAsia="zh-CN"/>
        </w:rPr>
        <w:t>.</w:t>
      </w:r>
    </w:p>
    <w:p w14:paraId="13591F5B" w14:textId="77777777" w:rsidR="00263203" w:rsidRPr="00047BE6" w:rsidRDefault="00263203" w:rsidP="00263203">
      <w:pPr>
        <w:tabs>
          <w:tab w:val="left" w:pos="3247"/>
        </w:tabs>
      </w:pPr>
      <w:bookmarkStart w:id="37" w:name="_Toc28013322"/>
      <w:bookmarkStart w:id="38" w:name="_Toc36040077"/>
      <w:bookmarkStart w:id="39" w:name="_Toc44692690"/>
      <w:bookmarkStart w:id="40" w:name="_Toc45134151"/>
      <w:bookmarkStart w:id="41" w:name="_Toc49607215"/>
      <w:bookmarkStart w:id="42" w:name="_Toc51763187"/>
      <w:bookmarkStart w:id="43" w:name="_Toc58850082"/>
      <w:bookmarkStart w:id="44" w:name="_Toc59018462"/>
      <w:bookmarkStart w:id="45" w:name="_Toc68169468"/>
      <w:r>
        <w:rPr>
          <w:rFonts w:eastAsia="Malgun Gothic"/>
          <w:szCs w:val="18"/>
          <w:lang w:eastAsia="ko-KR"/>
        </w:rPr>
        <w:t>If the EDGEAPP feature is supported and the "</w:t>
      </w:r>
      <w:proofErr w:type="spellStart"/>
      <w:r>
        <w:rPr>
          <w:rFonts w:eastAsia="Malgun Gothic"/>
          <w:szCs w:val="18"/>
          <w:lang w:eastAsia="ko-KR"/>
        </w:rPr>
        <w:t>subscribedEvents</w:t>
      </w:r>
      <w:proofErr w:type="spellEnd"/>
      <w:r>
        <w:rPr>
          <w:rFonts w:eastAsia="Malgun Gothic"/>
          <w:szCs w:val="18"/>
          <w:lang w:eastAsia="ko-KR"/>
        </w:rPr>
        <w:t>" attribute is provided in the received HTTP POST request, and immediate reporting was requested by the AF, then user plane path management report(s) shall be included in the HTTP POST response within the "</w:t>
      </w:r>
      <w:proofErr w:type="spellStart"/>
      <w:r>
        <w:rPr>
          <w:rFonts w:eastAsia="Malgun Gothic"/>
          <w:szCs w:val="18"/>
          <w:lang w:eastAsia="ko-KR"/>
        </w:rPr>
        <w:t>eventReports</w:t>
      </w:r>
      <w:proofErr w:type="spellEnd"/>
      <w:r>
        <w:rPr>
          <w:rFonts w:eastAsia="Malgun Gothic"/>
          <w:szCs w:val="18"/>
          <w:lang w:eastAsia="ko-KR"/>
        </w:rPr>
        <w:t>" attribute, if available. They may also be included in the HTTP PUT/PATCH response, if available.</w:t>
      </w:r>
    </w:p>
    <w:p w14:paraId="5D14A140" w14:textId="77777777" w:rsidR="00263203" w:rsidRDefault="00263203" w:rsidP="00263203">
      <w:pPr>
        <w:pStyle w:val="NO"/>
      </w:pPr>
      <w:r w:rsidRPr="00424C3E">
        <w:t>NOTE</w:t>
      </w:r>
      <w:r>
        <w:t> 2</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515A8A0" w14:textId="37691442" w:rsidR="00B46C62" w:rsidRPr="00E76A23" w:rsidRDefault="00B46C62" w:rsidP="00B46C6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6" w:name="_Toc114211624"/>
      <w:bookmarkStart w:id="47" w:name="_Toc136554349"/>
      <w:bookmarkStart w:id="48" w:name="_Toc151992737"/>
      <w:bookmarkStart w:id="49" w:name="_Toc151999517"/>
      <w:bookmarkStart w:id="50" w:name="_Toc152158089"/>
      <w:bookmarkStart w:id="51" w:name="_Toc168570233"/>
      <w:bookmarkStart w:id="52" w:name="_Toc169772273"/>
      <w:r w:rsidRPr="00E76A23">
        <w:rPr>
          <w:rFonts w:ascii="Arial" w:hAnsi="Arial" w:cs="Arial"/>
          <w:noProof/>
          <w:color w:val="0000FF"/>
          <w:sz w:val="28"/>
          <w:szCs w:val="28"/>
        </w:rPr>
        <w:t xml:space="preserve">* * * * </w:t>
      </w:r>
      <w:r>
        <w:rPr>
          <w:rFonts w:ascii="Arial" w:hAnsi="Arial" w:cs="Arial"/>
          <w:noProof/>
          <w:color w:val="0000FF"/>
          <w:sz w:val="28"/>
          <w:szCs w:val="28"/>
        </w:rPr>
        <w:t>2</w:t>
      </w:r>
      <w:r w:rsidRPr="00B46C62">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7D17F14A" w14:textId="6998DD3A" w:rsidR="00421590" w:rsidRDefault="00421590" w:rsidP="00421590">
      <w:pPr>
        <w:pStyle w:val="Heading4"/>
        <w:rPr>
          <w:ins w:id="53" w:author="Nokia_initial_draft" w:date="2024-11-07T17:13:00Z"/>
        </w:rPr>
      </w:pPr>
      <w:bookmarkStart w:id="54" w:name="_Toc28013324"/>
      <w:bookmarkStart w:id="55" w:name="_Toc36040079"/>
      <w:bookmarkStart w:id="56" w:name="_Toc44692692"/>
      <w:bookmarkStart w:id="57" w:name="_Toc45134153"/>
      <w:bookmarkStart w:id="58" w:name="_Toc49607217"/>
      <w:bookmarkStart w:id="59" w:name="_Toc51763189"/>
      <w:bookmarkStart w:id="60" w:name="_Toc58850084"/>
      <w:bookmarkStart w:id="61" w:name="_Toc59018464"/>
      <w:bookmarkStart w:id="62" w:name="_Toc68169470"/>
      <w:bookmarkStart w:id="63" w:name="_Toc114211626"/>
      <w:bookmarkStart w:id="64" w:name="_Toc136554351"/>
      <w:bookmarkStart w:id="65" w:name="_Toc151992739"/>
      <w:bookmarkStart w:id="66" w:name="_Toc151999519"/>
      <w:bookmarkStart w:id="67" w:name="_Toc152158091"/>
      <w:bookmarkStart w:id="68" w:name="_Toc168570235"/>
      <w:bookmarkStart w:id="69" w:name="_Toc16977227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ins w:id="70" w:author="Nokia_initial_draft" w:date="2024-11-07T17:13:00Z">
        <w:r>
          <w:t>4.4.7.</w:t>
        </w:r>
      </w:ins>
      <w:ins w:id="71" w:author="Nokia_initial_draft" w:date="2024-11-19T19:49:00Z">
        <w:r w:rsidR="003B2CD3" w:rsidRPr="003B2CD3">
          <w:rPr>
            <w:highlight w:val="yellow"/>
          </w:rPr>
          <w:t>6</w:t>
        </w:r>
      </w:ins>
      <w:ins w:id="72" w:author="Nokia_initial_draft" w:date="2024-11-07T17:13:00Z">
        <w:r>
          <w:tab/>
        </w:r>
      </w:ins>
      <w:ins w:id="73" w:author="Nokia_initial_draft" w:date="2024-11-07T17:14:00Z">
        <w:r w:rsidR="00101B75" w:rsidRPr="00101B75">
          <w:t xml:space="preserve">Handling of </w:t>
        </w:r>
      </w:ins>
      <w:ins w:id="74" w:author="Nokia_initial_draft" w:date="2024-11-11T08:26:00Z">
        <w:r w:rsidR="00C3089A">
          <w:t>p</w:t>
        </w:r>
      </w:ins>
      <w:ins w:id="75" w:author="Nokia_initial_draft" w:date="2024-11-07T17:14:00Z">
        <w:r w:rsidR="00101B75" w:rsidRPr="00101B75">
          <w:t xml:space="preserve">ayload </w:t>
        </w:r>
      </w:ins>
      <w:ins w:id="76" w:author="Nokia_initial_draft" w:date="2024-11-11T08:26:00Z">
        <w:r w:rsidR="00C3089A">
          <w:t>h</w:t>
        </w:r>
      </w:ins>
      <w:ins w:id="77" w:author="Nokia_initial_draft" w:date="2024-11-07T17:14:00Z">
        <w:r w:rsidR="00101B75" w:rsidRPr="00101B75">
          <w:t xml:space="preserve">eaders </w:t>
        </w:r>
      </w:ins>
      <w:ins w:id="78" w:author="Nokia_initial_draft" w:date="2024-11-07T17:13:00Z">
        <w:r>
          <w:t>event notification</w:t>
        </w:r>
      </w:ins>
    </w:p>
    <w:p w14:paraId="1A90A3F0" w14:textId="55722E12" w:rsidR="00421590" w:rsidRDefault="00421590" w:rsidP="00421590">
      <w:pPr>
        <w:tabs>
          <w:tab w:val="left" w:pos="3247"/>
        </w:tabs>
        <w:rPr>
          <w:ins w:id="79" w:author="Nokia_initial_draft" w:date="2024-11-07T17:13:00Z"/>
          <w:lang w:eastAsia="zh-CN"/>
        </w:rPr>
      </w:pPr>
      <w:ins w:id="80" w:author="Nokia_initial_draft" w:date="2024-11-07T17:13:00Z">
        <w:r>
          <w:rPr>
            <w:lang w:eastAsia="zh-CN"/>
          </w:rPr>
          <w:t>If the NEF receives a</w:t>
        </w:r>
      </w:ins>
      <w:ins w:id="81" w:author="Nokia_initial_draft" w:date="2024-11-21T18:18:00Z" w16du:dateUtc="2024-11-21T17:18:00Z">
        <w:r w:rsidR="00C86B37">
          <w:rPr>
            <w:lang w:eastAsia="zh-CN"/>
          </w:rPr>
          <w:t>n</w:t>
        </w:r>
      </w:ins>
      <w:ins w:id="82" w:author="Nokia_initial_draft" w:date="2024-11-07T17:13:00Z">
        <w:r>
          <w:rPr>
            <w:lang w:eastAsia="zh-CN"/>
          </w:rPr>
          <w:t xml:space="preserve"> event notification </w:t>
        </w:r>
      </w:ins>
      <w:ins w:id="83" w:author="Nokia_initial_draft" w:date="2024-11-07T17:15:00Z">
        <w:r w:rsidR="0093271D">
          <w:rPr>
            <w:lang w:eastAsia="zh-CN"/>
          </w:rPr>
          <w:t>related to h</w:t>
        </w:r>
        <w:r w:rsidR="0093271D" w:rsidRPr="00101B75">
          <w:rPr>
            <w:lang w:eastAsia="zh-CN"/>
          </w:rPr>
          <w:t xml:space="preserve">andling of Payload Headers </w:t>
        </w:r>
      </w:ins>
      <w:ins w:id="84" w:author="Nokia_initial_draft" w:date="2024-11-07T17:13:00Z">
        <w:r>
          <w:rPr>
            <w:lang w:eastAsia="zh-CN"/>
          </w:rPr>
          <w:t xml:space="preserve">from the </w:t>
        </w:r>
      </w:ins>
      <w:ins w:id="85" w:author="Nokia_initial_draft" w:date="2024-11-07T17:15:00Z">
        <w:r w:rsidR="0093271D">
          <w:rPr>
            <w:lang w:eastAsia="zh-CN"/>
          </w:rPr>
          <w:t>UPF</w:t>
        </w:r>
      </w:ins>
      <w:ins w:id="86" w:author="Nokia_initial_draft" w:date="2024-11-07T17:13:00Z">
        <w:r>
          <w:rPr>
            <w:lang w:eastAsia="zh-CN"/>
          </w:rPr>
          <w:t xml:space="preserve"> indicating that the </w:t>
        </w:r>
      </w:ins>
      <w:ins w:id="87" w:author="Nokia_initial_draft" w:date="2024-11-07T17:16:00Z">
        <w:r w:rsidR="00123549">
          <w:rPr>
            <w:lang w:eastAsia="zh-CN"/>
          </w:rPr>
          <w:t xml:space="preserve">header handling action </w:t>
        </w:r>
      </w:ins>
      <w:ins w:id="88" w:author="Nokia_initial_draft" w:date="2024-11-07T17:17:00Z">
        <w:r w:rsidR="004934B5">
          <w:rPr>
            <w:lang w:eastAsia="zh-CN"/>
          </w:rPr>
          <w:t xml:space="preserve">on </w:t>
        </w:r>
      </w:ins>
      <w:ins w:id="89" w:author="Nokia_initial_draft" w:date="2024-11-11T08:28:00Z">
        <w:r w:rsidR="00C3089A">
          <w:rPr>
            <w:lang w:eastAsia="zh-CN"/>
          </w:rPr>
          <w:t>p</w:t>
        </w:r>
      </w:ins>
      <w:ins w:id="90" w:author="Nokia_initial_draft" w:date="2024-11-07T17:17:00Z">
        <w:r w:rsidR="004934B5">
          <w:rPr>
            <w:lang w:eastAsia="zh-CN"/>
          </w:rPr>
          <w:t xml:space="preserve">ayload </w:t>
        </w:r>
      </w:ins>
      <w:ins w:id="91" w:author="Nokia_initial_draft" w:date="2024-11-11T08:29:00Z">
        <w:r w:rsidR="00C3089A">
          <w:rPr>
            <w:lang w:eastAsia="zh-CN"/>
          </w:rPr>
          <w:t>h</w:t>
        </w:r>
      </w:ins>
      <w:ins w:id="92" w:author="Nokia_initial_draft" w:date="2024-11-07T17:17:00Z">
        <w:r w:rsidR="004934B5">
          <w:rPr>
            <w:lang w:eastAsia="zh-CN"/>
          </w:rPr>
          <w:t>eader</w:t>
        </w:r>
      </w:ins>
      <w:ins w:id="93" w:author="Nokia_initial_draft" w:date="2024-11-07T17:54:00Z">
        <w:r w:rsidR="006740CA">
          <w:rPr>
            <w:lang w:eastAsia="zh-CN"/>
          </w:rPr>
          <w:t>s</w:t>
        </w:r>
      </w:ins>
      <w:ins w:id="94" w:author="Nokia_initial_draft" w:date="2024-11-07T17:17:00Z">
        <w:r w:rsidR="004934B5">
          <w:rPr>
            <w:lang w:eastAsia="zh-CN"/>
          </w:rPr>
          <w:t xml:space="preserve"> </w:t>
        </w:r>
      </w:ins>
      <w:ins w:id="95" w:author="Nokia_initial_draft" w:date="2024-11-07T17:55:00Z">
        <w:r w:rsidR="00042E0C">
          <w:rPr>
            <w:lang w:eastAsia="zh-CN"/>
          </w:rPr>
          <w:t>were</w:t>
        </w:r>
      </w:ins>
      <w:ins w:id="96" w:author="Nokia_initial_draft" w:date="2024-11-07T17:16:00Z">
        <w:r w:rsidR="00123549">
          <w:rPr>
            <w:lang w:eastAsia="zh-CN"/>
          </w:rPr>
          <w:t xml:space="preserve"> </w:t>
        </w:r>
      </w:ins>
      <w:ins w:id="97" w:author="Nokia_initial_draft" w:date="2024-11-07T18:29:00Z">
        <w:r w:rsidR="00497A69">
          <w:rPr>
            <w:lang w:eastAsia="zh-CN"/>
          </w:rPr>
          <w:t xml:space="preserve">performed and the </w:t>
        </w:r>
      </w:ins>
      <w:proofErr w:type="spellStart"/>
      <w:ins w:id="98" w:author="Nokia_initial_draft" w:date="2024-11-08T11:27:00Z">
        <w:r w:rsidR="00DD2A20">
          <w:rPr>
            <w:lang w:eastAsia="zh-CN"/>
          </w:rPr>
          <w:t>notifFlag</w:t>
        </w:r>
      </w:ins>
      <w:proofErr w:type="spellEnd"/>
      <w:ins w:id="99" w:author="Nokia_initial_draft" w:date="2024-11-08T11:39:00Z">
        <w:r w:rsidR="00866B06">
          <w:rPr>
            <w:lang w:eastAsia="zh-CN"/>
          </w:rPr>
          <w:t xml:space="preserve"> attribute</w:t>
        </w:r>
      </w:ins>
      <w:ins w:id="100" w:author="Nokia_initial_draft" w:date="2024-11-07T18:29:00Z">
        <w:r w:rsidR="00497A69">
          <w:rPr>
            <w:lang w:eastAsia="zh-CN"/>
          </w:rPr>
          <w:t xml:space="preserve"> was set to true within the </w:t>
        </w:r>
      </w:ins>
      <w:proofErr w:type="spellStart"/>
      <w:ins w:id="101" w:author="Nokia_initial_draft" w:date="2024-11-19T17:29:00Z">
        <w:r w:rsidR="00D478C6" w:rsidRPr="00D56BC0">
          <w:t>HeaderHandling</w:t>
        </w:r>
        <w:r w:rsidR="00D478C6">
          <w:t>ActionRequest</w:t>
        </w:r>
        <w:proofErr w:type="spellEnd"/>
        <w:r w:rsidR="00D478C6">
          <w:rPr>
            <w:lang w:eastAsia="zh-CN"/>
          </w:rPr>
          <w:t xml:space="preserve"> </w:t>
        </w:r>
      </w:ins>
      <w:ins w:id="102" w:author="Nokia_initial_draft" w:date="2024-11-08T11:40:00Z">
        <w:r w:rsidR="00866B06">
          <w:rPr>
            <w:lang w:eastAsia="zh-CN"/>
          </w:rPr>
          <w:t xml:space="preserve">data type </w:t>
        </w:r>
      </w:ins>
      <w:ins w:id="103" w:author="Nokia_initial_draft" w:date="2024-11-07T18:29:00Z">
        <w:r w:rsidR="00497A69">
          <w:rPr>
            <w:lang w:eastAsia="zh-CN"/>
          </w:rPr>
          <w:t>as defined in clause </w:t>
        </w:r>
      </w:ins>
      <w:ins w:id="104" w:author="Nokia_initial_draft" w:date="2024-11-21T17:26:00Z" w16du:dateUtc="2024-11-21T16:26:00Z">
        <w:r w:rsidR="001D47C5" w:rsidRPr="001D47C5">
          <w:rPr>
            <w:lang w:eastAsia="zh-CN"/>
          </w:rPr>
          <w:t>5.6.2.</w:t>
        </w:r>
        <w:r w:rsidR="001D47C5" w:rsidRPr="001D47C5">
          <w:rPr>
            <w:highlight w:val="yellow"/>
            <w:lang w:eastAsia="zh-CN"/>
          </w:rPr>
          <w:t>62</w:t>
        </w:r>
        <w:r w:rsidR="001D47C5">
          <w:rPr>
            <w:lang w:eastAsia="zh-CN"/>
          </w:rPr>
          <w:t xml:space="preserve"> of </w:t>
        </w:r>
        <w:proofErr w:type="spellStart"/>
        <w:r w:rsidR="001D47C5">
          <w:rPr>
            <w:lang w:eastAsia="zh-CN"/>
          </w:rPr>
          <w:t>of</w:t>
        </w:r>
        <w:proofErr w:type="spellEnd"/>
        <w:r w:rsidR="001D47C5">
          <w:rPr>
            <w:lang w:eastAsia="zh-CN"/>
          </w:rPr>
          <w:t xml:space="preserve"> 3GPP TS 29.514 [7]</w:t>
        </w:r>
      </w:ins>
      <w:ins w:id="105" w:author="Nokia_initial_draft" w:date="2024-11-07T17:13:00Z">
        <w:r>
          <w:rPr>
            <w:lang w:eastAsia="zh-CN"/>
          </w:rPr>
          <w:t xml:space="preserve">, </w:t>
        </w:r>
      </w:ins>
      <w:ins w:id="106" w:author="Nokia_initial_draft" w:date="2024-11-07T18:29:00Z">
        <w:r w:rsidR="00513DA5">
          <w:rPr>
            <w:lang w:eastAsia="zh-CN"/>
          </w:rPr>
          <w:t xml:space="preserve">then </w:t>
        </w:r>
      </w:ins>
      <w:ins w:id="107" w:author="Nokia_initial_draft" w:date="2024-11-07T17:13:00Z">
        <w:r>
          <w:rPr>
            <w:lang w:eastAsia="zh-CN"/>
          </w:rPr>
          <w:t xml:space="preserve">the NEF shall provide a </w:t>
        </w:r>
      </w:ins>
      <w:ins w:id="108" w:author="Nokia_initial_draft" w:date="2024-11-07T18:41:00Z">
        <w:r w:rsidR="003D7241">
          <w:rPr>
            <w:lang w:eastAsia="zh-CN"/>
          </w:rPr>
          <w:t>e</w:t>
        </w:r>
        <w:r w:rsidR="003D7241" w:rsidRPr="003D7241">
          <w:rPr>
            <w:lang w:eastAsia="zh-CN"/>
          </w:rPr>
          <w:t xml:space="preserve">vent </w:t>
        </w:r>
        <w:r w:rsidR="003D7241">
          <w:rPr>
            <w:lang w:eastAsia="zh-CN"/>
          </w:rPr>
          <w:t>n</w:t>
        </w:r>
        <w:r w:rsidR="003D7241" w:rsidRPr="003D7241">
          <w:rPr>
            <w:lang w:eastAsia="zh-CN"/>
          </w:rPr>
          <w:t xml:space="preserve">otification </w:t>
        </w:r>
      </w:ins>
      <w:ins w:id="109" w:author="Nokia_initial_draft" w:date="2024-11-07T17:13:00Z">
        <w:r>
          <w:rPr>
            <w:lang w:eastAsia="zh-CN"/>
          </w:rPr>
          <w:t xml:space="preserve">by sending an HTTP POST message that shall include the </w:t>
        </w:r>
      </w:ins>
      <w:proofErr w:type="spellStart"/>
      <w:ins w:id="110" w:author="Nokia_initial_draft" w:date="2024-11-07T17:55:00Z">
        <w:r w:rsidR="00376F42" w:rsidRPr="00376F42">
          <w:rPr>
            <w:lang w:eastAsia="zh-CN"/>
          </w:rPr>
          <w:t>Header</w:t>
        </w:r>
      </w:ins>
      <w:ins w:id="111" w:author="Nokia_initial_draft" w:date="2024-11-08T11:36:00Z">
        <w:r w:rsidR="0030771F" w:rsidRPr="00BA724C">
          <w:rPr>
            <w:lang w:eastAsia="zh-CN"/>
          </w:rPr>
          <w:t>Handling</w:t>
        </w:r>
      </w:ins>
      <w:ins w:id="112" w:author="Nokia_initial_draft" w:date="2024-11-07T17:55:00Z">
        <w:r w:rsidR="00376F42" w:rsidRPr="00376F42">
          <w:rPr>
            <w:lang w:eastAsia="zh-CN"/>
          </w:rPr>
          <w:t>Report</w:t>
        </w:r>
        <w:proofErr w:type="spellEnd"/>
        <w:r w:rsidR="00376F42" w:rsidRPr="00376F42">
          <w:rPr>
            <w:lang w:eastAsia="zh-CN"/>
          </w:rPr>
          <w:t xml:space="preserve"> </w:t>
        </w:r>
      </w:ins>
      <w:ins w:id="113" w:author="Nokia_initial_draft" w:date="2024-11-07T17:13:00Z">
        <w:r>
          <w:rPr>
            <w:lang w:eastAsia="zh-CN"/>
          </w:rPr>
          <w:t>data type</w:t>
        </w:r>
      </w:ins>
      <w:ins w:id="114" w:author="Nokia_initial_draft" w:date="2024-11-08T11:23:00Z">
        <w:r w:rsidR="00791D53">
          <w:rPr>
            <w:lang w:eastAsia="zh-CN"/>
          </w:rPr>
          <w:t xml:space="preserve"> as defined in clause 5.4.3.3.</w:t>
        </w:r>
      </w:ins>
      <w:ins w:id="115" w:author="Nokia_initial_draft" w:date="2024-11-21T17:26:00Z" w16du:dateUtc="2024-11-21T16:26:00Z">
        <w:r w:rsidR="001D47C5" w:rsidRPr="001D47C5">
          <w:rPr>
            <w:highlight w:val="yellow"/>
            <w:lang w:eastAsia="zh-CN"/>
          </w:rPr>
          <w:t>9</w:t>
        </w:r>
      </w:ins>
      <w:ins w:id="116" w:author="Nokia_initial_draft" w:date="2024-11-07T17:13:00Z">
        <w:r>
          <w:rPr>
            <w:lang w:eastAsia="zh-CN"/>
          </w:rPr>
          <w:t xml:space="preserve"> to the AF identified </w:t>
        </w:r>
      </w:ins>
      <w:ins w:id="117" w:author="Nokia_initial_draft" w:date="2024-11-08T11:31:00Z">
        <w:r w:rsidR="000A1A1D">
          <w:rPr>
            <w:lang w:eastAsia="zh-CN"/>
          </w:rPr>
          <w:t xml:space="preserve">by the </w:t>
        </w:r>
        <w:r w:rsidR="00E30BBF">
          <w:rPr>
            <w:lang w:eastAsia="zh-CN"/>
          </w:rPr>
          <w:t>Notification URI</w:t>
        </w:r>
      </w:ins>
      <w:ins w:id="118" w:author="Nokia_initial_draft" w:date="2024-11-11T08:33:00Z">
        <w:r w:rsidR="00C3089A">
          <w:rPr>
            <w:lang w:eastAsia="zh-CN"/>
          </w:rPr>
          <w:t xml:space="preserve"> and Notifica</w:t>
        </w:r>
      </w:ins>
      <w:ins w:id="119" w:author="Nokia_initial_draft" w:date="2024-11-11T08:34:00Z">
        <w:r w:rsidR="00C3089A">
          <w:rPr>
            <w:lang w:eastAsia="zh-CN"/>
          </w:rPr>
          <w:t>tion Identifier</w:t>
        </w:r>
      </w:ins>
      <w:ins w:id="120" w:author="Nokia_initial_draft" w:date="2024-11-07T18:38:00Z">
        <w:r w:rsidR="006D0087">
          <w:rPr>
            <w:lang w:eastAsia="zh-CN"/>
          </w:rPr>
          <w:t xml:space="preserve"> </w:t>
        </w:r>
      </w:ins>
      <w:ins w:id="121" w:author="Nokia_initial_draft" w:date="2024-11-07T17:13:00Z">
        <w:r>
          <w:rPr>
            <w:lang w:eastAsia="zh-CN"/>
          </w:rPr>
          <w:t>received during creation</w:t>
        </w:r>
        <w:r w:rsidRPr="00CD0B4B">
          <w:rPr>
            <w:lang w:eastAsia="zh-CN"/>
          </w:rPr>
          <w:t xml:space="preserve"> </w:t>
        </w:r>
        <w:r>
          <w:rPr>
            <w:lang w:eastAsia="zh-CN"/>
          </w:rPr>
          <w:t>or modification of the Individual Traffic Influence Subscription resource</w:t>
        </w:r>
      </w:ins>
      <w:ins w:id="122" w:author="Nokia_initial_draft" w:date="2024-11-08T11:32:00Z">
        <w:r w:rsidR="00E30BBF">
          <w:rPr>
            <w:lang w:eastAsia="zh-CN"/>
          </w:rPr>
          <w:t xml:space="preserve"> in </w:t>
        </w:r>
      </w:ins>
      <w:ins w:id="123" w:author="Nokia_initial_draft" w:date="2024-11-08T11:39:00Z">
        <w:r w:rsidR="008A1D04">
          <w:rPr>
            <w:lang w:eastAsia="zh-CN"/>
          </w:rPr>
          <w:t xml:space="preserve">the </w:t>
        </w:r>
      </w:ins>
      <w:proofErr w:type="spellStart"/>
      <w:ins w:id="124" w:author="Nokia_initial_draft" w:date="2024-11-11T08:29:00Z">
        <w:r w:rsidR="00C3089A">
          <w:rPr>
            <w:lang w:eastAsia="zh-CN"/>
          </w:rPr>
          <w:t>n</w:t>
        </w:r>
      </w:ins>
      <w:ins w:id="125" w:author="Nokia_initial_draft" w:date="2024-11-08T11:32:00Z">
        <w:r w:rsidR="00E30BBF" w:rsidRPr="00C177C1">
          <w:rPr>
            <w:lang w:eastAsia="zh-CN"/>
          </w:rPr>
          <w:t>otifUri</w:t>
        </w:r>
        <w:proofErr w:type="spellEnd"/>
        <w:r w:rsidR="00E30BBF">
          <w:rPr>
            <w:lang w:eastAsia="zh-CN"/>
          </w:rPr>
          <w:t xml:space="preserve"> </w:t>
        </w:r>
      </w:ins>
      <w:ins w:id="126" w:author="Nokia_initial_draft" w:date="2024-11-08T11:39:00Z">
        <w:r w:rsidR="008A1D04">
          <w:rPr>
            <w:lang w:eastAsia="zh-CN"/>
          </w:rPr>
          <w:t xml:space="preserve">attribute </w:t>
        </w:r>
      </w:ins>
      <w:ins w:id="127" w:author="Nokia_initial_draft" w:date="2024-11-11T08:33:00Z">
        <w:r w:rsidR="00C3089A">
          <w:rPr>
            <w:lang w:eastAsia="zh-CN"/>
          </w:rPr>
          <w:t>and</w:t>
        </w:r>
      </w:ins>
      <w:ins w:id="128" w:author="Nokia_initial_draft" w:date="2024-11-11T08:35:00Z">
        <w:r w:rsidR="00C3089A">
          <w:rPr>
            <w:lang w:eastAsia="zh-CN"/>
          </w:rPr>
          <w:t xml:space="preserve"> in the </w:t>
        </w:r>
        <w:proofErr w:type="spellStart"/>
        <w:r w:rsidR="00C3089A">
          <w:rPr>
            <w:lang w:eastAsia="zh-CN"/>
          </w:rPr>
          <w:t>notif</w:t>
        </w:r>
      </w:ins>
      <w:ins w:id="129" w:author="Nokia_initial_draft" w:date="2024-11-11T08:36:00Z">
        <w:r w:rsidR="00C3089A">
          <w:rPr>
            <w:lang w:eastAsia="zh-CN"/>
          </w:rPr>
          <w:t>I</w:t>
        </w:r>
      </w:ins>
      <w:ins w:id="130" w:author="Nokia_initial_draft" w:date="2024-11-11T08:35:00Z">
        <w:r w:rsidR="00C3089A">
          <w:rPr>
            <w:lang w:eastAsia="zh-CN"/>
          </w:rPr>
          <w:t>d</w:t>
        </w:r>
        <w:proofErr w:type="spellEnd"/>
        <w:r w:rsidR="00C3089A">
          <w:rPr>
            <w:lang w:eastAsia="zh-CN"/>
          </w:rPr>
          <w:t xml:space="preserve"> attribute </w:t>
        </w:r>
      </w:ins>
      <w:ins w:id="131" w:author="Nokia_initial_draft" w:date="2024-11-11T08:33:00Z">
        <w:r w:rsidR="00C3089A">
          <w:rPr>
            <w:lang w:eastAsia="zh-CN"/>
          </w:rPr>
          <w:t xml:space="preserve">received </w:t>
        </w:r>
      </w:ins>
      <w:ins w:id="132" w:author="Nokia_initial_draft" w:date="2024-11-08T11:32:00Z">
        <w:r w:rsidR="00E30BBF">
          <w:rPr>
            <w:lang w:eastAsia="zh-CN"/>
          </w:rPr>
          <w:t xml:space="preserve">within the </w:t>
        </w:r>
      </w:ins>
      <w:proofErr w:type="spellStart"/>
      <w:ins w:id="133" w:author="Nokia_initial_draft" w:date="2024-11-21T22:08:00Z" w16du:dateUtc="2024-11-21T21:08:00Z">
        <w:r w:rsidR="005E224C" w:rsidRPr="005E224C">
          <w:rPr>
            <w:lang w:eastAsia="zh-CN"/>
          </w:rPr>
          <w:t>AfHeaderHandlingControlInfo</w:t>
        </w:r>
      </w:ins>
      <w:proofErr w:type="spellEnd"/>
      <w:ins w:id="134" w:author="Nokia_initial_draft" w:date="2024-11-08T11:32:00Z">
        <w:r w:rsidR="00E30BBF">
          <w:rPr>
            <w:lang w:eastAsia="zh-CN"/>
          </w:rPr>
          <w:t xml:space="preserve"> data type</w:t>
        </w:r>
      </w:ins>
      <w:ins w:id="135" w:author="Nokia_initial_draft" w:date="2024-11-08T11:33:00Z">
        <w:r w:rsidR="00545AFA">
          <w:rPr>
            <w:lang w:eastAsia="zh-CN"/>
          </w:rPr>
          <w:t xml:space="preserve"> as defined in clause </w:t>
        </w:r>
      </w:ins>
      <w:ins w:id="136" w:author="Nokia_initial_draft" w:date="2024-11-21T17:21:00Z" w16du:dateUtc="2024-11-21T16:21:00Z">
        <w:r w:rsidR="00490D52" w:rsidRPr="00490D52">
          <w:rPr>
            <w:lang w:eastAsia="zh-CN"/>
          </w:rPr>
          <w:t>5.6.2.</w:t>
        </w:r>
        <w:r w:rsidR="00490D52" w:rsidRPr="00490D52">
          <w:rPr>
            <w:highlight w:val="yellow"/>
            <w:lang w:eastAsia="zh-CN"/>
          </w:rPr>
          <w:t>61</w:t>
        </w:r>
        <w:r w:rsidR="00490D52">
          <w:rPr>
            <w:lang w:eastAsia="zh-CN"/>
          </w:rPr>
          <w:t xml:space="preserve"> </w:t>
        </w:r>
      </w:ins>
      <w:ins w:id="137" w:author="Nokia_initial_draft" w:date="2024-11-21T17:22:00Z" w16du:dateUtc="2024-11-21T16:22:00Z">
        <w:r w:rsidR="00490D52">
          <w:rPr>
            <w:lang w:eastAsia="zh-CN"/>
          </w:rPr>
          <w:t xml:space="preserve">of </w:t>
        </w:r>
        <w:r w:rsidR="000A24F1">
          <w:rPr>
            <w:lang w:eastAsia="zh-CN"/>
          </w:rPr>
          <w:t>3GPP TS 29.514</w:t>
        </w:r>
      </w:ins>
      <w:ins w:id="138" w:author="Nokia_initial_draft" w:date="2024-11-21T17:24:00Z" w16du:dateUtc="2024-11-21T16:24:00Z">
        <w:r w:rsidR="000A6BA1">
          <w:rPr>
            <w:lang w:eastAsia="zh-CN"/>
          </w:rPr>
          <w:t> </w:t>
        </w:r>
      </w:ins>
      <w:ins w:id="139" w:author="Nokia_initial_draft" w:date="2024-11-21T17:22:00Z" w16du:dateUtc="2024-11-21T16:22:00Z">
        <w:r w:rsidR="00E44C54">
          <w:rPr>
            <w:lang w:eastAsia="zh-CN"/>
          </w:rPr>
          <w:t>[7]</w:t>
        </w:r>
      </w:ins>
      <w:ins w:id="140" w:author="Nokia_initial_draft" w:date="2024-11-07T17:13:00Z">
        <w:r>
          <w:rPr>
            <w:lang w:eastAsia="zh-CN"/>
          </w:rPr>
          <w:t>.</w:t>
        </w:r>
      </w:ins>
    </w:p>
    <w:p w14:paraId="39EDF200" w14:textId="222D4AA8" w:rsidR="00421590" w:rsidRDefault="00421590" w:rsidP="00421590">
      <w:pPr>
        <w:tabs>
          <w:tab w:val="left" w:pos="3247"/>
        </w:tabs>
        <w:rPr>
          <w:ins w:id="141" w:author="Nokia_initial_draft" w:date="2024-11-07T17:13:00Z"/>
          <w:lang w:eastAsia="zh-CN"/>
        </w:rPr>
      </w:pPr>
      <w:ins w:id="142" w:author="Nokia_initial_draft" w:date="2024-11-07T17:13:00Z">
        <w:r>
          <w:t xml:space="preserve">Upon receipt of the event notification, the AF shall respond with a "204 No Content" status code to confirm the received </w:t>
        </w:r>
      </w:ins>
      <w:ins w:id="143" w:author="Nokia_initial_draft" w:date="2024-11-08T09:49:00Z">
        <w:r w:rsidR="00DC548D">
          <w:t xml:space="preserve">UPF </w:t>
        </w:r>
      </w:ins>
      <w:ins w:id="144" w:author="Nokia_initial_draft" w:date="2024-11-07T17:13:00Z">
        <w:r>
          <w:t>event notification.</w:t>
        </w:r>
      </w:ins>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8D140C8" w14:textId="4C105503"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B46C62">
        <w:rPr>
          <w:rFonts w:ascii="Arial" w:hAnsi="Arial" w:cs="Arial"/>
          <w:noProof/>
          <w:color w:val="0000FF"/>
          <w:sz w:val="28"/>
          <w:szCs w:val="28"/>
        </w:rPr>
        <w:t>3</w:t>
      </w:r>
      <w:r w:rsidR="00B46C62" w:rsidRPr="00B46C62">
        <w:rPr>
          <w:rFonts w:ascii="Arial" w:hAnsi="Arial" w:cs="Arial"/>
          <w:noProof/>
          <w:color w:val="0000FF"/>
          <w:sz w:val="28"/>
          <w:szCs w:val="28"/>
          <w:vertAlign w:val="superscript"/>
        </w:rPr>
        <w:t>rd</w:t>
      </w:r>
      <w:r w:rsidR="00B46C62">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6C399E76" w14:textId="77777777" w:rsidR="00FD6735" w:rsidRDefault="00FD6735" w:rsidP="00FD6735">
      <w:pPr>
        <w:pStyle w:val="Heading4"/>
      </w:pPr>
      <w:bookmarkStart w:id="145" w:name="_Toc28013369"/>
      <w:bookmarkStart w:id="146" w:name="_Toc36040125"/>
      <w:bookmarkStart w:id="147" w:name="_Toc44692742"/>
      <w:bookmarkStart w:id="148" w:name="_Toc45134203"/>
      <w:bookmarkStart w:id="149" w:name="_Toc49607267"/>
      <w:bookmarkStart w:id="150" w:name="_Toc51763239"/>
      <w:bookmarkStart w:id="151" w:name="_Toc58850137"/>
      <w:bookmarkStart w:id="152" w:name="_Toc59018517"/>
      <w:bookmarkStart w:id="153" w:name="_Toc68169523"/>
      <w:bookmarkStart w:id="154" w:name="_Toc114211755"/>
      <w:bookmarkStart w:id="155" w:name="_Toc136554501"/>
      <w:bookmarkStart w:id="156" w:name="_Toc151992909"/>
      <w:bookmarkStart w:id="157" w:name="_Toc151999689"/>
      <w:bookmarkStart w:id="158" w:name="_Toc152158261"/>
      <w:bookmarkStart w:id="159" w:name="_Toc168570410"/>
      <w:bookmarkStart w:id="160" w:name="_Toc169772451"/>
      <w:bookmarkStart w:id="161" w:name="_Toc28013382"/>
      <w:bookmarkStart w:id="162" w:name="_Toc36040138"/>
      <w:bookmarkStart w:id="163" w:name="_Toc44692755"/>
      <w:bookmarkStart w:id="164" w:name="_Toc45134216"/>
      <w:bookmarkStart w:id="165" w:name="_Toc49607280"/>
      <w:bookmarkStart w:id="166" w:name="_Toc51763252"/>
      <w:bookmarkStart w:id="167" w:name="_Toc58850150"/>
      <w:bookmarkStart w:id="168" w:name="_Toc59018530"/>
      <w:bookmarkStart w:id="169" w:name="_Toc68169536"/>
      <w:bookmarkStart w:id="170" w:name="_Toc114211768"/>
      <w:bookmarkStart w:id="171" w:name="_Toc136554512"/>
      <w:bookmarkStart w:id="172" w:name="_Toc151992920"/>
      <w:bookmarkStart w:id="173" w:name="_Toc151999700"/>
      <w:bookmarkStart w:id="174" w:name="_Toc152158272"/>
      <w:bookmarkStart w:id="175" w:name="_Toc168570421"/>
      <w:bookmarkStart w:id="176" w:name="_Toc169772462"/>
      <w:r>
        <w:t>5.4.2.1</w:t>
      </w:r>
      <w:r>
        <w:tab/>
        <w:t>Introduction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981082E" w14:textId="77777777" w:rsidR="00FD6735" w:rsidRDefault="00FD6735" w:rsidP="00FD6735">
      <w:pPr>
        <w:tabs>
          <w:tab w:val="left" w:pos="3247"/>
        </w:tabs>
      </w:pPr>
      <w:r>
        <w:rPr>
          <w:lang w:eastAsia="zh-CN"/>
        </w:rPr>
        <w:t xml:space="preserve">Upon receipt of a UP management event notification from the SMF indicating the subscribed event </w:t>
      </w:r>
      <w:r>
        <w:t>(e.g. a DNAI has changed)</w:t>
      </w:r>
      <w:r>
        <w:rPr>
          <w:lang w:eastAsia="zh-CN"/>
        </w:rPr>
        <w:t xml:space="preserve"> is detected, </w:t>
      </w:r>
      <w:r>
        <w:t xml:space="preserve">the NEF shall send an HTTP POST message including the notified event to the AF. </w:t>
      </w:r>
    </w:p>
    <w:p w14:paraId="6623BB87" w14:textId="77777777" w:rsidR="00FD6735" w:rsidRDefault="00FD6735" w:rsidP="00FD6735">
      <w:pPr>
        <w:rPr>
          <w:ins w:id="177" w:author="Nokia_initial_draft" w:date="2024-11-19T19:52:00Z"/>
          <w:lang w:eastAsia="zh-CN"/>
        </w:rPr>
      </w:pPr>
      <w:r>
        <w:t xml:space="preserve">Upon receipt of the event notification, the AF </w:t>
      </w:r>
      <w:r>
        <w:rPr>
          <w:lang w:eastAsia="zh-CN"/>
        </w:rPr>
        <w:t>may send an HTTP POST request as acknowledgement for the UP path management event notification to inform the NEF about the result of application layer relocation.</w:t>
      </w:r>
    </w:p>
    <w:p w14:paraId="32705EC0" w14:textId="0D3C904B" w:rsidR="002C7BA3" w:rsidRDefault="002C7BA3" w:rsidP="002C7BA3">
      <w:pPr>
        <w:tabs>
          <w:tab w:val="left" w:pos="3247"/>
        </w:tabs>
      </w:pPr>
      <w:ins w:id="178" w:author="Nokia_initial_draft" w:date="2024-11-19T19:52:00Z">
        <w:r>
          <w:rPr>
            <w:lang w:eastAsia="zh-CN"/>
          </w:rPr>
          <w:t xml:space="preserve">Upon receipt of a </w:t>
        </w:r>
      </w:ins>
      <w:ins w:id="179" w:author="Nokia_initial_draft" w:date="2024-11-19T20:06:00Z">
        <w:r w:rsidR="00C543E1">
          <w:t>h</w:t>
        </w:r>
        <w:r w:rsidR="00C543E1" w:rsidRPr="00101B75">
          <w:t xml:space="preserve">andling of </w:t>
        </w:r>
        <w:r w:rsidR="00C543E1">
          <w:t>p</w:t>
        </w:r>
        <w:r w:rsidR="00C543E1" w:rsidRPr="00101B75">
          <w:t xml:space="preserve">ayload </w:t>
        </w:r>
        <w:r w:rsidR="00C543E1">
          <w:t>h</w:t>
        </w:r>
        <w:r w:rsidR="00C543E1" w:rsidRPr="00101B75">
          <w:t xml:space="preserve">eaders </w:t>
        </w:r>
        <w:r w:rsidR="00C543E1">
          <w:t>event notification</w:t>
        </w:r>
        <w:r w:rsidR="00C543E1">
          <w:rPr>
            <w:lang w:eastAsia="zh-CN"/>
          </w:rPr>
          <w:t xml:space="preserve"> </w:t>
        </w:r>
      </w:ins>
      <w:ins w:id="180" w:author="Nokia_initial_draft" w:date="2024-11-19T19:52:00Z">
        <w:r>
          <w:rPr>
            <w:lang w:eastAsia="zh-CN"/>
          </w:rPr>
          <w:t xml:space="preserve">from the UPF indicating the </w:t>
        </w:r>
      </w:ins>
      <w:ins w:id="181" w:author="Nokia_initial_draft" w:date="2024-11-19T20:07:00Z">
        <w:r w:rsidR="00A63F04">
          <w:rPr>
            <w:lang w:eastAsia="zh-CN"/>
          </w:rPr>
          <w:t>header handling action on payload headers w</w:t>
        </w:r>
      </w:ins>
      <w:ins w:id="182" w:author="Nokia_initial_draft" w:date="2024-11-21T17:29:00Z" w16du:dateUtc="2024-11-21T16:29:00Z">
        <w:r w:rsidR="007D2603">
          <w:rPr>
            <w:lang w:eastAsia="zh-CN"/>
          </w:rPr>
          <w:t>as</w:t>
        </w:r>
      </w:ins>
      <w:ins w:id="183" w:author="Nokia_initial_draft" w:date="2024-11-19T20:07:00Z">
        <w:r w:rsidR="00A63F04">
          <w:rPr>
            <w:lang w:eastAsia="zh-CN"/>
          </w:rPr>
          <w:t xml:space="preserve"> performed</w:t>
        </w:r>
      </w:ins>
      <w:ins w:id="184" w:author="Nokia_initial_draft" w:date="2024-11-19T19:52:00Z">
        <w:r>
          <w:rPr>
            <w:lang w:eastAsia="zh-CN"/>
          </w:rPr>
          <w:t xml:space="preserve">, </w:t>
        </w:r>
        <w:r>
          <w:t xml:space="preserve">the NEF shall send an HTTP POST message including the </w:t>
        </w:r>
      </w:ins>
      <w:ins w:id="185" w:author="Nokia_initial_draft" w:date="2024-11-19T20:07:00Z">
        <w:r w:rsidR="00BB1D28">
          <w:t>header handling re</w:t>
        </w:r>
      </w:ins>
      <w:ins w:id="186" w:author="Nokia_initial_draft" w:date="2024-11-19T20:08:00Z">
        <w:r w:rsidR="00BB1D28">
          <w:t>port</w:t>
        </w:r>
      </w:ins>
      <w:ins w:id="187" w:author="Nokia_initial_draft" w:date="2024-11-19T19:52:00Z">
        <w:r>
          <w:t xml:space="preserve"> to the AF. </w:t>
        </w:r>
      </w:ins>
    </w:p>
    <w:p w14:paraId="03DE1CC3" w14:textId="77777777" w:rsidR="00FD6735" w:rsidRDefault="00FD6735" w:rsidP="00FD6735">
      <w:pPr>
        <w:tabs>
          <w:tab w:val="left" w:pos="3247"/>
        </w:tabs>
      </w:pPr>
      <w:r>
        <w:t>The NEF and the AF shall support the notification mechanism as described in clause 5.2.5 of 3GPP TS 29.122 [4].</w:t>
      </w:r>
    </w:p>
    <w:p w14:paraId="7B021BD5" w14:textId="77777777" w:rsidR="00FD6735" w:rsidRDefault="00FD6735" w:rsidP="00FD6735">
      <w:pPr>
        <w:pStyle w:val="TH"/>
        <w:rPr>
          <w:noProof/>
        </w:rPr>
      </w:pPr>
      <w:r>
        <w:rPr>
          <w:noProof/>
        </w:rPr>
        <w:t>Table </w:t>
      </w:r>
      <w:r>
        <w:t>5.4.2.1</w:t>
      </w:r>
      <w:r>
        <w:rPr>
          <w:noProof/>
        </w:rPr>
        <w:t>-1: Notifications overview</w:t>
      </w:r>
    </w:p>
    <w:tbl>
      <w:tblPr>
        <w:tblW w:w="9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918"/>
        <w:gridCol w:w="2126"/>
        <w:gridCol w:w="1701"/>
        <w:gridCol w:w="4045"/>
      </w:tblGrid>
      <w:tr w:rsidR="00FD6735" w14:paraId="304E56C9" w14:textId="77777777" w:rsidTr="00B015BD">
        <w:trPr>
          <w:jc w:val="center"/>
        </w:trPr>
        <w:tc>
          <w:tcPr>
            <w:tcW w:w="1918" w:type="dxa"/>
            <w:shd w:val="clear" w:color="auto" w:fill="C0C0C0"/>
          </w:tcPr>
          <w:p w14:paraId="1AF2C706" w14:textId="77777777" w:rsidR="00FD6735" w:rsidRDefault="00FD6735" w:rsidP="00B015BD">
            <w:pPr>
              <w:pStyle w:val="TAH"/>
              <w:rPr>
                <w:noProof/>
              </w:rPr>
            </w:pPr>
            <w:r>
              <w:t>Notification</w:t>
            </w:r>
          </w:p>
        </w:tc>
        <w:tc>
          <w:tcPr>
            <w:tcW w:w="2126" w:type="dxa"/>
            <w:shd w:val="clear" w:color="auto" w:fill="C0C0C0"/>
            <w:vAlign w:val="center"/>
            <w:hideMark/>
          </w:tcPr>
          <w:p w14:paraId="6EC9E268" w14:textId="77777777" w:rsidR="00FD6735" w:rsidRDefault="00FD6735" w:rsidP="00B015BD">
            <w:pPr>
              <w:pStyle w:val="TAH"/>
              <w:rPr>
                <w:noProof/>
              </w:rPr>
            </w:pPr>
            <w:r>
              <w:rPr>
                <w:noProof/>
              </w:rPr>
              <w:t>Callback URI</w:t>
            </w:r>
          </w:p>
        </w:tc>
        <w:tc>
          <w:tcPr>
            <w:tcW w:w="1701" w:type="dxa"/>
            <w:shd w:val="clear" w:color="auto" w:fill="C0C0C0"/>
            <w:vAlign w:val="center"/>
            <w:hideMark/>
          </w:tcPr>
          <w:p w14:paraId="51FF9695" w14:textId="77777777" w:rsidR="00FD6735" w:rsidRDefault="00FD6735" w:rsidP="00B015BD">
            <w:pPr>
              <w:pStyle w:val="TAH"/>
              <w:rPr>
                <w:noProof/>
              </w:rPr>
            </w:pPr>
            <w:r>
              <w:rPr>
                <w:noProof/>
              </w:rPr>
              <w:t>HTTP method</w:t>
            </w:r>
            <w:r>
              <w:t xml:space="preserve"> or custom operation</w:t>
            </w:r>
          </w:p>
        </w:tc>
        <w:tc>
          <w:tcPr>
            <w:tcW w:w="4045" w:type="dxa"/>
            <w:shd w:val="clear" w:color="auto" w:fill="C0C0C0"/>
            <w:vAlign w:val="center"/>
            <w:hideMark/>
          </w:tcPr>
          <w:p w14:paraId="5540B40F" w14:textId="77777777" w:rsidR="00FD6735" w:rsidRDefault="00FD6735" w:rsidP="00B015BD">
            <w:pPr>
              <w:pStyle w:val="TAH"/>
            </w:pPr>
            <w:r>
              <w:rPr>
                <w:noProof/>
              </w:rPr>
              <w:t>Description</w:t>
            </w:r>
          </w:p>
          <w:p w14:paraId="2E488CCD" w14:textId="77777777" w:rsidR="00FD6735" w:rsidRDefault="00FD6735" w:rsidP="00B015BD">
            <w:pPr>
              <w:pStyle w:val="TAH"/>
              <w:rPr>
                <w:noProof/>
              </w:rPr>
            </w:pPr>
            <w:r>
              <w:t>(service operation)</w:t>
            </w:r>
          </w:p>
        </w:tc>
      </w:tr>
      <w:tr w:rsidR="00FD6735" w14:paraId="2BECC472" w14:textId="77777777" w:rsidTr="00B015BD">
        <w:trPr>
          <w:jc w:val="center"/>
        </w:trPr>
        <w:tc>
          <w:tcPr>
            <w:tcW w:w="1918" w:type="dxa"/>
          </w:tcPr>
          <w:p w14:paraId="48642D58" w14:textId="77777777" w:rsidR="00FD6735" w:rsidRDefault="00FD6735" w:rsidP="00B015BD">
            <w:pPr>
              <w:pStyle w:val="TAL"/>
            </w:pPr>
            <w:r>
              <w:t>Event Notification</w:t>
            </w:r>
          </w:p>
        </w:tc>
        <w:tc>
          <w:tcPr>
            <w:tcW w:w="2126" w:type="dxa"/>
            <w:hideMark/>
          </w:tcPr>
          <w:p w14:paraId="462C5805" w14:textId="77777777" w:rsidR="00FD6735" w:rsidRDefault="00FD6735" w:rsidP="00B015BD">
            <w:pPr>
              <w:pStyle w:val="TAL"/>
              <w:rPr>
                <w:noProof/>
              </w:rPr>
            </w:pPr>
            <w:r>
              <w:t>{</w:t>
            </w:r>
            <w:proofErr w:type="spellStart"/>
            <w:r>
              <w:t>notificationDestination</w:t>
            </w:r>
            <w:proofErr w:type="spellEnd"/>
            <w:r>
              <w:t>}</w:t>
            </w:r>
          </w:p>
        </w:tc>
        <w:tc>
          <w:tcPr>
            <w:tcW w:w="1701" w:type="dxa"/>
            <w:hideMark/>
          </w:tcPr>
          <w:p w14:paraId="2E39837F" w14:textId="77777777" w:rsidR="00FD6735" w:rsidRDefault="00FD6735" w:rsidP="00B015BD">
            <w:pPr>
              <w:pStyle w:val="TAL"/>
              <w:rPr>
                <w:noProof/>
              </w:rPr>
            </w:pPr>
            <w:r>
              <w:rPr>
                <w:noProof/>
              </w:rPr>
              <w:t>POST</w:t>
            </w:r>
          </w:p>
        </w:tc>
        <w:tc>
          <w:tcPr>
            <w:tcW w:w="4045" w:type="dxa"/>
            <w:hideMark/>
          </w:tcPr>
          <w:p w14:paraId="6F766425" w14:textId="77777777" w:rsidR="00FD6735" w:rsidRDefault="00FD6735" w:rsidP="00B015BD">
            <w:pPr>
              <w:pStyle w:val="TAL"/>
              <w:rPr>
                <w:noProof/>
              </w:rPr>
            </w:pPr>
            <w:r>
              <w:rPr>
                <w:noProof/>
              </w:rPr>
              <w:t>The UP management event notification from the NEF to the AF.</w:t>
            </w:r>
          </w:p>
        </w:tc>
      </w:tr>
      <w:tr w:rsidR="00FD6735" w14:paraId="3A0C2D98" w14:textId="77777777" w:rsidTr="00B015BD">
        <w:trPr>
          <w:jc w:val="center"/>
        </w:trPr>
        <w:tc>
          <w:tcPr>
            <w:tcW w:w="1918" w:type="dxa"/>
          </w:tcPr>
          <w:p w14:paraId="35391D8F" w14:textId="77777777" w:rsidR="00FD6735" w:rsidRDefault="00FD6735" w:rsidP="00B015BD">
            <w:pPr>
              <w:pStyle w:val="TAL"/>
            </w:pPr>
            <w:r>
              <w:rPr>
                <w:noProof/>
              </w:rPr>
              <w:t>Acknowledgement of event notification</w:t>
            </w:r>
          </w:p>
        </w:tc>
        <w:tc>
          <w:tcPr>
            <w:tcW w:w="2126" w:type="dxa"/>
          </w:tcPr>
          <w:p w14:paraId="6B2FD01D" w14:textId="77777777" w:rsidR="00FD6735" w:rsidRDefault="00FD6735" w:rsidP="00B015BD">
            <w:pPr>
              <w:pStyle w:val="TAL"/>
              <w:rPr>
                <w:noProof/>
              </w:rPr>
            </w:pPr>
            <w:r>
              <w:t>{</w:t>
            </w:r>
            <w:proofErr w:type="spellStart"/>
            <w:r>
              <w:t>afAckUri</w:t>
            </w:r>
            <w:proofErr w:type="spellEnd"/>
            <w:r>
              <w:t>}</w:t>
            </w:r>
          </w:p>
        </w:tc>
        <w:tc>
          <w:tcPr>
            <w:tcW w:w="1701" w:type="dxa"/>
          </w:tcPr>
          <w:p w14:paraId="244FC838" w14:textId="77777777" w:rsidR="00FD6735" w:rsidRDefault="00FD6735" w:rsidP="00B015BD">
            <w:pPr>
              <w:pStyle w:val="TAL"/>
              <w:rPr>
                <w:noProof/>
              </w:rPr>
            </w:pPr>
            <w:r>
              <w:rPr>
                <w:noProof/>
              </w:rPr>
              <w:t>POST</w:t>
            </w:r>
          </w:p>
        </w:tc>
        <w:tc>
          <w:tcPr>
            <w:tcW w:w="4045" w:type="dxa"/>
          </w:tcPr>
          <w:p w14:paraId="23C0E489" w14:textId="77777777" w:rsidR="00FD6735" w:rsidRDefault="00FD6735" w:rsidP="00B015BD">
            <w:pPr>
              <w:pStyle w:val="TAL"/>
              <w:rPr>
                <w:noProof/>
              </w:rPr>
            </w:pPr>
            <w:r>
              <w:rPr>
                <w:noProof/>
              </w:rPr>
              <w:t>The Acknowledgement of Event Notification is used by the AF to acknowledge the NEF about handling result of the event notification.</w:t>
            </w:r>
          </w:p>
        </w:tc>
      </w:tr>
      <w:tr w:rsidR="00EA0AC2" w14:paraId="73577127" w14:textId="77777777" w:rsidTr="00B015BD">
        <w:trPr>
          <w:jc w:val="center"/>
          <w:ins w:id="188" w:author="Nokia_initial_draft" w:date="2024-11-07T17:44:00Z"/>
        </w:trPr>
        <w:tc>
          <w:tcPr>
            <w:tcW w:w="1918" w:type="dxa"/>
          </w:tcPr>
          <w:p w14:paraId="4FEA55E2" w14:textId="352A32E0" w:rsidR="00EA0AC2" w:rsidRDefault="00EA0AC2" w:rsidP="00B015BD">
            <w:pPr>
              <w:pStyle w:val="TAL"/>
              <w:rPr>
                <w:ins w:id="189" w:author="Nokia_initial_draft" w:date="2024-11-07T17:44:00Z"/>
                <w:noProof/>
              </w:rPr>
            </w:pPr>
            <w:ins w:id="190" w:author="Nokia_initial_draft" w:date="2024-11-07T17:45:00Z">
              <w:r>
                <w:rPr>
                  <w:noProof/>
                </w:rPr>
                <w:t>Event Notification</w:t>
              </w:r>
              <w:r w:rsidR="0046761B">
                <w:rPr>
                  <w:noProof/>
                </w:rPr>
                <w:t xml:space="preserve"> of Payload Header</w:t>
              </w:r>
            </w:ins>
            <w:ins w:id="191" w:author="Nokia_initial_draft" w:date="2024-11-08T11:42:00Z">
              <w:r w:rsidR="00F329CF">
                <w:rPr>
                  <w:noProof/>
                </w:rPr>
                <w:t>s</w:t>
              </w:r>
            </w:ins>
          </w:p>
        </w:tc>
        <w:tc>
          <w:tcPr>
            <w:tcW w:w="2126" w:type="dxa"/>
          </w:tcPr>
          <w:p w14:paraId="6BED8D79" w14:textId="2C2E2AFB" w:rsidR="00EA0AC2" w:rsidRDefault="003772C5" w:rsidP="00B015BD">
            <w:pPr>
              <w:pStyle w:val="TAL"/>
              <w:rPr>
                <w:ins w:id="192" w:author="Nokia_initial_draft" w:date="2024-11-07T17:44:00Z"/>
              </w:rPr>
            </w:pPr>
            <w:ins w:id="193" w:author="Nokia_initial_draft" w:date="2024-11-07T17:48:00Z">
              <w:r>
                <w:t>{</w:t>
              </w:r>
            </w:ins>
            <w:proofErr w:type="spellStart"/>
            <w:ins w:id="194" w:author="Nokia_initial_draft" w:date="2024-11-08T15:16:00Z">
              <w:r w:rsidR="00C17855">
                <w:t>n</w:t>
              </w:r>
            </w:ins>
            <w:ins w:id="195" w:author="Nokia_initial_draft" w:date="2024-11-07T18:42:00Z">
              <w:r w:rsidR="0051680C" w:rsidRPr="0051680C">
                <w:t>otifUri</w:t>
              </w:r>
            </w:ins>
            <w:proofErr w:type="spellEnd"/>
            <w:ins w:id="196" w:author="Nokia_initial_draft" w:date="2024-11-07T17:48:00Z">
              <w:r>
                <w:t>}</w:t>
              </w:r>
            </w:ins>
          </w:p>
        </w:tc>
        <w:tc>
          <w:tcPr>
            <w:tcW w:w="1701" w:type="dxa"/>
          </w:tcPr>
          <w:p w14:paraId="13595B03" w14:textId="585BD090" w:rsidR="00EA0AC2" w:rsidRDefault="0046761B" w:rsidP="00B015BD">
            <w:pPr>
              <w:pStyle w:val="TAL"/>
              <w:rPr>
                <w:ins w:id="197" w:author="Nokia_initial_draft" w:date="2024-11-07T17:44:00Z"/>
                <w:noProof/>
              </w:rPr>
            </w:pPr>
            <w:ins w:id="198" w:author="Nokia_initial_draft" w:date="2024-11-07T17:45:00Z">
              <w:r>
                <w:rPr>
                  <w:noProof/>
                </w:rPr>
                <w:t>POST</w:t>
              </w:r>
            </w:ins>
          </w:p>
        </w:tc>
        <w:tc>
          <w:tcPr>
            <w:tcW w:w="4045" w:type="dxa"/>
          </w:tcPr>
          <w:p w14:paraId="660545E6" w14:textId="02A03A86" w:rsidR="00EA0AC2" w:rsidRDefault="0046761B" w:rsidP="00B015BD">
            <w:pPr>
              <w:pStyle w:val="TAL"/>
              <w:rPr>
                <w:ins w:id="199" w:author="Nokia_initial_draft" w:date="2024-11-07T17:44:00Z"/>
                <w:noProof/>
              </w:rPr>
            </w:pPr>
            <w:ins w:id="200" w:author="Nokia_initial_draft" w:date="2024-11-07T17:45:00Z">
              <w:r>
                <w:rPr>
                  <w:noProof/>
                </w:rPr>
                <w:t xml:space="preserve">The </w:t>
              </w:r>
            </w:ins>
            <w:ins w:id="201" w:author="Nokia_initial_draft" w:date="2024-11-07T17:46:00Z">
              <w:r>
                <w:rPr>
                  <w:noProof/>
                </w:rPr>
                <w:t xml:space="preserve">handling of </w:t>
              </w:r>
            </w:ins>
            <w:ins w:id="202" w:author="Nokia_initial_draft" w:date="2024-11-08T11:45:00Z">
              <w:r w:rsidR="00957C82">
                <w:rPr>
                  <w:noProof/>
                </w:rPr>
                <w:t>P</w:t>
              </w:r>
            </w:ins>
            <w:ins w:id="203" w:author="Nokia_initial_draft" w:date="2024-11-07T17:46:00Z">
              <w:r>
                <w:rPr>
                  <w:noProof/>
                </w:rPr>
                <w:t xml:space="preserve">ayload </w:t>
              </w:r>
            </w:ins>
            <w:ins w:id="204" w:author="Nokia_initial_draft" w:date="2024-11-08T11:45:00Z">
              <w:r w:rsidR="00957C82">
                <w:rPr>
                  <w:noProof/>
                </w:rPr>
                <w:t>H</w:t>
              </w:r>
            </w:ins>
            <w:ins w:id="205" w:author="Nokia_initial_draft" w:date="2024-11-07T17:46:00Z">
              <w:r>
                <w:rPr>
                  <w:noProof/>
                </w:rPr>
                <w:t>eader</w:t>
              </w:r>
            </w:ins>
            <w:ins w:id="206" w:author="Nokia_initial_draft" w:date="2024-11-08T11:42:00Z">
              <w:r w:rsidR="00F329CF">
                <w:rPr>
                  <w:noProof/>
                </w:rPr>
                <w:t>s</w:t>
              </w:r>
            </w:ins>
            <w:ins w:id="207" w:author="Nokia_initial_draft" w:date="2024-11-07T17:45:00Z">
              <w:r>
                <w:rPr>
                  <w:noProof/>
                </w:rPr>
                <w:t xml:space="preserve"> event notification from the NEF to the AF.</w:t>
              </w:r>
            </w:ins>
          </w:p>
        </w:tc>
      </w:tr>
    </w:tbl>
    <w:p w14:paraId="003DE130" w14:textId="77777777" w:rsidR="00FD6735" w:rsidRDefault="00FD6735" w:rsidP="00FD6735">
      <w:pPr>
        <w:tabs>
          <w:tab w:val="left" w:pos="3247"/>
        </w:tabs>
        <w:rPr>
          <w:lang w:eastAsia="zh-CN"/>
        </w:rPr>
      </w:pPr>
    </w:p>
    <w:p w14:paraId="0B0EE852" w14:textId="49D13B61" w:rsidR="00FD6735" w:rsidRPr="00E76A23" w:rsidRDefault="00FD6735" w:rsidP="00FD67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4</w:t>
      </w:r>
      <w:r w:rsidR="00A01825" w:rsidRPr="00A01825">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30714DFB" w14:textId="728EC84D" w:rsidR="00167824" w:rsidRDefault="00167824" w:rsidP="00167824">
      <w:pPr>
        <w:pStyle w:val="Heading4"/>
        <w:rPr>
          <w:ins w:id="208" w:author="Nokia_initial_draft" w:date="2024-11-07T17:44:00Z"/>
        </w:rPr>
      </w:pPr>
      <w:bookmarkStart w:id="209" w:name="_Toc28013370"/>
      <w:bookmarkStart w:id="210" w:name="_Toc36040126"/>
      <w:bookmarkStart w:id="211" w:name="_Toc44692743"/>
      <w:bookmarkStart w:id="212" w:name="_Toc45134204"/>
      <w:bookmarkStart w:id="213" w:name="_Toc49607268"/>
      <w:bookmarkStart w:id="214" w:name="_Toc51763240"/>
      <w:bookmarkStart w:id="215" w:name="_Toc58850138"/>
      <w:bookmarkStart w:id="216" w:name="_Toc59018518"/>
      <w:bookmarkStart w:id="217" w:name="_Toc68169524"/>
      <w:bookmarkStart w:id="218" w:name="_Toc114211756"/>
      <w:bookmarkStart w:id="219" w:name="_Toc136554502"/>
      <w:bookmarkStart w:id="220" w:name="_Toc151992910"/>
      <w:bookmarkStart w:id="221" w:name="_Toc151999690"/>
      <w:bookmarkStart w:id="222" w:name="_Toc152158262"/>
      <w:bookmarkStart w:id="223" w:name="_Toc168570411"/>
      <w:bookmarkStart w:id="224" w:name="_Toc169772452"/>
      <w:ins w:id="225" w:author="Nokia_initial_draft" w:date="2024-11-07T17:44:00Z">
        <w:r>
          <w:t>5.4.2.4</w:t>
        </w:r>
        <w:r>
          <w:tab/>
        </w:r>
      </w:ins>
      <w:ins w:id="226" w:author="Nokia_initial_draft" w:date="2024-11-07T18:08:00Z">
        <w:r w:rsidR="00E65CDB">
          <w:rPr>
            <w:noProof/>
          </w:rPr>
          <w:t>Event Notification of Payload Header</w:t>
        </w:r>
      </w:ins>
      <w:ins w:id="227" w:author="Nokia_initial_draft" w:date="2024-11-08T11:42:00Z">
        <w:r w:rsidR="00957C82">
          <w:rPr>
            <w:noProof/>
          </w:rPr>
          <w:t>s</w:t>
        </w:r>
      </w:ins>
    </w:p>
    <w:p w14:paraId="05C97592" w14:textId="77777777" w:rsidR="00167824" w:rsidRDefault="00167824" w:rsidP="00167824">
      <w:pPr>
        <w:pStyle w:val="Heading5"/>
        <w:rPr>
          <w:ins w:id="228" w:author="Nokia_initial_draft" w:date="2024-11-07T17:44:00Z"/>
          <w:noProof/>
        </w:rPr>
      </w:pPr>
      <w:ins w:id="229" w:author="Nokia_initial_draft" w:date="2024-11-07T17:44:00Z">
        <w:r>
          <w:rPr>
            <w:noProof/>
          </w:rPr>
          <w:t>5.4.2.4.1</w:t>
        </w:r>
        <w:r>
          <w:rPr>
            <w:noProof/>
          </w:rPr>
          <w:tab/>
          <w:t>Description</w:t>
        </w:r>
      </w:ins>
    </w:p>
    <w:p w14:paraId="1CB01E49" w14:textId="3B1ED5BE" w:rsidR="00167824" w:rsidRDefault="00167824" w:rsidP="00167824">
      <w:pPr>
        <w:rPr>
          <w:ins w:id="230" w:author="Nokia_initial_draft" w:date="2024-11-07T17:44:00Z"/>
          <w:noProof/>
        </w:rPr>
      </w:pPr>
      <w:ins w:id="231" w:author="Nokia_initial_draft" w:date="2024-11-07T17:44:00Z">
        <w:r>
          <w:rPr>
            <w:noProof/>
          </w:rPr>
          <w:t xml:space="preserve">The </w:t>
        </w:r>
      </w:ins>
      <w:ins w:id="232" w:author="Nokia_initial_draft" w:date="2024-11-08T11:43:00Z">
        <w:r w:rsidR="00957C82">
          <w:rPr>
            <w:noProof/>
          </w:rPr>
          <w:t xml:space="preserve">Event Notification of Payload Headers </w:t>
        </w:r>
      </w:ins>
      <w:ins w:id="233" w:author="Nokia_initial_draft" w:date="2024-11-07T17:44:00Z">
        <w:r>
          <w:rPr>
            <w:noProof/>
          </w:rPr>
          <w:t xml:space="preserve">is used by the NEF to report the </w:t>
        </w:r>
      </w:ins>
      <w:ins w:id="234" w:author="Nokia_initial_draft" w:date="2024-11-07T18:08:00Z">
        <w:r w:rsidR="00E65CDB">
          <w:rPr>
            <w:noProof/>
          </w:rPr>
          <w:t xml:space="preserve">handling </w:t>
        </w:r>
      </w:ins>
      <w:ins w:id="235" w:author="Nokia_initial_draft" w:date="2024-11-08T11:43:00Z">
        <w:r w:rsidR="00957C82">
          <w:rPr>
            <w:noProof/>
          </w:rPr>
          <w:t xml:space="preserve">of </w:t>
        </w:r>
      </w:ins>
      <w:ins w:id="236" w:author="Nokia_initial_draft" w:date="2024-11-11T08:39:00Z">
        <w:r w:rsidR="00C3089A">
          <w:rPr>
            <w:noProof/>
          </w:rPr>
          <w:t>p</w:t>
        </w:r>
      </w:ins>
      <w:ins w:id="237" w:author="Nokia_initial_draft" w:date="2024-11-08T11:43:00Z">
        <w:r w:rsidR="00957C82">
          <w:rPr>
            <w:noProof/>
          </w:rPr>
          <w:t xml:space="preserve">ayload </w:t>
        </w:r>
      </w:ins>
      <w:ins w:id="238" w:author="Nokia_initial_draft" w:date="2024-11-11T08:39:00Z">
        <w:r w:rsidR="00C3089A">
          <w:rPr>
            <w:noProof/>
          </w:rPr>
          <w:t>h</w:t>
        </w:r>
      </w:ins>
      <w:ins w:id="239" w:author="Nokia_initial_draft" w:date="2024-11-08T11:43:00Z">
        <w:r w:rsidR="00957C82">
          <w:rPr>
            <w:noProof/>
          </w:rPr>
          <w:t>eaders</w:t>
        </w:r>
      </w:ins>
      <w:ins w:id="240" w:author="Nokia_initial_draft" w:date="2024-11-11T08:39:00Z">
        <w:r w:rsidR="006A302A">
          <w:rPr>
            <w:noProof/>
          </w:rPr>
          <w:t xml:space="preserve"> </w:t>
        </w:r>
      </w:ins>
      <w:ins w:id="241" w:author="Nokia_initial_draft" w:date="2024-11-11T08:41:00Z">
        <w:r w:rsidR="006A302A">
          <w:rPr>
            <w:noProof/>
          </w:rPr>
          <w:t xml:space="preserve">events </w:t>
        </w:r>
      </w:ins>
      <w:ins w:id="242" w:author="Nokia_initial_draft" w:date="2024-11-07T17:44:00Z">
        <w:r>
          <w:rPr>
            <w:noProof/>
          </w:rPr>
          <w:t xml:space="preserve">from the </w:t>
        </w:r>
      </w:ins>
      <w:ins w:id="243" w:author="Nokia_initial_draft" w:date="2024-11-07T18:08:00Z">
        <w:r w:rsidR="0072562D">
          <w:rPr>
            <w:noProof/>
          </w:rPr>
          <w:t>UPF</w:t>
        </w:r>
      </w:ins>
      <w:ins w:id="244" w:author="Nokia_initial_draft" w:date="2024-11-07T17:44:00Z">
        <w:r>
          <w:rPr>
            <w:noProof/>
          </w:rPr>
          <w:t xml:space="preserve"> to the AF.</w:t>
        </w:r>
      </w:ins>
    </w:p>
    <w:p w14:paraId="2B868B7F" w14:textId="77777777" w:rsidR="00167824" w:rsidRDefault="00167824" w:rsidP="00167824">
      <w:pPr>
        <w:pStyle w:val="Heading5"/>
        <w:rPr>
          <w:ins w:id="245" w:author="Nokia_initial_draft" w:date="2024-11-07T17:44:00Z"/>
          <w:noProof/>
        </w:rPr>
      </w:pPr>
      <w:ins w:id="246" w:author="Nokia_initial_draft" w:date="2024-11-07T17:44:00Z">
        <w:r>
          <w:rPr>
            <w:noProof/>
          </w:rPr>
          <w:t>5.4.2.4.2</w:t>
        </w:r>
        <w:r>
          <w:rPr>
            <w:noProof/>
          </w:rPr>
          <w:tab/>
          <w:t>Target URI</w:t>
        </w:r>
      </w:ins>
    </w:p>
    <w:p w14:paraId="63A24AB8" w14:textId="7B3B6CE8" w:rsidR="00167824" w:rsidRDefault="00167824" w:rsidP="00167824">
      <w:pPr>
        <w:rPr>
          <w:ins w:id="247" w:author="Nokia_initial_draft" w:date="2024-11-07T17:44:00Z"/>
          <w:rFonts w:ascii="Arial" w:hAnsi="Arial" w:cs="Arial"/>
        </w:rPr>
      </w:pPr>
      <w:ins w:id="248" w:author="Nokia_initial_draft" w:date="2024-11-07T17:44:00Z">
        <w:r>
          <w:rPr>
            <w:noProof/>
          </w:rPr>
          <w:t xml:space="preserve">The </w:t>
        </w:r>
        <w:r>
          <w:t>Callback URI</w:t>
        </w:r>
        <w:r>
          <w:rPr>
            <w:b/>
            <w:noProof/>
          </w:rPr>
          <w:t xml:space="preserve"> "</w:t>
        </w:r>
        <w:r>
          <w:rPr>
            <w:rFonts w:ascii="Arial" w:hAnsi="Arial"/>
            <w:b/>
            <w:sz w:val="18"/>
          </w:rPr>
          <w:t>{</w:t>
        </w:r>
      </w:ins>
      <w:proofErr w:type="spellStart"/>
      <w:ins w:id="249" w:author="Nokia_initial_draft" w:date="2024-11-21T15:19:00Z" w16du:dateUtc="2024-11-21T14:19:00Z">
        <w:r w:rsidR="003B43E0">
          <w:rPr>
            <w:rFonts w:ascii="Arial" w:hAnsi="Arial"/>
            <w:b/>
            <w:sz w:val="18"/>
          </w:rPr>
          <w:t>n</w:t>
        </w:r>
      </w:ins>
      <w:ins w:id="250" w:author="Nokia_initial_draft" w:date="2024-11-07T18:33:00Z">
        <w:r w:rsidR="00E803F9" w:rsidRPr="00E803F9">
          <w:rPr>
            <w:rFonts w:ascii="Arial" w:hAnsi="Arial"/>
            <w:b/>
            <w:sz w:val="18"/>
          </w:rPr>
          <w:t>otifUri</w:t>
        </w:r>
      </w:ins>
      <w:proofErr w:type="spellEnd"/>
      <w:ins w:id="251" w:author="Nokia_initial_draft" w:date="2024-11-07T17:44:00Z">
        <w:r>
          <w:rPr>
            <w:rFonts w:ascii="Arial" w:hAnsi="Arial"/>
            <w:b/>
            <w:sz w:val="18"/>
          </w:rPr>
          <w:t>}</w:t>
        </w:r>
        <w:r>
          <w:rPr>
            <w:b/>
            <w:noProof/>
          </w:rPr>
          <w:t>"</w:t>
        </w:r>
        <w:r>
          <w:rPr>
            <w:noProof/>
          </w:rPr>
          <w:t xml:space="preserve"> shall be used with the callback</w:t>
        </w:r>
        <w:r>
          <w:t xml:space="preserve"> URI variables defined in table 5.4.2.4.2-1</w:t>
        </w:r>
        <w:r>
          <w:rPr>
            <w:rFonts w:ascii="Arial" w:hAnsi="Arial" w:cs="Arial"/>
          </w:rPr>
          <w:t>.</w:t>
        </w:r>
      </w:ins>
    </w:p>
    <w:p w14:paraId="64196EE6" w14:textId="77777777" w:rsidR="00167824" w:rsidRDefault="00167824" w:rsidP="00167824">
      <w:pPr>
        <w:pStyle w:val="TH"/>
        <w:rPr>
          <w:ins w:id="252" w:author="Nokia_initial_draft" w:date="2024-11-07T17:44:00Z"/>
          <w:rFonts w:cs="Arial"/>
        </w:rPr>
      </w:pPr>
      <w:ins w:id="253" w:author="Nokia_initial_draft" w:date="2024-11-07T17:44:00Z">
        <w:r>
          <w:t xml:space="preserve">Table 5.4.2.4.2-1: Callback URI variables </w:t>
        </w:r>
      </w:ins>
    </w:p>
    <w:tbl>
      <w:tblPr>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4"/>
        <w:gridCol w:w="1557"/>
        <w:gridCol w:w="6001"/>
      </w:tblGrid>
      <w:tr w:rsidR="00167824" w14:paraId="3F2FB563" w14:textId="77777777" w:rsidTr="00B015BD">
        <w:trPr>
          <w:jc w:val="center"/>
          <w:ins w:id="254" w:author="Nokia_initial_draft" w:date="2024-11-07T17:44:00Z"/>
        </w:trPr>
        <w:tc>
          <w:tcPr>
            <w:tcW w:w="1019" w:type="pct"/>
            <w:shd w:val="clear" w:color="000000" w:fill="C0C0C0"/>
            <w:hideMark/>
          </w:tcPr>
          <w:p w14:paraId="3EC069A3" w14:textId="77777777" w:rsidR="00167824" w:rsidRDefault="00167824" w:rsidP="00B015BD">
            <w:pPr>
              <w:pStyle w:val="TAH"/>
              <w:rPr>
                <w:ins w:id="255" w:author="Nokia_initial_draft" w:date="2024-11-07T17:44:00Z"/>
              </w:rPr>
            </w:pPr>
            <w:ins w:id="256" w:author="Nokia_initial_draft" w:date="2024-11-07T17:44:00Z">
              <w:r>
                <w:t>Name</w:t>
              </w:r>
            </w:ins>
          </w:p>
        </w:tc>
        <w:tc>
          <w:tcPr>
            <w:tcW w:w="820" w:type="pct"/>
            <w:shd w:val="clear" w:color="000000" w:fill="C0C0C0"/>
          </w:tcPr>
          <w:p w14:paraId="76A16442" w14:textId="77777777" w:rsidR="00167824" w:rsidRDefault="00167824" w:rsidP="00B015BD">
            <w:pPr>
              <w:pStyle w:val="TAH"/>
              <w:rPr>
                <w:ins w:id="257" w:author="Nokia_initial_draft" w:date="2024-11-07T17:44:00Z"/>
              </w:rPr>
            </w:pPr>
            <w:ins w:id="258" w:author="Nokia_initial_draft" w:date="2024-11-07T17:44:00Z">
              <w:r>
                <w:t>Data type</w:t>
              </w:r>
            </w:ins>
          </w:p>
        </w:tc>
        <w:tc>
          <w:tcPr>
            <w:tcW w:w="3162" w:type="pct"/>
            <w:shd w:val="clear" w:color="000000" w:fill="C0C0C0"/>
            <w:vAlign w:val="center"/>
            <w:hideMark/>
          </w:tcPr>
          <w:p w14:paraId="28903436" w14:textId="77777777" w:rsidR="00167824" w:rsidRDefault="00167824" w:rsidP="00B015BD">
            <w:pPr>
              <w:pStyle w:val="TAH"/>
              <w:rPr>
                <w:ins w:id="259" w:author="Nokia_initial_draft" w:date="2024-11-07T17:44:00Z"/>
              </w:rPr>
            </w:pPr>
            <w:ins w:id="260" w:author="Nokia_initial_draft" w:date="2024-11-07T17:44:00Z">
              <w:r>
                <w:t>Definition</w:t>
              </w:r>
            </w:ins>
          </w:p>
        </w:tc>
      </w:tr>
      <w:tr w:rsidR="00167824" w14:paraId="417B944A" w14:textId="77777777" w:rsidTr="00B015BD">
        <w:trPr>
          <w:jc w:val="center"/>
          <w:ins w:id="261" w:author="Nokia_initial_draft" w:date="2024-11-07T17:44:00Z"/>
        </w:trPr>
        <w:tc>
          <w:tcPr>
            <w:tcW w:w="1019" w:type="pct"/>
            <w:hideMark/>
          </w:tcPr>
          <w:p w14:paraId="244E7287" w14:textId="375CC365" w:rsidR="00167824" w:rsidRDefault="003B43E0" w:rsidP="00B015BD">
            <w:pPr>
              <w:pStyle w:val="TF"/>
              <w:keepNext/>
              <w:spacing w:after="0"/>
              <w:jc w:val="left"/>
              <w:rPr>
                <w:ins w:id="262" w:author="Nokia_initial_draft" w:date="2024-11-07T17:44:00Z"/>
                <w:b w:val="0"/>
              </w:rPr>
            </w:pPr>
            <w:proofErr w:type="spellStart"/>
            <w:ins w:id="263" w:author="Nokia_initial_draft" w:date="2024-11-21T15:19:00Z" w16du:dateUtc="2024-11-21T14:19:00Z">
              <w:r>
                <w:rPr>
                  <w:b w:val="0"/>
                  <w:sz w:val="18"/>
                </w:rPr>
                <w:t>n</w:t>
              </w:r>
            </w:ins>
            <w:ins w:id="264" w:author="Nokia_initial_draft" w:date="2024-11-07T18:32:00Z">
              <w:r w:rsidR="002D3B65" w:rsidRPr="002D3B65">
                <w:rPr>
                  <w:b w:val="0"/>
                  <w:sz w:val="18"/>
                </w:rPr>
                <w:t>otifUri</w:t>
              </w:r>
            </w:ins>
            <w:proofErr w:type="spellEnd"/>
          </w:p>
        </w:tc>
        <w:tc>
          <w:tcPr>
            <w:tcW w:w="820" w:type="pct"/>
          </w:tcPr>
          <w:p w14:paraId="708C7D88" w14:textId="3BAF63A4" w:rsidR="00167824" w:rsidRDefault="002D3B65" w:rsidP="00B015BD">
            <w:pPr>
              <w:pStyle w:val="TF"/>
              <w:keepNext/>
              <w:spacing w:after="0"/>
              <w:jc w:val="left"/>
              <w:rPr>
                <w:ins w:id="265" w:author="Nokia_initial_draft" w:date="2024-11-07T17:44:00Z"/>
                <w:b w:val="0"/>
                <w:sz w:val="18"/>
              </w:rPr>
            </w:pPr>
            <w:ins w:id="266" w:author="Nokia_initial_draft" w:date="2024-11-07T18:32:00Z">
              <w:r>
                <w:rPr>
                  <w:b w:val="0"/>
                  <w:sz w:val="18"/>
                  <w:lang w:eastAsia="zh-CN"/>
                </w:rPr>
                <w:t>Uri</w:t>
              </w:r>
            </w:ins>
          </w:p>
        </w:tc>
        <w:tc>
          <w:tcPr>
            <w:tcW w:w="3162" w:type="pct"/>
            <w:vAlign w:val="center"/>
            <w:hideMark/>
          </w:tcPr>
          <w:p w14:paraId="58B8B81A" w14:textId="2A653629" w:rsidR="00167824" w:rsidRDefault="00167824" w:rsidP="00B015BD">
            <w:pPr>
              <w:pStyle w:val="TF"/>
              <w:keepNext/>
              <w:spacing w:after="0"/>
              <w:jc w:val="left"/>
              <w:rPr>
                <w:ins w:id="267" w:author="Nokia_initial_draft" w:date="2024-11-07T17:44:00Z"/>
                <w:b w:val="0"/>
                <w:sz w:val="18"/>
                <w:szCs w:val="18"/>
              </w:rPr>
            </w:pPr>
            <w:ins w:id="268" w:author="Nokia_initial_draft" w:date="2024-11-07T17:44:00Z">
              <w:r>
                <w:rPr>
                  <w:b w:val="0"/>
                  <w:sz w:val="18"/>
                </w:rPr>
                <w:t xml:space="preserve">Callback reference provided by the AF during creation/modification of the </w:t>
              </w:r>
            </w:ins>
            <w:ins w:id="269" w:author="Nokia_initial_draft" w:date="2024-11-07T17:49:00Z">
              <w:r w:rsidR="004633F4">
                <w:rPr>
                  <w:b w:val="0"/>
                  <w:sz w:val="18"/>
                </w:rPr>
                <w:t>header handling control information</w:t>
              </w:r>
            </w:ins>
            <w:ins w:id="270" w:author="Nokia_initial_draft" w:date="2024-11-07T17:44:00Z">
              <w:r>
                <w:rPr>
                  <w:b w:val="0"/>
                  <w:sz w:val="18"/>
                </w:rPr>
                <w:t xml:space="preserve"> within the </w:t>
              </w:r>
            </w:ins>
            <w:proofErr w:type="spellStart"/>
            <w:ins w:id="271" w:author="Nokia_initial_draft" w:date="2024-11-21T22:08:00Z" w16du:dateUtc="2024-11-21T21:08:00Z">
              <w:r w:rsidR="005E224C" w:rsidRPr="005E224C">
                <w:rPr>
                  <w:b w:val="0"/>
                  <w:sz w:val="18"/>
                </w:rPr>
                <w:t>AfHeaderHandlingControlInfo</w:t>
              </w:r>
              <w:proofErr w:type="spellEnd"/>
              <w:r w:rsidR="005E224C" w:rsidRPr="005E224C">
                <w:rPr>
                  <w:b w:val="0"/>
                  <w:sz w:val="18"/>
                </w:rPr>
                <w:t xml:space="preserve"> </w:t>
              </w:r>
            </w:ins>
            <w:ins w:id="272" w:author="Nokia_initial_draft" w:date="2024-11-07T17:44:00Z">
              <w:r>
                <w:rPr>
                  <w:b w:val="0"/>
                  <w:sz w:val="18"/>
                </w:rPr>
                <w:t>data type as defined in table </w:t>
              </w:r>
            </w:ins>
            <w:ins w:id="273" w:author="Nokia_initial_draft" w:date="2024-11-21T17:23:00Z" w16du:dateUtc="2024-11-21T16:23:00Z">
              <w:r w:rsidR="00931ABA" w:rsidRPr="00931ABA">
                <w:rPr>
                  <w:b w:val="0"/>
                  <w:sz w:val="18"/>
                </w:rPr>
                <w:t>5.6.2.</w:t>
              </w:r>
              <w:r w:rsidR="00931ABA" w:rsidRPr="005F20D3">
                <w:rPr>
                  <w:b w:val="0"/>
                  <w:sz w:val="18"/>
                  <w:highlight w:val="yellow"/>
                </w:rPr>
                <w:t>61</w:t>
              </w:r>
            </w:ins>
            <w:ins w:id="274" w:author="Nokia_initial_draft" w:date="2024-11-07T17:50:00Z">
              <w:r w:rsidR="0012700F">
                <w:rPr>
                  <w:b w:val="0"/>
                  <w:sz w:val="18"/>
                </w:rPr>
                <w:t>-1</w:t>
              </w:r>
            </w:ins>
            <w:ins w:id="275" w:author="Nokia_initial_draft" w:date="2024-11-21T17:23:00Z" w16du:dateUtc="2024-11-21T16:23:00Z">
              <w:r w:rsidR="00423AF7">
                <w:rPr>
                  <w:b w:val="0"/>
                  <w:sz w:val="18"/>
                </w:rPr>
                <w:t xml:space="preserve"> of </w:t>
              </w:r>
              <w:r w:rsidR="005F20D3" w:rsidRPr="005F20D3">
                <w:rPr>
                  <w:b w:val="0"/>
                  <w:sz w:val="18"/>
                </w:rPr>
                <w:t>3GPP</w:t>
              </w:r>
              <w:r w:rsidR="005F20D3">
                <w:rPr>
                  <w:b w:val="0"/>
                  <w:sz w:val="18"/>
                </w:rPr>
                <w:t> </w:t>
              </w:r>
              <w:r w:rsidR="005F20D3" w:rsidRPr="005F20D3">
                <w:rPr>
                  <w:b w:val="0"/>
                  <w:sz w:val="18"/>
                </w:rPr>
                <w:t>TS</w:t>
              </w:r>
              <w:r w:rsidR="005F20D3">
                <w:rPr>
                  <w:b w:val="0"/>
                  <w:sz w:val="18"/>
                </w:rPr>
                <w:t> </w:t>
              </w:r>
              <w:r w:rsidR="005F20D3" w:rsidRPr="005F20D3">
                <w:rPr>
                  <w:b w:val="0"/>
                  <w:sz w:val="18"/>
                </w:rPr>
                <w:t>29.514</w:t>
              </w:r>
              <w:r w:rsidR="000A6BA1">
                <w:rPr>
                  <w:b w:val="0"/>
                  <w:sz w:val="18"/>
                </w:rPr>
                <w:t> </w:t>
              </w:r>
              <w:r w:rsidR="005F20D3">
                <w:rPr>
                  <w:b w:val="0"/>
                  <w:sz w:val="18"/>
                </w:rPr>
                <w:t>[7]</w:t>
              </w:r>
            </w:ins>
            <w:ins w:id="276" w:author="Nokia_initial_draft" w:date="2024-11-07T17:50:00Z">
              <w:r w:rsidR="0086630D">
                <w:rPr>
                  <w:b w:val="0"/>
                  <w:sz w:val="18"/>
                </w:rPr>
                <w:t>.</w:t>
              </w:r>
            </w:ins>
          </w:p>
        </w:tc>
      </w:tr>
    </w:tbl>
    <w:p w14:paraId="3CF4A25D" w14:textId="77777777" w:rsidR="00167824" w:rsidRDefault="00167824" w:rsidP="00167824">
      <w:pPr>
        <w:rPr>
          <w:ins w:id="277" w:author="Nokia_initial_draft" w:date="2024-11-07T17:44:00Z"/>
        </w:rPr>
      </w:pPr>
    </w:p>
    <w:p w14:paraId="1005AE91" w14:textId="77777777" w:rsidR="00167824" w:rsidRDefault="00167824" w:rsidP="00167824">
      <w:pPr>
        <w:pStyle w:val="Heading5"/>
        <w:rPr>
          <w:ins w:id="278" w:author="Nokia_initial_draft" w:date="2024-11-07T17:44:00Z"/>
        </w:rPr>
      </w:pPr>
      <w:ins w:id="279" w:author="Nokia_initial_draft" w:date="2024-11-07T17:44:00Z">
        <w:r>
          <w:t>5.4.2.4.3</w:t>
        </w:r>
        <w:r>
          <w:tab/>
          <w:t>Operation Definition</w:t>
        </w:r>
      </w:ins>
    </w:p>
    <w:p w14:paraId="4506AFEA" w14:textId="77777777" w:rsidR="00167824" w:rsidRDefault="00167824" w:rsidP="00167824">
      <w:pPr>
        <w:pStyle w:val="H6"/>
        <w:rPr>
          <w:ins w:id="280" w:author="Nokia_initial_draft" w:date="2024-11-07T17:44:00Z"/>
        </w:rPr>
      </w:pPr>
      <w:ins w:id="281" w:author="Nokia_initial_draft" w:date="2024-11-07T17:44:00Z">
        <w:r>
          <w:t>5.4.2.4.3.1</w:t>
        </w:r>
        <w:r>
          <w:tab/>
          <w:t>Notification via HTTP POST</w:t>
        </w:r>
      </w:ins>
    </w:p>
    <w:p w14:paraId="2C97898A" w14:textId="77777777" w:rsidR="00167824" w:rsidRDefault="00167824" w:rsidP="00167824">
      <w:pPr>
        <w:rPr>
          <w:ins w:id="282" w:author="Nokia_initial_draft" w:date="2024-11-07T17:44:00Z"/>
        </w:rPr>
      </w:pPr>
      <w:ins w:id="283" w:author="Nokia_initial_draft" w:date="2024-11-07T17:44:00Z">
        <w:r>
          <w:t>This method shall support the request data structures specified in table 5.4.2.4.3.1-1 and the response data structures and response codes specified in table 5.4.2.4.3.1-2.</w:t>
        </w:r>
      </w:ins>
    </w:p>
    <w:p w14:paraId="4C842B54" w14:textId="77777777" w:rsidR="00167824" w:rsidRDefault="00167824" w:rsidP="00167824">
      <w:pPr>
        <w:pStyle w:val="TH"/>
        <w:rPr>
          <w:ins w:id="284" w:author="Nokia_initial_draft" w:date="2024-11-07T17:44:00Z"/>
        </w:rPr>
      </w:pPr>
      <w:ins w:id="285" w:author="Nokia_initial_draft" w:date="2024-11-07T17:44:00Z">
        <w:r>
          <w:t>Table 5.4.2.4.3.1-1: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167824" w14:paraId="6B439A67" w14:textId="77777777" w:rsidTr="00B015BD">
        <w:trPr>
          <w:jc w:val="center"/>
          <w:ins w:id="286" w:author="Nokia_initial_draft" w:date="2024-11-07T17:44:00Z"/>
        </w:trPr>
        <w:tc>
          <w:tcPr>
            <w:tcW w:w="1627" w:type="dxa"/>
            <w:tcBorders>
              <w:bottom w:val="single" w:sz="6" w:space="0" w:color="auto"/>
            </w:tcBorders>
            <w:shd w:val="clear" w:color="auto" w:fill="C0C0C0"/>
            <w:hideMark/>
          </w:tcPr>
          <w:p w14:paraId="057F1833" w14:textId="77777777" w:rsidR="00167824" w:rsidRDefault="00167824" w:rsidP="00B015BD">
            <w:pPr>
              <w:pStyle w:val="TAH"/>
              <w:rPr>
                <w:ins w:id="287" w:author="Nokia_initial_draft" w:date="2024-11-07T17:44:00Z"/>
              </w:rPr>
            </w:pPr>
            <w:ins w:id="288" w:author="Nokia_initial_draft" w:date="2024-11-07T17:44:00Z">
              <w:r>
                <w:t>Data type</w:t>
              </w:r>
            </w:ins>
          </w:p>
        </w:tc>
        <w:tc>
          <w:tcPr>
            <w:tcW w:w="425" w:type="dxa"/>
            <w:tcBorders>
              <w:bottom w:val="single" w:sz="6" w:space="0" w:color="auto"/>
            </w:tcBorders>
            <w:shd w:val="clear" w:color="auto" w:fill="C0C0C0"/>
            <w:hideMark/>
          </w:tcPr>
          <w:p w14:paraId="77D01878" w14:textId="77777777" w:rsidR="00167824" w:rsidRDefault="00167824" w:rsidP="00B015BD">
            <w:pPr>
              <w:pStyle w:val="TAH"/>
              <w:rPr>
                <w:ins w:id="289" w:author="Nokia_initial_draft" w:date="2024-11-07T17:44:00Z"/>
              </w:rPr>
            </w:pPr>
            <w:ins w:id="290" w:author="Nokia_initial_draft" w:date="2024-11-07T17:44:00Z">
              <w:r>
                <w:t>P</w:t>
              </w:r>
            </w:ins>
          </w:p>
        </w:tc>
        <w:tc>
          <w:tcPr>
            <w:tcW w:w="1276" w:type="dxa"/>
            <w:tcBorders>
              <w:bottom w:val="single" w:sz="6" w:space="0" w:color="auto"/>
            </w:tcBorders>
            <w:shd w:val="clear" w:color="auto" w:fill="C0C0C0"/>
            <w:hideMark/>
          </w:tcPr>
          <w:p w14:paraId="0547996D" w14:textId="77777777" w:rsidR="00167824" w:rsidRDefault="00167824" w:rsidP="00B015BD">
            <w:pPr>
              <w:pStyle w:val="TAH"/>
              <w:rPr>
                <w:ins w:id="291" w:author="Nokia_initial_draft" w:date="2024-11-07T17:44:00Z"/>
              </w:rPr>
            </w:pPr>
            <w:ins w:id="292" w:author="Nokia_initial_draft" w:date="2024-11-07T17:44:00Z">
              <w:r>
                <w:t>Cardinality</w:t>
              </w:r>
            </w:ins>
          </w:p>
        </w:tc>
        <w:tc>
          <w:tcPr>
            <w:tcW w:w="6447" w:type="dxa"/>
            <w:tcBorders>
              <w:bottom w:val="single" w:sz="6" w:space="0" w:color="auto"/>
            </w:tcBorders>
            <w:shd w:val="clear" w:color="auto" w:fill="C0C0C0"/>
            <w:vAlign w:val="center"/>
            <w:hideMark/>
          </w:tcPr>
          <w:p w14:paraId="26D59861" w14:textId="77777777" w:rsidR="00167824" w:rsidRDefault="00167824" w:rsidP="00B015BD">
            <w:pPr>
              <w:pStyle w:val="TAH"/>
              <w:rPr>
                <w:ins w:id="293" w:author="Nokia_initial_draft" w:date="2024-11-07T17:44:00Z"/>
              </w:rPr>
            </w:pPr>
            <w:ins w:id="294" w:author="Nokia_initial_draft" w:date="2024-11-07T17:44:00Z">
              <w:r>
                <w:t>Description</w:t>
              </w:r>
            </w:ins>
          </w:p>
        </w:tc>
      </w:tr>
      <w:tr w:rsidR="00167824" w14:paraId="44212C91" w14:textId="77777777" w:rsidTr="00B015BD">
        <w:trPr>
          <w:jc w:val="center"/>
          <w:ins w:id="295" w:author="Nokia_initial_draft" w:date="2024-11-07T17:44:00Z"/>
        </w:trPr>
        <w:tc>
          <w:tcPr>
            <w:tcW w:w="1627" w:type="dxa"/>
            <w:tcBorders>
              <w:top w:val="single" w:sz="6" w:space="0" w:color="auto"/>
            </w:tcBorders>
            <w:hideMark/>
          </w:tcPr>
          <w:p w14:paraId="1B87411B" w14:textId="7BE20169" w:rsidR="00167824" w:rsidRDefault="0030771F" w:rsidP="00B015BD">
            <w:pPr>
              <w:pStyle w:val="TF"/>
              <w:keepNext/>
              <w:spacing w:after="0"/>
              <w:jc w:val="left"/>
              <w:rPr>
                <w:ins w:id="296" w:author="Nokia_initial_draft" w:date="2024-11-07T17:44:00Z"/>
              </w:rPr>
            </w:pPr>
            <w:proofErr w:type="spellStart"/>
            <w:ins w:id="297" w:author="Nokia_initial_draft" w:date="2024-11-08T11:37:00Z">
              <w:r w:rsidRPr="0030771F">
                <w:rPr>
                  <w:b w:val="0"/>
                  <w:sz w:val="18"/>
                </w:rPr>
                <w:t>HeaderHandlingReport</w:t>
              </w:r>
            </w:ins>
            <w:proofErr w:type="spellEnd"/>
          </w:p>
        </w:tc>
        <w:tc>
          <w:tcPr>
            <w:tcW w:w="425" w:type="dxa"/>
            <w:tcBorders>
              <w:top w:val="single" w:sz="6" w:space="0" w:color="auto"/>
            </w:tcBorders>
            <w:hideMark/>
          </w:tcPr>
          <w:p w14:paraId="2ED95AA3" w14:textId="77777777" w:rsidR="00167824" w:rsidRDefault="00167824" w:rsidP="00B015BD">
            <w:pPr>
              <w:pStyle w:val="TF"/>
              <w:keepNext/>
              <w:spacing w:after="0"/>
              <w:jc w:val="left"/>
              <w:rPr>
                <w:ins w:id="298" w:author="Nokia_initial_draft" w:date="2024-11-07T17:44:00Z"/>
                <w:b w:val="0"/>
                <w:sz w:val="18"/>
                <w:lang w:eastAsia="zh-CN"/>
              </w:rPr>
            </w:pPr>
            <w:ins w:id="299" w:author="Nokia_initial_draft" w:date="2024-11-07T17:44:00Z">
              <w:r>
                <w:rPr>
                  <w:rFonts w:hint="eastAsia"/>
                  <w:b w:val="0"/>
                  <w:sz w:val="18"/>
                  <w:lang w:eastAsia="zh-CN"/>
                </w:rPr>
                <w:t>M</w:t>
              </w:r>
            </w:ins>
          </w:p>
        </w:tc>
        <w:tc>
          <w:tcPr>
            <w:tcW w:w="1276" w:type="dxa"/>
            <w:tcBorders>
              <w:top w:val="single" w:sz="6" w:space="0" w:color="auto"/>
            </w:tcBorders>
            <w:hideMark/>
          </w:tcPr>
          <w:p w14:paraId="6376F109" w14:textId="1E1BB352" w:rsidR="00167824" w:rsidRDefault="00167824" w:rsidP="00B015BD">
            <w:pPr>
              <w:pStyle w:val="TF"/>
              <w:keepNext/>
              <w:spacing w:after="0"/>
              <w:jc w:val="left"/>
              <w:rPr>
                <w:ins w:id="300" w:author="Nokia_initial_draft" w:date="2024-11-07T17:44:00Z"/>
                <w:b w:val="0"/>
                <w:sz w:val="18"/>
              </w:rPr>
            </w:pPr>
            <w:ins w:id="301" w:author="Nokia_initial_draft" w:date="2024-11-07T17:44:00Z">
              <w:r>
                <w:rPr>
                  <w:b w:val="0"/>
                  <w:sz w:val="18"/>
                </w:rPr>
                <w:t>1</w:t>
              </w:r>
            </w:ins>
          </w:p>
        </w:tc>
        <w:tc>
          <w:tcPr>
            <w:tcW w:w="6447" w:type="dxa"/>
            <w:tcBorders>
              <w:top w:val="single" w:sz="6" w:space="0" w:color="auto"/>
            </w:tcBorders>
            <w:hideMark/>
          </w:tcPr>
          <w:p w14:paraId="6509CD98" w14:textId="10DE0CFE" w:rsidR="00167824" w:rsidRDefault="00167824" w:rsidP="00B015BD">
            <w:pPr>
              <w:pStyle w:val="TF"/>
              <w:keepNext/>
              <w:spacing w:after="0"/>
              <w:jc w:val="left"/>
              <w:rPr>
                <w:ins w:id="302" w:author="Nokia_initial_draft" w:date="2024-11-07T17:44:00Z"/>
                <w:b w:val="0"/>
                <w:sz w:val="18"/>
                <w:lang w:eastAsia="zh-CN"/>
              </w:rPr>
            </w:pPr>
            <w:ins w:id="303" w:author="Nokia_initial_draft" w:date="2024-11-07T17:44:00Z">
              <w:r>
                <w:rPr>
                  <w:b w:val="0"/>
                  <w:sz w:val="18"/>
                  <w:lang w:eastAsia="zh-CN"/>
                </w:rPr>
                <w:t>The event notification</w:t>
              </w:r>
            </w:ins>
            <w:ins w:id="304" w:author="Nokia_initial_draft" w:date="2024-11-07T17:54:00Z">
              <w:r w:rsidR="006740CA">
                <w:rPr>
                  <w:b w:val="0"/>
                  <w:sz w:val="18"/>
                  <w:lang w:eastAsia="zh-CN"/>
                </w:rPr>
                <w:t xml:space="preserve"> related to </w:t>
              </w:r>
              <w:r w:rsidR="006740CA" w:rsidRPr="006740CA">
                <w:rPr>
                  <w:b w:val="0"/>
                  <w:sz w:val="18"/>
                  <w:lang w:eastAsia="zh-CN"/>
                </w:rPr>
                <w:t xml:space="preserve">handling of </w:t>
              </w:r>
            </w:ins>
            <w:ins w:id="305" w:author="Nokia_initial_draft" w:date="2024-11-11T08:42:00Z">
              <w:r w:rsidR="006A302A">
                <w:rPr>
                  <w:b w:val="0"/>
                  <w:sz w:val="18"/>
                  <w:lang w:eastAsia="zh-CN"/>
                </w:rPr>
                <w:t>p</w:t>
              </w:r>
            </w:ins>
            <w:ins w:id="306" w:author="Nokia_initial_draft" w:date="2024-11-07T17:54:00Z">
              <w:r w:rsidR="006740CA" w:rsidRPr="006740CA">
                <w:rPr>
                  <w:b w:val="0"/>
                  <w:sz w:val="18"/>
                  <w:lang w:eastAsia="zh-CN"/>
                </w:rPr>
                <w:t xml:space="preserve">ayload </w:t>
              </w:r>
            </w:ins>
            <w:ins w:id="307" w:author="Nokia_initial_draft" w:date="2024-11-11T08:42:00Z">
              <w:r w:rsidR="006A302A">
                <w:rPr>
                  <w:b w:val="0"/>
                  <w:sz w:val="18"/>
                  <w:lang w:eastAsia="zh-CN"/>
                </w:rPr>
                <w:t>h</w:t>
              </w:r>
            </w:ins>
            <w:ins w:id="308" w:author="Nokia_initial_draft" w:date="2024-11-07T17:54:00Z">
              <w:r w:rsidR="006740CA" w:rsidRPr="006740CA">
                <w:rPr>
                  <w:b w:val="0"/>
                  <w:sz w:val="18"/>
                  <w:lang w:eastAsia="zh-CN"/>
                </w:rPr>
                <w:t>eaders</w:t>
              </w:r>
            </w:ins>
            <w:ins w:id="309" w:author="Nokia_initial_draft" w:date="2024-11-11T08:42:00Z">
              <w:r w:rsidR="006A302A">
                <w:rPr>
                  <w:b w:val="0"/>
                  <w:sz w:val="18"/>
                  <w:lang w:eastAsia="zh-CN"/>
                </w:rPr>
                <w:t xml:space="preserve"> events</w:t>
              </w:r>
            </w:ins>
            <w:ins w:id="310" w:author="Nokia_initial_draft" w:date="2024-11-07T17:44:00Z">
              <w:r>
                <w:rPr>
                  <w:b w:val="0"/>
                  <w:sz w:val="18"/>
                  <w:lang w:eastAsia="zh-CN"/>
                </w:rPr>
                <w:t xml:space="preserve"> is provided by the NEF to the AF.</w:t>
              </w:r>
            </w:ins>
          </w:p>
        </w:tc>
      </w:tr>
    </w:tbl>
    <w:p w14:paraId="47B7832D" w14:textId="77777777" w:rsidR="00167824" w:rsidRDefault="00167824" w:rsidP="00167824">
      <w:pPr>
        <w:rPr>
          <w:ins w:id="311" w:author="Nokia_initial_draft" w:date="2024-11-07T17:44:00Z"/>
        </w:rPr>
      </w:pPr>
    </w:p>
    <w:p w14:paraId="663040A5" w14:textId="77777777" w:rsidR="00167824" w:rsidRDefault="00167824" w:rsidP="00167824">
      <w:pPr>
        <w:pStyle w:val="TH"/>
        <w:rPr>
          <w:ins w:id="312" w:author="Nokia_initial_draft" w:date="2024-11-07T17:44:00Z"/>
        </w:rPr>
      </w:pPr>
      <w:ins w:id="313" w:author="Nokia_initial_draft" w:date="2024-11-07T17:44:00Z">
        <w:r>
          <w:t>Table 5.4.2.4.3.1-2: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8"/>
        <w:gridCol w:w="1682"/>
        <w:gridCol w:w="1111"/>
        <w:gridCol w:w="4760"/>
      </w:tblGrid>
      <w:tr w:rsidR="00167824" w14:paraId="33BB1F4D" w14:textId="77777777" w:rsidTr="00B015BD">
        <w:trPr>
          <w:jc w:val="center"/>
          <w:ins w:id="314" w:author="Nokia_initial_draft" w:date="2024-11-07T17:44:00Z"/>
        </w:trPr>
        <w:tc>
          <w:tcPr>
            <w:tcW w:w="890" w:type="pct"/>
            <w:tcBorders>
              <w:bottom w:val="single" w:sz="6" w:space="0" w:color="auto"/>
            </w:tcBorders>
            <w:shd w:val="clear" w:color="auto" w:fill="C0C0C0"/>
            <w:hideMark/>
          </w:tcPr>
          <w:p w14:paraId="642CD7F9" w14:textId="77777777" w:rsidR="00167824" w:rsidRDefault="00167824" w:rsidP="00B015BD">
            <w:pPr>
              <w:pStyle w:val="TAH"/>
              <w:rPr>
                <w:ins w:id="315" w:author="Nokia_initial_draft" w:date="2024-11-07T17:44:00Z"/>
              </w:rPr>
            </w:pPr>
            <w:ins w:id="316" w:author="Nokia_initial_draft" w:date="2024-11-07T17:44:00Z">
              <w:r>
                <w:t>Data type</w:t>
              </w:r>
            </w:ins>
          </w:p>
        </w:tc>
        <w:tc>
          <w:tcPr>
            <w:tcW w:w="146" w:type="pct"/>
            <w:tcBorders>
              <w:bottom w:val="single" w:sz="6" w:space="0" w:color="auto"/>
            </w:tcBorders>
            <w:shd w:val="clear" w:color="auto" w:fill="C0C0C0"/>
            <w:hideMark/>
          </w:tcPr>
          <w:p w14:paraId="27666A16" w14:textId="77777777" w:rsidR="00167824" w:rsidRDefault="00167824" w:rsidP="00B015BD">
            <w:pPr>
              <w:pStyle w:val="TAH"/>
              <w:rPr>
                <w:ins w:id="317" w:author="Nokia_initial_draft" w:date="2024-11-07T17:44:00Z"/>
              </w:rPr>
            </w:pPr>
            <w:ins w:id="318" w:author="Nokia_initial_draft" w:date="2024-11-07T17:44:00Z">
              <w:r>
                <w:t>P</w:t>
              </w:r>
            </w:ins>
          </w:p>
        </w:tc>
        <w:tc>
          <w:tcPr>
            <w:tcW w:w="883" w:type="pct"/>
            <w:tcBorders>
              <w:bottom w:val="single" w:sz="6" w:space="0" w:color="auto"/>
            </w:tcBorders>
            <w:shd w:val="clear" w:color="auto" w:fill="C0C0C0"/>
            <w:hideMark/>
          </w:tcPr>
          <w:p w14:paraId="1F00A6C9" w14:textId="77777777" w:rsidR="00167824" w:rsidRDefault="00167824" w:rsidP="00B015BD">
            <w:pPr>
              <w:pStyle w:val="TAH"/>
              <w:rPr>
                <w:ins w:id="319" w:author="Nokia_initial_draft" w:date="2024-11-07T17:44:00Z"/>
              </w:rPr>
            </w:pPr>
            <w:ins w:id="320" w:author="Nokia_initial_draft" w:date="2024-11-07T17:44:00Z">
              <w:r>
                <w:t>Cardinality</w:t>
              </w:r>
            </w:ins>
          </w:p>
        </w:tc>
        <w:tc>
          <w:tcPr>
            <w:tcW w:w="583" w:type="pct"/>
            <w:tcBorders>
              <w:bottom w:val="single" w:sz="6" w:space="0" w:color="auto"/>
            </w:tcBorders>
            <w:shd w:val="clear" w:color="auto" w:fill="C0C0C0"/>
            <w:hideMark/>
          </w:tcPr>
          <w:p w14:paraId="770B29DC" w14:textId="77777777" w:rsidR="00167824" w:rsidRDefault="00167824" w:rsidP="00B015BD">
            <w:pPr>
              <w:pStyle w:val="TAH"/>
              <w:rPr>
                <w:ins w:id="321" w:author="Nokia_initial_draft" w:date="2024-11-07T17:44:00Z"/>
              </w:rPr>
            </w:pPr>
            <w:ins w:id="322" w:author="Nokia_initial_draft" w:date="2024-11-07T17:44:00Z">
              <w:r>
                <w:t>Response</w:t>
              </w:r>
            </w:ins>
          </w:p>
          <w:p w14:paraId="0251C9A6" w14:textId="77777777" w:rsidR="00167824" w:rsidRDefault="00167824" w:rsidP="00B015BD">
            <w:pPr>
              <w:pStyle w:val="TAH"/>
              <w:rPr>
                <w:ins w:id="323" w:author="Nokia_initial_draft" w:date="2024-11-07T17:44:00Z"/>
              </w:rPr>
            </w:pPr>
            <w:ins w:id="324" w:author="Nokia_initial_draft" w:date="2024-11-07T17:44:00Z">
              <w:r>
                <w:t>codes</w:t>
              </w:r>
            </w:ins>
          </w:p>
        </w:tc>
        <w:tc>
          <w:tcPr>
            <w:tcW w:w="2498" w:type="pct"/>
            <w:tcBorders>
              <w:bottom w:val="single" w:sz="6" w:space="0" w:color="auto"/>
            </w:tcBorders>
            <w:shd w:val="clear" w:color="auto" w:fill="C0C0C0"/>
            <w:hideMark/>
          </w:tcPr>
          <w:p w14:paraId="16B18800" w14:textId="77777777" w:rsidR="00167824" w:rsidRDefault="00167824" w:rsidP="00B015BD">
            <w:pPr>
              <w:pStyle w:val="TAH"/>
              <w:rPr>
                <w:ins w:id="325" w:author="Nokia_initial_draft" w:date="2024-11-07T17:44:00Z"/>
              </w:rPr>
            </w:pPr>
            <w:ins w:id="326" w:author="Nokia_initial_draft" w:date="2024-11-07T17:44:00Z">
              <w:r>
                <w:t>Description</w:t>
              </w:r>
            </w:ins>
          </w:p>
        </w:tc>
      </w:tr>
      <w:tr w:rsidR="00167824" w14:paraId="721F2F18" w14:textId="77777777" w:rsidTr="00B015BD">
        <w:trPr>
          <w:jc w:val="center"/>
          <w:ins w:id="327" w:author="Nokia_initial_draft" w:date="2024-11-07T17:44:00Z"/>
        </w:trPr>
        <w:tc>
          <w:tcPr>
            <w:tcW w:w="890" w:type="pct"/>
            <w:tcBorders>
              <w:top w:val="single" w:sz="6" w:space="0" w:color="auto"/>
            </w:tcBorders>
            <w:hideMark/>
          </w:tcPr>
          <w:p w14:paraId="2CAC9967" w14:textId="77777777" w:rsidR="00167824" w:rsidRDefault="00167824" w:rsidP="00B015BD">
            <w:pPr>
              <w:pStyle w:val="TF"/>
              <w:keepNext/>
              <w:spacing w:after="0"/>
              <w:jc w:val="left"/>
              <w:rPr>
                <w:ins w:id="328" w:author="Nokia_initial_draft" w:date="2024-11-07T17:44:00Z"/>
              </w:rPr>
            </w:pPr>
            <w:ins w:id="329" w:author="Nokia_initial_draft" w:date="2024-11-07T17:44:00Z">
              <w:r>
                <w:rPr>
                  <w:b w:val="0"/>
                  <w:sz w:val="18"/>
                </w:rPr>
                <w:t>N/A</w:t>
              </w:r>
            </w:ins>
          </w:p>
        </w:tc>
        <w:tc>
          <w:tcPr>
            <w:tcW w:w="146" w:type="pct"/>
            <w:tcBorders>
              <w:top w:val="single" w:sz="6" w:space="0" w:color="auto"/>
            </w:tcBorders>
            <w:hideMark/>
          </w:tcPr>
          <w:p w14:paraId="7485C261" w14:textId="77777777" w:rsidR="00167824" w:rsidRDefault="00167824" w:rsidP="00B015BD">
            <w:pPr>
              <w:pStyle w:val="TAC"/>
              <w:rPr>
                <w:ins w:id="330" w:author="Nokia_initial_draft" w:date="2024-11-07T17:44:00Z"/>
              </w:rPr>
            </w:pPr>
          </w:p>
        </w:tc>
        <w:tc>
          <w:tcPr>
            <w:tcW w:w="883" w:type="pct"/>
            <w:tcBorders>
              <w:top w:val="single" w:sz="6" w:space="0" w:color="auto"/>
            </w:tcBorders>
            <w:hideMark/>
          </w:tcPr>
          <w:p w14:paraId="4A7F0BC2" w14:textId="77777777" w:rsidR="00167824" w:rsidRDefault="00167824" w:rsidP="00B015BD">
            <w:pPr>
              <w:pStyle w:val="TF"/>
              <w:keepNext/>
              <w:spacing w:after="0"/>
              <w:jc w:val="left"/>
              <w:rPr>
                <w:ins w:id="331" w:author="Nokia_initial_draft" w:date="2024-11-07T17:44:00Z"/>
                <w:b w:val="0"/>
                <w:sz w:val="18"/>
              </w:rPr>
            </w:pPr>
            <w:ins w:id="332" w:author="Nokia_initial_draft" w:date="2024-11-07T17:44:00Z">
              <w:r>
                <w:rPr>
                  <w:b w:val="0"/>
                  <w:sz w:val="18"/>
                </w:rPr>
                <w:t xml:space="preserve"> </w:t>
              </w:r>
            </w:ins>
          </w:p>
        </w:tc>
        <w:tc>
          <w:tcPr>
            <w:tcW w:w="583" w:type="pct"/>
            <w:tcBorders>
              <w:top w:val="single" w:sz="6" w:space="0" w:color="auto"/>
            </w:tcBorders>
            <w:hideMark/>
          </w:tcPr>
          <w:p w14:paraId="06F2E985" w14:textId="77777777" w:rsidR="00167824" w:rsidRDefault="00167824" w:rsidP="00B015BD">
            <w:pPr>
              <w:pStyle w:val="TF"/>
              <w:keepNext/>
              <w:spacing w:after="0"/>
              <w:jc w:val="left"/>
              <w:rPr>
                <w:ins w:id="333" w:author="Nokia_initial_draft" w:date="2024-11-07T17:44:00Z"/>
              </w:rPr>
            </w:pPr>
            <w:ins w:id="334" w:author="Nokia_initial_draft" w:date="2024-11-07T17:44:00Z">
              <w:r>
                <w:rPr>
                  <w:b w:val="0"/>
                  <w:sz w:val="18"/>
                </w:rPr>
                <w:t>204 No Content</w:t>
              </w:r>
            </w:ins>
          </w:p>
        </w:tc>
        <w:tc>
          <w:tcPr>
            <w:tcW w:w="2498" w:type="pct"/>
            <w:tcBorders>
              <w:top w:val="single" w:sz="6" w:space="0" w:color="auto"/>
            </w:tcBorders>
          </w:tcPr>
          <w:p w14:paraId="2FF55734" w14:textId="77777777" w:rsidR="00167824" w:rsidRDefault="00167824" w:rsidP="00B015BD">
            <w:pPr>
              <w:pStyle w:val="TAL"/>
              <w:rPr>
                <w:ins w:id="335" w:author="Nokia_initial_draft" w:date="2024-11-07T17:44:00Z"/>
                <w:lang w:eastAsia="zh-CN"/>
              </w:rPr>
            </w:pPr>
            <w:ins w:id="336" w:author="Nokia_initial_draft" w:date="2024-11-07T17:44:00Z">
              <w:r>
                <w:rPr>
                  <w:rFonts w:hint="eastAsia"/>
                  <w:lang w:eastAsia="zh-CN"/>
                </w:rPr>
                <w:t xml:space="preserve">The </w:t>
              </w:r>
              <w:r>
                <w:rPr>
                  <w:lang w:eastAsia="zh-CN"/>
                </w:rPr>
                <w:t>event notification is received successfully.</w:t>
              </w:r>
            </w:ins>
          </w:p>
        </w:tc>
      </w:tr>
      <w:tr w:rsidR="00167824" w14:paraId="141327E5" w14:textId="77777777" w:rsidTr="00B015BD">
        <w:trPr>
          <w:jc w:val="center"/>
          <w:ins w:id="337" w:author="Nokia_initial_draft" w:date="2024-11-07T17:44:00Z"/>
        </w:trPr>
        <w:tc>
          <w:tcPr>
            <w:tcW w:w="890" w:type="pct"/>
          </w:tcPr>
          <w:p w14:paraId="315E9751" w14:textId="77777777" w:rsidR="00167824" w:rsidRDefault="00167824" w:rsidP="00B015BD">
            <w:pPr>
              <w:pStyle w:val="TF"/>
              <w:keepNext/>
              <w:spacing w:after="0"/>
              <w:jc w:val="left"/>
              <w:rPr>
                <w:ins w:id="338" w:author="Nokia_initial_draft" w:date="2024-11-07T17:44:00Z"/>
                <w:b w:val="0"/>
                <w:sz w:val="18"/>
              </w:rPr>
            </w:pPr>
            <w:ins w:id="339" w:author="Nokia_initial_draft" w:date="2024-11-07T17:44:00Z">
              <w:r>
                <w:rPr>
                  <w:rFonts w:hint="eastAsia"/>
                  <w:b w:val="0"/>
                  <w:sz w:val="18"/>
                  <w:lang w:eastAsia="zh-CN"/>
                </w:rPr>
                <w:t>N</w:t>
              </w:r>
              <w:r>
                <w:rPr>
                  <w:b w:val="0"/>
                  <w:sz w:val="18"/>
                  <w:lang w:eastAsia="zh-CN"/>
                </w:rPr>
                <w:t>/A</w:t>
              </w:r>
            </w:ins>
          </w:p>
        </w:tc>
        <w:tc>
          <w:tcPr>
            <w:tcW w:w="146" w:type="pct"/>
          </w:tcPr>
          <w:p w14:paraId="14DFD1F9" w14:textId="77777777" w:rsidR="00167824" w:rsidRDefault="00167824" w:rsidP="00B015BD">
            <w:pPr>
              <w:pStyle w:val="TAC"/>
              <w:rPr>
                <w:ins w:id="340" w:author="Nokia_initial_draft" w:date="2024-11-07T17:44:00Z"/>
              </w:rPr>
            </w:pPr>
          </w:p>
        </w:tc>
        <w:tc>
          <w:tcPr>
            <w:tcW w:w="883" w:type="pct"/>
          </w:tcPr>
          <w:p w14:paraId="6987053C" w14:textId="77777777" w:rsidR="00167824" w:rsidRDefault="00167824" w:rsidP="00B015BD">
            <w:pPr>
              <w:pStyle w:val="TF"/>
              <w:keepNext/>
              <w:spacing w:after="0"/>
              <w:jc w:val="left"/>
              <w:rPr>
                <w:ins w:id="341" w:author="Nokia_initial_draft" w:date="2024-11-07T17:44:00Z"/>
                <w:b w:val="0"/>
                <w:sz w:val="18"/>
              </w:rPr>
            </w:pPr>
          </w:p>
        </w:tc>
        <w:tc>
          <w:tcPr>
            <w:tcW w:w="583" w:type="pct"/>
          </w:tcPr>
          <w:p w14:paraId="7BE0CF72" w14:textId="77777777" w:rsidR="00167824" w:rsidRDefault="00167824" w:rsidP="00B015BD">
            <w:pPr>
              <w:pStyle w:val="TF"/>
              <w:keepNext/>
              <w:spacing w:after="0"/>
              <w:jc w:val="left"/>
              <w:rPr>
                <w:ins w:id="342" w:author="Nokia_initial_draft" w:date="2024-11-07T17:44:00Z"/>
                <w:b w:val="0"/>
                <w:sz w:val="18"/>
              </w:rPr>
            </w:pPr>
            <w:ins w:id="343" w:author="Nokia_initial_draft" w:date="2024-11-07T17:44:00Z">
              <w:r>
                <w:rPr>
                  <w:b w:val="0"/>
                  <w:sz w:val="18"/>
                </w:rPr>
                <w:t>307 Temporary Redirect</w:t>
              </w:r>
            </w:ins>
          </w:p>
        </w:tc>
        <w:tc>
          <w:tcPr>
            <w:tcW w:w="2498" w:type="pct"/>
          </w:tcPr>
          <w:p w14:paraId="7A8343E5" w14:textId="77777777" w:rsidR="00167824" w:rsidRDefault="00167824" w:rsidP="00B015BD">
            <w:pPr>
              <w:pStyle w:val="TAL"/>
              <w:rPr>
                <w:ins w:id="344" w:author="Nokia_initial_draft" w:date="2024-11-07T17:44:00Z"/>
              </w:rPr>
            </w:pPr>
            <w:ins w:id="345" w:author="Nokia_initial_draft" w:date="2024-11-07T17:44:00Z">
              <w:r>
                <w:t>Temporary redirection, during event notification. The response shall include a Location header field containing an alternative URI representing the end point of an alternative AF where the notification should be sent.</w:t>
              </w:r>
            </w:ins>
          </w:p>
          <w:p w14:paraId="18D08F38" w14:textId="77777777" w:rsidR="00167824" w:rsidRDefault="00167824" w:rsidP="00B015BD">
            <w:pPr>
              <w:pStyle w:val="TAL"/>
              <w:rPr>
                <w:ins w:id="346" w:author="Nokia_initial_draft" w:date="2024-11-07T17:44:00Z"/>
                <w:lang w:eastAsia="zh-CN"/>
              </w:rPr>
            </w:pPr>
            <w:ins w:id="347" w:author="Nokia_initial_draft" w:date="2024-11-07T17:44:00Z">
              <w:r>
                <w:t>Redirection handling is described in clause 5.2.10 of 3GPP TS 29.122 [4].</w:t>
              </w:r>
            </w:ins>
          </w:p>
        </w:tc>
      </w:tr>
      <w:tr w:rsidR="00167824" w14:paraId="2E98F4CC" w14:textId="77777777" w:rsidTr="00B015BD">
        <w:trPr>
          <w:jc w:val="center"/>
          <w:ins w:id="348" w:author="Nokia_initial_draft" w:date="2024-11-07T17:44:00Z"/>
        </w:trPr>
        <w:tc>
          <w:tcPr>
            <w:tcW w:w="890" w:type="pct"/>
          </w:tcPr>
          <w:p w14:paraId="3DEE39C8" w14:textId="77777777" w:rsidR="00167824" w:rsidRDefault="00167824" w:rsidP="00B015BD">
            <w:pPr>
              <w:pStyle w:val="TF"/>
              <w:keepNext/>
              <w:spacing w:after="0"/>
              <w:jc w:val="left"/>
              <w:rPr>
                <w:ins w:id="349" w:author="Nokia_initial_draft" w:date="2024-11-07T17:44:00Z"/>
                <w:b w:val="0"/>
                <w:sz w:val="18"/>
              </w:rPr>
            </w:pPr>
            <w:ins w:id="350" w:author="Nokia_initial_draft" w:date="2024-11-07T17:44:00Z">
              <w:r>
                <w:rPr>
                  <w:rFonts w:hint="eastAsia"/>
                  <w:b w:val="0"/>
                  <w:sz w:val="18"/>
                  <w:lang w:eastAsia="zh-CN"/>
                </w:rPr>
                <w:t>N</w:t>
              </w:r>
              <w:r>
                <w:rPr>
                  <w:b w:val="0"/>
                  <w:sz w:val="18"/>
                  <w:lang w:eastAsia="zh-CN"/>
                </w:rPr>
                <w:t>/A</w:t>
              </w:r>
            </w:ins>
          </w:p>
        </w:tc>
        <w:tc>
          <w:tcPr>
            <w:tcW w:w="146" w:type="pct"/>
          </w:tcPr>
          <w:p w14:paraId="772B9355" w14:textId="77777777" w:rsidR="00167824" w:rsidRDefault="00167824" w:rsidP="00B015BD">
            <w:pPr>
              <w:pStyle w:val="TAC"/>
              <w:rPr>
                <w:ins w:id="351" w:author="Nokia_initial_draft" w:date="2024-11-07T17:44:00Z"/>
              </w:rPr>
            </w:pPr>
          </w:p>
        </w:tc>
        <w:tc>
          <w:tcPr>
            <w:tcW w:w="883" w:type="pct"/>
          </w:tcPr>
          <w:p w14:paraId="5DC01060" w14:textId="77777777" w:rsidR="00167824" w:rsidRDefault="00167824" w:rsidP="00B015BD">
            <w:pPr>
              <w:pStyle w:val="TF"/>
              <w:keepNext/>
              <w:spacing w:after="0"/>
              <w:jc w:val="left"/>
              <w:rPr>
                <w:ins w:id="352" w:author="Nokia_initial_draft" w:date="2024-11-07T17:44:00Z"/>
                <w:b w:val="0"/>
                <w:sz w:val="18"/>
              </w:rPr>
            </w:pPr>
          </w:p>
        </w:tc>
        <w:tc>
          <w:tcPr>
            <w:tcW w:w="583" w:type="pct"/>
          </w:tcPr>
          <w:p w14:paraId="2C410D51" w14:textId="77777777" w:rsidR="00167824" w:rsidRDefault="00167824" w:rsidP="00B015BD">
            <w:pPr>
              <w:pStyle w:val="TF"/>
              <w:keepNext/>
              <w:spacing w:after="0"/>
              <w:jc w:val="left"/>
              <w:rPr>
                <w:ins w:id="353" w:author="Nokia_initial_draft" w:date="2024-11-07T17:44:00Z"/>
                <w:b w:val="0"/>
                <w:sz w:val="18"/>
              </w:rPr>
            </w:pPr>
            <w:ins w:id="354" w:author="Nokia_initial_draft" w:date="2024-11-07T17:44:00Z">
              <w:r>
                <w:rPr>
                  <w:b w:val="0"/>
                  <w:sz w:val="18"/>
                </w:rPr>
                <w:t>308 Permanent Redirect</w:t>
              </w:r>
            </w:ins>
          </w:p>
        </w:tc>
        <w:tc>
          <w:tcPr>
            <w:tcW w:w="2498" w:type="pct"/>
          </w:tcPr>
          <w:p w14:paraId="56A8991E" w14:textId="77777777" w:rsidR="00167824" w:rsidRDefault="00167824" w:rsidP="00B015BD">
            <w:pPr>
              <w:pStyle w:val="TAL"/>
              <w:rPr>
                <w:ins w:id="355" w:author="Nokia_initial_draft" w:date="2024-11-07T17:44:00Z"/>
              </w:rPr>
            </w:pPr>
            <w:ins w:id="356" w:author="Nokia_initial_draft" w:date="2024-11-07T17:44:00Z">
              <w:r>
                <w:t>Permanent redirection, during event notification. The response shall include a Location header field containing an alternative URI representing the end point of an alternative AF where the notification should be sent.</w:t>
              </w:r>
            </w:ins>
          </w:p>
          <w:p w14:paraId="1D06F2AF" w14:textId="77777777" w:rsidR="00167824" w:rsidRDefault="00167824" w:rsidP="00B015BD">
            <w:pPr>
              <w:pStyle w:val="TAL"/>
              <w:rPr>
                <w:ins w:id="357" w:author="Nokia_initial_draft" w:date="2024-11-07T17:44:00Z"/>
                <w:lang w:eastAsia="zh-CN"/>
              </w:rPr>
            </w:pPr>
            <w:ins w:id="358" w:author="Nokia_initial_draft" w:date="2024-11-07T17:44:00Z">
              <w:r>
                <w:t>Redirection handling is described in clause 5.2.10 of 3GPP TS 29.122 [4].</w:t>
              </w:r>
            </w:ins>
          </w:p>
        </w:tc>
      </w:tr>
      <w:tr w:rsidR="00167824" w14:paraId="797F35AC" w14:textId="77777777" w:rsidTr="00B015BD">
        <w:trPr>
          <w:jc w:val="center"/>
          <w:ins w:id="359" w:author="Nokia_initial_draft" w:date="2024-11-07T17:44:00Z"/>
        </w:trPr>
        <w:tc>
          <w:tcPr>
            <w:tcW w:w="5000" w:type="pct"/>
            <w:gridSpan w:val="5"/>
          </w:tcPr>
          <w:p w14:paraId="3CF40C0D" w14:textId="77777777" w:rsidR="00167824" w:rsidRDefault="00167824" w:rsidP="00B015BD">
            <w:pPr>
              <w:pStyle w:val="TAN"/>
              <w:rPr>
                <w:ins w:id="360" w:author="Nokia_initial_draft" w:date="2024-11-07T17:44:00Z"/>
                <w:lang w:eastAsia="zh-CN"/>
              </w:rPr>
            </w:pPr>
            <w:ins w:id="361" w:author="Nokia_initial_draft" w:date="2024-11-07T17:44:00Z">
              <w:r>
                <w:t>NOTE:</w:t>
              </w:r>
              <w:r>
                <w:tab/>
                <w:t>The mandatory HTTP error status codes for the POST method listed in table 5.2.6-1 of 3GPP TS 29.122 [4] also apply.</w:t>
              </w:r>
            </w:ins>
          </w:p>
        </w:tc>
      </w:tr>
    </w:tbl>
    <w:p w14:paraId="203AF75B" w14:textId="77777777" w:rsidR="00167824" w:rsidRDefault="00167824" w:rsidP="00167824">
      <w:pPr>
        <w:rPr>
          <w:ins w:id="362" w:author="Nokia_initial_draft" w:date="2024-11-07T17:44:00Z"/>
          <w:noProof/>
        </w:rPr>
      </w:pPr>
    </w:p>
    <w:p w14:paraId="113018E1" w14:textId="77777777" w:rsidR="00167824" w:rsidRDefault="00167824" w:rsidP="00167824">
      <w:pPr>
        <w:pStyle w:val="TH"/>
        <w:rPr>
          <w:ins w:id="363" w:author="Nokia_initial_draft" w:date="2024-11-07T17:44:00Z"/>
        </w:rPr>
      </w:pPr>
      <w:ins w:id="364" w:author="Nokia_initial_draft" w:date="2024-11-07T17:44:00Z">
        <w:r>
          <w:t>Table 5.4.2.4.3.1-3: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67824" w14:paraId="512EEDF7" w14:textId="77777777" w:rsidTr="00B015BD">
        <w:trPr>
          <w:jc w:val="center"/>
          <w:ins w:id="365" w:author="Nokia_initial_draft" w:date="2024-11-07T17:44:00Z"/>
        </w:trPr>
        <w:tc>
          <w:tcPr>
            <w:tcW w:w="825" w:type="pct"/>
            <w:shd w:val="clear" w:color="auto" w:fill="C0C0C0"/>
          </w:tcPr>
          <w:p w14:paraId="7D3739C4" w14:textId="77777777" w:rsidR="00167824" w:rsidRDefault="00167824" w:rsidP="00B015BD">
            <w:pPr>
              <w:pStyle w:val="TAH"/>
              <w:rPr>
                <w:ins w:id="366" w:author="Nokia_initial_draft" w:date="2024-11-07T17:44:00Z"/>
              </w:rPr>
            </w:pPr>
            <w:ins w:id="367" w:author="Nokia_initial_draft" w:date="2024-11-07T17:44:00Z">
              <w:r>
                <w:t>Name</w:t>
              </w:r>
            </w:ins>
          </w:p>
        </w:tc>
        <w:tc>
          <w:tcPr>
            <w:tcW w:w="732" w:type="pct"/>
            <w:shd w:val="clear" w:color="auto" w:fill="C0C0C0"/>
          </w:tcPr>
          <w:p w14:paraId="4AAFFFBA" w14:textId="77777777" w:rsidR="00167824" w:rsidRDefault="00167824" w:rsidP="00B015BD">
            <w:pPr>
              <w:pStyle w:val="TAH"/>
              <w:rPr>
                <w:ins w:id="368" w:author="Nokia_initial_draft" w:date="2024-11-07T17:44:00Z"/>
              </w:rPr>
            </w:pPr>
            <w:ins w:id="369" w:author="Nokia_initial_draft" w:date="2024-11-07T17:44:00Z">
              <w:r>
                <w:t>Data type</w:t>
              </w:r>
            </w:ins>
          </w:p>
        </w:tc>
        <w:tc>
          <w:tcPr>
            <w:tcW w:w="217" w:type="pct"/>
            <w:shd w:val="clear" w:color="auto" w:fill="C0C0C0"/>
          </w:tcPr>
          <w:p w14:paraId="5CF24F38" w14:textId="77777777" w:rsidR="00167824" w:rsidRDefault="00167824" w:rsidP="00B015BD">
            <w:pPr>
              <w:pStyle w:val="TAH"/>
              <w:rPr>
                <w:ins w:id="370" w:author="Nokia_initial_draft" w:date="2024-11-07T17:44:00Z"/>
              </w:rPr>
            </w:pPr>
            <w:ins w:id="371" w:author="Nokia_initial_draft" w:date="2024-11-07T17:44:00Z">
              <w:r>
                <w:t>P</w:t>
              </w:r>
            </w:ins>
          </w:p>
        </w:tc>
        <w:tc>
          <w:tcPr>
            <w:tcW w:w="581" w:type="pct"/>
            <w:shd w:val="clear" w:color="auto" w:fill="C0C0C0"/>
          </w:tcPr>
          <w:p w14:paraId="56D61094" w14:textId="77777777" w:rsidR="00167824" w:rsidRDefault="00167824" w:rsidP="00B015BD">
            <w:pPr>
              <w:pStyle w:val="TAH"/>
              <w:rPr>
                <w:ins w:id="372" w:author="Nokia_initial_draft" w:date="2024-11-07T17:44:00Z"/>
              </w:rPr>
            </w:pPr>
            <w:ins w:id="373" w:author="Nokia_initial_draft" w:date="2024-11-07T17:44:00Z">
              <w:r>
                <w:t>Cardinality</w:t>
              </w:r>
            </w:ins>
          </w:p>
        </w:tc>
        <w:tc>
          <w:tcPr>
            <w:tcW w:w="2645" w:type="pct"/>
            <w:shd w:val="clear" w:color="auto" w:fill="C0C0C0"/>
            <w:vAlign w:val="center"/>
          </w:tcPr>
          <w:p w14:paraId="6D46D38E" w14:textId="77777777" w:rsidR="00167824" w:rsidRDefault="00167824" w:rsidP="00B015BD">
            <w:pPr>
              <w:pStyle w:val="TAH"/>
              <w:rPr>
                <w:ins w:id="374" w:author="Nokia_initial_draft" w:date="2024-11-07T17:44:00Z"/>
              </w:rPr>
            </w:pPr>
            <w:ins w:id="375" w:author="Nokia_initial_draft" w:date="2024-11-07T17:44:00Z">
              <w:r>
                <w:t>Description</w:t>
              </w:r>
            </w:ins>
          </w:p>
        </w:tc>
      </w:tr>
      <w:tr w:rsidR="00167824" w14:paraId="787A3845" w14:textId="77777777" w:rsidTr="00B015BD">
        <w:trPr>
          <w:jc w:val="center"/>
          <w:ins w:id="376" w:author="Nokia_initial_draft" w:date="2024-11-07T17:44:00Z"/>
        </w:trPr>
        <w:tc>
          <w:tcPr>
            <w:tcW w:w="825" w:type="pct"/>
            <w:shd w:val="clear" w:color="auto" w:fill="auto"/>
          </w:tcPr>
          <w:p w14:paraId="106BEE7B" w14:textId="77777777" w:rsidR="00167824" w:rsidRDefault="00167824" w:rsidP="00B015BD">
            <w:pPr>
              <w:pStyle w:val="TAL"/>
              <w:rPr>
                <w:ins w:id="377" w:author="Nokia_initial_draft" w:date="2024-11-07T17:44:00Z"/>
              </w:rPr>
            </w:pPr>
            <w:ins w:id="378" w:author="Nokia_initial_draft" w:date="2024-11-07T17:44:00Z">
              <w:r>
                <w:t>Location</w:t>
              </w:r>
            </w:ins>
          </w:p>
        </w:tc>
        <w:tc>
          <w:tcPr>
            <w:tcW w:w="732" w:type="pct"/>
          </w:tcPr>
          <w:p w14:paraId="17A89EAE" w14:textId="77777777" w:rsidR="00167824" w:rsidRDefault="00167824" w:rsidP="00B015BD">
            <w:pPr>
              <w:pStyle w:val="TAL"/>
              <w:rPr>
                <w:ins w:id="379" w:author="Nokia_initial_draft" w:date="2024-11-07T17:44:00Z"/>
              </w:rPr>
            </w:pPr>
            <w:ins w:id="380" w:author="Nokia_initial_draft" w:date="2024-11-07T17:44:00Z">
              <w:r>
                <w:t>string</w:t>
              </w:r>
            </w:ins>
          </w:p>
        </w:tc>
        <w:tc>
          <w:tcPr>
            <w:tcW w:w="217" w:type="pct"/>
          </w:tcPr>
          <w:p w14:paraId="3ADC4351" w14:textId="77777777" w:rsidR="00167824" w:rsidRDefault="00167824" w:rsidP="00B015BD">
            <w:pPr>
              <w:pStyle w:val="TAC"/>
              <w:rPr>
                <w:ins w:id="381" w:author="Nokia_initial_draft" w:date="2024-11-07T17:44:00Z"/>
              </w:rPr>
            </w:pPr>
            <w:ins w:id="382" w:author="Nokia_initial_draft" w:date="2024-11-07T17:44:00Z">
              <w:r>
                <w:t>M</w:t>
              </w:r>
            </w:ins>
          </w:p>
        </w:tc>
        <w:tc>
          <w:tcPr>
            <w:tcW w:w="581" w:type="pct"/>
          </w:tcPr>
          <w:p w14:paraId="2F0F468E" w14:textId="77777777" w:rsidR="00167824" w:rsidRDefault="00167824" w:rsidP="00B015BD">
            <w:pPr>
              <w:pStyle w:val="TAL"/>
              <w:rPr>
                <w:ins w:id="383" w:author="Nokia_initial_draft" w:date="2024-11-07T17:44:00Z"/>
              </w:rPr>
            </w:pPr>
            <w:ins w:id="384" w:author="Nokia_initial_draft" w:date="2024-11-07T17:44:00Z">
              <w:r>
                <w:t>1</w:t>
              </w:r>
            </w:ins>
          </w:p>
        </w:tc>
        <w:tc>
          <w:tcPr>
            <w:tcW w:w="2645" w:type="pct"/>
            <w:shd w:val="clear" w:color="auto" w:fill="auto"/>
            <w:vAlign w:val="center"/>
          </w:tcPr>
          <w:p w14:paraId="78127E0A" w14:textId="77777777" w:rsidR="00167824" w:rsidRDefault="00167824" w:rsidP="00B015BD">
            <w:pPr>
              <w:pStyle w:val="TAL"/>
              <w:rPr>
                <w:ins w:id="385" w:author="Nokia_initial_draft" w:date="2024-11-07T17:44:00Z"/>
              </w:rPr>
            </w:pPr>
            <w:ins w:id="386" w:author="Nokia_initial_draft" w:date="2024-11-07T17:44:00Z">
              <w:r>
                <w:t>An alternative URI representing the end point of an alternative AF towards which the notification should be redirected.</w:t>
              </w:r>
            </w:ins>
          </w:p>
        </w:tc>
      </w:tr>
    </w:tbl>
    <w:p w14:paraId="03CDABFA" w14:textId="77777777" w:rsidR="00167824" w:rsidRDefault="00167824" w:rsidP="00167824">
      <w:pPr>
        <w:rPr>
          <w:ins w:id="387" w:author="Nokia_initial_draft" w:date="2024-11-07T17:44:00Z"/>
        </w:rPr>
      </w:pPr>
    </w:p>
    <w:p w14:paraId="044B4182" w14:textId="77777777" w:rsidR="00167824" w:rsidRDefault="00167824" w:rsidP="00167824">
      <w:pPr>
        <w:pStyle w:val="TH"/>
        <w:rPr>
          <w:ins w:id="388" w:author="Nokia_initial_draft" w:date="2024-11-07T17:44:00Z"/>
        </w:rPr>
      </w:pPr>
      <w:ins w:id="389" w:author="Nokia_initial_draft" w:date="2024-11-07T17:44:00Z">
        <w:r>
          <w:t>Table 5.4.2.4.3.1-4: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67824" w14:paraId="66C8E09A" w14:textId="77777777" w:rsidTr="00B015BD">
        <w:trPr>
          <w:jc w:val="center"/>
          <w:ins w:id="390" w:author="Nokia_initial_draft" w:date="2024-11-07T17:44:00Z"/>
        </w:trPr>
        <w:tc>
          <w:tcPr>
            <w:tcW w:w="825" w:type="pct"/>
            <w:shd w:val="clear" w:color="auto" w:fill="C0C0C0"/>
          </w:tcPr>
          <w:p w14:paraId="561CC7BB" w14:textId="77777777" w:rsidR="00167824" w:rsidRDefault="00167824" w:rsidP="00B015BD">
            <w:pPr>
              <w:pStyle w:val="TAH"/>
              <w:rPr>
                <w:ins w:id="391" w:author="Nokia_initial_draft" w:date="2024-11-07T17:44:00Z"/>
              </w:rPr>
            </w:pPr>
            <w:ins w:id="392" w:author="Nokia_initial_draft" w:date="2024-11-07T17:44:00Z">
              <w:r>
                <w:t>Name</w:t>
              </w:r>
            </w:ins>
          </w:p>
        </w:tc>
        <w:tc>
          <w:tcPr>
            <w:tcW w:w="732" w:type="pct"/>
            <w:shd w:val="clear" w:color="auto" w:fill="C0C0C0"/>
          </w:tcPr>
          <w:p w14:paraId="292730EB" w14:textId="77777777" w:rsidR="00167824" w:rsidRDefault="00167824" w:rsidP="00B015BD">
            <w:pPr>
              <w:pStyle w:val="TAH"/>
              <w:rPr>
                <w:ins w:id="393" w:author="Nokia_initial_draft" w:date="2024-11-07T17:44:00Z"/>
              </w:rPr>
            </w:pPr>
            <w:ins w:id="394" w:author="Nokia_initial_draft" w:date="2024-11-07T17:44:00Z">
              <w:r>
                <w:t>Data type</w:t>
              </w:r>
            </w:ins>
          </w:p>
        </w:tc>
        <w:tc>
          <w:tcPr>
            <w:tcW w:w="217" w:type="pct"/>
            <w:shd w:val="clear" w:color="auto" w:fill="C0C0C0"/>
          </w:tcPr>
          <w:p w14:paraId="5F8C74FF" w14:textId="77777777" w:rsidR="00167824" w:rsidRDefault="00167824" w:rsidP="00B015BD">
            <w:pPr>
              <w:pStyle w:val="TAH"/>
              <w:rPr>
                <w:ins w:id="395" w:author="Nokia_initial_draft" w:date="2024-11-07T17:44:00Z"/>
              </w:rPr>
            </w:pPr>
            <w:ins w:id="396" w:author="Nokia_initial_draft" w:date="2024-11-07T17:44:00Z">
              <w:r>
                <w:t>P</w:t>
              </w:r>
            </w:ins>
          </w:p>
        </w:tc>
        <w:tc>
          <w:tcPr>
            <w:tcW w:w="581" w:type="pct"/>
            <w:shd w:val="clear" w:color="auto" w:fill="C0C0C0"/>
          </w:tcPr>
          <w:p w14:paraId="2A713B5F" w14:textId="77777777" w:rsidR="00167824" w:rsidRDefault="00167824" w:rsidP="00B015BD">
            <w:pPr>
              <w:pStyle w:val="TAH"/>
              <w:rPr>
                <w:ins w:id="397" w:author="Nokia_initial_draft" w:date="2024-11-07T17:44:00Z"/>
              </w:rPr>
            </w:pPr>
            <w:ins w:id="398" w:author="Nokia_initial_draft" w:date="2024-11-07T17:44:00Z">
              <w:r>
                <w:t>Cardinality</w:t>
              </w:r>
            </w:ins>
          </w:p>
        </w:tc>
        <w:tc>
          <w:tcPr>
            <w:tcW w:w="2645" w:type="pct"/>
            <w:shd w:val="clear" w:color="auto" w:fill="C0C0C0"/>
            <w:vAlign w:val="center"/>
          </w:tcPr>
          <w:p w14:paraId="54FF7218" w14:textId="77777777" w:rsidR="00167824" w:rsidRDefault="00167824" w:rsidP="00B015BD">
            <w:pPr>
              <w:pStyle w:val="TAH"/>
              <w:rPr>
                <w:ins w:id="399" w:author="Nokia_initial_draft" w:date="2024-11-07T17:44:00Z"/>
              </w:rPr>
            </w:pPr>
            <w:ins w:id="400" w:author="Nokia_initial_draft" w:date="2024-11-07T17:44:00Z">
              <w:r>
                <w:t>Description</w:t>
              </w:r>
            </w:ins>
          </w:p>
        </w:tc>
      </w:tr>
      <w:tr w:rsidR="00167824" w14:paraId="45DFFE35" w14:textId="77777777" w:rsidTr="00B015BD">
        <w:trPr>
          <w:jc w:val="center"/>
          <w:ins w:id="401" w:author="Nokia_initial_draft" w:date="2024-11-07T17:44:00Z"/>
        </w:trPr>
        <w:tc>
          <w:tcPr>
            <w:tcW w:w="825" w:type="pct"/>
            <w:shd w:val="clear" w:color="auto" w:fill="auto"/>
          </w:tcPr>
          <w:p w14:paraId="435D64A3" w14:textId="77777777" w:rsidR="00167824" w:rsidRDefault="00167824" w:rsidP="00B015BD">
            <w:pPr>
              <w:pStyle w:val="TAL"/>
              <w:rPr>
                <w:ins w:id="402" w:author="Nokia_initial_draft" w:date="2024-11-07T17:44:00Z"/>
              </w:rPr>
            </w:pPr>
            <w:ins w:id="403" w:author="Nokia_initial_draft" w:date="2024-11-07T17:44:00Z">
              <w:r>
                <w:t>Location</w:t>
              </w:r>
            </w:ins>
          </w:p>
        </w:tc>
        <w:tc>
          <w:tcPr>
            <w:tcW w:w="732" w:type="pct"/>
          </w:tcPr>
          <w:p w14:paraId="70EAA23F" w14:textId="77777777" w:rsidR="00167824" w:rsidRDefault="00167824" w:rsidP="00B015BD">
            <w:pPr>
              <w:pStyle w:val="TAL"/>
              <w:rPr>
                <w:ins w:id="404" w:author="Nokia_initial_draft" w:date="2024-11-07T17:44:00Z"/>
              </w:rPr>
            </w:pPr>
            <w:ins w:id="405" w:author="Nokia_initial_draft" w:date="2024-11-07T17:44:00Z">
              <w:r>
                <w:t>string</w:t>
              </w:r>
            </w:ins>
          </w:p>
        </w:tc>
        <w:tc>
          <w:tcPr>
            <w:tcW w:w="217" w:type="pct"/>
          </w:tcPr>
          <w:p w14:paraId="745F2D57" w14:textId="77777777" w:rsidR="00167824" w:rsidRDefault="00167824" w:rsidP="00B015BD">
            <w:pPr>
              <w:pStyle w:val="TAC"/>
              <w:rPr>
                <w:ins w:id="406" w:author="Nokia_initial_draft" w:date="2024-11-07T17:44:00Z"/>
              </w:rPr>
            </w:pPr>
            <w:ins w:id="407" w:author="Nokia_initial_draft" w:date="2024-11-07T17:44:00Z">
              <w:r>
                <w:t>M</w:t>
              </w:r>
            </w:ins>
          </w:p>
        </w:tc>
        <w:tc>
          <w:tcPr>
            <w:tcW w:w="581" w:type="pct"/>
          </w:tcPr>
          <w:p w14:paraId="025B5686" w14:textId="77777777" w:rsidR="00167824" w:rsidRDefault="00167824" w:rsidP="00B015BD">
            <w:pPr>
              <w:pStyle w:val="TAL"/>
              <w:rPr>
                <w:ins w:id="408" w:author="Nokia_initial_draft" w:date="2024-11-07T17:44:00Z"/>
              </w:rPr>
            </w:pPr>
            <w:ins w:id="409" w:author="Nokia_initial_draft" w:date="2024-11-07T17:44:00Z">
              <w:r>
                <w:t>1</w:t>
              </w:r>
            </w:ins>
          </w:p>
        </w:tc>
        <w:tc>
          <w:tcPr>
            <w:tcW w:w="2645" w:type="pct"/>
            <w:shd w:val="clear" w:color="auto" w:fill="auto"/>
            <w:vAlign w:val="center"/>
          </w:tcPr>
          <w:p w14:paraId="05130629" w14:textId="77777777" w:rsidR="00167824" w:rsidRDefault="00167824" w:rsidP="00B015BD">
            <w:pPr>
              <w:pStyle w:val="TAL"/>
              <w:rPr>
                <w:ins w:id="410" w:author="Nokia_initial_draft" w:date="2024-11-07T17:44:00Z"/>
              </w:rPr>
            </w:pPr>
            <w:ins w:id="411" w:author="Nokia_initial_draft" w:date="2024-11-07T17:44:00Z">
              <w:r>
                <w:t>An alternative URI representing the end point of an alternative AF towards which the notification should be redirected.</w:t>
              </w:r>
            </w:ins>
          </w:p>
        </w:tc>
      </w:t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tbl>
    <w:p w14:paraId="2AD4A93D" w14:textId="77777777" w:rsidR="00167824" w:rsidRDefault="00167824" w:rsidP="007E21FE">
      <w:pPr>
        <w:rPr>
          <w:ins w:id="412" w:author="Nokia_initial_draft" w:date="2024-11-07T17:44:00Z"/>
        </w:rPr>
      </w:pPr>
    </w:p>
    <w:p w14:paraId="591C9E23" w14:textId="4B9AFE38" w:rsidR="00FD6735" w:rsidRPr="00E76A23" w:rsidRDefault="00FD6735" w:rsidP="00FD67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5</w:t>
      </w:r>
      <w:r w:rsidR="00A01825" w:rsidRPr="00A01825">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0BC50D7" w14:textId="4DB61F85" w:rsidR="0041482E" w:rsidRPr="0041482E" w:rsidRDefault="0041482E" w:rsidP="004D6059">
      <w:pPr>
        <w:pStyle w:val="Heading4"/>
      </w:pPr>
      <w:r w:rsidRPr="0041482E">
        <w:t>5.4.3.1</w:t>
      </w:r>
      <w:r w:rsidRPr="0041482E">
        <w:tab/>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3763B1E" w14:textId="77777777" w:rsidR="0041482E" w:rsidRPr="0041482E" w:rsidRDefault="0041482E" w:rsidP="0041482E">
      <w:r w:rsidRPr="0041482E">
        <w:t xml:space="preserve">This clause specifies the application data model supported by the </w:t>
      </w:r>
      <w:proofErr w:type="spellStart"/>
      <w:r w:rsidRPr="0041482E">
        <w:t>TrafficInfluence</w:t>
      </w:r>
      <w:proofErr w:type="spellEnd"/>
      <w:r w:rsidRPr="0041482E">
        <w:t xml:space="preserve"> API.</w:t>
      </w:r>
    </w:p>
    <w:p w14:paraId="49C6E722" w14:textId="77777777" w:rsidR="0041482E" w:rsidRPr="0041482E" w:rsidRDefault="0041482E" w:rsidP="0041482E">
      <w:bookmarkStart w:id="413" w:name="_Toc28013383"/>
      <w:bookmarkStart w:id="414" w:name="_Toc36040139"/>
      <w:bookmarkStart w:id="415" w:name="_Toc44692756"/>
      <w:bookmarkStart w:id="416" w:name="_Toc45134217"/>
      <w:bookmarkStart w:id="417" w:name="_Toc49607281"/>
      <w:bookmarkStart w:id="418" w:name="_Toc51763253"/>
      <w:bookmarkStart w:id="419" w:name="_Toc58850151"/>
      <w:bookmarkStart w:id="420" w:name="_Toc59018531"/>
      <w:bookmarkStart w:id="421" w:name="_Toc68169537"/>
      <w:r w:rsidRPr="0041482E">
        <w:t xml:space="preserve">Table 5.4.3.1-1 specifies the data types defined for the </w:t>
      </w:r>
      <w:proofErr w:type="spellStart"/>
      <w:r w:rsidRPr="0041482E">
        <w:t>TrafficInfluence</w:t>
      </w:r>
      <w:proofErr w:type="spellEnd"/>
      <w:r w:rsidRPr="0041482E">
        <w:t xml:space="preserve"> API.</w:t>
      </w:r>
    </w:p>
    <w:p w14:paraId="6E9DD924" w14:textId="77777777" w:rsidR="0041482E" w:rsidRPr="0041482E" w:rsidRDefault="0041482E" w:rsidP="004D6059">
      <w:pPr>
        <w:pStyle w:val="TH"/>
      </w:pPr>
      <w:r w:rsidRPr="0041482E">
        <w:t xml:space="preserve">Table 5.4.3.1-1: </w:t>
      </w:r>
      <w:proofErr w:type="spellStart"/>
      <w:r w:rsidRPr="0041482E">
        <w:t>TrafficInfluence</w:t>
      </w:r>
      <w:proofErr w:type="spellEnd"/>
      <w:r w:rsidRPr="0041482E">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8"/>
        <w:gridCol w:w="1059"/>
        <w:gridCol w:w="4197"/>
        <w:gridCol w:w="1759"/>
      </w:tblGrid>
      <w:tr w:rsidR="0041482E" w:rsidRPr="0041482E" w14:paraId="36B35A2A" w14:textId="77777777" w:rsidTr="003474CA">
        <w:trPr>
          <w:jc w:val="center"/>
        </w:trPr>
        <w:tc>
          <w:tcPr>
            <w:tcW w:w="0" w:type="auto"/>
            <w:shd w:val="clear" w:color="auto" w:fill="C0C0C0"/>
            <w:vAlign w:val="center"/>
            <w:hideMark/>
          </w:tcPr>
          <w:p w14:paraId="38A03975"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Data type</w:t>
            </w:r>
          </w:p>
        </w:tc>
        <w:tc>
          <w:tcPr>
            <w:tcW w:w="1059" w:type="dxa"/>
            <w:shd w:val="clear" w:color="auto" w:fill="C0C0C0"/>
            <w:vAlign w:val="center"/>
          </w:tcPr>
          <w:p w14:paraId="75C90F3F"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Clause defined</w:t>
            </w:r>
          </w:p>
        </w:tc>
        <w:tc>
          <w:tcPr>
            <w:tcW w:w="4197" w:type="dxa"/>
            <w:shd w:val="clear" w:color="auto" w:fill="C0C0C0"/>
            <w:vAlign w:val="center"/>
            <w:hideMark/>
          </w:tcPr>
          <w:p w14:paraId="3D5AEA9C"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Description</w:t>
            </w:r>
          </w:p>
        </w:tc>
        <w:tc>
          <w:tcPr>
            <w:tcW w:w="1759" w:type="dxa"/>
            <w:shd w:val="clear" w:color="auto" w:fill="C0C0C0"/>
            <w:vAlign w:val="center"/>
          </w:tcPr>
          <w:p w14:paraId="63E72CED"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Applicability</w:t>
            </w:r>
          </w:p>
        </w:tc>
      </w:tr>
      <w:tr w:rsidR="0041482E" w:rsidRPr="0041482E" w14:paraId="21C54110" w14:textId="77777777" w:rsidTr="003474CA">
        <w:trPr>
          <w:jc w:val="center"/>
        </w:trPr>
        <w:tc>
          <w:tcPr>
            <w:tcW w:w="0" w:type="auto"/>
            <w:vAlign w:val="center"/>
          </w:tcPr>
          <w:p w14:paraId="1996BD79" w14:textId="77777777" w:rsidR="0041482E" w:rsidRPr="0041482E" w:rsidRDefault="0041482E" w:rsidP="0041482E">
            <w:pPr>
              <w:keepNext/>
              <w:keepLines/>
              <w:spacing w:after="0"/>
              <w:rPr>
                <w:rFonts w:ascii="Arial" w:hAnsi="Arial"/>
                <w:sz w:val="18"/>
              </w:rPr>
            </w:pPr>
            <w:r w:rsidRPr="0041482E">
              <w:rPr>
                <w:rFonts w:ascii="Arial" w:hAnsi="Arial"/>
                <w:noProof/>
                <w:sz w:val="18"/>
              </w:rPr>
              <w:t>AfAckInfo</w:t>
            </w:r>
          </w:p>
        </w:tc>
        <w:tc>
          <w:tcPr>
            <w:tcW w:w="1059" w:type="dxa"/>
            <w:vAlign w:val="center"/>
          </w:tcPr>
          <w:p w14:paraId="46EF97FC"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5.4.3.3.6</w:t>
            </w:r>
          </w:p>
        </w:tc>
        <w:tc>
          <w:tcPr>
            <w:tcW w:w="4197" w:type="dxa"/>
            <w:vAlign w:val="center"/>
          </w:tcPr>
          <w:p w14:paraId="70A66DE5" w14:textId="77777777" w:rsidR="0041482E" w:rsidRPr="0041482E" w:rsidRDefault="0041482E" w:rsidP="0041482E">
            <w:pPr>
              <w:keepNext/>
              <w:keepLines/>
              <w:spacing w:after="0"/>
              <w:rPr>
                <w:rFonts w:ascii="Arial" w:hAnsi="Arial" w:cs="Arial"/>
                <w:sz w:val="18"/>
                <w:szCs w:val="18"/>
                <w:lang w:eastAsia="zh-CN"/>
              </w:rPr>
            </w:pPr>
            <w:r w:rsidRPr="0041482E">
              <w:rPr>
                <w:rFonts w:ascii="Arial" w:eastAsia="Batang" w:hAnsi="Arial"/>
                <w:sz w:val="18"/>
              </w:rPr>
              <w:t>Represents acknowledgement information of a traffic influence event notification.</w:t>
            </w:r>
          </w:p>
        </w:tc>
        <w:tc>
          <w:tcPr>
            <w:tcW w:w="1759" w:type="dxa"/>
            <w:vAlign w:val="center"/>
          </w:tcPr>
          <w:p w14:paraId="3BD2D1BE" w14:textId="77777777" w:rsidR="0041482E" w:rsidRPr="0041482E" w:rsidRDefault="0041482E" w:rsidP="0041482E">
            <w:pPr>
              <w:keepNext/>
              <w:keepLines/>
              <w:spacing w:after="0"/>
              <w:rPr>
                <w:rFonts w:ascii="Arial" w:hAnsi="Arial" w:cs="Arial"/>
                <w:sz w:val="18"/>
                <w:szCs w:val="18"/>
              </w:rPr>
            </w:pPr>
          </w:p>
        </w:tc>
      </w:tr>
      <w:tr w:rsidR="0041482E" w:rsidRPr="0041482E" w14:paraId="07788F1C" w14:textId="77777777" w:rsidTr="003474CA">
        <w:trPr>
          <w:jc w:val="center"/>
        </w:trPr>
        <w:tc>
          <w:tcPr>
            <w:tcW w:w="0" w:type="auto"/>
            <w:vAlign w:val="center"/>
          </w:tcPr>
          <w:p w14:paraId="275DD0E4"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AfResultInfo</w:t>
            </w:r>
            <w:proofErr w:type="spellEnd"/>
          </w:p>
        </w:tc>
        <w:tc>
          <w:tcPr>
            <w:tcW w:w="1059" w:type="dxa"/>
            <w:vAlign w:val="center"/>
          </w:tcPr>
          <w:p w14:paraId="552378A5"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5.4.3.3.5</w:t>
            </w:r>
          </w:p>
        </w:tc>
        <w:tc>
          <w:tcPr>
            <w:tcW w:w="4197" w:type="dxa"/>
            <w:vAlign w:val="center"/>
          </w:tcPr>
          <w:p w14:paraId="4CD82629" w14:textId="77777777" w:rsidR="0041482E" w:rsidRPr="0041482E" w:rsidRDefault="0041482E" w:rsidP="0041482E">
            <w:pPr>
              <w:keepNext/>
              <w:keepLines/>
              <w:spacing w:after="0"/>
              <w:rPr>
                <w:rFonts w:ascii="Arial" w:hAnsi="Arial" w:cs="Arial"/>
                <w:sz w:val="18"/>
                <w:szCs w:val="18"/>
                <w:lang w:eastAsia="zh-CN"/>
              </w:rPr>
            </w:pPr>
            <w:r w:rsidRPr="0041482E">
              <w:rPr>
                <w:rFonts w:ascii="Arial" w:eastAsia="Batang" w:hAnsi="Arial"/>
                <w:sz w:val="18"/>
              </w:rPr>
              <w:t>Identifies the result of application layer handling.</w:t>
            </w:r>
          </w:p>
        </w:tc>
        <w:tc>
          <w:tcPr>
            <w:tcW w:w="1759" w:type="dxa"/>
            <w:vAlign w:val="center"/>
          </w:tcPr>
          <w:p w14:paraId="1B3CD308" w14:textId="77777777" w:rsidR="0041482E" w:rsidRPr="0041482E" w:rsidRDefault="0041482E" w:rsidP="0041482E">
            <w:pPr>
              <w:keepNext/>
              <w:keepLines/>
              <w:spacing w:after="0"/>
              <w:rPr>
                <w:rFonts w:ascii="Arial" w:hAnsi="Arial" w:cs="Arial"/>
                <w:sz w:val="18"/>
                <w:szCs w:val="18"/>
              </w:rPr>
            </w:pPr>
          </w:p>
        </w:tc>
      </w:tr>
      <w:tr w:rsidR="0041482E" w:rsidRPr="0041482E" w14:paraId="4B96EA95" w14:textId="77777777" w:rsidTr="003474CA">
        <w:trPr>
          <w:jc w:val="center"/>
        </w:trPr>
        <w:tc>
          <w:tcPr>
            <w:tcW w:w="0" w:type="auto"/>
            <w:vAlign w:val="center"/>
          </w:tcPr>
          <w:p w14:paraId="3716D74D"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AfResultStatus</w:t>
            </w:r>
            <w:proofErr w:type="spellEnd"/>
          </w:p>
        </w:tc>
        <w:tc>
          <w:tcPr>
            <w:tcW w:w="1059" w:type="dxa"/>
            <w:vAlign w:val="center"/>
          </w:tcPr>
          <w:p w14:paraId="024E6C4F"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5.4.3.4.4</w:t>
            </w:r>
          </w:p>
        </w:tc>
        <w:tc>
          <w:tcPr>
            <w:tcW w:w="4197" w:type="dxa"/>
            <w:vAlign w:val="center"/>
          </w:tcPr>
          <w:p w14:paraId="159DC32E" w14:textId="77777777" w:rsidR="0041482E" w:rsidRPr="0041482E" w:rsidRDefault="0041482E" w:rsidP="0041482E">
            <w:pPr>
              <w:keepNext/>
              <w:keepLines/>
              <w:spacing w:after="0"/>
              <w:rPr>
                <w:rFonts w:ascii="Arial" w:eastAsia="Batang" w:hAnsi="Arial"/>
                <w:sz w:val="18"/>
              </w:rPr>
            </w:pPr>
            <w:r w:rsidRPr="0041482E">
              <w:rPr>
                <w:rFonts w:ascii="Arial" w:hAnsi="Arial" w:cs="Arial"/>
                <w:sz w:val="18"/>
                <w:szCs w:val="18"/>
                <w:lang w:eastAsia="zh-CN"/>
              </w:rPr>
              <w:t xml:space="preserve">Represents </w:t>
            </w:r>
            <w:r w:rsidRPr="0041482E">
              <w:rPr>
                <w:rFonts w:ascii="Arial" w:hAnsi="Arial"/>
                <w:sz w:val="18"/>
              </w:rPr>
              <w:t>the status of application handling result</w:t>
            </w:r>
            <w:r w:rsidRPr="0041482E">
              <w:rPr>
                <w:rFonts w:ascii="Arial" w:hAnsi="Arial" w:cs="Arial"/>
                <w:sz w:val="18"/>
                <w:szCs w:val="18"/>
                <w:lang w:eastAsia="zh-CN"/>
              </w:rPr>
              <w:t>.</w:t>
            </w:r>
          </w:p>
        </w:tc>
        <w:tc>
          <w:tcPr>
            <w:tcW w:w="1759" w:type="dxa"/>
            <w:vAlign w:val="center"/>
          </w:tcPr>
          <w:p w14:paraId="60558331" w14:textId="77777777" w:rsidR="0041482E" w:rsidRPr="0041482E" w:rsidRDefault="0041482E" w:rsidP="0041482E">
            <w:pPr>
              <w:keepNext/>
              <w:keepLines/>
              <w:spacing w:after="0"/>
              <w:rPr>
                <w:rFonts w:ascii="Arial" w:hAnsi="Arial" w:cs="Arial"/>
                <w:sz w:val="18"/>
                <w:szCs w:val="18"/>
              </w:rPr>
            </w:pPr>
          </w:p>
        </w:tc>
      </w:tr>
      <w:tr w:rsidR="0041482E" w:rsidRPr="0041482E" w14:paraId="10455D3D" w14:textId="77777777" w:rsidTr="003474CA">
        <w:trPr>
          <w:jc w:val="center"/>
        </w:trPr>
        <w:tc>
          <w:tcPr>
            <w:tcW w:w="0" w:type="auto"/>
            <w:vAlign w:val="center"/>
          </w:tcPr>
          <w:p w14:paraId="77B232AA"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EventNotification</w:t>
            </w:r>
            <w:proofErr w:type="spellEnd"/>
          </w:p>
        </w:tc>
        <w:tc>
          <w:tcPr>
            <w:tcW w:w="1059" w:type="dxa"/>
            <w:vAlign w:val="center"/>
          </w:tcPr>
          <w:p w14:paraId="0A4E8A1D"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5.4.3.3.4</w:t>
            </w:r>
          </w:p>
        </w:tc>
        <w:tc>
          <w:tcPr>
            <w:tcW w:w="4197" w:type="dxa"/>
            <w:vAlign w:val="center"/>
          </w:tcPr>
          <w:p w14:paraId="021532CF"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a traffic influence event notification.</w:t>
            </w:r>
          </w:p>
        </w:tc>
        <w:tc>
          <w:tcPr>
            <w:tcW w:w="1759" w:type="dxa"/>
            <w:vAlign w:val="center"/>
          </w:tcPr>
          <w:p w14:paraId="024AF27D" w14:textId="77777777" w:rsidR="0041482E" w:rsidRPr="0041482E" w:rsidRDefault="0041482E" w:rsidP="0041482E">
            <w:pPr>
              <w:keepNext/>
              <w:keepLines/>
              <w:spacing w:after="0"/>
              <w:rPr>
                <w:rFonts w:ascii="Arial" w:hAnsi="Arial" w:cs="Arial"/>
                <w:sz w:val="18"/>
                <w:szCs w:val="18"/>
              </w:rPr>
            </w:pPr>
          </w:p>
        </w:tc>
      </w:tr>
      <w:tr w:rsidR="00D05EF3" w:rsidRPr="0041482E" w14:paraId="5C51EEC7" w14:textId="77777777" w:rsidTr="003474CA">
        <w:trPr>
          <w:jc w:val="center"/>
          <w:ins w:id="422" w:author="Nokia_initial_draft" w:date="2024-11-08T13:39:00Z"/>
        </w:trPr>
        <w:tc>
          <w:tcPr>
            <w:tcW w:w="0" w:type="auto"/>
            <w:vAlign w:val="center"/>
          </w:tcPr>
          <w:p w14:paraId="3CC411C9" w14:textId="68954EAE" w:rsidR="00D05EF3" w:rsidRPr="00F97233" w:rsidRDefault="00D05EF3" w:rsidP="0041482E">
            <w:pPr>
              <w:keepNext/>
              <w:keepLines/>
              <w:spacing w:after="0"/>
              <w:rPr>
                <w:ins w:id="423" w:author="Nokia_initial_draft" w:date="2024-11-08T13:39:00Z"/>
                <w:rFonts w:ascii="Arial" w:hAnsi="Arial"/>
                <w:sz w:val="18"/>
                <w:lang w:eastAsia="zh-CN"/>
              </w:rPr>
            </w:pPr>
            <w:proofErr w:type="spellStart"/>
            <w:ins w:id="424" w:author="Nokia_initial_draft" w:date="2024-11-08T13:39:00Z">
              <w:r w:rsidRPr="00D05EF3">
                <w:rPr>
                  <w:rFonts w:ascii="Arial" w:hAnsi="Arial"/>
                  <w:sz w:val="18"/>
                  <w:lang w:eastAsia="zh-CN"/>
                </w:rPr>
                <w:t>HeaderHandlingReport</w:t>
              </w:r>
              <w:proofErr w:type="spellEnd"/>
            </w:ins>
          </w:p>
        </w:tc>
        <w:tc>
          <w:tcPr>
            <w:tcW w:w="1059" w:type="dxa"/>
            <w:vAlign w:val="center"/>
          </w:tcPr>
          <w:p w14:paraId="48EB2808" w14:textId="7C670BBD" w:rsidR="00D05EF3" w:rsidRPr="00F97233" w:rsidRDefault="00D05EF3" w:rsidP="0041482E">
            <w:pPr>
              <w:keepNext/>
              <w:keepLines/>
              <w:spacing w:after="0"/>
              <w:jc w:val="center"/>
              <w:rPr>
                <w:ins w:id="425" w:author="Nokia_initial_draft" w:date="2024-11-08T13:39:00Z"/>
                <w:rFonts w:ascii="Arial" w:hAnsi="Arial"/>
                <w:sz w:val="18"/>
              </w:rPr>
            </w:pPr>
            <w:ins w:id="426" w:author="Nokia_initial_draft" w:date="2024-11-08T13:39:00Z">
              <w:r w:rsidRPr="00D05EF3">
                <w:rPr>
                  <w:rFonts w:ascii="Arial" w:hAnsi="Arial"/>
                  <w:sz w:val="18"/>
                </w:rPr>
                <w:t>5.4.3.3.</w:t>
              </w:r>
            </w:ins>
            <w:ins w:id="427" w:author="Nokia_initial_draft" w:date="2024-11-21T17:27:00Z" w16du:dateUtc="2024-11-21T16:27:00Z">
              <w:r w:rsidR="001D47C5" w:rsidRPr="001D47C5">
                <w:rPr>
                  <w:rFonts w:ascii="Arial" w:hAnsi="Arial"/>
                  <w:sz w:val="18"/>
                  <w:highlight w:val="yellow"/>
                </w:rPr>
                <w:t>9</w:t>
              </w:r>
            </w:ins>
          </w:p>
        </w:tc>
        <w:tc>
          <w:tcPr>
            <w:tcW w:w="4197" w:type="dxa"/>
            <w:vAlign w:val="center"/>
          </w:tcPr>
          <w:p w14:paraId="006B96D9" w14:textId="7A16DC7D" w:rsidR="00D05EF3" w:rsidRDefault="00D05EF3" w:rsidP="0041482E">
            <w:pPr>
              <w:keepNext/>
              <w:keepLines/>
              <w:spacing w:after="0"/>
              <w:rPr>
                <w:ins w:id="428" w:author="Nokia_initial_draft" w:date="2024-11-08T13:39:00Z"/>
                <w:rFonts w:ascii="Arial" w:eastAsia="Batang" w:hAnsi="Arial"/>
                <w:sz w:val="18"/>
              </w:rPr>
            </w:pPr>
            <w:ins w:id="429" w:author="Nokia_initial_draft" w:date="2024-11-08T13:39:00Z">
              <w:r>
                <w:rPr>
                  <w:rFonts w:ascii="Arial" w:eastAsia="Batang" w:hAnsi="Arial"/>
                  <w:sz w:val="18"/>
                </w:rPr>
                <w:t xml:space="preserve">Represents </w:t>
              </w:r>
            </w:ins>
            <w:ins w:id="430" w:author="Nokia_initial_draft" w:date="2024-11-08T13:40:00Z">
              <w:r w:rsidR="00801F18">
                <w:rPr>
                  <w:rFonts w:ascii="Arial" w:eastAsia="Batang" w:hAnsi="Arial"/>
                  <w:sz w:val="18"/>
                </w:rPr>
                <w:t xml:space="preserve">header handling reporting </w:t>
              </w:r>
              <w:r w:rsidR="00076C28">
                <w:rPr>
                  <w:rFonts w:ascii="Arial" w:eastAsia="Batang" w:hAnsi="Arial"/>
                  <w:sz w:val="18"/>
                </w:rPr>
                <w:t>event</w:t>
              </w:r>
            </w:ins>
            <w:ins w:id="431" w:author="Nokia_initial_draft" w:date="2024-11-11T08:49:00Z">
              <w:r w:rsidR="006A302A">
                <w:rPr>
                  <w:rFonts w:ascii="Arial" w:eastAsia="Batang" w:hAnsi="Arial"/>
                  <w:sz w:val="18"/>
                </w:rPr>
                <w:t>s</w:t>
              </w:r>
            </w:ins>
            <w:ins w:id="432" w:author="Nokia_initial_draft" w:date="2024-11-08T13:40:00Z">
              <w:r w:rsidR="00076C28">
                <w:rPr>
                  <w:rFonts w:ascii="Arial" w:eastAsia="Batang" w:hAnsi="Arial"/>
                  <w:sz w:val="18"/>
                </w:rPr>
                <w:t xml:space="preserve"> </w:t>
              </w:r>
            </w:ins>
            <w:ins w:id="433" w:author="Nokia_initial_draft" w:date="2024-11-08T13:41:00Z">
              <w:r w:rsidR="00076C28">
                <w:rPr>
                  <w:rFonts w:ascii="Arial" w:eastAsia="Batang" w:hAnsi="Arial"/>
                  <w:sz w:val="18"/>
                </w:rPr>
                <w:t>notification.</w:t>
              </w:r>
            </w:ins>
          </w:p>
        </w:tc>
        <w:tc>
          <w:tcPr>
            <w:tcW w:w="1759" w:type="dxa"/>
            <w:vAlign w:val="center"/>
          </w:tcPr>
          <w:p w14:paraId="3A86B170" w14:textId="476C67AB" w:rsidR="00D05EF3" w:rsidRPr="0041482E" w:rsidRDefault="00240177" w:rsidP="0041482E">
            <w:pPr>
              <w:keepNext/>
              <w:keepLines/>
              <w:spacing w:after="0"/>
              <w:rPr>
                <w:ins w:id="434" w:author="Nokia_initial_draft" w:date="2024-11-08T13:39:00Z"/>
                <w:rFonts w:ascii="Arial" w:hAnsi="Arial" w:cs="Arial"/>
                <w:sz w:val="18"/>
                <w:szCs w:val="18"/>
              </w:rPr>
            </w:pPr>
            <w:proofErr w:type="spellStart"/>
            <w:ins w:id="435" w:author="Nokia_initial_draft" w:date="2024-11-19T17:14:00Z">
              <w:r w:rsidRPr="00240177">
                <w:rPr>
                  <w:rFonts w:ascii="Arial" w:hAnsi="Arial" w:cs="Arial"/>
                  <w:sz w:val="18"/>
                  <w:szCs w:val="18"/>
                </w:rPr>
                <w:t>HeaderHandling</w:t>
              </w:r>
            </w:ins>
            <w:proofErr w:type="spellEnd"/>
          </w:p>
        </w:tc>
      </w:tr>
      <w:tr w:rsidR="0041482E" w:rsidRPr="0041482E" w14:paraId="5E667F17" w14:textId="77777777" w:rsidTr="003474CA">
        <w:trPr>
          <w:jc w:val="center"/>
        </w:trPr>
        <w:tc>
          <w:tcPr>
            <w:tcW w:w="0" w:type="auto"/>
            <w:vAlign w:val="center"/>
          </w:tcPr>
          <w:p w14:paraId="50169DA2"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SubscribedEvent</w:t>
            </w:r>
            <w:proofErr w:type="spellEnd"/>
          </w:p>
        </w:tc>
        <w:tc>
          <w:tcPr>
            <w:tcW w:w="1059" w:type="dxa"/>
            <w:vAlign w:val="center"/>
          </w:tcPr>
          <w:p w14:paraId="0EAA361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5.4.3.4.3</w:t>
            </w:r>
          </w:p>
        </w:tc>
        <w:tc>
          <w:tcPr>
            <w:tcW w:w="4197" w:type="dxa"/>
            <w:vAlign w:val="center"/>
          </w:tcPr>
          <w:p w14:paraId="32E93F95"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 xml:space="preserve">Represents </w:t>
            </w:r>
            <w:r w:rsidRPr="0041482E">
              <w:rPr>
                <w:rFonts w:ascii="Arial" w:hAnsi="Arial"/>
                <w:sz w:val="18"/>
              </w:rPr>
              <w:t>the type of UP path management events for which the AF requests to be notified.</w:t>
            </w:r>
          </w:p>
        </w:tc>
        <w:tc>
          <w:tcPr>
            <w:tcW w:w="1759" w:type="dxa"/>
            <w:vAlign w:val="center"/>
          </w:tcPr>
          <w:p w14:paraId="39391850" w14:textId="77777777" w:rsidR="0041482E" w:rsidRPr="0041482E" w:rsidRDefault="0041482E" w:rsidP="0041482E">
            <w:pPr>
              <w:keepNext/>
              <w:keepLines/>
              <w:spacing w:after="0"/>
              <w:rPr>
                <w:rFonts w:ascii="Arial" w:hAnsi="Arial" w:cs="Arial"/>
                <w:sz w:val="18"/>
                <w:szCs w:val="18"/>
              </w:rPr>
            </w:pPr>
          </w:p>
        </w:tc>
      </w:tr>
      <w:tr w:rsidR="0041482E" w:rsidRPr="0041482E" w14:paraId="2EF8BF9A" w14:textId="77777777" w:rsidTr="003474CA">
        <w:trPr>
          <w:jc w:val="center"/>
        </w:trPr>
        <w:tc>
          <w:tcPr>
            <w:tcW w:w="0" w:type="auto"/>
            <w:vAlign w:val="center"/>
          </w:tcPr>
          <w:p w14:paraId="1D2680E1"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TrafficInfluSub</w:t>
            </w:r>
            <w:proofErr w:type="spellEnd"/>
          </w:p>
        </w:tc>
        <w:tc>
          <w:tcPr>
            <w:tcW w:w="1059" w:type="dxa"/>
            <w:vAlign w:val="center"/>
          </w:tcPr>
          <w:p w14:paraId="692B0450"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5.4.3.3.2</w:t>
            </w:r>
          </w:p>
        </w:tc>
        <w:tc>
          <w:tcPr>
            <w:tcW w:w="4197" w:type="dxa"/>
            <w:vAlign w:val="center"/>
          </w:tcPr>
          <w:p w14:paraId="32516354"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a traffic influence subscription.</w:t>
            </w:r>
          </w:p>
        </w:tc>
        <w:tc>
          <w:tcPr>
            <w:tcW w:w="1759" w:type="dxa"/>
            <w:vAlign w:val="center"/>
          </w:tcPr>
          <w:p w14:paraId="775C676D" w14:textId="77777777" w:rsidR="0041482E" w:rsidRPr="0041482E" w:rsidRDefault="0041482E" w:rsidP="0041482E">
            <w:pPr>
              <w:keepNext/>
              <w:keepLines/>
              <w:spacing w:after="0"/>
              <w:rPr>
                <w:rFonts w:ascii="Arial" w:hAnsi="Arial" w:cs="Arial"/>
                <w:sz w:val="18"/>
                <w:szCs w:val="18"/>
              </w:rPr>
            </w:pPr>
          </w:p>
        </w:tc>
      </w:tr>
      <w:tr w:rsidR="0041482E" w:rsidRPr="0041482E" w14:paraId="1FCFA7A8" w14:textId="77777777" w:rsidTr="003474CA">
        <w:trPr>
          <w:jc w:val="center"/>
        </w:trPr>
        <w:tc>
          <w:tcPr>
            <w:tcW w:w="0" w:type="auto"/>
            <w:vAlign w:val="center"/>
          </w:tcPr>
          <w:p w14:paraId="17DB4C4B"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TrafficInfluSubPatch</w:t>
            </w:r>
            <w:proofErr w:type="spellEnd"/>
          </w:p>
        </w:tc>
        <w:tc>
          <w:tcPr>
            <w:tcW w:w="1059" w:type="dxa"/>
            <w:vAlign w:val="center"/>
          </w:tcPr>
          <w:p w14:paraId="530A887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5.4.3.3.3</w:t>
            </w:r>
          </w:p>
        </w:tc>
        <w:tc>
          <w:tcPr>
            <w:tcW w:w="4197" w:type="dxa"/>
            <w:vAlign w:val="center"/>
          </w:tcPr>
          <w:p w14:paraId="56218E40" w14:textId="77777777" w:rsidR="0041482E" w:rsidRPr="0041482E" w:rsidRDefault="0041482E" w:rsidP="0041482E">
            <w:pPr>
              <w:keepNext/>
              <w:keepLines/>
              <w:spacing w:after="0"/>
              <w:rPr>
                <w:rFonts w:ascii="Arial" w:hAnsi="Arial" w:cs="Arial"/>
                <w:sz w:val="18"/>
                <w:szCs w:val="18"/>
              </w:rPr>
            </w:pPr>
            <w:r w:rsidRPr="0041482E">
              <w:rPr>
                <w:rFonts w:ascii="Arial" w:eastAsia="Batang" w:hAnsi="Arial"/>
                <w:sz w:val="18"/>
              </w:rPr>
              <w:t>Represents parameters to request the modification of a traffic influence subscription resource.</w:t>
            </w:r>
          </w:p>
        </w:tc>
        <w:tc>
          <w:tcPr>
            <w:tcW w:w="1759" w:type="dxa"/>
            <w:vAlign w:val="center"/>
          </w:tcPr>
          <w:p w14:paraId="605B0B5C" w14:textId="77777777" w:rsidR="0041482E" w:rsidRPr="0041482E" w:rsidRDefault="0041482E" w:rsidP="0041482E">
            <w:pPr>
              <w:keepNext/>
              <w:keepLines/>
              <w:spacing w:after="0"/>
              <w:rPr>
                <w:rFonts w:ascii="Arial" w:hAnsi="Arial" w:cs="Arial"/>
                <w:sz w:val="18"/>
                <w:szCs w:val="18"/>
              </w:rPr>
            </w:pPr>
          </w:p>
        </w:tc>
      </w:tr>
      <w:tr w:rsidR="0041482E" w:rsidRPr="0041482E" w14:paraId="63547C21" w14:textId="77777777" w:rsidTr="003474CA">
        <w:trPr>
          <w:jc w:val="center"/>
        </w:trPr>
        <w:tc>
          <w:tcPr>
            <w:tcW w:w="0" w:type="auto"/>
            <w:vAlign w:val="center"/>
          </w:tcPr>
          <w:p w14:paraId="7C5FACB2"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TrafficDataSet</w:t>
            </w:r>
            <w:proofErr w:type="spellEnd"/>
          </w:p>
        </w:tc>
        <w:tc>
          <w:tcPr>
            <w:tcW w:w="1059" w:type="dxa"/>
            <w:vAlign w:val="center"/>
          </w:tcPr>
          <w:p w14:paraId="7D71329B"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5.4.3.3.7</w:t>
            </w:r>
          </w:p>
        </w:tc>
        <w:tc>
          <w:tcPr>
            <w:tcW w:w="4197" w:type="dxa"/>
            <w:vAlign w:val="center"/>
          </w:tcPr>
          <w:p w14:paraId="7AAF4D94" w14:textId="77777777" w:rsidR="0041482E" w:rsidRPr="0041482E" w:rsidRDefault="0041482E" w:rsidP="0041482E">
            <w:pPr>
              <w:keepNext/>
              <w:keepLines/>
              <w:spacing w:after="0"/>
              <w:rPr>
                <w:rFonts w:ascii="Arial" w:eastAsia="Batang" w:hAnsi="Arial"/>
                <w:sz w:val="18"/>
              </w:rPr>
            </w:pPr>
            <w:r w:rsidRPr="0041482E">
              <w:rPr>
                <w:rFonts w:ascii="Arial" w:eastAsia="Batang;Batang" w:hAnsi="Arial"/>
                <w:sz w:val="18"/>
              </w:rPr>
              <w:t>Represents a set of traffic filters and the corresponding N6 traffic routing requirements.</w:t>
            </w:r>
          </w:p>
        </w:tc>
        <w:tc>
          <w:tcPr>
            <w:tcW w:w="1759" w:type="dxa"/>
            <w:vAlign w:val="center"/>
          </w:tcPr>
          <w:p w14:paraId="32402EE9" w14:textId="77777777" w:rsidR="0041482E" w:rsidRPr="0041482E" w:rsidRDefault="0041482E" w:rsidP="0041482E">
            <w:pPr>
              <w:keepNext/>
              <w:keepLines/>
              <w:spacing w:after="0"/>
              <w:rPr>
                <w:rFonts w:ascii="Arial" w:hAnsi="Arial" w:cs="Arial"/>
                <w:sz w:val="18"/>
                <w:szCs w:val="18"/>
              </w:rPr>
            </w:pPr>
            <w:proofErr w:type="spellStart"/>
            <w:r w:rsidRPr="0041482E">
              <w:rPr>
                <w:rFonts w:ascii="Arial" w:eastAsia="Batang;Batang" w:hAnsi="Arial"/>
                <w:sz w:val="18"/>
              </w:rPr>
              <w:t>MultiTrafficInflu</w:t>
            </w:r>
            <w:proofErr w:type="spellEnd"/>
          </w:p>
        </w:tc>
      </w:tr>
      <w:tr w:rsidR="0041482E" w:rsidRPr="0041482E" w14:paraId="519BE97C" w14:textId="77777777" w:rsidTr="003474CA">
        <w:trPr>
          <w:jc w:val="center"/>
        </w:trPr>
        <w:tc>
          <w:tcPr>
            <w:tcW w:w="0" w:type="auto"/>
            <w:vAlign w:val="center"/>
          </w:tcPr>
          <w:p w14:paraId="3B2AF5E0"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rPr>
              <w:t>TrafficDataSetRm</w:t>
            </w:r>
            <w:proofErr w:type="spellEnd"/>
          </w:p>
        </w:tc>
        <w:tc>
          <w:tcPr>
            <w:tcW w:w="1059" w:type="dxa"/>
            <w:vAlign w:val="center"/>
          </w:tcPr>
          <w:p w14:paraId="7A275DD3" w14:textId="77777777" w:rsidR="0041482E" w:rsidRPr="0041482E" w:rsidRDefault="0041482E" w:rsidP="0041482E">
            <w:pPr>
              <w:keepNext/>
              <w:keepLines/>
              <w:spacing w:after="0"/>
              <w:jc w:val="center"/>
              <w:rPr>
                <w:rFonts w:ascii="Arial" w:hAnsi="Arial"/>
                <w:sz w:val="18"/>
              </w:rPr>
            </w:pPr>
            <w:r w:rsidRPr="0041482E">
              <w:rPr>
                <w:rFonts w:ascii="Arial" w:hAnsi="Arial"/>
                <w:sz w:val="18"/>
              </w:rPr>
              <w:t>5.4.3.3.8</w:t>
            </w:r>
          </w:p>
        </w:tc>
        <w:tc>
          <w:tcPr>
            <w:tcW w:w="4197" w:type="dxa"/>
            <w:vAlign w:val="center"/>
          </w:tcPr>
          <w:p w14:paraId="5347647B" w14:textId="77777777" w:rsidR="0041482E" w:rsidRPr="0041482E" w:rsidRDefault="0041482E" w:rsidP="0041482E">
            <w:pPr>
              <w:keepNext/>
              <w:keepLines/>
              <w:spacing w:after="0"/>
              <w:rPr>
                <w:rFonts w:ascii="Arial" w:eastAsia="Batang" w:hAnsi="Arial"/>
                <w:sz w:val="18"/>
              </w:rPr>
            </w:pPr>
            <w:r w:rsidRPr="0041482E">
              <w:rPr>
                <w:rFonts w:ascii="Arial" w:eastAsia="Batang;Batang" w:hAnsi="Arial"/>
                <w:sz w:val="18"/>
              </w:rPr>
              <w:t xml:space="preserve">Represents a set of traffic filters and the corresponding N6 traffic routing requirements. This data type is defined in the same way as the </w:t>
            </w:r>
            <w:proofErr w:type="spellStart"/>
            <w:r w:rsidRPr="0041482E">
              <w:rPr>
                <w:rFonts w:ascii="Arial" w:eastAsia="Batang;Batang" w:hAnsi="Arial"/>
                <w:sz w:val="18"/>
              </w:rPr>
              <w:t>TrafficDataSet</w:t>
            </w:r>
            <w:proofErr w:type="spellEnd"/>
            <w:r w:rsidRPr="0041482E">
              <w:rPr>
                <w:rFonts w:ascii="Arial" w:eastAsia="Batang;Batang" w:hAnsi="Arial"/>
                <w:sz w:val="18"/>
              </w:rPr>
              <w:t xml:space="preserve"> data type, but with the </w:t>
            </w:r>
            <w:proofErr w:type="spellStart"/>
            <w:r w:rsidRPr="0041482E">
              <w:rPr>
                <w:rFonts w:ascii="Arial" w:eastAsia="Batang;Batang" w:hAnsi="Arial"/>
                <w:sz w:val="18"/>
              </w:rPr>
              <w:t>OpenAPI</w:t>
            </w:r>
            <w:proofErr w:type="spellEnd"/>
            <w:r w:rsidRPr="0041482E">
              <w:rPr>
                <w:rFonts w:ascii="Arial" w:eastAsia="Batang;Batang" w:hAnsi="Arial"/>
                <w:sz w:val="18"/>
              </w:rPr>
              <w:t xml:space="preserve"> "nullable: true" property.</w:t>
            </w:r>
          </w:p>
        </w:tc>
        <w:tc>
          <w:tcPr>
            <w:tcW w:w="1759" w:type="dxa"/>
            <w:vAlign w:val="center"/>
          </w:tcPr>
          <w:p w14:paraId="74E6B432" w14:textId="77777777" w:rsidR="0041482E" w:rsidRPr="0041482E" w:rsidRDefault="0041482E" w:rsidP="0041482E">
            <w:pPr>
              <w:keepNext/>
              <w:keepLines/>
              <w:spacing w:after="0"/>
              <w:rPr>
                <w:rFonts w:ascii="Arial" w:hAnsi="Arial" w:cs="Arial"/>
                <w:sz w:val="18"/>
                <w:szCs w:val="18"/>
              </w:rPr>
            </w:pPr>
            <w:proofErr w:type="spellStart"/>
            <w:r w:rsidRPr="0041482E">
              <w:rPr>
                <w:rFonts w:ascii="Arial" w:eastAsia="Batang;Batang" w:hAnsi="Arial"/>
                <w:sz w:val="18"/>
              </w:rPr>
              <w:t>MultiTrafficInflu</w:t>
            </w:r>
            <w:proofErr w:type="spellEnd"/>
          </w:p>
        </w:tc>
      </w:tr>
    </w:tbl>
    <w:p w14:paraId="655915AF" w14:textId="77777777" w:rsidR="0041482E" w:rsidRPr="0041482E" w:rsidRDefault="0041482E" w:rsidP="0041482E"/>
    <w:p w14:paraId="26A43544" w14:textId="65453019" w:rsidR="00357F8F" w:rsidRPr="00E76A23" w:rsidRDefault="00357F8F" w:rsidP="00357F8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36" w:name="_Toc114211769"/>
      <w:bookmarkStart w:id="437" w:name="_Toc136554513"/>
      <w:bookmarkStart w:id="438" w:name="_Toc151992921"/>
      <w:bookmarkStart w:id="439" w:name="_Toc151999701"/>
      <w:bookmarkStart w:id="440" w:name="_Toc152158273"/>
      <w:bookmarkStart w:id="441" w:name="_Toc168570422"/>
      <w:bookmarkStart w:id="442" w:name="_Toc169772463"/>
      <w:r w:rsidRPr="00E76A23">
        <w:rPr>
          <w:rFonts w:ascii="Arial" w:hAnsi="Arial" w:cs="Arial"/>
          <w:noProof/>
          <w:color w:val="0000FF"/>
          <w:sz w:val="28"/>
          <w:szCs w:val="28"/>
        </w:rPr>
        <w:t xml:space="preserve">* * * * </w:t>
      </w:r>
      <w:r w:rsidR="00A01825">
        <w:rPr>
          <w:rFonts w:ascii="Arial" w:hAnsi="Arial" w:cs="Arial"/>
          <w:noProof/>
          <w:color w:val="0000FF"/>
          <w:sz w:val="28"/>
          <w:szCs w:val="28"/>
        </w:rPr>
        <w:t>6</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5A1BA09" w14:textId="77777777" w:rsidR="0041482E" w:rsidRPr="0041482E" w:rsidRDefault="0041482E" w:rsidP="003374BC">
      <w:pPr>
        <w:pStyle w:val="Heading4"/>
      </w:pPr>
      <w:r w:rsidRPr="0041482E">
        <w:t>5.4.3.2</w:t>
      </w:r>
      <w:r w:rsidRPr="0041482E">
        <w:tab/>
        <w:t>Reused data types</w:t>
      </w:r>
      <w:bookmarkEnd w:id="413"/>
      <w:bookmarkEnd w:id="414"/>
      <w:bookmarkEnd w:id="415"/>
      <w:bookmarkEnd w:id="416"/>
      <w:bookmarkEnd w:id="417"/>
      <w:bookmarkEnd w:id="418"/>
      <w:bookmarkEnd w:id="419"/>
      <w:bookmarkEnd w:id="420"/>
      <w:bookmarkEnd w:id="421"/>
      <w:bookmarkEnd w:id="436"/>
      <w:bookmarkEnd w:id="437"/>
      <w:bookmarkEnd w:id="438"/>
      <w:bookmarkEnd w:id="439"/>
      <w:bookmarkEnd w:id="440"/>
      <w:bookmarkEnd w:id="441"/>
      <w:bookmarkEnd w:id="442"/>
    </w:p>
    <w:p w14:paraId="486AAE7B" w14:textId="77777777" w:rsidR="0041482E" w:rsidRPr="0041482E" w:rsidRDefault="0041482E" w:rsidP="0041482E">
      <w:r w:rsidRPr="0041482E">
        <w:t xml:space="preserve">The data types reused by the </w:t>
      </w:r>
      <w:proofErr w:type="spellStart"/>
      <w:r w:rsidRPr="0041482E">
        <w:t>TrafficInfluence</w:t>
      </w:r>
      <w:proofErr w:type="spellEnd"/>
      <w:r w:rsidRPr="0041482E">
        <w:t xml:space="preserve"> API from other specifications are listed in table 5.4.3.2-1. </w:t>
      </w:r>
    </w:p>
    <w:p w14:paraId="3FB47BE7" w14:textId="77777777" w:rsidR="0041482E" w:rsidRPr="0041482E" w:rsidRDefault="0041482E" w:rsidP="003374BC">
      <w:pPr>
        <w:pStyle w:val="TH"/>
      </w:pPr>
      <w:r w:rsidRPr="0041482E">
        <w:t>Table 5.4.3.2-1: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89"/>
        <w:gridCol w:w="1867"/>
        <w:gridCol w:w="5067"/>
      </w:tblGrid>
      <w:tr w:rsidR="0041482E" w:rsidRPr="0041482E" w14:paraId="7D5A122E" w14:textId="77777777" w:rsidTr="00DC6AE0">
        <w:trPr>
          <w:jc w:val="center"/>
        </w:trPr>
        <w:tc>
          <w:tcPr>
            <w:tcW w:w="1397" w:type="pct"/>
            <w:shd w:val="clear" w:color="auto" w:fill="C0C0C0"/>
            <w:vAlign w:val="center"/>
            <w:hideMark/>
          </w:tcPr>
          <w:p w14:paraId="0A0210E2"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Data type</w:t>
            </w:r>
          </w:p>
        </w:tc>
        <w:tc>
          <w:tcPr>
            <w:tcW w:w="970" w:type="pct"/>
            <w:shd w:val="clear" w:color="auto" w:fill="C0C0C0"/>
            <w:vAlign w:val="center"/>
            <w:hideMark/>
          </w:tcPr>
          <w:p w14:paraId="0C4E57EA"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Reference</w:t>
            </w:r>
          </w:p>
        </w:tc>
        <w:tc>
          <w:tcPr>
            <w:tcW w:w="2633" w:type="pct"/>
            <w:shd w:val="clear" w:color="auto" w:fill="C0C0C0"/>
            <w:vAlign w:val="center"/>
          </w:tcPr>
          <w:p w14:paraId="348F6D1F" w14:textId="77777777" w:rsidR="0041482E" w:rsidRPr="0041482E" w:rsidRDefault="0041482E" w:rsidP="0041482E">
            <w:pPr>
              <w:keepNext/>
              <w:keepLines/>
              <w:spacing w:after="0"/>
              <w:jc w:val="center"/>
              <w:rPr>
                <w:rFonts w:ascii="Arial" w:hAnsi="Arial"/>
                <w:b/>
                <w:sz w:val="18"/>
              </w:rPr>
            </w:pPr>
            <w:r w:rsidRPr="0041482E">
              <w:rPr>
                <w:rFonts w:ascii="Arial" w:hAnsi="Arial"/>
                <w:b/>
                <w:sz w:val="18"/>
              </w:rPr>
              <w:t>Comments</w:t>
            </w:r>
          </w:p>
        </w:tc>
      </w:tr>
      <w:tr w:rsidR="00424636" w:rsidRPr="0041482E" w14:paraId="3C9FA35F" w14:textId="77777777" w:rsidTr="00DC6AE0">
        <w:trPr>
          <w:jc w:val="center"/>
          <w:ins w:id="443" w:author="Nokia_initial_draft" w:date="2024-11-21T22:10:00Z"/>
        </w:trPr>
        <w:tc>
          <w:tcPr>
            <w:tcW w:w="1397" w:type="pct"/>
            <w:vAlign w:val="center"/>
          </w:tcPr>
          <w:p w14:paraId="427DBE8D" w14:textId="58E5644C" w:rsidR="00424636" w:rsidRPr="0041482E" w:rsidRDefault="00424636" w:rsidP="0041482E">
            <w:pPr>
              <w:keepNext/>
              <w:keepLines/>
              <w:spacing w:after="0"/>
              <w:rPr>
                <w:ins w:id="444" w:author="Nokia_initial_draft" w:date="2024-11-21T22:10:00Z" w16du:dateUtc="2024-11-21T21:10:00Z"/>
                <w:rFonts w:ascii="Arial" w:hAnsi="Arial"/>
                <w:sz w:val="18"/>
                <w:lang w:eastAsia="zh-CN"/>
              </w:rPr>
            </w:pPr>
            <w:proofErr w:type="spellStart"/>
            <w:ins w:id="445" w:author="Nokia_initial_draft" w:date="2024-11-21T22:10:00Z" w16du:dateUtc="2024-11-21T21:10:00Z">
              <w:r w:rsidRPr="00424636">
                <w:rPr>
                  <w:rFonts w:ascii="Arial" w:hAnsi="Arial"/>
                  <w:sz w:val="18"/>
                  <w:lang w:eastAsia="zh-CN"/>
                </w:rPr>
                <w:t>AfHeaderHandlingControlInfo</w:t>
              </w:r>
              <w:proofErr w:type="spellEnd"/>
            </w:ins>
          </w:p>
        </w:tc>
        <w:tc>
          <w:tcPr>
            <w:tcW w:w="970" w:type="pct"/>
            <w:vAlign w:val="center"/>
          </w:tcPr>
          <w:p w14:paraId="6D040495" w14:textId="28EF2035" w:rsidR="00424636" w:rsidRPr="0041482E" w:rsidRDefault="009A2279" w:rsidP="0041482E">
            <w:pPr>
              <w:keepNext/>
              <w:keepLines/>
              <w:spacing w:after="0"/>
              <w:jc w:val="center"/>
              <w:rPr>
                <w:ins w:id="446" w:author="Nokia_initial_draft" w:date="2024-11-21T22:10:00Z" w16du:dateUtc="2024-11-21T21:10:00Z"/>
                <w:rFonts w:ascii="Arial" w:hAnsi="Arial"/>
                <w:sz w:val="18"/>
                <w:lang w:eastAsia="zh-CN"/>
              </w:rPr>
            </w:pPr>
            <w:ins w:id="447" w:author="Nokia_initial_draft" w:date="2024-11-21T22:11:00Z" w16du:dateUtc="2024-11-21T21:11:00Z">
              <w:r w:rsidRPr="0041482E">
                <w:rPr>
                  <w:rFonts w:ascii="Arial" w:hAnsi="Arial" w:hint="eastAsia"/>
                  <w:sz w:val="18"/>
                  <w:lang w:eastAsia="zh-CN"/>
                </w:rPr>
                <w:t>3GPP TS 29.</w:t>
              </w:r>
              <w:r w:rsidRPr="0041482E">
                <w:rPr>
                  <w:rFonts w:ascii="Arial" w:hAnsi="Arial"/>
                  <w:sz w:val="18"/>
                  <w:lang w:eastAsia="zh-CN"/>
                </w:rPr>
                <w:t>514</w:t>
              </w:r>
              <w:r w:rsidRPr="0041482E">
                <w:rPr>
                  <w:rFonts w:ascii="Arial" w:hAnsi="Arial" w:hint="eastAsia"/>
                  <w:sz w:val="18"/>
                  <w:lang w:eastAsia="zh-CN"/>
                </w:rPr>
                <w:t> [</w:t>
              </w:r>
              <w:r w:rsidRPr="0041482E">
                <w:rPr>
                  <w:rFonts w:ascii="Arial" w:hAnsi="Arial"/>
                  <w:sz w:val="18"/>
                  <w:lang w:eastAsia="zh-CN"/>
                </w:rPr>
                <w:t>7</w:t>
              </w:r>
            </w:ins>
            <w:ins w:id="448" w:author="Nokia_initial_draft" w:date="2024-11-22T00:18:00Z" w16du:dateUtc="2024-11-21T23:18:00Z">
              <w:r w:rsidR="00360F1E">
                <w:rPr>
                  <w:rFonts w:ascii="Arial" w:hAnsi="Arial"/>
                  <w:sz w:val="18"/>
                  <w:lang w:eastAsia="zh-CN"/>
                </w:rPr>
                <w:t>]</w:t>
              </w:r>
            </w:ins>
          </w:p>
        </w:tc>
        <w:tc>
          <w:tcPr>
            <w:tcW w:w="2633" w:type="pct"/>
            <w:vAlign w:val="center"/>
          </w:tcPr>
          <w:p w14:paraId="4E30AE68" w14:textId="300FC240" w:rsidR="00424636" w:rsidRPr="0041482E" w:rsidRDefault="00D90260" w:rsidP="0041482E">
            <w:pPr>
              <w:keepNext/>
              <w:keepLines/>
              <w:spacing w:after="0"/>
              <w:rPr>
                <w:ins w:id="449" w:author="Nokia_initial_draft" w:date="2024-11-21T22:10:00Z" w16du:dateUtc="2024-11-21T21:10:00Z"/>
                <w:rFonts w:ascii="Arial" w:hAnsi="Arial" w:cs="Arial"/>
                <w:sz w:val="18"/>
                <w:szCs w:val="18"/>
                <w:lang w:eastAsia="zh-CN"/>
              </w:rPr>
            </w:pPr>
            <w:ins w:id="450" w:author="Nokia_initial_draft" w:date="2024-11-21T22:11:00Z" w16du:dateUtc="2024-11-21T21:11:00Z">
              <w:r w:rsidRPr="00D90260">
                <w:rPr>
                  <w:rFonts w:ascii="Arial" w:hAnsi="Arial" w:cs="Arial"/>
                  <w:sz w:val="18"/>
                  <w:szCs w:val="18"/>
                  <w:lang w:eastAsia="zh-CN"/>
                </w:rPr>
                <w:t>Represents the header handling control information.</w:t>
              </w:r>
            </w:ins>
          </w:p>
        </w:tc>
      </w:tr>
      <w:tr w:rsidR="0041482E" w:rsidRPr="0041482E" w14:paraId="197865AB" w14:textId="77777777" w:rsidTr="00DC6AE0">
        <w:trPr>
          <w:jc w:val="center"/>
        </w:trPr>
        <w:tc>
          <w:tcPr>
            <w:tcW w:w="1397" w:type="pct"/>
            <w:vAlign w:val="center"/>
          </w:tcPr>
          <w:p w14:paraId="03785957"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Dnai</w:t>
            </w:r>
            <w:proofErr w:type="spellEnd"/>
          </w:p>
        </w:tc>
        <w:tc>
          <w:tcPr>
            <w:tcW w:w="970" w:type="pct"/>
            <w:vAlign w:val="center"/>
          </w:tcPr>
          <w:p w14:paraId="3B07FE00"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3CA823F6"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DNAI.</w:t>
            </w:r>
          </w:p>
        </w:tc>
      </w:tr>
      <w:tr w:rsidR="0041482E" w:rsidRPr="0041482E" w14:paraId="457DB2E7" w14:textId="77777777" w:rsidTr="00DC6AE0">
        <w:trPr>
          <w:jc w:val="center"/>
        </w:trPr>
        <w:tc>
          <w:tcPr>
            <w:tcW w:w="1397" w:type="pct"/>
            <w:vAlign w:val="center"/>
          </w:tcPr>
          <w:p w14:paraId="3AE107A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DnaiChangeType</w:t>
            </w:r>
            <w:proofErr w:type="spellEnd"/>
          </w:p>
        </w:tc>
        <w:tc>
          <w:tcPr>
            <w:tcW w:w="970" w:type="pct"/>
            <w:vAlign w:val="center"/>
          </w:tcPr>
          <w:p w14:paraId="65F00DF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w:t>
            </w:r>
            <w:r w:rsidRPr="0041482E">
              <w:rPr>
                <w:rFonts w:ascii="Arial" w:hAnsi="Arial" w:cs="Arial"/>
                <w:sz w:val="18"/>
              </w:rPr>
              <w:t>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54138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rPr>
              <w:t>Describes the types of DNAI change.</w:t>
            </w:r>
          </w:p>
        </w:tc>
      </w:tr>
      <w:tr w:rsidR="0041482E" w:rsidRPr="0041482E" w14:paraId="71D38DCE" w14:textId="77777777" w:rsidTr="00DC6AE0">
        <w:trPr>
          <w:jc w:val="center"/>
        </w:trPr>
        <w:tc>
          <w:tcPr>
            <w:tcW w:w="1397" w:type="pct"/>
            <w:vAlign w:val="center"/>
          </w:tcPr>
          <w:p w14:paraId="02451CBE"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Dnn</w:t>
            </w:r>
            <w:proofErr w:type="spellEnd"/>
          </w:p>
        </w:tc>
        <w:tc>
          <w:tcPr>
            <w:tcW w:w="970" w:type="pct"/>
            <w:vAlign w:val="center"/>
          </w:tcPr>
          <w:p w14:paraId="306C49D1"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589186"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DNN.</w:t>
            </w:r>
          </w:p>
        </w:tc>
      </w:tr>
      <w:tr w:rsidR="0041482E" w:rsidRPr="0041482E" w14:paraId="0E153EA6" w14:textId="77777777" w:rsidTr="00DC6AE0">
        <w:trPr>
          <w:jc w:val="center"/>
        </w:trPr>
        <w:tc>
          <w:tcPr>
            <w:tcW w:w="1397" w:type="pct"/>
            <w:vAlign w:val="center"/>
          </w:tcPr>
          <w:p w14:paraId="5BF406A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DurationSec</w:t>
            </w:r>
            <w:proofErr w:type="spellEnd"/>
          </w:p>
        </w:tc>
        <w:tc>
          <w:tcPr>
            <w:tcW w:w="970" w:type="pct"/>
            <w:vAlign w:val="center"/>
          </w:tcPr>
          <w:p w14:paraId="3BB02762"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6FE3B7F6"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Identifies a period of time in units of seconds.</w:t>
            </w:r>
          </w:p>
        </w:tc>
      </w:tr>
      <w:tr w:rsidR="0041482E" w:rsidRPr="0041482E" w14:paraId="4F8D966C" w14:textId="77777777" w:rsidTr="00DC6AE0">
        <w:trPr>
          <w:jc w:val="center"/>
        </w:trPr>
        <w:tc>
          <w:tcPr>
            <w:tcW w:w="1397" w:type="pct"/>
            <w:vAlign w:val="center"/>
          </w:tcPr>
          <w:p w14:paraId="60111788"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EasIpReplacementInfo</w:t>
            </w:r>
            <w:proofErr w:type="spellEnd"/>
          </w:p>
        </w:tc>
        <w:tc>
          <w:tcPr>
            <w:tcW w:w="970" w:type="pct"/>
            <w:vAlign w:val="center"/>
          </w:tcPr>
          <w:p w14:paraId="0AC0A336"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1B420A30"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Represents EAS IP replacement information.</w:t>
            </w:r>
          </w:p>
        </w:tc>
      </w:tr>
      <w:tr w:rsidR="0041482E" w:rsidRPr="0041482E" w14:paraId="2275BF1F" w14:textId="77777777" w:rsidTr="00DC6AE0">
        <w:trPr>
          <w:jc w:val="center"/>
        </w:trPr>
        <w:tc>
          <w:tcPr>
            <w:tcW w:w="1397" w:type="pct"/>
            <w:vAlign w:val="center"/>
          </w:tcPr>
          <w:p w14:paraId="05D095EA"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EthFlowDescription</w:t>
            </w:r>
            <w:proofErr w:type="spellEnd"/>
          </w:p>
        </w:tc>
        <w:tc>
          <w:tcPr>
            <w:tcW w:w="970" w:type="pct"/>
            <w:vAlign w:val="center"/>
          </w:tcPr>
          <w:p w14:paraId="2E13DBF8"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514</w:t>
            </w:r>
            <w:r w:rsidRPr="0041482E">
              <w:rPr>
                <w:rFonts w:ascii="Arial" w:hAnsi="Arial" w:hint="eastAsia"/>
                <w:sz w:val="18"/>
                <w:lang w:eastAsia="zh-CN"/>
              </w:rPr>
              <w:t> [</w:t>
            </w:r>
            <w:r w:rsidRPr="0041482E">
              <w:rPr>
                <w:rFonts w:ascii="Arial" w:hAnsi="Arial"/>
                <w:sz w:val="18"/>
                <w:lang w:eastAsia="zh-CN"/>
              </w:rPr>
              <w:t>7</w:t>
            </w:r>
            <w:r w:rsidRPr="0041482E">
              <w:rPr>
                <w:rFonts w:ascii="Arial" w:hAnsi="Arial" w:hint="eastAsia"/>
                <w:sz w:val="18"/>
                <w:lang w:eastAsia="zh-CN"/>
              </w:rPr>
              <w:t>]</w:t>
            </w:r>
          </w:p>
        </w:tc>
        <w:tc>
          <w:tcPr>
            <w:tcW w:w="2633" w:type="pct"/>
            <w:vAlign w:val="center"/>
          </w:tcPr>
          <w:p w14:paraId="4AEA882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 xml:space="preserve">Contains the </w:t>
            </w:r>
            <w:r w:rsidRPr="0041482E">
              <w:rPr>
                <w:rFonts w:ascii="Arial" w:hAnsi="Arial" w:cs="Arial"/>
                <w:sz w:val="18"/>
                <w:szCs w:val="18"/>
                <w:lang w:eastAsia="zh-CN"/>
              </w:rPr>
              <w:t xml:space="preserve">Ethernet </w:t>
            </w:r>
            <w:r w:rsidRPr="0041482E">
              <w:rPr>
                <w:rFonts w:ascii="Arial" w:hAnsi="Arial" w:cs="Arial" w:hint="eastAsia"/>
                <w:sz w:val="18"/>
                <w:szCs w:val="18"/>
                <w:lang w:eastAsia="zh-CN"/>
              </w:rPr>
              <w:t>data flow i</w:t>
            </w:r>
            <w:r w:rsidRPr="0041482E">
              <w:rPr>
                <w:rFonts w:ascii="Arial" w:hAnsi="Arial" w:cs="Arial"/>
                <w:sz w:val="18"/>
                <w:szCs w:val="18"/>
                <w:lang w:eastAsia="zh-CN"/>
              </w:rPr>
              <w:t>nformation. (NOTE)</w:t>
            </w:r>
          </w:p>
        </w:tc>
      </w:tr>
      <w:tr w:rsidR="0041482E" w:rsidRPr="0041482E" w14:paraId="5059DDBD" w14:textId="77777777" w:rsidTr="00DC6AE0">
        <w:trPr>
          <w:jc w:val="center"/>
        </w:trPr>
        <w:tc>
          <w:tcPr>
            <w:tcW w:w="1397" w:type="pct"/>
            <w:vAlign w:val="center"/>
          </w:tcPr>
          <w:p w14:paraId="1A31CD46"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lang w:eastAsia="zh-CN"/>
              </w:rPr>
              <w:t>E</w:t>
            </w:r>
            <w:r w:rsidRPr="0041482E">
              <w:rPr>
                <w:rFonts w:ascii="Arial" w:hAnsi="Arial" w:hint="eastAsia"/>
                <w:sz w:val="18"/>
                <w:lang w:eastAsia="zh-CN"/>
              </w:rPr>
              <w:t>xternal</w:t>
            </w:r>
            <w:r w:rsidRPr="0041482E">
              <w:rPr>
                <w:rFonts w:ascii="Arial" w:hAnsi="Arial"/>
                <w:sz w:val="18"/>
                <w:lang w:eastAsia="zh-CN"/>
              </w:rPr>
              <w:t>GroupId</w:t>
            </w:r>
            <w:proofErr w:type="spellEnd"/>
          </w:p>
        </w:tc>
        <w:tc>
          <w:tcPr>
            <w:tcW w:w="970" w:type="pct"/>
            <w:vAlign w:val="center"/>
          </w:tcPr>
          <w:p w14:paraId="039CB513"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2DDB47AF"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E</w:t>
            </w:r>
            <w:r w:rsidRPr="0041482E">
              <w:rPr>
                <w:rFonts w:ascii="Arial" w:hAnsi="Arial" w:cs="Arial" w:hint="eastAsia"/>
                <w:sz w:val="18"/>
                <w:szCs w:val="18"/>
                <w:lang w:eastAsia="zh-CN"/>
              </w:rPr>
              <w:t>xternal</w:t>
            </w:r>
            <w:r w:rsidRPr="0041482E">
              <w:rPr>
                <w:rFonts w:ascii="Arial" w:hAnsi="Arial" w:cs="Arial"/>
                <w:sz w:val="18"/>
                <w:szCs w:val="18"/>
                <w:lang w:eastAsia="zh-CN"/>
              </w:rPr>
              <w:t xml:space="preserve"> Group Identifier for a user group.</w:t>
            </w:r>
          </w:p>
        </w:tc>
      </w:tr>
      <w:tr w:rsidR="0041482E" w:rsidRPr="0041482E" w14:paraId="18C7F6EB" w14:textId="77777777" w:rsidTr="00DC6AE0">
        <w:trPr>
          <w:jc w:val="center"/>
        </w:trPr>
        <w:tc>
          <w:tcPr>
            <w:tcW w:w="1397" w:type="pct"/>
            <w:vAlign w:val="center"/>
          </w:tcPr>
          <w:p w14:paraId="229C7B59" w14:textId="77777777" w:rsidR="0041482E" w:rsidRPr="0041482E" w:rsidRDefault="0041482E" w:rsidP="0041482E">
            <w:pPr>
              <w:keepNext/>
              <w:keepLines/>
              <w:spacing w:after="0"/>
              <w:rPr>
                <w:rFonts w:ascii="Arial" w:hAnsi="Arial"/>
                <w:sz w:val="18"/>
              </w:rPr>
            </w:pPr>
            <w:proofErr w:type="spellStart"/>
            <w:r w:rsidRPr="0041482E">
              <w:rPr>
                <w:rFonts w:ascii="Arial" w:hAnsi="Arial" w:hint="eastAsia"/>
                <w:sz w:val="18"/>
                <w:lang w:eastAsia="zh-CN"/>
              </w:rPr>
              <w:t>Flow</w:t>
            </w:r>
            <w:r w:rsidRPr="0041482E">
              <w:rPr>
                <w:rFonts w:ascii="Arial" w:hAnsi="Arial"/>
                <w:sz w:val="18"/>
                <w:lang w:eastAsia="zh-CN"/>
              </w:rPr>
              <w:t>Info</w:t>
            </w:r>
            <w:proofErr w:type="spellEnd"/>
          </w:p>
        </w:tc>
        <w:tc>
          <w:tcPr>
            <w:tcW w:w="970" w:type="pct"/>
            <w:vAlign w:val="center"/>
          </w:tcPr>
          <w:p w14:paraId="6834B715"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96091D8"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Contains the</w:t>
            </w:r>
            <w:r w:rsidRPr="0041482E">
              <w:rPr>
                <w:rFonts w:ascii="Arial" w:hAnsi="Arial" w:cs="Arial"/>
                <w:sz w:val="18"/>
                <w:szCs w:val="18"/>
                <w:lang w:eastAsia="zh-CN"/>
              </w:rPr>
              <w:t xml:space="preserve"> IP</w:t>
            </w:r>
            <w:r w:rsidRPr="0041482E">
              <w:rPr>
                <w:rFonts w:ascii="Arial" w:hAnsi="Arial" w:cs="Arial" w:hint="eastAsia"/>
                <w:sz w:val="18"/>
                <w:szCs w:val="18"/>
                <w:lang w:eastAsia="zh-CN"/>
              </w:rPr>
              <w:t xml:space="preserve"> data flow i</w:t>
            </w:r>
            <w:r w:rsidRPr="0041482E">
              <w:rPr>
                <w:rFonts w:ascii="Arial" w:hAnsi="Arial" w:cs="Arial"/>
                <w:sz w:val="18"/>
                <w:szCs w:val="18"/>
                <w:lang w:eastAsia="zh-CN"/>
              </w:rPr>
              <w:t>nformation.</w:t>
            </w:r>
          </w:p>
        </w:tc>
      </w:tr>
      <w:tr w:rsidR="0041482E" w:rsidRPr="0041482E" w14:paraId="17CF00E9" w14:textId="77777777" w:rsidTr="00DC6AE0">
        <w:trPr>
          <w:jc w:val="center"/>
        </w:trPr>
        <w:tc>
          <w:tcPr>
            <w:tcW w:w="1397" w:type="pct"/>
            <w:vAlign w:val="center"/>
          </w:tcPr>
          <w:p w14:paraId="4A585AF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hint="eastAsia"/>
                <w:sz w:val="18"/>
                <w:lang w:eastAsia="zh-CN"/>
              </w:rPr>
              <w:t>Geographic</w:t>
            </w:r>
            <w:r w:rsidRPr="0041482E">
              <w:rPr>
                <w:rFonts w:ascii="Arial" w:hAnsi="Arial"/>
                <w:sz w:val="18"/>
                <w:lang w:eastAsia="zh-CN"/>
              </w:rPr>
              <w:t>al</w:t>
            </w:r>
            <w:r w:rsidRPr="0041482E">
              <w:rPr>
                <w:rFonts w:ascii="Arial" w:hAnsi="Arial" w:hint="eastAsia"/>
                <w:sz w:val="18"/>
                <w:lang w:eastAsia="zh-CN"/>
              </w:rPr>
              <w:t>Area</w:t>
            </w:r>
            <w:proofErr w:type="spellEnd"/>
          </w:p>
        </w:tc>
        <w:tc>
          <w:tcPr>
            <w:tcW w:w="970" w:type="pct"/>
            <w:vAlign w:val="center"/>
          </w:tcPr>
          <w:p w14:paraId="3AA71F35"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lang w:eastAsia="zh-CN"/>
              </w:rPr>
              <w:t>Clause </w:t>
            </w:r>
            <w:r w:rsidRPr="0041482E">
              <w:rPr>
                <w:rFonts w:ascii="Arial" w:hAnsi="Arial"/>
                <w:sz w:val="18"/>
              </w:rPr>
              <w:t>5.17.3.3.4</w:t>
            </w:r>
          </w:p>
        </w:tc>
        <w:tc>
          <w:tcPr>
            <w:tcW w:w="2633" w:type="pct"/>
            <w:vAlign w:val="center"/>
          </w:tcPr>
          <w:p w14:paraId="38650DCB"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Identifies a geographical area.</w:t>
            </w:r>
          </w:p>
        </w:tc>
      </w:tr>
      <w:tr w:rsidR="0041482E" w:rsidRPr="0041482E" w14:paraId="53FA9599" w14:textId="77777777" w:rsidTr="00DC6AE0">
        <w:trPr>
          <w:jc w:val="center"/>
        </w:trPr>
        <w:tc>
          <w:tcPr>
            <w:tcW w:w="1397" w:type="pct"/>
            <w:vAlign w:val="center"/>
          </w:tcPr>
          <w:p w14:paraId="7B62AE2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hint="eastAsia"/>
                <w:sz w:val="18"/>
                <w:lang w:eastAsia="zh-CN"/>
              </w:rPr>
              <w:t>Gpsi</w:t>
            </w:r>
            <w:proofErr w:type="spellEnd"/>
          </w:p>
        </w:tc>
        <w:tc>
          <w:tcPr>
            <w:tcW w:w="970" w:type="pct"/>
            <w:vAlign w:val="center"/>
          </w:tcPr>
          <w:p w14:paraId="13C0014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7FD1AD1"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GPSI.</w:t>
            </w:r>
          </w:p>
        </w:tc>
      </w:tr>
      <w:tr w:rsidR="0041482E" w:rsidRPr="0041482E" w14:paraId="2D6D447F" w14:textId="77777777" w:rsidTr="00DC6AE0">
        <w:trPr>
          <w:jc w:val="center"/>
        </w:trPr>
        <w:tc>
          <w:tcPr>
            <w:tcW w:w="1397" w:type="pct"/>
            <w:vAlign w:val="center"/>
          </w:tcPr>
          <w:p w14:paraId="4F49E7F9" w14:textId="77777777" w:rsidR="0041482E" w:rsidRPr="0041482E" w:rsidRDefault="0041482E" w:rsidP="0041482E">
            <w:pPr>
              <w:keepNext/>
              <w:keepLines/>
              <w:spacing w:after="0"/>
              <w:rPr>
                <w:rFonts w:ascii="Arial" w:hAnsi="Arial"/>
                <w:sz w:val="18"/>
              </w:rPr>
            </w:pPr>
            <w:r w:rsidRPr="0041482E">
              <w:rPr>
                <w:rFonts w:ascii="Arial" w:hAnsi="Arial"/>
                <w:sz w:val="18"/>
                <w:lang w:eastAsia="zh-CN"/>
              </w:rPr>
              <w:t>Ipv4Addr</w:t>
            </w:r>
          </w:p>
        </w:tc>
        <w:tc>
          <w:tcPr>
            <w:tcW w:w="970" w:type="pct"/>
            <w:vAlign w:val="center"/>
          </w:tcPr>
          <w:p w14:paraId="615509AE"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16614A54"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IPv4</w:t>
            </w:r>
            <w:r w:rsidRPr="0041482E">
              <w:rPr>
                <w:rFonts w:ascii="Arial" w:hAnsi="Arial" w:cs="Arial"/>
                <w:sz w:val="18"/>
                <w:szCs w:val="18"/>
                <w:lang w:eastAsia="zh-CN"/>
              </w:rPr>
              <w:t xml:space="preserve"> address.</w:t>
            </w:r>
          </w:p>
        </w:tc>
      </w:tr>
      <w:tr w:rsidR="0041482E" w:rsidRPr="0041482E" w14:paraId="695B84B9" w14:textId="77777777" w:rsidTr="00DC6AE0">
        <w:trPr>
          <w:jc w:val="center"/>
        </w:trPr>
        <w:tc>
          <w:tcPr>
            <w:tcW w:w="1397" w:type="pct"/>
            <w:vAlign w:val="center"/>
          </w:tcPr>
          <w:p w14:paraId="53E976A8" w14:textId="77777777" w:rsidR="0041482E" w:rsidRPr="0041482E" w:rsidRDefault="0041482E" w:rsidP="0041482E">
            <w:pPr>
              <w:keepNext/>
              <w:keepLines/>
              <w:spacing w:after="0"/>
              <w:rPr>
                <w:rFonts w:ascii="Arial" w:hAnsi="Arial"/>
                <w:sz w:val="18"/>
              </w:rPr>
            </w:pPr>
            <w:r w:rsidRPr="0041482E">
              <w:rPr>
                <w:rFonts w:ascii="Arial" w:hAnsi="Arial" w:hint="eastAsia"/>
                <w:sz w:val="18"/>
                <w:lang w:eastAsia="zh-CN"/>
              </w:rPr>
              <w:t>Ipv6Addr</w:t>
            </w:r>
          </w:p>
        </w:tc>
        <w:tc>
          <w:tcPr>
            <w:tcW w:w="970" w:type="pct"/>
            <w:vAlign w:val="center"/>
          </w:tcPr>
          <w:p w14:paraId="3E79DF8D"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6481F9DD"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w:t>
            </w:r>
            <w:r w:rsidRPr="0041482E">
              <w:rPr>
                <w:rFonts w:ascii="Arial" w:hAnsi="Arial" w:cs="Arial"/>
                <w:sz w:val="18"/>
                <w:szCs w:val="18"/>
                <w:lang w:eastAsia="zh-CN"/>
              </w:rPr>
              <w:t>6 address.</w:t>
            </w:r>
          </w:p>
        </w:tc>
      </w:tr>
      <w:tr w:rsidR="0041482E" w:rsidRPr="0041482E" w14:paraId="48C9470E" w14:textId="77777777" w:rsidTr="00DC6AE0">
        <w:trPr>
          <w:jc w:val="center"/>
        </w:trPr>
        <w:tc>
          <w:tcPr>
            <w:tcW w:w="1397" w:type="pct"/>
            <w:vAlign w:val="center"/>
          </w:tcPr>
          <w:p w14:paraId="76FFAD8E" w14:textId="77777777" w:rsidR="0041482E" w:rsidRPr="0041482E" w:rsidRDefault="0041482E" w:rsidP="0041482E">
            <w:pPr>
              <w:keepNext/>
              <w:keepLines/>
              <w:spacing w:after="0"/>
              <w:rPr>
                <w:rFonts w:ascii="Arial" w:hAnsi="Arial"/>
                <w:sz w:val="18"/>
                <w:lang w:eastAsia="zh-CN"/>
              </w:rPr>
            </w:pPr>
            <w:r w:rsidRPr="0041482E">
              <w:rPr>
                <w:rFonts w:ascii="Arial" w:hAnsi="Arial"/>
                <w:noProof/>
                <w:sz w:val="18"/>
              </w:rPr>
              <w:t>Ipv6Prefix</w:t>
            </w:r>
          </w:p>
        </w:tc>
        <w:tc>
          <w:tcPr>
            <w:tcW w:w="970" w:type="pct"/>
            <w:vAlign w:val="center"/>
          </w:tcPr>
          <w:p w14:paraId="49B2268F"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29.571 [8]</w:t>
            </w:r>
          </w:p>
        </w:tc>
        <w:tc>
          <w:tcPr>
            <w:tcW w:w="2633" w:type="pct"/>
            <w:vAlign w:val="center"/>
          </w:tcPr>
          <w:p w14:paraId="527E0D19"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Identifies a</w:t>
            </w:r>
            <w:r w:rsidRPr="0041482E">
              <w:rPr>
                <w:rFonts w:ascii="Arial" w:hAnsi="Arial" w:cs="Arial"/>
                <w:sz w:val="18"/>
                <w:szCs w:val="18"/>
                <w:lang w:eastAsia="zh-CN"/>
              </w:rPr>
              <w:t>n</w:t>
            </w:r>
            <w:r w:rsidRPr="0041482E">
              <w:rPr>
                <w:rFonts w:ascii="Arial" w:hAnsi="Arial" w:cs="Arial" w:hint="eastAsia"/>
                <w:sz w:val="18"/>
                <w:szCs w:val="18"/>
                <w:lang w:eastAsia="zh-CN"/>
              </w:rPr>
              <w:t xml:space="preserve"> IPv</w:t>
            </w:r>
            <w:r w:rsidRPr="0041482E">
              <w:rPr>
                <w:rFonts w:ascii="Arial" w:hAnsi="Arial" w:cs="Arial"/>
                <w:sz w:val="18"/>
                <w:szCs w:val="18"/>
                <w:lang w:eastAsia="zh-CN"/>
              </w:rPr>
              <w:t>6 Prefix.</w:t>
            </w:r>
          </w:p>
        </w:tc>
      </w:tr>
      <w:tr w:rsidR="0041482E" w:rsidRPr="0041482E" w14:paraId="1F0C27DE" w14:textId="77777777" w:rsidTr="00DC6AE0">
        <w:trPr>
          <w:jc w:val="center"/>
        </w:trPr>
        <w:tc>
          <w:tcPr>
            <w:tcW w:w="1397" w:type="pct"/>
            <w:vAlign w:val="center"/>
          </w:tcPr>
          <w:p w14:paraId="6CB7CF28" w14:textId="77777777" w:rsidR="0041482E" w:rsidRPr="0041482E" w:rsidRDefault="0041482E" w:rsidP="0041482E">
            <w:pPr>
              <w:keepNext/>
              <w:keepLines/>
              <w:spacing w:after="0"/>
              <w:rPr>
                <w:rFonts w:ascii="Arial" w:hAnsi="Arial"/>
                <w:sz w:val="18"/>
              </w:rPr>
            </w:pPr>
            <w:r w:rsidRPr="0041482E">
              <w:rPr>
                <w:rFonts w:ascii="Arial" w:hAnsi="Arial" w:hint="eastAsia"/>
                <w:sz w:val="18"/>
                <w:lang w:eastAsia="zh-CN"/>
              </w:rPr>
              <w:t>Link</w:t>
            </w:r>
          </w:p>
        </w:tc>
        <w:tc>
          <w:tcPr>
            <w:tcW w:w="970" w:type="pct"/>
            <w:vAlign w:val="center"/>
          </w:tcPr>
          <w:p w14:paraId="62932106"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166C7CF"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Identifies a referenced resource.</w:t>
            </w:r>
          </w:p>
        </w:tc>
      </w:tr>
      <w:tr w:rsidR="0041482E" w:rsidRPr="0041482E" w14:paraId="54344129" w14:textId="77777777" w:rsidTr="00DC6AE0">
        <w:trPr>
          <w:jc w:val="center"/>
        </w:trPr>
        <w:tc>
          <w:tcPr>
            <w:tcW w:w="1397" w:type="pct"/>
            <w:vAlign w:val="center"/>
          </w:tcPr>
          <w:p w14:paraId="3062370E" w14:textId="77777777" w:rsidR="0041482E" w:rsidRPr="0041482E" w:rsidRDefault="0041482E" w:rsidP="0041482E">
            <w:pPr>
              <w:keepNext/>
              <w:keepLines/>
              <w:spacing w:after="0"/>
              <w:rPr>
                <w:rFonts w:ascii="Arial" w:hAnsi="Arial"/>
                <w:sz w:val="18"/>
                <w:lang w:eastAsia="zh-CN"/>
              </w:rPr>
            </w:pPr>
            <w:r w:rsidRPr="0041482E">
              <w:rPr>
                <w:rFonts w:ascii="Arial" w:hAnsi="Arial" w:hint="eastAsia"/>
                <w:sz w:val="18"/>
                <w:lang w:eastAsia="zh-CN"/>
              </w:rPr>
              <w:t>M</w:t>
            </w:r>
            <w:r w:rsidRPr="0041482E">
              <w:rPr>
                <w:rFonts w:ascii="Arial" w:hAnsi="Arial"/>
                <w:sz w:val="18"/>
                <w:lang w:eastAsia="zh-CN"/>
              </w:rPr>
              <w:t>acAddr48</w:t>
            </w:r>
          </w:p>
        </w:tc>
        <w:tc>
          <w:tcPr>
            <w:tcW w:w="970" w:type="pct"/>
            <w:vAlign w:val="center"/>
          </w:tcPr>
          <w:p w14:paraId="42E6F1E5"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30DAC7EB"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I</w:t>
            </w:r>
            <w:r w:rsidRPr="0041482E">
              <w:rPr>
                <w:rFonts w:ascii="Arial" w:hAnsi="Arial"/>
                <w:sz w:val="18"/>
                <w:lang w:eastAsia="zh-CN"/>
              </w:rPr>
              <w:t>dentifies a MAC address.</w:t>
            </w:r>
          </w:p>
        </w:tc>
      </w:tr>
      <w:tr w:rsidR="0041482E" w:rsidRPr="0041482E" w14:paraId="491D9CA7" w14:textId="77777777" w:rsidTr="00DC6AE0">
        <w:trPr>
          <w:jc w:val="center"/>
        </w:trPr>
        <w:tc>
          <w:tcPr>
            <w:tcW w:w="1397" w:type="pct"/>
            <w:vAlign w:val="center"/>
          </w:tcPr>
          <w:p w14:paraId="73B4A3F9" w14:textId="77777777" w:rsidR="0041482E" w:rsidRPr="0041482E" w:rsidRDefault="0041482E" w:rsidP="0041482E">
            <w:pPr>
              <w:keepNext/>
              <w:keepLines/>
              <w:spacing w:after="0"/>
              <w:rPr>
                <w:rFonts w:ascii="Arial" w:hAnsi="Arial"/>
                <w:sz w:val="18"/>
                <w:lang w:eastAsia="zh-CN"/>
              </w:rPr>
            </w:pPr>
            <w:r w:rsidRPr="0041482E">
              <w:rPr>
                <w:rFonts w:ascii="Arial" w:hAnsi="Arial"/>
                <w:sz w:val="18"/>
                <w:lang w:eastAsia="zh-CN"/>
              </w:rPr>
              <w:t>Metadata</w:t>
            </w:r>
          </w:p>
        </w:tc>
        <w:tc>
          <w:tcPr>
            <w:tcW w:w="970" w:type="pct"/>
            <w:vAlign w:val="center"/>
          </w:tcPr>
          <w:p w14:paraId="74037EBD"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45221F75"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lang w:eastAsia="zh-CN"/>
              </w:rPr>
              <w:t>Contains opaque information for the service functions in the N6-LAN that is provided by AF and transparently sent to UPF.</w:t>
            </w:r>
          </w:p>
        </w:tc>
      </w:tr>
      <w:tr w:rsidR="0041482E" w:rsidRPr="0041482E" w14:paraId="552D1CBD" w14:textId="77777777" w:rsidTr="00DC6AE0">
        <w:trPr>
          <w:jc w:val="center"/>
        </w:trPr>
        <w:tc>
          <w:tcPr>
            <w:tcW w:w="1397" w:type="pct"/>
            <w:vAlign w:val="center"/>
          </w:tcPr>
          <w:p w14:paraId="100F81A5"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PlmnId</w:t>
            </w:r>
            <w:proofErr w:type="spellEnd"/>
          </w:p>
        </w:tc>
        <w:tc>
          <w:tcPr>
            <w:tcW w:w="970" w:type="pct"/>
            <w:vAlign w:val="center"/>
          </w:tcPr>
          <w:p w14:paraId="3DED5BA7"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55E1DECC" w14:textId="77777777" w:rsidR="0041482E" w:rsidRPr="0041482E" w:rsidRDefault="0041482E" w:rsidP="0041482E">
            <w:pPr>
              <w:keepNext/>
              <w:keepLines/>
              <w:spacing w:after="0"/>
              <w:rPr>
                <w:rFonts w:ascii="Arial" w:hAnsi="Arial"/>
                <w:sz w:val="18"/>
                <w:lang w:eastAsia="zh-CN"/>
              </w:rPr>
            </w:pPr>
            <w:r w:rsidRPr="0041482E">
              <w:rPr>
                <w:rFonts w:ascii="Arial" w:hAnsi="Arial" w:cs="Arial"/>
                <w:sz w:val="18"/>
                <w:szCs w:val="18"/>
                <w:lang w:eastAsia="zh-CN"/>
              </w:rPr>
              <w:t>Identifies a PLMN Identifier.</w:t>
            </w:r>
          </w:p>
        </w:tc>
      </w:tr>
      <w:tr w:rsidR="0041482E" w:rsidRPr="0041482E" w14:paraId="06B1E039" w14:textId="77777777" w:rsidTr="00DC6AE0">
        <w:trPr>
          <w:jc w:val="center"/>
        </w:trPr>
        <w:tc>
          <w:tcPr>
            <w:tcW w:w="1397" w:type="pct"/>
            <w:vAlign w:val="center"/>
          </w:tcPr>
          <w:p w14:paraId="3EB45654" w14:textId="77777777" w:rsidR="0041482E" w:rsidRPr="0041482E" w:rsidRDefault="0041482E" w:rsidP="0041482E">
            <w:pPr>
              <w:keepNext/>
              <w:keepLines/>
              <w:spacing w:after="0"/>
              <w:rPr>
                <w:rFonts w:ascii="Arial" w:hAnsi="Arial"/>
                <w:sz w:val="18"/>
                <w:lang w:eastAsia="zh-CN"/>
              </w:rPr>
            </w:pPr>
            <w:r w:rsidRPr="0041482E">
              <w:rPr>
                <w:rFonts w:ascii="Arial" w:hAnsi="Arial"/>
                <w:sz w:val="18"/>
              </w:rPr>
              <w:t>Port</w:t>
            </w:r>
          </w:p>
        </w:tc>
        <w:tc>
          <w:tcPr>
            <w:tcW w:w="970" w:type="pct"/>
            <w:vAlign w:val="center"/>
          </w:tcPr>
          <w:p w14:paraId="27609BED"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404A8A8B" w14:textId="77777777" w:rsidR="0041482E" w:rsidRPr="0041482E" w:rsidRDefault="0041482E" w:rsidP="0041482E">
            <w:pPr>
              <w:keepNext/>
              <w:keepLines/>
              <w:spacing w:after="0"/>
              <w:rPr>
                <w:rFonts w:ascii="Arial" w:hAnsi="Arial"/>
                <w:sz w:val="18"/>
                <w:lang w:eastAsia="zh-CN"/>
              </w:rPr>
            </w:pPr>
            <w:r w:rsidRPr="0041482E">
              <w:rPr>
                <w:rFonts w:ascii="Arial" w:hAnsi="Arial" w:cs="Arial"/>
                <w:sz w:val="18"/>
                <w:szCs w:val="18"/>
                <w:lang w:eastAsia="zh-CN"/>
              </w:rPr>
              <w:t>Identifies a port number.</w:t>
            </w:r>
          </w:p>
        </w:tc>
      </w:tr>
      <w:tr w:rsidR="0041482E" w:rsidRPr="0041482E" w14:paraId="65473901" w14:textId="77777777" w:rsidTr="00DC6AE0">
        <w:trPr>
          <w:jc w:val="center"/>
        </w:trPr>
        <w:tc>
          <w:tcPr>
            <w:tcW w:w="1397" w:type="pct"/>
            <w:vAlign w:val="center"/>
          </w:tcPr>
          <w:p w14:paraId="70F3A97F"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ReportingInformation</w:t>
            </w:r>
            <w:proofErr w:type="spellEnd"/>
          </w:p>
        </w:tc>
        <w:tc>
          <w:tcPr>
            <w:tcW w:w="970" w:type="pct"/>
            <w:vAlign w:val="center"/>
          </w:tcPr>
          <w:p w14:paraId="4EBA4F38"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w:t>
            </w:r>
            <w:r w:rsidRPr="0041482E">
              <w:rPr>
                <w:rFonts w:ascii="Arial" w:hAnsi="Arial" w:hint="eastAsia"/>
                <w:sz w:val="18"/>
                <w:lang w:eastAsia="zh-CN"/>
              </w:rPr>
              <w:t>52</w:t>
            </w:r>
            <w:r w:rsidRPr="0041482E">
              <w:rPr>
                <w:rFonts w:ascii="Arial" w:hAnsi="Arial"/>
                <w:sz w:val="18"/>
                <w:lang w:eastAsia="zh-CN"/>
              </w:rPr>
              <w:t>3</w:t>
            </w:r>
            <w:r w:rsidRPr="0041482E">
              <w:rPr>
                <w:rFonts w:ascii="Arial" w:hAnsi="Arial" w:hint="eastAsia"/>
                <w:sz w:val="18"/>
                <w:lang w:eastAsia="zh-CN"/>
              </w:rPr>
              <w:t> [</w:t>
            </w:r>
            <w:r w:rsidRPr="0041482E">
              <w:rPr>
                <w:rFonts w:ascii="Arial" w:hAnsi="Arial"/>
                <w:sz w:val="18"/>
                <w:lang w:eastAsia="zh-CN"/>
              </w:rPr>
              <w:t>22</w:t>
            </w:r>
            <w:r w:rsidRPr="0041482E">
              <w:rPr>
                <w:rFonts w:ascii="Arial" w:hAnsi="Arial" w:hint="eastAsia"/>
                <w:sz w:val="18"/>
                <w:lang w:eastAsia="zh-CN"/>
              </w:rPr>
              <w:t>]</w:t>
            </w:r>
          </w:p>
        </w:tc>
        <w:tc>
          <w:tcPr>
            <w:tcW w:w="2633" w:type="pct"/>
            <w:vAlign w:val="center"/>
          </w:tcPr>
          <w:p w14:paraId="5C7DE857"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lang w:eastAsia="zh-CN"/>
              </w:rPr>
              <w:t>Represents the event reporting requirements.</w:t>
            </w:r>
          </w:p>
        </w:tc>
      </w:tr>
      <w:tr w:rsidR="0041482E" w:rsidRPr="0041482E" w14:paraId="78E7AA4C" w14:textId="77777777" w:rsidTr="00DC6AE0">
        <w:trPr>
          <w:jc w:val="center"/>
        </w:trPr>
        <w:tc>
          <w:tcPr>
            <w:tcW w:w="1397" w:type="pct"/>
            <w:vAlign w:val="center"/>
          </w:tcPr>
          <w:p w14:paraId="7862CEAD"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RouteToLocation</w:t>
            </w:r>
            <w:proofErr w:type="spellEnd"/>
          </w:p>
        </w:tc>
        <w:tc>
          <w:tcPr>
            <w:tcW w:w="970" w:type="pct"/>
            <w:vAlign w:val="center"/>
          </w:tcPr>
          <w:p w14:paraId="019FB199"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666CD9AD"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rPr>
              <w:t>Describes the traffic routes to the locations of the application.</w:t>
            </w:r>
          </w:p>
        </w:tc>
      </w:tr>
      <w:tr w:rsidR="0041482E" w:rsidRPr="0041482E" w14:paraId="34BB0925" w14:textId="77777777" w:rsidTr="00DC6AE0">
        <w:trPr>
          <w:jc w:val="center"/>
        </w:trPr>
        <w:tc>
          <w:tcPr>
            <w:tcW w:w="1397" w:type="pct"/>
            <w:vAlign w:val="center"/>
          </w:tcPr>
          <w:p w14:paraId="6A7D12DA" w14:textId="77777777" w:rsidR="0041482E" w:rsidRPr="0041482E" w:rsidRDefault="0041482E" w:rsidP="0041482E">
            <w:pPr>
              <w:keepNext/>
              <w:keepLines/>
              <w:spacing w:after="0"/>
              <w:rPr>
                <w:rFonts w:ascii="Arial" w:hAnsi="Arial"/>
                <w:sz w:val="18"/>
              </w:rPr>
            </w:pPr>
            <w:proofErr w:type="spellStart"/>
            <w:r w:rsidRPr="0041482E">
              <w:rPr>
                <w:rFonts w:ascii="Arial" w:hAnsi="Arial"/>
                <w:sz w:val="18"/>
                <w:lang w:eastAsia="zh-CN"/>
              </w:rPr>
              <w:t>Snssai</w:t>
            </w:r>
            <w:proofErr w:type="spellEnd"/>
          </w:p>
        </w:tc>
        <w:tc>
          <w:tcPr>
            <w:tcW w:w="970" w:type="pct"/>
            <w:vAlign w:val="center"/>
          </w:tcPr>
          <w:p w14:paraId="5B492F1A" w14:textId="77777777" w:rsidR="0041482E" w:rsidRPr="0041482E" w:rsidRDefault="0041482E" w:rsidP="0041482E">
            <w:pPr>
              <w:keepNext/>
              <w:keepLines/>
              <w:spacing w:after="0"/>
              <w:jc w:val="center"/>
              <w:rPr>
                <w:rFonts w:ascii="Arial" w:hAnsi="Arial"/>
                <w:sz w:val="18"/>
              </w:rPr>
            </w:pPr>
            <w:r w:rsidRPr="0041482E">
              <w:rPr>
                <w:rFonts w:ascii="Arial" w:hAnsi="Arial" w:hint="eastAsia"/>
                <w:sz w:val="18"/>
                <w:lang w:eastAsia="zh-CN"/>
              </w:rPr>
              <w:t>3GPP TS 29.</w:t>
            </w:r>
            <w:r w:rsidRPr="0041482E">
              <w:rPr>
                <w:rFonts w:ascii="Arial" w:hAnsi="Arial"/>
                <w:sz w:val="18"/>
                <w:lang w:eastAsia="zh-CN"/>
              </w:rPr>
              <w:t>571</w:t>
            </w:r>
            <w:r w:rsidRPr="0041482E">
              <w:rPr>
                <w:rFonts w:ascii="Arial" w:hAnsi="Arial" w:hint="eastAsia"/>
                <w:sz w:val="18"/>
                <w:lang w:eastAsia="zh-CN"/>
              </w:rPr>
              <w:t> [</w:t>
            </w:r>
            <w:r w:rsidRPr="0041482E">
              <w:rPr>
                <w:rFonts w:ascii="Arial" w:hAnsi="Arial"/>
                <w:sz w:val="18"/>
                <w:lang w:eastAsia="zh-CN"/>
              </w:rPr>
              <w:t>8</w:t>
            </w:r>
            <w:r w:rsidRPr="0041482E">
              <w:rPr>
                <w:rFonts w:ascii="Arial" w:hAnsi="Arial" w:hint="eastAsia"/>
                <w:sz w:val="18"/>
                <w:lang w:eastAsia="zh-CN"/>
              </w:rPr>
              <w:t>]</w:t>
            </w:r>
          </w:p>
        </w:tc>
        <w:tc>
          <w:tcPr>
            <w:tcW w:w="2633" w:type="pct"/>
            <w:vAlign w:val="center"/>
          </w:tcPr>
          <w:p w14:paraId="21A0E698" w14:textId="77777777" w:rsidR="0041482E" w:rsidRPr="0041482E" w:rsidRDefault="0041482E" w:rsidP="0041482E">
            <w:pPr>
              <w:keepNext/>
              <w:keepLines/>
              <w:spacing w:after="0"/>
              <w:rPr>
                <w:rFonts w:ascii="Arial" w:hAnsi="Arial" w:cs="Arial"/>
                <w:sz w:val="18"/>
                <w:szCs w:val="18"/>
              </w:rPr>
            </w:pPr>
            <w:r w:rsidRPr="0041482E">
              <w:rPr>
                <w:rFonts w:ascii="Arial" w:hAnsi="Arial" w:cs="Arial" w:hint="eastAsia"/>
                <w:sz w:val="18"/>
                <w:szCs w:val="18"/>
                <w:lang w:eastAsia="zh-CN"/>
              </w:rPr>
              <w:t xml:space="preserve">Identifies the </w:t>
            </w:r>
            <w:r w:rsidRPr="0041482E">
              <w:rPr>
                <w:rFonts w:ascii="Arial" w:hAnsi="Arial"/>
                <w:sz w:val="18"/>
              </w:rPr>
              <w:t>S-NSSAI.</w:t>
            </w:r>
          </w:p>
        </w:tc>
      </w:tr>
      <w:tr w:rsidR="0041482E" w:rsidRPr="0041482E" w14:paraId="348B123C" w14:textId="77777777" w:rsidTr="00DC6AE0">
        <w:trPr>
          <w:jc w:val="center"/>
        </w:trPr>
        <w:tc>
          <w:tcPr>
            <w:tcW w:w="1397" w:type="pct"/>
            <w:vAlign w:val="center"/>
          </w:tcPr>
          <w:p w14:paraId="065AA590"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SupportedFeatures</w:t>
            </w:r>
            <w:proofErr w:type="spellEnd"/>
          </w:p>
        </w:tc>
        <w:tc>
          <w:tcPr>
            <w:tcW w:w="970" w:type="pct"/>
            <w:vAlign w:val="center"/>
          </w:tcPr>
          <w:p w14:paraId="5E8E45F9"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131F584C"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sz w:val="18"/>
              </w:rPr>
              <w:t>Used to negotiate the applicability of the optional features defined in table 5.4.4-1.</w:t>
            </w:r>
          </w:p>
        </w:tc>
      </w:tr>
      <w:tr w:rsidR="0041482E" w:rsidRPr="0041482E" w14:paraId="0D10CF29" w14:textId="77777777" w:rsidTr="00DC6AE0">
        <w:trPr>
          <w:jc w:val="center"/>
        </w:trPr>
        <w:tc>
          <w:tcPr>
            <w:tcW w:w="1397" w:type="pct"/>
            <w:vAlign w:val="center"/>
          </w:tcPr>
          <w:p w14:paraId="56474B3B"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TemporalValidity</w:t>
            </w:r>
            <w:proofErr w:type="spellEnd"/>
          </w:p>
        </w:tc>
        <w:tc>
          <w:tcPr>
            <w:tcW w:w="970" w:type="pct"/>
            <w:vAlign w:val="center"/>
          </w:tcPr>
          <w:p w14:paraId="081E028F"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514</w:t>
            </w:r>
            <w:r w:rsidRPr="0041482E">
              <w:rPr>
                <w:rFonts w:ascii="Arial" w:hAnsi="Arial" w:hint="eastAsia"/>
                <w:sz w:val="18"/>
                <w:lang w:eastAsia="zh-CN"/>
              </w:rPr>
              <w:t> [</w:t>
            </w:r>
            <w:r w:rsidRPr="0041482E">
              <w:rPr>
                <w:rFonts w:ascii="Arial" w:hAnsi="Arial"/>
                <w:sz w:val="18"/>
                <w:lang w:eastAsia="zh-CN"/>
              </w:rPr>
              <w:t>7</w:t>
            </w:r>
            <w:r w:rsidRPr="0041482E">
              <w:rPr>
                <w:rFonts w:ascii="Arial" w:hAnsi="Arial" w:hint="eastAsia"/>
                <w:sz w:val="18"/>
                <w:lang w:eastAsia="zh-CN"/>
              </w:rPr>
              <w:t>]</w:t>
            </w:r>
          </w:p>
        </w:tc>
        <w:tc>
          <w:tcPr>
            <w:tcW w:w="2633" w:type="pct"/>
            <w:vAlign w:val="center"/>
          </w:tcPr>
          <w:p w14:paraId="0254DF8D"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sz w:val="18"/>
                <w:szCs w:val="18"/>
                <w:lang w:eastAsia="zh-CN"/>
              </w:rPr>
              <w:t>Indicates the time interval(s) during which the AF request is to be applied</w:t>
            </w:r>
          </w:p>
        </w:tc>
      </w:tr>
      <w:tr w:rsidR="0041482E" w:rsidRPr="0041482E" w14:paraId="66C4A003" w14:textId="77777777" w:rsidTr="00DC6AE0">
        <w:trPr>
          <w:jc w:val="center"/>
        </w:trPr>
        <w:tc>
          <w:tcPr>
            <w:tcW w:w="1397" w:type="pct"/>
            <w:vAlign w:val="center"/>
          </w:tcPr>
          <w:p w14:paraId="58E80E72"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rPr>
              <w:t>TrafficCorrelationInfo</w:t>
            </w:r>
            <w:proofErr w:type="spellEnd"/>
          </w:p>
        </w:tc>
        <w:tc>
          <w:tcPr>
            <w:tcW w:w="970" w:type="pct"/>
            <w:vAlign w:val="center"/>
          </w:tcPr>
          <w:p w14:paraId="597EFEE0"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w:t>
            </w:r>
            <w:r w:rsidRPr="0041482E">
              <w:rPr>
                <w:rFonts w:ascii="Arial" w:hAnsi="Arial"/>
                <w:sz w:val="18"/>
                <w:lang w:eastAsia="zh-CN"/>
              </w:rPr>
              <w:t>519</w:t>
            </w:r>
            <w:r w:rsidRPr="0041482E">
              <w:rPr>
                <w:rFonts w:ascii="Arial" w:hAnsi="Arial" w:hint="eastAsia"/>
                <w:sz w:val="18"/>
                <w:lang w:eastAsia="zh-CN"/>
              </w:rPr>
              <w:t> [</w:t>
            </w:r>
            <w:r w:rsidRPr="0041482E">
              <w:rPr>
                <w:rFonts w:ascii="Arial" w:hAnsi="Arial"/>
                <w:sz w:val="18"/>
                <w:lang w:eastAsia="zh-CN"/>
              </w:rPr>
              <w:t>23</w:t>
            </w:r>
            <w:r w:rsidRPr="0041482E">
              <w:rPr>
                <w:rFonts w:ascii="Arial" w:hAnsi="Arial" w:hint="eastAsia"/>
                <w:sz w:val="18"/>
                <w:lang w:eastAsia="zh-CN"/>
              </w:rPr>
              <w:t>]</w:t>
            </w:r>
          </w:p>
        </w:tc>
        <w:tc>
          <w:tcPr>
            <w:tcW w:w="2633" w:type="pct"/>
            <w:vAlign w:val="center"/>
          </w:tcPr>
          <w:p w14:paraId="7804AF43"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hint="eastAsia"/>
                <w:sz w:val="18"/>
                <w:szCs w:val="18"/>
                <w:lang w:eastAsia="zh-CN"/>
              </w:rPr>
              <w:t>C</w:t>
            </w:r>
            <w:r w:rsidRPr="0041482E">
              <w:rPr>
                <w:rFonts w:ascii="Arial" w:hAnsi="Arial" w:cs="Arial"/>
                <w:sz w:val="18"/>
                <w:szCs w:val="18"/>
                <w:lang w:eastAsia="zh-CN"/>
              </w:rPr>
              <w:t>ontains the information for traffic correlation.</w:t>
            </w:r>
          </w:p>
        </w:tc>
      </w:tr>
      <w:tr w:rsidR="0041482E" w:rsidRPr="0041482E" w14:paraId="7BD79D5A" w14:textId="77777777" w:rsidTr="00DC6AE0">
        <w:trPr>
          <w:jc w:val="center"/>
        </w:trPr>
        <w:tc>
          <w:tcPr>
            <w:tcW w:w="1397" w:type="pct"/>
            <w:vAlign w:val="center"/>
          </w:tcPr>
          <w:p w14:paraId="203B8AE7"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Uinteger</w:t>
            </w:r>
            <w:proofErr w:type="spellEnd"/>
          </w:p>
        </w:tc>
        <w:tc>
          <w:tcPr>
            <w:tcW w:w="970" w:type="pct"/>
            <w:vAlign w:val="center"/>
          </w:tcPr>
          <w:p w14:paraId="274C8467"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noProof/>
                <w:sz w:val="18"/>
              </w:rPr>
              <w:t>3GPP TS 29.571 [8]</w:t>
            </w:r>
          </w:p>
        </w:tc>
        <w:tc>
          <w:tcPr>
            <w:tcW w:w="2633" w:type="pct"/>
            <w:vAlign w:val="center"/>
          </w:tcPr>
          <w:p w14:paraId="3D803E02" w14:textId="77777777" w:rsidR="0041482E" w:rsidRPr="0041482E" w:rsidRDefault="0041482E" w:rsidP="0041482E">
            <w:pPr>
              <w:keepNext/>
              <w:keepLines/>
              <w:spacing w:after="0"/>
              <w:rPr>
                <w:rFonts w:ascii="Arial" w:hAnsi="Arial" w:cs="Arial"/>
                <w:sz w:val="18"/>
                <w:szCs w:val="18"/>
                <w:lang w:eastAsia="zh-CN"/>
              </w:rPr>
            </w:pPr>
            <w:r w:rsidRPr="0041482E">
              <w:rPr>
                <w:rFonts w:ascii="Arial" w:hAnsi="Arial" w:cs="Arial"/>
                <w:noProof/>
                <w:sz w:val="18"/>
                <w:szCs w:val="18"/>
              </w:rPr>
              <w:t>Unsigned integer.</w:t>
            </w:r>
          </w:p>
        </w:tc>
      </w:tr>
      <w:tr w:rsidR="0041482E" w:rsidRPr="0041482E" w:rsidDel="00022CCF" w14:paraId="21322A37" w14:textId="77777777" w:rsidTr="00DC6AE0">
        <w:trPr>
          <w:jc w:val="center"/>
        </w:trPr>
        <w:tc>
          <w:tcPr>
            <w:tcW w:w="1397" w:type="pct"/>
            <w:vAlign w:val="center"/>
          </w:tcPr>
          <w:p w14:paraId="19BC829A" w14:textId="77777777" w:rsidR="0041482E" w:rsidRPr="0041482E" w:rsidDel="00022CCF" w:rsidRDefault="0041482E" w:rsidP="0041482E">
            <w:pPr>
              <w:keepNext/>
              <w:keepLines/>
              <w:spacing w:after="0"/>
              <w:rPr>
                <w:rFonts w:ascii="Arial" w:eastAsia="Malgun Gothic" w:hAnsi="Arial"/>
                <w:sz w:val="18"/>
                <w:szCs w:val="18"/>
                <w:lang w:eastAsia="ko-KR"/>
              </w:rPr>
            </w:pPr>
            <w:proofErr w:type="spellStart"/>
            <w:r w:rsidRPr="0041482E">
              <w:rPr>
                <w:rFonts w:ascii="Arial" w:hAnsi="Arial"/>
                <w:sz w:val="18"/>
              </w:rPr>
              <w:t>UintegerRm</w:t>
            </w:r>
            <w:proofErr w:type="spellEnd"/>
          </w:p>
        </w:tc>
        <w:tc>
          <w:tcPr>
            <w:tcW w:w="970" w:type="pct"/>
            <w:vAlign w:val="center"/>
          </w:tcPr>
          <w:p w14:paraId="6FEB1FFD" w14:textId="77777777" w:rsidR="0041482E" w:rsidRPr="0041482E" w:rsidDel="00022CCF" w:rsidRDefault="0041482E" w:rsidP="0041482E">
            <w:pPr>
              <w:keepNext/>
              <w:keepLines/>
              <w:spacing w:after="0"/>
              <w:jc w:val="center"/>
              <w:rPr>
                <w:rFonts w:ascii="Arial" w:hAnsi="Arial"/>
                <w:sz w:val="18"/>
                <w:lang w:eastAsia="zh-CN"/>
              </w:rPr>
            </w:pPr>
            <w:r w:rsidRPr="0041482E">
              <w:rPr>
                <w:rFonts w:ascii="Arial" w:hAnsi="Arial"/>
                <w:sz w:val="18"/>
              </w:rPr>
              <w:t>3GPP TS 29.571 [8]</w:t>
            </w:r>
          </w:p>
        </w:tc>
        <w:tc>
          <w:tcPr>
            <w:tcW w:w="2633" w:type="pct"/>
            <w:vAlign w:val="center"/>
          </w:tcPr>
          <w:p w14:paraId="2A372925" w14:textId="77777777" w:rsidR="0041482E" w:rsidRPr="0041482E" w:rsidDel="00022CCF" w:rsidRDefault="0041482E" w:rsidP="0041482E">
            <w:pPr>
              <w:keepNext/>
              <w:keepLines/>
              <w:spacing w:after="0"/>
              <w:rPr>
                <w:rFonts w:ascii="Arial" w:hAnsi="Arial" w:cs="Arial"/>
                <w:sz w:val="18"/>
                <w:szCs w:val="18"/>
                <w:lang w:eastAsia="zh-CN"/>
              </w:rPr>
            </w:pPr>
            <w:r w:rsidRPr="0041482E">
              <w:rPr>
                <w:rFonts w:ascii="Arial" w:hAnsi="Arial"/>
                <w:sz w:val="18"/>
              </w:rPr>
              <w:t>This data type is defined in the same way as the "</w:t>
            </w:r>
            <w:proofErr w:type="spellStart"/>
            <w:r w:rsidRPr="0041482E">
              <w:rPr>
                <w:rFonts w:ascii="Arial" w:hAnsi="Arial"/>
                <w:sz w:val="18"/>
              </w:rPr>
              <w:t>Uinteger</w:t>
            </w:r>
            <w:proofErr w:type="spellEnd"/>
            <w:r w:rsidRPr="0041482E">
              <w:rPr>
                <w:rFonts w:ascii="Arial" w:hAnsi="Arial"/>
                <w:sz w:val="18"/>
              </w:rPr>
              <w:t xml:space="preserve">" data type, but with the </w:t>
            </w:r>
            <w:proofErr w:type="spellStart"/>
            <w:r w:rsidRPr="0041482E">
              <w:rPr>
                <w:rFonts w:ascii="Arial" w:hAnsi="Arial"/>
                <w:sz w:val="18"/>
              </w:rPr>
              <w:t>OpenAPI</w:t>
            </w:r>
            <w:proofErr w:type="spellEnd"/>
            <w:r w:rsidRPr="0041482E">
              <w:rPr>
                <w:rFonts w:ascii="Arial" w:hAnsi="Arial"/>
                <w:sz w:val="18"/>
              </w:rPr>
              <w:t xml:space="preserve"> "nullable: true" property.</w:t>
            </w:r>
          </w:p>
        </w:tc>
      </w:tr>
      <w:tr w:rsidR="005C1B74" w:rsidRPr="0041482E" w:rsidDel="00022CCF" w14:paraId="7000BC5D" w14:textId="77777777" w:rsidTr="00DC6AE0">
        <w:trPr>
          <w:jc w:val="center"/>
          <w:ins w:id="451" w:author="Nokia_initial_draft" w:date="2024-10-28T15:22:00Z"/>
        </w:trPr>
        <w:tc>
          <w:tcPr>
            <w:tcW w:w="1397" w:type="pct"/>
            <w:vAlign w:val="center"/>
          </w:tcPr>
          <w:p w14:paraId="6A83838C" w14:textId="137F460D" w:rsidR="005C1B74" w:rsidRPr="0041482E" w:rsidRDefault="005C1B74" w:rsidP="0041482E">
            <w:pPr>
              <w:keepNext/>
              <w:keepLines/>
              <w:spacing w:after="0"/>
              <w:rPr>
                <w:ins w:id="452" w:author="Nokia_initial_draft" w:date="2024-10-28T15:22:00Z"/>
                <w:rFonts w:ascii="Arial" w:hAnsi="Arial"/>
                <w:sz w:val="18"/>
              </w:rPr>
            </w:pPr>
            <w:ins w:id="453" w:author="Nokia_initial_draft" w:date="2024-10-28T15:22:00Z">
              <w:r w:rsidRPr="00AC6C0E">
                <w:rPr>
                  <w:rFonts w:ascii="Arial" w:hAnsi="Arial"/>
                  <w:sz w:val="18"/>
                </w:rPr>
                <w:t>Uri</w:t>
              </w:r>
            </w:ins>
          </w:p>
        </w:tc>
        <w:tc>
          <w:tcPr>
            <w:tcW w:w="970" w:type="pct"/>
            <w:vAlign w:val="center"/>
          </w:tcPr>
          <w:p w14:paraId="525A80FA" w14:textId="77DCABC3" w:rsidR="005C1B74" w:rsidRPr="0041482E" w:rsidRDefault="00BE24CD" w:rsidP="0041482E">
            <w:pPr>
              <w:keepNext/>
              <w:keepLines/>
              <w:spacing w:after="0"/>
              <w:jc w:val="center"/>
              <w:rPr>
                <w:ins w:id="454" w:author="Nokia_initial_draft" w:date="2024-10-28T15:22:00Z"/>
                <w:rFonts w:ascii="Arial" w:hAnsi="Arial"/>
                <w:sz w:val="18"/>
              </w:rPr>
            </w:pPr>
            <w:ins w:id="455" w:author="Nokia_initial_draft" w:date="2024-10-28T15:23:00Z">
              <w:r w:rsidRPr="00BE24CD">
                <w:rPr>
                  <w:rFonts w:ascii="Arial" w:hAnsi="Arial"/>
                  <w:sz w:val="18"/>
                </w:rPr>
                <w:t>3GPP</w:t>
              </w:r>
            </w:ins>
            <w:ins w:id="456" w:author="Nokia_initial_draft" w:date="2024-11-11T08:50:00Z">
              <w:r w:rsidR="006A302A">
                <w:rPr>
                  <w:rFonts w:ascii="Arial" w:hAnsi="Arial"/>
                  <w:sz w:val="18"/>
                </w:rPr>
                <w:t> </w:t>
              </w:r>
            </w:ins>
            <w:ins w:id="457" w:author="Nokia_initial_draft" w:date="2024-10-28T15:23:00Z">
              <w:r w:rsidRPr="00BE24CD">
                <w:rPr>
                  <w:rFonts w:ascii="Arial" w:hAnsi="Arial"/>
                  <w:sz w:val="18"/>
                </w:rPr>
                <w:t>TS</w:t>
              </w:r>
            </w:ins>
            <w:ins w:id="458" w:author="Nokia_initial_draft" w:date="2024-11-11T08:50:00Z">
              <w:r w:rsidR="006A302A">
                <w:rPr>
                  <w:rFonts w:ascii="Arial" w:hAnsi="Arial"/>
                  <w:sz w:val="18"/>
                </w:rPr>
                <w:t> </w:t>
              </w:r>
            </w:ins>
            <w:ins w:id="459" w:author="Nokia_initial_draft" w:date="2024-10-28T15:23:00Z">
              <w:r w:rsidRPr="00BE24CD">
                <w:rPr>
                  <w:rFonts w:ascii="Arial" w:hAnsi="Arial"/>
                  <w:sz w:val="18"/>
                </w:rPr>
                <w:t>29.122</w:t>
              </w:r>
            </w:ins>
            <w:ins w:id="460" w:author="Nokia_initial_draft" w:date="2024-11-11T08:50:00Z">
              <w:r w:rsidR="006A302A">
                <w:rPr>
                  <w:rFonts w:ascii="Arial" w:hAnsi="Arial"/>
                  <w:sz w:val="18"/>
                </w:rPr>
                <w:t> </w:t>
              </w:r>
            </w:ins>
            <w:ins w:id="461" w:author="Nokia_initial_draft" w:date="2024-10-28T15:23:00Z">
              <w:r w:rsidRPr="00BE24CD">
                <w:rPr>
                  <w:rFonts w:ascii="Arial" w:hAnsi="Arial"/>
                  <w:sz w:val="18"/>
                </w:rPr>
                <w:t>[4]</w:t>
              </w:r>
            </w:ins>
          </w:p>
        </w:tc>
        <w:tc>
          <w:tcPr>
            <w:tcW w:w="2633" w:type="pct"/>
            <w:vAlign w:val="center"/>
          </w:tcPr>
          <w:p w14:paraId="7512DEF8" w14:textId="7814E31B" w:rsidR="005C1B74" w:rsidRPr="0041482E" w:rsidRDefault="00CE0839" w:rsidP="0041482E">
            <w:pPr>
              <w:keepNext/>
              <w:keepLines/>
              <w:spacing w:after="0"/>
              <w:rPr>
                <w:ins w:id="462" w:author="Nokia_initial_draft" w:date="2024-10-28T15:22:00Z"/>
                <w:rFonts w:ascii="Arial" w:hAnsi="Arial"/>
                <w:sz w:val="18"/>
              </w:rPr>
            </w:pPr>
            <w:ins w:id="463" w:author="Nokia_initial_draft" w:date="2024-10-28T15:23:00Z">
              <w:r w:rsidRPr="00CE0839">
                <w:rPr>
                  <w:rFonts w:ascii="Arial" w:hAnsi="Arial"/>
                  <w:sz w:val="18"/>
                </w:rPr>
                <w:t xml:space="preserve">Identifies a </w:t>
              </w:r>
            </w:ins>
            <w:ins w:id="464" w:author="Nokia_initial_draft" w:date="2024-10-28T15:24:00Z">
              <w:r w:rsidR="005550ED">
                <w:rPr>
                  <w:rFonts w:ascii="Arial" w:hAnsi="Arial"/>
                  <w:sz w:val="18"/>
                </w:rPr>
                <w:t>URI</w:t>
              </w:r>
            </w:ins>
            <w:r w:rsidR="00461266">
              <w:rPr>
                <w:rFonts w:ascii="Arial" w:hAnsi="Arial"/>
                <w:sz w:val="18"/>
              </w:rPr>
              <w:t>.</w:t>
            </w:r>
          </w:p>
        </w:tc>
      </w:tr>
      <w:tr w:rsidR="0041482E" w:rsidRPr="0041482E" w14:paraId="0E5DD98D" w14:textId="77777777" w:rsidTr="00DC6AE0">
        <w:trPr>
          <w:jc w:val="center"/>
        </w:trPr>
        <w:tc>
          <w:tcPr>
            <w:tcW w:w="1397" w:type="pct"/>
            <w:vAlign w:val="center"/>
          </w:tcPr>
          <w:p w14:paraId="1C8A352F" w14:textId="77777777" w:rsidR="0041482E" w:rsidRPr="0041482E" w:rsidRDefault="0041482E" w:rsidP="0041482E">
            <w:pPr>
              <w:keepNext/>
              <w:keepLines/>
              <w:spacing w:after="0"/>
              <w:rPr>
                <w:rFonts w:ascii="Arial" w:hAnsi="Arial"/>
                <w:sz w:val="18"/>
                <w:lang w:eastAsia="zh-CN"/>
              </w:rPr>
            </w:pPr>
            <w:proofErr w:type="spellStart"/>
            <w:r w:rsidRPr="0041482E">
              <w:rPr>
                <w:rFonts w:ascii="Arial" w:hAnsi="Arial"/>
                <w:sz w:val="18"/>
                <w:lang w:eastAsia="zh-CN"/>
              </w:rPr>
              <w:t>WebsockNotifConfig</w:t>
            </w:r>
            <w:proofErr w:type="spellEnd"/>
          </w:p>
        </w:tc>
        <w:tc>
          <w:tcPr>
            <w:tcW w:w="970" w:type="pct"/>
            <w:vAlign w:val="center"/>
          </w:tcPr>
          <w:p w14:paraId="7D26FE33" w14:textId="77777777" w:rsidR="0041482E" w:rsidRPr="0041482E" w:rsidRDefault="0041482E" w:rsidP="0041482E">
            <w:pPr>
              <w:keepNext/>
              <w:keepLines/>
              <w:spacing w:after="0"/>
              <w:jc w:val="center"/>
              <w:rPr>
                <w:rFonts w:ascii="Arial" w:hAnsi="Arial"/>
                <w:sz w:val="18"/>
                <w:lang w:eastAsia="zh-CN"/>
              </w:rPr>
            </w:pPr>
            <w:r w:rsidRPr="0041482E">
              <w:rPr>
                <w:rFonts w:ascii="Arial" w:hAnsi="Arial" w:hint="eastAsia"/>
                <w:sz w:val="18"/>
                <w:lang w:eastAsia="zh-CN"/>
              </w:rPr>
              <w:t>3GPP TS 29.122 [</w:t>
            </w:r>
            <w:r w:rsidRPr="0041482E">
              <w:rPr>
                <w:rFonts w:ascii="Arial" w:hAnsi="Arial"/>
                <w:sz w:val="18"/>
                <w:lang w:eastAsia="zh-CN"/>
              </w:rPr>
              <w:t>4</w:t>
            </w:r>
            <w:r w:rsidRPr="0041482E">
              <w:rPr>
                <w:rFonts w:ascii="Arial" w:hAnsi="Arial" w:hint="eastAsia"/>
                <w:sz w:val="18"/>
                <w:lang w:eastAsia="zh-CN"/>
              </w:rPr>
              <w:t>]</w:t>
            </w:r>
          </w:p>
        </w:tc>
        <w:tc>
          <w:tcPr>
            <w:tcW w:w="2633" w:type="pct"/>
            <w:vAlign w:val="center"/>
          </w:tcPr>
          <w:p w14:paraId="5BF2D839" w14:textId="77777777" w:rsidR="0041482E" w:rsidRPr="0041482E" w:rsidRDefault="0041482E" w:rsidP="0041482E">
            <w:pPr>
              <w:keepNext/>
              <w:keepLines/>
              <w:spacing w:after="0"/>
              <w:rPr>
                <w:rFonts w:ascii="Arial" w:hAnsi="Arial" w:cs="Arial"/>
                <w:sz w:val="18"/>
                <w:szCs w:val="18"/>
              </w:rPr>
            </w:pPr>
            <w:r w:rsidRPr="0041482E">
              <w:rPr>
                <w:rFonts w:ascii="Arial" w:hAnsi="Arial" w:cs="Arial"/>
                <w:sz w:val="18"/>
                <w:szCs w:val="18"/>
                <w:lang w:eastAsia="zh-CN"/>
              </w:rPr>
              <w:t xml:space="preserve">Contains the configuration parameters to set up notification delivery over </w:t>
            </w:r>
            <w:proofErr w:type="spellStart"/>
            <w:r w:rsidRPr="0041482E">
              <w:rPr>
                <w:rFonts w:ascii="Arial" w:hAnsi="Arial" w:cs="Arial"/>
                <w:sz w:val="18"/>
                <w:szCs w:val="18"/>
                <w:lang w:eastAsia="zh-CN"/>
              </w:rPr>
              <w:t>Websocket</w:t>
            </w:r>
            <w:proofErr w:type="spellEnd"/>
            <w:r w:rsidRPr="0041482E">
              <w:rPr>
                <w:rFonts w:ascii="Arial" w:hAnsi="Arial" w:cs="Arial"/>
                <w:sz w:val="18"/>
                <w:szCs w:val="18"/>
                <w:lang w:eastAsia="zh-CN"/>
              </w:rPr>
              <w:t xml:space="preserve"> protocol.</w:t>
            </w:r>
          </w:p>
        </w:tc>
      </w:tr>
      <w:tr w:rsidR="0041482E" w:rsidRPr="0041482E" w14:paraId="76CD872B" w14:textId="77777777" w:rsidTr="00DC6AE0">
        <w:trPr>
          <w:jc w:val="center"/>
        </w:trPr>
        <w:tc>
          <w:tcPr>
            <w:tcW w:w="5000" w:type="pct"/>
            <w:gridSpan w:val="3"/>
            <w:vAlign w:val="center"/>
          </w:tcPr>
          <w:p w14:paraId="416FBDB4" w14:textId="77777777" w:rsidR="0041482E" w:rsidRPr="0041482E" w:rsidRDefault="0041482E" w:rsidP="0041482E">
            <w:pPr>
              <w:keepNext/>
              <w:keepLines/>
              <w:spacing w:after="0"/>
              <w:ind w:left="851" w:hanging="851"/>
              <w:rPr>
                <w:rFonts w:ascii="Arial" w:hAnsi="Arial" w:cs="Arial"/>
                <w:sz w:val="18"/>
                <w:szCs w:val="18"/>
                <w:lang w:eastAsia="zh-CN"/>
              </w:rPr>
            </w:pPr>
            <w:r w:rsidRPr="0041482E">
              <w:rPr>
                <w:rFonts w:ascii="Arial" w:hAnsi="Arial"/>
                <w:sz w:val="18"/>
              </w:rPr>
              <w:t>NOTE:</w:t>
            </w:r>
            <w:r w:rsidRPr="0041482E">
              <w:rPr>
                <w:rFonts w:ascii="Arial" w:hAnsi="Arial"/>
                <w:sz w:val="18"/>
              </w:rPr>
              <w:tab/>
            </w:r>
            <w:r w:rsidRPr="0041482E">
              <w:rPr>
                <w:rFonts w:ascii="Arial" w:hAnsi="Arial"/>
                <w:sz w:val="18"/>
                <w:lang w:eastAsia="zh-CN"/>
              </w:rPr>
              <w:t xml:space="preserve">In order to support a set of MAC addresses with a specific range in the traffic filter, feature </w:t>
            </w:r>
            <w:proofErr w:type="spellStart"/>
            <w:r w:rsidRPr="0041482E">
              <w:rPr>
                <w:rFonts w:ascii="Arial" w:hAnsi="Arial"/>
                <w:sz w:val="18"/>
                <w:lang w:eastAsia="zh-CN"/>
              </w:rPr>
              <w:t>MacAddressRange</w:t>
            </w:r>
            <w:proofErr w:type="spellEnd"/>
            <w:r w:rsidRPr="0041482E">
              <w:rPr>
                <w:rFonts w:ascii="Arial" w:hAnsi="Arial"/>
                <w:sz w:val="18"/>
                <w:lang w:eastAsia="zh-CN"/>
              </w:rPr>
              <w:t xml:space="preserve"> as specified in clause 5.4.4 shall be supported.</w:t>
            </w:r>
          </w:p>
        </w:tc>
      </w:tr>
    </w:tbl>
    <w:p w14:paraId="45C76239" w14:textId="77777777" w:rsidR="0041482E" w:rsidRPr="0041482E" w:rsidRDefault="0041482E" w:rsidP="0041482E"/>
    <w:p w14:paraId="5FA14303" w14:textId="51221988" w:rsidR="00357F8F" w:rsidRPr="00E76A23" w:rsidRDefault="00357F8F" w:rsidP="00357F8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65" w:name="_Toc28013386"/>
      <w:bookmarkStart w:id="466" w:name="_Toc36040142"/>
      <w:bookmarkStart w:id="467" w:name="_Toc44692759"/>
      <w:bookmarkStart w:id="468" w:name="_Toc45134220"/>
      <w:bookmarkStart w:id="469" w:name="_Toc49607284"/>
      <w:bookmarkStart w:id="470" w:name="_Toc51763256"/>
      <w:bookmarkStart w:id="471" w:name="_Toc58850154"/>
      <w:bookmarkStart w:id="472" w:name="_Toc59018534"/>
      <w:bookmarkStart w:id="473" w:name="_Toc68169540"/>
      <w:bookmarkStart w:id="474" w:name="_Toc114211772"/>
      <w:bookmarkStart w:id="475" w:name="_Toc136554516"/>
      <w:bookmarkStart w:id="476" w:name="_Toc151992924"/>
      <w:bookmarkStart w:id="477" w:name="_Toc151999704"/>
      <w:bookmarkStart w:id="478" w:name="_Toc152158276"/>
      <w:bookmarkStart w:id="479" w:name="_Toc168570425"/>
      <w:bookmarkStart w:id="480" w:name="_Toc169772466"/>
      <w:r w:rsidRPr="00E76A23">
        <w:rPr>
          <w:rFonts w:ascii="Arial" w:hAnsi="Arial" w:cs="Arial"/>
          <w:noProof/>
          <w:color w:val="0000FF"/>
          <w:sz w:val="28"/>
          <w:szCs w:val="28"/>
        </w:rPr>
        <w:t xml:space="preserve">* * * * </w:t>
      </w:r>
      <w:r w:rsidR="00A01825">
        <w:rPr>
          <w:rFonts w:ascii="Arial" w:hAnsi="Arial" w:cs="Arial"/>
          <w:noProof/>
          <w:color w:val="0000FF"/>
          <w:sz w:val="28"/>
          <w:szCs w:val="28"/>
        </w:rPr>
        <w:t>7</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3B9E9355" w14:textId="77777777" w:rsidR="007C5AE5" w:rsidRDefault="007C5AE5" w:rsidP="007C5AE5">
      <w:pPr>
        <w:pStyle w:val="Heading5"/>
      </w:pPr>
      <w:bookmarkStart w:id="481" w:name="_Toc28013387"/>
      <w:bookmarkStart w:id="482" w:name="_Toc36040143"/>
      <w:bookmarkStart w:id="483" w:name="_Toc44692760"/>
      <w:bookmarkStart w:id="484" w:name="_Toc45134221"/>
      <w:bookmarkStart w:id="485" w:name="_Toc49607285"/>
      <w:bookmarkStart w:id="486" w:name="_Toc51763257"/>
      <w:bookmarkStart w:id="487" w:name="_Toc58850155"/>
      <w:bookmarkStart w:id="488" w:name="_Toc59018535"/>
      <w:bookmarkStart w:id="489" w:name="_Toc68169541"/>
      <w:bookmarkStart w:id="490" w:name="_Toc114211773"/>
      <w:bookmarkStart w:id="491" w:name="_Toc136554517"/>
      <w:bookmarkStart w:id="492" w:name="_Toc151992925"/>
      <w:bookmarkStart w:id="493" w:name="_Toc151999705"/>
      <w:bookmarkStart w:id="494" w:name="_Toc152158277"/>
      <w:bookmarkStart w:id="495" w:name="_Toc168570426"/>
      <w:bookmarkStart w:id="496" w:name="_Toc169772467"/>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5.4.3.3.2</w:t>
      </w:r>
      <w:r>
        <w:tab/>
        <w:t xml:space="preserve">Type: </w:t>
      </w:r>
      <w:proofErr w:type="spellStart"/>
      <w:r>
        <w:t>TrafficInfluSub</w:t>
      </w:r>
      <w:proofErr w:type="spellEnd"/>
    </w:p>
    <w:p w14:paraId="4D86E810" w14:textId="77777777" w:rsidR="007C5AE5" w:rsidRDefault="007C5AE5" w:rsidP="007C5AE5">
      <w:r>
        <w:t>This type represents a traffic influence subscription. The same structure is used in the subscription request and subscription response.</w:t>
      </w:r>
    </w:p>
    <w:p w14:paraId="4B8192E4" w14:textId="77777777" w:rsidR="007C5AE5" w:rsidRDefault="007C5AE5" w:rsidP="007C5AE5">
      <w:pPr>
        <w:pStyle w:val="TH"/>
      </w:pPr>
      <w:r>
        <w:rPr>
          <w:noProof/>
        </w:rPr>
        <w:t>Table </w:t>
      </w:r>
      <w:r>
        <w:t xml:space="preserve">5.4.3.3.2-1: </w:t>
      </w:r>
      <w:r>
        <w:rPr>
          <w:noProof/>
        </w:rPr>
        <w:t>Definition of type TrafficInfluSub</w:t>
      </w:r>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7"/>
        <w:gridCol w:w="1633"/>
        <w:gridCol w:w="247"/>
        <w:gridCol w:w="1454"/>
        <w:gridCol w:w="247"/>
        <w:gridCol w:w="462"/>
        <w:gridCol w:w="247"/>
        <w:gridCol w:w="887"/>
        <w:gridCol w:w="247"/>
        <w:gridCol w:w="2415"/>
        <w:gridCol w:w="247"/>
        <w:gridCol w:w="1097"/>
        <w:gridCol w:w="247"/>
      </w:tblGrid>
      <w:tr w:rsidR="007C5AE5" w14:paraId="5D73A246" w14:textId="77777777" w:rsidTr="00B75549">
        <w:trPr>
          <w:gridAfter w:val="1"/>
          <w:wAfter w:w="247" w:type="dxa"/>
          <w:trHeight w:val="128"/>
          <w:jc w:val="center"/>
        </w:trPr>
        <w:tc>
          <w:tcPr>
            <w:tcW w:w="1880" w:type="dxa"/>
            <w:gridSpan w:val="2"/>
            <w:shd w:val="clear" w:color="auto" w:fill="C0C0C0"/>
            <w:hideMark/>
          </w:tcPr>
          <w:p w14:paraId="44ED0FF1" w14:textId="77777777" w:rsidR="007C5AE5" w:rsidRDefault="007C5AE5" w:rsidP="00B75549">
            <w:pPr>
              <w:pStyle w:val="TAH"/>
            </w:pPr>
            <w:r>
              <w:t>Attribute name</w:t>
            </w:r>
          </w:p>
        </w:tc>
        <w:tc>
          <w:tcPr>
            <w:tcW w:w="1701" w:type="dxa"/>
            <w:gridSpan w:val="2"/>
            <w:shd w:val="clear" w:color="auto" w:fill="C0C0C0"/>
            <w:hideMark/>
          </w:tcPr>
          <w:p w14:paraId="55896598" w14:textId="77777777" w:rsidR="007C5AE5" w:rsidRDefault="007C5AE5" w:rsidP="00B75549">
            <w:pPr>
              <w:pStyle w:val="TAH"/>
            </w:pPr>
            <w:r>
              <w:t>Data type</w:t>
            </w:r>
          </w:p>
        </w:tc>
        <w:tc>
          <w:tcPr>
            <w:tcW w:w="709" w:type="dxa"/>
            <w:gridSpan w:val="2"/>
            <w:shd w:val="clear" w:color="auto" w:fill="C0C0C0"/>
            <w:hideMark/>
          </w:tcPr>
          <w:p w14:paraId="130B5848" w14:textId="77777777" w:rsidR="007C5AE5" w:rsidRDefault="007C5AE5" w:rsidP="00B75549">
            <w:pPr>
              <w:pStyle w:val="TAH"/>
            </w:pPr>
            <w:r>
              <w:t>P</w:t>
            </w:r>
          </w:p>
        </w:tc>
        <w:tc>
          <w:tcPr>
            <w:tcW w:w="1134" w:type="dxa"/>
            <w:gridSpan w:val="2"/>
            <w:shd w:val="clear" w:color="auto" w:fill="C0C0C0"/>
            <w:hideMark/>
          </w:tcPr>
          <w:p w14:paraId="35467063" w14:textId="77777777" w:rsidR="007C5AE5" w:rsidRDefault="007C5AE5" w:rsidP="00B75549">
            <w:pPr>
              <w:pStyle w:val="TAH"/>
            </w:pPr>
            <w:r>
              <w:t>Cardinality</w:t>
            </w:r>
          </w:p>
        </w:tc>
        <w:tc>
          <w:tcPr>
            <w:tcW w:w="2662" w:type="dxa"/>
            <w:gridSpan w:val="2"/>
            <w:shd w:val="clear" w:color="auto" w:fill="C0C0C0"/>
            <w:hideMark/>
          </w:tcPr>
          <w:p w14:paraId="6A526293" w14:textId="77777777" w:rsidR="007C5AE5" w:rsidRDefault="007C5AE5" w:rsidP="00B75549">
            <w:pPr>
              <w:pStyle w:val="TAH"/>
            </w:pPr>
            <w:r>
              <w:t>Description</w:t>
            </w:r>
          </w:p>
        </w:tc>
        <w:tc>
          <w:tcPr>
            <w:tcW w:w="1344" w:type="dxa"/>
            <w:gridSpan w:val="2"/>
            <w:shd w:val="clear" w:color="auto" w:fill="C0C0C0"/>
          </w:tcPr>
          <w:p w14:paraId="759C8EB8" w14:textId="77777777" w:rsidR="007C5AE5" w:rsidRDefault="007C5AE5" w:rsidP="00B75549">
            <w:pPr>
              <w:pStyle w:val="TAH"/>
            </w:pPr>
            <w:r>
              <w:t>Applicability</w:t>
            </w:r>
          </w:p>
          <w:p w14:paraId="121C2993" w14:textId="77777777" w:rsidR="007C5AE5" w:rsidRDefault="007C5AE5" w:rsidP="00B75549">
            <w:pPr>
              <w:pStyle w:val="TAH"/>
            </w:pPr>
            <w:r>
              <w:t>(NOTE 1)</w:t>
            </w:r>
          </w:p>
        </w:tc>
      </w:tr>
      <w:tr w:rsidR="007C5AE5" w14:paraId="0E385768" w14:textId="77777777" w:rsidTr="00B75549">
        <w:trPr>
          <w:gridAfter w:val="1"/>
          <w:wAfter w:w="247" w:type="dxa"/>
          <w:trHeight w:val="128"/>
          <w:jc w:val="center"/>
        </w:trPr>
        <w:tc>
          <w:tcPr>
            <w:tcW w:w="1880" w:type="dxa"/>
            <w:gridSpan w:val="2"/>
          </w:tcPr>
          <w:p w14:paraId="38254846" w14:textId="77777777" w:rsidR="007C5AE5" w:rsidRDefault="007C5AE5" w:rsidP="00B75549">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09526E0A" w14:textId="77777777" w:rsidR="007C5AE5" w:rsidRDefault="007C5AE5" w:rsidP="00B75549">
            <w:pPr>
              <w:pStyle w:val="TAL"/>
            </w:pPr>
            <w:r>
              <w:rPr>
                <w:rFonts w:hint="eastAsia"/>
                <w:lang w:eastAsia="zh-CN"/>
              </w:rPr>
              <w:t>string</w:t>
            </w:r>
          </w:p>
        </w:tc>
        <w:tc>
          <w:tcPr>
            <w:tcW w:w="709" w:type="dxa"/>
            <w:gridSpan w:val="2"/>
          </w:tcPr>
          <w:p w14:paraId="3A54297C" w14:textId="77777777" w:rsidR="007C5AE5" w:rsidRDefault="007C5AE5" w:rsidP="00B75549">
            <w:pPr>
              <w:pStyle w:val="TAC"/>
            </w:pPr>
            <w:r>
              <w:rPr>
                <w:rFonts w:hint="eastAsia"/>
                <w:lang w:eastAsia="zh-CN"/>
              </w:rPr>
              <w:t>O</w:t>
            </w:r>
          </w:p>
        </w:tc>
        <w:tc>
          <w:tcPr>
            <w:tcW w:w="1134" w:type="dxa"/>
            <w:gridSpan w:val="2"/>
          </w:tcPr>
          <w:p w14:paraId="49C84832" w14:textId="77777777" w:rsidR="007C5AE5" w:rsidRDefault="007C5AE5" w:rsidP="00B75549">
            <w:pPr>
              <w:pStyle w:val="TAC"/>
              <w:jc w:val="left"/>
            </w:pPr>
            <w:r>
              <w:rPr>
                <w:lang w:eastAsia="zh-CN"/>
              </w:rPr>
              <w:t>0..</w:t>
            </w:r>
            <w:r>
              <w:rPr>
                <w:rFonts w:hint="eastAsia"/>
                <w:lang w:eastAsia="zh-CN"/>
              </w:rPr>
              <w:t>1</w:t>
            </w:r>
          </w:p>
        </w:tc>
        <w:tc>
          <w:tcPr>
            <w:tcW w:w="2662" w:type="dxa"/>
            <w:gridSpan w:val="2"/>
          </w:tcPr>
          <w:p w14:paraId="23869150"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a service on behalf of which the AF is issuing the request.</w:t>
            </w:r>
          </w:p>
        </w:tc>
        <w:tc>
          <w:tcPr>
            <w:tcW w:w="1344" w:type="dxa"/>
            <w:gridSpan w:val="2"/>
          </w:tcPr>
          <w:p w14:paraId="7C817A28" w14:textId="77777777" w:rsidR="007C5AE5" w:rsidRDefault="007C5AE5" w:rsidP="00B75549">
            <w:pPr>
              <w:pStyle w:val="TAL"/>
              <w:rPr>
                <w:rFonts w:cs="Arial"/>
                <w:szCs w:val="18"/>
              </w:rPr>
            </w:pPr>
          </w:p>
        </w:tc>
      </w:tr>
      <w:tr w:rsidR="007C5AE5" w14:paraId="313C0EAB" w14:textId="77777777" w:rsidTr="00B75549">
        <w:trPr>
          <w:gridAfter w:val="1"/>
          <w:wAfter w:w="247" w:type="dxa"/>
          <w:trHeight w:val="128"/>
          <w:jc w:val="center"/>
        </w:trPr>
        <w:tc>
          <w:tcPr>
            <w:tcW w:w="1880" w:type="dxa"/>
            <w:gridSpan w:val="2"/>
          </w:tcPr>
          <w:p w14:paraId="227DE276" w14:textId="77777777" w:rsidR="007C5AE5" w:rsidRDefault="007C5AE5" w:rsidP="00B75549">
            <w:pPr>
              <w:pStyle w:val="TAL"/>
              <w:rPr>
                <w:lang w:eastAsia="zh-CN"/>
              </w:rPr>
            </w:pPr>
            <w:proofErr w:type="spellStart"/>
            <w:r>
              <w:rPr>
                <w:lang w:eastAsia="zh-CN"/>
              </w:rPr>
              <w:t>afAppId</w:t>
            </w:r>
            <w:proofErr w:type="spellEnd"/>
          </w:p>
        </w:tc>
        <w:tc>
          <w:tcPr>
            <w:tcW w:w="1701" w:type="dxa"/>
            <w:gridSpan w:val="2"/>
          </w:tcPr>
          <w:p w14:paraId="52658CC0" w14:textId="77777777" w:rsidR="007C5AE5" w:rsidRDefault="007C5AE5" w:rsidP="00B75549">
            <w:pPr>
              <w:pStyle w:val="TAL"/>
              <w:rPr>
                <w:lang w:eastAsia="zh-CN"/>
              </w:rPr>
            </w:pPr>
            <w:r>
              <w:rPr>
                <w:lang w:eastAsia="zh-CN"/>
              </w:rPr>
              <w:t>string</w:t>
            </w:r>
          </w:p>
        </w:tc>
        <w:tc>
          <w:tcPr>
            <w:tcW w:w="709" w:type="dxa"/>
            <w:gridSpan w:val="2"/>
          </w:tcPr>
          <w:p w14:paraId="1CD59152" w14:textId="77777777" w:rsidR="007C5AE5" w:rsidRDefault="007C5AE5" w:rsidP="00B75549">
            <w:pPr>
              <w:pStyle w:val="TAC"/>
              <w:rPr>
                <w:lang w:eastAsia="zh-CN"/>
              </w:rPr>
            </w:pPr>
            <w:r>
              <w:rPr>
                <w:lang w:eastAsia="zh-CN"/>
              </w:rPr>
              <w:t>O</w:t>
            </w:r>
          </w:p>
        </w:tc>
        <w:tc>
          <w:tcPr>
            <w:tcW w:w="1134" w:type="dxa"/>
            <w:gridSpan w:val="2"/>
          </w:tcPr>
          <w:p w14:paraId="4834BC06" w14:textId="77777777" w:rsidR="007C5AE5" w:rsidRDefault="007C5AE5" w:rsidP="00B75549">
            <w:pPr>
              <w:pStyle w:val="TAC"/>
              <w:jc w:val="left"/>
              <w:rPr>
                <w:lang w:eastAsia="zh-CN"/>
              </w:rPr>
            </w:pPr>
            <w:r>
              <w:rPr>
                <w:lang w:eastAsia="zh-CN"/>
              </w:rPr>
              <w:t>0..1</w:t>
            </w:r>
          </w:p>
        </w:tc>
        <w:tc>
          <w:tcPr>
            <w:tcW w:w="2662" w:type="dxa"/>
            <w:gridSpan w:val="2"/>
          </w:tcPr>
          <w:p w14:paraId="2A1E05BA" w14:textId="77777777" w:rsidR="007C5AE5" w:rsidRDefault="007C5AE5" w:rsidP="00B75549">
            <w:pPr>
              <w:pStyle w:val="TAL"/>
              <w:rPr>
                <w:rFonts w:cs="Arial"/>
                <w:szCs w:val="18"/>
                <w:lang w:eastAsia="zh-CN"/>
              </w:rPr>
            </w:pPr>
            <w:r>
              <w:rPr>
                <w:rFonts w:cs="Arial"/>
                <w:szCs w:val="18"/>
                <w:lang w:eastAsia="zh-CN"/>
              </w:rPr>
              <w:t>Identifies an application.</w:t>
            </w:r>
          </w:p>
          <w:p w14:paraId="5CCE785A" w14:textId="77777777" w:rsidR="007C5AE5" w:rsidRDefault="007C5AE5" w:rsidP="00B75549">
            <w:pPr>
              <w:pStyle w:val="TAL"/>
              <w:rPr>
                <w:rFonts w:cs="Arial"/>
                <w:szCs w:val="18"/>
                <w:lang w:eastAsia="zh-CN"/>
              </w:rPr>
            </w:pPr>
            <w:r>
              <w:rPr>
                <w:rFonts w:cs="Arial"/>
                <w:szCs w:val="18"/>
                <w:lang w:eastAsia="zh-CN"/>
              </w:rPr>
              <w:t>(NOTE 3)</w:t>
            </w:r>
          </w:p>
        </w:tc>
        <w:tc>
          <w:tcPr>
            <w:tcW w:w="1344" w:type="dxa"/>
            <w:gridSpan w:val="2"/>
          </w:tcPr>
          <w:p w14:paraId="77EBEEFB" w14:textId="77777777" w:rsidR="007C5AE5" w:rsidRDefault="007C5AE5" w:rsidP="00B75549">
            <w:pPr>
              <w:pStyle w:val="TAL"/>
              <w:rPr>
                <w:rFonts w:cs="Arial"/>
                <w:szCs w:val="18"/>
              </w:rPr>
            </w:pPr>
          </w:p>
        </w:tc>
      </w:tr>
      <w:tr w:rsidR="007C5AE5" w14:paraId="017DC360" w14:textId="77777777" w:rsidTr="00B75549">
        <w:trPr>
          <w:gridAfter w:val="1"/>
          <w:wAfter w:w="247" w:type="dxa"/>
          <w:trHeight w:val="128"/>
          <w:jc w:val="center"/>
        </w:trPr>
        <w:tc>
          <w:tcPr>
            <w:tcW w:w="1880" w:type="dxa"/>
            <w:gridSpan w:val="2"/>
          </w:tcPr>
          <w:p w14:paraId="680B76C8" w14:textId="77777777" w:rsidR="007C5AE5" w:rsidRDefault="007C5AE5" w:rsidP="00B75549">
            <w:pPr>
              <w:pStyle w:val="TAL"/>
            </w:pPr>
            <w:proofErr w:type="spellStart"/>
            <w:r>
              <w:rPr>
                <w:rFonts w:hint="eastAsia"/>
                <w:lang w:eastAsia="zh-CN"/>
              </w:rPr>
              <w:t>afTransId</w:t>
            </w:r>
            <w:proofErr w:type="spellEnd"/>
          </w:p>
        </w:tc>
        <w:tc>
          <w:tcPr>
            <w:tcW w:w="1701" w:type="dxa"/>
            <w:gridSpan w:val="2"/>
          </w:tcPr>
          <w:p w14:paraId="1AD8CD7F" w14:textId="77777777" w:rsidR="007C5AE5" w:rsidRDefault="007C5AE5" w:rsidP="00B75549">
            <w:pPr>
              <w:pStyle w:val="TAL"/>
            </w:pPr>
            <w:r>
              <w:rPr>
                <w:rFonts w:hint="eastAsia"/>
                <w:lang w:eastAsia="zh-CN"/>
              </w:rPr>
              <w:t>string</w:t>
            </w:r>
          </w:p>
        </w:tc>
        <w:tc>
          <w:tcPr>
            <w:tcW w:w="709" w:type="dxa"/>
            <w:gridSpan w:val="2"/>
          </w:tcPr>
          <w:p w14:paraId="0A5037C3" w14:textId="77777777" w:rsidR="007C5AE5" w:rsidRDefault="007C5AE5" w:rsidP="00B75549">
            <w:pPr>
              <w:pStyle w:val="TAC"/>
            </w:pPr>
            <w:r>
              <w:rPr>
                <w:rFonts w:hint="eastAsia"/>
                <w:lang w:eastAsia="zh-CN"/>
              </w:rPr>
              <w:t>O</w:t>
            </w:r>
          </w:p>
        </w:tc>
        <w:tc>
          <w:tcPr>
            <w:tcW w:w="1134" w:type="dxa"/>
            <w:gridSpan w:val="2"/>
          </w:tcPr>
          <w:p w14:paraId="4277F747" w14:textId="77777777" w:rsidR="007C5AE5" w:rsidRDefault="007C5AE5" w:rsidP="00B75549">
            <w:pPr>
              <w:pStyle w:val="TAC"/>
              <w:jc w:val="left"/>
            </w:pPr>
            <w:r>
              <w:rPr>
                <w:rFonts w:hint="eastAsia"/>
                <w:lang w:eastAsia="zh-CN"/>
              </w:rPr>
              <w:t>0..1</w:t>
            </w:r>
          </w:p>
        </w:tc>
        <w:tc>
          <w:tcPr>
            <w:tcW w:w="2662" w:type="dxa"/>
            <w:gridSpan w:val="2"/>
          </w:tcPr>
          <w:p w14:paraId="0F56248E" w14:textId="77777777" w:rsidR="007C5AE5" w:rsidRDefault="007C5AE5" w:rsidP="00B75549">
            <w:pPr>
              <w:pStyle w:val="TAL"/>
              <w:rPr>
                <w:rFonts w:cs="Arial"/>
                <w:szCs w:val="18"/>
              </w:rPr>
            </w:pPr>
            <w:r>
              <w:rPr>
                <w:rFonts w:cs="Arial" w:hint="eastAsia"/>
                <w:szCs w:val="18"/>
                <w:lang w:eastAsia="zh-CN"/>
              </w:rPr>
              <w:t>Identifies an NEF Northbound interface transaction, generated by the AF</w:t>
            </w:r>
            <w:r>
              <w:rPr>
                <w:rFonts w:cs="Arial"/>
                <w:szCs w:val="18"/>
                <w:lang w:eastAsia="zh-CN"/>
              </w:rPr>
              <w:t>.</w:t>
            </w:r>
          </w:p>
        </w:tc>
        <w:tc>
          <w:tcPr>
            <w:tcW w:w="1344" w:type="dxa"/>
            <w:gridSpan w:val="2"/>
          </w:tcPr>
          <w:p w14:paraId="76C5132E" w14:textId="77777777" w:rsidR="007C5AE5" w:rsidRDefault="007C5AE5" w:rsidP="00B75549">
            <w:pPr>
              <w:pStyle w:val="TAL"/>
              <w:rPr>
                <w:rFonts w:cs="Arial"/>
                <w:szCs w:val="18"/>
              </w:rPr>
            </w:pPr>
          </w:p>
        </w:tc>
      </w:tr>
      <w:tr w:rsidR="007C5AE5" w14:paraId="10D4C3D2" w14:textId="77777777" w:rsidTr="00B75549">
        <w:trPr>
          <w:gridAfter w:val="1"/>
          <w:wAfter w:w="247" w:type="dxa"/>
          <w:trHeight w:val="128"/>
          <w:jc w:val="center"/>
        </w:trPr>
        <w:tc>
          <w:tcPr>
            <w:tcW w:w="1880" w:type="dxa"/>
            <w:gridSpan w:val="2"/>
          </w:tcPr>
          <w:p w14:paraId="50BCF07F" w14:textId="77777777" w:rsidR="007C5AE5" w:rsidRDefault="007C5AE5" w:rsidP="00B75549">
            <w:pPr>
              <w:pStyle w:val="TAL"/>
            </w:pPr>
            <w:proofErr w:type="spellStart"/>
            <w:r>
              <w:rPr>
                <w:rFonts w:hint="eastAsia"/>
                <w:lang w:eastAsia="zh-CN"/>
              </w:rPr>
              <w:t>appR</w:t>
            </w:r>
            <w:r>
              <w:rPr>
                <w:lang w:eastAsia="zh-CN"/>
              </w:rPr>
              <w:t>eloInd</w:t>
            </w:r>
            <w:proofErr w:type="spellEnd"/>
          </w:p>
        </w:tc>
        <w:tc>
          <w:tcPr>
            <w:tcW w:w="1701" w:type="dxa"/>
            <w:gridSpan w:val="2"/>
          </w:tcPr>
          <w:p w14:paraId="7B6321EF" w14:textId="77777777" w:rsidR="007C5AE5" w:rsidRDefault="007C5AE5" w:rsidP="00B75549">
            <w:pPr>
              <w:pStyle w:val="TAL"/>
            </w:pPr>
            <w:proofErr w:type="spellStart"/>
            <w:r>
              <w:rPr>
                <w:rFonts w:hint="eastAsia"/>
                <w:lang w:eastAsia="zh-CN"/>
              </w:rPr>
              <w:t>boolean</w:t>
            </w:r>
            <w:proofErr w:type="spellEnd"/>
          </w:p>
        </w:tc>
        <w:tc>
          <w:tcPr>
            <w:tcW w:w="709" w:type="dxa"/>
            <w:gridSpan w:val="2"/>
          </w:tcPr>
          <w:p w14:paraId="2519C569" w14:textId="77777777" w:rsidR="007C5AE5" w:rsidRDefault="007C5AE5" w:rsidP="00B75549">
            <w:pPr>
              <w:pStyle w:val="TAC"/>
            </w:pPr>
            <w:r>
              <w:rPr>
                <w:rFonts w:hint="eastAsia"/>
                <w:lang w:eastAsia="zh-CN"/>
              </w:rPr>
              <w:t>O</w:t>
            </w:r>
          </w:p>
        </w:tc>
        <w:tc>
          <w:tcPr>
            <w:tcW w:w="1134" w:type="dxa"/>
            <w:gridSpan w:val="2"/>
          </w:tcPr>
          <w:p w14:paraId="68B72316" w14:textId="77777777" w:rsidR="007C5AE5" w:rsidRDefault="007C5AE5" w:rsidP="00B75549">
            <w:pPr>
              <w:pStyle w:val="TAC"/>
              <w:jc w:val="left"/>
            </w:pPr>
            <w:r>
              <w:t>0..1</w:t>
            </w:r>
          </w:p>
        </w:tc>
        <w:tc>
          <w:tcPr>
            <w:tcW w:w="2662" w:type="dxa"/>
            <w:gridSpan w:val="2"/>
          </w:tcPr>
          <w:p w14:paraId="54C9E9F1" w14:textId="77777777" w:rsidR="007C5AE5" w:rsidRDefault="007C5AE5" w:rsidP="00B75549">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6120B26B" w14:textId="77777777" w:rsidR="007C5AE5" w:rsidRDefault="007C5AE5" w:rsidP="00B75549">
            <w:pPr>
              <w:pStyle w:val="TAL"/>
              <w:rPr>
                <w:rFonts w:cs="Arial"/>
                <w:szCs w:val="18"/>
                <w:lang w:eastAsia="zh-CN"/>
              </w:rPr>
            </w:pPr>
          </w:p>
          <w:p w14:paraId="3E6993FB" w14:textId="77777777" w:rsidR="007C5AE5" w:rsidRDefault="007C5AE5" w:rsidP="00B75549">
            <w:pPr>
              <w:pStyle w:val="TAL"/>
              <w:ind w:left="284" w:hanging="284"/>
              <w:rPr>
                <w:lang w:eastAsia="zh-CN"/>
              </w:rPr>
            </w:pPr>
            <w:r w:rsidRPr="000923CB">
              <w:rPr>
                <w:rFonts w:cs="Arial"/>
                <w:szCs w:val="18"/>
                <w:lang w:eastAsia="zh-CN"/>
              </w:rPr>
              <w:t>-</w:t>
            </w:r>
            <w:r>
              <w:rPr>
                <w:rFonts w:cs="Arial"/>
                <w:szCs w:val="18"/>
                <w:lang w:eastAsia="zh-CN"/>
              </w:rPr>
              <w:tab/>
              <w:t>S</w:t>
            </w:r>
            <w:r>
              <w:rPr>
                <w:rFonts w:cs="Arial"/>
                <w:szCs w:val="18"/>
              </w:rPr>
              <w:t xml:space="preserve">et to </w:t>
            </w:r>
            <w:r>
              <w:rPr>
                <w:lang w:eastAsia="zh-CN"/>
              </w:rPr>
              <w:t xml:space="preserve">"true" if it </w:t>
            </w:r>
            <w:r w:rsidRPr="004063E4">
              <w:rPr>
                <w:lang w:eastAsia="zh-CN"/>
              </w:rPr>
              <w:t>shall</w:t>
            </w:r>
            <w:r w:rsidRPr="00467F9A">
              <w:rPr>
                <w:lang w:eastAsia="zh-CN"/>
              </w:rPr>
              <w:t xml:space="preserve"> </w:t>
            </w:r>
            <w:r>
              <w:rPr>
                <w:lang w:eastAsia="zh-CN"/>
              </w:rPr>
              <w:t>be relocated.</w:t>
            </w:r>
          </w:p>
          <w:p w14:paraId="735EC73E" w14:textId="77777777" w:rsidR="007C5AE5" w:rsidRDefault="007C5AE5" w:rsidP="00B75549">
            <w:pPr>
              <w:pStyle w:val="TAL"/>
              <w:ind w:left="284" w:hanging="284"/>
              <w:rPr>
                <w:lang w:eastAsia="zh-CN"/>
              </w:rPr>
            </w:pPr>
            <w:r w:rsidRPr="0090402F">
              <w:rPr>
                <w:rFonts w:cs="Arial"/>
                <w:szCs w:val="18"/>
                <w:lang w:eastAsia="zh-CN"/>
              </w:rPr>
              <w:t>-</w:t>
            </w:r>
            <w:r>
              <w:rPr>
                <w:rFonts w:cs="Arial"/>
                <w:szCs w:val="18"/>
                <w:lang w:eastAsia="zh-CN"/>
              </w:rPr>
              <w:tab/>
            </w:r>
            <w:r>
              <w:rPr>
                <w:lang w:eastAsia="zh-CN"/>
              </w:rPr>
              <w:t>Set to "false"</w:t>
            </w:r>
            <w:r w:rsidRPr="004063E4">
              <w:rPr>
                <w:lang w:eastAsia="zh-CN"/>
              </w:rPr>
              <w:t xml:space="preserve"> if it shall not be relocated</w:t>
            </w:r>
            <w:r>
              <w:rPr>
                <w:lang w:eastAsia="zh-CN"/>
              </w:rPr>
              <w:t>.</w:t>
            </w:r>
          </w:p>
          <w:p w14:paraId="160E852B" w14:textId="77777777" w:rsidR="007C5AE5" w:rsidRDefault="007C5AE5" w:rsidP="00B75549">
            <w:pPr>
              <w:pStyle w:val="TAL"/>
              <w:ind w:left="284" w:hanging="284"/>
              <w:rPr>
                <w:rFonts w:cs="Arial"/>
                <w:szCs w:val="18"/>
              </w:rPr>
            </w:pPr>
            <w:r w:rsidRPr="0090402F">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344" w:type="dxa"/>
            <w:gridSpan w:val="2"/>
          </w:tcPr>
          <w:p w14:paraId="46178EF9" w14:textId="77777777" w:rsidR="007C5AE5" w:rsidRDefault="007C5AE5" w:rsidP="00B75549">
            <w:pPr>
              <w:pStyle w:val="TAL"/>
              <w:rPr>
                <w:rFonts w:cs="Arial"/>
                <w:szCs w:val="18"/>
              </w:rPr>
            </w:pPr>
          </w:p>
        </w:tc>
      </w:tr>
      <w:tr w:rsidR="007C5AE5" w14:paraId="7C9F06F8" w14:textId="77777777" w:rsidTr="00B75549">
        <w:trPr>
          <w:gridAfter w:val="1"/>
          <w:wAfter w:w="247" w:type="dxa"/>
          <w:trHeight w:val="128"/>
          <w:jc w:val="center"/>
        </w:trPr>
        <w:tc>
          <w:tcPr>
            <w:tcW w:w="1880" w:type="dxa"/>
            <w:gridSpan w:val="2"/>
          </w:tcPr>
          <w:p w14:paraId="4D690F34" w14:textId="77777777" w:rsidR="007C5AE5" w:rsidRDefault="007C5AE5" w:rsidP="00B75549">
            <w:pPr>
              <w:pStyle w:val="TAL"/>
            </w:pPr>
            <w:proofErr w:type="spellStart"/>
            <w:r>
              <w:rPr>
                <w:rFonts w:hint="eastAsia"/>
                <w:lang w:eastAsia="zh-CN"/>
              </w:rPr>
              <w:t>dnn</w:t>
            </w:r>
            <w:proofErr w:type="spellEnd"/>
          </w:p>
        </w:tc>
        <w:tc>
          <w:tcPr>
            <w:tcW w:w="1701" w:type="dxa"/>
            <w:gridSpan w:val="2"/>
          </w:tcPr>
          <w:p w14:paraId="52791568" w14:textId="77777777" w:rsidR="007C5AE5" w:rsidRDefault="007C5AE5" w:rsidP="00B75549">
            <w:pPr>
              <w:pStyle w:val="TAL"/>
            </w:pPr>
            <w:proofErr w:type="spellStart"/>
            <w:r>
              <w:rPr>
                <w:rFonts w:hint="eastAsia"/>
                <w:lang w:eastAsia="zh-CN"/>
              </w:rPr>
              <w:t>Dnn</w:t>
            </w:r>
            <w:proofErr w:type="spellEnd"/>
          </w:p>
        </w:tc>
        <w:tc>
          <w:tcPr>
            <w:tcW w:w="709" w:type="dxa"/>
            <w:gridSpan w:val="2"/>
          </w:tcPr>
          <w:p w14:paraId="0A37169E" w14:textId="77777777" w:rsidR="007C5AE5" w:rsidRDefault="007C5AE5" w:rsidP="00B75549">
            <w:pPr>
              <w:pStyle w:val="TAC"/>
            </w:pPr>
            <w:r>
              <w:rPr>
                <w:rFonts w:hint="eastAsia"/>
                <w:lang w:eastAsia="zh-CN"/>
              </w:rPr>
              <w:t>O</w:t>
            </w:r>
          </w:p>
        </w:tc>
        <w:tc>
          <w:tcPr>
            <w:tcW w:w="1134" w:type="dxa"/>
            <w:gridSpan w:val="2"/>
          </w:tcPr>
          <w:p w14:paraId="7E6B6B16" w14:textId="77777777" w:rsidR="007C5AE5" w:rsidRDefault="007C5AE5" w:rsidP="00B75549">
            <w:pPr>
              <w:pStyle w:val="TAC"/>
              <w:jc w:val="left"/>
            </w:pPr>
            <w:r>
              <w:rPr>
                <w:rFonts w:hint="eastAsia"/>
                <w:lang w:eastAsia="zh-CN"/>
              </w:rPr>
              <w:t>0..1</w:t>
            </w:r>
          </w:p>
        </w:tc>
        <w:tc>
          <w:tcPr>
            <w:tcW w:w="2662" w:type="dxa"/>
            <w:gridSpan w:val="2"/>
          </w:tcPr>
          <w:p w14:paraId="79F813F7" w14:textId="77777777" w:rsidR="007C5AE5" w:rsidRDefault="007C5AE5" w:rsidP="00B75549">
            <w:pPr>
              <w:pStyle w:val="TAL"/>
              <w:rPr>
                <w:rFonts w:cs="Arial"/>
                <w:szCs w:val="18"/>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p>
        </w:tc>
        <w:tc>
          <w:tcPr>
            <w:tcW w:w="1344" w:type="dxa"/>
            <w:gridSpan w:val="2"/>
          </w:tcPr>
          <w:p w14:paraId="3D22D701" w14:textId="77777777" w:rsidR="007C5AE5" w:rsidRDefault="007C5AE5" w:rsidP="00B75549">
            <w:pPr>
              <w:pStyle w:val="TAL"/>
              <w:rPr>
                <w:rFonts w:cs="Arial"/>
                <w:szCs w:val="18"/>
              </w:rPr>
            </w:pPr>
          </w:p>
        </w:tc>
      </w:tr>
      <w:tr w:rsidR="007C5AE5" w14:paraId="5307BE95" w14:textId="77777777" w:rsidTr="00B75549">
        <w:trPr>
          <w:gridAfter w:val="1"/>
          <w:wAfter w:w="247" w:type="dxa"/>
          <w:trHeight w:val="128"/>
          <w:jc w:val="center"/>
        </w:trPr>
        <w:tc>
          <w:tcPr>
            <w:tcW w:w="1880" w:type="dxa"/>
            <w:gridSpan w:val="2"/>
          </w:tcPr>
          <w:p w14:paraId="7BDB4E7A" w14:textId="77777777" w:rsidR="007C5AE5" w:rsidRDefault="007C5AE5" w:rsidP="00B75549">
            <w:pPr>
              <w:pStyle w:val="TAL"/>
            </w:pPr>
            <w:proofErr w:type="spellStart"/>
            <w:r>
              <w:rPr>
                <w:rFonts w:hint="eastAsia"/>
                <w:lang w:eastAsia="zh-CN"/>
              </w:rPr>
              <w:t>s</w:t>
            </w:r>
            <w:r>
              <w:rPr>
                <w:lang w:eastAsia="zh-CN"/>
              </w:rPr>
              <w:t>nssai</w:t>
            </w:r>
            <w:proofErr w:type="spellEnd"/>
          </w:p>
        </w:tc>
        <w:tc>
          <w:tcPr>
            <w:tcW w:w="1701" w:type="dxa"/>
            <w:gridSpan w:val="2"/>
          </w:tcPr>
          <w:p w14:paraId="275E9E3A" w14:textId="77777777" w:rsidR="007C5AE5" w:rsidRDefault="007C5AE5" w:rsidP="00B75549">
            <w:pPr>
              <w:pStyle w:val="TAL"/>
            </w:pPr>
            <w:proofErr w:type="spellStart"/>
            <w:r>
              <w:rPr>
                <w:rFonts w:hint="eastAsia"/>
                <w:lang w:eastAsia="zh-CN"/>
              </w:rPr>
              <w:t>S</w:t>
            </w:r>
            <w:r>
              <w:rPr>
                <w:lang w:eastAsia="zh-CN"/>
              </w:rPr>
              <w:t>nssai</w:t>
            </w:r>
            <w:proofErr w:type="spellEnd"/>
          </w:p>
        </w:tc>
        <w:tc>
          <w:tcPr>
            <w:tcW w:w="709" w:type="dxa"/>
            <w:gridSpan w:val="2"/>
          </w:tcPr>
          <w:p w14:paraId="73E8CCF1" w14:textId="77777777" w:rsidR="007C5AE5" w:rsidRDefault="007C5AE5" w:rsidP="00B75549">
            <w:pPr>
              <w:pStyle w:val="TAC"/>
            </w:pPr>
            <w:r>
              <w:rPr>
                <w:rFonts w:hint="eastAsia"/>
                <w:lang w:eastAsia="zh-CN"/>
              </w:rPr>
              <w:t>O</w:t>
            </w:r>
          </w:p>
        </w:tc>
        <w:tc>
          <w:tcPr>
            <w:tcW w:w="1134" w:type="dxa"/>
            <w:gridSpan w:val="2"/>
          </w:tcPr>
          <w:p w14:paraId="450B2A65" w14:textId="77777777" w:rsidR="007C5AE5" w:rsidRDefault="007C5AE5" w:rsidP="00B75549">
            <w:pPr>
              <w:pStyle w:val="TAC"/>
              <w:jc w:val="left"/>
            </w:pPr>
            <w:r>
              <w:rPr>
                <w:rFonts w:hint="eastAsia"/>
                <w:lang w:eastAsia="zh-CN"/>
              </w:rPr>
              <w:t>0..1</w:t>
            </w:r>
          </w:p>
        </w:tc>
        <w:tc>
          <w:tcPr>
            <w:tcW w:w="2662" w:type="dxa"/>
            <w:gridSpan w:val="2"/>
          </w:tcPr>
          <w:p w14:paraId="58662D72"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p>
        </w:tc>
        <w:tc>
          <w:tcPr>
            <w:tcW w:w="1344" w:type="dxa"/>
            <w:gridSpan w:val="2"/>
          </w:tcPr>
          <w:p w14:paraId="62EA5690" w14:textId="77777777" w:rsidR="007C5AE5" w:rsidRDefault="007C5AE5" w:rsidP="00B75549">
            <w:pPr>
              <w:pStyle w:val="TAL"/>
              <w:rPr>
                <w:rFonts w:cs="Arial"/>
                <w:szCs w:val="18"/>
              </w:rPr>
            </w:pPr>
          </w:p>
        </w:tc>
      </w:tr>
      <w:tr w:rsidR="007C5AE5" w14:paraId="6359061F" w14:textId="77777777" w:rsidTr="00B75549">
        <w:trPr>
          <w:gridAfter w:val="1"/>
          <w:wAfter w:w="247" w:type="dxa"/>
          <w:trHeight w:val="128"/>
          <w:jc w:val="center"/>
        </w:trPr>
        <w:tc>
          <w:tcPr>
            <w:tcW w:w="1880" w:type="dxa"/>
            <w:gridSpan w:val="2"/>
          </w:tcPr>
          <w:p w14:paraId="6B274606" w14:textId="77777777" w:rsidR="007C5AE5" w:rsidRDefault="007C5AE5" w:rsidP="00B75549">
            <w:pPr>
              <w:pStyle w:val="TAL"/>
            </w:pPr>
            <w:proofErr w:type="spellStart"/>
            <w:r>
              <w:rPr>
                <w:lang w:eastAsia="zh-CN"/>
              </w:rPr>
              <w:t>e</w:t>
            </w:r>
            <w:r>
              <w:rPr>
                <w:rFonts w:hint="eastAsia"/>
                <w:lang w:eastAsia="zh-CN"/>
              </w:rPr>
              <w:t>xter</w:t>
            </w:r>
            <w:r>
              <w:rPr>
                <w:lang w:eastAsia="zh-CN"/>
              </w:rPr>
              <w:t>nalGroupId</w:t>
            </w:r>
            <w:proofErr w:type="spellEnd"/>
          </w:p>
        </w:tc>
        <w:tc>
          <w:tcPr>
            <w:tcW w:w="1701" w:type="dxa"/>
            <w:gridSpan w:val="2"/>
          </w:tcPr>
          <w:p w14:paraId="5CB64399" w14:textId="77777777" w:rsidR="007C5AE5" w:rsidRDefault="007C5AE5" w:rsidP="00B75549">
            <w:pPr>
              <w:pStyle w:val="TAL"/>
            </w:pPr>
            <w:proofErr w:type="spellStart"/>
            <w:r>
              <w:rPr>
                <w:lang w:eastAsia="zh-CN"/>
              </w:rPr>
              <w:t>E</w:t>
            </w:r>
            <w:r>
              <w:rPr>
                <w:rFonts w:hint="eastAsia"/>
                <w:lang w:eastAsia="zh-CN"/>
              </w:rPr>
              <w:t>xternal</w:t>
            </w:r>
            <w:r>
              <w:rPr>
                <w:lang w:eastAsia="zh-CN"/>
              </w:rPr>
              <w:t>GroupId</w:t>
            </w:r>
            <w:proofErr w:type="spellEnd"/>
          </w:p>
        </w:tc>
        <w:tc>
          <w:tcPr>
            <w:tcW w:w="709" w:type="dxa"/>
            <w:gridSpan w:val="2"/>
          </w:tcPr>
          <w:p w14:paraId="574C2251" w14:textId="77777777" w:rsidR="007C5AE5" w:rsidRDefault="007C5AE5" w:rsidP="00B75549">
            <w:pPr>
              <w:pStyle w:val="TAC"/>
            </w:pPr>
            <w:r>
              <w:rPr>
                <w:rFonts w:hint="eastAsia"/>
                <w:lang w:eastAsia="zh-CN"/>
              </w:rPr>
              <w:t>O</w:t>
            </w:r>
          </w:p>
        </w:tc>
        <w:tc>
          <w:tcPr>
            <w:tcW w:w="1134" w:type="dxa"/>
            <w:gridSpan w:val="2"/>
          </w:tcPr>
          <w:p w14:paraId="1ECD602F" w14:textId="77777777" w:rsidR="007C5AE5" w:rsidRDefault="007C5AE5" w:rsidP="00B75549">
            <w:pPr>
              <w:pStyle w:val="TAC"/>
              <w:jc w:val="left"/>
            </w:pPr>
            <w:r>
              <w:t>0..1</w:t>
            </w:r>
          </w:p>
        </w:tc>
        <w:tc>
          <w:tcPr>
            <w:tcW w:w="2662" w:type="dxa"/>
            <w:gridSpan w:val="2"/>
          </w:tcPr>
          <w:p w14:paraId="47EFADFC" w14:textId="77777777" w:rsidR="007C5AE5" w:rsidRDefault="007C5AE5" w:rsidP="00B75549">
            <w:pPr>
              <w:pStyle w:val="TAL"/>
              <w:spacing w:afterLines="50" w:after="120"/>
              <w:rPr>
                <w:rFonts w:cs="Arial"/>
                <w:szCs w:val="18"/>
              </w:rPr>
            </w:pPr>
            <w:r>
              <w:rPr>
                <w:rFonts w:cs="Arial"/>
                <w:szCs w:val="18"/>
              </w:rPr>
              <w:t>Identifies a group of users.</w:t>
            </w:r>
          </w:p>
          <w:p w14:paraId="50F27E41" w14:textId="77777777" w:rsidR="007C5AE5" w:rsidRDefault="007C5AE5" w:rsidP="00B75549">
            <w:pPr>
              <w:pStyle w:val="TAL"/>
              <w:rPr>
                <w:rFonts w:cs="Arial"/>
                <w:szCs w:val="18"/>
              </w:rPr>
            </w:pPr>
            <w:r>
              <w:rPr>
                <w:rFonts w:cs="Arial"/>
                <w:szCs w:val="18"/>
              </w:rPr>
              <w:t>(NOTE 2) (NOTE 6)</w:t>
            </w:r>
          </w:p>
        </w:tc>
        <w:tc>
          <w:tcPr>
            <w:tcW w:w="1344" w:type="dxa"/>
            <w:gridSpan w:val="2"/>
          </w:tcPr>
          <w:p w14:paraId="01E25810" w14:textId="77777777" w:rsidR="007C5AE5" w:rsidRDefault="007C5AE5" w:rsidP="00B75549">
            <w:pPr>
              <w:pStyle w:val="TAL"/>
              <w:rPr>
                <w:rFonts w:cs="Arial"/>
                <w:szCs w:val="18"/>
              </w:rPr>
            </w:pPr>
          </w:p>
        </w:tc>
      </w:tr>
      <w:tr w:rsidR="007C5AE5" w14:paraId="742FC381" w14:textId="77777777" w:rsidTr="00B75549">
        <w:trPr>
          <w:gridAfter w:val="1"/>
          <w:wAfter w:w="247" w:type="dxa"/>
          <w:trHeight w:val="128"/>
          <w:jc w:val="center"/>
        </w:trPr>
        <w:tc>
          <w:tcPr>
            <w:tcW w:w="1880" w:type="dxa"/>
            <w:gridSpan w:val="2"/>
          </w:tcPr>
          <w:p w14:paraId="694CC8D3" w14:textId="77777777" w:rsidR="007C5AE5" w:rsidRDefault="007C5AE5" w:rsidP="00B75549">
            <w:pPr>
              <w:pStyle w:val="TAL"/>
              <w:rPr>
                <w:lang w:eastAsia="zh-CN"/>
              </w:rPr>
            </w:pPr>
            <w:proofErr w:type="spellStart"/>
            <w:r>
              <w:rPr>
                <w:lang w:eastAsia="zh-CN"/>
              </w:rPr>
              <w:t>externalGroupIds</w:t>
            </w:r>
            <w:proofErr w:type="spellEnd"/>
          </w:p>
        </w:tc>
        <w:tc>
          <w:tcPr>
            <w:tcW w:w="1701" w:type="dxa"/>
            <w:gridSpan w:val="2"/>
          </w:tcPr>
          <w:p w14:paraId="41C13745" w14:textId="77777777" w:rsidR="007C5AE5" w:rsidRDefault="007C5AE5" w:rsidP="00B75549">
            <w:pPr>
              <w:pStyle w:val="TAL"/>
              <w:rPr>
                <w:lang w:eastAsia="zh-CN"/>
              </w:rPr>
            </w:pPr>
            <w:r>
              <w:rPr>
                <w:lang w:eastAsia="zh-CN"/>
              </w:rPr>
              <w:t>array(</w:t>
            </w:r>
            <w:proofErr w:type="spellStart"/>
            <w:r>
              <w:rPr>
                <w:lang w:eastAsia="zh-CN"/>
              </w:rPr>
              <w:t>ExternalGroupId</w:t>
            </w:r>
            <w:proofErr w:type="spellEnd"/>
            <w:r>
              <w:rPr>
                <w:lang w:eastAsia="zh-CN"/>
              </w:rPr>
              <w:t>)</w:t>
            </w:r>
          </w:p>
        </w:tc>
        <w:tc>
          <w:tcPr>
            <w:tcW w:w="709" w:type="dxa"/>
            <w:gridSpan w:val="2"/>
          </w:tcPr>
          <w:p w14:paraId="2C722C22" w14:textId="77777777" w:rsidR="007C5AE5" w:rsidRDefault="007C5AE5" w:rsidP="00B75549">
            <w:pPr>
              <w:pStyle w:val="TAC"/>
              <w:rPr>
                <w:lang w:eastAsia="zh-CN"/>
              </w:rPr>
            </w:pPr>
            <w:r>
              <w:rPr>
                <w:lang w:eastAsia="zh-CN"/>
              </w:rPr>
              <w:t>O</w:t>
            </w:r>
          </w:p>
        </w:tc>
        <w:tc>
          <w:tcPr>
            <w:tcW w:w="1134" w:type="dxa"/>
            <w:gridSpan w:val="2"/>
          </w:tcPr>
          <w:p w14:paraId="3313D491" w14:textId="77777777" w:rsidR="007C5AE5" w:rsidRDefault="007C5AE5" w:rsidP="00B75549">
            <w:pPr>
              <w:pStyle w:val="TAC"/>
              <w:jc w:val="left"/>
            </w:pPr>
            <w:r>
              <w:t>2..N</w:t>
            </w:r>
          </w:p>
        </w:tc>
        <w:tc>
          <w:tcPr>
            <w:tcW w:w="2662" w:type="dxa"/>
            <w:gridSpan w:val="2"/>
          </w:tcPr>
          <w:p w14:paraId="1ACE8BB4" w14:textId="77777777" w:rsidR="007C5AE5" w:rsidRDefault="007C5AE5" w:rsidP="00B75549">
            <w:pPr>
              <w:pStyle w:val="TAL"/>
              <w:spacing w:afterLines="50" w:after="120"/>
              <w:rPr>
                <w:rFonts w:cs="Arial"/>
                <w:szCs w:val="18"/>
              </w:rPr>
            </w:pPr>
            <w:r>
              <w:rPr>
                <w:lang w:eastAsia="zh-CN"/>
              </w:rPr>
              <w:t>List of external group identifiers associated with the subscriber.</w:t>
            </w:r>
          </w:p>
          <w:p w14:paraId="00D247BE" w14:textId="77777777" w:rsidR="007C5AE5" w:rsidRDefault="007C5AE5" w:rsidP="00B75549">
            <w:pPr>
              <w:pStyle w:val="TAL"/>
              <w:spacing w:afterLines="50" w:after="120"/>
              <w:rPr>
                <w:rFonts w:cs="Arial"/>
                <w:szCs w:val="18"/>
              </w:rPr>
            </w:pPr>
            <w:r>
              <w:rPr>
                <w:rFonts w:cs="Arial"/>
                <w:szCs w:val="18"/>
              </w:rPr>
              <w:t>(</w:t>
            </w:r>
            <w:r w:rsidRPr="00861548">
              <w:rPr>
                <w:rFonts w:cs="Arial"/>
                <w:szCs w:val="18"/>
              </w:rPr>
              <w:t>NOTE 2</w:t>
            </w:r>
            <w:r>
              <w:rPr>
                <w:rFonts w:cs="Arial"/>
                <w:szCs w:val="18"/>
              </w:rPr>
              <w:t>) (NOTE 6</w:t>
            </w:r>
            <w:r w:rsidRPr="006C4CC2">
              <w:rPr>
                <w:rFonts w:cs="Arial"/>
                <w:szCs w:val="18"/>
              </w:rPr>
              <w:t>)</w:t>
            </w:r>
            <w:r>
              <w:rPr>
                <w:rFonts w:cs="Arial"/>
                <w:szCs w:val="18"/>
              </w:rPr>
              <w:t xml:space="preserve"> (NOTE 7)</w:t>
            </w:r>
          </w:p>
        </w:tc>
        <w:tc>
          <w:tcPr>
            <w:tcW w:w="1344" w:type="dxa"/>
            <w:gridSpan w:val="2"/>
          </w:tcPr>
          <w:p w14:paraId="1E170537" w14:textId="77777777" w:rsidR="007C5AE5" w:rsidRDefault="007C5AE5" w:rsidP="00B75549">
            <w:pPr>
              <w:pStyle w:val="TAL"/>
              <w:rPr>
                <w:rFonts w:cs="Arial"/>
                <w:szCs w:val="18"/>
              </w:rPr>
            </w:pPr>
            <w:proofErr w:type="spellStart"/>
            <w:r>
              <w:rPr>
                <w:rFonts w:cs="Arial"/>
                <w:szCs w:val="18"/>
              </w:rPr>
              <w:t>FinerGranUEs</w:t>
            </w:r>
            <w:proofErr w:type="spellEnd"/>
          </w:p>
        </w:tc>
      </w:tr>
      <w:tr w:rsidR="007C5AE5" w14:paraId="6D17B172" w14:textId="77777777" w:rsidTr="00B75549">
        <w:trPr>
          <w:gridAfter w:val="1"/>
          <w:wAfter w:w="247" w:type="dxa"/>
          <w:trHeight w:val="128"/>
          <w:jc w:val="center"/>
        </w:trPr>
        <w:tc>
          <w:tcPr>
            <w:tcW w:w="1880" w:type="dxa"/>
            <w:gridSpan w:val="2"/>
          </w:tcPr>
          <w:p w14:paraId="676C1DDD" w14:textId="77777777" w:rsidR="007C5AE5" w:rsidRDefault="007C5AE5" w:rsidP="00B75549">
            <w:pPr>
              <w:pStyle w:val="TAL"/>
              <w:rPr>
                <w:lang w:eastAsia="zh-CN"/>
              </w:rPr>
            </w:pPr>
            <w:proofErr w:type="spellStart"/>
            <w:r>
              <w:t>extS</w:t>
            </w:r>
            <w:r w:rsidRPr="002178AD">
              <w:t>ubscCats</w:t>
            </w:r>
            <w:proofErr w:type="spellEnd"/>
          </w:p>
        </w:tc>
        <w:tc>
          <w:tcPr>
            <w:tcW w:w="1701" w:type="dxa"/>
            <w:gridSpan w:val="2"/>
          </w:tcPr>
          <w:p w14:paraId="39C2A265" w14:textId="77777777" w:rsidR="007C5AE5" w:rsidRDefault="007C5AE5" w:rsidP="00B75549">
            <w:pPr>
              <w:pStyle w:val="TAL"/>
              <w:rPr>
                <w:lang w:eastAsia="zh-CN"/>
              </w:rPr>
            </w:pPr>
            <w:r w:rsidRPr="002178AD">
              <w:rPr>
                <w:lang w:eastAsia="zh-CN"/>
              </w:rPr>
              <w:t>array(string)</w:t>
            </w:r>
          </w:p>
        </w:tc>
        <w:tc>
          <w:tcPr>
            <w:tcW w:w="709" w:type="dxa"/>
            <w:gridSpan w:val="2"/>
          </w:tcPr>
          <w:p w14:paraId="7ADCC0DF" w14:textId="77777777" w:rsidR="007C5AE5" w:rsidRDefault="007C5AE5" w:rsidP="00B75549">
            <w:pPr>
              <w:pStyle w:val="TAC"/>
              <w:rPr>
                <w:lang w:eastAsia="zh-CN"/>
              </w:rPr>
            </w:pPr>
            <w:r w:rsidRPr="002178AD">
              <w:t>O</w:t>
            </w:r>
          </w:p>
        </w:tc>
        <w:tc>
          <w:tcPr>
            <w:tcW w:w="1134" w:type="dxa"/>
            <w:gridSpan w:val="2"/>
          </w:tcPr>
          <w:p w14:paraId="01E03675" w14:textId="77777777" w:rsidR="007C5AE5" w:rsidRDefault="007C5AE5" w:rsidP="00B75549">
            <w:pPr>
              <w:pStyle w:val="TAC"/>
              <w:jc w:val="left"/>
            </w:pPr>
            <w:r w:rsidRPr="002178AD">
              <w:t>1..N</w:t>
            </w:r>
          </w:p>
        </w:tc>
        <w:tc>
          <w:tcPr>
            <w:tcW w:w="2662" w:type="dxa"/>
            <w:gridSpan w:val="2"/>
          </w:tcPr>
          <w:p w14:paraId="1195DB55" w14:textId="77777777" w:rsidR="007C5AE5" w:rsidRDefault="007C5AE5" w:rsidP="00B75549">
            <w:pPr>
              <w:pStyle w:val="TAL"/>
              <w:spacing w:afterLines="50" w:after="120"/>
            </w:pPr>
            <w:r w:rsidRPr="002178AD">
              <w:t xml:space="preserve">List of </w:t>
            </w:r>
            <w:r>
              <w:t xml:space="preserve">external </w:t>
            </w:r>
            <w:r w:rsidRPr="002178AD">
              <w:t>categories associated with the subscriber</w:t>
            </w:r>
            <w:r>
              <w:t>.</w:t>
            </w:r>
          </w:p>
          <w:p w14:paraId="3D0C0188" w14:textId="77777777" w:rsidR="007C5AE5" w:rsidRDefault="007C5AE5" w:rsidP="00B75549">
            <w:pPr>
              <w:pStyle w:val="TAL"/>
              <w:spacing w:afterLines="50" w:after="120"/>
              <w:rPr>
                <w:rFonts w:cs="Arial"/>
                <w:szCs w:val="18"/>
              </w:rPr>
            </w:pPr>
            <w:r>
              <w:t>(NOTE 8)</w:t>
            </w:r>
          </w:p>
        </w:tc>
        <w:tc>
          <w:tcPr>
            <w:tcW w:w="1344" w:type="dxa"/>
            <w:gridSpan w:val="2"/>
          </w:tcPr>
          <w:p w14:paraId="10A38AFC" w14:textId="77777777" w:rsidR="007C5AE5" w:rsidRDefault="007C5AE5" w:rsidP="00B75549">
            <w:pPr>
              <w:pStyle w:val="TAL"/>
              <w:rPr>
                <w:rFonts w:cs="Arial"/>
                <w:szCs w:val="18"/>
              </w:rPr>
            </w:pPr>
            <w:proofErr w:type="spellStart"/>
            <w:r>
              <w:t>FinerGranUEs</w:t>
            </w:r>
            <w:proofErr w:type="spellEnd"/>
          </w:p>
        </w:tc>
      </w:tr>
      <w:tr w:rsidR="007C5AE5" w14:paraId="102F3155" w14:textId="77777777" w:rsidTr="00B75549">
        <w:trPr>
          <w:gridAfter w:val="1"/>
          <w:wAfter w:w="247" w:type="dxa"/>
          <w:trHeight w:val="128"/>
          <w:jc w:val="center"/>
        </w:trPr>
        <w:tc>
          <w:tcPr>
            <w:tcW w:w="1880" w:type="dxa"/>
            <w:gridSpan w:val="2"/>
          </w:tcPr>
          <w:p w14:paraId="40FF62B1" w14:textId="77777777" w:rsidR="007C5AE5" w:rsidRDefault="007C5AE5" w:rsidP="00B75549">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2079F8F1" w14:textId="77777777" w:rsidR="007C5AE5" w:rsidRDefault="007C5AE5" w:rsidP="00B75549">
            <w:pPr>
              <w:pStyle w:val="TAL"/>
            </w:pPr>
            <w:proofErr w:type="spellStart"/>
            <w:r>
              <w:rPr>
                <w:rFonts w:hint="eastAsia"/>
                <w:lang w:eastAsia="zh-CN"/>
              </w:rPr>
              <w:t>boolean</w:t>
            </w:r>
            <w:proofErr w:type="spellEnd"/>
          </w:p>
        </w:tc>
        <w:tc>
          <w:tcPr>
            <w:tcW w:w="709" w:type="dxa"/>
            <w:gridSpan w:val="2"/>
          </w:tcPr>
          <w:p w14:paraId="02500AD3" w14:textId="77777777" w:rsidR="007C5AE5" w:rsidRDefault="007C5AE5" w:rsidP="00B75549">
            <w:pPr>
              <w:pStyle w:val="TAC"/>
            </w:pPr>
            <w:r>
              <w:rPr>
                <w:rFonts w:hint="eastAsia"/>
                <w:lang w:eastAsia="zh-CN"/>
              </w:rPr>
              <w:t>O</w:t>
            </w:r>
          </w:p>
        </w:tc>
        <w:tc>
          <w:tcPr>
            <w:tcW w:w="1134" w:type="dxa"/>
            <w:gridSpan w:val="2"/>
          </w:tcPr>
          <w:p w14:paraId="53BBE8E3" w14:textId="77777777" w:rsidR="007C5AE5" w:rsidRDefault="007C5AE5" w:rsidP="00B75549">
            <w:pPr>
              <w:pStyle w:val="TAC"/>
              <w:jc w:val="left"/>
            </w:pPr>
            <w:r>
              <w:rPr>
                <w:rFonts w:hint="eastAsia"/>
                <w:lang w:eastAsia="zh-CN"/>
              </w:rPr>
              <w:t>0..1</w:t>
            </w:r>
          </w:p>
        </w:tc>
        <w:tc>
          <w:tcPr>
            <w:tcW w:w="2662" w:type="dxa"/>
            <w:gridSpan w:val="2"/>
          </w:tcPr>
          <w:p w14:paraId="6AE23B0F" w14:textId="77777777" w:rsidR="007C5AE5" w:rsidRDefault="007C5AE5" w:rsidP="00B75549">
            <w:pPr>
              <w:pStyle w:val="TAL"/>
              <w:rPr>
                <w:rFonts w:cs="Arial"/>
                <w:szCs w:val="18"/>
              </w:rPr>
            </w:pPr>
            <w:r>
              <w:rPr>
                <w:rFonts w:cs="Arial" w:hint="eastAsia"/>
                <w:szCs w:val="18"/>
                <w:lang w:eastAsia="zh-CN"/>
              </w:rPr>
              <w:t xml:space="preserve">Identifies whether </w:t>
            </w:r>
            <w:r>
              <w:rPr>
                <w:lang w:eastAsia="zh-CN"/>
              </w:rPr>
              <w:t>the AF request applies to any UE (i.e. all UEs)</w:t>
            </w:r>
            <w:r>
              <w:rPr>
                <w:rFonts w:cs="Arial"/>
                <w:szCs w:val="18"/>
              </w:rPr>
              <w:t>.</w:t>
            </w:r>
          </w:p>
          <w:p w14:paraId="0400A331" w14:textId="77777777" w:rsidR="007C5AE5" w:rsidRDefault="007C5AE5" w:rsidP="00B75549">
            <w:pPr>
              <w:pStyle w:val="TAL"/>
              <w:rPr>
                <w:rFonts w:cs="Arial"/>
                <w:szCs w:val="18"/>
              </w:rPr>
            </w:pPr>
          </w:p>
          <w:p w14:paraId="27814247"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Set to "true": the AF request is applicable to any UE</w:t>
            </w:r>
            <w:r>
              <w:rPr>
                <w:lang w:eastAsia="zh-CN"/>
              </w:rPr>
              <w:t>.</w:t>
            </w:r>
          </w:p>
          <w:p w14:paraId="24D86F77"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Set to "false": the AF request is not applicable to any UE.</w:t>
            </w:r>
          </w:p>
          <w:p w14:paraId="1E39019F" w14:textId="77777777" w:rsidR="007C5AE5" w:rsidRPr="00467F9A" w:rsidRDefault="007C5AE5" w:rsidP="00B75549">
            <w:pPr>
              <w:pStyle w:val="TAL"/>
              <w:ind w:left="284" w:hanging="284"/>
              <w:rPr>
                <w:lang w:eastAsia="zh-CN"/>
              </w:rPr>
            </w:pPr>
            <w:r w:rsidRPr="00467F9A">
              <w:rPr>
                <w:lang w:eastAsia="zh-CN"/>
              </w:rPr>
              <w:t>-</w:t>
            </w:r>
            <w:r w:rsidRPr="00467F9A">
              <w:rPr>
                <w:lang w:eastAsia="zh-CN"/>
              </w:rPr>
              <w:tab/>
              <w:t>Default value is "false" if omitted.</w:t>
            </w:r>
          </w:p>
          <w:p w14:paraId="0BFFFEFE" w14:textId="77777777" w:rsidR="007C5AE5" w:rsidRDefault="007C5AE5" w:rsidP="00B75549">
            <w:pPr>
              <w:pStyle w:val="TAL"/>
              <w:rPr>
                <w:rFonts w:cs="Arial"/>
                <w:szCs w:val="18"/>
                <w:lang w:eastAsia="zh-CN"/>
              </w:rPr>
            </w:pPr>
          </w:p>
          <w:p w14:paraId="76E5FBA9" w14:textId="77777777" w:rsidR="007C5AE5" w:rsidRDefault="007C5AE5" w:rsidP="00B75549">
            <w:pPr>
              <w:pStyle w:val="TAL"/>
              <w:rPr>
                <w:rFonts w:cs="Arial"/>
                <w:szCs w:val="18"/>
              </w:rPr>
            </w:pPr>
            <w:r>
              <w:rPr>
                <w:rFonts w:cs="Arial"/>
                <w:szCs w:val="18"/>
              </w:rPr>
              <w:t>(NOTE 2)</w:t>
            </w:r>
          </w:p>
        </w:tc>
        <w:tc>
          <w:tcPr>
            <w:tcW w:w="1344" w:type="dxa"/>
            <w:gridSpan w:val="2"/>
          </w:tcPr>
          <w:p w14:paraId="6FF474BC" w14:textId="77777777" w:rsidR="007C5AE5" w:rsidRDefault="007C5AE5" w:rsidP="00B75549">
            <w:pPr>
              <w:pStyle w:val="TAL"/>
              <w:rPr>
                <w:rFonts w:cs="Arial"/>
                <w:szCs w:val="18"/>
              </w:rPr>
            </w:pPr>
          </w:p>
        </w:tc>
      </w:tr>
      <w:tr w:rsidR="007C5AE5" w14:paraId="168996A9" w14:textId="77777777" w:rsidTr="00B75549">
        <w:trPr>
          <w:gridAfter w:val="1"/>
          <w:wAfter w:w="247" w:type="dxa"/>
          <w:trHeight w:val="128"/>
          <w:jc w:val="center"/>
        </w:trPr>
        <w:tc>
          <w:tcPr>
            <w:tcW w:w="1880" w:type="dxa"/>
            <w:gridSpan w:val="2"/>
          </w:tcPr>
          <w:p w14:paraId="7D84460B" w14:textId="77777777" w:rsidR="007C5AE5" w:rsidRDefault="007C5AE5" w:rsidP="00B75549">
            <w:pPr>
              <w:pStyle w:val="TAL"/>
            </w:pPr>
            <w:proofErr w:type="spellStart"/>
            <w:r>
              <w:rPr>
                <w:lang w:eastAsia="zh-CN"/>
              </w:rPr>
              <w:t>subscribed</w:t>
            </w:r>
            <w:r>
              <w:rPr>
                <w:rFonts w:hint="eastAsia"/>
                <w:lang w:eastAsia="zh-CN"/>
              </w:rPr>
              <w:t>Event</w:t>
            </w:r>
            <w:r>
              <w:rPr>
                <w:lang w:eastAsia="zh-CN"/>
              </w:rPr>
              <w:t>s</w:t>
            </w:r>
            <w:proofErr w:type="spellEnd"/>
          </w:p>
        </w:tc>
        <w:tc>
          <w:tcPr>
            <w:tcW w:w="1701" w:type="dxa"/>
            <w:gridSpan w:val="2"/>
          </w:tcPr>
          <w:p w14:paraId="56800EBA" w14:textId="77777777" w:rsidR="007C5AE5" w:rsidRDefault="007C5AE5" w:rsidP="00B75549">
            <w:pPr>
              <w:pStyle w:val="TAL"/>
            </w:pPr>
            <w:r>
              <w:rPr>
                <w:lang w:eastAsia="zh-CN"/>
              </w:rPr>
              <w:t>array(</w:t>
            </w:r>
            <w:proofErr w:type="spellStart"/>
            <w:r>
              <w:rPr>
                <w:lang w:eastAsia="zh-CN"/>
              </w:rPr>
              <w:t>Subscribed</w:t>
            </w:r>
            <w:r>
              <w:rPr>
                <w:rFonts w:hint="eastAsia"/>
                <w:lang w:eastAsia="zh-CN"/>
              </w:rPr>
              <w:t>Event</w:t>
            </w:r>
            <w:proofErr w:type="spellEnd"/>
            <w:r>
              <w:rPr>
                <w:lang w:eastAsia="zh-CN"/>
              </w:rPr>
              <w:t>)</w:t>
            </w:r>
          </w:p>
        </w:tc>
        <w:tc>
          <w:tcPr>
            <w:tcW w:w="709" w:type="dxa"/>
            <w:gridSpan w:val="2"/>
          </w:tcPr>
          <w:p w14:paraId="09C1E3CB" w14:textId="77777777" w:rsidR="007C5AE5" w:rsidRDefault="007C5AE5" w:rsidP="00B75549">
            <w:pPr>
              <w:pStyle w:val="TAC"/>
            </w:pPr>
            <w:r>
              <w:rPr>
                <w:lang w:eastAsia="zh-CN"/>
              </w:rPr>
              <w:t>O</w:t>
            </w:r>
          </w:p>
        </w:tc>
        <w:tc>
          <w:tcPr>
            <w:tcW w:w="1134" w:type="dxa"/>
            <w:gridSpan w:val="2"/>
          </w:tcPr>
          <w:p w14:paraId="6E4C9DA3" w14:textId="77777777" w:rsidR="007C5AE5" w:rsidRDefault="007C5AE5" w:rsidP="00B75549">
            <w:pPr>
              <w:pStyle w:val="TAC"/>
              <w:jc w:val="left"/>
            </w:pPr>
            <w:r>
              <w:rPr>
                <w:lang w:eastAsia="zh-CN"/>
              </w:rPr>
              <w:t>1</w:t>
            </w:r>
            <w:r>
              <w:rPr>
                <w:rFonts w:hint="eastAsia"/>
                <w:lang w:eastAsia="zh-CN"/>
              </w:rPr>
              <w:t>..</w:t>
            </w:r>
            <w:r>
              <w:rPr>
                <w:lang w:eastAsia="zh-CN"/>
              </w:rPr>
              <w:t>N</w:t>
            </w:r>
          </w:p>
        </w:tc>
        <w:tc>
          <w:tcPr>
            <w:tcW w:w="2662" w:type="dxa"/>
            <w:gridSpan w:val="2"/>
          </w:tcPr>
          <w:p w14:paraId="0C486D94" w14:textId="77777777" w:rsidR="007C5AE5" w:rsidRDefault="007C5AE5" w:rsidP="00B75549">
            <w:pPr>
              <w:pStyle w:val="TAL"/>
              <w:rPr>
                <w:rFonts w:cs="Arial"/>
                <w:szCs w:val="18"/>
              </w:rPr>
            </w:pPr>
            <w:r>
              <w:rPr>
                <w:rFonts w:cs="Arial" w:hint="eastAsia"/>
                <w:szCs w:val="18"/>
                <w:lang w:eastAsia="zh-CN"/>
              </w:rPr>
              <w:t xml:space="preserve">Identifies </w:t>
            </w:r>
            <w:r>
              <w:rPr>
                <w:rFonts w:cs="Arial"/>
                <w:szCs w:val="18"/>
                <w:lang w:eastAsia="zh-CN"/>
              </w:rPr>
              <w:t xml:space="preserve">the requirement to be notified of the event(s). </w:t>
            </w:r>
          </w:p>
        </w:tc>
        <w:tc>
          <w:tcPr>
            <w:tcW w:w="1344" w:type="dxa"/>
            <w:gridSpan w:val="2"/>
          </w:tcPr>
          <w:p w14:paraId="51A087E1" w14:textId="77777777" w:rsidR="007C5AE5" w:rsidRDefault="007C5AE5" w:rsidP="00B75549">
            <w:pPr>
              <w:pStyle w:val="TAL"/>
              <w:rPr>
                <w:rFonts w:cs="Arial"/>
                <w:szCs w:val="18"/>
              </w:rPr>
            </w:pPr>
          </w:p>
        </w:tc>
      </w:tr>
      <w:tr w:rsidR="007C5AE5" w14:paraId="0D81F34B" w14:textId="77777777" w:rsidTr="00B75549">
        <w:trPr>
          <w:gridAfter w:val="1"/>
          <w:wAfter w:w="247" w:type="dxa"/>
          <w:trHeight w:val="128"/>
          <w:jc w:val="center"/>
        </w:trPr>
        <w:tc>
          <w:tcPr>
            <w:tcW w:w="1880" w:type="dxa"/>
            <w:gridSpan w:val="2"/>
          </w:tcPr>
          <w:p w14:paraId="376595A8" w14:textId="77777777" w:rsidR="007C5AE5" w:rsidRDefault="007C5AE5" w:rsidP="00B75549">
            <w:pPr>
              <w:pStyle w:val="TAL"/>
            </w:pPr>
            <w:proofErr w:type="spellStart"/>
            <w:r>
              <w:rPr>
                <w:rFonts w:hint="eastAsia"/>
                <w:lang w:eastAsia="zh-CN"/>
              </w:rPr>
              <w:t>gpsi</w:t>
            </w:r>
            <w:proofErr w:type="spellEnd"/>
          </w:p>
        </w:tc>
        <w:tc>
          <w:tcPr>
            <w:tcW w:w="1701" w:type="dxa"/>
            <w:gridSpan w:val="2"/>
          </w:tcPr>
          <w:p w14:paraId="4F2B13B7" w14:textId="77777777" w:rsidR="007C5AE5" w:rsidRDefault="007C5AE5" w:rsidP="00B75549">
            <w:pPr>
              <w:pStyle w:val="TAL"/>
            </w:pPr>
            <w:proofErr w:type="spellStart"/>
            <w:r>
              <w:rPr>
                <w:lang w:eastAsia="zh-CN"/>
              </w:rPr>
              <w:t>Gpsi</w:t>
            </w:r>
            <w:proofErr w:type="spellEnd"/>
          </w:p>
        </w:tc>
        <w:tc>
          <w:tcPr>
            <w:tcW w:w="709" w:type="dxa"/>
            <w:gridSpan w:val="2"/>
          </w:tcPr>
          <w:p w14:paraId="42A02A79" w14:textId="77777777" w:rsidR="007C5AE5" w:rsidRDefault="007C5AE5" w:rsidP="00B75549">
            <w:pPr>
              <w:pStyle w:val="TAC"/>
            </w:pPr>
            <w:r>
              <w:rPr>
                <w:rFonts w:hint="eastAsia"/>
                <w:lang w:eastAsia="zh-CN"/>
              </w:rPr>
              <w:t>O</w:t>
            </w:r>
          </w:p>
        </w:tc>
        <w:tc>
          <w:tcPr>
            <w:tcW w:w="1134" w:type="dxa"/>
            <w:gridSpan w:val="2"/>
          </w:tcPr>
          <w:p w14:paraId="158A3961" w14:textId="77777777" w:rsidR="007C5AE5" w:rsidRDefault="007C5AE5" w:rsidP="00B75549">
            <w:pPr>
              <w:pStyle w:val="TAC"/>
              <w:jc w:val="left"/>
            </w:pPr>
            <w:r>
              <w:t>0..1</w:t>
            </w:r>
          </w:p>
        </w:tc>
        <w:tc>
          <w:tcPr>
            <w:tcW w:w="2662" w:type="dxa"/>
            <w:gridSpan w:val="2"/>
          </w:tcPr>
          <w:p w14:paraId="72C7F469" w14:textId="77777777" w:rsidR="007C5AE5" w:rsidRDefault="007C5AE5" w:rsidP="00B75549">
            <w:pPr>
              <w:pStyle w:val="TAL"/>
              <w:spacing w:afterLines="50" w:after="120"/>
              <w:rPr>
                <w:rFonts w:cs="Arial"/>
                <w:szCs w:val="18"/>
              </w:rPr>
            </w:pPr>
            <w:r>
              <w:rPr>
                <w:rFonts w:cs="Arial" w:hint="eastAsia"/>
                <w:szCs w:val="18"/>
                <w:lang w:eastAsia="zh-CN"/>
              </w:rPr>
              <w:t>Identifies a user</w:t>
            </w:r>
            <w:r>
              <w:rPr>
                <w:rFonts w:cs="Arial"/>
                <w:szCs w:val="18"/>
              </w:rPr>
              <w:t xml:space="preserve">. </w:t>
            </w:r>
          </w:p>
          <w:p w14:paraId="7BF8467E" w14:textId="77777777" w:rsidR="007C5AE5" w:rsidRDefault="007C5AE5" w:rsidP="00B75549">
            <w:pPr>
              <w:pStyle w:val="TAL"/>
              <w:rPr>
                <w:rFonts w:cs="Arial"/>
                <w:szCs w:val="18"/>
              </w:rPr>
            </w:pPr>
            <w:r>
              <w:rPr>
                <w:rFonts w:cs="Arial"/>
                <w:szCs w:val="18"/>
              </w:rPr>
              <w:t>(NOTE 2)</w:t>
            </w:r>
          </w:p>
        </w:tc>
        <w:tc>
          <w:tcPr>
            <w:tcW w:w="1344" w:type="dxa"/>
            <w:gridSpan w:val="2"/>
          </w:tcPr>
          <w:p w14:paraId="7EB554C5" w14:textId="77777777" w:rsidR="007C5AE5" w:rsidRDefault="007C5AE5" w:rsidP="00B75549">
            <w:pPr>
              <w:pStyle w:val="TAL"/>
              <w:rPr>
                <w:rFonts w:cs="Arial"/>
                <w:szCs w:val="18"/>
              </w:rPr>
            </w:pPr>
          </w:p>
        </w:tc>
      </w:tr>
      <w:tr w:rsidR="007C5AE5" w14:paraId="23C082E5" w14:textId="77777777" w:rsidTr="00B75549">
        <w:trPr>
          <w:gridAfter w:val="1"/>
          <w:wAfter w:w="247" w:type="dxa"/>
          <w:trHeight w:val="128"/>
          <w:jc w:val="center"/>
        </w:trPr>
        <w:tc>
          <w:tcPr>
            <w:tcW w:w="1880" w:type="dxa"/>
            <w:gridSpan w:val="2"/>
          </w:tcPr>
          <w:p w14:paraId="4D5F431C" w14:textId="77777777" w:rsidR="007C5AE5" w:rsidRDefault="007C5AE5" w:rsidP="00B75549">
            <w:pPr>
              <w:pStyle w:val="TAL"/>
            </w:pPr>
            <w:r>
              <w:rPr>
                <w:lang w:eastAsia="zh-CN"/>
              </w:rPr>
              <w:t>i</w:t>
            </w:r>
            <w:r>
              <w:rPr>
                <w:rFonts w:hint="eastAsia"/>
                <w:lang w:eastAsia="zh-CN"/>
              </w:rPr>
              <w:t>pv4</w:t>
            </w:r>
            <w:r>
              <w:rPr>
                <w:lang w:eastAsia="zh-CN"/>
              </w:rPr>
              <w:t>Addr</w:t>
            </w:r>
          </w:p>
        </w:tc>
        <w:tc>
          <w:tcPr>
            <w:tcW w:w="1701" w:type="dxa"/>
            <w:gridSpan w:val="2"/>
          </w:tcPr>
          <w:p w14:paraId="5A9E7238" w14:textId="77777777" w:rsidR="007C5AE5" w:rsidRDefault="007C5AE5" w:rsidP="00B75549">
            <w:pPr>
              <w:pStyle w:val="TAL"/>
            </w:pPr>
            <w:r>
              <w:rPr>
                <w:lang w:eastAsia="zh-CN"/>
              </w:rPr>
              <w:t>Ipv4Addr</w:t>
            </w:r>
          </w:p>
        </w:tc>
        <w:tc>
          <w:tcPr>
            <w:tcW w:w="709" w:type="dxa"/>
            <w:gridSpan w:val="2"/>
          </w:tcPr>
          <w:p w14:paraId="0B90C183" w14:textId="77777777" w:rsidR="007C5AE5" w:rsidRDefault="007C5AE5" w:rsidP="00B75549">
            <w:pPr>
              <w:pStyle w:val="TAC"/>
            </w:pPr>
            <w:r>
              <w:rPr>
                <w:rFonts w:hint="eastAsia"/>
                <w:lang w:eastAsia="zh-CN"/>
              </w:rPr>
              <w:t>O</w:t>
            </w:r>
          </w:p>
        </w:tc>
        <w:tc>
          <w:tcPr>
            <w:tcW w:w="1134" w:type="dxa"/>
            <w:gridSpan w:val="2"/>
          </w:tcPr>
          <w:p w14:paraId="4B5C7909" w14:textId="77777777" w:rsidR="007C5AE5" w:rsidRDefault="007C5AE5" w:rsidP="00B75549">
            <w:pPr>
              <w:pStyle w:val="TAC"/>
              <w:jc w:val="left"/>
            </w:pPr>
            <w:r>
              <w:t>0..1</w:t>
            </w:r>
          </w:p>
        </w:tc>
        <w:tc>
          <w:tcPr>
            <w:tcW w:w="2662" w:type="dxa"/>
            <w:gridSpan w:val="2"/>
          </w:tcPr>
          <w:p w14:paraId="359C1BD2" w14:textId="77777777" w:rsidR="007C5AE5" w:rsidRDefault="007C5AE5" w:rsidP="00B75549">
            <w:pPr>
              <w:pStyle w:val="TAL"/>
              <w:spacing w:afterLines="50" w:after="120"/>
              <w:rPr>
                <w:rFonts w:cs="Arial"/>
                <w:szCs w:val="18"/>
              </w:rPr>
            </w:pPr>
            <w:r>
              <w:rPr>
                <w:rFonts w:cs="Arial"/>
                <w:szCs w:val="18"/>
              </w:rPr>
              <w:t xml:space="preserve">Identifies the IPv4 address. </w:t>
            </w:r>
          </w:p>
          <w:p w14:paraId="40E4210E" w14:textId="77777777" w:rsidR="007C5AE5" w:rsidRDefault="007C5AE5" w:rsidP="00B75549">
            <w:pPr>
              <w:pStyle w:val="TAL"/>
              <w:rPr>
                <w:rFonts w:cs="Arial"/>
                <w:szCs w:val="18"/>
              </w:rPr>
            </w:pPr>
            <w:r>
              <w:rPr>
                <w:rFonts w:cs="Arial"/>
                <w:szCs w:val="18"/>
              </w:rPr>
              <w:t>(NOTE 2)</w:t>
            </w:r>
          </w:p>
        </w:tc>
        <w:tc>
          <w:tcPr>
            <w:tcW w:w="1344" w:type="dxa"/>
            <w:gridSpan w:val="2"/>
          </w:tcPr>
          <w:p w14:paraId="0AD4E0CB" w14:textId="77777777" w:rsidR="007C5AE5" w:rsidRDefault="007C5AE5" w:rsidP="00B75549">
            <w:pPr>
              <w:pStyle w:val="TAL"/>
              <w:rPr>
                <w:rFonts w:cs="Arial"/>
                <w:szCs w:val="18"/>
              </w:rPr>
            </w:pPr>
          </w:p>
        </w:tc>
      </w:tr>
      <w:tr w:rsidR="007C5AE5" w14:paraId="210BDB5E" w14:textId="77777777" w:rsidTr="00B75549">
        <w:trPr>
          <w:gridAfter w:val="1"/>
          <w:wAfter w:w="247" w:type="dxa"/>
          <w:trHeight w:val="128"/>
          <w:jc w:val="center"/>
        </w:trPr>
        <w:tc>
          <w:tcPr>
            <w:tcW w:w="1880" w:type="dxa"/>
            <w:gridSpan w:val="2"/>
          </w:tcPr>
          <w:p w14:paraId="2B6A590B" w14:textId="77777777" w:rsidR="007C5AE5" w:rsidRDefault="007C5AE5" w:rsidP="00B75549">
            <w:pPr>
              <w:pStyle w:val="TAL"/>
              <w:rPr>
                <w:lang w:eastAsia="zh-CN"/>
              </w:rPr>
            </w:pPr>
            <w:proofErr w:type="spellStart"/>
            <w:r>
              <w:t>ipDomain</w:t>
            </w:r>
            <w:proofErr w:type="spellEnd"/>
          </w:p>
        </w:tc>
        <w:tc>
          <w:tcPr>
            <w:tcW w:w="1701" w:type="dxa"/>
            <w:gridSpan w:val="2"/>
          </w:tcPr>
          <w:p w14:paraId="29E6CA46" w14:textId="77777777" w:rsidR="007C5AE5" w:rsidRDefault="007C5AE5" w:rsidP="00B75549">
            <w:pPr>
              <w:pStyle w:val="TAL"/>
              <w:rPr>
                <w:lang w:eastAsia="zh-CN"/>
              </w:rPr>
            </w:pPr>
            <w:r>
              <w:rPr>
                <w:color w:val="000000"/>
              </w:rPr>
              <w:t>s</w:t>
            </w:r>
            <w:r>
              <w:rPr>
                <w:rFonts w:hint="eastAsia"/>
                <w:color w:val="000000"/>
              </w:rPr>
              <w:t>tring</w:t>
            </w:r>
          </w:p>
        </w:tc>
        <w:tc>
          <w:tcPr>
            <w:tcW w:w="709" w:type="dxa"/>
            <w:gridSpan w:val="2"/>
          </w:tcPr>
          <w:p w14:paraId="15EA99A7" w14:textId="77777777" w:rsidR="007C5AE5" w:rsidRDefault="007C5AE5" w:rsidP="00B75549">
            <w:pPr>
              <w:pStyle w:val="TAC"/>
              <w:rPr>
                <w:lang w:eastAsia="zh-CN"/>
              </w:rPr>
            </w:pPr>
            <w:r>
              <w:rPr>
                <w:lang w:eastAsia="zh-CN"/>
              </w:rPr>
              <w:t>O</w:t>
            </w:r>
          </w:p>
        </w:tc>
        <w:tc>
          <w:tcPr>
            <w:tcW w:w="1134" w:type="dxa"/>
            <w:gridSpan w:val="2"/>
          </w:tcPr>
          <w:p w14:paraId="64155450" w14:textId="77777777" w:rsidR="007C5AE5" w:rsidRDefault="007C5AE5" w:rsidP="00B75549">
            <w:pPr>
              <w:pStyle w:val="TAC"/>
              <w:jc w:val="left"/>
            </w:pPr>
            <w:r>
              <w:t>0..1</w:t>
            </w:r>
          </w:p>
        </w:tc>
        <w:tc>
          <w:tcPr>
            <w:tcW w:w="2662" w:type="dxa"/>
            <w:gridSpan w:val="2"/>
          </w:tcPr>
          <w:p w14:paraId="21506731" w14:textId="77777777" w:rsidR="007C5AE5" w:rsidRDefault="007C5AE5" w:rsidP="00B75549">
            <w:pPr>
              <w:pStyle w:val="TAL"/>
              <w:rPr>
                <w:noProof/>
              </w:rPr>
            </w:pPr>
            <w:r>
              <w:rPr>
                <w:noProof/>
              </w:rPr>
              <w:t>The IPv4 address domain identifier.</w:t>
            </w:r>
          </w:p>
          <w:p w14:paraId="24938C62" w14:textId="77777777" w:rsidR="007C5AE5" w:rsidRDefault="007C5AE5" w:rsidP="00B75549">
            <w:pPr>
              <w:pStyle w:val="TAL"/>
              <w:spacing w:afterLines="50" w:after="120"/>
              <w:rPr>
                <w:rFonts w:cs="Arial"/>
                <w:szCs w:val="18"/>
              </w:rPr>
            </w:pPr>
            <w:r>
              <w:rPr>
                <w:noProof/>
              </w:rPr>
              <w:t xml:space="preserve">The attribute </w:t>
            </w:r>
            <w:r>
              <w:t>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gridSpan w:val="2"/>
          </w:tcPr>
          <w:p w14:paraId="4B7D4D50" w14:textId="77777777" w:rsidR="007C5AE5" w:rsidRDefault="007C5AE5" w:rsidP="00B75549">
            <w:pPr>
              <w:pStyle w:val="TAL"/>
              <w:rPr>
                <w:rFonts w:cs="Arial"/>
                <w:szCs w:val="18"/>
              </w:rPr>
            </w:pPr>
          </w:p>
        </w:tc>
      </w:tr>
      <w:tr w:rsidR="007C5AE5" w14:paraId="7DB7C3C4" w14:textId="77777777" w:rsidTr="00B75549">
        <w:trPr>
          <w:gridAfter w:val="1"/>
          <w:wAfter w:w="247" w:type="dxa"/>
          <w:trHeight w:val="128"/>
          <w:jc w:val="center"/>
        </w:trPr>
        <w:tc>
          <w:tcPr>
            <w:tcW w:w="1880" w:type="dxa"/>
            <w:gridSpan w:val="2"/>
          </w:tcPr>
          <w:p w14:paraId="5EEB6ECD" w14:textId="77777777" w:rsidR="007C5AE5" w:rsidRDefault="007C5AE5" w:rsidP="00B75549">
            <w:pPr>
              <w:pStyle w:val="TAL"/>
            </w:pPr>
            <w:r>
              <w:rPr>
                <w:lang w:eastAsia="zh-CN"/>
              </w:rPr>
              <w:t>i</w:t>
            </w:r>
            <w:r>
              <w:rPr>
                <w:rFonts w:hint="eastAsia"/>
                <w:lang w:eastAsia="zh-CN"/>
              </w:rPr>
              <w:t>pv6</w:t>
            </w:r>
            <w:r>
              <w:rPr>
                <w:lang w:eastAsia="zh-CN"/>
              </w:rPr>
              <w:t>Addr</w:t>
            </w:r>
          </w:p>
        </w:tc>
        <w:tc>
          <w:tcPr>
            <w:tcW w:w="1701" w:type="dxa"/>
            <w:gridSpan w:val="2"/>
          </w:tcPr>
          <w:p w14:paraId="09069D85" w14:textId="77777777" w:rsidR="007C5AE5" w:rsidRDefault="007C5AE5" w:rsidP="00B75549">
            <w:pPr>
              <w:pStyle w:val="TAL"/>
            </w:pPr>
            <w:r>
              <w:rPr>
                <w:lang w:eastAsia="zh-CN"/>
              </w:rPr>
              <w:t>Ipv6Addr</w:t>
            </w:r>
          </w:p>
        </w:tc>
        <w:tc>
          <w:tcPr>
            <w:tcW w:w="709" w:type="dxa"/>
            <w:gridSpan w:val="2"/>
          </w:tcPr>
          <w:p w14:paraId="5DD5B222" w14:textId="77777777" w:rsidR="007C5AE5" w:rsidRDefault="007C5AE5" w:rsidP="00B75549">
            <w:pPr>
              <w:pStyle w:val="TAC"/>
            </w:pPr>
            <w:r>
              <w:rPr>
                <w:rFonts w:hint="eastAsia"/>
                <w:lang w:eastAsia="zh-CN"/>
              </w:rPr>
              <w:t>O</w:t>
            </w:r>
          </w:p>
        </w:tc>
        <w:tc>
          <w:tcPr>
            <w:tcW w:w="1134" w:type="dxa"/>
            <w:gridSpan w:val="2"/>
          </w:tcPr>
          <w:p w14:paraId="6A1FB2BE" w14:textId="77777777" w:rsidR="007C5AE5" w:rsidRDefault="007C5AE5" w:rsidP="00B75549">
            <w:pPr>
              <w:pStyle w:val="TAC"/>
              <w:jc w:val="left"/>
            </w:pPr>
            <w:r>
              <w:t>0..1</w:t>
            </w:r>
          </w:p>
        </w:tc>
        <w:tc>
          <w:tcPr>
            <w:tcW w:w="2662" w:type="dxa"/>
            <w:gridSpan w:val="2"/>
          </w:tcPr>
          <w:p w14:paraId="5D190E8B" w14:textId="77777777" w:rsidR="007C5AE5" w:rsidRDefault="007C5AE5" w:rsidP="00B75549">
            <w:pPr>
              <w:pStyle w:val="TAL"/>
              <w:spacing w:afterLines="50" w:after="120"/>
              <w:rPr>
                <w:rFonts w:cs="Arial"/>
                <w:szCs w:val="18"/>
              </w:rPr>
            </w:pPr>
            <w:r>
              <w:rPr>
                <w:rFonts w:cs="Arial"/>
                <w:szCs w:val="18"/>
              </w:rPr>
              <w:t xml:space="preserve">Identifies the IPv6 address. </w:t>
            </w:r>
          </w:p>
          <w:p w14:paraId="254FDD70" w14:textId="77777777" w:rsidR="007C5AE5" w:rsidRDefault="007C5AE5" w:rsidP="00B75549">
            <w:pPr>
              <w:pStyle w:val="TAL"/>
              <w:rPr>
                <w:rFonts w:cs="Arial"/>
                <w:szCs w:val="18"/>
              </w:rPr>
            </w:pPr>
            <w:r>
              <w:rPr>
                <w:rFonts w:cs="Arial"/>
                <w:szCs w:val="18"/>
              </w:rPr>
              <w:t>(NOTE 2)</w:t>
            </w:r>
          </w:p>
        </w:tc>
        <w:tc>
          <w:tcPr>
            <w:tcW w:w="1344" w:type="dxa"/>
            <w:gridSpan w:val="2"/>
          </w:tcPr>
          <w:p w14:paraId="03EEDD98" w14:textId="77777777" w:rsidR="007C5AE5" w:rsidRDefault="007C5AE5" w:rsidP="00B75549">
            <w:pPr>
              <w:pStyle w:val="TAL"/>
              <w:rPr>
                <w:rFonts w:cs="Arial"/>
                <w:szCs w:val="18"/>
              </w:rPr>
            </w:pPr>
          </w:p>
        </w:tc>
      </w:tr>
      <w:tr w:rsidR="007C5AE5" w14:paraId="514F9122" w14:textId="77777777" w:rsidTr="00B75549">
        <w:trPr>
          <w:gridAfter w:val="1"/>
          <w:wAfter w:w="247" w:type="dxa"/>
          <w:trHeight w:val="128"/>
          <w:jc w:val="center"/>
        </w:trPr>
        <w:tc>
          <w:tcPr>
            <w:tcW w:w="1880" w:type="dxa"/>
            <w:gridSpan w:val="2"/>
          </w:tcPr>
          <w:p w14:paraId="0DDE3536" w14:textId="77777777" w:rsidR="007C5AE5" w:rsidRDefault="007C5AE5" w:rsidP="00B75549">
            <w:pPr>
              <w:pStyle w:val="TAL"/>
              <w:rPr>
                <w:lang w:eastAsia="zh-CN"/>
              </w:rPr>
            </w:pPr>
            <w:proofErr w:type="spellStart"/>
            <w:r>
              <w:rPr>
                <w:rFonts w:hint="eastAsia"/>
                <w:lang w:eastAsia="zh-CN"/>
              </w:rPr>
              <w:t>macAddr</w:t>
            </w:r>
            <w:proofErr w:type="spellEnd"/>
          </w:p>
        </w:tc>
        <w:tc>
          <w:tcPr>
            <w:tcW w:w="1701" w:type="dxa"/>
            <w:gridSpan w:val="2"/>
          </w:tcPr>
          <w:p w14:paraId="20AC0799" w14:textId="77777777" w:rsidR="007C5AE5" w:rsidRDefault="007C5AE5" w:rsidP="00B75549">
            <w:pPr>
              <w:pStyle w:val="TAL"/>
              <w:rPr>
                <w:lang w:eastAsia="zh-CN"/>
              </w:rPr>
            </w:pPr>
            <w:r>
              <w:rPr>
                <w:rFonts w:hint="eastAsia"/>
                <w:lang w:eastAsia="zh-CN"/>
              </w:rPr>
              <w:t>M</w:t>
            </w:r>
            <w:r>
              <w:rPr>
                <w:lang w:eastAsia="zh-CN"/>
              </w:rPr>
              <w:t>acAddr48</w:t>
            </w:r>
          </w:p>
        </w:tc>
        <w:tc>
          <w:tcPr>
            <w:tcW w:w="709" w:type="dxa"/>
            <w:gridSpan w:val="2"/>
          </w:tcPr>
          <w:p w14:paraId="02AC4E27" w14:textId="77777777" w:rsidR="007C5AE5" w:rsidRDefault="007C5AE5" w:rsidP="00B75549">
            <w:pPr>
              <w:pStyle w:val="TAC"/>
              <w:rPr>
                <w:lang w:eastAsia="zh-CN"/>
              </w:rPr>
            </w:pPr>
            <w:r>
              <w:rPr>
                <w:rFonts w:hint="eastAsia"/>
                <w:lang w:eastAsia="zh-CN"/>
              </w:rPr>
              <w:t>O</w:t>
            </w:r>
          </w:p>
        </w:tc>
        <w:tc>
          <w:tcPr>
            <w:tcW w:w="1134" w:type="dxa"/>
            <w:gridSpan w:val="2"/>
          </w:tcPr>
          <w:p w14:paraId="273EF248" w14:textId="77777777" w:rsidR="007C5AE5" w:rsidRDefault="007C5AE5" w:rsidP="00B75549">
            <w:pPr>
              <w:pStyle w:val="TAC"/>
              <w:jc w:val="left"/>
            </w:pPr>
            <w:r>
              <w:rPr>
                <w:rFonts w:hint="eastAsia"/>
                <w:lang w:eastAsia="zh-CN"/>
              </w:rPr>
              <w:t>0..1</w:t>
            </w:r>
          </w:p>
        </w:tc>
        <w:tc>
          <w:tcPr>
            <w:tcW w:w="2662" w:type="dxa"/>
            <w:gridSpan w:val="2"/>
          </w:tcPr>
          <w:p w14:paraId="34E16BE8" w14:textId="77777777" w:rsidR="007C5AE5" w:rsidRDefault="007C5AE5" w:rsidP="00B75549">
            <w:pPr>
              <w:pStyle w:val="TAL"/>
              <w:spacing w:afterLines="50" w:after="120"/>
              <w:rPr>
                <w:rFonts w:cs="Arial"/>
                <w:szCs w:val="18"/>
              </w:rPr>
            </w:pPr>
            <w:r>
              <w:rPr>
                <w:rFonts w:cs="Arial" w:hint="eastAsia"/>
                <w:szCs w:val="18"/>
                <w:lang w:eastAsia="zh-CN"/>
              </w:rPr>
              <w:t>Identifies the MAC address.</w:t>
            </w:r>
            <w:r>
              <w:rPr>
                <w:rFonts w:cs="Arial"/>
                <w:szCs w:val="18"/>
              </w:rPr>
              <w:t xml:space="preserve"> (NOTE 2)</w:t>
            </w:r>
          </w:p>
        </w:tc>
        <w:tc>
          <w:tcPr>
            <w:tcW w:w="1344" w:type="dxa"/>
            <w:gridSpan w:val="2"/>
          </w:tcPr>
          <w:p w14:paraId="46F57328" w14:textId="77777777" w:rsidR="007C5AE5" w:rsidRDefault="007C5AE5" w:rsidP="00B75549">
            <w:pPr>
              <w:pStyle w:val="TAL"/>
              <w:rPr>
                <w:rFonts w:cs="Arial"/>
                <w:szCs w:val="18"/>
              </w:rPr>
            </w:pPr>
          </w:p>
        </w:tc>
      </w:tr>
      <w:tr w:rsidR="007C5AE5" w14:paraId="2BB1E4F6" w14:textId="77777777" w:rsidTr="00B75549">
        <w:trPr>
          <w:gridAfter w:val="1"/>
          <w:wAfter w:w="247" w:type="dxa"/>
          <w:trHeight w:val="128"/>
          <w:jc w:val="center"/>
        </w:trPr>
        <w:tc>
          <w:tcPr>
            <w:tcW w:w="1880" w:type="dxa"/>
            <w:gridSpan w:val="2"/>
          </w:tcPr>
          <w:p w14:paraId="747FA9C1" w14:textId="77777777" w:rsidR="007C5AE5" w:rsidRDefault="007C5AE5" w:rsidP="00B75549">
            <w:pPr>
              <w:pStyle w:val="TAL"/>
            </w:pPr>
            <w:proofErr w:type="spellStart"/>
            <w:r>
              <w:t>dnaiChgType</w:t>
            </w:r>
            <w:proofErr w:type="spellEnd"/>
          </w:p>
        </w:tc>
        <w:tc>
          <w:tcPr>
            <w:tcW w:w="1701" w:type="dxa"/>
            <w:gridSpan w:val="2"/>
          </w:tcPr>
          <w:p w14:paraId="60A03A3C" w14:textId="77777777" w:rsidR="007C5AE5" w:rsidRDefault="007C5AE5" w:rsidP="00B75549">
            <w:pPr>
              <w:pStyle w:val="TAL"/>
            </w:pPr>
            <w:proofErr w:type="spellStart"/>
            <w:r>
              <w:t>DnaiChangeType</w:t>
            </w:r>
            <w:proofErr w:type="spellEnd"/>
          </w:p>
        </w:tc>
        <w:tc>
          <w:tcPr>
            <w:tcW w:w="709" w:type="dxa"/>
            <w:gridSpan w:val="2"/>
          </w:tcPr>
          <w:p w14:paraId="7DE70A00" w14:textId="77777777" w:rsidR="007C5AE5" w:rsidRDefault="007C5AE5" w:rsidP="00B75549">
            <w:pPr>
              <w:pStyle w:val="TAC"/>
            </w:pPr>
            <w:r>
              <w:rPr>
                <w:rFonts w:hint="eastAsia"/>
                <w:lang w:eastAsia="zh-CN"/>
              </w:rPr>
              <w:t>O</w:t>
            </w:r>
          </w:p>
        </w:tc>
        <w:tc>
          <w:tcPr>
            <w:tcW w:w="1134" w:type="dxa"/>
            <w:gridSpan w:val="2"/>
          </w:tcPr>
          <w:p w14:paraId="2377AC05" w14:textId="77777777" w:rsidR="007C5AE5" w:rsidRDefault="007C5AE5" w:rsidP="00B75549">
            <w:pPr>
              <w:pStyle w:val="TAC"/>
              <w:jc w:val="left"/>
            </w:pPr>
            <w:r>
              <w:t>0..1</w:t>
            </w:r>
          </w:p>
        </w:tc>
        <w:tc>
          <w:tcPr>
            <w:tcW w:w="2662" w:type="dxa"/>
            <w:gridSpan w:val="2"/>
          </w:tcPr>
          <w:p w14:paraId="410F05C5" w14:textId="77777777" w:rsidR="007C5AE5" w:rsidRDefault="007C5AE5" w:rsidP="00B75549">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tc>
        <w:tc>
          <w:tcPr>
            <w:tcW w:w="1344" w:type="dxa"/>
            <w:gridSpan w:val="2"/>
          </w:tcPr>
          <w:p w14:paraId="785D3B1E" w14:textId="77777777" w:rsidR="007C5AE5" w:rsidRDefault="007C5AE5" w:rsidP="00B75549">
            <w:pPr>
              <w:pStyle w:val="TAL"/>
              <w:rPr>
                <w:rFonts w:cs="Arial"/>
                <w:szCs w:val="18"/>
              </w:rPr>
            </w:pPr>
          </w:p>
        </w:tc>
      </w:tr>
      <w:tr w:rsidR="007C5AE5" w14:paraId="13F4E621" w14:textId="77777777" w:rsidTr="00B75549">
        <w:trPr>
          <w:gridAfter w:val="1"/>
          <w:wAfter w:w="247" w:type="dxa"/>
          <w:trHeight w:val="128"/>
          <w:jc w:val="center"/>
        </w:trPr>
        <w:tc>
          <w:tcPr>
            <w:tcW w:w="1880" w:type="dxa"/>
            <w:gridSpan w:val="2"/>
          </w:tcPr>
          <w:p w14:paraId="62A97CF8" w14:textId="77777777" w:rsidR="007C5AE5" w:rsidRDefault="007C5AE5" w:rsidP="00B75549">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1B2C1A80" w14:textId="77777777" w:rsidR="007C5AE5" w:rsidRDefault="007C5AE5" w:rsidP="00B75549">
            <w:pPr>
              <w:pStyle w:val="TAL"/>
              <w:rPr>
                <w:lang w:eastAsia="zh-CN"/>
              </w:rPr>
            </w:pPr>
            <w:r>
              <w:rPr>
                <w:rFonts w:hint="eastAsia"/>
                <w:lang w:eastAsia="zh-CN"/>
              </w:rPr>
              <w:t>Link</w:t>
            </w:r>
          </w:p>
        </w:tc>
        <w:tc>
          <w:tcPr>
            <w:tcW w:w="709" w:type="dxa"/>
            <w:gridSpan w:val="2"/>
          </w:tcPr>
          <w:p w14:paraId="06016344" w14:textId="77777777" w:rsidR="007C5AE5" w:rsidRDefault="007C5AE5" w:rsidP="00B75549">
            <w:pPr>
              <w:pStyle w:val="TAC"/>
              <w:rPr>
                <w:lang w:eastAsia="zh-CN"/>
              </w:rPr>
            </w:pPr>
            <w:r>
              <w:rPr>
                <w:rFonts w:hint="eastAsia"/>
                <w:lang w:eastAsia="zh-CN"/>
              </w:rPr>
              <w:t>C</w:t>
            </w:r>
          </w:p>
        </w:tc>
        <w:tc>
          <w:tcPr>
            <w:tcW w:w="1134" w:type="dxa"/>
            <w:gridSpan w:val="2"/>
          </w:tcPr>
          <w:p w14:paraId="7E49D51B" w14:textId="77777777" w:rsidR="007C5AE5" w:rsidRDefault="007C5AE5" w:rsidP="00B75549">
            <w:pPr>
              <w:pStyle w:val="TAC"/>
              <w:jc w:val="left"/>
            </w:pPr>
            <w:r>
              <w:rPr>
                <w:rFonts w:hint="eastAsia"/>
                <w:lang w:eastAsia="zh-CN"/>
              </w:rPr>
              <w:t>0..1</w:t>
            </w:r>
          </w:p>
        </w:tc>
        <w:tc>
          <w:tcPr>
            <w:tcW w:w="2662" w:type="dxa"/>
            <w:gridSpan w:val="2"/>
          </w:tcPr>
          <w:p w14:paraId="71816FDB" w14:textId="77777777" w:rsidR="007C5AE5" w:rsidRDefault="007C5AE5" w:rsidP="00B75549">
            <w:pPr>
              <w:pStyle w:val="TAL"/>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 xml:space="preserve">URL to receive the notification </w:t>
            </w:r>
            <w:r>
              <w:rPr>
                <w:rFonts w:cs="Arial"/>
                <w:szCs w:val="18"/>
                <w:lang w:eastAsia="zh-CN"/>
              </w:rPr>
              <w:t>from the NEF.</w:t>
            </w:r>
          </w:p>
          <w:p w14:paraId="0DAD18ED" w14:textId="77777777" w:rsidR="007C5AE5" w:rsidRDefault="007C5AE5" w:rsidP="00B75549">
            <w:pPr>
              <w:pStyle w:val="TAL"/>
              <w:rPr>
                <w:rFonts w:cs="Arial"/>
                <w:szCs w:val="18"/>
                <w:lang w:eastAsia="zh-CN"/>
              </w:rPr>
            </w:pPr>
            <w:r>
              <w:rPr>
                <w:rFonts w:cs="Arial"/>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gridSpan w:val="2"/>
          </w:tcPr>
          <w:p w14:paraId="44A1F305" w14:textId="77777777" w:rsidR="007C5AE5" w:rsidRDefault="007C5AE5" w:rsidP="00B75549">
            <w:pPr>
              <w:pStyle w:val="TAL"/>
              <w:rPr>
                <w:rFonts w:cs="Arial"/>
                <w:szCs w:val="18"/>
              </w:rPr>
            </w:pPr>
          </w:p>
        </w:tc>
      </w:tr>
      <w:tr w:rsidR="007C5AE5" w14:paraId="28E5F6B3" w14:textId="77777777" w:rsidTr="00B75549">
        <w:trPr>
          <w:gridAfter w:val="1"/>
          <w:wAfter w:w="247" w:type="dxa"/>
          <w:trHeight w:val="128"/>
          <w:jc w:val="center"/>
        </w:trPr>
        <w:tc>
          <w:tcPr>
            <w:tcW w:w="1880" w:type="dxa"/>
            <w:gridSpan w:val="2"/>
          </w:tcPr>
          <w:p w14:paraId="352D3543" w14:textId="77777777" w:rsidR="007C5AE5" w:rsidRDefault="007C5AE5" w:rsidP="00B75549">
            <w:pPr>
              <w:pStyle w:val="TAL"/>
            </w:pPr>
            <w:proofErr w:type="spellStart"/>
            <w:r>
              <w:t>requestTestNotification</w:t>
            </w:r>
            <w:proofErr w:type="spellEnd"/>
          </w:p>
        </w:tc>
        <w:tc>
          <w:tcPr>
            <w:tcW w:w="1701" w:type="dxa"/>
            <w:gridSpan w:val="2"/>
          </w:tcPr>
          <w:p w14:paraId="22612ACD" w14:textId="77777777" w:rsidR="007C5AE5" w:rsidRDefault="007C5AE5" w:rsidP="00B75549">
            <w:pPr>
              <w:pStyle w:val="TAL"/>
            </w:pPr>
            <w:proofErr w:type="spellStart"/>
            <w:r>
              <w:t>boolean</w:t>
            </w:r>
            <w:proofErr w:type="spellEnd"/>
          </w:p>
        </w:tc>
        <w:tc>
          <w:tcPr>
            <w:tcW w:w="709" w:type="dxa"/>
            <w:gridSpan w:val="2"/>
          </w:tcPr>
          <w:p w14:paraId="04B3BDB0" w14:textId="77777777" w:rsidR="007C5AE5" w:rsidRDefault="007C5AE5" w:rsidP="00B75549">
            <w:pPr>
              <w:pStyle w:val="TAC"/>
            </w:pPr>
            <w:r>
              <w:rPr>
                <w:rFonts w:hint="eastAsia"/>
                <w:lang w:eastAsia="zh-CN"/>
              </w:rPr>
              <w:t>O</w:t>
            </w:r>
          </w:p>
        </w:tc>
        <w:tc>
          <w:tcPr>
            <w:tcW w:w="1134" w:type="dxa"/>
            <w:gridSpan w:val="2"/>
          </w:tcPr>
          <w:p w14:paraId="7E80B9CA" w14:textId="77777777" w:rsidR="007C5AE5" w:rsidRDefault="007C5AE5" w:rsidP="00B75549">
            <w:pPr>
              <w:pStyle w:val="TAC"/>
              <w:jc w:val="left"/>
            </w:pPr>
            <w:r>
              <w:rPr>
                <w:rFonts w:hint="eastAsia"/>
                <w:lang w:eastAsia="zh-CN"/>
              </w:rPr>
              <w:t>0..1</w:t>
            </w:r>
          </w:p>
        </w:tc>
        <w:tc>
          <w:tcPr>
            <w:tcW w:w="2662" w:type="dxa"/>
            <w:gridSpan w:val="2"/>
          </w:tcPr>
          <w:p w14:paraId="2B6464B5" w14:textId="77777777" w:rsidR="007C5AE5" w:rsidRDefault="007C5AE5" w:rsidP="00B75549">
            <w:pPr>
              <w:pStyle w:val="TAL"/>
              <w:rPr>
                <w:lang w:eastAsia="zh-CN"/>
              </w:rPr>
            </w:pPr>
            <w:r>
              <w:rPr>
                <w:lang w:eastAsia="zh-CN"/>
              </w:rPr>
              <w:t>Indicates whether the AF requests the NEF to send a test notification.</w:t>
            </w:r>
          </w:p>
          <w:p w14:paraId="45784401" w14:textId="77777777" w:rsidR="007C5AE5" w:rsidRDefault="007C5AE5" w:rsidP="00B75549">
            <w:pPr>
              <w:pStyle w:val="TAL"/>
              <w:rPr>
                <w:lang w:eastAsia="zh-CN"/>
              </w:rPr>
            </w:pPr>
          </w:p>
          <w:p w14:paraId="31D5A272" w14:textId="77777777" w:rsidR="007C5AE5" w:rsidRDefault="007C5AE5" w:rsidP="00B75549">
            <w:pPr>
              <w:pStyle w:val="TAL"/>
              <w:ind w:left="284" w:hanging="284"/>
              <w:rPr>
                <w:lang w:eastAsia="zh-CN"/>
              </w:rPr>
            </w:pPr>
            <w:r w:rsidRPr="00CC45C4">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6BC5BF36" w14:textId="77777777" w:rsidR="007C5AE5" w:rsidRDefault="007C5AE5" w:rsidP="00B75549">
            <w:pPr>
              <w:pStyle w:val="TAL"/>
              <w:ind w:left="284" w:hanging="284"/>
              <w:rPr>
                <w:lang w:eastAsia="zh-CN"/>
              </w:rPr>
            </w:pPr>
            <w:r>
              <w:rPr>
                <w:lang w:eastAsia="zh-CN"/>
              </w:rPr>
              <w:t>-</w:t>
            </w:r>
            <w:r>
              <w:rPr>
                <w:lang w:eastAsia="zh-CN"/>
              </w:rPr>
              <w:tab/>
              <w:t>Set to "false" by the AF to not to request the NEF to send a test notification.</w:t>
            </w:r>
          </w:p>
          <w:p w14:paraId="1C45659E" w14:textId="77777777" w:rsidR="007C5AE5" w:rsidRDefault="007C5AE5" w:rsidP="00B75549">
            <w:pPr>
              <w:pStyle w:val="TAL"/>
              <w:ind w:left="284" w:hanging="284"/>
              <w:rPr>
                <w:rFonts w:cs="Arial"/>
                <w:szCs w:val="18"/>
              </w:rPr>
            </w:pPr>
            <w:r>
              <w:rPr>
                <w:lang w:eastAsia="zh-CN"/>
              </w:rPr>
              <w:t>-</w:t>
            </w:r>
            <w:r>
              <w:rPr>
                <w:lang w:eastAsia="zh-CN"/>
              </w:rPr>
              <w:tab/>
              <w:t xml:space="preserve">Default value is </w:t>
            </w:r>
            <w:r w:rsidRPr="00D44B57">
              <w:rPr>
                <w:lang w:eastAsia="zh-CN"/>
              </w:rPr>
              <w:t>"false"</w:t>
            </w:r>
            <w:r>
              <w:rPr>
                <w:lang w:eastAsia="zh-CN"/>
              </w:rPr>
              <w:t xml:space="preserve"> if omitted.</w:t>
            </w:r>
          </w:p>
        </w:tc>
        <w:tc>
          <w:tcPr>
            <w:tcW w:w="1344" w:type="dxa"/>
            <w:gridSpan w:val="2"/>
          </w:tcPr>
          <w:p w14:paraId="2D582090" w14:textId="77777777" w:rsidR="007C5AE5" w:rsidRDefault="007C5AE5" w:rsidP="00B75549">
            <w:pPr>
              <w:pStyle w:val="TAL"/>
              <w:rPr>
                <w:rFonts w:cs="Arial"/>
                <w:szCs w:val="18"/>
              </w:rPr>
            </w:pPr>
            <w:proofErr w:type="spellStart"/>
            <w:r>
              <w:t>Notification_test_event</w:t>
            </w:r>
            <w:proofErr w:type="spellEnd"/>
          </w:p>
        </w:tc>
      </w:tr>
      <w:tr w:rsidR="007C5AE5" w14:paraId="3F85D28B" w14:textId="77777777" w:rsidTr="00B75549">
        <w:trPr>
          <w:gridAfter w:val="1"/>
          <w:wAfter w:w="247" w:type="dxa"/>
          <w:trHeight w:val="750"/>
          <w:jc w:val="center"/>
        </w:trPr>
        <w:tc>
          <w:tcPr>
            <w:tcW w:w="1880" w:type="dxa"/>
            <w:gridSpan w:val="2"/>
          </w:tcPr>
          <w:p w14:paraId="19360852" w14:textId="77777777" w:rsidR="007C5AE5" w:rsidRDefault="007C5AE5" w:rsidP="00B75549">
            <w:pPr>
              <w:pStyle w:val="TAL"/>
            </w:pPr>
            <w:proofErr w:type="spellStart"/>
            <w:r>
              <w:rPr>
                <w:lang w:eastAsia="zh-CN"/>
              </w:rPr>
              <w:t>websockNotifConfig</w:t>
            </w:r>
            <w:proofErr w:type="spellEnd"/>
          </w:p>
        </w:tc>
        <w:tc>
          <w:tcPr>
            <w:tcW w:w="1701" w:type="dxa"/>
            <w:gridSpan w:val="2"/>
          </w:tcPr>
          <w:p w14:paraId="48E9FCB8" w14:textId="77777777" w:rsidR="007C5AE5" w:rsidRDefault="007C5AE5" w:rsidP="00B75549">
            <w:pPr>
              <w:pStyle w:val="TAL"/>
            </w:pPr>
            <w:proofErr w:type="spellStart"/>
            <w:r>
              <w:rPr>
                <w:lang w:eastAsia="zh-CN"/>
              </w:rPr>
              <w:t>WebsockNotifConfig</w:t>
            </w:r>
            <w:proofErr w:type="spellEnd"/>
          </w:p>
        </w:tc>
        <w:tc>
          <w:tcPr>
            <w:tcW w:w="709" w:type="dxa"/>
            <w:gridSpan w:val="2"/>
          </w:tcPr>
          <w:p w14:paraId="5390EAE5" w14:textId="77777777" w:rsidR="007C5AE5" w:rsidRDefault="007C5AE5" w:rsidP="00B75549">
            <w:pPr>
              <w:pStyle w:val="TAC"/>
            </w:pPr>
            <w:r>
              <w:rPr>
                <w:rFonts w:hint="eastAsia"/>
                <w:lang w:eastAsia="zh-CN"/>
              </w:rPr>
              <w:t>O</w:t>
            </w:r>
          </w:p>
        </w:tc>
        <w:tc>
          <w:tcPr>
            <w:tcW w:w="1134" w:type="dxa"/>
            <w:gridSpan w:val="2"/>
          </w:tcPr>
          <w:p w14:paraId="79903B0A" w14:textId="77777777" w:rsidR="007C5AE5" w:rsidRDefault="007C5AE5" w:rsidP="00B75549">
            <w:pPr>
              <w:pStyle w:val="TAC"/>
              <w:jc w:val="left"/>
            </w:pPr>
            <w:r>
              <w:rPr>
                <w:rFonts w:hint="eastAsia"/>
                <w:lang w:eastAsia="zh-CN"/>
              </w:rPr>
              <w:t>0..1</w:t>
            </w:r>
          </w:p>
        </w:tc>
        <w:tc>
          <w:tcPr>
            <w:tcW w:w="2662" w:type="dxa"/>
            <w:gridSpan w:val="2"/>
          </w:tcPr>
          <w:p w14:paraId="2D35E565" w14:textId="77777777" w:rsidR="007C5AE5" w:rsidRDefault="007C5AE5" w:rsidP="00B75549">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07AE29CA" w14:textId="77777777" w:rsidR="007C5AE5" w:rsidRDefault="007C5AE5" w:rsidP="00B75549">
            <w:pPr>
              <w:pStyle w:val="TAL"/>
              <w:rPr>
                <w:rFonts w:cs="Arial"/>
                <w:szCs w:val="18"/>
              </w:rPr>
            </w:pPr>
            <w:proofErr w:type="spellStart"/>
            <w:r>
              <w:rPr>
                <w:lang w:eastAsia="zh-CN"/>
              </w:rPr>
              <w:t>Notification_websocket</w:t>
            </w:r>
            <w:proofErr w:type="spellEnd"/>
          </w:p>
        </w:tc>
      </w:tr>
      <w:tr w:rsidR="007C5AE5" w14:paraId="3B23200E" w14:textId="77777777" w:rsidTr="00B75549">
        <w:trPr>
          <w:gridAfter w:val="1"/>
          <w:wAfter w:w="247" w:type="dxa"/>
          <w:trHeight w:val="1271"/>
          <w:jc w:val="center"/>
        </w:trPr>
        <w:tc>
          <w:tcPr>
            <w:tcW w:w="1880" w:type="dxa"/>
            <w:gridSpan w:val="2"/>
          </w:tcPr>
          <w:p w14:paraId="0BEB0620" w14:textId="77777777" w:rsidR="007C5AE5" w:rsidRDefault="007C5AE5" w:rsidP="00B75549">
            <w:pPr>
              <w:pStyle w:val="TAL"/>
            </w:pPr>
            <w:r>
              <w:rPr>
                <w:rFonts w:hint="eastAsia"/>
                <w:lang w:eastAsia="zh-CN"/>
              </w:rPr>
              <w:t>self</w:t>
            </w:r>
          </w:p>
        </w:tc>
        <w:tc>
          <w:tcPr>
            <w:tcW w:w="1701" w:type="dxa"/>
            <w:gridSpan w:val="2"/>
          </w:tcPr>
          <w:p w14:paraId="5256B51E" w14:textId="77777777" w:rsidR="007C5AE5" w:rsidRDefault="007C5AE5" w:rsidP="00B75549">
            <w:pPr>
              <w:pStyle w:val="TAL"/>
            </w:pPr>
            <w:r>
              <w:rPr>
                <w:rFonts w:hint="eastAsia"/>
                <w:lang w:eastAsia="zh-CN"/>
              </w:rPr>
              <w:t>Link</w:t>
            </w:r>
          </w:p>
        </w:tc>
        <w:tc>
          <w:tcPr>
            <w:tcW w:w="709" w:type="dxa"/>
            <w:gridSpan w:val="2"/>
          </w:tcPr>
          <w:p w14:paraId="636F2247" w14:textId="77777777" w:rsidR="007C5AE5" w:rsidRDefault="007C5AE5" w:rsidP="00B75549">
            <w:pPr>
              <w:pStyle w:val="TAC"/>
            </w:pPr>
            <w:r>
              <w:rPr>
                <w:lang w:eastAsia="zh-CN"/>
              </w:rPr>
              <w:t>C</w:t>
            </w:r>
          </w:p>
        </w:tc>
        <w:tc>
          <w:tcPr>
            <w:tcW w:w="1134" w:type="dxa"/>
            <w:gridSpan w:val="2"/>
          </w:tcPr>
          <w:p w14:paraId="3982EA97" w14:textId="77777777" w:rsidR="007C5AE5" w:rsidRDefault="007C5AE5" w:rsidP="00B75549">
            <w:pPr>
              <w:pStyle w:val="TAC"/>
              <w:jc w:val="left"/>
            </w:pPr>
            <w:r>
              <w:rPr>
                <w:rFonts w:hint="eastAsia"/>
                <w:lang w:eastAsia="zh-CN"/>
              </w:rPr>
              <w:t>0..1</w:t>
            </w:r>
          </w:p>
        </w:tc>
        <w:tc>
          <w:tcPr>
            <w:tcW w:w="2662" w:type="dxa"/>
            <w:gridSpan w:val="2"/>
          </w:tcPr>
          <w:p w14:paraId="6E6E72CD" w14:textId="77777777" w:rsidR="007C5AE5" w:rsidRDefault="007C5AE5" w:rsidP="00B75549">
            <w:pPr>
              <w:pStyle w:val="TAL"/>
              <w:spacing w:afterLines="50" w:after="120"/>
              <w:rPr>
                <w:rFonts w:cs="Arial"/>
                <w:szCs w:val="18"/>
              </w:rPr>
            </w:pPr>
            <w:r>
              <w:rPr>
                <w:rFonts w:cs="Arial"/>
                <w:szCs w:val="18"/>
              </w:rPr>
              <w:t xml:space="preserve">Link to the created resource. </w:t>
            </w:r>
          </w:p>
          <w:p w14:paraId="1E371B69" w14:textId="77777777" w:rsidR="007C5AE5" w:rsidRDefault="007C5AE5" w:rsidP="00B75549">
            <w:pPr>
              <w:pStyle w:val="TAL"/>
              <w:rPr>
                <w:rFonts w:cs="Arial"/>
                <w:szCs w:val="18"/>
              </w:rPr>
            </w:pPr>
            <w:r>
              <w:rPr>
                <w:rFonts w:cs="Arial"/>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gridSpan w:val="2"/>
          </w:tcPr>
          <w:p w14:paraId="43234537" w14:textId="77777777" w:rsidR="007C5AE5" w:rsidRDefault="007C5AE5" w:rsidP="00B75549">
            <w:pPr>
              <w:pStyle w:val="TAL"/>
              <w:rPr>
                <w:rFonts w:cs="Arial"/>
                <w:szCs w:val="18"/>
              </w:rPr>
            </w:pPr>
          </w:p>
        </w:tc>
      </w:tr>
      <w:tr w:rsidR="007C5AE5" w14:paraId="07F445E5" w14:textId="77777777" w:rsidTr="00B75549">
        <w:trPr>
          <w:gridAfter w:val="1"/>
          <w:wAfter w:w="247" w:type="dxa"/>
          <w:trHeight w:val="412"/>
          <w:jc w:val="center"/>
        </w:trPr>
        <w:tc>
          <w:tcPr>
            <w:tcW w:w="1880" w:type="dxa"/>
            <w:gridSpan w:val="2"/>
          </w:tcPr>
          <w:p w14:paraId="4D918117" w14:textId="77777777" w:rsidR="007C5AE5" w:rsidRPr="002F67DC" w:rsidRDefault="007C5AE5" w:rsidP="00B75549">
            <w:pPr>
              <w:pStyle w:val="TAL"/>
              <w:rPr>
                <w:lang w:eastAsia="zh-CN"/>
              </w:rPr>
            </w:pPr>
            <w:proofErr w:type="spellStart"/>
            <w:r w:rsidRPr="002F67DC">
              <w:rPr>
                <w:rFonts w:cs="Arial"/>
                <w:lang w:eastAsia="zh-CN"/>
              </w:rPr>
              <w:t>trafficDataSets</w:t>
            </w:r>
            <w:proofErr w:type="spellEnd"/>
          </w:p>
        </w:tc>
        <w:tc>
          <w:tcPr>
            <w:tcW w:w="1701" w:type="dxa"/>
            <w:gridSpan w:val="2"/>
          </w:tcPr>
          <w:p w14:paraId="62123E8C" w14:textId="77777777" w:rsidR="007C5AE5" w:rsidRPr="002F67DC" w:rsidRDefault="007C5AE5" w:rsidP="00B75549">
            <w:pPr>
              <w:pStyle w:val="TAL"/>
              <w:rPr>
                <w:lang w:eastAsia="zh-CN"/>
              </w:rPr>
            </w:pPr>
            <w:r w:rsidRPr="002F67DC">
              <w:rPr>
                <w:szCs w:val="18"/>
                <w:lang w:eastAsia="zh-CN"/>
              </w:rPr>
              <w:t>map(</w:t>
            </w:r>
            <w:proofErr w:type="spellStart"/>
            <w:r w:rsidRPr="002F67DC">
              <w:rPr>
                <w:szCs w:val="18"/>
                <w:lang w:eastAsia="zh-CN"/>
              </w:rPr>
              <w:t>T</w:t>
            </w:r>
            <w:r w:rsidRPr="002F67DC">
              <w:rPr>
                <w:szCs w:val="18"/>
              </w:rPr>
              <w:t>rafficDataSet</w:t>
            </w:r>
            <w:proofErr w:type="spellEnd"/>
            <w:r w:rsidRPr="002F67DC">
              <w:rPr>
                <w:szCs w:val="18"/>
              </w:rPr>
              <w:t>)</w:t>
            </w:r>
          </w:p>
        </w:tc>
        <w:tc>
          <w:tcPr>
            <w:tcW w:w="709" w:type="dxa"/>
            <w:gridSpan w:val="2"/>
          </w:tcPr>
          <w:p w14:paraId="70F66FFA" w14:textId="77777777" w:rsidR="007C5AE5" w:rsidRPr="002F67DC" w:rsidRDefault="007C5AE5" w:rsidP="00B75549">
            <w:pPr>
              <w:pStyle w:val="TAC"/>
              <w:rPr>
                <w:lang w:eastAsia="zh-CN"/>
              </w:rPr>
            </w:pPr>
            <w:r w:rsidRPr="002F67DC">
              <w:rPr>
                <w:lang w:eastAsia="zh-CN"/>
              </w:rPr>
              <w:t>O</w:t>
            </w:r>
          </w:p>
        </w:tc>
        <w:tc>
          <w:tcPr>
            <w:tcW w:w="1134" w:type="dxa"/>
            <w:gridSpan w:val="2"/>
          </w:tcPr>
          <w:p w14:paraId="3932B1F9" w14:textId="77777777" w:rsidR="007C5AE5" w:rsidRPr="002F67DC" w:rsidRDefault="007C5AE5" w:rsidP="00B75549">
            <w:pPr>
              <w:pStyle w:val="TAC"/>
              <w:jc w:val="left"/>
              <w:rPr>
                <w:lang w:eastAsia="zh-CN"/>
              </w:rPr>
            </w:pPr>
            <w:r w:rsidRPr="002F67DC">
              <w:rPr>
                <w:lang w:eastAsia="zh-CN"/>
              </w:rPr>
              <w:t>2..N</w:t>
            </w:r>
          </w:p>
        </w:tc>
        <w:tc>
          <w:tcPr>
            <w:tcW w:w="2662" w:type="dxa"/>
            <w:gridSpan w:val="2"/>
          </w:tcPr>
          <w:p w14:paraId="68E26383" w14:textId="77777777" w:rsidR="007C5AE5" w:rsidRPr="002F67DC" w:rsidRDefault="007C5AE5" w:rsidP="00B75549">
            <w:pPr>
              <w:pStyle w:val="BodyText"/>
              <w:spacing w:after="0"/>
              <w:rPr>
                <w:rFonts w:ascii="Arial" w:hAnsi="Arial"/>
                <w:sz w:val="18"/>
                <w:szCs w:val="18"/>
              </w:rPr>
            </w:pPr>
            <w:r w:rsidRPr="002F67DC">
              <w:rPr>
                <w:rFonts w:ascii="Arial" w:hAnsi="Arial"/>
                <w:sz w:val="18"/>
                <w:szCs w:val="18"/>
              </w:rPr>
              <w:t>Contains multiple sets of traffic filters with the corresponding N6 traffic routing requirements.</w:t>
            </w:r>
          </w:p>
          <w:p w14:paraId="5010926C" w14:textId="77777777" w:rsidR="007C5AE5" w:rsidRPr="002F67DC" w:rsidRDefault="007C5AE5" w:rsidP="00B75549">
            <w:pPr>
              <w:pStyle w:val="BodyText"/>
              <w:spacing w:after="0"/>
              <w:rPr>
                <w:rFonts w:ascii="Arial" w:hAnsi="Arial"/>
                <w:sz w:val="18"/>
                <w:szCs w:val="18"/>
              </w:rPr>
            </w:pPr>
          </w:p>
          <w:p w14:paraId="26CE206A" w14:textId="77777777" w:rsidR="007C5AE5" w:rsidRPr="002F67DC" w:rsidRDefault="007C5AE5" w:rsidP="00B75549">
            <w:pPr>
              <w:pStyle w:val="BodyText"/>
              <w:spacing w:after="0"/>
              <w:rPr>
                <w:rFonts w:ascii="Arial" w:hAnsi="Arial"/>
                <w:sz w:val="18"/>
                <w:szCs w:val="18"/>
              </w:rPr>
            </w:pPr>
            <w:r w:rsidRPr="002F67DC">
              <w:rPr>
                <w:rFonts w:ascii="Arial" w:hAnsi="Arial"/>
                <w:sz w:val="18"/>
                <w:szCs w:val="18"/>
              </w:rPr>
              <w:t>The key of the map shall be the value of the "</w:t>
            </w:r>
            <w:proofErr w:type="spellStart"/>
            <w:r w:rsidRPr="002F67DC">
              <w:rPr>
                <w:rFonts w:ascii="Arial" w:hAnsi="Arial"/>
                <w:sz w:val="18"/>
                <w:szCs w:val="18"/>
              </w:rPr>
              <w:t>setId</w:t>
            </w:r>
            <w:proofErr w:type="spellEnd"/>
            <w:r w:rsidRPr="002F67DC">
              <w:rPr>
                <w:rFonts w:ascii="Arial" w:hAnsi="Arial"/>
                <w:sz w:val="18"/>
                <w:szCs w:val="18"/>
              </w:rPr>
              <w:t xml:space="preserve">" attribute of the </w:t>
            </w:r>
            <w:proofErr w:type="spellStart"/>
            <w:r w:rsidRPr="002F67DC">
              <w:rPr>
                <w:rFonts w:ascii="Arial" w:hAnsi="Arial"/>
                <w:sz w:val="18"/>
                <w:szCs w:val="18"/>
              </w:rPr>
              <w:t>TrafficDataSet</w:t>
            </w:r>
            <w:proofErr w:type="spellEnd"/>
            <w:r w:rsidRPr="002F67DC">
              <w:rPr>
                <w:rFonts w:ascii="Arial" w:hAnsi="Arial"/>
                <w:sz w:val="18"/>
                <w:szCs w:val="18"/>
              </w:rPr>
              <w:t xml:space="preserve"> data type.</w:t>
            </w:r>
          </w:p>
          <w:p w14:paraId="4CBE3A8E" w14:textId="77777777" w:rsidR="007C5AE5" w:rsidRPr="002F67DC" w:rsidRDefault="007C5AE5" w:rsidP="00B75549">
            <w:pPr>
              <w:pStyle w:val="BodyText"/>
              <w:spacing w:after="0"/>
            </w:pPr>
          </w:p>
          <w:p w14:paraId="38D92E55" w14:textId="77777777" w:rsidR="007C5AE5" w:rsidRPr="002F67DC" w:rsidRDefault="007C5AE5" w:rsidP="00B75549">
            <w:pPr>
              <w:pStyle w:val="TAL"/>
              <w:rPr>
                <w:rFonts w:cs="Arial"/>
                <w:szCs w:val="18"/>
                <w:lang w:eastAsia="zh-CN"/>
              </w:rPr>
            </w:pPr>
            <w:r w:rsidRPr="002F67DC">
              <w:rPr>
                <w:szCs w:val="18"/>
              </w:rPr>
              <w:t>(NOTE 3, NOTE</w:t>
            </w:r>
            <w:r w:rsidRPr="002F67DC">
              <w:rPr>
                <w:rFonts w:cs="Arial"/>
                <w:szCs w:val="18"/>
                <w:lang w:eastAsia="zh-CN"/>
              </w:rPr>
              <w:t> </w:t>
            </w:r>
            <w:r w:rsidRPr="002F67DC">
              <w:rPr>
                <w:szCs w:val="18"/>
              </w:rPr>
              <w:t>11, NOTE 12, NOTE 13)</w:t>
            </w:r>
          </w:p>
        </w:tc>
        <w:tc>
          <w:tcPr>
            <w:tcW w:w="1344" w:type="dxa"/>
            <w:gridSpan w:val="2"/>
          </w:tcPr>
          <w:p w14:paraId="7ED3370F" w14:textId="77777777" w:rsidR="007C5AE5" w:rsidRPr="002F67DC" w:rsidRDefault="007C5AE5" w:rsidP="00B75549">
            <w:pPr>
              <w:pStyle w:val="TAL"/>
              <w:rPr>
                <w:rFonts w:cs="Arial"/>
                <w:szCs w:val="18"/>
              </w:rPr>
            </w:pPr>
            <w:proofErr w:type="spellStart"/>
            <w:r w:rsidRPr="002F67DC">
              <w:rPr>
                <w:rFonts w:cs="Arial"/>
                <w:lang w:eastAsia="zh-CN"/>
              </w:rPr>
              <w:t>MultiTrafficInflu</w:t>
            </w:r>
            <w:proofErr w:type="spellEnd"/>
          </w:p>
        </w:tc>
      </w:tr>
      <w:tr w:rsidR="007C5AE5" w14:paraId="2EADE20D" w14:textId="77777777" w:rsidTr="00B75549">
        <w:trPr>
          <w:gridAfter w:val="1"/>
          <w:wAfter w:w="247" w:type="dxa"/>
          <w:trHeight w:val="412"/>
          <w:jc w:val="center"/>
        </w:trPr>
        <w:tc>
          <w:tcPr>
            <w:tcW w:w="1880" w:type="dxa"/>
            <w:gridSpan w:val="2"/>
          </w:tcPr>
          <w:p w14:paraId="412A1704" w14:textId="77777777" w:rsidR="007C5AE5" w:rsidRDefault="007C5AE5" w:rsidP="00B75549">
            <w:pPr>
              <w:pStyle w:val="TAL"/>
            </w:pPr>
            <w:proofErr w:type="spellStart"/>
            <w:r>
              <w:rPr>
                <w:rFonts w:hint="eastAsia"/>
                <w:lang w:eastAsia="zh-CN"/>
              </w:rPr>
              <w:t>traffic</w:t>
            </w:r>
            <w:r>
              <w:rPr>
                <w:lang w:eastAsia="zh-CN"/>
              </w:rPr>
              <w:t>Filters</w:t>
            </w:r>
            <w:proofErr w:type="spellEnd"/>
          </w:p>
        </w:tc>
        <w:tc>
          <w:tcPr>
            <w:tcW w:w="1701" w:type="dxa"/>
            <w:gridSpan w:val="2"/>
          </w:tcPr>
          <w:p w14:paraId="06C1D078" w14:textId="77777777" w:rsidR="007C5AE5" w:rsidRDefault="007C5AE5" w:rsidP="00B75549">
            <w:pPr>
              <w:pStyle w:val="TAL"/>
            </w:pPr>
            <w:r>
              <w:rPr>
                <w:lang w:eastAsia="zh-CN"/>
              </w:rPr>
              <w:t>array(</w:t>
            </w:r>
            <w:proofErr w:type="spellStart"/>
            <w:r>
              <w:rPr>
                <w:rFonts w:hint="eastAsia"/>
                <w:lang w:eastAsia="zh-CN"/>
              </w:rPr>
              <w:t>Flow</w:t>
            </w:r>
            <w:r>
              <w:rPr>
                <w:lang w:eastAsia="zh-CN"/>
              </w:rPr>
              <w:t>Info</w:t>
            </w:r>
            <w:proofErr w:type="spellEnd"/>
            <w:r>
              <w:rPr>
                <w:lang w:eastAsia="zh-CN"/>
              </w:rPr>
              <w:t>)</w:t>
            </w:r>
          </w:p>
        </w:tc>
        <w:tc>
          <w:tcPr>
            <w:tcW w:w="709" w:type="dxa"/>
            <w:gridSpan w:val="2"/>
          </w:tcPr>
          <w:p w14:paraId="5467412B" w14:textId="77777777" w:rsidR="007C5AE5" w:rsidRDefault="007C5AE5" w:rsidP="00B75549">
            <w:pPr>
              <w:pStyle w:val="TAC"/>
            </w:pPr>
            <w:r>
              <w:rPr>
                <w:rFonts w:hint="eastAsia"/>
                <w:lang w:eastAsia="zh-CN"/>
              </w:rPr>
              <w:t>O</w:t>
            </w:r>
          </w:p>
        </w:tc>
        <w:tc>
          <w:tcPr>
            <w:tcW w:w="1134" w:type="dxa"/>
            <w:gridSpan w:val="2"/>
          </w:tcPr>
          <w:p w14:paraId="183BE398" w14:textId="77777777" w:rsidR="007C5AE5" w:rsidRDefault="007C5AE5" w:rsidP="00B75549">
            <w:pPr>
              <w:pStyle w:val="TAC"/>
              <w:jc w:val="left"/>
            </w:pPr>
            <w:r>
              <w:rPr>
                <w:lang w:eastAsia="zh-CN"/>
              </w:rPr>
              <w:t>1</w:t>
            </w:r>
            <w:r>
              <w:rPr>
                <w:rFonts w:hint="eastAsia"/>
                <w:lang w:eastAsia="zh-CN"/>
              </w:rPr>
              <w:t>..</w:t>
            </w:r>
            <w:r>
              <w:rPr>
                <w:lang w:eastAsia="zh-CN"/>
              </w:rPr>
              <w:t>N</w:t>
            </w:r>
          </w:p>
        </w:tc>
        <w:tc>
          <w:tcPr>
            <w:tcW w:w="2662" w:type="dxa"/>
            <w:gridSpan w:val="2"/>
          </w:tcPr>
          <w:p w14:paraId="4C96F0F2" w14:textId="77777777" w:rsidR="007C5AE5" w:rsidRDefault="007C5AE5"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IP </w:t>
            </w:r>
            <w:r>
              <w:rPr>
                <w:rFonts w:cs="Arial" w:hint="eastAsia"/>
                <w:szCs w:val="18"/>
                <w:lang w:eastAsia="zh-CN"/>
              </w:rPr>
              <w:t>packet filter</w:t>
            </w:r>
            <w:r>
              <w:rPr>
                <w:rFonts w:cs="Arial"/>
                <w:szCs w:val="18"/>
                <w:lang w:eastAsia="zh-CN"/>
              </w:rPr>
              <w:t>s</w:t>
            </w:r>
            <w:r>
              <w:rPr>
                <w:rFonts w:cs="Arial" w:hint="eastAsia"/>
                <w:szCs w:val="18"/>
                <w:lang w:eastAsia="zh-CN"/>
              </w:rPr>
              <w:t>.</w:t>
            </w:r>
          </w:p>
          <w:p w14:paraId="55A64CA1" w14:textId="77777777" w:rsidR="007C5AE5" w:rsidRDefault="007C5AE5" w:rsidP="00B75549">
            <w:pPr>
              <w:pStyle w:val="TAL"/>
              <w:rPr>
                <w:rFonts w:cs="Arial"/>
                <w:szCs w:val="18"/>
              </w:rPr>
            </w:pPr>
            <w:r>
              <w:rPr>
                <w:rFonts w:cs="Arial"/>
                <w:szCs w:val="18"/>
                <w:lang w:eastAsia="zh-CN"/>
              </w:rPr>
              <w:t>(NOTE 3)</w:t>
            </w:r>
          </w:p>
        </w:tc>
        <w:tc>
          <w:tcPr>
            <w:tcW w:w="1344" w:type="dxa"/>
            <w:gridSpan w:val="2"/>
          </w:tcPr>
          <w:p w14:paraId="67D698B9" w14:textId="77777777" w:rsidR="007C5AE5" w:rsidRDefault="007C5AE5" w:rsidP="00B75549">
            <w:pPr>
              <w:pStyle w:val="TAL"/>
              <w:rPr>
                <w:rFonts w:cs="Arial"/>
                <w:szCs w:val="18"/>
              </w:rPr>
            </w:pPr>
          </w:p>
        </w:tc>
      </w:tr>
      <w:tr w:rsidR="007C5AE5" w14:paraId="2F3D2AE8" w14:textId="77777777" w:rsidTr="00B75549">
        <w:trPr>
          <w:gridAfter w:val="1"/>
          <w:wAfter w:w="247" w:type="dxa"/>
          <w:trHeight w:val="547"/>
          <w:jc w:val="center"/>
        </w:trPr>
        <w:tc>
          <w:tcPr>
            <w:tcW w:w="1880" w:type="dxa"/>
            <w:gridSpan w:val="2"/>
          </w:tcPr>
          <w:p w14:paraId="5FC5D554" w14:textId="77777777" w:rsidR="007C5AE5" w:rsidRDefault="007C5AE5" w:rsidP="00B75549">
            <w:pPr>
              <w:pStyle w:val="TAL"/>
              <w:rPr>
                <w:lang w:eastAsia="zh-CN"/>
              </w:rPr>
            </w:pPr>
            <w:proofErr w:type="spellStart"/>
            <w:r>
              <w:rPr>
                <w:lang w:eastAsia="zh-CN"/>
              </w:rPr>
              <w:t>ethTrafficFilters</w:t>
            </w:r>
            <w:proofErr w:type="spellEnd"/>
          </w:p>
        </w:tc>
        <w:tc>
          <w:tcPr>
            <w:tcW w:w="1701" w:type="dxa"/>
            <w:gridSpan w:val="2"/>
          </w:tcPr>
          <w:p w14:paraId="4395D1BB" w14:textId="77777777" w:rsidR="007C5AE5" w:rsidRDefault="007C5AE5" w:rsidP="00B75549">
            <w:pPr>
              <w:pStyle w:val="TAL"/>
              <w:rPr>
                <w:lang w:eastAsia="zh-CN"/>
              </w:rPr>
            </w:pPr>
            <w:r>
              <w:t>array(</w:t>
            </w:r>
            <w:proofErr w:type="spellStart"/>
            <w:r>
              <w:t>EthFlowDescription</w:t>
            </w:r>
            <w:proofErr w:type="spellEnd"/>
            <w:r>
              <w:t>)</w:t>
            </w:r>
          </w:p>
        </w:tc>
        <w:tc>
          <w:tcPr>
            <w:tcW w:w="709" w:type="dxa"/>
            <w:gridSpan w:val="2"/>
          </w:tcPr>
          <w:p w14:paraId="659BC115" w14:textId="77777777" w:rsidR="007C5AE5" w:rsidRDefault="007C5AE5" w:rsidP="00B75549">
            <w:pPr>
              <w:pStyle w:val="TAC"/>
              <w:rPr>
                <w:lang w:eastAsia="zh-CN"/>
              </w:rPr>
            </w:pPr>
            <w:r>
              <w:rPr>
                <w:lang w:eastAsia="zh-CN"/>
              </w:rPr>
              <w:t>O</w:t>
            </w:r>
          </w:p>
        </w:tc>
        <w:tc>
          <w:tcPr>
            <w:tcW w:w="1134" w:type="dxa"/>
            <w:gridSpan w:val="2"/>
          </w:tcPr>
          <w:p w14:paraId="234B2DC7" w14:textId="77777777" w:rsidR="007C5AE5" w:rsidRDefault="007C5AE5" w:rsidP="00B75549">
            <w:pPr>
              <w:pStyle w:val="TAC"/>
              <w:jc w:val="left"/>
              <w:rPr>
                <w:lang w:eastAsia="zh-CN"/>
              </w:rPr>
            </w:pPr>
            <w:r>
              <w:rPr>
                <w:lang w:eastAsia="zh-CN"/>
              </w:rPr>
              <w:t>1..N</w:t>
            </w:r>
          </w:p>
        </w:tc>
        <w:tc>
          <w:tcPr>
            <w:tcW w:w="2662" w:type="dxa"/>
            <w:gridSpan w:val="2"/>
          </w:tcPr>
          <w:p w14:paraId="1627FB65" w14:textId="77777777" w:rsidR="007C5AE5" w:rsidRDefault="007C5AE5"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p w14:paraId="16E40BD7" w14:textId="77777777" w:rsidR="007C5AE5" w:rsidRDefault="007C5AE5" w:rsidP="00B75549">
            <w:pPr>
              <w:pStyle w:val="TAL"/>
              <w:rPr>
                <w:rFonts w:cs="Arial"/>
                <w:szCs w:val="18"/>
                <w:lang w:eastAsia="zh-CN"/>
              </w:rPr>
            </w:pPr>
            <w:r>
              <w:rPr>
                <w:rFonts w:cs="Arial"/>
                <w:szCs w:val="18"/>
              </w:rPr>
              <w:t>(NOTE 3)</w:t>
            </w:r>
          </w:p>
        </w:tc>
        <w:tc>
          <w:tcPr>
            <w:tcW w:w="1344" w:type="dxa"/>
            <w:gridSpan w:val="2"/>
          </w:tcPr>
          <w:p w14:paraId="45A6E8C8" w14:textId="77777777" w:rsidR="007C5AE5" w:rsidRDefault="007C5AE5" w:rsidP="00B75549">
            <w:pPr>
              <w:pStyle w:val="TAL"/>
              <w:rPr>
                <w:rFonts w:cs="Arial"/>
                <w:szCs w:val="18"/>
              </w:rPr>
            </w:pPr>
          </w:p>
        </w:tc>
      </w:tr>
      <w:tr w:rsidR="007C5AE5" w14:paraId="7D6C98CD" w14:textId="77777777" w:rsidTr="00B75549">
        <w:trPr>
          <w:gridAfter w:val="1"/>
          <w:wAfter w:w="247" w:type="dxa"/>
          <w:trHeight w:val="500"/>
          <w:jc w:val="center"/>
        </w:trPr>
        <w:tc>
          <w:tcPr>
            <w:tcW w:w="1880" w:type="dxa"/>
            <w:gridSpan w:val="2"/>
          </w:tcPr>
          <w:p w14:paraId="58A3CF7C" w14:textId="77777777" w:rsidR="007C5AE5" w:rsidRDefault="007C5AE5" w:rsidP="00B75549">
            <w:pPr>
              <w:pStyle w:val="TAL"/>
            </w:pPr>
            <w:proofErr w:type="spellStart"/>
            <w:r>
              <w:rPr>
                <w:lang w:eastAsia="zh-CN"/>
              </w:rPr>
              <w:t>traffic</w:t>
            </w:r>
            <w:r>
              <w:rPr>
                <w:rFonts w:hint="eastAsia"/>
                <w:lang w:eastAsia="zh-CN"/>
              </w:rPr>
              <w:t>Route</w:t>
            </w:r>
            <w:r>
              <w:rPr>
                <w:lang w:eastAsia="zh-CN"/>
              </w:rPr>
              <w:t>s</w:t>
            </w:r>
            <w:proofErr w:type="spellEnd"/>
          </w:p>
        </w:tc>
        <w:tc>
          <w:tcPr>
            <w:tcW w:w="1701" w:type="dxa"/>
            <w:gridSpan w:val="2"/>
          </w:tcPr>
          <w:p w14:paraId="1F5BB3A5" w14:textId="77777777" w:rsidR="007C5AE5" w:rsidRDefault="007C5AE5" w:rsidP="00B75549">
            <w:pPr>
              <w:pStyle w:val="TAL"/>
            </w:pPr>
            <w:r>
              <w:rPr>
                <w:lang w:eastAsia="zh-CN"/>
              </w:rPr>
              <w:t>array(</w:t>
            </w:r>
            <w:proofErr w:type="spellStart"/>
            <w:r>
              <w:t>RouteToLocation</w:t>
            </w:r>
            <w:proofErr w:type="spellEnd"/>
            <w:r>
              <w:rPr>
                <w:lang w:eastAsia="zh-CN"/>
              </w:rPr>
              <w:t>)</w:t>
            </w:r>
          </w:p>
        </w:tc>
        <w:tc>
          <w:tcPr>
            <w:tcW w:w="709" w:type="dxa"/>
            <w:gridSpan w:val="2"/>
          </w:tcPr>
          <w:p w14:paraId="1C07947D" w14:textId="77777777" w:rsidR="007C5AE5" w:rsidRDefault="007C5AE5" w:rsidP="00B75549">
            <w:pPr>
              <w:pStyle w:val="TAC"/>
            </w:pPr>
            <w:r>
              <w:rPr>
                <w:lang w:eastAsia="zh-CN"/>
              </w:rPr>
              <w:t>O</w:t>
            </w:r>
          </w:p>
        </w:tc>
        <w:tc>
          <w:tcPr>
            <w:tcW w:w="1134" w:type="dxa"/>
            <w:gridSpan w:val="2"/>
          </w:tcPr>
          <w:p w14:paraId="69D84730" w14:textId="77777777" w:rsidR="007C5AE5" w:rsidRDefault="007C5AE5" w:rsidP="00B75549">
            <w:pPr>
              <w:pStyle w:val="TAC"/>
              <w:jc w:val="left"/>
            </w:pPr>
            <w:r>
              <w:rPr>
                <w:rFonts w:hint="eastAsia"/>
                <w:lang w:eastAsia="zh-CN"/>
              </w:rPr>
              <w:t>1..</w:t>
            </w:r>
            <w:r>
              <w:rPr>
                <w:lang w:eastAsia="zh-CN"/>
              </w:rPr>
              <w:t>N</w:t>
            </w:r>
          </w:p>
        </w:tc>
        <w:tc>
          <w:tcPr>
            <w:tcW w:w="2662" w:type="dxa"/>
            <w:gridSpan w:val="2"/>
          </w:tcPr>
          <w:p w14:paraId="292FFD17" w14:textId="77777777" w:rsidR="007C5AE5" w:rsidRDefault="007C5AE5" w:rsidP="00B75549">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310D307A" w14:textId="77777777" w:rsidR="007C5AE5" w:rsidRDefault="007C5AE5" w:rsidP="00B75549">
            <w:pPr>
              <w:pStyle w:val="TAL"/>
              <w:rPr>
                <w:rFonts w:cs="Arial"/>
                <w:szCs w:val="18"/>
                <w:lang w:eastAsia="zh-CN"/>
              </w:rPr>
            </w:pPr>
          </w:p>
          <w:p w14:paraId="620978FB" w14:textId="77777777" w:rsidR="007C5AE5" w:rsidRDefault="007C5AE5" w:rsidP="00B75549">
            <w:pPr>
              <w:pStyle w:val="TAL"/>
              <w:rPr>
                <w:rFonts w:cs="Arial"/>
                <w:szCs w:val="18"/>
              </w:rPr>
            </w:pPr>
            <w:r>
              <w:rPr>
                <w:rFonts w:cs="Arial"/>
                <w:szCs w:val="18"/>
                <w:lang w:eastAsia="zh-CN"/>
              </w:rPr>
              <w:t>(NOTE</w:t>
            </w:r>
            <w:r>
              <w:rPr>
                <w:rFonts w:cs="Arial"/>
                <w:szCs w:val="18"/>
                <w:lang w:val="en-US" w:eastAsia="zh-CN"/>
              </w:rPr>
              <w:t> 9, NOTE 11)</w:t>
            </w:r>
          </w:p>
        </w:tc>
        <w:tc>
          <w:tcPr>
            <w:tcW w:w="1344" w:type="dxa"/>
            <w:gridSpan w:val="2"/>
          </w:tcPr>
          <w:p w14:paraId="20732C06" w14:textId="77777777" w:rsidR="007C5AE5" w:rsidRDefault="007C5AE5" w:rsidP="00B75549">
            <w:pPr>
              <w:pStyle w:val="TAL"/>
              <w:rPr>
                <w:rFonts w:cs="Arial"/>
                <w:szCs w:val="18"/>
              </w:rPr>
            </w:pPr>
          </w:p>
        </w:tc>
      </w:tr>
      <w:tr w:rsidR="007C5AE5" w14:paraId="2AB8ADAF" w14:textId="77777777" w:rsidTr="00B75549">
        <w:trPr>
          <w:gridAfter w:val="1"/>
          <w:wAfter w:w="247" w:type="dxa"/>
          <w:trHeight w:val="500"/>
          <w:jc w:val="center"/>
        </w:trPr>
        <w:tc>
          <w:tcPr>
            <w:tcW w:w="1880" w:type="dxa"/>
            <w:gridSpan w:val="2"/>
          </w:tcPr>
          <w:p w14:paraId="4A2EDA45" w14:textId="77777777" w:rsidR="007C5AE5" w:rsidRDefault="007C5AE5" w:rsidP="00B75549">
            <w:pPr>
              <w:pStyle w:val="TAL"/>
              <w:rPr>
                <w:lang w:eastAsia="zh-CN"/>
              </w:rPr>
            </w:pPr>
            <w:proofErr w:type="spellStart"/>
            <w:r>
              <w:rPr>
                <w:lang w:eastAsia="zh-CN"/>
              </w:rPr>
              <w:t>sfcIdDl</w:t>
            </w:r>
            <w:proofErr w:type="spellEnd"/>
          </w:p>
        </w:tc>
        <w:tc>
          <w:tcPr>
            <w:tcW w:w="1701" w:type="dxa"/>
            <w:gridSpan w:val="2"/>
          </w:tcPr>
          <w:p w14:paraId="02787531" w14:textId="77777777" w:rsidR="007C5AE5" w:rsidRDefault="007C5AE5" w:rsidP="00B75549">
            <w:pPr>
              <w:pStyle w:val="TAL"/>
              <w:rPr>
                <w:lang w:eastAsia="zh-CN"/>
              </w:rPr>
            </w:pPr>
            <w:r>
              <w:rPr>
                <w:rFonts w:hint="eastAsia"/>
                <w:lang w:eastAsia="zh-CN"/>
              </w:rPr>
              <w:t>s</w:t>
            </w:r>
            <w:r>
              <w:rPr>
                <w:lang w:eastAsia="zh-CN"/>
              </w:rPr>
              <w:t>tring</w:t>
            </w:r>
          </w:p>
        </w:tc>
        <w:tc>
          <w:tcPr>
            <w:tcW w:w="709" w:type="dxa"/>
            <w:gridSpan w:val="2"/>
          </w:tcPr>
          <w:p w14:paraId="62349065" w14:textId="77777777" w:rsidR="007C5AE5" w:rsidRDefault="007C5AE5" w:rsidP="00B75549">
            <w:pPr>
              <w:pStyle w:val="TAC"/>
              <w:rPr>
                <w:lang w:eastAsia="zh-CN"/>
              </w:rPr>
            </w:pPr>
            <w:r>
              <w:rPr>
                <w:lang w:eastAsia="zh-CN"/>
              </w:rPr>
              <w:t>O</w:t>
            </w:r>
          </w:p>
        </w:tc>
        <w:tc>
          <w:tcPr>
            <w:tcW w:w="1134" w:type="dxa"/>
            <w:gridSpan w:val="2"/>
          </w:tcPr>
          <w:p w14:paraId="15946A5B"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79C0F29B" w14:textId="77777777" w:rsidR="007C5AE5" w:rsidRDefault="007C5AE5" w:rsidP="00B75549">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downlink.</w:t>
            </w:r>
          </w:p>
          <w:p w14:paraId="7A28246F" w14:textId="77777777" w:rsidR="007C5AE5" w:rsidRDefault="007C5AE5" w:rsidP="00B75549">
            <w:pPr>
              <w:pStyle w:val="TAL"/>
            </w:pPr>
          </w:p>
          <w:p w14:paraId="710AA78A" w14:textId="77777777" w:rsidR="007C5AE5" w:rsidRDefault="007C5AE5" w:rsidP="00B75549">
            <w:pPr>
              <w:pStyle w:val="TAL"/>
              <w:rPr>
                <w:rFonts w:cs="Arial"/>
                <w:szCs w:val="18"/>
                <w:lang w:eastAsia="zh-CN"/>
              </w:rPr>
            </w:pPr>
            <w:r w:rsidRPr="00B22FB2">
              <w:t>(NOTE</w:t>
            </w:r>
            <w:r>
              <w:t> 5</w:t>
            </w:r>
            <w:r w:rsidRPr="00B22FB2">
              <w:t>)</w:t>
            </w:r>
          </w:p>
        </w:tc>
        <w:tc>
          <w:tcPr>
            <w:tcW w:w="1344" w:type="dxa"/>
            <w:gridSpan w:val="2"/>
          </w:tcPr>
          <w:p w14:paraId="40CA44A8"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5CDD722F" w14:textId="77777777" w:rsidTr="00B75549">
        <w:trPr>
          <w:gridAfter w:val="1"/>
          <w:wAfter w:w="247" w:type="dxa"/>
          <w:trHeight w:val="500"/>
          <w:jc w:val="center"/>
        </w:trPr>
        <w:tc>
          <w:tcPr>
            <w:tcW w:w="1880" w:type="dxa"/>
            <w:gridSpan w:val="2"/>
          </w:tcPr>
          <w:p w14:paraId="09EBE573" w14:textId="77777777" w:rsidR="007C5AE5" w:rsidRDefault="007C5AE5" w:rsidP="00B75549">
            <w:pPr>
              <w:pStyle w:val="TAL"/>
              <w:rPr>
                <w:lang w:eastAsia="zh-CN"/>
              </w:rPr>
            </w:pPr>
            <w:proofErr w:type="spellStart"/>
            <w:r>
              <w:rPr>
                <w:rFonts w:hint="eastAsia"/>
                <w:lang w:eastAsia="zh-CN"/>
              </w:rPr>
              <w:t>s</w:t>
            </w:r>
            <w:r>
              <w:rPr>
                <w:lang w:eastAsia="zh-CN"/>
              </w:rPr>
              <w:t>fcIdUl</w:t>
            </w:r>
            <w:proofErr w:type="spellEnd"/>
          </w:p>
        </w:tc>
        <w:tc>
          <w:tcPr>
            <w:tcW w:w="1701" w:type="dxa"/>
            <w:gridSpan w:val="2"/>
          </w:tcPr>
          <w:p w14:paraId="39CE1C35" w14:textId="77777777" w:rsidR="007C5AE5" w:rsidRDefault="007C5AE5" w:rsidP="00B75549">
            <w:pPr>
              <w:pStyle w:val="TAL"/>
              <w:rPr>
                <w:lang w:eastAsia="zh-CN"/>
              </w:rPr>
            </w:pPr>
            <w:r>
              <w:rPr>
                <w:rFonts w:hint="eastAsia"/>
                <w:lang w:eastAsia="zh-CN"/>
              </w:rPr>
              <w:t>s</w:t>
            </w:r>
            <w:r>
              <w:rPr>
                <w:lang w:eastAsia="zh-CN"/>
              </w:rPr>
              <w:t>tring</w:t>
            </w:r>
          </w:p>
        </w:tc>
        <w:tc>
          <w:tcPr>
            <w:tcW w:w="709" w:type="dxa"/>
            <w:gridSpan w:val="2"/>
          </w:tcPr>
          <w:p w14:paraId="331CF645" w14:textId="77777777" w:rsidR="007C5AE5" w:rsidRDefault="007C5AE5" w:rsidP="00B75549">
            <w:pPr>
              <w:pStyle w:val="TAC"/>
              <w:rPr>
                <w:lang w:eastAsia="zh-CN"/>
              </w:rPr>
            </w:pPr>
            <w:r>
              <w:rPr>
                <w:lang w:eastAsia="zh-CN"/>
              </w:rPr>
              <w:t>O</w:t>
            </w:r>
          </w:p>
        </w:tc>
        <w:tc>
          <w:tcPr>
            <w:tcW w:w="1134" w:type="dxa"/>
            <w:gridSpan w:val="2"/>
          </w:tcPr>
          <w:p w14:paraId="792086CF"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6FE0B9EB" w14:textId="77777777" w:rsidR="007C5AE5" w:rsidRDefault="007C5AE5" w:rsidP="00B75549">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uplink.</w:t>
            </w:r>
          </w:p>
          <w:p w14:paraId="1B495CFE" w14:textId="77777777" w:rsidR="007C5AE5" w:rsidRDefault="007C5AE5" w:rsidP="00B75549">
            <w:pPr>
              <w:pStyle w:val="TAL"/>
            </w:pPr>
          </w:p>
          <w:p w14:paraId="6881300C" w14:textId="77777777" w:rsidR="007C5AE5" w:rsidRDefault="007C5AE5" w:rsidP="00B75549">
            <w:pPr>
              <w:pStyle w:val="TAL"/>
              <w:rPr>
                <w:rFonts w:cs="Arial"/>
                <w:szCs w:val="18"/>
                <w:lang w:eastAsia="zh-CN"/>
              </w:rPr>
            </w:pPr>
            <w:r w:rsidRPr="00B22FB2">
              <w:t>(NOTE</w:t>
            </w:r>
            <w:r>
              <w:t> 5</w:t>
            </w:r>
            <w:r w:rsidRPr="00B22FB2">
              <w:t>)</w:t>
            </w:r>
          </w:p>
        </w:tc>
        <w:tc>
          <w:tcPr>
            <w:tcW w:w="1344" w:type="dxa"/>
            <w:gridSpan w:val="2"/>
          </w:tcPr>
          <w:p w14:paraId="3F1D29E8"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163BD755" w14:textId="77777777" w:rsidTr="00B75549">
        <w:trPr>
          <w:gridAfter w:val="1"/>
          <w:wAfter w:w="247" w:type="dxa"/>
          <w:trHeight w:val="500"/>
          <w:jc w:val="center"/>
        </w:trPr>
        <w:tc>
          <w:tcPr>
            <w:tcW w:w="1880" w:type="dxa"/>
            <w:gridSpan w:val="2"/>
          </w:tcPr>
          <w:p w14:paraId="36726B2A" w14:textId="77777777" w:rsidR="007C5AE5" w:rsidRDefault="007C5AE5" w:rsidP="00B75549">
            <w:pPr>
              <w:pStyle w:val="TAL"/>
              <w:rPr>
                <w:lang w:eastAsia="zh-CN"/>
              </w:rPr>
            </w:pPr>
            <w:r>
              <w:rPr>
                <w:rFonts w:hint="eastAsia"/>
                <w:lang w:eastAsia="zh-CN"/>
              </w:rPr>
              <w:t>m</w:t>
            </w:r>
            <w:r>
              <w:rPr>
                <w:lang w:eastAsia="zh-CN"/>
              </w:rPr>
              <w:t>etadata</w:t>
            </w:r>
          </w:p>
        </w:tc>
        <w:tc>
          <w:tcPr>
            <w:tcW w:w="1701" w:type="dxa"/>
            <w:gridSpan w:val="2"/>
          </w:tcPr>
          <w:p w14:paraId="5E85E7EC" w14:textId="77777777" w:rsidR="007C5AE5" w:rsidRDefault="007C5AE5" w:rsidP="00B75549">
            <w:pPr>
              <w:pStyle w:val="TAL"/>
              <w:rPr>
                <w:lang w:eastAsia="zh-CN"/>
              </w:rPr>
            </w:pPr>
            <w:r>
              <w:rPr>
                <w:rFonts w:cs="Arial"/>
                <w:szCs w:val="18"/>
              </w:rPr>
              <w:t>Metadata</w:t>
            </w:r>
          </w:p>
        </w:tc>
        <w:tc>
          <w:tcPr>
            <w:tcW w:w="709" w:type="dxa"/>
            <w:gridSpan w:val="2"/>
          </w:tcPr>
          <w:p w14:paraId="521F3561" w14:textId="77777777" w:rsidR="007C5AE5" w:rsidRDefault="007C5AE5" w:rsidP="00B75549">
            <w:pPr>
              <w:pStyle w:val="TAC"/>
              <w:rPr>
                <w:lang w:eastAsia="zh-CN"/>
              </w:rPr>
            </w:pPr>
            <w:r>
              <w:rPr>
                <w:lang w:eastAsia="zh-CN"/>
              </w:rPr>
              <w:t>O</w:t>
            </w:r>
          </w:p>
        </w:tc>
        <w:tc>
          <w:tcPr>
            <w:tcW w:w="1134" w:type="dxa"/>
            <w:gridSpan w:val="2"/>
          </w:tcPr>
          <w:p w14:paraId="124FB29E"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16840BDA" w14:textId="77777777" w:rsidR="007C5AE5" w:rsidRDefault="007C5AE5" w:rsidP="00B75549">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gridSpan w:val="2"/>
          </w:tcPr>
          <w:p w14:paraId="62C7635D" w14:textId="77777777" w:rsidR="007C5AE5" w:rsidRDefault="007C5AE5" w:rsidP="00B75549">
            <w:pPr>
              <w:pStyle w:val="TAL"/>
              <w:rPr>
                <w:rFonts w:cs="Arial"/>
                <w:szCs w:val="18"/>
              </w:rPr>
            </w:pPr>
            <w:r>
              <w:rPr>
                <w:rFonts w:cs="Arial" w:hint="eastAsia"/>
                <w:szCs w:val="18"/>
                <w:lang w:eastAsia="zh-CN"/>
              </w:rPr>
              <w:t>S</w:t>
            </w:r>
            <w:r>
              <w:rPr>
                <w:rFonts w:cs="Arial"/>
                <w:szCs w:val="18"/>
                <w:lang w:eastAsia="zh-CN"/>
              </w:rPr>
              <w:t>FC</w:t>
            </w:r>
          </w:p>
        </w:tc>
      </w:tr>
      <w:tr w:rsidR="007C5AE5" w14:paraId="57C38553" w14:textId="77777777" w:rsidTr="00B75549">
        <w:trPr>
          <w:gridAfter w:val="1"/>
          <w:wAfter w:w="247" w:type="dxa"/>
          <w:trHeight w:val="500"/>
          <w:jc w:val="center"/>
        </w:trPr>
        <w:tc>
          <w:tcPr>
            <w:tcW w:w="1880" w:type="dxa"/>
            <w:gridSpan w:val="2"/>
          </w:tcPr>
          <w:p w14:paraId="10C0849D" w14:textId="77777777" w:rsidR="007C5AE5" w:rsidRDefault="007C5AE5" w:rsidP="00B75549">
            <w:pPr>
              <w:pStyle w:val="TAL"/>
              <w:rPr>
                <w:lang w:eastAsia="zh-CN"/>
              </w:rPr>
            </w:pPr>
            <w:r>
              <w:rPr>
                <w:noProof/>
              </w:rPr>
              <w:t>tfcCorrInd</w:t>
            </w:r>
          </w:p>
        </w:tc>
        <w:tc>
          <w:tcPr>
            <w:tcW w:w="1701" w:type="dxa"/>
            <w:gridSpan w:val="2"/>
          </w:tcPr>
          <w:p w14:paraId="44AC3F5F" w14:textId="77777777" w:rsidR="007C5AE5" w:rsidRDefault="007C5AE5" w:rsidP="00B75549">
            <w:pPr>
              <w:pStyle w:val="TAL"/>
              <w:rPr>
                <w:lang w:eastAsia="zh-CN"/>
              </w:rPr>
            </w:pPr>
            <w:r>
              <w:rPr>
                <w:noProof/>
              </w:rPr>
              <w:t>boolean</w:t>
            </w:r>
          </w:p>
        </w:tc>
        <w:tc>
          <w:tcPr>
            <w:tcW w:w="709" w:type="dxa"/>
            <w:gridSpan w:val="2"/>
          </w:tcPr>
          <w:p w14:paraId="1F07EC2A" w14:textId="77777777" w:rsidR="007C5AE5" w:rsidRDefault="007C5AE5" w:rsidP="00B75549">
            <w:pPr>
              <w:pStyle w:val="TAC"/>
              <w:rPr>
                <w:lang w:eastAsia="zh-CN"/>
              </w:rPr>
            </w:pPr>
            <w:r>
              <w:rPr>
                <w:noProof/>
              </w:rPr>
              <w:t>O</w:t>
            </w:r>
          </w:p>
        </w:tc>
        <w:tc>
          <w:tcPr>
            <w:tcW w:w="1134" w:type="dxa"/>
            <w:gridSpan w:val="2"/>
          </w:tcPr>
          <w:p w14:paraId="0DFBDA22" w14:textId="77777777" w:rsidR="007C5AE5" w:rsidRDefault="007C5AE5" w:rsidP="00B75549">
            <w:pPr>
              <w:pStyle w:val="TAC"/>
              <w:jc w:val="left"/>
              <w:rPr>
                <w:lang w:eastAsia="zh-CN"/>
              </w:rPr>
            </w:pPr>
            <w:r>
              <w:rPr>
                <w:noProof/>
              </w:rPr>
              <w:t>0..1</w:t>
            </w:r>
          </w:p>
        </w:tc>
        <w:tc>
          <w:tcPr>
            <w:tcW w:w="2662" w:type="dxa"/>
            <w:gridSpan w:val="2"/>
          </w:tcPr>
          <w:p w14:paraId="11EBF9C9" w14:textId="77777777" w:rsidR="007C5AE5" w:rsidRDefault="007C5AE5" w:rsidP="00B75549">
            <w:pPr>
              <w:pStyle w:val="TAL"/>
              <w:rPr>
                <w:rFonts w:cs="Arial"/>
                <w:noProof/>
                <w:szCs w:val="18"/>
              </w:rPr>
            </w:pPr>
            <w:r>
              <w:rPr>
                <w:rFonts w:cs="Arial"/>
                <w:noProof/>
                <w:szCs w:val="18"/>
              </w:rPr>
              <w:t>Indication of traffic correlation.</w:t>
            </w:r>
          </w:p>
          <w:p w14:paraId="24DA46AC" w14:textId="77777777" w:rsidR="007C5AE5" w:rsidRDefault="007C5AE5" w:rsidP="00B75549">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64D6063B" w14:textId="77777777" w:rsidR="007C5AE5" w:rsidRDefault="007C5AE5" w:rsidP="00B75549">
            <w:pPr>
              <w:pStyle w:val="TAL"/>
              <w:rPr>
                <w:rFonts w:cs="Arial"/>
                <w:noProof/>
                <w:szCs w:val="18"/>
              </w:rPr>
            </w:pPr>
            <w:r>
              <w:rPr>
                <w:rFonts w:cs="Arial"/>
                <w:noProof/>
                <w:szCs w:val="18"/>
              </w:rPr>
              <w:t>It is used to indicate that for the group of UEs, the targeted PDU sessions should be correlated by a common DNAI.</w:t>
            </w:r>
          </w:p>
          <w:p w14:paraId="01B9E5CC" w14:textId="77777777" w:rsidR="007C5AE5" w:rsidRDefault="007C5AE5" w:rsidP="00B75549">
            <w:pPr>
              <w:pStyle w:val="TAL"/>
              <w:rPr>
                <w:rFonts w:cs="Arial"/>
                <w:szCs w:val="18"/>
                <w:lang w:eastAsia="zh-CN"/>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344" w:type="dxa"/>
            <w:gridSpan w:val="2"/>
          </w:tcPr>
          <w:p w14:paraId="53B166D9" w14:textId="77777777" w:rsidR="007C5AE5" w:rsidRDefault="007C5AE5" w:rsidP="00B75549">
            <w:pPr>
              <w:pStyle w:val="TAL"/>
              <w:rPr>
                <w:rFonts w:cs="Arial"/>
                <w:szCs w:val="18"/>
              </w:rPr>
            </w:pPr>
          </w:p>
        </w:tc>
      </w:tr>
      <w:tr w:rsidR="007C5AE5" w14:paraId="430FE4C1" w14:textId="77777777" w:rsidTr="00B75549">
        <w:trPr>
          <w:gridAfter w:val="1"/>
          <w:wAfter w:w="247" w:type="dxa"/>
          <w:trHeight w:val="500"/>
          <w:jc w:val="center"/>
        </w:trPr>
        <w:tc>
          <w:tcPr>
            <w:tcW w:w="1880" w:type="dxa"/>
            <w:gridSpan w:val="2"/>
          </w:tcPr>
          <w:p w14:paraId="02DEA09D" w14:textId="77777777" w:rsidR="007C5AE5" w:rsidRDefault="007C5AE5" w:rsidP="00B75549">
            <w:pPr>
              <w:pStyle w:val="TAL"/>
              <w:rPr>
                <w:noProof/>
              </w:rPr>
            </w:pPr>
            <w:proofErr w:type="spellStart"/>
            <w:r>
              <w:rPr>
                <w:lang w:eastAsia="zh-CN"/>
              </w:rPr>
              <w:t>tfcCorreInfo</w:t>
            </w:r>
            <w:proofErr w:type="spellEnd"/>
          </w:p>
        </w:tc>
        <w:tc>
          <w:tcPr>
            <w:tcW w:w="1701" w:type="dxa"/>
            <w:gridSpan w:val="2"/>
          </w:tcPr>
          <w:p w14:paraId="31C46A3F" w14:textId="77777777" w:rsidR="007C5AE5" w:rsidRDefault="007C5AE5" w:rsidP="00B75549">
            <w:pPr>
              <w:pStyle w:val="TAL"/>
              <w:rPr>
                <w:noProof/>
              </w:rPr>
            </w:pPr>
            <w:proofErr w:type="spellStart"/>
            <w:r>
              <w:rPr>
                <w:lang w:eastAsia="zh-CN"/>
              </w:rPr>
              <w:t>TrafficCorrelationInfo</w:t>
            </w:r>
            <w:proofErr w:type="spellEnd"/>
          </w:p>
        </w:tc>
        <w:tc>
          <w:tcPr>
            <w:tcW w:w="709" w:type="dxa"/>
            <w:gridSpan w:val="2"/>
          </w:tcPr>
          <w:p w14:paraId="572CCA1B" w14:textId="77777777" w:rsidR="007C5AE5" w:rsidRDefault="007C5AE5" w:rsidP="00B75549">
            <w:pPr>
              <w:pStyle w:val="TAC"/>
              <w:rPr>
                <w:noProof/>
              </w:rPr>
            </w:pPr>
            <w:r>
              <w:rPr>
                <w:lang w:eastAsia="zh-CN"/>
              </w:rPr>
              <w:t>O</w:t>
            </w:r>
          </w:p>
        </w:tc>
        <w:tc>
          <w:tcPr>
            <w:tcW w:w="1134" w:type="dxa"/>
            <w:gridSpan w:val="2"/>
          </w:tcPr>
          <w:p w14:paraId="6C5248C5" w14:textId="77777777" w:rsidR="007C5AE5" w:rsidRDefault="007C5AE5" w:rsidP="00B75549">
            <w:pPr>
              <w:pStyle w:val="TAC"/>
              <w:jc w:val="left"/>
              <w:rPr>
                <w:noProof/>
              </w:rPr>
            </w:pPr>
            <w:r>
              <w:rPr>
                <w:rFonts w:hint="eastAsia"/>
                <w:lang w:eastAsia="zh-CN"/>
              </w:rPr>
              <w:t>0</w:t>
            </w:r>
            <w:r>
              <w:rPr>
                <w:lang w:eastAsia="zh-CN"/>
              </w:rPr>
              <w:t>..1</w:t>
            </w:r>
          </w:p>
        </w:tc>
        <w:tc>
          <w:tcPr>
            <w:tcW w:w="2662" w:type="dxa"/>
            <w:gridSpan w:val="2"/>
          </w:tcPr>
          <w:p w14:paraId="2BBE9B0A" w14:textId="77777777" w:rsidR="007C5AE5" w:rsidRDefault="007C5AE5" w:rsidP="00B75549">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szCs w:val="18"/>
                <w:lang w:eastAsia="zh-CN"/>
              </w:rPr>
              <w:t>(NOTE</w:t>
            </w:r>
            <w:r>
              <w:rPr>
                <w:rFonts w:cs="Arial"/>
                <w:szCs w:val="18"/>
                <w:lang w:val="en-US" w:eastAsia="zh-CN"/>
              </w:rPr>
              <w:t> 10)</w:t>
            </w:r>
          </w:p>
        </w:tc>
        <w:tc>
          <w:tcPr>
            <w:tcW w:w="1344" w:type="dxa"/>
            <w:gridSpan w:val="2"/>
          </w:tcPr>
          <w:p w14:paraId="4A4E90A5" w14:textId="77777777" w:rsidR="007C5AE5" w:rsidRDefault="007C5AE5" w:rsidP="00B75549">
            <w:pPr>
              <w:pStyle w:val="TAL"/>
              <w:rPr>
                <w:rFonts w:cs="Arial"/>
                <w:szCs w:val="18"/>
              </w:rPr>
            </w:pPr>
            <w:proofErr w:type="spellStart"/>
            <w:r>
              <w:rPr>
                <w:rFonts w:cs="Arial"/>
                <w:szCs w:val="18"/>
                <w:lang w:eastAsia="zh-CN"/>
              </w:rPr>
              <w:t>CommonEASDNAI</w:t>
            </w:r>
            <w:proofErr w:type="spellEnd"/>
          </w:p>
        </w:tc>
      </w:tr>
      <w:tr w:rsidR="007C5AE5" w14:paraId="7D545CCF" w14:textId="77777777" w:rsidTr="00B75549">
        <w:trPr>
          <w:gridAfter w:val="1"/>
          <w:wAfter w:w="247" w:type="dxa"/>
          <w:trHeight w:val="634"/>
          <w:jc w:val="center"/>
        </w:trPr>
        <w:tc>
          <w:tcPr>
            <w:tcW w:w="1880" w:type="dxa"/>
            <w:gridSpan w:val="2"/>
          </w:tcPr>
          <w:p w14:paraId="53C79FA5" w14:textId="77777777" w:rsidR="007C5AE5" w:rsidRDefault="007C5AE5" w:rsidP="00B75549">
            <w:pPr>
              <w:pStyle w:val="TAL"/>
            </w:pPr>
            <w:proofErr w:type="spellStart"/>
            <w:r>
              <w:t>tempValidities</w:t>
            </w:r>
            <w:proofErr w:type="spellEnd"/>
          </w:p>
        </w:tc>
        <w:tc>
          <w:tcPr>
            <w:tcW w:w="1701" w:type="dxa"/>
            <w:gridSpan w:val="2"/>
          </w:tcPr>
          <w:p w14:paraId="2C446D7C" w14:textId="77777777" w:rsidR="007C5AE5" w:rsidRDefault="007C5AE5" w:rsidP="00B75549">
            <w:pPr>
              <w:pStyle w:val="TAL"/>
            </w:pPr>
            <w:r>
              <w:t>array(</w:t>
            </w:r>
            <w:proofErr w:type="spellStart"/>
            <w:r>
              <w:t>TemporalValidity</w:t>
            </w:r>
            <w:proofErr w:type="spellEnd"/>
            <w:r>
              <w:t>)</w:t>
            </w:r>
          </w:p>
        </w:tc>
        <w:tc>
          <w:tcPr>
            <w:tcW w:w="709" w:type="dxa"/>
            <w:gridSpan w:val="2"/>
          </w:tcPr>
          <w:p w14:paraId="58290124" w14:textId="77777777" w:rsidR="007C5AE5" w:rsidRDefault="007C5AE5" w:rsidP="00B75549">
            <w:pPr>
              <w:pStyle w:val="TAC"/>
            </w:pPr>
            <w:r>
              <w:rPr>
                <w:rFonts w:hint="eastAsia"/>
                <w:lang w:eastAsia="zh-CN"/>
              </w:rPr>
              <w:t>O</w:t>
            </w:r>
          </w:p>
        </w:tc>
        <w:tc>
          <w:tcPr>
            <w:tcW w:w="1134" w:type="dxa"/>
            <w:gridSpan w:val="2"/>
          </w:tcPr>
          <w:p w14:paraId="381DACC7" w14:textId="77777777" w:rsidR="007C5AE5" w:rsidRDefault="007C5AE5" w:rsidP="00B75549">
            <w:pPr>
              <w:pStyle w:val="TAC"/>
              <w:jc w:val="left"/>
            </w:pPr>
            <w:r>
              <w:t>1..N</w:t>
            </w:r>
          </w:p>
        </w:tc>
        <w:tc>
          <w:tcPr>
            <w:tcW w:w="2662" w:type="dxa"/>
            <w:gridSpan w:val="2"/>
          </w:tcPr>
          <w:p w14:paraId="657A1AF1" w14:textId="77777777" w:rsidR="007C5AE5" w:rsidRDefault="007C5AE5" w:rsidP="00B75549">
            <w:pPr>
              <w:pStyle w:val="TAL"/>
              <w:rPr>
                <w:rFonts w:cs="Arial"/>
                <w:szCs w:val="18"/>
              </w:rPr>
            </w:pPr>
            <w:r>
              <w:rPr>
                <w:rFonts w:cs="Arial"/>
                <w:szCs w:val="18"/>
              </w:rPr>
              <w:t>Indicates the time interval(s) during which the AF request is to be applied.</w:t>
            </w:r>
          </w:p>
        </w:tc>
        <w:tc>
          <w:tcPr>
            <w:tcW w:w="1344" w:type="dxa"/>
            <w:gridSpan w:val="2"/>
          </w:tcPr>
          <w:p w14:paraId="186888CA" w14:textId="77777777" w:rsidR="007C5AE5" w:rsidRDefault="007C5AE5" w:rsidP="00B75549">
            <w:pPr>
              <w:pStyle w:val="TAL"/>
              <w:rPr>
                <w:rFonts w:cs="Arial"/>
                <w:szCs w:val="18"/>
              </w:rPr>
            </w:pPr>
          </w:p>
        </w:tc>
      </w:tr>
      <w:tr w:rsidR="007C5AE5" w14:paraId="1EB8D5B4" w14:textId="77777777" w:rsidTr="00B75549">
        <w:trPr>
          <w:gridAfter w:val="1"/>
          <w:wAfter w:w="247" w:type="dxa"/>
          <w:trHeight w:val="842"/>
          <w:jc w:val="center"/>
        </w:trPr>
        <w:tc>
          <w:tcPr>
            <w:tcW w:w="1880" w:type="dxa"/>
            <w:gridSpan w:val="2"/>
          </w:tcPr>
          <w:p w14:paraId="28797094" w14:textId="77777777" w:rsidR="007C5AE5" w:rsidRDefault="007C5AE5" w:rsidP="00B75549">
            <w:pPr>
              <w:pStyle w:val="TAL"/>
            </w:pPr>
            <w:proofErr w:type="spellStart"/>
            <w:r>
              <w:rPr>
                <w:rFonts w:hint="eastAsia"/>
                <w:lang w:eastAsia="zh-CN"/>
              </w:rPr>
              <w:t>validGeoZoneId</w:t>
            </w:r>
            <w:r>
              <w:rPr>
                <w:lang w:eastAsia="zh-CN"/>
              </w:rPr>
              <w:t>s</w:t>
            </w:r>
            <w:proofErr w:type="spellEnd"/>
          </w:p>
        </w:tc>
        <w:tc>
          <w:tcPr>
            <w:tcW w:w="1701" w:type="dxa"/>
            <w:gridSpan w:val="2"/>
          </w:tcPr>
          <w:p w14:paraId="55E0AF83" w14:textId="77777777" w:rsidR="007C5AE5" w:rsidRDefault="007C5AE5" w:rsidP="00B75549">
            <w:pPr>
              <w:pStyle w:val="TAL"/>
            </w:pPr>
            <w:r>
              <w:rPr>
                <w:lang w:eastAsia="zh-CN"/>
              </w:rPr>
              <w:t>array(string)</w:t>
            </w:r>
          </w:p>
        </w:tc>
        <w:tc>
          <w:tcPr>
            <w:tcW w:w="709" w:type="dxa"/>
            <w:gridSpan w:val="2"/>
          </w:tcPr>
          <w:p w14:paraId="27BA14F3" w14:textId="77777777" w:rsidR="007C5AE5" w:rsidRDefault="007C5AE5" w:rsidP="00B75549">
            <w:pPr>
              <w:pStyle w:val="TAC"/>
            </w:pPr>
            <w:r>
              <w:rPr>
                <w:lang w:eastAsia="zh-CN"/>
              </w:rPr>
              <w:t>O</w:t>
            </w:r>
          </w:p>
        </w:tc>
        <w:tc>
          <w:tcPr>
            <w:tcW w:w="1134" w:type="dxa"/>
            <w:gridSpan w:val="2"/>
          </w:tcPr>
          <w:p w14:paraId="28C27862" w14:textId="77777777" w:rsidR="007C5AE5" w:rsidRDefault="007C5AE5" w:rsidP="00B75549">
            <w:pPr>
              <w:pStyle w:val="TAC"/>
              <w:jc w:val="left"/>
            </w:pPr>
            <w:r>
              <w:t>1..N</w:t>
            </w:r>
          </w:p>
        </w:tc>
        <w:tc>
          <w:tcPr>
            <w:tcW w:w="2662" w:type="dxa"/>
            <w:gridSpan w:val="2"/>
          </w:tcPr>
          <w:p w14:paraId="479113BB" w14:textId="77777777" w:rsidR="007C5AE5" w:rsidRDefault="007C5AE5" w:rsidP="00B75549">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23AEB564" w14:textId="77777777" w:rsidR="007C5AE5" w:rsidRDefault="007C5AE5" w:rsidP="00B75549">
            <w:pPr>
              <w:pStyle w:val="TAL"/>
              <w:rPr>
                <w:rFonts w:cs="Arial"/>
                <w:szCs w:val="18"/>
              </w:rPr>
            </w:pPr>
            <w:r>
              <w:t>This attribute is deprecated; the attribute "</w:t>
            </w:r>
            <w:proofErr w:type="spellStart"/>
            <w:r>
              <w:t>geoAreas</w:t>
            </w:r>
            <w:proofErr w:type="spellEnd"/>
            <w:r>
              <w:t>" should be used instead.</w:t>
            </w:r>
          </w:p>
        </w:tc>
        <w:tc>
          <w:tcPr>
            <w:tcW w:w="1344" w:type="dxa"/>
            <w:gridSpan w:val="2"/>
          </w:tcPr>
          <w:p w14:paraId="0071899C" w14:textId="77777777" w:rsidR="007C5AE5" w:rsidRDefault="007C5AE5" w:rsidP="00B75549">
            <w:pPr>
              <w:pStyle w:val="TAL"/>
              <w:rPr>
                <w:rFonts w:cs="Arial"/>
                <w:szCs w:val="18"/>
              </w:rPr>
            </w:pPr>
          </w:p>
        </w:tc>
      </w:tr>
      <w:tr w:rsidR="007C5AE5" w14:paraId="38A8E6A6" w14:textId="77777777" w:rsidTr="00B75549">
        <w:trPr>
          <w:gridAfter w:val="1"/>
          <w:wAfter w:w="247" w:type="dxa"/>
          <w:trHeight w:val="842"/>
          <w:jc w:val="center"/>
        </w:trPr>
        <w:tc>
          <w:tcPr>
            <w:tcW w:w="1880" w:type="dxa"/>
            <w:gridSpan w:val="2"/>
          </w:tcPr>
          <w:p w14:paraId="33EB1E6E" w14:textId="77777777" w:rsidR="007C5AE5" w:rsidRDefault="007C5AE5" w:rsidP="00B75549">
            <w:pPr>
              <w:pStyle w:val="TAL"/>
              <w:rPr>
                <w:lang w:eastAsia="zh-CN"/>
              </w:rPr>
            </w:pPr>
            <w:proofErr w:type="spellStart"/>
            <w:r w:rsidRPr="006E10EF">
              <w:rPr>
                <w:rFonts w:hint="eastAsia"/>
                <w:lang w:eastAsia="zh-CN"/>
              </w:rPr>
              <w:t>geoArea</w:t>
            </w:r>
            <w:r>
              <w:rPr>
                <w:lang w:eastAsia="zh-CN"/>
              </w:rPr>
              <w:t>s</w:t>
            </w:r>
            <w:proofErr w:type="spellEnd"/>
          </w:p>
        </w:tc>
        <w:tc>
          <w:tcPr>
            <w:tcW w:w="1701" w:type="dxa"/>
            <w:gridSpan w:val="2"/>
          </w:tcPr>
          <w:p w14:paraId="5DFB1E3D" w14:textId="77777777" w:rsidR="007C5AE5" w:rsidRDefault="007C5AE5" w:rsidP="00B75549">
            <w:pPr>
              <w:pStyle w:val="TAL"/>
              <w:rPr>
                <w:lang w:eastAsia="zh-CN"/>
              </w:rPr>
            </w:pPr>
            <w:r>
              <w:rPr>
                <w:lang w:eastAsia="zh-CN"/>
              </w:rPr>
              <w:t>array(</w:t>
            </w:r>
            <w:proofErr w:type="spellStart"/>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gridSpan w:val="2"/>
          </w:tcPr>
          <w:p w14:paraId="05C3FC2B" w14:textId="77777777" w:rsidR="007C5AE5" w:rsidRDefault="007C5AE5" w:rsidP="00B75549">
            <w:pPr>
              <w:pStyle w:val="TAC"/>
              <w:rPr>
                <w:lang w:eastAsia="zh-CN"/>
              </w:rPr>
            </w:pPr>
            <w:r>
              <w:t>O</w:t>
            </w:r>
          </w:p>
        </w:tc>
        <w:tc>
          <w:tcPr>
            <w:tcW w:w="1134" w:type="dxa"/>
            <w:gridSpan w:val="2"/>
          </w:tcPr>
          <w:p w14:paraId="4AADABED" w14:textId="77777777" w:rsidR="007C5AE5" w:rsidRDefault="007C5AE5" w:rsidP="00B75549">
            <w:pPr>
              <w:pStyle w:val="TAC"/>
              <w:jc w:val="left"/>
            </w:pPr>
            <w:r>
              <w:rPr>
                <w:lang w:eastAsia="zh-CN"/>
              </w:rPr>
              <w:t>1..N</w:t>
            </w:r>
          </w:p>
        </w:tc>
        <w:tc>
          <w:tcPr>
            <w:tcW w:w="2662" w:type="dxa"/>
            <w:gridSpan w:val="2"/>
          </w:tcPr>
          <w:p w14:paraId="03A986AE" w14:textId="77777777" w:rsidR="007C5AE5" w:rsidRDefault="007C5AE5" w:rsidP="00B75549">
            <w:pPr>
              <w:pStyle w:val="TAL"/>
            </w:pPr>
            <w:r>
              <w:rPr>
                <w:rFonts w:cs="Arial"/>
                <w:szCs w:val="18"/>
              </w:rPr>
              <w:t>Identifies geographical areas within which</w:t>
            </w:r>
            <w:r w:rsidRPr="009E0DE1">
              <w:t xml:space="preserve"> the </w:t>
            </w:r>
            <w:r>
              <w:t xml:space="preserve">AF </w:t>
            </w:r>
            <w:r w:rsidRPr="009E0DE1">
              <w:t>request applies.</w:t>
            </w:r>
          </w:p>
          <w:p w14:paraId="19A0840D" w14:textId="77777777" w:rsidR="007C5AE5" w:rsidRDefault="007C5AE5" w:rsidP="00B75549">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gridSpan w:val="2"/>
          </w:tcPr>
          <w:p w14:paraId="3DF69B19" w14:textId="77777777" w:rsidR="007C5AE5" w:rsidRDefault="007C5AE5" w:rsidP="00B75549">
            <w:pPr>
              <w:pStyle w:val="TAL"/>
              <w:rPr>
                <w:rFonts w:cs="Arial"/>
                <w:szCs w:val="18"/>
              </w:rPr>
            </w:pPr>
          </w:p>
        </w:tc>
      </w:tr>
      <w:tr w:rsidR="007C5AE5" w14:paraId="1263B8FA" w14:textId="77777777" w:rsidTr="00B75549">
        <w:trPr>
          <w:gridAfter w:val="1"/>
          <w:wAfter w:w="247" w:type="dxa"/>
          <w:trHeight w:val="842"/>
          <w:jc w:val="center"/>
        </w:trPr>
        <w:tc>
          <w:tcPr>
            <w:tcW w:w="1880" w:type="dxa"/>
            <w:gridSpan w:val="2"/>
          </w:tcPr>
          <w:p w14:paraId="42A53C9B" w14:textId="77777777" w:rsidR="007C5AE5" w:rsidRDefault="007C5AE5" w:rsidP="00B75549">
            <w:pPr>
              <w:pStyle w:val="TAL"/>
              <w:rPr>
                <w:lang w:eastAsia="zh-CN"/>
              </w:rPr>
            </w:pPr>
            <w:proofErr w:type="spellStart"/>
            <w:r>
              <w:rPr>
                <w:lang w:eastAsia="zh-CN"/>
              </w:rPr>
              <w:t>afAckInd</w:t>
            </w:r>
            <w:proofErr w:type="spellEnd"/>
          </w:p>
        </w:tc>
        <w:tc>
          <w:tcPr>
            <w:tcW w:w="1701" w:type="dxa"/>
            <w:gridSpan w:val="2"/>
          </w:tcPr>
          <w:p w14:paraId="5812D907" w14:textId="77777777" w:rsidR="007C5AE5" w:rsidRDefault="007C5AE5" w:rsidP="00B75549">
            <w:pPr>
              <w:pStyle w:val="TAL"/>
              <w:rPr>
                <w:lang w:eastAsia="zh-CN"/>
              </w:rPr>
            </w:pPr>
            <w:proofErr w:type="spellStart"/>
            <w:r>
              <w:rPr>
                <w:rFonts w:hint="eastAsia"/>
                <w:lang w:eastAsia="zh-CN"/>
              </w:rPr>
              <w:t>boolean</w:t>
            </w:r>
            <w:proofErr w:type="spellEnd"/>
          </w:p>
        </w:tc>
        <w:tc>
          <w:tcPr>
            <w:tcW w:w="709" w:type="dxa"/>
            <w:gridSpan w:val="2"/>
          </w:tcPr>
          <w:p w14:paraId="661CCFC3" w14:textId="77777777" w:rsidR="007C5AE5" w:rsidRDefault="007C5AE5" w:rsidP="00B75549">
            <w:pPr>
              <w:pStyle w:val="TAC"/>
              <w:rPr>
                <w:lang w:eastAsia="zh-CN"/>
              </w:rPr>
            </w:pPr>
            <w:r>
              <w:rPr>
                <w:rFonts w:hint="eastAsia"/>
                <w:lang w:eastAsia="zh-CN"/>
              </w:rPr>
              <w:t>O</w:t>
            </w:r>
          </w:p>
        </w:tc>
        <w:tc>
          <w:tcPr>
            <w:tcW w:w="1134" w:type="dxa"/>
            <w:gridSpan w:val="2"/>
          </w:tcPr>
          <w:p w14:paraId="7A5B4D18" w14:textId="77777777" w:rsidR="007C5AE5" w:rsidRDefault="007C5AE5" w:rsidP="00B75549">
            <w:pPr>
              <w:pStyle w:val="TAC"/>
              <w:jc w:val="left"/>
            </w:pPr>
            <w:r>
              <w:t>0..1</w:t>
            </w:r>
          </w:p>
        </w:tc>
        <w:tc>
          <w:tcPr>
            <w:tcW w:w="2662" w:type="dxa"/>
            <w:gridSpan w:val="2"/>
          </w:tcPr>
          <w:p w14:paraId="1BA98915" w14:textId="77777777" w:rsidR="007C5AE5" w:rsidRDefault="007C5AE5" w:rsidP="00B75549">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51FCABBE" w14:textId="77777777" w:rsidR="007C5AE5" w:rsidRDefault="007C5AE5" w:rsidP="00B75549">
            <w:pPr>
              <w:pStyle w:val="TAL"/>
              <w:rPr>
                <w:rFonts w:cs="Arial"/>
                <w:szCs w:val="18"/>
                <w:lang w:eastAsia="zh-CN"/>
              </w:rPr>
            </w:pPr>
          </w:p>
          <w:p w14:paraId="65556BF1" w14:textId="77777777" w:rsidR="007C5AE5" w:rsidRDefault="007C5AE5" w:rsidP="00B75549">
            <w:pPr>
              <w:pStyle w:val="TAL"/>
              <w:ind w:left="284" w:hanging="284"/>
              <w:rPr>
                <w:lang w:eastAsia="zh-CN"/>
              </w:rPr>
            </w:pPr>
            <w:r w:rsidRPr="00CC45C4">
              <w:rPr>
                <w:rFonts w:cs="Arial"/>
                <w:szCs w:val="18"/>
                <w:lang w:eastAsia="zh-CN"/>
              </w:rPr>
              <w:t>-</w:t>
            </w:r>
            <w:r>
              <w:rPr>
                <w:rFonts w:cs="Arial"/>
                <w:szCs w:val="18"/>
                <w:lang w:eastAsia="zh-CN"/>
              </w:rPr>
              <w:tab/>
            </w:r>
            <w:r>
              <w:rPr>
                <w:lang w:eastAsia="zh-CN"/>
              </w:rPr>
              <w:t>"true" indicates that the AF acknowledgement of UP path event is expected.</w:t>
            </w:r>
          </w:p>
          <w:p w14:paraId="191AE72D" w14:textId="77777777" w:rsidR="007C5AE5" w:rsidRDefault="007C5AE5" w:rsidP="00B75549">
            <w:pPr>
              <w:pStyle w:val="TAL"/>
              <w:ind w:left="284" w:hanging="284"/>
              <w:rPr>
                <w:lang w:eastAsia="zh-CN"/>
              </w:rPr>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38236F08" w14:textId="77777777" w:rsidR="007C5AE5" w:rsidRDefault="007C5AE5" w:rsidP="00B75549">
            <w:pPr>
              <w:pStyle w:val="TAL"/>
              <w:ind w:left="284" w:hanging="284"/>
              <w:rPr>
                <w:rFonts w:cs="Arial"/>
                <w:szCs w:val="18"/>
                <w:lang w:eastAsia="zh-CN"/>
              </w:rPr>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344" w:type="dxa"/>
            <w:gridSpan w:val="2"/>
          </w:tcPr>
          <w:p w14:paraId="42675CE6" w14:textId="77777777" w:rsidR="007C5AE5" w:rsidRDefault="007C5AE5" w:rsidP="00B75549">
            <w:pPr>
              <w:pStyle w:val="TAL"/>
              <w:rPr>
                <w:rFonts w:cs="Arial"/>
                <w:szCs w:val="18"/>
              </w:rPr>
            </w:pPr>
            <w:r>
              <w:t>URLLC</w:t>
            </w:r>
          </w:p>
        </w:tc>
      </w:tr>
      <w:tr w:rsidR="007C5AE5" w14:paraId="5A46E43A" w14:textId="77777777" w:rsidTr="00B75549">
        <w:trPr>
          <w:gridAfter w:val="1"/>
          <w:wAfter w:w="247" w:type="dxa"/>
          <w:trHeight w:val="842"/>
          <w:jc w:val="center"/>
        </w:trPr>
        <w:tc>
          <w:tcPr>
            <w:tcW w:w="1880" w:type="dxa"/>
            <w:gridSpan w:val="2"/>
          </w:tcPr>
          <w:p w14:paraId="16BC04FF" w14:textId="77777777" w:rsidR="007C5AE5" w:rsidRDefault="007C5AE5" w:rsidP="00B75549">
            <w:pPr>
              <w:pStyle w:val="TAL"/>
              <w:rPr>
                <w:lang w:eastAsia="zh-CN"/>
              </w:rPr>
            </w:pPr>
            <w:proofErr w:type="spellStart"/>
            <w:r>
              <w:rPr>
                <w:lang w:eastAsia="zh-CN"/>
              </w:rPr>
              <w:t>addrPreserInd</w:t>
            </w:r>
            <w:proofErr w:type="spellEnd"/>
          </w:p>
        </w:tc>
        <w:tc>
          <w:tcPr>
            <w:tcW w:w="1701" w:type="dxa"/>
            <w:gridSpan w:val="2"/>
          </w:tcPr>
          <w:p w14:paraId="46186AA0" w14:textId="77777777" w:rsidR="007C5AE5" w:rsidRDefault="007C5AE5" w:rsidP="00B75549">
            <w:pPr>
              <w:pStyle w:val="TAL"/>
              <w:rPr>
                <w:lang w:eastAsia="zh-CN"/>
              </w:rPr>
            </w:pPr>
            <w:proofErr w:type="spellStart"/>
            <w:r>
              <w:rPr>
                <w:lang w:eastAsia="zh-CN"/>
              </w:rPr>
              <w:t>boolean</w:t>
            </w:r>
            <w:proofErr w:type="spellEnd"/>
          </w:p>
        </w:tc>
        <w:tc>
          <w:tcPr>
            <w:tcW w:w="709" w:type="dxa"/>
            <w:gridSpan w:val="2"/>
          </w:tcPr>
          <w:p w14:paraId="31BF5A9C" w14:textId="77777777" w:rsidR="007C5AE5" w:rsidRDefault="007C5AE5" w:rsidP="00B75549">
            <w:pPr>
              <w:pStyle w:val="TAC"/>
              <w:rPr>
                <w:lang w:eastAsia="zh-CN"/>
              </w:rPr>
            </w:pPr>
            <w:r>
              <w:rPr>
                <w:lang w:eastAsia="zh-CN"/>
              </w:rPr>
              <w:t>O</w:t>
            </w:r>
          </w:p>
        </w:tc>
        <w:tc>
          <w:tcPr>
            <w:tcW w:w="1134" w:type="dxa"/>
            <w:gridSpan w:val="2"/>
          </w:tcPr>
          <w:p w14:paraId="1503EE63" w14:textId="77777777" w:rsidR="007C5AE5" w:rsidRDefault="007C5AE5" w:rsidP="00B75549">
            <w:pPr>
              <w:pStyle w:val="TAC"/>
              <w:jc w:val="left"/>
            </w:pPr>
            <w:r>
              <w:t>0..1</w:t>
            </w:r>
          </w:p>
        </w:tc>
        <w:tc>
          <w:tcPr>
            <w:tcW w:w="2662" w:type="dxa"/>
            <w:gridSpan w:val="2"/>
          </w:tcPr>
          <w:p w14:paraId="52DD0C07" w14:textId="77777777" w:rsidR="007C5AE5" w:rsidRDefault="007C5AE5" w:rsidP="00B75549">
            <w:pPr>
              <w:pStyle w:val="TAL"/>
              <w:rPr>
                <w:lang w:eastAsia="zh-CN"/>
              </w:rPr>
            </w:pPr>
            <w:r>
              <w:rPr>
                <w:rFonts w:cs="Arial"/>
                <w:szCs w:val="18"/>
              </w:rPr>
              <w:t>Indicates whether</w:t>
            </w:r>
            <w:r>
              <w:rPr>
                <w:lang w:eastAsia="zh-CN"/>
              </w:rPr>
              <w:t xml:space="preserve"> UE IP address shall be preserved.</w:t>
            </w:r>
          </w:p>
          <w:p w14:paraId="05234E00" w14:textId="77777777" w:rsidR="007C5AE5" w:rsidRDefault="007C5AE5" w:rsidP="00B75549">
            <w:pPr>
              <w:pStyle w:val="TAL"/>
              <w:rPr>
                <w:lang w:eastAsia="zh-CN"/>
              </w:rPr>
            </w:pPr>
          </w:p>
          <w:p w14:paraId="3674073B" w14:textId="77777777" w:rsidR="007C5AE5" w:rsidRDefault="007C5AE5" w:rsidP="00B75549">
            <w:pPr>
              <w:pStyle w:val="TAL"/>
              <w:ind w:left="284" w:hanging="284"/>
              <w:rPr>
                <w:lang w:eastAsia="zh-CN"/>
              </w:rPr>
            </w:pPr>
            <w:r>
              <w:rPr>
                <w:rFonts w:cs="Arial"/>
                <w:szCs w:val="18"/>
              </w:rPr>
              <w:t>-</w:t>
            </w:r>
            <w:r>
              <w:rPr>
                <w:rFonts w:cs="Arial"/>
                <w:szCs w:val="18"/>
              </w:rPr>
              <w:tab/>
            </w:r>
            <w:r>
              <w:rPr>
                <w:lang w:eastAsia="zh-CN"/>
              </w:rPr>
              <w:t>"true" indicates that the UE IP address shall be preserved.</w:t>
            </w:r>
          </w:p>
          <w:p w14:paraId="1C4622E0" w14:textId="77777777" w:rsidR="007C5AE5" w:rsidRDefault="007C5AE5" w:rsidP="00B75549">
            <w:pPr>
              <w:pStyle w:val="TAL"/>
              <w:ind w:left="284" w:hanging="284"/>
              <w:rPr>
                <w:lang w:eastAsia="zh-CN"/>
              </w:rPr>
            </w:pPr>
            <w:r>
              <w:rPr>
                <w:lang w:eastAsia="zh-CN"/>
              </w:rPr>
              <w:t>-</w:t>
            </w:r>
            <w:r>
              <w:rPr>
                <w:lang w:eastAsia="zh-CN"/>
              </w:rPr>
              <w:tab/>
              <w:t>"false" indicates that the UE IP address shall not preserved.</w:t>
            </w:r>
          </w:p>
          <w:p w14:paraId="49B4A6F1" w14:textId="77777777" w:rsidR="007C5AE5" w:rsidRDefault="007C5AE5" w:rsidP="00B75549">
            <w:pPr>
              <w:pStyle w:val="TAL"/>
              <w:ind w:left="284" w:hanging="284"/>
              <w:rPr>
                <w:rFonts w:cs="Arial"/>
                <w:szCs w:val="18"/>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344" w:type="dxa"/>
            <w:gridSpan w:val="2"/>
          </w:tcPr>
          <w:p w14:paraId="327554E7" w14:textId="77777777" w:rsidR="007C5AE5" w:rsidRDefault="007C5AE5" w:rsidP="00B75549">
            <w:pPr>
              <w:pStyle w:val="TAL"/>
            </w:pPr>
            <w:r>
              <w:t>URLLC</w:t>
            </w:r>
          </w:p>
        </w:tc>
      </w:tr>
      <w:tr w:rsidR="007C5AE5" w14:paraId="353CD17D" w14:textId="77777777" w:rsidTr="00B75549">
        <w:trPr>
          <w:gridAfter w:val="1"/>
          <w:wAfter w:w="247" w:type="dxa"/>
          <w:trHeight w:val="842"/>
          <w:jc w:val="center"/>
        </w:trPr>
        <w:tc>
          <w:tcPr>
            <w:tcW w:w="1880" w:type="dxa"/>
            <w:gridSpan w:val="2"/>
          </w:tcPr>
          <w:p w14:paraId="6CAE7BC1" w14:textId="77777777" w:rsidR="007C5AE5" w:rsidRDefault="007C5AE5" w:rsidP="00B75549">
            <w:pPr>
              <w:pStyle w:val="TAL"/>
              <w:rPr>
                <w:lang w:eastAsia="zh-CN"/>
              </w:rPr>
            </w:pPr>
            <w:proofErr w:type="spellStart"/>
            <w:r>
              <w:rPr>
                <w:lang w:eastAsia="zh-CN"/>
              </w:rPr>
              <w:t>simConnInd</w:t>
            </w:r>
            <w:proofErr w:type="spellEnd"/>
          </w:p>
        </w:tc>
        <w:tc>
          <w:tcPr>
            <w:tcW w:w="1701" w:type="dxa"/>
            <w:gridSpan w:val="2"/>
          </w:tcPr>
          <w:p w14:paraId="7CCE9086" w14:textId="77777777" w:rsidR="007C5AE5" w:rsidRDefault="007C5AE5" w:rsidP="00B75549">
            <w:pPr>
              <w:pStyle w:val="TAL"/>
              <w:rPr>
                <w:lang w:eastAsia="zh-CN"/>
              </w:rPr>
            </w:pPr>
            <w:proofErr w:type="spellStart"/>
            <w:r>
              <w:rPr>
                <w:lang w:eastAsia="zh-CN"/>
              </w:rPr>
              <w:t>boolean</w:t>
            </w:r>
            <w:proofErr w:type="spellEnd"/>
          </w:p>
        </w:tc>
        <w:tc>
          <w:tcPr>
            <w:tcW w:w="709" w:type="dxa"/>
            <w:gridSpan w:val="2"/>
          </w:tcPr>
          <w:p w14:paraId="1B8B56CC" w14:textId="77777777" w:rsidR="007C5AE5" w:rsidRDefault="007C5AE5" w:rsidP="00B75549">
            <w:pPr>
              <w:pStyle w:val="TAC"/>
              <w:rPr>
                <w:lang w:eastAsia="zh-CN"/>
              </w:rPr>
            </w:pPr>
            <w:r>
              <w:rPr>
                <w:lang w:eastAsia="zh-CN"/>
              </w:rPr>
              <w:t>O</w:t>
            </w:r>
          </w:p>
        </w:tc>
        <w:tc>
          <w:tcPr>
            <w:tcW w:w="1134" w:type="dxa"/>
            <w:gridSpan w:val="2"/>
          </w:tcPr>
          <w:p w14:paraId="4B8D9C29" w14:textId="77777777" w:rsidR="007C5AE5" w:rsidRDefault="007C5AE5" w:rsidP="00B75549">
            <w:pPr>
              <w:pStyle w:val="TAC"/>
              <w:jc w:val="left"/>
            </w:pPr>
            <w:r>
              <w:t>0..1</w:t>
            </w:r>
          </w:p>
        </w:tc>
        <w:tc>
          <w:tcPr>
            <w:tcW w:w="2662" w:type="dxa"/>
            <w:gridSpan w:val="2"/>
          </w:tcPr>
          <w:p w14:paraId="12ACB8C0" w14:textId="77777777" w:rsidR="007C5AE5" w:rsidRDefault="007C5AE5" w:rsidP="00B75549">
            <w:pPr>
              <w:pStyle w:val="TAL"/>
              <w:rPr>
                <w:rFonts w:cs="Arial"/>
                <w:szCs w:val="18"/>
              </w:rPr>
            </w:pPr>
            <w:r>
              <w:rPr>
                <w:rFonts w:cs="Arial"/>
                <w:szCs w:val="18"/>
              </w:rPr>
              <w:t>Indication of whether simultaneous connectivity shall be temporarily maintained for the source and target PSA.</w:t>
            </w:r>
          </w:p>
          <w:p w14:paraId="073847CA" w14:textId="77777777" w:rsidR="007C5AE5" w:rsidRDefault="007C5AE5" w:rsidP="00B75549">
            <w:pPr>
              <w:pStyle w:val="TAL"/>
              <w:rPr>
                <w:rFonts w:cs="Arial"/>
                <w:szCs w:val="18"/>
              </w:rPr>
            </w:pPr>
          </w:p>
          <w:p w14:paraId="1526C00A" w14:textId="77777777" w:rsidR="007C5AE5" w:rsidRDefault="007C5AE5" w:rsidP="00B75549">
            <w:pPr>
              <w:pStyle w:val="TAL"/>
              <w:ind w:left="284" w:hanging="284"/>
              <w:rPr>
                <w:rFonts w:cs="Arial"/>
                <w:szCs w:val="18"/>
              </w:rPr>
            </w:pPr>
            <w:r w:rsidRPr="00CC45C4">
              <w:rPr>
                <w:rFonts w:cs="Arial"/>
                <w:szCs w:val="18"/>
              </w:rPr>
              <w:t>-</w:t>
            </w:r>
            <w:r>
              <w:rPr>
                <w:rFonts w:cs="Arial"/>
                <w:szCs w:val="18"/>
              </w:rPr>
              <w:tab/>
            </w:r>
            <w:r w:rsidRPr="00105556">
              <w:rPr>
                <w:rFonts w:cs="Arial"/>
                <w:szCs w:val="18"/>
              </w:rPr>
              <w:t xml:space="preserve">"true" </w:t>
            </w:r>
            <w:r>
              <w:rPr>
                <w:rFonts w:cs="Arial"/>
                <w:szCs w:val="18"/>
              </w:rPr>
              <w:t xml:space="preserve">indicates that the </w:t>
            </w:r>
            <w:r w:rsidRPr="00105556">
              <w:rPr>
                <w:rFonts w:cs="Arial"/>
                <w:szCs w:val="18"/>
              </w:rPr>
              <w:t xml:space="preserve">temporary simultaneous connectivity </w:t>
            </w:r>
            <w:r>
              <w:rPr>
                <w:rFonts w:cs="Arial"/>
                <w:szCs w:val="18"/>
              </w:rPr>
              <w:t>shall</w:t>
            </w:r>
            <w:r w:rsidRPr="00105556">
              <w:rPr>
                <w:rFonts w:cs="Arial"/>
                <w:szCs w:val="18"/>
              </w:rPr>
              <w:t xml:space="preserve"> be kept.</w:t>
            </w:r>
          </w:p>
          <w:p w14:paraId="0AA20731" w14:textId="77777777" w:rsidR="007C5AE5" w:rsidRDefault="007C5AE5" w:rsidP="00B75549">
            <w:pPr>
              <w:pStyle w:val="TAL"/>
              <w:ind w:left="284" w:hanging="284"/>
              <w:rPr>
                <w:rFonts w:cs="Arial"/>
                <w:szCs w:val="18"/>
              </w:rPr>
            </w:pPr>
            <w:r>
              <w:rPr>
                <w:rFonts w:cs="Arial"/>
                <w:szCs w:val="18"/>
              </w:rPr>
              <w:t>-</w:t>
            </w:r>
            <w:r>
              <w:rPr>
                <w:rFonts w:cs="Arial"/>
                <w:szCs w:val="18"/>
              </w:rPr>
              <w:tab/>
              <w:t xml:space="preserve">"false" </w:t>
            </w:r>
            <w:r>
              <w:rPr>
                <w:lang w:eastAsia="zh-CN"/>
              </w:rPr>
              <w:t>indicates that the temporary simultaneous connectivity shall not be kept</w:t>
            </w:r>
            <w:r w:rsidRPr="00105556">
              <w:rPr>
                <w:rFonts w:cs="Arial"/>
                <w:szCs w:val="18"/>
              </w:rPr>
              <w:t>.</w:t>
            </w:r>
          </w:p>
          <w:p w14:paraId="04FAA830" w14:textId="77777777" w:rsidR="007C5AE5" w:rsidRDefault="007C5AE5" w:rsidP="00B75549">
            <w:pPr>
              <w:pStyle w:val="TAL"/>
              <w:ind w:left="284" w:hanging="284"/>
              <w:rPr>
                <w:rFonts w:cs="Arial"/>
                <w:szCs w:val="18"/>
              </w:rPr>
            </w:pPr>
            <w:r>
              <w:rPr>
                <w:rFonts w:cs="Arial"/>
                <w:szCs w:val="18"/>
              </w:rPr>
              <w:t>-</w:t>
            </w:r>
            <w:r>
              <w:rPr>
                <w:rFonts w:cs="Arial"/>
                <w:szCs w:val="18"/>
              </w:rPr>
              <w:tab/>
              <w:t>Default value is "false" if omitted.</w:t>
            </w:r>
          </w:p>
        </w:tc>
        <w:tc>
          <w:tcPr>
            <w:tcW w:w="1344" w:type="dxa"/>
            <w:gridSpan w:val="2"/>
          </w:tcPr>
          <w:p w14:paraId="1F12F48F" w14:textId="77777777" w:rsidR="007C5AE5" w:rsidRDefault="007C5AE5" w:rsidP="00B75549">
            <w:pPr>
              <w:pStyle w:val="TAL"/>
            </w:pPr>
            <w:proofErr w:type="spellStart"/>
            <w:r>
              <w:t>SimultConnectivity</w:t>
            </w:r>
            <w:proofErr w:type="spellEnd"/>
          </w:p>
        </w:tc>
      </w:tr>
      <w:tr w:rsidR="007C5AE5" w14:paraId="68F4F13C" w14:textId="77777777" w:rsidTr="00B75549">
        <w:trPr>
          <w:gridAfter w:val="1"/>
          <w:wAfter w:w="247" w:type="dxa"/>
          <w:trHeight w:val="842"/>
          <w:jc w:val="center"/>
        </w:trPr>
        <w:tc>
          <w:tcPr>
            <w:tcW w:w="1880" w:type="dxa"/>
            <w:gridSpan w:val="2"/>
          </w:tcPr>
          <w:p w14:paraId="793D8372" w14:textId="77777777" w:rsidR="007C5AE5" w:rsidRDefault="007C5AE5" w:rsidP="00B75549">
            <w:pPr>
              <w:pStyle w:val="TAL"/>
              <w:rPr>
                <w:lang w:eastAsia="zh-CN"/>
              </w:rPr>
            </w:pPr>
            <w:proofErr w:type="spellStart"/>
            <w:r>
              <w:rPr>
                <w:lang w:eastAsia="zh-CN"/>
              </w:rPr>
              <w:t>simConnTerm</w:t>
            </w:r>
            <w:proofErr w:type="spellEnd"/>
          </w:p>
        </w:tc>
        <w:tc>
          <w:tcPr>
            <w:tcW w:w="1701" w:type="dxa"/>
            <w:gridSpan w:val="2"/>
          </w:tcPr>
          <w:p w14:paraId="47E8A0DA" w14:textId="77777777" w:rsidR="007C5AE5" w:rsidRDefault="007C5AE5" w:rsidP="00B75549">
            <w:pPr>
              <w:pStyle w:val="TAL"/>
              <w:rPr>
                <w:lang w:eastAsia="zh-CN"/>
              </w:rPr>
            </w:pPr>
            <w:proofErr w:type="spellStart"/>
            <w:r>
              <w:rPr>
                <w:lang w:eastAsia="zh-CN"/>
              </w:rPr>
              <w:t>DurationSec</w:t>
            </w:r>
            <w:proofErr w:type="spellEnd"/>
          </w:p>
        </w:tc>
        <w:tc>
          <w:tcPr>
            <w:tcW w:w="709" w:type="dxa"/>
            <w:gridSpan w:val="2"/>
          </w:tcPr>
          <w:p w14:paraId="426FAF86" w14:textId="77777777" w:rsidR="007C5AE5" w:rsidRDefault="007C5AE5" w:rsidP="00B75549">
            <w:pPr>
              <w:pStyle w:val="TAC"/>
              <w:rPr>
                <w:lang w:eastAsia="zh-CN"/>
              </w:rPr>
            </w:pPr>
            <w:r>
              <w:rPr>
                <w:lang w:eastAsia="zh-CN"/>
              </w:rPr>
              <w:t>O</w:t>
            </w:r>
          </w:p>
        </w:tc>
        <w:tc>
          <w:tcPr>
            <w:tcW w:w="1134" w:type="dxa"/>
            <w:gridSpan w:val="2"/>
          </w:tcPr>
          <w:p w14:paraId="51AD89D6" w14:textId="77777777" w:rsidR="007C5AE5" w:rsidRDefault="007C5AE5" w:rsidP="00B75549">
            <w:pPr>
              <w:pStyle w:val="TAC"/>
              <w:jc w:val="left"/>
            </w:pPr>
            <w:r>
              <w:t>0..1</w:t>
            </w:r>
          </w:p>
        </w:tc>
        <w:tc>
          <w:tcPr>
            <w:tcW w:w="2662" w:type="dxa"/>
            <w:gridSpan w:val="2"/>
          </w:tcPr>
          <w:p w14:paraId="098DAEA3" w14:textId="77777777" w:rsidR="007C5AE5" w:rsidRDefault="007C5AE5" w:rsidP="00B75549">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 </w:t>
            </w:r>
          </w:p>
          <w:p w14:paraId="1B71592A" w14:textId="77777777" w:rsidR="007C5AE5" w:rsidRDefault="007C5AE5" w:rsidP="00B75549">
            <w:pPr>
              <w:pStyle w:val="TAL"/>
              <w:rPr>
                <w:rFonts w:cs="Arial"/>
                <w:szCs w:val="18"/>
              </w:rPr>
            </w:pPr>
            <w:r>
              <w:rPr>
                <w:rFonts w:cs="Arial"/>
                <w:szCs w:val="18"/>
              </w:rPr>
              <w:t xml:space="preserve">It may be included when </w:t>
            </w:r>
            <w:r w:rsidRPr="00105556">
              <w:rPr>
                <w:rFonts w:cs="Arial"/>
                <w:szCs w:val="18"/>
              </w:rPr>
              <w:t>the "</w:t>
            </w:r>
            <w:proofErr w:type="spellStart"/>
            <w:r w:rsidRPr="00105556">
              <w:rPr>
                <w:rFonts w:cs="Arial"/>
                <w:szCs w:val="18"/>
              </w:rPr>
              <w:t>simConnInd</w:t>
            </w:r>
            <w:proofErr w:type="spellEnd"/>
            <w:r w:rsidRPr="00105556">
              <w:rPr>
                <w:rFonts w:cs="Arial"/>
                <w:szCs w:val="18"/>
              </w:rPr>
              <w:t>" attribute is set to true.</w:t>
            </w:r>
            <w:r>
              <w:rPr>
                <w:rFonts w:cs="Arial"/>
                <w:szCs w:val="18"/>
              </w:rPr>
              <w:t xml:space="preserve"> </w:t>
            </w:r>
          </w:p>
        </w:tc>
        <w:tc>
          <w:tcPr>
            <w:tcW w:w="1344" w:type="dxa"/>
            <w:gridSpan w:val="2"/>
          </w:tcPr>
          <w:p w14:paraId="667671B4" w14:textId="77777777" w:rsidR="007C5AE5" w:rsidRDefault="007C5AE5" w:rsidP="00B75549">
            <w:pPr>
              <w:pStyle w:val="TAL"/>
            </w:pPr>
            <w:proofErr w:type="spellStart"/>
            <w:r>
              <w:t>SimultConnectivity</w:t>
            </w:r>
            <w:proofErr w:type="spellEnd"/>
          </w:p>
        </w:tc>
      </w:tr>
      <w:tr w:rsidR="007C5AE5" w:rsidDel="00022CCF" w14:paraId="269F1CCB" w14:textId="77777777" w:rsidTr="00B75549">
        <w:trPr>
          <w:gridAfter w:val="1"/>
          <w:wAfter w:w="247" w:type="dxa"/>
          <w:trHeight w:val="343"/>
          <w:jc w:val="center"/>
        </w:trPr>
        <w:tc>
          <w:tcPr>
            <w:tcW w:w="1880" w:type="dxa"/>
            <w:gridSpan w:val="2"/>
          </w:tcPr>
          <w:p w14:paraId="17D78BC0" w14:textId="77777777" w:rsidR="007C5AE5" w:rsidDel="00022CCF" w:rsidRDefault="007C5AE5" w:rsidP="00B75549">
            <w:pPr>
              <w:pStyle w:val="TAL"/>
              <w:rPr>
                <w:lang w:eastAsia="zh-CN"/>
              </w:rPr>
            </w:pPr>
            <w:proofErr w:type="spellStart"/>
            <w:r>
              <w:t>maxAllowedUpLat</w:t>
            </w:r>
            <w:proofErr w:type="spellEnd"/>
          </w:p>
        </w:tc>
        <w:tc>
          <w:tcPr>
            <w:tcW w:w="1701" w:type="dxa"/>
            <w:gridSpan w:val="2"/>
          </w:tcPr>
          <w:p w14:paraId="43190F61" w14:textId="77777777" w:rsidR="007C5AE5" w:rsidDel="00022CCF" w:rsidRDefault="007C5AE5" w:rsidP="00B75549">
            <w:pPr>
              <w:pStyle w:val="TAL"/>
              <w:rPr>
                <w:rFonts w:eastAsia="Malgun Gothic"/>
                <w:szCs w:val="18"/>
                <w:lang w:eastAsia="ko-KR"/>
              </w:rPr>
            </w:pPr>
            <w:proofErr w:type="spellStart"/>
            <w:r w:rsidRPr="001D2CEF">
              <w:t>Uinteger</w:t>
            </w:r>
            <w:proofErr w:type="spellEnd"/>
          </w:p>
        </w:tc>
        <w:tc>
          <w:tcPr>
            <w:tcW w:w="709" w:type="dxa"/>
            <w:gridSpan w:val="2"/>
          </w:tcPr>
          <w:p w14:paraId="336FD2C8" w14:textId="77777777" w:rsidR="007C5AE5" w:rsidDel="00022CCF" w:rsidRDefault="007C5AE5" w:rsidP="00B75549">
            <w:pPr>
              <w:pStyle w:val="TAC"/>
              <w:rPr>
                <w:lang w:eastAsia="zh-CN"/>
              </w:rPr>
            </w:pPr>
            <w:r>
              <w:rPr>
                <w:rFonts w:hint="eastAsia"/>
                <w:lang w:eastAsia="zh-CN"/>
              </w:rPr>
              <w:t>O</w:t>
            </w:r>
          </w:p>
        </w:tc>
        <w:tc>
          <w:tcPr>
            <w:tcW w:w="1134" w:type="dxa"/>
            <w:gridSpan w:val="2"/>
          </w:tcPr>
          <w:p w14:paraId="63F614A0" w14:textId="77777777" w:rsidR="007C5AE5" w:rsidDel="00022CCF"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72823363" w14:textId="77777777" w:rsidR="007C5AE5" w:rsidDel="00022CCF" w:rsidRDefault="007C5AE5" w:rsidP="00B75549">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gridSpan w:val="2"/>
          </w:tcPr>
          <w:p w14:paraId="07FA4113" w14:textId="77777777" w:rsidR="007C5AE5" w:rsidDel="00022CCF" w:rsidRDefault="007C5AE5" w:rsidP="00B75549">
            <w:pPr>
              <w:pStyle w:val="TAL"/>
              <w:rPr>
                <w:lang w:eastAsia="zh-CN"/>
              </w:rPr>
            </w:pPr>
            <w:proofErr w:type="spellStart"/>
            <w:r>
              <w:rPr>
                <w:lang w:eastAsia="zh-CN"/>
              </w:rPr>
              <w:t>AF_lantency</w:t>
            </w:r>
            <w:proofErr w:type="spellEnd"/>
          </w:p>
        </w:tc>
      </w:tr>
      <w:tr w:rsidR="007C5AE5" w14:paraId="0840702D" w14:textId="77777777" w:rsidTr="00B75549">
        <w:trPr>
          <w:gridAfter w:val="1"/>
          <w:wAfter w:w="247" w:type="dxa"/>
          <w:trHeight w:val="343"/>
          <w:jc w:val="center"/>
        </w:trPr>
        <w:tc>
          <w:tcPr>
            <w:tcW w:w="1880" w:type="dxa"/>
            <w:gridSpan w:val="2"/>
          </w:tcPr>
          <w:p w14:paraId="412055A3" w14:textId="77777777" w:rsidR="007C5AE5" w:rsidRDefault="007C5AE5" w:rsidP="00B75549">
            <w:pPr>
              <w:pStyle w:val="TAL"/>
              <w:rPr>
                <w:lang w:eastAsia="zh-CN"/>
              </w:rPr>
            </w:pPr>
            <w:proofErr w:type="spellStart"/>
            <w:r>
              <w:rPr>
                <w:lang w:eastAsia="zh-CN"/>
              </w:rPr>
              <w:t>easIpReplaceInfos</w:t>
            </w:r>
            <w:proofErr w:type="spellEnd"/>
          </w:p>
        </w:tc>
        <w:tc>
          <w:tcPr>
            <w:tcW w:w="1701" w:type="dxa"/>
            <w:gridSpan w:val="2"/>
          </w:tcPr>
          <w:p w14:paraId="10822968" w14:textId="77777777" w:rsidR="007C5AE5" w:rsidRDefault="007C5AE5" w:rsidP="00B75549">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709" w:type="dxa"/>
            <w:gridSpan w:val="2"/>
          </w:tcPr>
          <w:p w14:paraId="6C7B306D" w14:textId="77777777" w:rsidR="007C5AE5" w:rsidRDefault="007C5AE5" w:rsidP="00B75549">
            <w:pPr>
              <w:pStyle w:val="TAC"/>
              <w:rPr>
                <w:lang w:eastAsia="zh-CN"/>
              </w:rPr>
            </w:pPr>
            <w:r>
              <w:rPr>
                <w:lang w:eastAsia="zh-CN"/>
              </w:rPr>
              <w:t>O</w:t>
            </w:r>
          </w:p>
        </w:tc>
        <w:tc>
          <w:tcPr>
            <w:tcW w:w="1134" w:type="dxa"/>
            <w:gridSpan w:val="2"/>
          </w:tcPr>
          <w:p w14:paraId="4CFDC7E6" w14:textId="77777777" w:rsidR="007C5AE5" w:rsidRDefault="007C5AE5" w:rsidP="00B75549">
            <w:pPr>
              <w:pStyle w:val="TAC"/>
              <w:jc w:val="left"/>
              <w:rPr>
                <w:lang w:eastAsia="zh-CN"/>
              </w:rPr>
            </w:pPr>
            <w:r>
              <w:rPr>
                <w:lang w:eastAsia="zh-CN"/>
              </w:rPr>
              <w:t>1..N</w:t>
            </w:r>
          </w:p>
        </w:tc>
        <w:tc>
          <w:tcPr>
            <w:tcW w:w="2662" w:type="dxa"/>
            <w:gridSpan w:val="2"/>
          </w:tcPr>
          <w:p w14:paraId="3EEA9799" w14:textId="77777777" w:rsidR="007C5AE5" w:rsidRDefault="007C5AE5" w:rsidP="00B75549">
            <w:pPr>
              <w:pStyle w:val="TAL"/>
              <w:rPr>
                <w:rFonts w:cs="Arial"/>
                <w:szCs w:val="18"/>
                <w:lang w:eastAsia="zh-CN"/>
              </w:rPr>
            </w:pPr>
            <w:r>
              <w:rPr>
                <w:rFonts w:cs="Arial"/>
                <w:szCs w:val="18"/>
                <w:lang w:eastAsia="zh-CN"/>
              </w:rPr>
              <w:t>Contains EAS IP replacement information.</w:t>
            </w:r>
          </w:p>
        </w:tc>
        <w:tc>
          <w:tcPr>
            <w:tcW w:w="1344" w:type="dxa"/>
            <w:gridSpan w:val="2"/>
          </w:tcPr>
          <w:p w14:paraId="48C6A8A4" w14:textId="77777777" w:rsidR="007C5AE5" w:rsidRDefault="007C5AE5" w:rsidP="00B75549">
            <w:pPr>
              <w:pStyle w:val="TAL"/>
              <w:rPr>
                <w:lang w:eastAsia="zh-CN"/>
              </w:rPr>
            </w:pPr>
            <w:proofErr w:type="spellStart"/>
            <w:r>
              <w:rPr>
                <w:lang w:eastAsia="zh-CN"/>
              </w:rPr>
              <w:t>EASIPreplacement</w:t>
            </w:r>
            <w:proofErr w:type="spellEnd"/>
          </w:p>
        </w:tc>
      </w:tr>
      <w:tr w:rsidR="007C5AE5" w14:paraId="03E55AF7" w14:textId="77777777" w:rsidTr="00B75549">
        <w:trPr>
          <w:gridAfter w:val="1"/>
          <w:wAfter w:w="247" w:type="dxa"/>
          <w:trHeight w:val="343"/>
          <w:jc w:val="center"/>
        </w:trPr>
        <w:tc>
          <w:tcPr>
            <w:tcW w:w="1880" w:type="dxa"/>
            <w:gridSpan w:val="2"/>
          </w:tcPr>
          <w:p w14:paraId="2B1C2499" w14:textId="77777777" w:rsidR="007C5AE5" w:rsidRDefault="007C5AE5" w:rsidP="00B75549">
            <w:pPr>
              <w:pStyle w:val="TAL"/>
              <w:rPr>
                <w:lang w:eastAsia="zh-CN"/>
              </w:rPr>
            </w:pPr>
            <w:proofErr w:type="spellStart"/>
            <w:r>
              <w:rPr>
                <w:rFonts w:hint="eastAsia"/>
                <w:lang w:eastAsia="zh-CN"/>
              </w:rPr>
              <w:t>e</w:t>
            </w:r>
            <w:r>
              <w:rPr>
                <w:lang w:eastAsia="zh-CN"/>
              </w:rPr>
              <w:t>asRedisInd</w:t>
            </w:r>
            <w:proofErr w:type="spellEnd"/>
          </w:p>
        </w:tc>
        <w:tc>
          <w:tcPr>
            <w:tcW w:w="1701" w:type="dxa"/>
            <w:gridSpan w:val="2"/>
          </w:tcPr>
          <w:p w14:paraId="71B4C889" w14:textId="77777777" w:rsidR="007C5AE5" w:rsidRDefault="007C5AE5" w:rsidP="00B75549">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709" w:type="dxa"/>
            <w:gridSpan w:val="2"/>
          </w:tcPr>
          <w:p w14:paraId="3F7E307F" w14:textId="77777777" w:rsidR="007C5AE5" w:rsidRDefault="007C5AE5" w:rsidP="00B75549">
            <w:pPr>
              <w:pStyle w:val="TAC"/>
              <w:rPr>
                <w:lang w:eastAsia="zh-CN"/>
              </w:rPr>
            </w:pPr>
            <w:r>
              <w:rPr>
                <w:rFonts w:hint="eastAsia"/>
                <w:lang w:eastAsia="zh-CN"/>
              </w:rPr>
              <w:t>O</w:t>
            </w:r>
          </w:p>
        </w:tc>
        <w:tc>
          <w:tcPr>
            <w:tcW w:w="1134" w:type="dxa"/>
            <w:gridSpan w:val="2"/>
          </w:tcPr>
          <w:p w14:paraId="6717545F" w14:textId="77777777" w:rsidR="007C5AE5" w:rsidRDefault="007C5AE5" w:rsidP="00B75549">
            <w:pPr>
              <w:pStyle w:val="TAC"/>
              <w:jc w:val="left"/>
              <w:rPr>
                <w:lang w:eastAsia="zh-CN"/>
              </w:rPr>
            </w:pPr>
            <w:r>
              <w:rPr>
                <w:rFonts w:hint="eastAsia"/>
                <w:lang w:eastAsia="zh-CN"/>
              </w:rPr>
              <w:t>0</w:t>
            </w:r>
            <w:r>
              <w:rPr>
                <w:lang w:eastAsia="zh-CN"/>
              </w:rPr>
              <w:t>..1</w:t>
            </w:r>
          </w:p>
        </w:tc>
        <w:tc>
          <w:tcPr>
            <w:tcW w:w="2662" w:type="dxa"/>
            <w:gridSpan w:val="2"/>
          </w:tcPr>
          <w:p w14:paraId="050CB15C" w14:textId="77777777" w:rsidR="007C5AE5" w:rsidRDefault="007C5AE5" w:rsidP="00B75549">
            <w:pPr>
              <w:pStyle w:val="TAL"/>
            </w:pPr>
            <w:r>
              <w:rPr>
                <w:lang w:eastAsia="zh-CN"/>
              </w:rPr>
              <w:t>Indicates</w:t>
            </w:r>
            <w:r>
              <w:t xml:space="preserve"> whether the EAS rediscovery is required for the application.</w:t>
            </w:r>
          </w:p>
          <w:p w14:paraId="52FCB8AA" w14:textId="77777777" w:rsidR="007C5AE5" w:rsidRDefault="007C5AE5" w:rsidP="00B75549">
            <w:pPr>
              <w:pStyle w:val="TAL"/>
            </w:pPr>
          </w:p>
          <w:p w14:paraId="44452BF9" w14:textId="77777777" w:rsidR="007C5AE5" w:rsidRDefault="007C5AE5" w:rsidP="00B75549">
            <w:pPr>
              <w:pStyle w:val="TAL"/>
              <w:ind w:left="284" w:hanging="284"/>
            </w:pPr>
            <w:r w:rsidRPr="00CC45C4">
              <w:t>-</w:t>
            </w:r>
            <w:r>
              <w:tab/>
              <w:t>"true"</w:t>
            </w:r>
            <w:r>
              <w:rPr>
                <w:lang w:eastAsia="zh-CN"/>
              </w:rPr>
              <w:t xml:space="preserve"> indicates that the EAS rediscovery is required for the application</w:t>
            </w:r>
            <w:r>
              <w:t>.</w:t>
            </w:r>
          </w:p>
          <w:p w14:paraId="2CB4BD9C" w14:textId="77777777" w:rsidR="007C5AE5" w:rsidRDefault="007C5AE5" w:rsidP="00B75549">
            <w:pPr>
              <w:pStyle w:val="TAL"/>
              <w:ind w:left="284" w:hanging="284"/>
              <w:rPr>
                <w:lang w:eastAsia="zh-CN"/>
              </w:rPr>
            </w:pPr>
            <w:r>
              <w:rPr>
                <w:lang w:eastAsia="zh-CN"/>
              </w:rPr>
              <w:t>-</w:t>
            </w:r>
            <w:r>
              <w:rPr>
                <w:lang w:eastAsia="zh-CN"/>
              </w:rPr>
              <w:tab/>
              <w:t>"false" indicates that the EAS rediscovery is not required for the application.</w:t>
            </w:r>
          </w:p>
          <w:p w14:paraId="2CDACE75" w14:textId="77777777" w:rsidR="007C5AE5" w:rsidRDefault="007C5AE5" w:rsidP="00B75549">
            <w:pPr>
              <w:pStyle w:val="TAL"/>
              <w:ind w:left="284" w:hanging="284"/>
              <w:rPr>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612F2E9A" w14:textId="77777777" w:rsidR="007C5AE5" w:rsidRDefault="007C5AE5" w:rsidP="00B75549">
            <w:pPr>
              <w:pStyle w:val="TAL"/>
            </w:pPr>
          </w:p>
          <w:p w14:paraId="6A1BAA73" w14:textId="77777777" w:rsidR="007C5AE5" w:rsidRDefault="007C5AE5" w:rsidP="00B75549">
            <w:pPr>
              <w:pStyle w:val="TAL"/>
              <w:rPr>
                <w:rFonts w:cs="Arial"/>
                <w:szCs w:val="18"/>
                <w:lang w:eastAsia="zh-CN"/>
              </w:rPr>
            </w:pPr>
            <w:r>
              <w:t>The indication shall be invalid after it was applied unless it is provided again.</w:t>
            </w:r>
          </w:p>
        </w:tc>
        <w:tc>
          <w:tcPr>
            <w:tcW w:w="1344" w:type="dxa"/>
            <w:gridSpan w:val="2"/>
          </w:tcPr>
          <w:p w14:paraId="4266FC2E" w14:textId="77777777" w:rsidR="007C5AE5" w:rsidRDefault="007C5AE5" w:rsidP="00B75549">
            <w:pPr>
              <w:pStyle w:val="TAL"/>
              <w:rPr>
                <w:lang w:eastAsia="zh-CN"/>
              </w:rPr>
            </w:pPr>
            <w:proofErr w:type="spellStart"/>
            <w:r>
              <w:rPr>
                <w:lang w:eastAsia="zh-CN"/>
              </w:rPr>
              <w:t>EASDiscovery</w:t>
            </w:r>
            <w:proofErr w:type="spellEnd"/>
          </w:p>
        </w:tc>
      </w:tr>
      <w:tr w:rsidR="007C5AE5" w14:paraId="76700E60" w14:textId="77777777" w:rsidTr="00B75549">
        <w:trPr>
          <w:gridAfter w:val="1"/>
          <w:wAfter w:w="247" w:type="dxa"/>
          <w:trHeight w:val="343"/>
          <w:jc w:val="center"/>
        </w:trPr>
        <w:tc>
          <w:tcPr>
            <w:tcW w:w="1880" w:type="dxa"/>
            <w:gridSpan w:val="2"/>
          </w:tcPr>
          <w:p w14:paraId="10DF5893" w14:textId="77777777" w:rsidR="007C5AE5" w:rsidRDefault="007C5AE5" w:rsidP="00B75549">
            <w:pPr>
              <w:pStyle w:val="TAL"/>
              <w:rPr>
                <w:lang w:eastAsia="zh-CN"/>
              </w:rPr>
            </w:pPr>
            <w:proofErr w:type="spellStart"/>
            <w:r w:rsidRPr="00400D90">
              <w:t>ev</w:t>
            </w:r>
            <w:r>
              <w:t>en</w:t>
            </w:r>
            <w:r w:rsidRPr="00400D90">
              <w:t>tReq</w:t>
            </w:r>
            <w:proofErr w:type="spellEnd"/>
          </w:p>
        </w:tc>
        <w:tc>
          <w:tcPr>
            <w:tcW w:w="1701" w:type="dxa"/>
            <w:gridSpan w:val="2"/>
          </w:tcPr>
          <w:p w14:paraId="6355C4A2" w14:textId="77777777" w:rsidR="007C5AE5" w:rsidRDefault="007C5AE5" w:rsidP="00B75549">
            <w:pPr>
              <w:pStyle w:val="TAL"/>
              <w:rPr>
                <w:szCs w:val="18"/>
                <w:lang w:eastAsia="zh-CN"/>
              </w:rPr>
            </w:pPr>
            <w:proofErr w:type="spellStart"/>
            <w:r w:rsidRPr="00400D90">
              <w:t>ReportingInformation</w:t>
            </w:r>
            <w:proofErr w:type="spellEnd"/>
          </w:p>
        </w:tc>
        <w:tc>
          <w:tcPr>
            <w:tcW w:w="709" w:type="dxa"/>
            <w:gridSpan w:val="2"/>
          </w:tcPr>
          <w:p w14:paraId="6C6574C2" w14:textId="77777777" w:rsidR="007C5AE5" w:rsidRDefault="007C5AE5" w:rsidP="00B75549">
            <w:pPr>
              <w:pStyle w:val="TAC"/>
              <w:rPr>
                <w:lang w:eastAsia="zh-CN"/>
              </w:rPr>
            </w:pPr>
            <w:r w:rsidRPr="00400D90">
              <w:t>O</w:t>
            </w:r>
          </w:p>
        </w:tc>
        <w:tc>
          <w:tcPr>
            <w:tcW w:w="1134" w:type="dxa"/>
            <w:gridSpan w:val="2"/>
          </w:tcPr>
          <w:p w14:paraId="0B3D24A0" w14:textId="77777777" w:rsidR="007C5AE5" w:rsidRDefault="007C5AE5" w:rsidP="00B75549">
            <w:pPr>
              <w:pStyle w:val="TAC"/>
              <w:jc w:val="left"/>
              <w:rPr>
                <w:lang w:eastAsia="zh-CN"/>
              </w:rPr>
            </w:pPr>
            <w:r w:rsidRPr="00400D90">
              <w:t>0..1</w:t>
            </w:r>
          </w:p>
        </w:tc>
        <w:tc>
          <w:tcPr>
            <w:tcW w:w="2662" w:type="dxa"/>
            <w:gridSpan w:val="2"/>
          </w:tcPr>
          <w:p w14:paraId="43B2C233" w14:textId="77777777" w:rsidR="007C5AE5" w:rsidRDefault="007C5AE5" w:rsidP="00B75549">
            <w:pPr>
              <w:pStyle w:val="TAL"/>
            </w:pPr>
            <w:r w:rsidRPr="00400D90">
              <w:t xml:space="preserve">Indicates the event reporting </w:t>
            </w:r>
            <w:r>
              <w:t>requirements</w:t>
            </w:r>
            <w:r w:rsidRPr="00400D90">
              <w:t>.</w:t>
            </w:r>
          </w:p>
          <w:p w14:paraId="3BD10195" w14:textId="77777777" w:rsidR="007C5AE5" w:rsidRDefault="007C5AE5" w:rsidP="00B75549">
            <w:pPr>
              <w:pStyle w:val="TAL"/>
            </w:pPr>
          </w:p>
          <w:p w14:paraId="5C368FE9" w14:textId="77777777" w:rsidR="007C5AE5" w:rsidRDefault="007C5AE5" w:rsidP="00B75549">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gridSpan w:val="2"/>
          </w:tcPr>
          <w:p w14:paraId="343BD53B" w14:textId="77777777" w:rsidR="007C5AE5" w:rsidRDefault="007C5AE5" w:rsidP="00B75549">
            <w:pPr>
              <w:pStyle w:val="TAL"/>
              <w:rPr>
                <w:lang w:eastAsia="zh-CN"/>
              </w:rPr>
            </w:pPr>
            <w:r>
              <w:t>EDGEAPP</w:t>
            </w:r>
          </w:p>
        </w:tc>
      </w:tr>
      <w:tr w:rsidR="007C5AE5" w14:paraId="71465DFE" w14:textId="77777777" w:rsidTr="00B75549">
        <w:trPr>
          <w:gridAfter w:val="1"/>
          <w:wAfter w:w="247" w:type="dxa"/>
          <w:trHeight w:val="343"/>
          <w:jc w:val="center"/>
        </w:trPr>
        <w:tc>
          <w:tcPr>
            <w:tcW w:w="1880" w:type="dxa"/>
            <w:gridSpan w:val="2"/>
          </w:tcPr>
          <w:p w14:paraId="43E45FD4" w14:textId="77777777" w:rsidR="007C5AE5" w:rsidRDefault="007C5AE5" w:rsidP="00B75549">
            <w:pPr>
              <w:pStyle w:val="TAL"/>
              <w:rPr>
                <w:lang w:eastAsia="zh-CN"/>
              </w:rPr>
            </w:pPr>
            <w:proofErr w:type="spellStart"/>
            <w:r>
              <w:t>eventReports</w:t>
            </w:r>
            <w:proofErr w:type="spellEnd"/>
          </w:p>
        </w:tc>
        <w:tc>
          <w:tcPr>
            <w:tcW w:w="1701" w:type="dxa"/>
            <w:gridSpan w:val="2"/>
          </w:tcPr>
          <w:p w14:paraId="2B3D11AC" w14:textId="77777777" w:rsidR="007C5AE5" w:rsidRDefault="007C5AE5" w:rsidP="00B75549">
            <w:pPr>
              <w:pStyle w:val="TAL"/>
              <w:rPr>
                <w:szCs w:val="18"/>
                <w:lang w:eastAsia="zh-CN"/>
              </w:rPr>
            </w:pPr>
            <w:r>
              <w:t>array(</w:t>
            </w:r>
            <w:proofErr w:type="spellStart"/>
            <w:r>
              <w:t>EventNotification</w:t>
            </w:r>
            <w:proofErr w:type="spellEnd"/>
            <w:r>
              <w:t>)</w:t>
            </w:r>
          </w:p>
        </w:tc>
        <w:tc>
          <w:tcPr>
            <w:tcW w:w="709" w:type="dxa"/>
            <w:gridSpan w:val="2"/>
          </w:tcPr>
          <w:p w14:paraId="60DBBC2A" w14:textId="77777777" w:rsidR="007C5AE5" w:rsidRDefault="007C5AE5" w:rsidP="00B75549">
            <w:pPr>
              <w:pStyle w:val="TAC"/>
              <w:rPr>
                <w:lang w:eastAsia="zh-CN"/>
              </w:rPr>
            </w:pPr>
            <w:r>
              <w:t>C</w:t>
            </w:r>
          </w:p>
        </w:tc>
        <w:tc>
          <w:tcPr>
            <w:tcW w:w="1134" w:type="dxa"/>
            <w:gridSpan w:val="2"/>
          </w:tcPr>
          <w:p w14:paraId="68CE7870" w14:textId="77777777" w:rsidR="007C5AE5" w:rsidRDefault="007C5AE5" w:rsidP="00B75549">
            <w:pPr>
              <w:pStyle w:val="TAC"/>
              <w:jc w:val="left"/>
              <w:rPr>
                <w:lang w:eastAsia="zh-CN"/>
              </w:rPr>
            </w:pPr>
            <w:r>
              <w:t>1..N</w:t>
            </w:r>
          </w:p>
        </w:tc>
        <w:tc>
          <w:tcPr>
            <w:tcW w:w="2662" w:type="dxa"/>
            <w:gridSpan w:val="2"/>
          </w:tcPr>
          <w:p w14:paraId="53EF5114" w14:textId="77777777" w:rsidR="007C5AE5" w:rsidRDefault="007C5AE5" w:rsidP="00B75549">
            <w:pPr>
              <w:pStyle w:val="TAL"/>
            </w:pPr>
            <w:r>
              <w:t>Represents user plane path management event report(s).</w:t>
            </w:r>
          </w:p>
          <w:p w14:paraId="1F0657CA" w14:textId="77777777" w:rsidR="007C5AE5" w:rsidRDefault="007C5AE5" w:rsidP="00B75549">
            <w:pPr>
              <w:pStyle w:val="TAL"/>
            </w:pPr>
          </w:p>
          <w:p w14:paraId="5162ACF5" w14:textId="77777777" w:rsidR="007C5AE5" w:rsidRDefault="007C5AE5" w:rsidP="00B75549">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51922545" w14:textId="77777777" w:rsidR="007C5AE5" w:rsidRDefault="007C5AE5" w:rsidP="00B75549">
            <w:pPr>
              <w:pStyle w:val="TAL"/>
            </w:pPr>
          </w:p>
          <w:p w14:paraId="6EACA1FA" w14:textId="77777777" w:rsidR="007C5AE5" w:rsidRDefault="007C5AE5" w:rsidP="00B75549">
            <w:pPr>
              <w:pStyle w:val="TAL"/>
              <w:rPr>
                <w:lang w:eastAsia="zh-CN"/>
              </w:rPr>
            </w:pPr>
            <w:r>
              <w:t>This attribute may also be present in an HTTP PUT or PATCH response when the report(s) are available.</w:t>
            </w:r>
          </w:p>
        </w:tc>
        <w:tc>
          <w:tcPr>
            <w:tcW w:w="1344" w:type="dxa"/>
            <w:gridSpan w:val="2"/>
          </w:tcPr>
          <w:p w14:paraId="6FCEF2D2" w14:textId="77777777" w:rsidR="007C5AE5" w:rsidRDefault="007C5AE5" w:rsidP="00B75549">
            <w:pPr>
              <w:pStyle w:val="TAL"/>
              <w:rPr>
                <w:lang w:eastAsia="zh-CN"/>
              </w:rPr>
            </w:pPr>
            <w:r>
              <w:t>EDGEAPP</w:t>
            </w:r>
          </w:p>
        </w:tc>
      </w:tr>
      <w:tr w:rsidR="007C5AE5" w14:paraId="75E99F7D" w14:textId="77777777" w:rsidTr="00B75549">
        <w:trPr>
          <w:gridAfter w:val="1"/>
          <w:wAfter w:w="247" w:type="dxa"/>
          <w:trHeight w:val="343"/>
          <w:jc w:val="center"/>
        </w:trPr>
        <w:tc>
          <w:tcPr>
            <w:tcW w:w="1880" w:type="dxa"/>
            <w:gridSpan w:val="2"/>
          </w:tcPr>
          <w:p w14:paraId="3390D548" w14:textId="77777777" w:rsidR="007C5AE5" w:rsidRDefault="007C5AE5" w:rsidP="00B75549">
            <w:pPr>
              <w:pStyle w:val="TAL"/>
            </w:pPr>
            <w:proofErr w:type="spellStart"/>
            <w:r>
              <w:rPr>
                <w:rFonts w:hint="eastAsia"/>
                <w:lang w:eastAsia="zh-CN"/>
              </w:rPr>
              <w:t>c</w:t>
            </w:r>
            <w:r>
              <w:rPr>
                <w:lang w:eastAsia="zh-CN"/>
              </w:rPr>
              <w:t>andDnaiInd</w:t>
            </w:r>
            <w:proofErr w:type="spellEnd"/>
          </w:p>
        </w:tc>
        <w:tc>
          <w:tcPr>
            <w:tcW w:w="1701" w:type="dxa"/>
            <w:gridSpan w:val="2"/>
          </w:tcPr>
          <w:p w14:paraId="5652F64F" w14:textId="77777777" w:rsidR="007C5AE5" w:rsidRDefault="007C5AE5" w:rsidP="00B75549">
            <w:pPr>
              <w:pStyle w:val="TAL"/>
            </w:pPr>
            <w:proofErr w:type="spellStart"/>
            <w:r>
              <w:t>boolean</w:t>
            </w:r>
            <w:proofErr w:type="spellEnd"/>
          </w:p>
        </w:tc>
        <w:tc>
          <w:tcPr>
            <w:tcW w:w="709" w:type="dxa"/>
            <w:gridSpan w:val="2"/>
          </w:tcPr>
          <w:p w14:paraId="47C015A8" w14:textId="77777777" w:rsidR="007C5AE5" w:rsidRDefault="007C5AE5" w:rsidP="00B75549">
            <w:pPr>
              <w:pStyle w:val="TAC"/>
            </w:pPr>
            <w:r>
              <w:t>O</w:t>
            </w:r>
          </w:p>
        </w:tc>
        <w:tc>
          <w:tcPr>
            <w:tcW w:w="1134" w:type="dxa"/>
            <w:gridSpan w:val="2"/>
          </w:tcPr>
          <w:p w14:paraId="2F0BA985" w14:textId="77777777" w:rsidR="007C5AE5" w:rsidRDefault="007C5AE5" w:rsidP="00B75549">
            <w:pPr>
              <w:pStyle w:val="TAC"/>
              <w:jc w:val="left"/>
            </w:pPr>
            <w:r>
              <w:t>0..1</w:t>
            </w:r>
          </w:p>
        </w:tc>
        <w:tc>
          <w:tcPr>
            <w:tcW w:w="2662" w:type="dxa"/>
            <w:gridSpan w:val="2"/>
          </w:tcPr>
          <w:p w14:paraId="6D7324D6" w14:textId="77777777" w:rsidR="007C5AE5" w:rsidRDefault="007C5AE5" w:rsidP="00B75549">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w:t>
            </w:r>
            <w:r>
              <w:rPr>
                <w:rFonts w:cs="Arial"/>
                <w:szCs w:val="18"/>
                <w:lang w:eastAsia="zh-CN"/>
              </w:rPr>
              <w:t xml:space="preserve">, </w:t>
            </w:r>
            <w:r>
              <w:rPr>
                <w:rFonts w:cs="Arial" w:hint="eastAsia"/>
                <w:szCs w:val="18"/>
                <w:lang w:eastAsia="zh-CN"/>
              </w:rPr>
              <w:t>the</w:t>
            </w:r>
            <w:r>
              <w:rPr>
                <w:rFonts w:cs="Arial"/>
                <w:szCs w:val="18"/>
                <w:lang w:eastAsia="zh-CN"/>
              </w:rPr>
              <w:t xml:space="preserve"> default value is</w:t>
            </w:r>
            <w:r w:rsidRPr="007249F9">
              <w:rPr>
                <w:rFonts w:cs="Arial"/>
                <w:szCs w:val="18"/>
                <w:lang w:eastAsia="zh-CN"/>
              </w:rPr>
              <w:t xml:space="preserve"> "false" </w:t>
            </w:r>
            <w:r>
              <w:rPr>
                <w:rFonts w:cs="Arial"/>
                <w:szCs w:val="18"/>
                <w:lang w:eastAsia="zh-CN"/>
              </w:rPr>
              <w:t>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44" w:type="dxa"/>
            <w:gridSpan w:val="2"/>
          </w:tcPr>
          <w:p w14:paraId="7559178E" w14:textId="77777777" w:rsidR="007C5AE5" w:rsidRDefault="007C5AE5" w:rsidP="00B75549">
            <w:pPr>
              <w:pStyle w:val="TAL"/>
            </w:pPr>
            <w:proofErr w:type="spellStart"/>
            <w:r>
              <w:rPr>
                <w:rFonts w:cs="Arial"/>
                <w:szCs w:val="18"/>
                <w:lang w:eastAsia="zh-CN"/>
              </w:rPr>
              <w:t>CommonEASDNAI</w:t>
            </w:r>
            <w:proofErr w:type="spellEnd"/>
          </w:p>
        </w:tc>
      </w:tr>
      <w:tr w:rsidR="007C5AE5" w14:paraId="3B20286C" w14:textId="77777777" w:rsidTr="00B75549">
        <w:trPr>
          <w:gridBefore w:val="1"/>
          <w:wBefore w:w="247" w:type="dxa"/>
          <w:trHeight w:val="343"/>
          <w:jc w:val="center"/>
        </w:trPr>
        <w:tc>
          <w:tcPr>
            <w:tcW w:w="1880" w:type="dxa"/>
            <w:gridSpan w:val="2"/>
          </w:tcPr>
          <w:p w14:paraId="1E9876D3" w14:textId="77777777" w:rsidR="007C5AE5" w:rsidRDefault="007C5AE5" w:rsidP="00B75549">
            <w:pPr>
              <w:pStyle w:val="TAL"/>
              <w:rPr>
                <w:lang w:eastAsia="zh-CN"/>
              </w:rPr>
            </w:pPr>
            <w:proofErr w:type="spellStart"/>
            <w:r>
              <w:rPr>
                <w:lang w:eastAsia="zh-CN"/>
              </w:rPr>
              <w:t>plmnId</w:t>
            </w:r>
            <w:proofErr w:type="spellEnd"/>
          </w:p>
        </w:tc>
        <w:tc>
          <w:tcPr>
            <w:tcW w:w="1701" w:type="dxa"/>
            <w:gridSpan w:val="2"/>
          </w:tcPr>
          <w:p w14:paraId="5A132C3B" w14:textId="77777777" w:rsidR="007C5AE5" w:rsidRDefault="007C5AE5" w:rsidP="00B75549">
            <w:pPr>
              <w:pStyle w:val="TAL"/>
            </w:pPr>
            <w:proofErr w:type="spellStart"/>
            <w:r>
              <w:t>PlmnId</w:t>
            </w:r>
            <w:proofErr w:type="spellEnd"/>
          </w:p>
        </w:tc>
        <w:tc>
          <w:tcPr>
            <w:tcW w:w="709" w:type="dxa"/>
            <w:gridSpan w:val="2"/>
          </w:tcPr>
          <w:p w14:paraId="2C94BA63" w14:textId="77777777" w:rsidR="007C5AE5" w:rsidRDefault="007C5AE5" w:rsidP="00B75549">
            <w:pPr>
              <w:pStyle w:val="TAC"/>
            </w:pPr>
            <w:r>
              <w:t>O</w:t>
            </w:r>
          </w:p>
        </w:tc>
        <w:tc>
          <w:tcPr>
            <w:tcW w:w="1134" w:type="dxa"/>
            <w:gridSpan w:val="2"/>
          </w:tcPr>
          <w:p w14:paraId="60BF3178" w14:textId="77777777" w:rsidR="007C5AE5" w:rsidRDefault="007C5AE5" w:rsidP="00B75549">
            <w:pPr>
              <w:pStyle w:val="TAC"/>
              <w:jc w:val="left"/>
            </w:pPr>
            <w:r>
              <w:t>0..1</w:t>
            </w:r>
          </w:p>
        </w:tc>
        <w:tc>
          <w:tcPr>
            <w:tcW w:w="2662" w:type="dxa"/>
            <w:gridSpan w:val="2"/>
          </w:tcPr>
          <w:p w14:paraId="21D9A9B4" w14:textId="77777777" w:rsidR="007C5AE5" w:rsidRDefault="007C5AE5" w:rsidP="00B75549">
            <w:pPr>
              <w:pStyle w:val="TAL"/>
              <w:rPr>
                <w:lang w:eastAsia="zh-CN"/>
              </w:rPr>
            </w:pPr>
            <w:r>
              <w:rPr>
                <w:lang w:eastAsia="zh-CN"/>
              </w:rPr>
              <w:t>Identifies the H-PLMN of the UE.</w:t>
            </w:r>
          </w:p>
        </w:tc>
        <w:tc>
          <w:tcPr>
            <w:tcW w:w="1344" w:type="dxa"/>
            <w:gridSpan w:val="2"/>
          </w:tcPr>
          <w:p w14:paraId="36502174" w14:textId="77777777" w:rsidR="007C5AE5" w:rsidRDefault="007C5AE5" w:rsidP="00B75549">
            <w:pPr>
              <w:pStyle w:val="TAL"/>
              <w:rPr>
                <w:rFonts w:cs="Arial"/>
                <w:szCs w:val="18"/>
                <w:lang w:eastAsia="zh-CN"/>
              </w:rPr>
            </w:pPr>
            <w:r>
              <w:rPr>
                <w:rFonts w:cs="Arial"/>
                <w:szCs w:val="18"/>
                <w:lang w:eastAsia="zh-CN"/>
              </w:rPr>
              <w:t>HR-SBO</w:t>
            </w:r>
          </w:p>
        </w:tc>
      </w:tr>
      <w:tr w:rsidR="007C5AE5" w14:paraId="092206FE" w14:textId="77777777" w:rsidTr="00B75549">
        <w:trPr>
          <w:gridBefore w:val="1"/>
          <w:wBefore w:w="247" w:type="dxa"/>
          <w:trHeight w:val="343"/>
          <w:jc w:val="center"/>
        </w:trPr>
        <w:tc>
          <w:tcPr>
            <w:tcW w:w="1880" w:type="dxa"/>
            <w:gridSpan w:val="2"/>
          </w:tcPr>
          <w:p w14:paraId="5BBB836F" w14:textId="77777777" w:rsidR="007C5AE5" w:rsidRDefault="007C5AE5" w:rsidP="00B75549">
            <w:pPr>
              <w:pStyle w:val="TAL"/>
              <w:rPr>
                <w:lang w:eastAsia="zh-CN"/>
              </w:rPr>
            </w:pPr>
            <w:proofErr w:type="spellStart"/>
            <w:r>
              <w:t>portNumber</w:t>
            </w:r>
            <w:proofErr w:type="spellEnd"/>
          </w:p>
        </w:tc>
        <w:tc>
          <w:tcPr>
            <w:tcW w:w="1701" w:type="dxa"/>
            <w:gridSpan w:val="2"/>
          </w:tcPr>
          <w:p w14:paraId="43AE2F1D" w14:textId="77777777" w:rsidR="007C5AE5" w:rsidRDefault="007C5AE5" w:rsidP="00B75549">
            <w:pPr>
              <w:pStyle w:val="TAL"/>
            </w:pPr>
            <w:r>
              <w:t>Port</w:t>
            </w:r>
          </w:p>
        </w:tc>
        <w:tc>
          <w:tcPr>
            <w:tcW w:w="709" w:type="dxa"/>
            <w:gridSpan w:val="2"/>
          </w:tcPr>
          <w:p w14:paraId="0C5233B2" w14:textId="77777777" w:rsidR="007C5AE5" w:rsidRDefault="007C5AE5" w:rsidP="00B75549">
            <w:pPr>
              <w:pStyle w:val="TAC"/>
            </w:pPr>
            <w:r>
              <w:t>O</w:t>
            </w:r>
          </w:p>
        </w:tc>
        <w:tc>
          <w:tcPr>
            <w:tcW w:w="1134" w:type="dxa"/>
            <w:gridSpan w:val="2"/>
          </w:tcPr>
          <w:p w14:paraId="4895E411" w14:textId="77777777" w:rsidR="007C5AE5" w:rsidRDefault="007C5AE5" w:rsidP="00B75549">
            <w:pPr>
              <w:pStyle w:val="TAC"/>
              <w:jc w:val="left"/>
            </w:pPr>
            <w:r>
              <w:t>0..1</w:t>
            </w:r>
          </w:p>
        </w:tc>
        <w:tc>
          <w:tcPr>
            <w:tcW w:w="2662" w:type="dxa"/>
            <w:gridSpan w:val="2"/>
          </w:tcPr>
          <w:p w14:paraId="395B470E" w14:textId="77777777" w:rsidR="007C5AE5" w:rsidRDefault="007C5AE5" w:rsidP="00B75549">
            <w:pPr>
              <w:pStyle w:val="TAL"/>
            </w:pPr>
            <w:r w:rsidRPr="00B72284">
              <w:t>Indicates the UDP or TCP port number associated with the UE IP address as provided in the "</w:t>
            </w:r>
            <w:r>
              <w:rPr>
                <w:lang w:eastAsia="zh-CN"/>
              </w:rPr>
              <w:t>i</w:t>
            </w:r>
            <w:r>
              <w:rPr>
                <w:rFonts w:hint="eastAsia"/>
                <w:lang w:eastAsia="zh-CN"/>
              </w:rPr>
              <w:t>pv4</w:t>
            </w:r>
            <w:r>
              <w:rPr>
                <w:lang w:eastAsia="zh-CN"/>
              </w:rPr>
              <w:t>Addr</w:t>
            </w:r>
            <w:r w:rsidRPr="00B72284">
              <w:t>"</w:t>
            </w:r>
            <w:r>
              <w:t xml:space="preserve"> or </w:t>
            </w:r>
            <w:r w:rsidRPr="00B72284">
              <w:t>"</w:t>
            </w:r>
            <w:r>
              <w:rPr>
                <w:lang w:eastAsia="zh-CN"/>
              </w:rPr>
              <w:t>i</w:t>
            </w:r>
            <w:r>
              <w:rPr>
                <w:rFonts w:hint="eastAsia"/>
                <w:lang w:eastAsia="zh-CN"/>
              </w:rPr>
              <w:t>pv</w:t>
            </w:r>
            <w:r>
              <w:rPr>
                <w:lang w:eastAsia="zh-CN"/>
              </w:rPr>
              <w:t>6Addr</w:t>
            </w:r>
            <w:r w:rsidRPr="00B72284">
              <w:t>"</w:t>
            </w:r>
            <w:r>
              <w:t xml:space="preserve"> property</w:t>
            </w:r>
            <w:r w:rsidRPr="00B72284">
              <w:t>.</w:t>
            </w:r>
          </w:p>
        </w:tc>
        <w:tc>
          <w:tcPr>
            <w:tcW w:w="1344" w:type="dxa"/>
            <w:gridSpan w:val="2"/>
          </w:tcPr>
          <w:p w14:paraId="7DC1A69E" w14:textId="77777777" w:rsidR="007C5AE5" w:rsidRDefault="007C5AE5" w:rsidP="00B75549">
            <w:pPr>
              <w:pStyle w:val="TAL"/>
              <w:rPr>
                <w:rFonts w:cs="Arial"/>
                <w:szCs w:val="18"/>
                <w:lang w:eastAsia="zh-CN"/>
              </w:rPr>
            </w:pPr>
            <w:r>
              <w:rPr>
                <w:rFonts w:cs="Arial"/>
                <w:szCs w:val="18"/>
                <w:lang w:eastAsia="zh-CN"/>
              </w:rPr>
              <w:t>HR-SBO</w:t>
            </w:r>
          </w:p>
        </w:tc>
      </w:tr>
      <w:tr w:rsidR="007C5AE5" w14:paraId="4A42945B" w14:textId="77777777" w:rsidTr="00B75549">
        <w:trPr>
          <w:gridAfter w:val="1"/>
          <w:wAfter w:w="247" w:type="dxa"/>
          <w:trHeight w:val="1409"/>
          <w:jc w:val="center"/>
        </w:trPr>
        <w:tc>
          <w:tcPr>
            <w:tcW w:w="1880" w:type="dxa"/>
            <w:gridSpan w:val="2"/>
          </w:tcPr>
          <w:p w14:paraId="79730108" w14:textId="77777777" w:rsidR="007C5AE5" w:rsidRDefault="007C5AE5" w:rsidP="00B75549">
            <w:pPr>
              <w:pStyle w:val="TAL"/>
              <w:rPr>
                <w:lang w:eastAsia="zh-CN"/>
              </w:rPr>
            </w:pPr>
            <w:proofErr w:type="spellStart"/>
            <w:r>
              <w:t>suppFeat</w:t>
            </w:r>
            <w:proofErr w:type="spellEnd"/>
          </w:p>
        </w:tc>
        <w:tc>
          <w:tcPr>
            <w:tcW w:w="1701" w:type="dxa"/>
            <w:gridSpan w:val="2"/>
          </w:tcPr>
          <w:p w14:paraId="4BFB8A0A" w14:textId="77777777" w:rsidR="007C5AE5" w:rsidRDefault="007C5AE5" w:rsidP="00B75549">
            <w:pPr>
              <w:pStyle w:val="TAL"/>
              <w:rPr>
                <w:lang w:eastAsia="zh-CN"/>
              </w:rPr>
            </w:pPr>
            <w:proofErr w:type="spellStart"/>
            <w:r>
              <w:t>SupportedFeatures</w:t>
            </w:r>
            <w:proofErr w:type="spellEnd"/>
          </w:p>
        </w:tc>
        <w:tc>
          <w:tcPr>
            <w:tcW w:w="709" w:type="dxa"/>
            <w:gridSpan w:val="2"/>
          </w:tcPr>
          <w:p w14:paraId="0BEB7E79" w14:textId="77777777" w:rsidR="007C5AE5" w:rsidRDefault="007C5AE5" w:rsidP="00B75549">
            <w:pPr>
              <w:pStyle w:val="TAC"/>
              <w:rPr>
                <w:lang w:eastAsia="zh-CN"/>
              </w:rPr>
            </w:pPr>
            <w:r>
              <w:t>C</w:t>
            </w:r>
          </w:p>
        </w:tc>
        <w:tc>
          <w:tcPr>
            <w:tcW w:w="1134" w:type="dxa"/>
            <w:gridSpan w:val="2"/>
          </w:tcPr>
          <w:p w14:paraId="645F9D74" w14:textId="77777777" w:rsidR="007C5AE5" w:rsidRDefault="007C5AE5" w:rsidP="00B75549">
            <w:pPr>
              <w:pStyle w:val="TAC"/>
              <w:jc w:val="left"/>
            </w:pPr>
            <w:r>
              <w:t>0..1</w:t>
            </w:r>
          </w:p>
        </w:tc>
        <w:tc>
          <w:tcPr>
            <w:tcW w:w="2662" w:type="dxa"/>
            <w:gridSpan w:val="2"/>
          </w:tcPr>
          <w:p w14:paraId="43285F81" w14:textId="77777777" w:rsidR="007C5AE5" w:rsidRDefault="007C5AE5" w:rsidP="00B75549">
            <w:pPr>
              <w:pStyle w:val="TAL"/>
            </w:pPr>
            <w:r>
              <w:t>Indicates the list of Supported features used as described in clause 5.4.4.</w:t>
            </w:r>
          </w:p>
          <w:p w14:paraId="7EE4B512" w14:textId="77777777" w:rsidR="007C5AE5" w:rsidRDefault="007C5AE5" w:rsidP="00B75549">
            <w:pPr>
              <w:pStyle w:val="TAL"/>
              <w:rPr>
                <w:rFonts w:cs="Arial"/>
                <w:szCs w:val="18"/>
                <w:lang w:eastAsia="zh-CN"/>
              </w:rPr>
            </w:pPr>
            <w:r>
              <w:t>This attribute shall be provided in the POST request and in the response of successful resource creation.</w:t>
            </w:r>
          </w:p>
        </w:tc>
        <w:tc>
          <w:tcPr>
            <w:tcW w:w="1344" w:type="dxa"/>
            <w:gridSpan w:val="2"/>
          </w:tcPr>
          <w:p w14:paraId="2703723F" w14:textId="77777777" w:rsidR="007C5AE5" w:rsidRDefault="007C5AE5" w:rsidP="00B75549">
            <w:pPr>
              <w:pStyle w:val="TAL"/>
              <w:rPr>
                <w:rFonts w:cs="Arial"/>
                <w:szCs w:val="18"/>
              </w:rPr>
            </w:pPr>
          </w:p>
        </w:tc>
      </w:tr>
      <w:tr w:rsidR="007C5AE5" w14:paraId="2656C430" w14:textId="77777777" w:rsidTr="00B75549">
        <w:trPr>
          <w:gridAfter w:val="1"/>
          <w:wAfter w:w="247" w:type="dxa"/>
          <w:trHeight w:val="1409"/>
          <w:jc w:val="center"/>
          <w:ins w:id="497" w:author="Nokia_initial_draft" w:date="2024-11-11T09:11:00Z"/>
        </w:trPr>
        <w:tc>
          <w:tcPr>
            <w:tcW w:w="1880" w:type="dxa"/>
            <w:gridSpan w:val="2"/>
          </w:tcPr>
          <w:p w14:paraId="0A5AF0DF" w14:textId="2030E109" w:rsidR="007C5AE5" w:rsidRDefault="007C5AE5" w:rsidP="00B75549">
            <w:pPr>
              <w:pStyle w:val="TAL"/>
              <w:rPr>
                <w:ins w:id="498" w:author="Nokia_initial_draft" w:date="2024-11-11T09:11:00Z"/>
              </w:rPr>
            </w:pPr>
            <w:proofErr w:type="spellStart"/>
            <w:ins w:id="499" w:author="Nokia_initial_draft" w:date="2024-11-11T09:11:00Z">
              <w:r>
                <w:t>hHndlgControInfo</w:t>
              </w:r>
              <w:proofErr w:type="spellEnd"/>
            </w:ins>
          </w:p>
        </w:tc>
        <w:tc>
          <w:tcPr>
            <w:tcW w:w="1701" w:type="dxa"/>
            <w:gridSpan w:val="2"/>
          </w:tcPr>
          <w:p w14:paraId="5DD762F1" w14:textId="04A82616" w:rsidR="007C5AE5" w:rsidRDefault="005E224C" w:rsidP="00B75549">
            <w:pPr>
              <w:pStyle w:val="TAL"/>
              <w:rPr>
                <w:ins w:id="500" w:author="Nokia_initial_draft" w:date="2024-11-11T09:11:00Z"/>
              </w:rPr>
            </w:pPr>
            <w:proofErr w:type="spellStart"/>
            <w:ins w:id="501" w:author="Nokia_initial_draft" w:date="2024-11-21T22:08:00Z" w16du:dateUtc="2024-11-21T21:08:00Z">
              <w:r w:rsidRPr="005E224C">
                <w:t>AfHeaderHandlingControlInfo</w:t>
              </w:r>
            </w:ins>
            <w:proofErr w:type="spellEnd"/>
          </w:p>
        </w:tc>
        <w:tc>
          <w:tcPr>
            <w:tcW w:w="709" w:type="dxa"/>
            <w:gridSpan w:val="2"/>
          </w:tcPr>
          <w:p w14:paraId="2AFB9FC7" w14:textId="3EC2C1A3" w:rsidR="007C5AE5" w:rsidRDefault="007C5AE5" w:rsidP="00B75549">
            <w:pPr>
              <w:pStyle w:val="TAC"/>
              <w:rPr>
                <w:ins w:id="502" w:author="Nokia_initial_draft" w:date="2024-11-11T09:11:00Z"/>
              </w:rPr>
            </w:pPr>
            <w:ins w:id="503" w:author="Nokia_initial_draft" w:date="2024-11-11T09:11:00Z">
              <w:r>
                <w:t>O</w:t>
              </w:r>
            </w:ins>
          </w:p>
        </w:tc>
        <w:tc>
          <w:tcPr>
            <w:tcW w:w="1134" w:type="dxa"/>
            <w:gridSpan w:val="2"/>
          </w:tcPr>
          <w:p w14:paraId="122D622C" w14:textId="7297A9C1" w:rsidR="007C5AE5" w:rsidRDefault="007C5AE5" w:rsidP="00B75549">
            <w:pPr>
              <w:pStyle w:val="TAC"/>
              <w:jc w:val="left"/>
              <w:rPr>
                <w:ins w:id="504" w:author="Nokia_initial_draft" w:date="2024-11-11T09:11:00Z"/>
              </w:rPr>
            </w:pPr>
            <w:ins w:id="505" w:author="Nokia_initial_draft" w:date="2024-11-11T09:11:00Z">
              <w:r>
                <w:t>0..1</w:t>
              </w:r>
            </w:ins>
          </w:p>
        </w:tc>
        <w:tc>
          <w:tcPr>
            <w:tcW w:w="2662" w:type="dxa"/>
            <w:gridSpan w:val="2"/>
          </w:tcPr>
          <w:p w14:paraId="0B9369DD" w14:textId="77777777" w:rsidR="007C5AE5" w:rsidRDefault="007C5AE5" w:rsidP="00B75549">
            <w:pPr>
              <w:pStyle w:val="TAL"/>
              <w:rPr>
                <w:ins w:id="506" w:author="Nokia_initial_draft" w:date="2024-11-19T17:47:00Z"/>
              </w:rPr>
            </w:pPr>
            <w:ins w:id="507" w:author="Nokia_initial_draft" w:date="2024-11-11T09:12:00Z">
              <w:r>
                <w:t>Contains header handling control information for handling of payload headers.</w:t>
              </w:r>
            </w:ins>
          </w:p>
          <w:p w14:paraId="5FC2E4C0" w14:textId="77777777" w:rsidR="00CF4B4F" w:rsidRDefault="00CF4B4F" w:rsidP="00B75549">
            <w:pPr>
              <w:pStyle w:val="TAL"/>
              <w:rPr>
                <w:ins w:id="508" w:author="Nokia_initial_draft" w:date="2024-11-19T17:47:00Z"/>
              </w:rPr>
            </w:pPr>
          </w:p>
          <w:p w14:paraId="721BF365" w14:textId="1513D3CD" w:rsidR="007C5AE5" w:rsidRDefault="00CF4B4F" w:rsidP="00B75549">
            <w:pPr>
              <w:pStyle w:val="TAL"/>
              <w:rPr>
                <w:ins w:id="509" w:author="Nokia_initial_draft" w:date="2024-11-11T09:11:00Z"/>
              </w:rPr>
            </w:pPr>
            <w:ins w:id="510" w:author="Nokia_initial_draft" w:date="2024-11-19T17:47:00Z">
              <w:r>
                <w:t>(NOTE 14)</w:t>
              </w:r>
            </w:ins>
          </w:p>
        </w:tc>
        <w:tc>
          <w:tcPr>
            <w:tcW w:w="1344" w:type="dxa"/>
            <w:gridSpan w:val="2"/>
          </w:tcPr>
          <w:p w14:paraId="3555597C" w14:textId="470BB9CE" w:rsidR="007C5AE5" w:rsidRDefault="00240177" w:rsidP="00B75549">
            <w:pPr>
              <w:pStyle w:val="TAL"/>
              <w:rPr>
                <w:ins w:id="511" w:author="Nokia_initial_draft" w:date="2024-11-11T09:11:00Z"/>
                <w:rFonts w:cs="Arial"/>
                <w:szCs w:val="18"/>
              </w:rPr>
            </w:pPr>
            <w:proofErr w:type="spellStart"/>
            <w:ins w:id="512" w:author="Nokia_initial_draft" w:date="2024-11-19T17:14:00Z">
              <w:r w:rsidRPr="00240177">
                <w:rPr>
                  <w:rFonts w:cs="Arial"/>
                  <w:szCs w:val="18"/>
                </w:rPr>
                <w:t>HeaderHandling</w:t>
              </w:r>
            </w:ins>
            <w:proofErr w:type="spellEnd"/>
          </w:p>
        </w:tc>
      </w:tr>
      <w:tr w:rsidR="007C5AE5" w14:paraId="34AC2419" w14:textId="77777777" w:rsidTr="00B75549">
        <w:trPr>
          <w:gridAfter w:val="1"/>
          <w:wAfter w:w="247" w:type="dxa"/>
          <w:trHeight w:val="489"/>
          <w:jc w:val="center"/>
        </w:trPr>
        <w:tc>
          <w:tcPr>
            <w:tcW w:w="9430" w:type="dxa"/>
            <w:gridSpan w:val="12"/>
          </w:tcPr>
          <w:p w14:paraId="77424D1C" w14:textId="77777777" w:rsidR="007C5AE5" w:rsidRDefault="007C5AE5" w:rsidP="00B75549">
            <w:pPr>
              <w:pStyle w:val="TAN"/>
              <w:rPr>
                <w:lang w:eastAsia="zh-CN"/>
              </w:rPr>
            </w:pPr>
            <w:r>
              <w:rPr>
                <w:lang w:eastAsia="zh-CN"/>
              </w:rPr>
              <w:t>NOTE 1:</w:t>
            </w:r>
            <w:r>
              <w:rPr>
                <w:lang w:eastAsia="zh-CN"/>
              </w:rPr>
              <w:tab/>
              <w:t>Properties marked with a feature as defined in clause 5.4.4 are applicable as described in clause 5.2.7 of 3GPP TS 29.122 [4]. If no feature is indicated, the related property applies for all the features.</w:t>
            </w:r>
          </w:p>
          <w:p w14:paraId="45951425" w14:textId="77777777" w:rsidR="007C5AE5" w:rsidRDefault="007C5AE5" w:rsidP="00B75549">
            <w:pPr>
              <w:pStyle w:val="TAN"/>
              <w:rPr>
                <w:lang w:val="en-US" w:eastAsia="zh-CN"/>
              </w:rPr>
            </w:pPr>
            <w:r>
              <w:rPr>
                <w:lang w:eastAsia="zh-CN"/>
              </w:rPr>
              <w:t>NOTE 2:</w:t>
            </w:r>
            <w:r>
              <w:rPr>
                <w:lang w:eastAsia="zh-CN"/>
              </w:rPr>
              <w:tab/>
              <w:t xml:space="preserve">If </w:t>
            </w:r>
            <w:r w:rsidRPr="002178AD">
              <w:rPr>
                <w:lang w:eastAsia="zh-CN"/>
              </w:rPr>
              <w:t>"</w:t>
            </w:r>
            <w:r>
              <w:rPr>
                <w:lang w:eastAsia="zh-CN"/>
              </w:rPr>
              <w:t>HR-SBO</w:t>
            </w:r>
            <w:r w:rsidRPr="002178AD">
              <w:rPr>
                <w:lang w:eastAsia="zh-CN"/>
              </w:rPr>
              <w:t>"</w:t>
            </w:r>
            <w:r>
              <w:rPr>
                <w:lang w:eastAsia="zh-CN"/>
              </w:rPr>
              <w:t xml:space="preserve"> feature is not supported, only 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xml:space="preserve">" shall be included. If </w:t>
            </w:r>
            <w:r w:rsidRPr="002178AD">
              <w:rPr>
                <w:lang w:eastAsia="zh-CN"/>
              </w:rPr>
              <w:t>"</w:t>
            </w:r>
            <w:r>
              <w:rPr>
                <w:lang w:eastAsia="zh-CN"/>
              </w:rPr>
              <w:t>HR-SBO</w:t>
            </w:r>
            <w:r w:rsidRPr="002178AD">
              <w:rPr>
                <w:lang w:eastAsia="zh-CN"/>
              </w:rPr>
              <w:t>"</w:t>
            </w:r>
            <w:r>
              <w:rPr>
                <w:lang w:eastAsia="zh-CN"/>
              </w:rPr>
              <w:t xml:space="preserve"> feature is supported and the AF requests to influence traffic routing is working in HR-SBO </w:t>
            </w:r>
            <w:r w:rsidRPr="006D6959">
              <w:rPr>
                <w:lang w:eastAsia="zh-CN"/>
              </w:rPr>
              <w:t>mode</w:t>
            </w:r>
            <w:r>
              <w:rPr>
                <w:lang w:eastAsia="zh-CN"/>
              </w:rPr>
              <w:t xml:space="preserve"> in the VPLMN, only one of individual UE identifier (i.e. "</w:t>
            </w:r>
            <w:proofErr w:type="spellStart"/>
            <w:r>
              <w:rPr>
                <w:rFonts w:hint="eastAsia"/>
                <w:lang w:eastAsia="zh-CN"/>
              </w:rPr>
              <w:t>gpsi</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w:t>
            </w:r>
            <w:proofErr w:type="spellStart"/>
            <w:r>
              <w:rPr>
                <w:lang w:eastAsia="zh-CN"/>
              </w:rPr>
              <w:t>anyUeInd</w:t>
            </w:r>
            <w:proofErr w:type="spellEnd"/>
            <w:r>
              <w:rPr>
                <w:lang w:eastAsia="zh-CN"/>
              </w:rPr>
              <w:t>" shall be included.</w:t>
            </w:r>
          </w:p>
          <w:p w14:paraId="0332BBB8" w14:textId="77777777" w:rsidR="007C5AE5" w:rsidRDefault="007C5AE5" w:rsidP="00B75549">
            <w:pPr>
              <w:pStyle w:val="TAN"/>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w:t>
            </w:r>
            <w:proofErr w:type="spellStart"/>
            <w:r w:rsidRPr="00F11D5F">
              <w:rPr>
                <w:lang w:eastAsia="zh-CN"/>
              </w:rPr>
              <w:t>ethTrafficFilters</w:t>
            </w:r>
            <w:proofErr w:type="spellEnd"/>
            <w:r w:rsidRPr="00F11D5F">
              <w:rPr>
                <w:lang w:eastAsia="zh-CN"/>
              </w:rPr>
              <w:t xml:space="preserve">" </w:t>
            </w:r>
            <w:r w:rsidRPr="00F11D5F">
              <w:rPr>
                <w:rFonts w:cs="Arial"/>
                <w:lang w:eastAsia="zh-CN"/>
              </w:rPr>
              <w:t>or “</w:t>
            </w:r>
            <w:proofErr w:type="spellStart"/>
            <w:r w:rsidRPr="00F11D5F">
              <w:rPr>
                <w:rFonts w:cs="Arial"/>
                <w:lang w:eastAsia="zh-CN"/>
              </w:rPr>
              <w:t>trafficDataSets</w:t>
            </w:r>
            <w:proofErr w:type="spellEnd"/>
            <w:r w:rsidRPr="00F11D5F">
              <w:rPr>
                <w:rFonts w:cs="Arial"/>
                <w:lang w:eastAsia="zh-CN"/>
              </w:rPr>
              <w:t xml:space="preserve">” </w:t>
            </w:r>
            <w:r w:rsidRPr="00F11D5F">
              <w:rPr>
                <w:lang w:eastAsia="zh-CN"/>
              </w:rPr>
              <w:t>shall</w:t>
            </w:r>
            <w:r>
              <w:rPr>
                <w:lang w:eastAsia="zh-CN"/>
              </w:rPr>
              <w:t xml:space="preserve"> be included.</w:t>
            </w:r>
          </w:p>
          <w:p w14:paraId="4C582103" w14:textId="77777777" w:rsidR="007C5AE5" w:rsidRDefault="007C5AE5" w:rsidP="00B75549">
            <w:pPr>
              <w:pStyle w:val="TAN"/>
            </w:pPr>
            <w:r>
              <w:rPr>
                <w:lang w:eastAsia="zh-CN"/>
              </w:rPr>
              <w:t>NOTE 4:</w:t>
            </w:r>
            <w:r>
              <w:rPr>
                <w:lang w:eastAsia="zh-CN"/>
              </w:rPr>
              <w:tab/>
            </w:r>
            <w:r w:rsidRPr="00962729">
              <w:rPr>
                <w:rFonts w:cs="Arial"/>
                <w:szCs w:val="18"/>
                <w:lang w:eastAsia="zh-CN"/>
              </w:rPr>
              <w:t xml:space="preserve">The </w:t>
            </w:r>
            <w:r>
              <w:rPr>
                <w:rFonts w:cs="Arial"/>
                <w:szCs w:val="18"/>
                <w:lang w:eastAsia="zh-CN"/>
              </w:rPr>
              <w:t>i</w:t>
            </w:r>
            <w:r w:rsidRPr="00962729">
              <w:rPr>
                <w:rFonts w:cs="Arial"/>
                <w:szCs w:val="18"/>
                <w:lang w:eastAsia="zh-CN"/>
              </w:rPr>
              <w:t xml:space="preserve">ndication of traffic correlation shall be provided only when the AF </w:t>
            </w:r>
            <w:r>
              <w:rPr>
                <w:rFonts w:cs="Arial"/>
                <w:szCs w:val="18"/>
                <w:lang w:eastAsia="zh-CN"/>
              </w:rPr>
              <w:t>requires that</w:t>
            </w:r>
            <w:r w:rsidRPr="00962729">
              <w:rPr>
                <w:rFonts w:cs="Arial"/>
                <w:szCs w:val="18"/>
                <w:lang w:eastAsia="zh-CN"/>
              </w:rPr>
              <w:t xml:space="preserve"> all the PDU sessions related to the 5G VN group member UEs should be correlated by a common DNAI in the user plane for the traffic</w:t>
            </w:r>
            <w:r>
              <w:t xml:space="preserve"> as described in 3GPP TS 23.501 [3], clause 5.6.7.1 and clause 5.29.</w:t>
            </w:r>
          </w:p>
          <w:p w14:paraId="6BF75F82" w14:textId="77777777" w:rsidR="007C5AE5" w:rsidRDefault="007C5AE5" w:rsidP="00B75549">
            <w:pPr>
              <w:pStyle w:val="TAN"/>
            </w:pPr>
            <w:r>
              <w:t>NOTE 5:</w:t>
            </w:r>
            <w:r w:rsidRPr="0029402F">
              <w:tab/>
            </w:r>
            <w:r>
              <w:rPr>
                <w:lang w:eastAsia="zh-CN"/>
              </w:rPr>
              <w:t xml:space="preserve">When the SFC feature is supported, for the purpose of </w:t>
            </w:r>
            <w:r>
              <w:t>influencing service function chaining, at least one attribute shall be present.</w:t>
            </w:r>
          </w:p>
          <w:p w14:paraId="0C17F2E5" w14:textId="77777777" w:rsidR="007C5AE5" w:rsidRDefault="007C5AE5" w:rsidP="00B75549">
            <w:pPr>
              <w:pStyle w:val="TAN"/>
            </w:pPr>
            <w:r>
              <w:t>NOTE 6:</w:t>
            </w:r>
            <w:r>
              <w:tab/>
              <w:t>Th</w:t>
            </w:r>
            <w:r w:rsidRPr="00861548">
              <w:t>e</w:t>
            </w:r>
            <w:r>
              <w:t xml:space="preserve"> attributes "</w:t>
            </w:r>
            <w:proofErr w:type="spellStart"/>
            <w:r>
              <w:t>externalGroupId</w:t>
            </w:r>
            <w:proofErr w:type="spellEnd"/>
            <w:r>
              <w:t>" and "</w:t>
            </w:r>
            <w:proofErr w:type="spellStart"/>
            <w:r>
              <w:t>externalGroupIds</w:t>
            </w:r>
            <w:proofErr w:type="spellEnd"/>
            <w:r>
              <w:t>" are mutually exclusive attributes.</w:t>
            </w:r>
          </w:p>
          <w:p w14:paraId="0DCDE7A1" w14:textId="77777777" w:rsidR="007C5AE5" w:rsidRDefault="007C5AE5" w:rsidP="00B75549">
            <w:pPr>
              <w:pStyle w:val="TAN"/>
            </w:pPr>
            <w:r>
              <w:t>NOTE 7:</w:t>
            </w:r>
            <w:r>
              <w:tab/>
              <w:t>The AF request applies to the UE(s) that belong to all the External Group Identifiers indicated by the attribute "</w:t>
            </w:r>
            <w:proofErr w:type="spellStart"/>
            <w:r>
              <w:t>externalGroupIds</w:t>
            </w:r>
            <w:proofErr w:type="spellEnd"/>
            <w:r>
              <w:t>", when included.</w:t>
            </w:r>
          </w:p>
          <w:p w14:paraId="2F3BB3F3" w14:textId="77777777" w:rsidR="007C5AE5" w:rsidRDefault="007C5AE5" w:rsidP="00B75549">
            <w:pPr>
              <w:pStyle w:val="TAN"/>
              <w:rPr>
                <w:lang w:eastAsia="zh-CN"/>
              </w:rPr>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xml:space="preserve">", </w:t>
            </w:r>
            <w:r w:rsidRPr="00830B4C">
              <w:rPr>
                <w:lang w:eastAsia="zh-CN"/>
              </w:rPr>
              <w:t>which is included only if either "</w:t>
            </w:r>
            <w:proofErr w:type="spellStart"/>
            <w:r w:rsidRPr="00830B4C">
              <w:rPr>
                <w:lang w:eastAsia="zh-CN"/>
              </w:rPr>
              <w:t>externalGroupIds</w:t>
            </w:r>
            <w:proofErr w:type="spellEnd"/>
            <w:r w:rsidRPr="00830B4C">
              <w:rPr>
                <w:lang w:eastAsia="zh-CN"/>
              </w:rPr>
              <w:t>" attribute is included or "</w:t>
            </w:r>
            <w:proofErr w:type="spellStart"/>
            <w:r w:rsidRPr="00830B4C">
              <w:rPr>
                <w:lang w:eastAsia="zh-CN"/>
              </w:rPr>
              <w:t>externalGroupId</w:t>
            </w:r>
            <w:proofErr w:type="spellEnd"/>
            <w:r w:rsidRPr="00830B4C">
              <w:rPr>
                <w:lang w:eastAsia="zh-CN"/>
              </w:rPr>
              <w:t>" is included or "</w:t>
            </w:r>
            <w:proofErr w:type="spellStart"/>
            <w:r w:rsidRPr="00830B4C">
              <w:rPr>
                <w:lang w:eastAsia="zh-CN"/>
              </w:rPr>
              <w:t>anyUeInd</w:t>
            </w:r>
            <w:proofErr w:type="spellEnd"/>
            <w:r w:rsidRPr="00830B4C">
              <w:rPr>
                <w:lang w:eastAsia="zh-CN"/>
              </w:rPr>
              <w:t>" attribute is included.</w:t>
            </w:r>
            <w:r>
              <w:rPr>
                <w:lang w:eastAsia="zh-CN"/>
              </w:rPr>
              <w:t xml:space="preserve"> If </w:t>
            </w:r>
            <w:r w:rsidRPr="002178AD">
              <w:rPr>
                <w:lang w:eastAsia="zh-CN"/>
              </w:rPr>
              <w:t>"</w:t>
            </w:r>
            <w:r>
              <w:rPr>
                <w:lang w:eastAsia="zh-CN"/>
              </w:rPr>
              <w:t>HR-SBO</w:t>
            </w:r>
            <w:r w:rsidRPr="002178AD">
              <w:rPr>
                <w:lang w:eastAsia="zh-CN"/>
              </w:rPr>
              <w:t>"</w:t>
            </w:r>
            <w:r>
              <w:rPr>
                <w:lang w:eastAsia="zh-CN"/>
              </w:rPr>
              <w:t xml:space="preserve"> feature is supported and the AF requests to influence is working in HR-SBO mode, the "</w:t>
            </w:r>
            <w:proofErr w:type="spellStart"/>
            <w:r>
              <w:rPr>
                <w:lang w:eastAsia="zh-CN"/>
              </w:rPr>
              <w:t>extSubscCats</w:t>
            </w:r>
            <w:proofErr w:type="spellEnd"/>
            <w:r>
              <w:rPr>
                <w:lang w:eastAsia="zh-CN"/>
              </w:rPr>
              <w:t>" attribute shall not be provided.</w:t>
            </w:r>
          </w:p>
          <w:p w14:paraId="20734E6A" w14:textId="77777777" w:rsidR="007C5AE5" w:rsidRDefault="007C5AE5" w:rsidP="00B75549">
            <w:pPr>
              <w:pStyle w:val="TAN"/>
            </w:pPr>
            <w:r>
              <w:rPr>
                <w:rFonts w:cs="Arial"/>
                <w:szCs w:val="18"/>
                <w:lang w:eastAsia="zh-CN"/>
              </w:rPr>
              <w:t>NOTE</w:t>
            </w:r>
            <w:r>
              <w:rPr>
                <w:rFonts w:cs="Arial"/>
                <w:szCs w:val="18"/>
                <w:lang w:val="en-US" w:eastAsia="zh-CN"/>
              </w:rPr>
              <w:t> 9:</w:t>
            </w:r>
            <w:r>
              <w:rPr>
                <w:lang w:eastAsia="zh-CN"/>
              </w:rPr>
              <w:tab/>
            </w:r>
            <w:r w:rsidRPr="00EC7FCA">
              <w:t>When only one DNAI is included, and the Indication of traffic correlation</w:t>
            </w:r>
            <w:r>
              <w:t xml:space="preserve"> within the "</w:t>
            </w:r>
            <w:proofErr w:type="spellStart"/>
            <w:r>
              <w:t>tfcCorrInd</w:t>
            </w:r>
            <w:proofErr w:type="spellEnd"/>
            <w:r>
              <w:t>" attribute</w:t>
            </w:r>
            <w:r w:rsidRPr="00EC7FCA">
              <w:t xml:space="preserve"> is available</w:t>
            </w:r>
            <w:r>
              <w:t xml:space="preserv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rsidRPr="00EC7FCA">
              <w:t>, the DNAI is used as common DNAI for UEs identified by AF request.</w:t>
            </w:r>
          </w:p>
          <w:p w14:paraId="029409E2" w14:textId="77777777" w:rsidR="007C5AE5" w:rsidRDefault="007C5AE5" w:rsidP="00B75549">
            <w:pPr>
              <w:pStyle w:val="TAN"/>
            </w:pPr>
            <w:r>
              <w:rPr>
                <w:rFonts w:cs="Arial"/>
                <w:szCs w:val="18"/>
                <w:lang w:eastAsia="zh-CN"/>
              </w:rPr>
              <w:t>NOTE</w:t>
            </w:r>
            <w:r>
              <w:rPr>
                <w:rFonts w:cs="Arial"/>
                <w:szCs w:val="18"/>
                <w:lang w:val="en-US" w:eastAsia="zh-CN"/>
              </w:rPr>
              <w:t> 10:</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p w14:paraId="044BE09F" w14:textId="77777777" w:rsidR="007C5AE5" w:rsidRPr="007314C4" w:rsidRDefault="007C5AE5" w:rsidP="00B75549">
            <w:pPr>
              <w:pStyle w:val="TAN"/>
              <w:rPr>
                <w:szCs w:val="18"/>
                <w:lang w:eastAsia="zh-CN"/>
              </w:rPr>
            </w:pPr>
            <w:r w:rsidRPr="007314C4">
              <w:rPr>
                <w:szCs w:val="18"/>
                <w:lang w:eastAsia="zh-CN"/>
              </w:rPr>
              <w:t>NOTE</w:t>
            </w:r>
            <w:r w:rsidRPr="007314C4">
              <w:rPr>
                <w:rFonts w:cs="Arial"/>
                <w:szCs w:val="18"/>
                <w:lang w:val="en-US" w:eastAsia="zh-CN"/>
              </w:rPr>
              <w:t> </w:t>
            </w:r>
            <w:r w:rsidRPr="007314C4">
              <w:rPr>
                <w:szCs w:val="18"/>
                <w:lang w:eastAsia="zh-CN"/>
              </w:rPr>
              <w:t>11:</w:t>
            </w:r>
            <w:r w:rsidRPr="007314C4">
              <w:rPr>
                <w:lang w:eastAsia="zh-CN"/>
              </w:rPr>
              <w:tab/>
            </w:r>
            <w:r w:rsidRPr="007314C4">
              <w:rPr>
                <w:szCs w:val="18"/>
                <w:lang w:eastAsia="zh-CN"/>
              </w:rPr>
              <w:t>These attributes are mutually exclusive. Either one of them may be present.</w:t>
            </w:r>
          </w:p>
          <w:p w14:paraId="6DF4EC1C" w14:textId="77777777" w:rsidR="007C5AE5" w:rsidRPr="007314C4" w:rsidRDefault="007C5AE5" w:rsidP="00B75549">
            <w:pPr>
              <w:pStyle w:val="TAN"/>
              <w:rPr>
                <w:lang w:eastAsia="zh-CN"/>
              </w:rPr>
            </w:pPr>
            <w:r w:rsidRPr="007314C4">
              <w:rPr>
                <w:szCs w:val="18"/>
                <w:lang w:eastAsia="zh-CN"/>
              </w:rPr>
              <w:t>NOTE</w:t>
            </w:r>
            <w:r w:rsidRPr="007314C4">
              <w:rPr>
                <w:rFonts w:cs="Arial"/>
                <w:szCs w:val="18"/>
                <w:lang w:val="en-US" w:eastAsia="zh-CN"/>
              </w:rPr>
              <w:t> </w:t>
            </w:r>
            <w:r w:rsidRPr="007314C4">
              <w:rPr>
                <w:szCs w:val="18"/>
                <w:lang w:eastAsia="zh-CN"/>
              </w:rPr>
              <w:t>12:</w:t>
            </w:r>
            <w:r w:rsidRPr="007314C4">
              <w:rPr>
                <w:szCs w:val="18"/>
                <w:lang w:eastAsia="zh-CN"/>
              </w:rPr>
              <w:tab/>
              <w:t xml:space="preserve">This attribute may be present only if one of </w:t>
            </w:r>
            <w:r w:rsidRPr="007314C4">
              <w:rPr>
                <w:lang w:eastAsia="zh-CN"/>
              </w:rPr>
              <w:t>"</w:t>
            </w:r>
            <w:proofErr w:type="spellStart"/>
            <w:r w:rsidRPr="007314C4">
              <w:rPr>
                <w:lang w:eastAsia="zh-CN"/>
              </w:rPr>
              <w:t>macAddr</w:t>
            </w:r>
            <w:proofErr w:type="spellEnd"/>
            <w:r w:rsidRPr="007314C4">
              <w:rPr>
                <w:lang w:eastAsia="zh-CN"/>
              </w:rPr>
              <w:t xml:space="preserve">",attribute </w:t>
            </w:r>
            <w:r w:rsidRPr="007314C4">
              <w:t xml:space="preserve">"ipv4Addr" attribute or </w:t>
            </w:r>
            <w:r w:rsidRPr="007314C4">
              <w:rPr>
                <w:lang w:eastAsia="zh-CN"/>
              </w:rPr>
              <w:t>the "</w:t>
            </w:r>
            <w:r w:rsidRPr="007314C4">
              <w:t>ipv6Addr" attribute</w:t>
            </w:r>
            <w:r w:rsidRPr="007314C4">
              <w:rPr>
                <w:lang w:eastAsia="zh-CN"/>
              </w:rPr>
              <w:t xml:space="preserve"> is provided.</w:t>
            </w:r>
          </w:p>
          <w:p w14:paraId="508ADEB9" w14:textId="77777777" w:rsidR="007C5AE5" w:rsidRDefault="007C5AE5" w:rsidP="00B75549">
            <w:pPr>
              <w:pStyle w:val="TAN"/>
              <w:rPr>
                <w:ins w:id="513" w:author="Nokia_initial_draft" w:date="2024-11-19T17:47:00Z"/>
                <w:szCs w:val="18"/>
                <w:lang w:eastAsia="zh-CN"/>
              </w:rPr>
            </w:pPr>
            <w:r w:rsidRPr="007314C4">
              <w:rPr>
                <w:szCs w:val="18"/>
                <w:lang w:eastAsia="zh-CN"/>
              </w:rPr>
              <w:t>NOTE</w:t>
            </w:r>
            <w:r w:rsidRPr="007314C4">
              <w:rPr>
                <w:rFonts w:cs="Arial"/>
                <w:szCs w:val="18"/>
                <w:lang w:val="en-US" w:eastAsia="zh-CN"/>
              </w:rPr>
              <w:t> </w:t>
            </w:r>
            <w:r w:rsidRPr="007314C4">
              <w:rPr>
                <w:szCs w:val="18"/>
                <w:lang w:eastAsia="zh-CN"/>
              </w:rPr>
              <w:t>13:</w:t>
            </w:r>
            <w:r w:rsidRPr="007314C4">
              <w:rPr>
                <w:szCs w:val="18"/>
                <w:lang w:eastAsia="zh-CN"/>
              </w:rPr>
              <w:tab/>
              <w:t xml:space="preserve">If this attribute is present, then the </w:t>
            </w:r>
            <w:r w:rsidRPr="007314C4">
              <w:t>"</w:t>
            </w:r>
            <w:proofErr w:type="spellStart"/>
            <w:r w:rsidRPr="007314C4">
              <w:t>candDnaiInd</w:t>
            </w:r>
            <w:proofErr w:type="spellEnd"/>
            <w:r w:rsidRPr="007314C4">
              <w:t>", "</w:t>
            </w:r>
            <w:proofErr w:type="spellStart"/>
            <w:r w:rsidRPr="007314C4">
              <w:t>tfcCorrInd</w:t>
            </w:r>
            <w:proofErr w:type="spellEnd"/>
            <w:r w:rsidRPr="007314C4">
              <w:t>" and "</w:t>
            </w:r>
            <w:proofErr w:type="spellStart"/>
            <w:r w:rsidRPr="007314C4">
              <w:t>tfcCorreInfo</w:t>
            </w:r>
            <w:proofErr w:type="spellEnd"/>
            <w:r w:rsidRPr="007314C4">
              <w:t>"</w:t>
            </w:r>
            <w:r w:rsidRPr="007314C4">
              <w:rPr>
                <w:lang w:eastAsia="zh-CN"/>
              </w:rPr>
              <w:t xml:space="preserve"> attributes </w:t>
            </w:r>
            <w:r w:rsidRPr="007314C4">
              <w:rPr>
                <w:szCs w:val="18"/>
                <w:lang w:eastAsia="zh-CN"/>
              </w:rPr>
              <w:t>shall not be present.</w:t>
            </w:r>
          </w:p>
          <w:p w14:paraId="6812CF6B" w14:textId="7412ED07" w:rsidR="00CF4B4F" w:rsidRDefault="00CF4B4F" w:rsidP="00B75549">
            <w:pPr>
              <w:pStyle w:val="TAN"/>
              <w:rPr>
                <w:rFonts w:cs="Arial"/>
                <w:szCs w:val="18"/>
                <w:lang w:val="en-US"/>
              </w:rPr>
            </w:pPr>
            <w:ins w:id="514" w:author="Nokia_initial_draft" w:date="2024-11-19T17:47:00Z">
              <w:r w:rsidRPr="00CF4B4F">
                <w:rPr>
                  <w:rFonts w:cs="Arial"/>
                  <w:szCs w:val="18"/>
                  <w:lang w:val="en-US"/>
                </w:rPr>
                <w:t>NOTE</w:t>
              </w:r>
            </w:ins>
            <w:ins w:id="515" w:author="Nokia_initial_draft" w:date="2024-11-19T17:59:00Z">
              <w:r w:rsidR="00630614">
                <w:rPr>
                  <w:rFonts w:cs="Arial"/>
                  <w:szCs w:val="18"/>
                  <w:lang w:val="en-US"/>
                </w:rPr>
                <w:t> </w:t>
              </w:r>
            </w:ins>
            <w:ins w:id="516" w:author="Nokia_initial_draft" w:date="2024-11-19T17:47:00Z">
              <w:r w:rsidRPr="00CF4B4F">
                <w:rPr>
                  <w:rFonts w:cs="Arial"/>
                  <w:szCs w:val="18"/>
                  <w:lang w:val="en-US"/>
                </w:rPr>
                <w:t>14:</w:t>
              </w:r>
              <w:r w:rsidRPr="00CF4B4F">
                <w:rPr>
                  <w:rFonts w:cs="Arial"/>
                  <w:szCs w:val="18"/>
                  <w:lang w:val="en-US"/>
                </w:rPr>
                <w:tab/>
                <w:t xml:space="preserve">When the </w:t>
              </w:r>
            </w:ins>
            <w:proofErr w:type="spellStart"/>
            <w:ins w:id="517" w:author="Nokia_initial_draft" w:date="2024-11-19T17:58:00Z">
              <w:r w:rsidR="00630614" w:rsidRPr="00240177">
                <w:rPr>
                  <w:rFonts w:cs="Arial"/>
                  <w:szCs w:val="18"/>
                </w:rPr>
                <w:t>HeaderHandling</w:t>
              </w:r>
            </w:ins>
            <w:proofErr w:type="spellEnd"/>
            <w:ins w:id="518" w:author="Nokia_initial_draft" w:date="2024-11-19T17:47:00Z">
              <w:r w:rsidRPr="00CF4B4F">
                <w:rPr>
                  <w:rFonts w:cs="Arial"/>
                  <w:szCs w:val="18"/>
                  <w:lang w:val="en-US"/>
                </w:rPr>
                <w:t xml:space="preserve"> feature is supported, for the purpose of handling payload headers, this attribute shall be present.</w:t>
              </w:r>
            </w:ins>
          </w:p>
        </w:tc>
      </w:tr>
    </w:tbl>
    <w:p w14:paraId="4AF19FF5" w14:textId="77777777" w:rsidR="007C5AE5" w:rsidRDefault="007C5AE5" w:rsidP="007C5AE5"/>
    <w:p w14:paraId="32C2B958" w14:textId="6D25270C" w:rsidR="00BB472F" w:rsidRPr="00E76A23" w:rsidRDefault="00BB472F" w:rsidP="00BB472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A01825">
        <w:rPr>
          <w:rFonts w:ascii="Arial" w:hAnsi="Arial" w:cs="Arial"/>
          <w:noProof/>
          <w:color w:val="0000FF"/>
          <w:sz w:val="28"/>
          <w:szCs w:val="28"/>
        </w:rPr>
        <w:t>8</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AD6B16B" w14:textId="77777777" w:rsidR="00C85B98" w:rsidRDefault="00C85B98" w:rsidP="00C85B98">
      <w:pPr>
        <w:pStyle w:val="Heading5"/>
      </w:pPr>
      <w:bookmarkStart w:id="519" w:name="_Toc28013391"/>
      <w:bookmarkStart w:id="520" w:name="_Toc36040147"/>
      <w:bookmarkStart w:id="521" w:name="_Toc44692764"/>
      <w:bookmarkStart w:id="522" w:name="_Toc45134225"/>
      <w:bookmarkStart w:id="523" w:name="_Toc49607289"/>
      <w:bookmarkStart w:id="524" w:name="_Toc51763261"/>
      <w:bookmarkStart w:id="525" w:name="_Toc58850159"/>
      <w:bookmarkStart w:id="526" w:name="_Toc59018539"/>
      <w:bookmarkStart w:id="527" w:name="_Toc68169545"/>
      <w:bookmarkStart w:id="528" w:name="_Toc114211777"/>
      <w:bookmarkStart w:id="529" w:name="_Toc136554522"/>
      <w:bookmarkStart w:id="530" w:name="_Toc151992929"/>
      <w:bookmarkStart w:id="531" w:name="_Toc151999709"/>
      <w:bookmarkStart w:id="532" w:name="_Toc152158281"/>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t>5.4.3.3.3</w:t>
      </w:r>
      <w:r>
        <w:tab/>
        <w:t xml:space="preserve">Type: </w:t>
      </w:r>
      <w:proofErr w:type="spellStart"/>
      <w:r>
        <w:t>TrafficInfluSubPatch</w:t>
      </w:r>
      <w:proofErr w:type="spellEnd"/>
    </w:p>
    <w:p w14:paraId="0961127E" w14:textId="77777777" w:rsidR="00C85B98" w:rsidRDefault="00C85B98" w:rsidP="00C85B98">
      <w:r>
        <w:t>This type represents a subscription of traffic influence parameters provided by the AF to the NEF. The structure is used for HTTP PATCH request.</w:t>
      </w:r>
    </w:p>
    <w:p w14:paraId="6C0F1D39" w14:textId="77777777" w:rsidR="00C85B98" w:rsidRDefault="00C85B98" w:rsidP="00C85B98">
      <w:pPr>
        <w:pStyle w:val="TH"/>
      </w:pPr>
      <w:r>
        <w:rPr>
          <w:noProof/>
        </w:rPr>
        <w:t>Table </w:t>
      </w:r>
      <w:r>
        <w:t xml:space="preserve">5.4.3.3.3-1: </w:t>
      </w:r>
      <w:r>
        <w:rPr>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C85B98" w14:paraId="1F9183A4" w14:textId="77777777" w:rsidTr="00B75549">
        <w:trPr>
          <w:jc w:val="center"/>
        </w:trPr>
        <w:tc>
          <w:tcPr>
            <w:tcW w:w="1997" w:type="dxa"/>
            <w:shd w:val="clear" w:color="auto" w:fill="C0C0C0"/>
            <w:hideMark/>
          </w:tcPr>
          <w:p w14:paraId="1AE10F6B" w14:textId="77777777" w:rsidR="00C85B98" w:rsidRDefault="00C85B98" w:rsidP="00B75549">
            <w:pPr>
              <w:pStyle w:val="TAH"/>
            </w:pPr>
            <w:r>
              <w:t>Attribute name</w:t>
            </w:r>
          </w:p>
        </w:tc>
        <w:tc>
          <w:tcPr>
            <w:tcW w:w="1418" w:type="dxa"/>
            <w:shd w:val="clear" w:color="auto" w:fill="C0C0C0"/>
            <w:hideMark/>
          </w:tcPr>
          <w:p w14:paraId="47192B27" w14:textId="77777777" w:rsidR="00C85B98" w:rsidRDefault="00C85B98" w:rsidP="00B75549">
            <w:pPr>
              <w:pStyle w:val="TAH"/>
            </w:pPr>
            <w:r>
              <w:t>Data type</w:t>
            </w:r>
          </w:p>
        </w:tc>
        <w:tc>
          <w:tcPr>
            <w:tcW w:w="426" w:type="dxa"/>
            <w:shd w:val="clear" w:color="auto" w:fill="C0C0C0"/>
            <w:hideMark/>
          </w:tcPr>
          <w:p w14:paraId="2B99423F" w14:textId="77777777" w:rsidR="00C85B98" w:rsidRDefault="00C85B98" w:rsidP="00B75549">
            <w:pPr>
              <w:pStyle w:val="TAH"/>
            </w:pPr>
            <w:r>
              <w:t>P</w:t>
            </w:r>
          </w:p>
        </w:tc>
        <w:tc>
          <w:tcPr>
            <w:tcW w:w="1121" w:type="dxa"/>
            <w:shd w:val="clear" w:color="auto" w:fill="C0C0C0"/>
            <w:hideMark/>
          </w:tcPr>
          <w:p w14:paraId="318F44E0" w14:textId="77777777" w:rsidR="00C85B98" w:rsidRDefault="00C85B98" w:rsidP="00B75549">
            <w:pPr>
              <w:pStyle w:val="TAH"/>
            </w:pPr>
            <w:r>
              <w:t>Cardinality</w:t>
            </w:r>
          </w:p>
        </w:tc>
        <w:tc>
          <w:tcPr>
            <w:tcW w:w="3240" w:type="dxa"/>
            <w:shd w:val="clear" w:color="auto" w:fill="C0C0C0"/>
            <w:hideMark/>
          </w:tcPr>
          <w:p w14:paraId="605224FB" w14:textId="77777777" w:rsidR="00C85B98" w:rsidRDefault="00C85B98" w:rsidP="00B75549">
            <w:pPr>
              <w:pStyle w:val="TAH"/>
            </w:pPr>
            <w:r>
              <w:t>Description</w:t>
            </w:r>
          </w:p>
        </w:tc>
        <w:tc>
          <w:tcPr>
            <w:tcW w:w="1463" w:type="dxa"/>
            <w:shd w:val="clear" w:color="auto" w:fill="C0C0C0"/>
          </w:tcPr>
          <w:p w14:paraId="4A61A8B2" w14:textId="77777777" w:rsidR="00C85B98" w:rsidRDefault="00C85B98" w:rsidP="00B75549">
            <w:pPr>
              <w:pStyle w:val="TAH"/>
            </w:pPr>
            <w:r>
              <w:t>Applicability</w:t>
            </w:r>
          </w:p>
        </w:tc>
      </w:tr>
      <w:tr w:rsidR="00C85B98" w14:paraId="258A5DED" w14:textId="77777777" w:rsidTr="00B75549">
        <w:trPr>
          <w:jc w:val="center"/>
        </w:trPr>
        <w:tc>
          <w:tcPr>
            <w:tcW w:w="1997" w:type="dxa"/>
          </w:tcPr>
          <w:p w14:paraId="2C73EF4A" w14:textId="77777777" w:rsidR="00C85B98" w:rsidRDefault="00C85B98" w:rsidP="00B75549">
            <w:pPr>
              <w:pStyle w:val="TAL"/>
              <w:rPr>
                <w:lang w:eastAsia="zh-CN"/>
              </w:rPr>
            </w:pPr>
            <w:proofErr w:type="spellStart"/>
            <w:r>
              <w:rPr>
                <w:rFonts w:hint="eastAsia"/>
                <w:lang w:eastAsia="zh-CN"/>
              </w:rPr>
              <w:t>appR</w:t>
            </w:r>
            <w:r>
              <w:rPr>
                <w:lang w:eastAsia="zh-CN"/>
              </w:rPr>
              <w:t>eloInd</w:t>
            </w:r>
            <w:proofErr w:type="spellEnd"/>
          </w:p>
        </w:tc>
        <w:tc>
          <w:tcPr>
            <w:tcW w:w="1418" w:type="dxa"/>
          </w:tcPr>
          <w:p w14:paraId="76AFB303" w14:textId="77777777" w:rsidR="00C85B98" w:rsidRDefault="00C85B98" w:rsidP="00B75549">
            <w:pPr>
              <w:pStyle w:val="TAL"/>
              <w:rPr>
                <w:lang w:eastAsia="zh-CN"/>
              </w:rPr>
            </w:pPr>
            <w:proofErr w:type="spellStart"/>
            <w:r>
              <w:rPr>
                <w:rFonts w:hint="eastAsia"/>
                <w:lang w:eastAsia="zh-CN"/>
              </w:rPr>
              <w:t>boolean</w:t>
            </w:r>
            <w:proofErr w:type="spellEnd"/>
          </w:p>
        </w:tc>
        <w:tc>
          <w:tcPr>
            <w:tcW w:w="426" w:type="dxa"/>
          </w:tcPr>
          <w:p w14:paraId="4D735EB8" w14:textId="77777777" w:rsidR="00C85B98" w:rsidRDefault="00C85B98" w:rsidP="00B75549">
            <w:pPr>
              <w:pStyle w:val="TAC"/>
              <w:rPr>
                <w:lang w:eastAsia="zh-CN"/>
              </w:rPr>
            </w:pPr>
            <w:r>
              <w:rPr>
                <w:lang w:eastAsia="zh-CN"/>
              </w:rPr>
              <w:t>O</w:t>
            </w:r>
          </w:p>
        </w:tc>
        <w:tc>
          <w:tcPr>
            <w:tcW w:w="1121" w:type="dxa"/>
          </w:tcPr>
          <w:p w14:paraId="5E059095" w14:textId="77777777" w:rsidR="00C85B98" w:rsidRDefault="00C85B98" w:rsidP="00B75549">
            <w:pPr>
              <w:pStyle w:val="TAC"/>
              <w:jc w:val="left"/>
            </w:pPr>
            <w:r>
              <w:t>0..1</w:t>
            </w:r>
          </w:p>
        </w:tc>
        <w:tc>
          <w:tcPr>
            <w:tcW w:w="3240" w:type="dxa"/>
          </w:tcPr>
          <w:p w14:paraId="168898DF" w14:textId="77777777" w:rsidR="00C85B98" w:rsidRDefault="00C85B98" w:rsidP="00B75549">
            <w:pPr>
              <w:pStyle w:val="TAL"/>
              <w:rPr>
                <w:rFonts w:cs="Arial"/>
                <w:szCs w:val="18"/>
                <w:lang w:eastAsia="zh-CN"/>
              </w:rPr>
            </w:pPr>
            <w:r>
              <w:rPr>
                <w:rFonts w:cs="Arial" w:hint="eastAsia"/>
                <w:szCs w:val="18"/>
                <w:lang w:eastAsia="zh-CN"/>
              </w:rPr>
              <w:t>I</w:t>
            </w:r>
            <w:r>
              <w:rPr>
                <w:rFonts w:cs="Arial"/>
                <w:szCs w:val="18"/>
                <w:lang w:eastAsia="zh-CN"/>
              </w:rPr>
              <w:t>dentifies whether an application should be relocated once a location of the application has been selected.</w:t>
            </w:r>
          </w:p>
          <w:p w14:paraId="115D5657" w14:textId="77777777" w:rsidR="00C85B98" w:rsidRDefault="00C85B98" w:rsidP="00B75549">
            <w:pPr>
              <w:pStyle w:val="TAL"/>
              <w:rPr>
                <w:rFonts w:cs="Arial"/>
                <w:szCs w:val="18"/>
                <w:lang w:eastAsia="zh-CN"/>
              </w:rPr>
            </w:pPr>
          </w:p>
          <w:p w14:paraId="44C60B57" w14:textId="77777777" w:rsidR="00C85B98" w:rsidRPr="008B174A" w:rsidRDefault="00C85B98" w:rsidP="00B75549">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"true" indicates</w:t>
            </w:r>
            <w:r w:rsidRPr="008B174A">
              <w:rPr>
                <w:rFonts w:ascii="Arial" w:hAnsi="Arial"/>
                <w:sz w:val="18"/>
                <w:lang w:eastAsia="zh-CN"/>
              </w:rPr>
              <w:t xml:space="preserve"> that </w:t>
            </w:r>
            <w:r w:rsidRPr="008B174A">
              <w:rPr>
                <w:rFonts w:ascii="Arial" w:hAnsi="Arial" w:cs="Arial"/>
                <w:sz w:val="18"/>
                <w:szCs w:val="18"/>
                <w:lang w:eastAsia="zh-CN"/>
              </w:rPr>
              <w:t xml:space="preserve">an application </w:t>
            </w:r>
            <w:r>
              <w:rPr>
                <w:rFonts w:ascii="Arial" w:hAnsi="Arial" w:cs="Arial"/>
                <w:sz w:val="18"/>
                <w:szCs w:val="18"/>
                <w:lang w:eastAsia="zh-CN"/>
              </w:rPr>
              <w:t>shall</w:t>
            </w:r>
            <w:r w:rsidRPr="008B174A">
              <w:rPr>
                <w:rFonts w:ascii="Arial" w:hAnsi="Arial" w:cs="Arial"/>
                <w:sz w:val="18"/>
                <w:szCs w:val="18"/>
                <w:lang w:eastAsia="zh-CN"/>
              </w:rPr>
              <w:t xml:space="preserve"> be relocated once a location of the application has been selected</w:t>
            </w:r>
            <w:r w:rsidRPr="008B174A">
              <w:rPr>
                <w:rFonts w:ascii="Arial" w:hAnsi="Arial"/>
                <w:sz w:val="18"/>
                <w:lang w:eastAsia="zh-CN"/>
              </w:rPr>
              <w:t>.</w:t>
            </w:r>
          </w:p>
          <w:p w14:paraId="7CADEA3C" w14:textId="77777777" w:rsidR="00C85B98" w:rsidRPr="008B174A" w:rsidRDefault="00C85B98" w:rsidP="00B75549">
            <w:pPr>
              <w:keepNext/>
              <w:keepLines/>
              <w:spacing w:after="0"/>
              <w:ind w:left="284" w:hanging="284"/>
              <w:rPr>
                <w:rFonts w:ascii="Arial" w:hAnsi="Arial" w:cs="Arial"/>
                <w:sz w:val="18"/>
                <w:szCs w:val="18"/>
                <w:lang w:eastAsia="zh-CN"/>
              </w:rPr>
            </w:pPr>
            <w:r w:rsidRPr="008B174A">
              <w:rPr>
                <w:rFonts w:ascii="Arial" w:hAnsi="Arial" w:cs="Arial"/>
                <w:sz w:val="18"/>
                <w:szCs w:val="18"/>
                <w:lang w:eastAsia="zh-CN"/>
              </w:rPr>
              <w:t>-</w:t>
            </w:r>
            <w:r w:rsidRPr="008B174A">
              <w:rPr>
                <w:rFonts w:ascii="Arial" w:hAnsi="Arial" w:cs="Arial"/>
                <w:sz w:val="18"/>
                <w:szCs w:val="18"/>
                <w:lang w:eastAsia="zh-CN"/>
              </w:rPr>
              <w:tab/>
            </w:r>
            <w:r w:rsidRPr="008B174A">
              <w:rPr>
                <w:rFonts w:ascii="Arial" w:hAnsi="Arial" w:cs="Arial"/>
                <w:sz w:val="18"/>
                <w:szCs w:val="18"/>
              </w:rPr>
              <w:t>"false" indicates</w:t>
            </w:r>
            <w:r w:rsidRPr="008B174A">
              <w:rPr>
                <w:rFonts w:ascii="Arial" w:hAnsi="Arial"/>
                <w:sz w:val="18"/>
                <w:lang w:eastAsia="zh-CN"/>
              </w:rPr>
              <w:t xml:space="preserve"> that </w:t>
            </w:r>
            <w:r w:rsidRPr="008B174A">
              <w:rPr>
                <w:rFonts w:ascii="Arial" w:hAnsi="Arial" w:cs="Arial"/>
                <w:sz w:val="18"/>
                <w:szCs w:val="18"/>
                <w:lang w:eastAsia="zh-CN"/>
              </w:rPr>
              <w:t xml:space="preserve">an application </w:t>
            </w:r>
            <w:r>
              <w:rPr>
                <w:rFonts w:ascii="Arial" w:hAnsi="Arial" w:cs="Arial"/>
                <w:sz w:val="18"/>
                <w:szCs w:val="18"/>
                <w:lang w:eastAsia="zh-CN"/>
              </w:rPr>
              <w:t>shall</w:t>
            </w:r>
            <w:r w:rsidRPr="008B174A">
              <w:rPr>
                <w:rFonts w:ascii="Arial" w:hAnsi="Arial" w:cs="Arial"/>
                <w:sz w:val="18"/>
                <w:szCs w:val="18"/>
                <w:lang w:eastAsia="zh-CN"/>
              </w:rPr>
              <w:t xml:space="preserve"> </w:t>
            </w:r>
            <w:r>
              <w:rPr>
                <w:rFonts w:ascii="Arial" w:hAnsi="Arial" w:cs="Arial"/>
                <w:sz w:val="18"/>
                <w:szCs w:val="18"/>
                <w:lang w:eastAsia="zh-CN"/>
              </w:rPr>
              <w:t xml:space="preserve">not </w:t>
            </w:r>
            <w:r w:rsidRPr="008B174A">
              <w:rPr>
                <w:rFonts w:ascii="Arial" w:hAnsi="Arial" w:cs="Arial"/>
                <w:sz w:val="18"/>
                <w:szCs w:val="18"/>
                <w:lang w:eastAsia="zh-CN"/>
              </w:rPr>
              <w:t>be relocated once a location of the application has been selected</w:t>
            </w:r>
            <w:r w:rsidRPr="008B174A">
              <w:rPr>
                <w:rFonts w:ascii="Arial" w:hAnsi="Arial"/>
                <w:sz w:val="18"/>
                <w:lang w:eastAsia="zh-CN"/>
              </w:rPr>
              <w:t>.</w:t>
            </w:r>
          </w:p>
          <w:p w14:paraId="36FFF3A3" w14:textId="77777777" w:rsidR="00C85B98" w:rsidRDefault="00C85B98" w:rsidP="00B75549">
            <w:pPr>
              <w:keepNext/>
              <w:keepLines/>
              <w:spacing w:after="0"/>
              <w:rPr>
                <w:rFonts w:ascii="Arial" w:hAnsi="Arial" w:cs="Arial"/>
                <w:sz w:val="18"/>
                <w:szCs w:val="18"/>
                <w:lang w:eastAsia="zh-CN"/>
              </w:rPr>
            </w:pPr>
          </w:p>
          <w:p w14:paraId="1432872A" w14:textId="77777777" w:rsidR="00C85B98" w:rsidRDefault="00C85B98" w:rsidP="00B75549">
            <w:pPr>
              <w:pStyle w:val="TAL"/>
              <w:rPr>
                <w:rFonts w:cs="Arial"/>
                <w:szCs w:val="18"/>
                <w:lang w:eastAsia="zh-CN"/>
              </w:rPr>
            </w:pPr>
            <w:r>
              <w:rPr>
                <w:rFonts w:cs="Arial"/>
                <w:szCs w:val="18"/>
                <w:lang w:eastAsia="zh-CN"/>
              </w:rPr>
              <w:t>(NOTE 1)</w:t>
            </w:r>
          </w:p>
        </w:tc>
        <w:tc>
          <w:tcPr>
            <w:tcW w:w="1463" w:type="dxa"/>
          </w:tcPr>
          <w:p w14:paraId="71780CA7" w14:textId="77777777" w:rsidR="00C85B98" w:rsidRDefault="00C85B98" w:rsidP="00B75549">
            <w:pPr>
              <w:pStyle w:val="TAL"/>
              <w:rPr>
                <w:rFonts w:cs="Arial"/>
                <w:szCs w:val="18"/>
              </w:rPr>
            </w:pPr>
          </w:p>
        </w:tc>
      </w:tr>
      <w:tr w:rsidR="00C85B98" w14:paraId="067EEC15" w14:textId="77777777" w:rsidTr="00B75549">
        <w:trPr>
          <w:jc w:val="center"/>
        </w:trPr>
        <w:tc>
          <w:tcPr>
            <w:tcW w:w="1997" w:type="dxa"/>
          </w:tcPr>
          <w:p w14:paraId="48421F4B" w14:textId="77777777" w:rsidR="00C85B98" w:rsidRDefault="00C85B98" w:rsidP="00B75549">
            <w:pPr>
              <w:pStyle w:val="TAL"/>
              <w:rPr>
                <w:lang w:eastAsia="zh-CN"/>
              </w:rPr>
            </w:pPr>
            <w:proofErr w:type="spellStart"/>
            <w:r>
              <w:rPr>
                <w:lang w:eastAsia="zh-CN"/>
              </w:rPr>
              <w:t>trafficDataSets</w:t>
            </w:r>
            <w:proofErr w:type="spellEnd"/>
          </w:p>
        </w:tc>
        <w:tc>
          <w:tcPr>
            <w:tcW w:w="1418" w:type="dxa"/>
          </w:tcPr>
          <w:p w14:paraId="2BB7640D" w14:textId="77777777" w:rsidR="00C85B98" w:rsidRDefault="00C85B98" w:rsidP="00B75549">
            <w:pPr>
              <w:pStyle w:val="TAL"/>
              <w:rPr>
                <w:lang w:eastAsia="zh-CN"/>
              </w:rPr>
            </w:pPr>
            <w:r>
              <w:rPr>
                <w:szCs w:val="18"/>
                <w:lang w:eastAsia="zh-CN"/>
              </w:rPr>
              <w:t>map(</w:t>
            </w:r>
            <w:proofErr w:type="spellStart"/>
            <w:r>
              <w:rPr>
                <w:szCs w:val="18"/>
                <w:lang w:eastAsia="zh-CN"/>
              </w:rPr>
              <w:t>T</w:t>
            </w:r>
            <w:r>
              <w:rPr>
                <w:szCs w:val="18"/>
              </w:rPr>
              <w:t>rafficDataSetRm</w:t>
            </w:r>
            <w:proofErr w:type="spellEnd"/>
            <w:r>
              <w:rPr>
                <w:szCs w:val="18"/>
              </w:rPr>
              <w:t>)</w:t>
            </w:r>
          </w:p>
        </w:tc>
        <w:tc>
          <w:tcPr>
            <w:tcW w:w="426" w:type="dxa"/>
          </w:tcPr>
          <w:p w14:paraId="35861E77" w14:textId="77777777" w:rsidR="00C85B98" w:rsidRDefault="00C85B98" w:rsidP="00B75549">
            <w:pPr>
              <w:pStyle w:val="TAC"/>
              <w:rPr>
                <w:lang w:eastAsia="zh-CN"/>
              </w:rPr>
            </w:pPr>
            <w:r>
              <w:rPr>
                <w:lang w:eastAsia="zh-CN"/>
              </w:rPr>
              <w:t>O</w:t>
            </w:r>
          </w:p>
        </w:tc>
        <w:tc>
          <w:tcPr>
            <w:tcW w:w="1121" w:type="dxa"/>
          </w:tcPr>
          <w:p w14:paraId="754B899A" w14:textId="77777777" w:rsidR="00C85B98" w:rsidRDefault="00C85B98" w:rsidP="00B75549">
            <w:pPr>
              <w:pStyle w:val="TAL"/>
              <w:rPr>
                <w:lang w:eastAsia="zh-CN"/>
              </w:rPr>
            </w:pPr>
            <w:r>
              <w:rPr>
                <w:lang w:eastAsia="zh-CN"/>
              </w:rPr>
              <w:t>1..N</w:t>
            </w:r>
          </w:p>
        </w:tc>
        <w:tc>
          <w:tcPr>
            <w:tcW w:w="3240" w:type="dxa"/>
          </w:tcPr>
          <w:p w14:paraId="6DEAD8FF" w14:textId="77777777" w:rsidR="00C85B98" w:rsidRDefault="00C85B98" w:rsidP="00B75549">
            <w:pPr>
              <w:pStyle w:val="TAL"/>
              <w:rPr>
                <w:szCs w:val="18"/>
              </w:rPr>
            </w:pPr>
            <w:r>
              <w:rPr>
                <w:szCs w:val="18"/>
              </w:rPr>
              <w:t xml:space="preserve">Contains one or several </w:t>
            </w:r>
            <w:r w:rsidRPr="00A05A1F">
              <w:rPr>
                <w:szCs w:val="18"/>
              </w:rPr>
              <w:t>set</w:t>
            </w:r>
            <w:r>
              <w:rPr>
                <w:szCs w:val="18"/>
              </w:rPr>
              <w:t>(s)</w:t>
            </w:r>
            <w:r w:rsidRPr="00A05A1F">
              <w:rPr>
                <w:szCs w:val="18"/>
              </w:rPr>
              <w:t xml:space="preserve"> of traffic filters </w:t>
            </w:r>
            <w:r>
              <w:rPr>
                <w:szCs w:val="18"/>
              </w:rPr>
              <w:t>with</w:t>
            </w:r>
            <w:r w:rsidRPr="00A05A1F">
              <w:rPr>
                <w:szCs w:val="18"/>
              </w:rPr>
              <w:t xml:space="preserve"> the corresponding N6 traffic routing requirements</w:t>
            </w:r>
            <w:r>
              <w:rPr>
                <w:szCs w:val="18"/>
              </w:rPr>
              <w:t>.</w:t>
            </w:r>
          </w:p>
          <w:p w14:paraId="659398CF" w14:textId="77777777" w:rsidR="00C85B98" w:rsidRDefault="00C85B98" w:rsidP="00B75549">
            <w:pPr>
              <w:pStyle w:val="TAL"/>
              <w:rPr>
                <w:szCs w:val="18"/>
              </w:rPr>
            </w:pPr>
          </w:p>
          <w:p w14:paraId="6A5A25DF" w14:textId="77777777" w:rsidR="00C85B98" w:rsidRDefault="00C85B98" w:rsidP="00B75549">
            <w:pPr>
              <w:pStyle w:val="TAL"/>
              <w:rPr>
                <w:rFonts w:cs="Arial"/>
                <w:szCs w:val="18"/>
                <w:lang w:eastAsia="zh-CN"/>
              </w:rPr>
            </w:pPr>
            <w:r>
              <w:rPr>
                <w:szCs w:val="18"/>
              </w:rPr>
              <w:t>The key of the map shall be the value of the "</w:t>
            </w:r>
            <w:proofErr w:type="spellStart"/>
            <w:r>
              <w:rPr>
                <w:szCs w:val="18"/>
              </w:rPr>
              <w:t>setId</w:t>
            </w:r>
            <w:proofErr w:type="spellEnd"/>
            <w:r>
              <w:rPr>
                <w:szCs w:val="18"/>
              </w:rPr>
              <w:t xml:space="preserve">" attribute of the </w:t>
            </w:r>
            <w:proofErr w:type="spellStart"/>
            <w:r w:rsidRPr="00D65701">
              <w:rPr>
                <w:szCs w:val="18"/>
              </w:rPr>
              <w:t>TrafficDataSet</w:t>
            </w:r>
            <w:proofErr w:type="spellEnd"/>
            <w:r>
              <w:rPr>
                <w:szCs w:val="18"/>
              </w:rPr>
              <w:t xml:space="preserve"> data type.</w:t>
            </w:r>
          </w:p>
        </w:tc>
        <w:tc>
          <w:tcPr>
            <w:tcW w:w="1463" w:type="dxa"/>
          </w:tcPr>
          <w:p w14:paraId="1F6BD2B3" w14:textId="77777777" w:rsidR="00C85B98" w:rsidRDefault="00C85B98" w:rsidP="00B75549">
            <w:pPr>
              <w:pStyle w:val="TAL"/>
              <w:rPr>
                <w:rFonts w:cs="Arial"/>
                <w:szCs w:val="18"/>
              </w:rPr>
            </w:pPr>
            <w:proofErr w:type="spellStart"/>
            <w:r>
              <w:rPr>
                <w:rFonts w:cs="Arial"/>
                <w:szCs w:val="18"/>
                <w:lang w:eastAsia="zh-CN"/>
              </w:rPr>
              <w:t>MultiTrafficInflu</w:t>
            </w:r>
            <w:proofErr w:type="spellEnd"/>
          </w:p>
        </w:tc>
      </w:tr>
      <w:tr w:rsidR="00C85B98" w14:paraId="54B7AAB0" w14:textId="77777777" w:rsidTr="00B75549">
        <w:trPr>
          <w:jc w:val="center"/>
        </w:trPr>
        <w:tc>
          <w:tcPr>
            <w:tcW w:w="1997" w:type="dxa"/>
          </w:tcPr>
          <w:p w14:paraId="4E3386F1" w14:textId="77777777" w:rsidR="00C85B98" w:rsidRDefault="00C85B98" w:rsidP="00B75549">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29CCB6ED" w14:textId="77777777" w:rsidR="00C85B98" w:rsidRDefault="00C85B98" w:rsidP="00B75549">
            <w:pPr>
              <w:pStyle w:val="TAL"/>
              <w:rPr>
                <w:lang w:eastAsia="zh-CN"/>
              </w:rPr>
            </w:pPr>
            <w:r>
              <w:rPr>
                <w:lang w:eastAsia="zh-CN"/>
              </w:rPr>
              <w:t>array(</w:t>
            </w:r>
            <w:proofErr w:type="spellStart"/>
            <w:r>
              <w:rPr>
                <w:rFonts w:hint="eastAsia"/>
                <w:lang w:eastAsia="zh-CN"/>
              </w:rPr>
              <w:t>Flow</w:t>
            </w:r>
            <w:r>
              <w:rPr>
                <w:lang w:eastAsia="zh-CN"/>
              </w:rPr>
              <w:t>Info</w:t>
            </w:r>
            <w:proofErr w:type="spellEnd"/>
            <w:r>
              <w:rPr>
                <w:lang w:eastAsia="zh-CN"/>
              </w:rPr>
              <w:t>)</w:t>
            </w:r>
          </w:p>
        </w:tc>
        <w:tc>
          <w:tcPr>
            <w:tcW w:w="426" w:type="dxa"/>
          </w:tcPr>
          <w:p w14:paraId="2D9260BD" w14:textId="77777777" w:rsidR="00C85B98" w:rsidRDefault="00C85B98" w:rsidP="00B75549">
            <w:pPr>
              <w:pStyle w:val="TAC"/>
              <w:rPr>
                <w:lang w:eastAsia="zh-CN"/>
              </w:rPr>
            </w:pPr>
            <w:r>
              <w:rPr>
                <w:lang w:eastAsia="zh-CN"/>
              </w:rPr>
              <w:t>O</w:t>
            </w:r>
          </w:p>
        </w:tc>
        <w:tc>
          <w:tcPr>
            <w:tcW w:w="1121" w:type="dxa"/>
          </w:tcPr>
          <w:p w14:paraId="639606CE" w14:textId="77777777" w:rsidR="00C85B98" w:rsidRDefault="00C85B98" w:rsidP="00B75549">
            <w:pPr>
              <w:pStyle w:val="TAC"/>
              <w:jc w:val="left"/>
              <w:rPr>
                <w:lang w:eastAsia="zh-CN"/>
              </w:rPr>
            </w:pPr>
            <w:r>
              <w:rPr>
                <w:lang w:eastAsia="zh-CN"/>
              </w:rPr>
              <w:t>1</w:t>
            </w:r>
            <w:r>
              <w:rPr>
                <w:rFonts w:hint="eastAsia"/>
                <w:lang w:eastAsia="zh-CN"/>
              </w:rPr>
              <w:t>..</w:t>
            </w:r>
            <w:r>
              <w:rPr>
                <w:lang w:eastAsia="zh-CN"/>
              </w:rPr>
              <w:t>N</w:t>
            </w:r>
          </w:p>
        </w:tc>
        <w:tc>
          <w:tcPr>
            <w:tcW w:w="3240" w:type="dxa"/>
          </w:tcPr>
          <w:p w14:paraId="0D8FE601" w14:textId="77777777" w:rsidR="00C85B98" w:rsidRDefault="00C85B98" w:rsidP="00B75549">
            <w:pPr>
              <w:pStyle w:val="TAL"/>
              <w:rPr>
                <w:rFonts w:cs="Arial"/>
                <w:szCs w:val="18"/>
              </w:rPr>
            </w:pPr>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s</w:t>
            </w:r>
            <w:r>
              <w:rPr>
                <w:rFonts w:cs="Arial" w:hint="eastAsia"/>
                <w:szCs w:val="18"/>
                <w:lang w:eastAsia="zh-CN"/>
              </w:rPr>
              <w:t>.</w:t>
            </w:r>
          </w:p>
        </w:tc>
        <w:tc>
          <w:tcPr>
            <w:tcW w:w="1463" w:type="dxa"/>
          </w:tcPr>
          <w:p w14:paraId="64776DAE" w14:textId="77777777" w:rsidR="00C85B98" w:rsidRDefault="00C85B98" w:rsidP="00B75549">
            <w:pPr>
              <w:pStyle w:val="TAL"/>
              <w:rPr>
                <w:rFonts w:cs="Arial"/>
                <w:szCs w:val="18"/>
              </w:rPr>
            </w:pPr>
          </w:p>
        </w:tc>
      </w:tr>
      <w:tr w:rsidR="00C85B98" w14:paraId="6BCD7EDE" w14:textId="77777777" w:rsidTr="00B75549">
        <w:trPr>
          <w:jc w:val="center"/>
        </w:trPr>
        <w:tc>
          <w:tcPr>
            <w:tcW w:w="1997" w:type="dxa"/>
          </w:tcPr>
          <w:p w14:paraId="251C1328" w14:textId="77777777" w:rsidR="00C85B98" w:rsidRDefault="00C85B98" w:rsidP="00B75549">
            <w:pPr>
              <w:pStyle w:val="TAL"/>
              <w:rPr>
                <w:lang w:eastAsia="zh-CN"/>
              </w:rPr>
            </w:pPr>
            <w:proofErr w:type="spellStart"/>
            <w:r>
              <w:rPr>
                <w:lang w:eastAsia="zh-CN"/>
              </w:rPr>
              <w:t>ethTrafficFilters</w:t>
            </w:r>
            <w:proofErr w:type="spellEnd"/>
          </w:p>
        </w:tc>
        <w:tc>
          <w:tcPr>
            <w:tcW w:w="1418" w:type="dxa"/>
          </w:tcPr>
          <w:p w14:paraId="4117AA9E" w14:textId="77777777" w:rsidR="00C85B98" w:rsidRDefault="00C85B98" w:rsidP="00B75549">
            <w:pPr>
              <w:pStyle w:val="TAL"/>
              <w:rPr>
                <w:lang w:eastAsia="zh-CN"/>
              </w:rPr>
            </w:pPr>
            <w:r>
              <w:t>array(</w:t>
            </w:r>
            <w:proofErr w:type="spellStart"/>
            <w:r>
              <w:t>EthFlowDescription</w:t>
            </w:r>
            <w:proofErr w:type="spellEnd"/>
            <w:r>
              <w:t>)</w:t>
            </w:r>
          </w:p>
        </w:tc>
        <w:tc>
          <w:tcPr>
            <w:tcW w:w="426" w:type="dxa"/>
          </w:tcPr>
          <w:p w14:paraId="43F93502" w14:textId="77777777" w:rsidR="00C85B98" w:rsidRDefault="00C85B98" w:rsidP="00B75549">
            <w:pPr>
              <w:pStyle w:val="TAC"/>
              <w:rPr>
                <w:lang w:eastAsia="zh-CN"/>
              </w:rPr>
            </w:pPr>
            <w:r>
              <w:rPr>
                <w:lang w:eastAsia="zh-CN"/>
              </w:rPr>
              <w:t>O</w:t>
            </w:r>
          </w:p>
        </w:tc>
        <w:tc>
          <w:tcPr>
            <w:tcW w:w="1121" w:type="dxa"/>
          </w:tcPr>
          <w:p w14:paraId="4A735DC0" w14:textId="77777777" w:rsidR="00C85B98" w:rsidRDefault="00C85B98" w:rsidP="00B75549">
            <w:pPr>
              <w:pStyle w:val="TAC"/>
              <w:jc w:val="left"/>
              <w:rPr>
                <w:lang w:eastAsia="zh-CN"/>
              </w:rPr>
            </w:pPr>
            <w:r>
              <w:rPr>
                <w:lang w:eastAsia="zh-CN"/>
              </w:rPr>
              <w:t>1..N</w:t>
            </w:r>
          </w:p>
        </w:tc>
        <w:tc>
          <w:tcPr>
            <w:tcW w:w="3240" w:type="dxa"/>
          </w:tcPr>
          <w:p w14:paraId="46E0684A" w14:textId="77777777" w:rsidR="00C85B98" w:rsidRDefault="00C85B98" w:rsidP="00B7554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tc>
        <w:tc>
          <w:tcPr>
            <w:tcW w:w="1463" w:type="dxa"/>
          </w:tcPr>
          <w:p w14:paraId="2A0DBB0C" w14:textId="77777777" w:rsidR="00C85B98" w:rsidRDefault="00C85B98" w:rsidP="00B75549">
            <w:pPr>
              <w:pStyle w:val="TAL"/>
              <w:rPr>
                <w:rFonts w:cs="Arial"/>
                <w:szCs w:val="18"/>
              </w:rPr>
            </w:pPr>
          </w:p>
        </w:tc>
      </w:tr>
      <w:tr w:rsidR="00C85B98" w14:paraId="4EAB70E8" w14:textId="77777777" w:rsidTr="00B75549">
        <w:trPr>
          <w:jc w:val="center"/>
        </w:trPr>
        <w:tc>
          <w:tcPr>
            <w:tcW w:w="1997" w:type="dxa"/>
          </w:tcPr>
          <w:p w14:paraId="4588FDBD" w14:textId="77777777" w:rsidR="00C85B98" w:rsidRDefault="00C85B98" w:rsidP="00B75549">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337B1580" w14:textId="77777777" w:rsidR="00C85B98" w:rsidRDefault="00C85B98" w:rsidP="00B75549">
            <w:pPr>
              <w:pStyle w:val="TAL"/>
              <w:rPr>
                <w:lang w:eastAsia="zh-CN"/>
              </w:rPr>
            </w:pPr>
            <w:r>
              <w:rPr>
                <w:lang w:eastAsia="zh-CN"/>
              </w:rPr>
              <w:t>array(</w:t>
            </w:r>
            <w:proofErr w:type="spellStart"/>
            <w:r>
              <w:rPr>
                <w:rFonts w:hint="eastAsia"/>
                <w:lang w:eastAsia="zh-CN"/>
              </w:rPr>
              <w:t>Route</w:t>
            </w:r>
            <w:r>
              <w:rPr>
                <w:lang w:eastAsia="zh-CN"/>
              </w:rPr>
              <w:t>ToLocation</w:t>
            </w:r>
            <w:proofErr w:type="spellEnd"/>
            <w:r>
              <w:rPr>
                <w:lang w:eastAsia="zh-CN"/>
              </w:rPr>
              <w:t>)</w:t>
            </w:r>
          </w:p>
        </w:tc>
        <w:tc>
          <w:tcPr>
            <w:tcW w:w="426" w:type="dxa"/>
          </w:tcPr>
          <w:p w14:paraId="13F4A12D" w14:textId="77777777" w:rsidR="00C85B98" w:rsidRDefault="00C85B98" w:rsidP="00B75549">
            <w:pPr>
              <w:pStyle w:val="TAC"/>
              <w:rPr>
                <w:lang w:eastAsia="zh-CN"/>
              </w:rPr>
            </w:pPr>
            <w:r>
              <w:rPr>
                <w:lang w:eastAsia="zh-CN"/>
              </w:rPr>
              <w:t>O</w:t>
            </w:r>
          </w:p>
        </w:tc>
        <w:tc>
          <w:tcPr>
            <w:tcW w:w="1121" w:type="dxa"/>
          </w:tcPr>
          <w:p w14:paraId="2AD7EE60" w14:textId="77777777" w:rsidR="00C85B98" w:rsidRDefault="00C85B98" w:rsidP="00B75549">
            <w:pPr>
              <w:pStyle w:val="TAC"/>
              <w:jc w:val="left"/>
              <w:rPr>
                <w:lang w:eastAsia="zh-CN"/>
              </w:rPr>
            </w:pPr>
            <w:r>
              <w:rPr>
                <w:lang w:eastAsia="zh-CN"/>
              </w:rPr>
              <w:t>1</w:t>
            </w:r>
            <w:r>
              <w:rPr>
                <w:rFonts w:hint="eastAsia"/>
                <w:lang w:eastAsia="zh-CN"/>
              </w:rPr>
              <w:t>..</w:t>
            </w:r>
            <w:r>
              <w:rPr>
                <w:lang w:eastAsia="zh-CN"/>
              </w:rPr>
              <w:t>N</w:t>
            </w:r>
          </w:p>
        </w:tc>
        <w:tc>
          <w:tcPr>
            <w:tcW w:w="3240" w:type="dxa"/>
          </w:tcPr>
          <w:p w14:paraId="38E0A71A" w14:textId="77777777" w:rsidR="00C85B98" w:rsidRDefault="00C85B98" w:rsidP="00B75549">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1D775C33" w14:textId="77777777" w:rsidR="00C85B98" w:rsidRDefault="00C85B98" w:rsidP="00B75549">
            <w:pPr>
              <w:pStyle w:val="TAL"/>
              <w:rPr>
                <w:rFonts w:cs="Arial"/>
                <w:szCs w:val="18"/>
                <w:lang w:eastAsia="zh-CN"/>
              </w:rPr>
            </w:pPr>
          </w:p>
          <w:p w14:paraId="0718DC82" w14:textId="77777777" w:rsidR="00C85B98" w:rsidRDefault="00C85B98" w:rsidP="00B75549">
            <w:pPr>
              <w:pStyle w:val="TAL"/>
              <w:rPr>
                <w:rFonts w:cs="Arial"/>
                <w:szCs w:val="18"/>
              </w:rPr>
            </w:pPr>
            <w:r>
              <w:rPr>
                <w:rFonts w:cs="Arial"/>
                <w:szCs w:val="18"/>
                <w:lang w:eastAsia="zh-CN"/>
              </w:rPr>
              <w:t>(NOTE 1)</w:t>
            </w:r>
          </w:p>
        </w:tc>
        <w:tc>
          <w:tcPr>
            <w:tcW w:w="1463" w:type="dxa"/>
          </w:tcPr>
          <w:p w14:paraId="5FD021BE" w14:textId="77777777" w:rsidR="00C85B98" w:rsidRDefault="00C85B98" w:rsidP="00B75549">
            <w:pPr>
              <w:pStyle w:val="TAL"/>
              <w:rPr>
                <w:rFonts w:cs="Arial"/>
                <w:szCs w:val="18"/>
              </w:rPr>
            </w:pPr>
          </w:p>
        </w:tc>
      </w:tr>
      <w:tr w:rsidR="00C85B98" w14:paraId="507020D3" w14:textId="77777777" w:rsidTr="00B75549">
        <w:trPr>
          <w:jc w:val="center"/>
        </w:trPr>
        <w:tc>
          <w:tcPr>
            <w:tcW w:w="1997" w:type="dxa"/>
          </w:tcPr>
          <w:p w14:paraId="221749ED" w14:textId="77777777" w:rsidR="00C85B98" w:rsidRDefault="00C85B98" w:rsidP="00B75549">
            <w:pPr>
              <w:pStyle w:val="TAL"/>
              <w:rPr>
                <w:lang w:eastAsia="zh-CN"/>
              </w:rPr>
            </w:pPr>
            <w:proofErr w:type="spellStart"/>
            <w:r>
              <w:rPr>
                <w:lang w:eastAsia="zh-CN"/>
              </w:rPr>
              <w:t>sfcIdDl</w:t>
            </w:r>
            <w:proofErr w:type="spellEnd"/>
          </w:p>
        </w:tc>
        <w:tc>
          <w:tcPr>
            <w:tcW w:w="1418" w:type="dxa"/>
          </w:tcPr>
          <w:p w14:paraId="727BD42C" w14:textId="77777777" w:rsidR="00C85B98" w:rsidRDefault="00C85B98" w:rsidP="00B75549">
            <w:pPr>
              <w:pStyle w:val="TAL"/>
              <w:rPr>
                <w:lang w:eastAsia="zh-CN"/>
              </w:rPr>
            </w:pPr>
            <w:r>
              <w:rPr>
                <w:rFonts w:hint="eastAsia"/>
                <w:lang w:eastAsia="zh-CN"/>
              </w:rPr>
              <w:t>s</w:t>
            </w:r>
            <w:r>
              <w:rPr>
                <w:lang w:eastAsia="zh-CN"/>
              </w:rPr>
              <w:t>tring</w:t>
            </w:r>
          </w:p>
        </w:tc>
        <w:tc>
          <w:tcPr>
            <w:tcW w:w="426" w:type="dxa"/>
          </w:tcPr>
          <w:p w14:paraId="13879C57" w14:textId="77777777" w:rsidR="00C85B98" w:rsidRDefault="00C85B98" w:rsidP="00B75549">
            <w:pPr>
              <w:pStyle w:val="TAC"/>
              <w:rPr>
                <w:lang w:eastAsia="zh-CN"/>
              </w:rPr>
            </w:pPr>
            <w:r>
              <w:rPr>
                <w:lang w:eastAsia="zh-CN"/>
              </w:rPr>
              <w:t>O</w:t>
            </w:r>
          </w:p>
        </w:tc>
        <w:tc>
          <w:tcPr>
            <w:tcW w:w="1121" w:type="dxa"/>
          </w:tcPr>
          <w:p w14:paraId="54856EED"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1DFD5237" w14:textId="77777777" w:rsidR="00C85B98" w:rsidRDefault="00C85B98" w:rsidP="00B75549">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downlink. </w:t>
            </w:r>
          </w:p>
        </w:tc>
        <w:tc>
          <w:tcPr>
            <w:tcW w:w="1463" w:type="dxa"/>
          </w:tcPr>
          <w:p w14:paraId="1A47D2D6"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033771EF" w14:textId="77777777" w:rsidTr="00B75549">
        <w:trPr>
          <w:jc w:val="center"/>
        </w:trPr>
        <w:tc>
          <w:tcPr>
            <w:tcW w:w="1997" w:type="dxa"/>
          </w:tcPr>
          <w:p w14:paraId="78A82A9F" w14:textId="77777777" w:rsidR="00C85B98" w:rsidRDefault="00C85B98" w:rsidP="00B75549">
            <w:pPr>
              <w:pStyle w:val="TAL"/>
              <w:rPr>
                <w:lang w:eastAsia="zh-CN"/>
              </w:rPr>
            </w:pPr>
            <w:proofErr w:type="spellStart"/>
            <w:r>
              <w:rPr>
                <w:rFonts w:hint="eastAsia"/>
                <w:lang w:eastAsia="zh-CN"/>
              </w:rPr>
              <w:t>s</w:t>
            </w:r>
            <w:r>
              <w:rPr>
                <w:lang w:eastAsia="zh-CN"/>
              </w:rPr>
              <w:t>fcIdUl</w:t>
            </w:r>
            <w:proofErr w:type="spellEnd"/>
          </w:p>
        </w:tc>
        <w:tc>
          <w:tcPr>
            <w:tcW w:w="1418" w:type="dxa"/>
          </w:tcPr>
          <w:p w14:paraId="66780C25" w14:textId="77777777" w:rsidR="00C85B98" w:rsidRDefault="00C85B98" w:rsidP="00B75549">
            <w:pPr>
              <w:pStyle w:val="TAL"/>
              <w:rPr>
                <w:lang w:eastAsia="zh-CN"/>
              </w:rPr>
            </w:pPr>
            <w:r>
              <w:rPr>
                <w:rFonts w:hint="eastAsia"/>
                <w:lang w:eastAsia="zh-CN"/>
              </w:rPr>
              <w:t>s</w:t>
            </w:r>
            <w:r>
              <w:rPr>
                <w:lang w:eastAsia="zh-CN"/>
              </w:rPr>
              <w:t>tring</w:t>
            </w:r>
          </w:p>
        </w:tc>
        <w:tc>
          <w:tcPr>
            <w:tcW w:w="426" w:type="dxa"/>
          </w:tcPr>
          <w:p w14:paraId="2676E759" w14:textId="77777777" w:rsidR="00C85B98" w:rsidRDefault="00C85B98" w:rsidP="00B75549">
            <w:pPr>
              <w:pStyle w:val="TAC"/>
              <w:rPr>
                <w:lang w:eastAsia="zh-CN"/>
              </w:rPr>
            </w:pPr>
            <w:r>
              <w:rPr>
                <w:lang w:eastAsia="zh-CN"/>
              </w:rPr>
              <w:t>O</w:t>
            </w:r>
          </w:p>
        </w:tc>
        <w:tc>
          <w:tcPr>
            <w:tcW w:w="1121" w:type="dxa"/>
          </w:tcPr>
          <w:p w14:paraId="3A95F722"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63696DD" w14:textId="77777777" w:rsidR="00C85B98" w:rsidRDefault="00C85B98" w:rsidP="00B75549">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uplink.</w:t>
            </w:r>
            <w:r>
              <w:rPr>
                <w:rFonts w:cs="Arial"/>
                <w:szCs w:val="18"/>
                <w:lang w:eastAsia="zh-CN"/>
              </w:rPr>
              <w:t xml:space="preserve"> </w:t>
            </w:r>
          </w:p>
        </w:tc>
        <w:tc>
          <w:tcPr>
            <w:tcW w:w="1463" w:type="dxa"/>
          </w:tcPr>
          <w:p w14:paraId="17466904"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5FE2F2B0" w14:textId="77777777" w:rsidTr="00B75549">
        <w:trPr>
          <w:jc w:val="center"/>
        </w:trPr>
        <w:tc>
          <w:tcPr>
            <w:tcW w:w="1997" w:type="dxa"/>
          </w:tcPr>
          <w:p w14:paraId="011A8923" w14:textId="77777777" w:rsidR="00C85B98" w:rsidRDefault="00C85B98" w:rsidP="00B75549">
            <w:pPr>
              <w:pStyle w:val="TAL"/>
              <w:rPr>
                <w:lang w:eastAsia="zh-CN"/>
              </w:rPr>
            </w:pPr>
            <w:r>
              <w:rPr>
                <w:rFonts w:hint="eastAsia"/>
                <w:lang w:eastAsia="zh-CN"/>
              </w:rPr>
              <w:t>m</w:t>
            </w:r>
            <w:r>
              <w:rPr>
                <w:lang w:eastAsia="zh-CN"/>
              </w:rPr>
              <w:t>etadata</w:t>
            </w:r>
          </w:p>
        </w:tc>
        <w:tc>
          <w:tcPr>
            <w:tcW w:w="1418" w:type="dxa"/>
          </w:tcPr>
          <w:p w14:paraId="720BB6BE" w14:textId="77777777" w:rsidR="00C85B98" w:rsidRDefault="00C85B98" w:rsidP="00B75549">
            <w:pPr>
              <w:pStyle w:val="TAL"/>
              <w:rPr>
                <w:lang w:eastAsia="zh-CN"/>
              </w:rPr>
            </w:pPr>
            <w:r>
              <w:rPr>
                <w:rFonts w:cs="Arial"/>
                <w:szCs w:val="18"/>
              </w:rPr>
              <w:t>Metadata</w:t>
            </w:r>
          </w:p>
        </w:tc>
        <w:tc>
          <w:tcPr>
            <w:tcW w:w="426" w:type="dxa"/>
          </w:tcPr>
          <w:p w14:paraId="466E7C3F" w14:textId="77777777" w:rsidR="00C85B98" w:rsidRDefault="00C85B98" w:rsidP="00B75549">
            <w:pPr>
              <w:pStyle w:val="TAC"/>
              <w:rPr>
                <w:lang w:eastAsia="zh-CN"/>
              </w:rPr>
            </w:pPr>
            <w:r>
              <w:rPr>
                <w:lang w:eastAsia="zh-CN"/>
              </w:rPr>
              <w:t>O</w:t>
            </w:r>
          </w:p>
        </w:tc>
        <w:tc>
          <w:tcPr>
            <w:tcW w:w="1121" w:type="dxa"/>
          </w:tcPr>
          <w:p w14:paraId="17A152D5"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2F375F8" w14:textId="77777777" w:rsidR="00C85B98" w:rsidRDefault="00C85B98" w:rsidP="00B75549">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p>
        </w:tc>
        <w:tc>
          <w:tcPr>
            <w:tcW w:w="1463" w:type="dxa"/>
          </w:tcPr>
          <w:p w14:paraId="71017499" w14:textId="77777777" w:rsidR="00C85B98" w:rsidRDefault="00C85B98" w:rsidP="00B75549">
            <w:pPr>
              <w:pStyle w:val="TAL"/>
              <w:rPr>
                <w:rFonts w:cs="Arial"/>
                <w:szCs w:val="18"/>
              </w:rPr>
            </w:pPr>
            <w:r>
              <w:rPr>
                <w:rFonts w:cs="Arial" w:hint="eastAsia"/>
                <w:szCs w:val="18"/>
                <w:lang w:eastAsia="zh-CN"/>
              </w:rPr>
              <w:t>S</w:t>
            </w:r>
            <w:r>
              <w:rPr>
                <w:rFonts w:cs="Arial"/>
                <w:szCs w:val="18"/>
                <w:lang w:eastAsia="zh-CN"/>
              </w:rPr>
              <w:t>FC</w:t>
            </w:r>
          </w:p>
        </w:tc>
      </w:tr>
      <w:tr w:rsidR="00C85B98" w14:paraId="36D75406" w14:textId="77777777" w:rsidTr="00B75549">
        <w:trPr>
          <w:jc w:val="center"/>
        </w:trPr>
        <w:tc>
          <w:tcPr>
            <w:tcW w:w="1997" w:type="dxa"/>
          </w:tcPr>
          <w:p w14:paraId="2085335D" w14:textId="77777777" w:rsidR="00C85B98" w:rsidRDefault="00C85B98" w:rsidP="00B75549">
            <w:pPr>
              <w:pStyle w:val="TAL"/>
              <w:rPr>
                <w:lang w:eastAsia="zh-CN"/>
              </w:rPr>
            </w:pPr>
            <w:r>
              <w:rPr>
                <w:noProof/>
              </w:rPr>
              <w:t>tfcCorrInd</w:t>
            </w:r>
          </w:p>
        </w:tc>
        <w:tc>
          <w:tcPr>
            <w:tcW w:w="1418" w:type="dxa"/>
          </w:tcPr>
          <w:p w14:paraId="31104011" w14:textId="77777777" w:rsidR="00C85B98" w:rsidRDefault="00C85B98" w:rsidP="00B75549">
            <w:pPr>
              <w:pStyle w:val="TAL"/>
              <w:rPr>
                <w:lang w:eastAsia="zh-CN"/>
              </w:rPr>
            </w:pPr>
            <w:r>
              <w:rPr>
                <w:noProof/>
              </w:rPr>
              <w:t>boolean</w:t>
            </w:r>
          </w:p>
        </w:tc>
        <w:tc>
          <w:tcPr>
            <w:tcW w:w="426" w:type="dxa"/>
          </w:tcPr>
          <w:p w14:paraId="57769860" w14:textId="77777777" w:rsidR="00C85B98" w:rsidRDefault="00C85B98" w:rsidP="00B75549">
            <w:pPr>
              <w:pStyle w:val="TAC"/>
              <w:rPr>
                <w:lang w:eastAsia="zh-CN"/>
              </w:rPr>
            </w:pPr>
            <w:r>
              <w:rPr>
                <w:noProof/>
              </w:rPr>
              <w:t>O</w:t>
            </w:r>
          </w:p>
        </w:tc>
        <w:tc>
          <w:tcPr>
            <w:tcW w:w="1121" w:type="dxa"/>
          </w:tcPr>
          <w:p w14:paraId="7BC090A9" w14:textId="77777777" w:rsidR="00C85B98" w:rsidRDefault="00C85B98" w:rsidP="00B75549">
            <w:pPr>
              <w:pStyle w:val="TAC"/>
              <w:jc w:val="left"/>
              <w:rPr>
                <w:lang w:eastAsia="zh-CN"/>
              </w:rPr>
            </w:pPr>
            <w:r>
              <w:rPr>
                <w:noProof/>
              </w:rPr>
              <w:t>0..1</w:t>
            </w:r>
          </w:p>
        </w:tc>
        <w:tc>
          <w:tcPr>
            <w:tcW w:w="3240" w:type="dxa"/>
          </w:tcPr>
          <w:p w14:paraId="257A91EA" w14:textId="77777777" w:rsidR="00C85B98" w:rsidRDefault="00C85B98" w:rsidP="00B75549">
            <w:pPr>
              <w:pStyle w:val="TAL"/>
              <w:rPr>
                <w:rFonts w:cs="Arial"/>
                <w:noProof/>
                <w:szCs w:val="18"/>
              </w:rPr>
            </w:pPr>
            <w:r>
              <w:rPr>
                <w:rFonts w:cs="Arial"/>
                <w:noProof/>
                <w:szCs w:val="18"/>
              </w:rPr>
              <w:t>Indication of traffic correlation.</w:t>
            </w:r>
          </w:p>
          <w:p w14:paraId="6A3C94D9" w14:textId="77777777" w:rsidR="00C85B98" w:rsidRDefault="00C85B98" w:rsidP="00B75549">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312736AE" w14:textId="77777777" w:rsidR="00C85B98" w:rsidRDefault="00C85B98" w:rsidP="00B75549">
            <w:pPr>
              <w:pStyle w:val="TAL"/>
              <w:rPr>
                <w:rFonts w:cs="Arial"/>
                <w:noProof/>
                <w:szCs w:val="18"/>
              </w:rPr>
            </w:pPr>
          </w:p>
          <w:p w14:paraId="48696FA0" w14:textId="77777777" w:rsidR="00C85B98" w:rsidRDefault="00C85B98" w:rsidP="00B75549">
            <w:pPr>
              <w:pStyle w:val="TAL"/>
              <w:ind w:left="284" w:hanging="284"/>
              <w:rPr>
                <w:rFonts w:cs="Arial"/>
                <w:noProof/>
                <w:szCs w:val="18"/>
              </w:rPr>
            </w:pPr>
            <w:r w:rsidRPr="00CC45C4">
              <w:rPr>
                <w:rFonts w:cs="Arial"/>
                <w:szCs w:val="18"/>
              </w:rPr>
              <w:t>-</w:t>
            </w:r>
            <w:r>
              <w:rPr>
                <w:rFonts w:cs="Arial"/>
                <w:szCs w:val="18"/>
              </w:rPr>
              <w:tab/>
            </w:r>
            <w:r w:rsidRPr="00DB628F">
              <w:rPr>
                <w:rFonts w:cs="Arial"/>
                <w:noProof/>
                <w:szCs w:val="18"/>
              </w:rPr>
              <w:t xml:space="preserve">"true" </w:t>
            </w:r>
            <w:r>
              <w:rPr>
                <w:rFonts w:cs="Arial"/>
                <w:noProof/>
                <w:szCs w:val="18"/>
              </w:rPr>
              <w:t>indicates that for the group of UEs, the targeted PDU sessions should be correlated by a common DNAI.</w:t>
            </w:r>
          </w:p>
          <w:p w14:paraId="0FEC32BB" w14:textId="77777777" w:rsidR="00C85B98" w:rsidRDefault="00C85B98" w:rsidP="00B75549">
            <w:pPr>
              <w:keepNext/>
              <w:keepLines/>
              <w:spacing w:after="0"/>
              <w:ind w:left="284" w:hanging="284"/>
              <w:rPr>
                <w:rFonts w:ascii="Arial" w:hAnsi="Arial" w:cs="Arial"/>
                <w:noProof/>
                <w:sz w:val="18"/>
                <w:szCs w:val="18"/>
              </w:rPr>
            </w:pPr>
            <w:r w:rsidRPr="00DB628F">
              <w:rPr>
                <w:rFonts w:ascii="Arial" w:hAnsi="Arial" w:cs="Arial"/>
                <w:noProof/>
                <w:sz w:val="18"/>
                <w:szCs w:val="18"/>
              </w:rPr>
              <w:t>-</w:t>
            </w:r>
            <w:r w:rsidRPr="00DB628F">
              <w:rPr>
                <w:rFonts w:ascii="Arial" w:hAnsi="Arial" w:cs="Arial"/>
                <w:noProof/>
                <w:sz w:val="18"/>
                <w:szCs w:val="18"/>
              </w:rPr>
              <w:tab/>
              <w:t xml:space="preserve">"false" indicates that </w:t>
            </w:r>
            <w:r w:rsidRPr="008B174A">
              <w:rPr>
                <w:rFonts w:ascii="Arial" w:hAnsi="Arial" w:cs="Arial"/>
                <w:noProof/>
                <w:sz w:val="18"/>
                <w:szCs w:val="18"/>
              </w:rPr>
              <w:t xml:space="preserve">for the group of UEs, the targeted PDU sessions </w:t>
            </w:r>
            <w:r>
              <w:rPr>
                <w:rFonts w:ascii="Arial" w:hAnsi="Arial" w:cs="Arial"/>
                <w:sz w:val="18"/>
                <w:szCs w:val="18"/>
                <w:lang w:eastAsia="zh-CN"/>
              </w:rPr>
              <w:t xml:space="preserve">should </w:t>
            </w:r>
            <w:r>
              <w:rPr>
                <w:rFonts w:ascii="Arial" w:hAnsi="Arial" w:cs="Arial"/>
                <w:noProof/>
                <w:sz w:val="18"/>
                <w:szCs w:val="18"/>
              </w:rPr>
              <w:t>not</w:t>
            </w:r>
            <w:r w:rsidRPr="008B174A">
              <w:rPr>
                <w:rFonts w:ascii="Arial" w:hAnsi="Arial" w:cs="Arial"/>
                <w:noProof/>
                <w:sz w:val="18"/>
                <w:szCs w:val="18"/>
              </w:rPr>
              <w:t xml:space="preserve"> be correlated by a common DNAI.</w:t>
            </w:r>
          </w:p>
          <w:p w14:paraId="7362EF18" w14:textId="77777777" w:rsidR="00C85B98" w:rsidRDefault="00C85B98" w:rsidP="00B75549">
            <w:pPr>
              <w:keepNext/>
              <w:keepLines/>
              <w:spacing w:after="0"/>
              <w:ind w:left="284" w:hanging="284"/>
              <w:rPr>
                <w:rFonts w:ascii="Arial" w:hAnsi="Arial" w:cs="Arial"/>
                <w:noProof/>
                <w:sz w:val="18"/>
                <w:szCs w:val="18"/>
              </w:rPr>
            </w:pPr>
          </w:p>
          <w:p w14:paraId="357B70A4" w14:textId="77777777" w:rsidR="00C85B98" w:rsidRDefault="00C85B98" w:rsidP="00B75549">
            <w:pPr>
              <w:pStyle w:val="TAL"/>
              <w:rPr>
                <w:rFonts w:cs="Arial"/>
                <w:szCs w:val="18"/>
                <w:lang w:eastAsia="zh-CN"/>
              </w:rPr>
            </w:pPr>
            <w:r>
              <w:rPr>
                <w:rFonts w:cs="Arial"/>
                <w:noProof/>
                <w:szCs w:val="18"/>
              </w:rPr>
              <w:t>(</w:t>
            </w:r>
            <w:r>
              <w:rPr>
                <w:rFonts w:cs="Arial"/>
                <w:szCs w:val="18"/>
                <w:lang w:eastAsia="zh-CN"/>
              </w:rPr>
              <w:t>NOTE</w:t>
            </w:r>
            <w:r>
              <w:rPr>
                <w:rFonts w:cs="Arial"/>
                <w:szCs w:val="18"/>
                <w:lang w:val="en-US" w:eastAsia="zh-CN"/>
              </w:rPr>
              <w:t> 2)</w:t>
            </w:r>
          </w:p>
        </w:tc>
        <w:tc>
          <w:tcPr>
            <w:tcW w:w="1463" w:type="dxa"/>
          </w:tcPr>
          <w:p w14:paraId="5B9D2668" w14:textId="77777777" w:rsidR="00C85B98" w:rsidRDefault="00C85B98" w:rsidP="00B75549">
            <w:pPr>
              <w:pStyle w:val="TAL"/>
              <w:rPr>
                <w:rFonts w:cs="Arial"/>
                <w:szCs w:val="18"/>
              </w:rPr>
            </w:pPr>
            <w:proofErr w:type="spellStart"/>
            <w:r w:rsidRPr="008B174A">
              <w:rPr>
                <w:rFonts w:cs="Arial"/>
                <w:szCs w:val="18"/>
                <w:lang w:eastAsia="zh-CN"/>
              </w:rPr>
              <w:t>CommonEASDNAI</w:t>
            </w:r>
            <w:proofErr w:type="spellEnd"/>
          </w:p>
        </w:tc>
      </w:tr>
      <w:tr w:rsidR="00C85B98" w14:paraId="376B4475" w14:textId="77777777" w:rsidTr="00B75549">
        <w:trPr>
          <w:jc w:val="center"/>
        </w:trPr>
        <w:tc>
          <w:tcPr>
            <w:tcW w:w="1997" w:type="dxa"/>
          </w:tcPr>
          <w:p w14:paraId="7DBF47C3" w14:textId="77777777" w:rsidR="00C85B98" w:rsidRDefault="00C85B98" w:rsidP="00B75549">
            <w:pPr>
              <w:pStyle w:val="TAL"/>
              <w:rPr>
                <w:noProof/>
              </w:rPr>
            </w:pPr>
            <w:proofErr w:type="spellStart"/>
            <w:r>
              <w:rPr>
                <w:lang w:eastAsia="zh-CN"/>
              </w:rPr>
              <w:t>tfcCorreInfo</w:t>
            </w:r>
            <w:proofErr w:type="spellEnd"/>
          </w:p>
        </w:tc>
        <w:tc>
          <w:tcPr>
            <w:tcW w:w="1418" w:type="dxa"/>
          </w:tcPr>
          <w:p w14:paraId="2E30FF06" w14:textId="77777777" w:rsidR="00C85B98" w:rsidRDefault="00C85B98" w:rsidP="00B75549">
            <w:pPr>
              <w:pStyle w:val="TAL"/>
              <w:rPr>
                <w:noProof/>
              </w:rPr>
            </w:pPr>
            <w:proofErr w:type="spellStart"/>
            <w:r>
              <w:rPr>
                <w:lang w:eastAsia="zh-CN"/>
              </w:rPr>
              <w:t>TrafficCorrelationInfo</w:t>
            </w:r>
            <w:proofErr w:type="spellEnd"/>
          </w:p>
        </w:tc>
        <w:tc>
          <w:tcPr>
            <w:tcW w:w="426" w:type="dxa"/>
          </w:tcPr>
          <w:p w14:paraId="28B45456" w14:textId="77777777" w:rsidR="00C85B98" w:rsidRDefault="00C85B98" w:rsidP="00B75549">
            <w:pPr>
              <w:pStyle w:val="TAC"/>
              <w:rPr>
                <w:noProof/>
              </w:rPr>
            </w:pPr>
            <w:r>
              <w:rPr>
                <w:lang w:eastAsia="zh-CN"/>
              </w:rPr>
              <w:t>O</w:t>
            </w:r>
          </w:p>
        </w:tc>
        <w:tc>
          <w:tcPr>
            <w:tcW w:w="1121" w:type="dxa"/>
          </w:tcPr>
          <w:p w14:paraId="291421D6" w14:textId="77777777" w:rsidR="00C85B98" w:rsidRDefault="00C85B98" w:rsidP="00B75549">
            <w:pPr>
              <w:pStyle w:val="TAC"/>
              <w:jc w:val="left"/>
              <w:rPr>
                <w:noProof/>
              </w:rPr>
            </w:pPr>
            <w:r>
              <w:rPr>
                <w:rFonts w:hint="eastAsia"/>
                <w:lang w:eastAsia="zh-CN"/>
              </w:rPr>
              <w:t>0</w:t>
            </w:r>
            <w:r>
              <w:rPr>
                <w:lang w:eastAsia="zh-CN"/>
              </w:rPr>
              <w:t>..1</w:t>
            </w:r>
          </w:p>
        </w:tc>
        <w:tc>
          <w:tcPr>
            <w:tcW w:w="3240" w:type="dxa"/>
          </w:tcPr>
          <w:p w14:paraId="0462EA3C" w14:textId="77777777" w:rsidR="00C85B98" w:rsidRDefault="00C85B98" w:rsidP="00B75549">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noProof/>
                <w:szCs w:val="18"/>
              </w:rPr>
              <w:t>(</w:t>
            </w:r>
            <w:r>
              <w:rPr>
                <w:rFonts w:cs="Arial"/>
                <w:szCs w:val="18"/>
                <w:lang w:eastAsia="zh-CN"/>
              </w:rPr>
              <w:t>NOTE</w:t>
            </w:r>
            <w:r>
              <w:rPr>
                <w:rFonts w:cs="Arial"/>
                <w:szCs w:val="18"/>
                <w:lang w:val="en-US" w:eastAsia="zh-CN"/>
              </w:rPr>
              <w:t> 2)</w:t>
            </w:r>
          </w:p>
        </w:tc>
        <w:tc>
          <w:tcPr>
            <w:tcW w:w="1463" w:type="dxa"/>
          </w:tcPr>
          <w:p w14:paraId="61C0AAF4" w14:textId="77777777" w:rsidR="00C85B98" w:rsidRDefault="00C85B98" w:rsidP="00B75549">
            <w:pPr>
              <w:pStyle w:val="TAL"/>
              <w:rPr>
                <w:rFonts w:cs="Arial"/>
                <w:szCs w:val="18"/>
              </w:rPr>
            </w:pPr>
            <w:proofErr w:type="spellStart"/>
            <w:r>
              <w:rPr>
                <w:rFonts w:cs="Arial"/>
                <w:szCs w:val="18"/>
                <w:lang w:eastAsia="zh-CN"/>
              </w:rPr>
              <w:t>CommonEASDNAI</w:t>
            </w:r>
            <w:proofErr w:type="spellEnd"/>
          </w:p>
        </w:tc>
      </w:tr>
      <w:tr w:rsidR="00C85B98" w14:paraId="05DBC517" w14:textId="77777777" w:rsidTr="00B75549">
        <w:trPr>
          <w:jc w:val="center"/>
        </w:trPr>
        <w:tc>
          <w:tcPr>
            <w:tcW w:w="1997" w:type="dxa"/>
          </w:tcPr>
          <w:p w14:paraId="292E12F9" w14:textId="77777777" w:rsidR="00C85B98" w:rsidRDefault="00C85B98" w:rsidP="00B75549">
            <w:pPr>
              <w:pStyle w:val="TAL"/>
              <w:rPr>
                <w:lang w:eastAsia="zh-CN"/>
              </w:rPr>
            </w:pPr>
            <w:proofErr w:type="spellStart"/>
            <w:r>
              <w:t>tempValidities</w:t>
            </w:r>
            <w:proofErr w:type="spellEnd"/>
          </w:p>
        </w:tc>
        <w:tc>
          <w:tcPr>
            <w:tcW w:w="1418" w:type="dxa"/>
          </w:tcPr>
          <w:p w14:paraId="679AA575" w14:textId="77777777" w:rsidR="00C85B98" w:rsidRDefault="00C85B98" w:rsidP="00B75549">
            <w:pPr>
              <w:pStyle w:val="TAL"/>
              <w:rPr>
                <w:lang w:eastAsia="zh-CN"/>
              </w:rPr>
            </w:pPr>
            <w:r>
              <w:t>array(</w:t>
            </w:r>
            <w:proofErr w:type="spellStart"/>
            <w:r>
              <w:t>TemporalValidity</w:t>
            </w:r>
            <w:proofErr w:type="spellEnd"/>
            <w:r>
              <w:t>)</w:t>
            </w:r>
          </w:p>
        </w:tc>
        <w:tc>
          <w:tcPr>
            <w:tcW w:w="426" w:type="dxa"/>
          </w:tcPr>
          <w:p w14:paraId="32CA72E4" w14:textId="77777777" w:rsidR="00C85B98" w:rsidRDefault="00C85B98" w:rsidP="00B75549">
            <w:pPr>
              <w:pStyle w:val="TAC"/>
              <w:rPr>
                <w:lang w:eastAsia="zh-CN"/>
              </w:rPr>
            </w:pPr>
            <w:r>
              <w:rPr>
                <w:lang w:eastAsia="zh-CN"/>
              </w:rPr>
              <w:t>O</w:t>
            </w:r>
          </w:p>
        </w:tc>
        <w:tc>
          <w:tcPr>
            <w:tcW w:w="1121" w:type="dxa"/>
          </w:tcPr>
          <w:p w14:paraId="1BA65232" w14:textId="77777777" w:rsidR="00C85B98" w:rsidRDefault="00C85B98" w:rsidP="00B75549">
            <w:pPr>
              <w:pStyle w:val="TAC"/>
              <w:jc w:val="left"/>
            </w:pPr>
            <w:r>
              <w:t>1..N</w:t>
            </w:r>
          </w:p>
        </w:tc>
        <w:tc>
          <w:tcPr>
            <w:tcW w:w="3240" w:type="dxa"/>
          </w:tcPr>
          <w:p w14:paraId="56AC18F0" w14:textId="77777777" w:rsidR="00C85B98" w:rsidRDefault="00C85B98" w:rsidP="00B75549">
            <w:pPr>
              <w:pStyle w:val="TAL"/>
              <w:rPr>
                <w:rFonts w:cs="Arial"/>
                <w:szCs w:val="18"/>
                <w:lang w:eastAsia="zh-CN"/>
              </w:rPr>
            </w:pPr>
            <w:r>
              <w:rPr>
                <w:rFonts w:cs="Arial"/>
                <w:szCs w:val="18"/>
              </w:rPr>
              <w:t>Indicates the time interval(s) during which the AF request is to be applied</w:t>
            </w:r>
            <w:r>
              <w:rPr>
                <w:rFonts w:cs="Arial"/>
                <w:szCs w:val="18"/>
                <w:lang w:eastAsia="zh-CN"/>
              </w:rPr>
              <w:t>.</w:t>
            </w:r>
          </w:p>
          <w:p w14:paraId="234581B0" w14:textId="77777777" w:rsidR="00C85B98" w:rsidRDefault="00C85B98" w:rsidP="00B75549">
            <w:pPr>
              <w:pStyle w:val="TAL"/>
              <w:rPr>
                <w:rFonts w:cs="Arial"/>
                <w:szCs w:val="18"/>
              </w:rPr>
            </w:pPr>
            <w:r>
              <w:rPr>
                <w:rFonts w:cs="Arial"/>
                <w:szCs w:val="18"/>
                <w:lang w:eastAsia="zh-CN"/>
              </w:rPr>
              <w:t>(NOTE 1)</w:t>
            </w:r>
          </w:p>
        </w:tc>
        <w:tc>
          <w:tcPr>
            <w:tcW w:w="1463" w:type="dxa"/>
          </w:tcPr>
          <w:p w14:paraId="3C8CEFE4" w14:textId="77777777" w:rsidR="00C85B98" w:rsidRDefault="00C85B98" w:rsidP="00B75549">
            <w:pPr>
              <w:pStyle w:val="TAL"/>
              <w:rPr>
                <w:rFonts w:cs="Arial"/>
                <w:szCs w:val="18"/>
              </w:rPr>
            </w:pPr>
          </w:p>
        </w:tc>
      </w:tr>
      <w:tr w:rsidR="00C85B98" w14:paraId="6D2F1545" w14:textId="77777777" w:rsidTr="00B75549">
        <w:trPr>
          <w:jc w:val="center"/>
        </w:trPr>
        <w:tc>
          <w:tcPr>
            <w:tcW w:w="1997" w:type="dxa"/>
          </w:tcPr>
          <w:p w14:paraId="5B24ACDD" w14:textId="77777777" w:rsidR="00C85B98" w:rsidRDefault="00C85B98" w:rsidP="00B75549">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29088C41" w14:textId="77777777" w:rsidR="00C85B98" w:rsidRDefault="00C85B98" w:rsidP="00B75549">
            <w:pPr>
              <w:pStyle w:val="TAL"/>
              <w:rPr>
                <w:lang w:eastAsia="zh-CN"/>
              </w:rPr>
            </w:pPr>
            <w:r>
              <w:rPr>
                <w:lang w:eastAsia="zh-CN"/>
              </w:rPr>
              <w:t>array(string)</w:t>
            </w:r>
          </w:p>
        </w:tc>
        <w:tc>
          <w:tcPr>
            <w:tcW w:w="426" w:type="dxa"/>
          </w:tcPr>
          <w:p w14:paraId="47F957A7" w14:textId="77777777" w:rsidR="00C85B98" w:rsidRDefault="00C85B98" w:rsidP="00B75549">
            <w:pPr>
              <w:pStyle w:val="TAC"/>
              <w:rPr>
                <w:lang w:eastAsia="zh-CN"/>
              </w:rPr>
            </w:pPr>
            <w:r>
              <w:rPr>
                <w:lang w:eastAsia="zh-CN"/>
              </w:rPr>
              <w:t>O</w:t>
            </w:r>
          </w:p>
        </w:tc>
        <w:tc>
          <w:tcPr>
            <w:tcW w:w="1121" w:type="dxa"/>
          </w:tcPr>
          <w:p w14:paraId="43A48ACB" w14:textId="77777777" w:rsidR="00C85B98" w:rsidRDefault="00C85B98" w:rsidP="00B75549">
            <w:pPr>
              <w:pStyle w:val="TAC"/>
              <w:jc w:val="left"/>
            </w:pPr>
            <w:r>
              <w:t>1..N</w:t>
            </w:r>
          </w:p>
        </w:tc>
        <w:tc>
          <w:tcPr>
            <w:tcW w:w="3240" w:type="dxa"/>
          </w:tcPr>
          <w:p w14:paraId="1A6D6185" w14:textId="77777777" w:rsidR="00C85B98" w:rsidRDefault="00C85B98" w:rsidP="00B75549">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7142E1A3" w14:textId="77777777" w:rsidR="00C85B98" w:rsidRDefault="00C85B98" w:rsidP="00B75549">
            <w:pPr>
              <w:pStyle w:val="TAL"/>
              <w:rPr>
                <w:rFonts w:cs="Arial"/>
                <w:szCs w:val="18"/>
                <w:lang w:eastAsia="zh-CN"/>
              </w:rPr>
            </w:pPr>
            <w:r>
              <w:rPr>
                <w:rFonts w:cs="Arial"/>
                <w:szCs w:val="18"/>
                <w:lang w:eastAsia="zh-CN"/>
              </w:rPr>
              <w:t>(NOTE 1)</w:t>
            </w:r>
          </w:p>
          <w:p w14:paraId="2DD71E81" w14:textId="77777777" w:rsidR="00C85B98" w:rsidRDefault="00C85B98" w:rsidP="00B75549">
            <w:pPr>
              <w:pStyle w:val="TAL"/>
              <w:rPr>
                <w:rFonts w:cs="Arial"/>
                <w:szCs w:val="18"/>
              </w:rPr>
            </w:pPr>
            <w:r>
              <w:t>This attribute is deprecated; the attribute "</w:t>
            </w:r>
            <w:proofErr w:type="spellStart"/>
            <w:r>
              <w:t>geoAreas</w:t>
            </w:r>
            <w:proofErr w:type="spellEnd"/>
            <w:r>
              <w:t>" should be used instead.</w:t>
            </w:r>
          </w:p>
        </w:tc>
        <w:tc>
          <w:tcPr>
            <w:tcW w:w="1463" w:type="dxa"/>
          </w:tcPr>
          <w:p w14:paraId="30BA111B" w14:textId="77777777" w:rsidR="00C85B98" w:rsidRDefault="00C85B98" w:rsidP="00B75549">
            <w:pPr>
              <w:pStyle w:val="TAL"/>
              <w:rPr>
                <w:rFonts w:cs="Arial"/>
                <w:szCs w:val="18"/>
              </w:rPr>
            </w:pPr>
          </w:p>
        </w:tc>
      </w:tr>
      <w:tr w:rsidR="00C85B98" w14:paraId="35DFB9E7" w14:textId="77777777" w:rsidTr="00B75549">
        <w:trPr>
          <w:jc w:val="center"/>
        </w:trPr>
        <w:tc>
          <w:tcPr>
            <w:tcW w:w="1997" w:type="dxa"/>
          </w:tcPr>
          <w:p w14:paraId="424FD773" w14:textId="77777777" w:rsidR="00C85B98" w:rsidRDefault="00C85B98" w:rsidP="00B75549">
            <w:pPr>
              <w:pStyle w:val="TAL"/>
              <w:rPr>
                <w:lang w:eastAsia="zh-CN"/>
              </w:rPr>
            </w:pPr>
            <w:proofErr w:type="spellStart"/>
            <w:r w:rsidRPr="006E10EF">
              <w:rPr>
                <w:rFonts w:hint="eastAsia"/>
                <w:lang w:eastAsia="zh-CN"/>
              </w:rPr>
              <w:t>geoArea</w:t>
            </w:r>
            <w:r>
              <w:rPr>
                <w:lang w:eastAsia="zh-CN"/>
              </w:rPr>
              <w:t>s</w:t>
            </w:r>
            <w:proofErr w:type="spellEnd"/>
          </w:p>
        </w:tc>
        <w:tc>
          <w:tcPr>
            <w:tcW w:w="1418" w:type="dxa"/>
          </w:tcPr>
          <w:p w14:paraId="0C093976" w14:textId="77777777" w:rsidR="00C85B98" w:rsidRDefault="00C85B98" w:rsidP="00B75549">
            <w:pPr>
              <w:pStyle w:val="TAL"/>
              <w:rPr>
                <w:lang w:eastAsia="zh-CN"/>
              </w:rPr>
            </w:pPr>
            <w:r>
              <w:rPr>
                <w:lang w:eastAsia="zh-CN"/>
              </w:rPr>
              <w:t>array(</w:t>
            </w:r>
            <w:proofErr w:type="spellStart"/>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58EE1FCF" w14:textId="77777777" w:rsidR="00C85B98" w:rsidRDefault="00C85B98" w:rsidP="00B75549">
            <w:pPr>
              <w:pStyle w:val="TAC"/>
              <w:rPr>
                <w:lang w:eastAsia="zh-CN"/>
              </w:rPr>
            </w:pPr>
            <w:r>
              <w:t>O</w:t>
            </w:r>
          </w:p>
        </w:tc>
        <w:tc>
          <w:tcPr>
            <w:tcW w:w="1121" w:type="dxa"/>
          </w:tcPr>
          <w:p w14:paraId="42472E07" w14:textId="77777777" w:rsidR="00C85B98" w:rsidRDefault="00C85B98" w:rsidP="00B75549">
            <w:pPr>
              <w:pStyle w:val="TAC"/>
              <w:jc w:val="left"/>
            </w:pPr>
            <w:r>
              <w:rPr>
                <w:lang w:eastAsia="zh-CN"/>
              </w:rPr>
              <w:t>1..N</w:t>
            </w:r>
          </w:p>
        </w:tc>
        <w:tc>
          <w:tcPr>
            <w:tcW w:w="3240" w:type="dxa"/>
          </w:tcPr>
          <w:p w14:paraId="3FBD969D" w14:textId="77777777" w:rsidR="00C85B98" w:rsidRPr="00B97D3E" w:rsidRDefault="00C85B98" w:rsidP="00B75549">
            <w:pPr>
              <w:pStyle w:val="TAL"/>
            </w:pPr>
            <w:r>
              <w:rPr>
                <w:rFonts w:cs="Arial"/>
                <w:szCs w:val="18"/>
              </w:rPr>
              <w:t>Identifies geographical areas within which</w:t>
            </w:r>
            <w:r w:rsidRPr="009E0DE1">
              <w:t xml:space="preserve"> the </w:t>
            </w:r>
            <w:r>
              <w:t xml:space="preserve">AF </w:t>
            </w:r>
            <w:r w:rsidRPr="009E0DE1">
              <w:t>request applies.</w:t>
            </w:r>
            <w:r>
              <w:t xml:space="preserve"> (NOTE 1)</w:t>
            </w:r>
          </w:p>
          <w:p w14:paraId="6747D73B" w14:textId="77777777" w:rsidR="00C85B98" w:rsidRDefault="00C85B98" w:rsidP="00B75549">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4A18D63D" w14:textId="77777777" w:rsidR="00C85B98" w:rsidRDefault="00C85B98" w:rsidP="00B75549">
            <w:pPr>
              <w:pStyle w:val="TAL"/>
              <w:rPr>
                <w:rFonts w:cs="Arial"/>
                <w:szCs w:val="18"/>
              </w:rPr>
            </w:pPr>
          </w:p>
        </w:tc>
      </w:tr>
      <w:tr w:rsidR="00C85B98" w14:paraId="790C17B7" w14:textId="77777777" w:rsidTr="00B75549">
        <w:trPr>
          <w:jc w:val="center"/>
        </w:trPr>
        <w:tc>
          <w:tcPr>
            <w:tcW w:w="1997" w:type="dxa"/>
          </w:tcPr>
          <w:p w14:paraId="62EBA14B" w14:textId="77777777" w:rsidR="00C85B98" w:rsidRDefault="00C85B98" w:rsidP="00B75549">
            <w:pPr>
              <w:pStyle w:val="TAL"/>
              <w:rPr>
                <w:lang w:eastAsia="zh-CN"/>
              </w:rPr>
            </w:pPr>
            <w:proofErr w:type="spellStart"/>
            <w:r>
              <w:rPr>
                <w:lang w:eastAsia="zh-CN"/>
              </w:rPr>
              <w:t>afAckInd</w:t>
            </w:r>
            <w:proofErr w:type="spellEnd"/>
          </w:p>
        </w:tc>
        <w:tc>
          <w:tcPr>
            <w:tcW w:w="1418" w:type="dxa"/>
          </w:tcPr>
          <w:p w14:paraId="049793F0" w14:textId="77777777" w:rsidR="00C85B98" w:rsidRDefault="00C85B98" w:rsidP="00B75549">
            <w:pPr>
              <w:pStyle w:val="TAL"/>
              <w:rPr>
                <w:lang w:eastAsia="zh-CN"/>
              </w:rPr>
            </w:pPr>
            <w:proofErr w:type="spellStart"/>
            <w:r>
              <w:rPr>
                <w:rFonts w:hint="eastAsia"/>
                <w:lang w:eastAsia="zh-CN"/>
              </w:rPr>
              <w:t>boolean</w:t>
            </w:r>
            <w:proofErr w:type="spellEnd"/>
          </w:p>
        </w:tc>
        <w:tc>
          <w:tcPr>
            <w:tcW w:w="426" w:type="dxa"/>
          </w:tcPr>
          <w:p w14:paraId="461321EC" w14:textId="77777777" w:rsidR="00C85B98" w:rsidRDefault="00C85B98" w:rsidP="00B75549">
            <w:pPr>
              <w:pStyle w:val="TAC"/>
              <w:rPr>
                <w:lang w:eastAsia="zh-CN"/>
              </w:rPr>
            </w:pPr>
            <w:r>
              <w:rPr>
                <w:rFonts w:hint="eastAsia"/>
                <w:lang w:eastAsia="zh-CN"/>
              </w:rPr>
              <w:t>O</w:t>
            </w:r>
          </w:p>
        </w:tc>
        <w:tc>
          <w:tcPr>
            <w:tcW w:w="1121" w:type="dxa"/>
          </w:tcPr>
          <w:p w14:paraId="67093C5D" w14:textId="77777777" w:rsidR="00C85B98" w:rsidRDefault="00C85B98" w:rsidP="00B75549">
            <w:pPr>
              <w:pStyle w:val="TAC"/>
              <w:jc w:val="left"/>
            </w:pPr>
            <w:r>
              <w:t>0..1</w:t>
            </w:r>
          </w:p>
        </w:tc>
        <w:tc>
          <w:tcPr>
            <w:tcW w:w="3240" w:type="dxa"/>
          </w:tcPr>
          <w:p w14:paraId="685DAF9F" w14:textId="77777777" w:rsidR="00C85B98" w:rsidRDefault="00C85B98" w:rsidP="00B75549">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6D275FEB" w14:textId="77777777" w:rsidR="00C85B98" w:rsidRDefault="00C85B98" w:rsidP="00B75549">
            <w:pPr>
              <w:pStyle w:val="TAL"/>
              <w:rPr>
                <w:rFonts w:cs="Arial"/>
                <w:szCs w:val="18"/>
                <w:lang w:eastAsia="zh-CN"/>
              </w:rPr>
            </w:pPr>
          </w:p>
          <w:p w14:paraId="1A97AF90" w14:textId="77777777" w:rsidR="00C85B98" w:rsidRDefault="00C85B98" w:rsidP="00B75549">
            <w:pPr>
              <w:pStyle w:val="TAL"/>
              <w:ind w:left="284" w:hanging="284"/>
              <w:rPr>
                <w:rFonts w:cs="Arial"/>
                <w:szCs w:val="18"/>
                <w:lang w:eastAsia="zh-CN"/>
              </w:rPr>
            </w:pPr>
            <w:r w:rsidRPr="00CC45C4">
              <w:rPr>
                <w:rFonts w:cs="Arial"/>
                <w:szCs w:val="18"/>
                <w:lang w:eastAsia="zh-CN"/>
              </w:rPr>
              <w:t>-</w:t>
            </w:r>
            <w:r>
              <w:rPr>
                <w:rFonts w:cs="Arial"/>
                <w:szCs w:val="18"/>
                <w:lang w:eastAsia="zh-CN"/>
              </w:rPr>
              <w:tab/>
            </w:r>
            <w:r w:rsidRPr="00B9727E">
              <w:rPr>
                <w:rFonts w:cs="Arial"/>
                <w:szCs w:val="18"/>
              </w:rPr>
              <w:t xml:space="preserve">"true" </w:t>
            </w:r>
            <w:r>
              <w:rPr>
                <w:rFonts w:cs="Arial"/>
                <w:szCs w:val="18"/>
              </w:rPr>
              <w:t>indicates</w:t>
            </w:r>
            <w:r>
              <w:rPr>
                <w:lang w:eastAsia="zh-CN"/>
              </w:rPr>
              <w:t xml:space="preserve"> that the AF acknowledgement of UP path event notification is expected.</w:t>
            </w:r>
          </w:p>
          <w:p w14:paraId="4836DE16" w14:textId="77777777" w:rsidR="00C85B98" w:rsidRDefault="00C85B98" w:rsidP="00B75549">
            <w:pPr>
              <w:pStyle w:val="TAL"/>
              <w:ind w:left="284" w:hanging="284"/>
              <w:rPr>
                <w:rFonts w:cs="Arial"/>
                <w:szCs w:val="18"/>
                <w:lang w:eastAsia="zh-CN"/>
              </w:rPr>
            </w:pPr>
            <w:r>
              <w:rPr>
                <w:rFonts w:cs="Arial"/>
                <w:szCs w:val="18"/>
                <w:lang w:eastAsia="zh-CN"/>
              </w:rPr>
              <w:t>-</w:t>
            </w:r>
            <w:r>
              <w:rPr>
                <w:rFonts w:cs="Arial"/>
                <w:szCs w:val="18"/>
                <w:lang w:eastAsia="zh-CN"/>
              </w:rPr>
              <w:tab/>
            </w:r>
            <w:r w:rsidRPr="00B9727E">
              <w:rPr>
                <w:rFonts w:cs="Arial"/>
                <w:szCs w:val="18"/>
              </w:rPr>
              <w:t>"</w:t>
            </w:r>
            <w:r>
              <w:rPr>
                <w:rFonts w:cs="Arial"/>
                <w:szCs w:val="18"/>
              </w:rPr>
              <w:t>false</w:t>
            </w:r>
            <w:r w:rsidRPr="00B9727E">
              <w:rPr>
                <w:rFonts w:cs="Arial"/>
                <w:szCs w:val="18"/>
              </w:rPr>
              <w:t xml:space="preserve">" </w:t>
            </w:r>
            <w:r>
              <w:rPr>
                <w:rFonts w:cs="Arial"/>
                <w:szCs w:val="18"/>
              </w:rPr>
              <w:t>indicates</w:t>
            </w:r>
            <w:r>
              <w:rPr>
                <w:lang w:eastAsia="zh-CN"/>
              </w:rPr>
              <w:t xml:space="preserve"> that the AF acknowledgement of UP path event notification is not expected.</w:t>
            </w:r>
          </w:p>
          <w:p w14:paraId="7BF2C35C" w14:textId="77777777" w:rsidR="00C85B98" w:rsidRDefault="00C85B98" w:rsidP="00B75549">
            <w:pPr>
              <w:pStyle w:val="TAL"/>
              <w:rPr>
                <w:rFonts w:cs="Arial"/>
                <w:szCs w:val="18"/>
                <w:lang w:eastAsia="zh-CN"/>
              </w:rPr>
            </w:pPr>
          </w:p>
          <w:p w14:paraId="2B3DAAAB" w14:textId="77777777" w:rsidR="00C85B98" w:rsidRDefault="00C85B98" w:rsidP="00B75549">
            <w:pPr>
              <w:pStyle w:val="TAL"/>
              <w:rPr>
                <w:rFonts w:cs="Arial"/>
                <w:szCs w:val="18"/>
                <w:lang w:eastAsia="zh-CN"/>
              </w:rPr>
            </w:pPr>
            <w:r>
              <w:rPr>
                <w:rFonts w:cs="Arial"/>
                <w:szCs w:val="18"/>
                <w:lang w:eastAsia="zh-CN"/>
              </w:rPr>
              <w:t>(NOTE 3)</w:t>
            </w:r>
          </w:p>
        </w:tc>
        <w:tc>
          <w:tcPr>
            <w:tcW w:w="1463" w:type="dxa"/>
          </w:tcPr>
          <w:p w14:paraId="77C91A8A" w14:textId="77777777" w:rsidR="00C85B98" w:rsidRDefault="00C85B98" w:rsidP="00B75549">
            <w:pPr>
              <w:pStyle w:val="TAL"/>
              <w:rPr>
                <w:rFonts w:cs="Arial"/>
                <w:szCs w:val="18"/>
              </w:rPr>
            </w:pPr>
            <w:r>
              <w:t>URLLC</w:t>
            </w:r>
          </w:p>
        </w:tc>
      </w:tr>
      <w:tr w:rsidR="00C85B98" w14:paraId="1E5F7106" w14:textId="77777777" w:rsidTr="00B75549">
        <w:trPr>
          <w:jc w:val="center"/>
        </w:trPr>
        <w:tc>
          <w:tcPr>
            <w:tcW w:w="1997" w:type="dxa"/>
          </w:tcPr>
          <w:p w14:paraId="5FF6C3C9" w14:textId="77777777" w:rsidR="00C85B98" w:rsidRDefault="00C85B98" w:rsidP="00B75549">
            <w:pPr>
              <w:pStyle w:val="TAL"/>
              <w:rPr>
                <w:lang w:eastAsia="zh-CN"/>
              </w:rPr>
            </w:pPr>
            <w:proofErr w:type="spellStart"/>
            <w:r>
              <w:rPr>
                <w:lang w:eastAsia="zh-CN"/>
              </w:rPr>
              <w:t>addrPreserInd</w:t>
            </w:r>
            <w:proofErr w:type="spellEnd"/>
          </w:p>
        </w:tc>
        <w:tc>
          <w:tcPr>
            <w:tcW w:w="1418" w:type="dxa"/>
          </w:tcPr>
          <w:p w14:paraId="18C1DD0C" w14:textId="77777777" w:rsidR="00C85B98" w:rsidRDefault="00C85B98" w:rsidP="00B75549">
            <w:pPr>
              <w:pStyle w:val="TAL"/>
              <w:rPr>
                <w:lang w:eastAsia="zh-CN"/>
              </w:rPr>
            </w:pPr>
            <w:proofErr w:type="spellStart"/>
            <w:r>
              <w:rPr>
                <w:lang w:eastAsia="zh-CN"/>
              </w:rPr>
              <w:t>boolean</w:t>
            </w:r>
            <w:proofErr w:type="spellEnd"/>
          </w:p>
        </w:tc>
        <w:tc>
          <w:tcPr>
            <w:tcW w:w="426" w:type="dxa"/>
          </w:tcPr>
          <w:p w14:paraId="6049E5D5" w14:textId="77777777" w:rsidR="00C85B98" w:rsidRDefault="00C85B98" w:rsidP="00B75549">
            <w:pPr>
              <w:pStyle w:val="TAC"/>
              <w:rPr>
                <w:lang w:eastAsia="zh-CN"/>
              </w:rPr>
            </w:pPr>
            <w:r>
              <w:rPr>
                <w:lang w:eastAsia="zh-CN"/>
              </w:rPr>
              <w:t>O</w:t>
            </w:r>
          </w:p>
        </w:tc>
        <w:tc>
          <w:tcPr>
            <w:tcW w:w="1121" w:type="dxa"/>
          </w:tcPr>
          <w:p w14:paraId="0E02F95E" w14:textId="77777777" w:rsidR="00C85B98" w:rsidRDefault="00C85B98" w:rsidP="00B75549">
            <w:pPr>
              <w:pStyle w:val="TAC"/>
              <w:jc w:val="left"/>
            </w:pPr>
            <w:r>
              <w:t>0..1</w:t>
            </w:r>
          </w:p>
        </w:tc>
        <w:tc>
          <w:tcPr>
            <w:tcW w:w="3240" w:type="dxa"/>
          </w:tcPr>
          <w:p w14:paraId="23254E96" w14:textId="77777777" w:rsidR="00C85B98" w:rsidRDefault="00C85B98" w:rsidP="00B75549">
            <w:pPr>
              <w:pStyle w:val="TAL"/>
              <w:rPr>
                <w:lang w:eastAsia="zh-CN"/>
              </w:rPr>
            </w:pPr>
            <w:r>
              <w:rPr>
                <w:rFonts w:cs="Arial"/>
                <w:szCs w:val="18"/>
              </w:rPr>
              <w:t>Indicates</w:t>
            </w:r>
            <w:r>
              <w:rPr>
                <w:lang w:eastAsia="zh-CN"/>
              </w:rPr>
              <w:t xml:space="preserve"> whether UE IP address shall be preserved.</w:t>
            </w:r>
          </w:p>
          <w:p w14:paraId="69449640" w14:textId="77777777" w:rsidR="00C85B98" w:rsidRDefault="00C85B98" w:rsidP="00B75549">
            <w:pPr>
              <w:pStyle w:val="TAL"/>
              <w:rPr>
                <w:rFonts w:cs="Arial"/>
                <w:szCs w:val="18"/>
                <w:lang w:eastAsia="zh-CN"/>
              </w:rPr>
            </w:pPr>
          </w:p>
          <w:p w14:paraId="0744F337" w14:textId="77777777" w:rsidR="00C85B98" w:rsidRDefault="00C85B98" w:rsidP="00B75549">
            <w:pPr>
              <w:pStyle w:val="TAL"/>
              <w:ind w:left="284" w:hanging="284"/>
              <w:rPr>
                <w:rFonts w:cs="Arial"/>
                <w:szCs w:val="18"/>
                <w:lang w:eastAsia="zh-CN"/>
              </w:rPr>
            </w:pPr>
            <w:r w:rsidRPr="00D336CB">
              <w:rPr>
                <w:rFonts w:cs="Arial"/>
                <w:szCs w:val="18"/>
                <w:lang w:eastAsia="zh-CN"/>
              </w:rPr>
              <w:t>-</w:t>
            </w:r>
            <w:r>
              <w:rPr>
                <w:rFonts w:cs="Arial"/>
                <w:szCs w:val="18"/>
                <w:lang w:eastAsia="zh-CN"/>
              </w:rPr>
              <w:tab/>
            </w:r>
            <w:r w:rsidRPr="00B9727E">
              <w:rPr>
                <w:rFonts w:cs="Arial"/>
                <w:szCs w:val="18"/>
              </w:rPr>
              <w:t>"true"</w:t>
            </w:r>
            <w:r>
              <w:rPr>
                <w:rFonts w:cs="Arial"/>
                <w:szCs w:val="18"/>
              </w:rPr>
              <w:t xml:space="preserve"> indicates that the UE IP address shall be</w:t>
            </w:r>
            <w:r w:rsidRPr="00B9727E">
              <w:rPr>
                <w:rFonts w:cs="Arial"/>
                <w:szCs w:val="18"/>
              </w:rPr>
              <w:t xml:space="preserve"> preserved</w:t>
            </w:r>
            <w:r>
              <w:rPr>
                <w:lang w:eastAsia="zh-CN"/>
              </w:rPr>
              <w:t>.</w:t>
            </w:r>
          </w:p>
          <w:p w14:paraId="7B332FE9" w14:textId="77777777" w:rsidR="00C85B98" w:rsidRDefault="00C85B98" w:rsidP="00B75549">
            <w:pPr>
              <w:pStyle w:val="TAL"/>
              <w:ind w:left="284" w:hanging="284"/>
              <w:rPr>
                <w:rFonts w:cs="Arial"/>
                <w:szCs w:val="18"/>
                <w:lang w:eastAsia="zh-CN"/>
              </w:rPr>
            </w:pPr>
            <w:r>
              <w:rPr>
                <w:rFonts w:cs="Arial"/>
                <w:szCs w:val="18"/>
                <w:lang w:eastAsia="zh-CN"/>
              </w:rPr>
              <w:t>-</w:t>
            </w:r>
            <w:r>
              <w:rPr>
                <w:rFonts w:cs="Arial"/>
                <w:szCs w:val="18"/>
                <w:lang w:eastAsia="zh-CN"/>
              </w:rPr>
              <w:tab/>
            </w:r>
            <w:r w:rsidRPr="00B9727E">
              <w:rPr>
                <w:rFonts w:cs="Arial"/>
                <w:szCs w:val="18"/>
              </w:rPr>
              <w:t>"false"</w:t>
            </w:r>
            <w:r>
              <w:rPr>
                <w:rFonts w:cs="Arial"/>
                <w:szCs w:val="18"/>
              </w:rPr>
              <w:t xml:space="preserve"> indicates that the UE IP address shall</w:t>
            </w:r>
            <w:r>
              <w:rPr>
                <w:lang w:eastAsia="zh-CN"/>
              </w:rPr>
              <w:t xml:space="preserve"> not be preserved.</w:t>
            </w:r>
          </w:p>
          <w:p w14:paraId="75C200EA" w14:textId="77777777" w:rsidR="00C85B98" w:rsidRDefault="00C85B98" w:rsidP="00B75549">
            <w:pPr>
              <w:pStyle w:val="TAL"/>
              <w:rPr>
                <w:lang w:eastAsia="zh-CN"/>
              </w:rPr>
            </w:pPr>
          </w:p>
          <w:p w14:paraId="2EAA1A34" w14:textId="77777777" w:rsidR="00C85B98" w:rsidRDefault="00C85B98" w:rsidP="00B75549">
            <w:pPr>
              <w:pStyle w:val="TAL"/>
              <w:rPr>
                <w:rFonts w:cs="Arial"/>
                <w:szCs w:val="18"/>
                <w:lang w:eastAsia="zh-CN"/>
              </w:rPr>
            </w:pPr>
            <w:r>
              <w:rPr>
                <w:rFonts w:cs="Arial"/>
                <w:szCs w:val="18"/>
                <w:lang w:eastAsia="zh-CN"/>
              </w:rPr>
              <w:t>(NOTE 3)</w:t>
            </w:r>
          </w:p>
        </w:tc>
        <w:tc>
          <w:tcPr>
            <w:tcW w:w="1463" w:type="dxa"/>
          </w:tcPr>
          <w:p w14:paraId="4EBC06D8" w14:textId="77777777" w:rsidR="00C85B98" w:rsidRDefault="00C85B98" w:rsidP="00B75549">
            <w:pPr>
              <w:pStyle w:val="TAL"/>
            </w:pPr>
            <w:r>
              <w:t>URLLC</w:t>
            </w:r>
          </w:p>
        </w:tc>
      </w:tr>
      <w:tr w:rsidR="00C85B98" w14:paraId="00EA1268" w14:textId="77777777" w:rsidTr="00B75549">
        <w:trPr>
          <w:jc w:val="center"/>
        </w:trPr>
        <w:tc>
          <w:tcPr>
            <w:tcW w:w="1997" w:type="dxa"/>
          </w:tcPr>
          <w:p w14:paraId="4E7FC3E0" w14:textId="77777777" w:rsidR="00C85B98" w:rsidRDefault="00C85B98" w:rsidP="00B75549">
            <w:pPr>
              <w:pStyle w:val="TAL"/>
              <w:rPr>
                <w:lang w:eastAsia="zh-CN"/>
              </w:rPr>
            </w:pPr>
            <w:proofErr w:type="spellStart"/>
            <w:r>
              <w:rPr>
                <w:lang w:eastAsia="zh-CN"/>
              </w:rPr>
              <w:t>simConnInd</w:t>
            </w:r>
            <w:proofErr w:type="spellEnd"/>
          </w:p>
        </w:tc>
        <w:tc>
          <w:tcPr>
            <w:tcW w:w="1418" w:type="dxa"/>
          </w:tcPr>
          <w:p w14:paraId="168A5A45" w14:textId="77777777" w:rsidR="00C85B98" w:rsidRDefault="00C85B98" w:rsidP="00B75549">
            <w:pPr>
              <w:pStyle w:val="TAL"/>
              <w:rPr>
                <w:lang w:eastAsia="zh-CN"/>
              </w:rPr>
            </w:pPr>
            <w:proofErr w:type="spellStart"/>
            <w:r>
              <w:rPr>
                <w:lang w:eastAsia="zh-CN"/>
              </w:rPr>
              <w:t>boolean</w:t>
            </w:r>
            <w:proofErr w:type="spellEnd"/>
          </w:p>
        </w:tc>
        <w:tc>
          <w:tcPr>
            <w:tcW w:w="426" w:type="dxa"/>
          </w:tcPr>
          <w:p w14:paraId="54B5C023" w14:textId="77777777" w:rsidR="00C85B98" w:rsidRDefault="00C85B98" w:rsidP="00B75549">
            <w:pPr>
              <w:pStyle w:val="TAC"/>
              <w:rPr>
                <w:lang w:eastAsia="zh-CN"/>
              </w:rPr>
            </w:pPr>
            <w:r>
              <w:rPr>
                <w:lang w:eastAsia="zh-CN"/>
              </w:rPr>
              <w:t>O</w:t>
            </w:r>
          </w:p>
        </w:tc>
        <w:tc>
          <w:tcPr>
            <w:tcW w:w="1121" w:type="dxa"/>
          </w:tcPr>
          <w:p w14:paraId="5B98EBF5" w14:textId="77777777" w:rsidR="00C85B98" w:rsidRDefault="00C85B98" w:rsidP="00B75549">
            <w:pPr>
              <w:pStyle w:val="TAC"/>
              <w:jc w:val="left"/>
            </w:pPr>
            <w:r>
              <w:t>0..1</w:t>
            </w:r>
          </w:p>
        </w:tc>
        <w:tc>
          <w:tcPr>
            <w:tcW w:w="3240" w:type="dxa"/>
          </w:tcPr>
          <w:p w14:paraId="14A10FC4" w14:textId="77777777" w:rsidR="00C85B98" w:rsidRDefault="00C85B98" w:rsidP="00B75549">
            <w:pPr>
              <w:pStyle w:val="TAL"/>
              <w:rPr>
                <w:rFonts w:cs="Arial"/>
                <w:szCs w:val="18"/>
              </w:rPr>
            </w:pPr>
            <w:r>
              <w:rPr>
                <w:rFonts w:cs="Arial"/>
                <w:szCs w:val="18"/>
              </w:rPr>
              <w:t>Indication of whether simultaneous connectivity shall be temporarily maintained for the source and target PSA.</w:t>
            </w:r>
          </w:p>
          <w:p w14:paraId="01E68C0D" w14:textId="77777777" w:rsidR="00C85B98" w:rsidRDefault="00C85B98" w:rsidP="00B75549">
            <w:pPr>
              <w:pStyle w:val="TAL"/>
              <w:rPr>
                <w:rFonts w:cs="Arial"/>
                <w:szCs w:val="18"/>
              </w:rPr>
            </w:pPr>
          </w:p>
          <w:p w14:paraId="04978AE5" w14:textId="77777777" w:rsidR="00C85B98" w:rsidRDefault="00C85B98" w:rsidP="00B75549">
            <w:pPr>
              <w:pStyle w:val="TAL"/>
              <w:ind w:left="284" w:hanging="284"/>
              <w:rPr>
                <w:rFonts w:cs="Arial"/>
                <w:szCs w:val="18"/>
              </w:rPr>
            </w:pPr>
            <w:r w:rsidRPr="00CC45C4">
              <w:rPr>
                <w:rFonts w:cs="Arial"/>
                <w:szCs w:val="18"/>
              </w:rPr>
              <w:t>-</w:t>
            </w:r>
            <w:r>
              <w:rPr>
                <w:rFonts w:cs="Arial"/>
                <w:szCs w:val="18"/>
              </w:rPr>
              <w:tab/>
            </w:r>
            <w:r w:rsidRPr="00105556">
              <w:rPr>
                <w:rFonts w:cs="Arial"/>
                <w:szCs w:val="18"/>
              </w:rPr>
              <w:t xml:space="preserve">"true" </w:t>
            </w:r>
            <w:r>
              <w:rPr>
                <w:rFonts w:cs="Arial"/>
                <w:szCs w:val="18"/>
              </w:rPr>
              <w:t xml:space="preserve">indicates that </w:t>
            </w:r>
            <w:r w:rsidRPr="00105556">
              <w:rPr>
                <w:rFonts w:cs="Arial"/>
                <w:szCs w:val="18"/>
              </w:rPr>
              <w:t xml:space="preserve">temporary simultaneous connectivity </w:t>
            </w:r>
            <w:r>
              <w:rPr>
                <w:rFonts w:cs="Arial"/>
                <w:szCs w:val="18"/>
              </w:rPr>
              <w:t>shall</w:t>
            </w:r>
            <w:r w:rsidRPr="00105556">
              <w:rPr>
                <w:rFonts w:cs="Arial"/>
                <w:szCs w:val="18"/>
              </w:rPr>
              <w:t xml:space="preserve"> be kept.</w:t>
            </w:r>
          </w:p>
          <w:p w14:paraId="44B82133" w14:textId="77777777" w:rsidR="00C85B98" w:rsidRDefault="00C85B98" w:rsidP="00B75549">
            <w:pPr>
              <w:pStyle w:val="TAL"/>
              <w:ind w:left="284" w:hanging="284"/>
              <w:rPr>
                <w:rFonts w:cs="Arial"/>
                <w:szCs w:val="18"/>
              </w:rPr>
            </w:pPr>
            <w:r>
              <w:rPr>
                <w:rFonts w:cs="Arial"/>
                <w:szCs w:val="18"/>
              </w:rPr>
              <w:t>-</w:t>
            </w:r>
            <w:r>
              <w:rPr>
                <w:rFonts w:cs="Arial"/>
                <w:szCs w:val="18"/>
              </w:rPr>
              <w:tab/>
            </w:r>
            <w:r w:rsidRPr="00B9727E">
              <w:rPr>
                <w:rFonts w:cs="Arial"/>
                <w:szCs w:val="18"/>
              </w:rPr>
              <w:t>"</w:t>
            </w:r>
            <w:r w:rsidRPr="007845ED">
              <w:rPr>
                <w:rFonts w:cs="Arial"/>
                <w:szCs w:val="18"/>
              </w:rPr>
              <w:t>false</w:t>
            </w:r>
            <w:r w:rsidRPr="00B9727E">
              <w:rPr>
                <w:rFonts w:cs="Arial"/>
                <w:szCs w:val="18"/>
              </w:rPr>
              <w:t>"</w:t>
            </w:r>
            <w:r>
              <w:rPr>
                <w:rFonts w:cs="Arial"/>
                <w:szCs w:val="18"/>
              </w:rPr>
              <w:t xml:space="preserve"> indicates that the</w:t>
            </w:r>
            <w:r w:rsidRPr="00D6249B">
              <w:rPr>
                <w:lang w:eastAsia="zh-CN"/>
              </w:rPr>
              <w:t xml:space="preserve"> temporary simultaneous connectivity shall not be kept</w:t>
            </w:r>
            <w:r>
              <w:rPr>
                <w:lang w:eastAsia="zh-CN"/>
              </w:rPr>
              <w:t>.</w:t>
            </w:r>
          </w:p>
        </w:tc>
        <w:tc>
          <w:tcPr>
            <w:tcW w:w="1463" w:type="dxa"/>
          </w:tcPr>
          <w:p w14:paraId="66DE803A" w14:textId="77777777" w:rsidR="00C85B98" w:rsidRDefault="00C85B98" w:rsidP="00B75549">
            <w:pPr>
              <w:pStyle w:val="TAL"/>
            </w:pPr>
            <w:proofErr w:type="spellStart"/>
            <w:r>
              <w:t>SimultConnectivity</w:t>
            </w:r>
            <w:proofErr w:type="spellEnd"/>
          </w:p>
        </w:tc>
      </w:tr>
      <w:tr w:rsidR="00C85B98" w14:paraId="6EB4DDEA" w14:textId="77777777" w:rsidTr="00B75549">
        <w:trPr>
          <w:jc w:val="center"/>
        </w:trPr>
        <w:tc>
          <w:tcPr>
            <w:tcW w:w="1997" w:type="dxa"/>
          </w:tcPr>
          <w:p w14:paraId="2ED0D163" w14:textId="77777777" w:rsidR="00C85B98" w:rsidRDefault="00C85B98" w:rsidP="00B75549">
            <w:pPr>
              <w:pStyle w:val="TAL"/>
              <w:rPr>
                <w:lang w:eastAsia="zh-CN"/>
              </w:rPr>
            </w:pPr>
            <w:proofErr w:type="spellStart"/>
            <w:r>
              <w:rPr>
                <w:lang w:eastAsia="zh-CN"/>
              </w:rPr>
              <w:t>simConnTerm</w:t>
            </w:r>
            <w:proofErr w:type="spellEnd"/>
          </w:p>
        </w:tc>
        <w:tc>
          <w:tcPr>
            <w:tcW w:w="1418" w:type="dxa"/>
          </w:tcPr>
          <w:p w14:paraId="1BFD7FE3" w14:textId="77777777" w:rsidR="00C85B98" w:rsidRDefault="00C85B98" w:rsidP="00B75549">
            <w:pPr>
              <w:pStyle w:val="TAL"/>
              <w:rPr>
                <w:lang w:eastAsia="zh-CN"/>
              </w:rPr>
            </w:pPr>
            <w:proofErr w:type="spellStart"/>
            <w:r>
              <w:rPr>
                <w:lang w:eastAsia="zh-CN"/>
              </w:rPr>
              <w:t>DurationSec</w:t>
            </w:r>
            <w:proofErr w:type="spellEnd"/>
          </w:p>
        </w:tc>
        <w:tc>
          <w:tcPr>
            <w:tcW w:w="426" w:type="dxa"/>
          </w:tcPr>
          <w:p w14:paraId="671FD9ED" w14:textId="77777777" w:rsidR="00C85B98" w:rsidRDefault="00C85B98" w:rsidP="00B75549">
            <w:pPr>
              <w:pStyle w:val="TAC"/>
              <w:rPr>
                <w:lang w:eastAsia="zh-CN"/>
              </w:rPr>
            </w:pPr>
            <w:r>
              <w:rPr>
                <w:lang w:eastAsia="zh-CN"/>
              </w:rPr>
              <w:t>O</w:t>
            </w:r>
          </w:p>
        </w:tc>
        <w:tc>
          <w:tcPr>
            <w:tcW w:w="1121" w:type="dxa"/>
          </w:tcPr>
          <w:p w14:paraId="4BF852F8" w14:textId="77777777" w:rsidR="00C85B98" w:rsidRDefault="00C85B98" w:rsidP="00B75549">
            <w:pPr>
              <w:pStyle w:val="TAC"/>
              <w:jc w:val="left"/>
            </w:pPr>
            <w:r>
              <w:t>0..1</w:t>
            </w:r>
          </w:p>
        </w:tc>
        <w:tc>
          <w:tcPr>
            <w:tcW w:w="3240" w:type="dxa"/>
          </w:tcPr>
          <w:p w14:paraId="1093CB9D" w14:textId="77777777" w:rsidR="00C85B98" w:rsidRDefault="00C85B98" w:rsidP="00B75549">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w:t>
            </w:r>
          </w:p>
        </w:tc>
        <w:tc>
          <w:tcPr>
            <w:tcW w:w="1463" w:type="dxa"/>
          </w:tcPr>
          <w:p w14:paraId="10F6FF82" w14:textId="77777777" w:rsidR="00C85B98" w:rsidRDefault="00C85B98" w:rsidP="00B75549">
            <w:pPr>
              <w:pStyle w:val="TAL"/>
            </w:pPr>
            <w:proofErr w:type="spellStart"/>
            <w:r>
              <w:t>SimultConnectivity</w:t>
            </w:r>
            <w:proofErr w:type="spellEnd"/>
          </w:p>
        </w:tc>
      </w:tr>
      <w:tr w:rsidR="00C85B98" w:rsidDel="00022CCF" w14:paraId="7CDD4A9E" w14:textId="77777777" w:rsidTr="00B75549">
        <w:trPr>
          <w:jc w:val="center"/>
        </w:trPr>
        <w:tc>
          <w:tcPr>
            <w:tcW w:w="1997" w:type="dxa"/>
          </w:tcPr>
          <w:p w14:paraId="2BB242FC" w14:textId="77777777" w:rsidR="00C85B98" w:rsidDel="00022CCF" w:rsidRDefault="00C85B98" w:rsidP="00B75549">
            <w:pPr>
              <w:pStyle w:val="TAL"/>
              <w:rPr>
                <w:lang w:eastAsia="zh-CN"/>
              </w:rPr>
            </w:pPr>
            <w:proofErr w:type="spellStart"/>
            <w:r>
              <w:t>maxAllowedUpLat</w:t>
            </w:r>
            <w:proofErr w:type="spellEnd"/>
          </w:p>
        </w:tc>
        <w:tc>
          <w:tcPr>
            <w:tcW w:w="1418" w:type="dxa"/>
          </w:tcPr>
          <w:p w14:paraId="70C08374" w14:textId="77777777" w:rsidR="00C85B98" w:rsidDel="00022CCF" w:rsidRDefault="00C85B98" w:rsidP="00B75549">
            <w:pPr>
              <w:pStyle w:val="TAL"/>
              <w:rPr>
                <w:rFonts w:eastAsia="Malgun Gothic"/>
                <w:szCs w:val="18"/>
                <w:lang w:eastAsia="ko-KR"/>
              </w:rPr>
            </w:pPr>
            <w:proofErr w:type="spellStart"/>
            <w:r w:rsidRPr="00124E01">
              <w:rPr>
                <w:rFonts w:cs="Arial"/>
                <w:szCs w:val="18"/>
              </w:rPr>
              <w:t>Uinteger</w:t>
            </w:r>
            <w:r>
              <w:t>Rm</w:t>
            </w:r>
            <w:proofErr w:type="spellEnd"/>
          </w:p>
        </w:tc>
        <w:tc>
          <w:tcPr>
            <w:tcW w:w="426" w:type="dxa"/>
          </w:tcPr>
          <w:p w14:paraId="247FE50A" w14:textId="77777777" w:rsidR="00C85B98" w:rsidDel="00022CCF" w:rsidRDefault="00C85B98" w:rsidP="00B75549">
            <w:pPr>
              <w:pStyle w:val="TAC"/>
              <w:rPr>
                <w:lang w:eastAsia="zh-CN"/>
              </w:rPr>
            </w:pPr>
            <w:r>
              <w:rPr>
                <w:rFonts w:hint="eastAsia"/>
                <w:lang w:eastAsia="zh-CN"/>
              </w:rPr>
              <w:t>O</w:t>
            </w:r>
          </w:p>
        </w:tc>
        <w:tc>
          <w:tcPr>
            <w:tcW w:w="1121" w:type="dxa"/>
          </w:tcPr>
          <w:p w14:paraId="598279B0" w14:textId="77777777" w:rsidR="00C85B98" w:rsidDel="00022CCF" w:rsidRDefault="00C85B98" w:rsidP="00B75549">
            <w:pPr>
              <w:pStyle w:val="TAC"/>
              <w:jc w:val="left"/>
              <w:rPr>
                <w:lang w:eastAsia="zh-CN"/>
              </w:rPr>
            </w:pPr>
            <w:r>
              <w:rPr>
                <w:rFonts w:hint="eastAsia"/>
                <w:lang w:eastAsia="zh-CN"/>
              </w:rPr>
              <w:t>0</w:t>
            </w:r>
            <w:r>
              <w:rPr>
                <w:lang w:eastAsia="zh-CN"/>
              </w:rPr>
              <w:t>..1</w:t>
            </w:r>
          </w:p>
        </w:tc>
        <w:tc>
          <w:tcPr>
            <w:tcW w:w="3240" w:type="dxa"/>
          </w:tcPr>
          <w:p w14:paraId="7D833298" w14:textId="77777777" w:rsidR="00C85B98" w:rsidDel="00022CCF" w:rsidRDefault="00C85B98" w:rsidP="00B75549">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2D38F35F" w14:textId="77777777" w:rsidR="00C85B98" w:rsidDel="00022CCF" w:rsidRDefault="00C85B98" w:rsidP="00B75549">
            <w:pPr>
              <w:pStyle w:val="TAL"/>
              <w:rPr>
                <w:lang w:eastAsia="zh-CN"/>
              </w:rPr>
            </w:pPr>
            <w:proofErr w:type="spellStart"/>
            <w:r>
              <w:rPr>
                <w:lang w:eastAsia="zh-CN"/>
              </w:rPr>
              <w:t>AF_latency</w:t>
            </w:r>
            <w:proofErr w:type="spellEnd"/>
          </w:p>
        </w:tc>
      </w:tr>
      <w:tr w:rsidR="00C85B98" w14:paraId="3198BD04" w14:textId="77777777" w:rsidTr="00B75549">
        <w:trPr>
          <w:jc w:val="center"/>
        </w:trPr>
        <w:tc>
          <w:tcPr>
            <w:tcW w:w="1997" w:type="dxa"/>
          </w:tcPr>
          <w:p w14:paraId="508477B3" w14:textId="77777777" w:rsidR="00C85B98" w:rsidRDefault="00C85B98" w:rsidP="00B75549">
            <w:pPr>
              <w:pStyle w:val="TAL"/>
              <w:rPr>
                <w:lang w:eastAsia="zh-CN"/>
              </w:rPr>
            </w:pPr>
            <w:proofErr w:type="spellStart"/>
            <w:r>
              <w:rPr>
                <w:lang w:eastAsia="zh-CN"/>
              </w:rPr>
              <w:t>easIpReplaceInfos</w:t>
            </w:r>
            <w:proofErr w:type="spellEnd"/>
          </w:p>
        </w:tc>
        <w:tc>
          <w:tcPr>
            <w:tcW w:w="1418" w:type="dxa"/>
          </w:tcPr>
          <w:p w14:paraId="04F0E1E0" w14:textId="77777777" w:rsidR="00C85B98" w:rsidRDefault="00C85B98" w:rsidP="00B75549">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426" w:type="dxa"/>
          </w:tcPr>
          <w:p w14:paraId="28160BAB" w14:textId="77777777" w:rsidR="00C85B98" w:rsidRDefault="00C85B98" w:rsidP="00B75549">
            <w:pPr>
              <w:pStyle w:val="TAC"/>
              <w:rPr>
                <w:lang w:eastAsia="zh-CN"/>
              </w:rPr>
            </w:pPr>
            <w:r>
              <w:rPr>
                <w:lang w:eastAsia="zh-CN"/>
              </w:rPr>
              <w:t>O</w:t>
            </w:r>
          </w:p>
        </w:tc>
        <w:tc>
          <w:tcPr>
            <w:tcW w:w="1121" w:type="dxa"/>
          </w:tcPr>
          <w:p w14:paraId="70CA68EC" w14:textId="77777777" w:rsidR="00C85B98" w:rsidRDefault="00C85B98" w:rsidP="00B75549">
            <w:pPr>
              <w:pStyle w:val="TAC"/>
              <w:jc w:val="left"/>
              <w:rPr>
                <w:lang w:eastAsia="zh-CN"/>
              </w:rPr>
            </w:pPr>
            <w:r>
              <w:rPr>
                <w:lang w:eastAsia="zh-CN"/>
              </w:rPr>
              <w:t>1..N</w:t>
            </w:r>
          </w:p>
        </w:tc>
        <w:tc>
          <w:tcPr>
            <w:tcW w:w="3240" w:type="dxa"/>
          </w:tcPr>
          <w:p w14:paraId="202822B8" w14:textId="77777777" w:rsidR="00C85B98" w:rsidRDefault="00C85B98" w:rsidP="00B75549">
            <w:pPr>
              <w:pStyle w:val="TAL"/>
              <w:rPr>
                <w:rFonts w:cs="Arial"/>
                <w:szCs w:val="18"/>
                <w:lang w:eastAsia="zh-CN"/>
              </w:rPr>
            </w:pPr>
            <w:r>
              <w:rPr>
                <w:rFonts w:cs="Arial"/>
                <w:szCs w:val="18"/>
                <w:lang w:eastAsia="zh-CN"/>
              </w:rPr>
              <w:t>Contains EAS IP replacement information.</w:t>
            </w:r>
          </w:p>
        </w:tc>
        <w:tc>
          <w:tcPr>
            <w:tcW w:w="1463" w:type="dxa"/>
          </w:tcPr>
          <w:p w14:paraId="3EC89F6C" w14:textId="77777777" w:rsidR="00C85B98" w:rsidRDefault="00C85B98" w:rsidP="00B75549">
            <w:pPr>
              <w:pStyle w:val="TAL"/>
              <w:rPr>
                <w:lang w:eastAsia="zh-CN"/>
              </w:rPr>
            </w:pPr>
            <w:proofErr w:type="spellStart"/>
            <w:r>
              <w:rPr>
                <w:lang w:eastAsia="zh-CN"/>
              </w:rPr>
              <w:t>EASIPreplacement</w:t>
            </w:r>
            <w:proofErr w:type="spellEnd"/>
          </w:p>
        </w:tc>
      </w:tr>
      <w:tr w:rsidR="00C85B98" w14:paraId="0AB5C3CE" w14:textId="77777777" w:rsidTr="00B75549">
        <w:trPr>
          <w:jc w:val="center"/>
        </w:trPr>
        <w:tc>
          <w:tcPr>
            <w:tcW w:w="1997" w:type="dxa"/>
          </w:tcPr>
          <w:p w14:paraId="4B980091" w14:textId="77777777" w:rsidR="00C85B98" w:rsidRDefault="00C85B98" w:rsidP="00B75549">
            <w:pPr>
              <w:pStyle w:val="TAL"/>
              <w:rPr>
                <w:lang w:eastAsia="zh-CN"/>
              </w:rPr>
            </w:pPr>
            <w:proofErr w:type="spellStart"/>
            <w:r>
              <w:rPr>
                <w:rFonts w:hint="eastAsia"/>
                <w:lang w:eastAsia="zh-CN"/>
              </w:rPr>
              <w:t>e</w:t>
            </w:r>
            <w:r>
              <w:rPr>
                <w:lang w:eastAsia="zh-CN"/>
              </w:rPr>
              <w:t>asRedisInd</w:t>
            </w:r>
            <w:proofErr w:type="spellEnd"/>
          </w:p>
        </w:tc>
        <w:tc>
          <w:tcPr>
            <w:tcW w:w="1418" w:type="dxa"/>
          </w:tcPr>
          <w:p w14:paraId="215AAAC5" w14:textId="77777777" w:rsidR="00C85B98" w:rsidRDefault="00C85B98" w:rsidP="00B75549">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26" w:type="dxa"/>
          </w:tcPr>
          <w:p w14:paraId="2E561737" w14:textId="77777777" w:rsidR="00C85B98" w:rsidRDefault="00C85B98" w:rsidP="00B75549">
            <w:pPr>
              <w:pStyle w:val="TAC"/>
              <w:rPr>
                <w:lang w:eastAsia="zh-CN"/>
              </w:rPr>
            </w:pPr>
            <w:r>
              <w:rPr>
                <w:rFonts w:hint="eastAsia"/>
                <w:lang w:eastAsia="zh-CN"/>
              </w:rPr>
              <w:t>O</w:t>
            </w:r>
          </w:p>
        </w:tc>
        <w:tc>
          <w:tcPr>
            <w:tcW w:w="1121" w:type="dxa"/>
          </w:tcPr>
          <w:p w14:paraId="37C5760B" w14:textId="77777777" w:rsidR="00C85B98" w:rsidRDefault="00C85B98" w:rsidP="00B75549">
            <w:pPr>
              <w:pStyle w:val="TAC"/>
              <w:jc w:val="left"/>
              <w:rPr>
                <w:lang w:eastAsia="zh-CN"/>
              </w:rPr>
            </w:pPr>
            <w:r>
              <w:rPr>
                <w:rFonts w:hint="eastAsia"/>
                <w:lang w:eastAsia="zh-CN"/>
              </w:rPr>
              <w:t>0</w:t>
            </w:r>
            <w:r>
              <w:rPr>
                <w:lang w:eastAsia="zh-CN"/>
              </w:rPr>
              <w:t>..1</w:t>
            </w:r>
          </w:p>
        </w:tc>
        <w:tc>
          <w:tcPr>
            <w:tcW w:w="3240" w:type="dxa"/>
          </w:tcPr>
          <w:p w14:paraId="2D4E4E67" w14:textId="77777777" w:rsidR="00C85B98" w:rsidRDefault="00C85B98" w:rsidP="00B75549">
            <w:pPr>
              <w:pStyle w:val="TAL"/>
            </w:pPr>
            <w:r>
              <w:rPr>
                <w:lang w:eastAsia="zh-CN"/>
              </w:rPr>
              <w:t>Indicates</w:t>
            </w:r>
            <w:r>
              <w:t xml:space="preserve"> whether the EAS rediscovery is required for the application.</w:t>
            </w:r>
          </w:p>
          <w:p w14:paraId="3022870E" w14:textId="77777777" w:rsidR="00C85B98" w:rsidRDefault="00C85B98" w:rsidP="00B75549">
            <w:pPr>
              <w:pStyle w:val="TAL"/>
            </w:pPr>
          </w:p>
          <w:p w14:paraId="37A4026C" w14:textId="77777777" w:rsidR="00C85B98" w:rsidRDefault="00C85B98" w:rsidP="00B75549">
            <w:pPr>
              <w:pStyle w:val="TAL"/>
              <w:ind w:left="284" w:hanging="284"/>
            </w:pPr>
            <w:r>
              <w:t>-</w:t>
            </w:r>
            <w:r>
              <w:tab/>
              <w:t>"true"</w:t>
            </w:r>
            <w:r>
              <w:rPr>
                <w:lang w:eastAsia="zh-CN"/>
              </w:rPr>
              <w:t xml:space="preserve"> indicates that the EAS rediscovery is required for the application</w:t>
            </w:r>
            <w:r>
              <w:t>.</w:t>
            </w:r>
          </w:p>
          <w:p w14:paraId="29FDB703" w14:textId="77777777" w:rsidR="00C85B98" w:rsidRDefault="00C85B98" w:rsidP="00B75549">
            <w:pPr>
              <w:pStyle w:val="TAL"/>
              <w:ind w:left="284" w:hanging="284"/>
              <w:rPr>
                <w:lang w:eastAsia="zh-CN"/>
              </w:rPr>
            </w:pPr>
            <w:r>
              <w:rPr>
                <w:lang w:eastAsia="zh-CN"/>
              </w:rPr>
              <w:t>-</w:t>
            </w:r>
            <w:r>
              <w:rPr>
                <w:lang w:eastAsia="zh-CN"/>
              </w:rPr>
              <w:tab/>
            </w:r>
            <w:r w:rsidRPr="003553B8">
              <w:rPr>
                <w:lang w:eastAsia="zh-CN"/>
              </w:rPr>
              <w:t>"false"</w:t>
            </w:r>
            <w:r>
              <w:t xml:space="preserve"> indicates that the EAS rediscovery is not required for the application</w:t>
            </w:r>
            <w:r>
              <w:rPr>
                <w:lang w:eastAsia="zh-CN"/>
              </w:rPr>
              <w:t>.</w:t>
            </w:r>
          </w:p>
          <w:p w14:paraId="0562B666" w14:textId="77777777" w:rsidR="00C85B98" w:rsidRDefault="00C85B98" w:rsidP="00B75549">
            <w:pPr>
              <w:pStyle w:val="TAL"/>
            </w:pPr>
          </w:p>
          <w:p w14:paraId="36FC2565" w14:textId="77777777" w:rsidR="00C85B98" w:rsidRDefault="00C85B98" w:rsidP="00B75549">
            <w:pPr>
              <w:pStyle w:val="TAL"/>
              <w:rPr>
                <w:rFonts w:cs="Arial"/>
                <w:szCs w:val="18"/>
                <w:lang w:eastAsia="zh-CN"/>
              </w:rPr>
            </w:pPr>
            <w:r>
              <w:t>The indication shall be invalid after it was applied unless it is provided again.</w:t>
            </w:r>
          </w:p>
        </w:tc>
        <w:tc>
          <w:tcPr>
            <w:tcW w:w="1463" w:type="dxa"/>
          </w:tcPr>
          <w:p w14:paraId="02337254" w14:textId="77777777" w:rsidR="00C85B98" w:rsidRDefault="00C85B98" w:rsidP="00B75549">
            <w:pPr>
              <w:pStyle w:val="TAL"/>
              <w:rPr>
                <w:lang w:eastAsia="zh-CN"/>
              </w:rPr>
            </w:pPr>
            <w:proofErr w:type="spellStart"/>
            <w:r>
              <w:rPr>
                <w:lang w:eastAsia="zh-CN"/>
              </w:rPr>
              <w:t>EASDiscovery</w:t>
            </w:r>
            <w:proofErr w:type="spellEnd"/>
          </w:p>
        </w:tc>
      </w:tr>
      <w:tr w:rsidR="00C85B98" w14:paraId="42988830" w14:textId="77777777" w:rsidTr="00B75549">
        <w:trPr>
          <w:jc w:val="center"/>
        </w:trPr>
        <w:tc>
          <w:tcPr>
            <w:tcW w:w="1997" w:type="dxa"/>
          </w:tcPr>
          <w:p w14:paraId="7A256DA8" w14:textId="77777777" w:rsidR="00C85B98" w:rsidRDefault="00C85B98" w:rsidP="00B75549">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08ECC33B" w14:textId="77777777" w:rsidR="00C85B98" w:rsidRDefault="00C85B98" w:rsidP="00B75549">
            <w:pPr>
              <w:pStyle w:val="TAL"/>
              <w:rPr>
                <w:rFonts w:eastAsia="Malgun Gothic"/>
                <w:szCs w:val="18"/>
                <w:lang w:eastAsia="ko-KR"/>
              </w:rPr>
            </w:pPr>
            <w:r>
              <w:rPr>
                <w:rFonts w:hint="eastAsia"/>
                <w:lang w:eastAsia="zh-CN"/>
              </w:rPr>
              <w:t>Link</w:t>
            </w:r>
          </w:p>
        </w:tc>
        <w:tc>
          <w:tcPr>
            <w:tcW w:w="426" w:type="dxa"/>
          </w:tcPr>
          <w:p w14:paraId="7E0A66B4" w14:textId="77777777" w:rsidR="00C85B98" w:rsidRDefault="00C85B98" w:rsidP="00B75549">
            <w:pPr>
              <w:pStyle w:val="TAC"/>
              <w:rPr>
                <w:lang w:eastAsia="zh-CN"/>
              </w:rPr>
            </w:pPr>
            <w:r>
              <w:rPr>
                <w:lang w:eastAsia="zh-CN"/>
              </w:rPr>
              <w:t>O</w:t>
            </w:r>
          </w:p>
        </w:tc>
        <w:tc>
          <w:tcPr>
            <w:tcW w:w="1121" w:type="dxa"/>
          </w:tcPr>
          <w:p w14:paraId="7012F109" w14:textId="77777777" w:rsidR="00C85B98" w:rsidRDefault="00C85B98" w:rsidP="00B75549">
            <w:pPr>
              <w:pStyle w:val="TAC"/>
              <w:jc w:val="left"/>
              <w:rPr>
                <w:lang w:eastAsia="zh-CN"/>
              </w:rPr>
            </w:pPr>
            <w:r>
              <w:rPr>
                <w:rFonts w:hint="eastAsia"/>
                <w:lang w:eastAsia="zh-CN"/>
              </w:rPr>
              <w:t>0..1</w:t>
            </w:r>
          </w:p>
        </w:tc>
        <w:tc>
          <w:tcPr>
            <w:tcW w:w="3240" w:type="dxa"/>
          </w:tcPr>
          <w:p w14:paraId="21B5EAF8" w14:textId="77777777" w:rsidR="00C85B98" w:rsidRDefault="00C85B98" w:rsidP="00B75549">
            <w:pPr>
              <w:pStyle w:val="TAL"/>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 xml:space="preserve">URL to receive the notification </w:t>
            </w:r>
            <w:r>
              <w:rPr>
                <w:rFonts w:cs="Arial"/>
                <w:szCs w:val="18"/>
                <w:lang w:eastAsia="zh-CN"/>
              </w:rPr>
              <w:t>from the NEF.</w:t>
            </w:r>
          </w:p>
        </w:tc>
        <w:tc>
          <w:tcPr>
            <w:tcW w:w="1463" w:type="dxa"/>
          </w:tcPr>
          <w:p w14:paraId="5B03F9F1" w14:textId="77777777" w:rsidR="00C85B98" w:rsidRDefault="00C85B98" w:rsidP="00B75549">
            <w:pPr>
              <w:pStyle w:val="TAL"/>
              <w:rPr>
                <w:lang w:eastAsia="zh-CN"/>
              </w:rPr>
            </w:pPr>
          </w:p>
        </w:tc>
      </w:tr>
      <w:tr w:rsidR="00C85B98" w14:paraId="61BBF5E1" w14:textId="77777777" w:rsidTr="00B75549">
        <w:trPr>
          <w:jc w:val="center"/>
        </w:trPr>
        <w:tc>
          <w:tcPr>
            <w:tcW w:w="1997" w:type="dxa"/>
          </w:tcPr>
          <w:p w14:paraId="70AD7A04" w14:textId="77777777" w:rsidR="00C85B98" w:rsidRDefault="00C85B98" w:rsidP="00B75549">
            <w:pPr>
              <w:pStyle w:val="TAL"/>
              <w:rPr>
                <w:lang w:eastAsia="zh-CN"/>
              </w:rPr>
            </w:pPr>
            <w:proofErr w:type="spellStart"/>
            <w:r w:rsidRPr="00400D90">
              <w:t>ev</w:t>
            </w:r>
            <w:r>
              <w:t>en</w:t>
            </w:r>
            <w:r w:rsidRPr="00400D90">
              <w:t>tReq</w:t>
            </w:r>
            <w:proofErr w:type="spellEnd"/>
          </w:p>
        </w:tc>
        <w:tc>
          <w:tcPr>
            <w:tcW w:w="1418" w:type="dxa"/>
          </w:tcPr>
          <w:p w14:paraId="4A2EF0D3" w14:textId="77777777" w:rsidR="00C85B98" w:rsidRDefault="00C85B98" w:rsidP="00B75549">
            <w:pPr>
              <w:pStyle w:val="TAL"/>
              <w:rPr>
                <w:lang w:eastAsia="zh-CN"/>
              </w:rPr>
            </w:pPr>
            <w:proofErr w:type="spellStart"/>
            <w:r w:rsidRPr="00400D90">
              <w:t>ReportingInformation</w:t>
            </w:r>
            <w:proofErr w:type="spellEnd"/>
          </w:p>
        </w:tc>
        <w:tc>
          <w:tcPr>
            <w:tcW w:w="426" w:type="dxa"/>
          </w:tcPr>
          <w:p w14:paraId="05D9B4C9" w14:textId="77777777" w:rsidR="00C85B98" w:rsidRDefault="00C85B98" w:rsidP="00B75549">
            <w:pPr>
              <w:pStyle w:val="TAC"/>
              <w:rPr>
                <w:lang w:eastAsia="zh-CN"/>
              </w:rPr>
            </w:pPr>
            <w:r w:rsidRPr="00400D90">
              <w:t>O</w:t>
            </w:r>
          </w:p>
        </w:tc>
        <w:tc>
          <w:tcPr>
            <w:tcW w:w="1121" w:type="dxa"/>
          </w:tcPr>
          <w:p w14:paraId="0BF9263D" w14:textId="77777777" w:rsidR="00C85B98" w:rsidRDefault="00C85B98" w:rsidP="00B75549">
            <w:pPr>
              <w:pStyle w:val="TAC"/>
              <w:jc w:val="left"/>
              <w:rPr>
                <w:lang w:eastAsia="zh-CN"/>
              </w:rPr>
            </w:pPr>
            <w:r w:rsidRPr="00400D90">
              <w:t>0..1</w:t>
            </w:r>
          </w:p>
        </w:tc>
        <w:tc>
          <w:tcPr>
            <w:tcW w:w="3240" w:type="dxa"/>
          </w:tcPr>
          <w:p w14:paraId="703CB3DF" w14:textId="77777777" w:rsidR="00C85B98" w:rsidRDefault="00C85B98" w:rsidP="00B75549">
            <w:pPr>
              <w:pStyle w:val="TAL"/>
            </w:pPr>
            <w:r w:rsidRPr="00400D90">
              <w:t xml:space="preserve">Indicates the event reporting </w:t>
            </w:r>
            <w:r>
              <w:t>requirements</w:t>
            </w:r>
            <w:r w:rsidRPr="00400D90">
              <w:t>.</w:t>
            </w:r>
          </w:p>
          <w:p w14:paraId="63CD5750" w14:textId="77777777" w:rsidR="00C85B98" w:rsidRDefault="00C85B98" w:rsidP="00B75549">
            <w:pPr>
              <w:pStyle w:val="TAL"/>
            </w:pPr>
          </w:p>
          <w:p w14:paraId="579B8814" w14:textId="77777777" w:rsidR="00C85B98" w:rsidRDefault="00C85B98" w:rsidP="00B75549">
            <w:pPr>
              <w:pStyle w:val="TAL"/>
              <w:rPr>
                <w:rFonts w:cs="Arial"/>
                <w:szCs w:val="18"/>
                <w:lang w:eastAsia="zh-CN"/>
              </w:rPr>
            </w:pPr>
            <w:r>
              <w:t>This attribute may be provided if the "EDGEAPP" feature is supported.</w:t>
            </w:r>
          </w:p>
        </w:tc>
        <w:tc>
          <w:tcPr>
            <w:tcW w:w="1463" w:type="dxa"/>
          </w:tcPr>
          <w:p w14:paraId="04C05650" w14:textId="77777777" w:rsidR="00C85B98" w:rsidRDefault="00C85B98" w:rsidP="00B75549">
            <w:pPr>
              <w:pStyle w:val="TAL"/>
              <w:rPr>
                <w:lang w:eastAsia="zh-CN"/>
              </w:rPr>
            </w:pPr>
            <w:r>
              <w:t>EDGEAPP</w:t>
            </w:r>
          </w:p>
        </w:tc>
      </w:tr>
      <w:tr w:rsidR="00C85B98" w14:paraId="410E9186" w14:textId="77777777" w:rsidTr="00B75549">
        <w:trPr>
          <w:jc w:val="center"/>
          <w:ins w:id="533" w:author="Nokia_initial_draft" w:date="2024-11-11T09:15:00Z"/>
        </w:trPr>
        <w:tc>
          <w:tcPr>
            <w:tcW w:w="1997" w:type="dxa"/>
          </w:tcPr>
          <w:p w14:paraId="164B4D5C" w14:textId="489599D9" w:rsidR="00C85B98" w:rsidRPr="00400D90" w:rsidRDefault="00C85B98" w:rsidP="00B75549">
            <w:pPr>
              <w:pStyle w:val="TAL"/>
              <w:rPr>
                <w:ins w:id="534" w:author="Nokia_initial_draft" w:date="2024-11-11T09:15:00Z"/>
              </w:rPr>
            </w:pPr>
            <w:proofErr w:type="spellStart"/>
            <w:ins w:id="535" w:author="Nokia_initial_draft" w:date="2024-11-11T09:15:00Z">
              <w:r>
                <w:t>hHndlgControInfo</w:t>
              </w:r>
              <w:proofErr w:type="spellEnd"/>
            </w:ins>
          </w:p>
        </w:tc>
        <w:tc>
          <w:tcPr>
            <w:tcW w:w="1418" w:type="dxa"/>
          </w:tcPr>
          <w:p w14:paraId="61E3749F" w14:textId="2D010B60" w:rsidR="00C85B98" w:rsidRPr="00400D90" w:rsidRDefault="005E224C" w:rsidP="00B75549">
            <w:pPr>
              <w:pStyle w:val="TAL"/>
              <w:rPr>
                <w:ins w:id="536" w:author="Nokia_initial_draft" w:date="2024-11-11T09:15:00Z"/>
              </w:rPr>
            </w:pPr>
            <w:proofErr w:type="spellStart"/>
            <w:ins w:id="537" w:author="Nokia_initial_draft" w:date="2024-11-21T22:08:00Z" w16du:dateUtc="2024-11-21T21:08:00Z">
              <w:r w:rsidRPr="005E224C">
                <w:t>AfHeaderHandlingControlInfo</w:t>
              </w:r>
            </w:ins>
            <w:proofErr w:type="spellEnd"/>
          </w:p>
        </w:tc>
        <w:tc>
          <w:tcPr>
            <w:tcW w:w="426" w:type="dxa"/>
          </w:tcPr>
          <w:p w14:paraId="6DFDEC6C" w14:textId="4FA432E0" w:rsidR="00C85B98" w:rsidRPr="00400D90" w:rsidRDefault="00C85B98" w:rsidP="00B75549">
            <w:pPr>
              <w:pStyle w:val="TAC"/>
              <w:rPr>
                <w:ins w:id="538" w:author="Nokia_initial_draft" w:date="2024-11-11T09:15:00Z"/>
              </w:rPr>
            </w:pPr>
            <w:ins w:id="539" w:author="Nokia_initial_draft" w:date="2024-11-11T09:16:00Z">
              <w:r>
                <w:t>O</w:t>
              </w:r>
            </w:ins>
          </w:p>
        </w:tc>
        <w:tc>
          <w:tcPr>
            <w:tcW w:w="1121" w:type="dxa"/>
          </w:tcPr>
          <w:p w14:paraId="4163E452" w14:textId="0547723F" w:rsidR="00C85B98" w:rsidRPr="00400D90" w:rsidRDefault="00C85B98" w:rsidP="00B75549">
            <w:pPr>
              <w:pStyle w:val="TAC"/>
              <w:jc w:val="left"/>
              <w:rPr>
                <w:ins w:id="540" w:author="Nokia_initial_draft" w:date="2024-11-11T09:15:00Z"/>
              </w:rPr>
            </w:pPr>
            <w:ins w:id="541" w:author="Nokia_initial_draft" w:date="2024-11-11T09:16:00Z">
              <w:r>
                <w:t>0..1</w:t>
              </w:r>
            </w:ins>
          </w:p>
        </w:tc>
        <w:tc>
          <w:tcPr>
            <w:tcW w:w="3240" w:type="dxa"/>
          </w:tcPr>
          <w:p w14:paraId="303AE5A6" w14:textId="5DA4055A" w:rsidR="00C85B98" w:rsidRPr="00400D90" w:rsidRDefault="00C85B98" w:rsidP="00B75549">
            <w:pPr>
              <w:pStyle w:val="TAL"/>
              <w:rPr>
                <w:ins w:id="542" w:author="Nokia_initial_draft" w:date="2024-11-11T09:15:00Z"/>
              </w:rPr>
            </w:pPr>
            <w:ins w:id="543" w:author="Nokia_initial_draft" w:date="2024-11-11T09:16:00Z">
              <w:r>
                <w:t>Contains header handling control information for handling of payload headers.</w:t>
              </w:r>
            </w:ins>
          </w:p>
        </w:tc>
        <w:tc>
          <w:tcPr>
            <w:tcW w:w="1463" w:type="dxa"/>
          </w:tcPr>
          <w:p w14:paraId="5E88CC32" w14:textId="60874B7F" w:rsidR="00C85B98" w:rsidRDefault="00240177" w:rsidP="00B75549">
            <w:pPr>
              <w:pStyle w:val="TAL"/>
              <w:rPr>
                <w:ins w:id="544" w:author="Nokia_initial_draft" w:date="2024-11-11T09:15:00Z"/>
              </w:rPr>
            </w:pPr>
            <w:proofErr w:type="spellStart"/>
            <w:ins w:id="545" w:author="Nokia_initial_draft" w:date="2024-11-19T17:14:00Z">
              <w:r w:rsidRPr="00240177">
                <w:t>HeaderHandling</w:t>
              </w:r>
            </w:ins>
            <w:proofErr w:type="spellEnd"/>
          </w:p>
        </w:tc>
      </w:tr>
      <w:tr w:rsidR="00C85B98" w14:paraId="178E1C87" w14:textId="77777777" w:rsidTr="00B75549">
        <w:trPr>
          <w:jc w:val="center"/>
        </w:trPr>
        <w:tc>
          <w:tcPr>
            <w:tcW w:w="9665" w:type="dxa"/>
            <w:gridSpan w:val="6"/>
          </w:tcPr>
          <w:p w14:paraId="02D4A923" w14:textId="77777777" w:rsidR="00C85B98" w:rsidRPr="00DD308E" w:rsidRDefault="00C85B98" w:rsidP="00B75549">
            <w:pPr>
              <w:pStyle w:val="TAN"/>
            </w:pPr>
            <w:r w:rsidRPr="003D13B5">
              <w:t>NOTE 1</w:t>
            </w:r>
            <w:r w:rsidRPr="00DD308E">
              <w:t>:</w:t>
            </w:r>
            <w:r w:rsidRPr="00DD308E">
              <w:tab/>
              <w:t>The value of the property shall be set to NULL for removal.</w:t>
            </w:r>
          </w:p>
          <w:p w14:paraId="33694283" w14:textId="77777777" w:rsidR="00C85B98" w:rsidRPr="00516433" w:rsidRDefault="00C85B98" w:rsidP="00B75549">
            <w:pPr>
              <w:pStyle w:val="TAN"/>
            </w:pPr>
            <w:r w:rsidRPr="00EC71C4">
              <w:t>NOTE 2:</w:t>
            </w:r>
            <w:r w:rsidRPr="00EC71C4">
              <w:tab/>
              <w:t>The "</w:t>
            </w:r>
            <w:proofErr w:type="spellStart"/>
            <w:r w:rsidRPr="00EC71C4">
              <w:t>tfcCorrInd</w:t>
            </w:r>
            <w:proofErr w:type="spellEnd"/>
            <w:r w:rsidRPr="00EC71C4">
              <w:t>" attribute and the "</w:t>
            </w:r>
            <w:proofErr w:type="spellStart"/>
            <w:r w:rsidRPr="00EC71C4">
              <w:t>tfcCorreInfo</w:t>
            </w:r>
            <w:proofErr w:type="spellEnd"/>
            <w:r w:rsidRPr="00EC71C4">
              <w:t xml:space="preserve">" attribute </w:t>
            </w:r>
            <w:r w:rsidRPr="00516433">
              <w:t>are mutually exclusive.</w:t>
            </w:r>
          </w:p>
          <w:p w14:paraId="6829682B" w14:textId="77777777" w:rsidR="00C85B98" w:rsidRPr="00516433" w:rsidRDefault="00C85B98" w:rsidP="00B75549">
            <w:pPr>
              <w:pStyle w:val="TAN"/>
            </w:pPr>
            <w:r w:rsidRPr="00516433">
              <w:t>NOTE 3:</w:t>
            </w:r>
            <w:r w:rsidRPr="00516433">
              <w:tab/>
              <w:t>The value of the property shall be set to NULL for removal, and in that case, the default value "false" applies.</w:t>
            </w:r>
          </w:p>
        </w:tc>
      </w:tr>
    </w:tbl>
    <w:p w14:paraId="41E937E4" w14:textId="77777777" w:rsidR="00C85B98" w:rsidRDefault="00C85B98" w:rsidP="00C85B98"/>
    <w:p w14:paraId="4A900E22" w14:textId="436CCF03" w:rsidR="004A75E5" w:rsidRPr="00E76A23" w:rsidRDefault="004A75E5" w:rsidP="004A75E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9</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12B1FADE" w14:textId="6821A3BF" w:rsidR="00CE4906" w:rsidRPr="0041482E" w:rsidRDefault="00CE4906" w:rsidP="004B67F5">
      <w:pPr>
        <w:pStyle w:val="Heading5"/>
        <w:rPr>
          <w:ins w:id="546" w:author="Nokia_initial_draft" w:date="2024-11-07T18:00:00Z"/>
        </w:rPr>
      </w:pPr>
      <w:ins w:id="547" w:author="Nokia_initial_draft" w:date="2024-11-07T18:00:00Z">
        <w:r w:rsidRPr="0041482E">
          <w:t>5.4.3.3.</w:t>
        </w:r>
      </w:ins>
      <w:ins w:id="548" w:author="Nokia_initial_draft" w:date="2024-11-21T17:27:00Z" w16du:dateUtc="2024-11-21T16:27:00Z">
        <w:r w:rsidR="001D47C5" w:rsidRPr="001D47C5">
          <w:rPr>
            <w:highlight w:val="yellow"/>
          </w:rPr>
          <w:t>9</w:t>
        </w:r>
      </w:ins>
      <w:ins w:id="549" w:author="Nokia_initial_draft" w:date="2024-11-07T18:00:00Z">
        <w:r w:rsidRPr="0041482E">
          <w:tab/>
          <w:t xml:space="preserve">Type: </w:t>
        </w:r>
      </w:ins>
      <w:proofErr w:type="spellStart"/>
      <w:ins w:id="550" w:author="Nokia_initial_draft" w:date="2024-11-08T11:37:00Z">
        <w:r w:rsidR="0030771F" w:rsidRPr="0030771F">
          <w:t>HeaderHandlingReport</w:t>
        </w:r>
      </w:ins>
      <w:proofErr w:type="spellEnd"/>
    </w:p>
    <w:p w14:paraId="50F1E001" w14:textId="51CB53F2" w:rsidR="00CE4906" w:rsidRPr="0041482E" w:rsidRDefault="00CE4906" w:rsidP="004B67F5">
      <w:pPr>
        <w:pStyle w:val="TH"/>
        <w:rPr>
          <w:ins w:id="551" w:author="Nokia_initial_draft" w:date="2024-11-07T18:00:00Z"/>
        </w:rPr>
      </w:pPr>
      <w:ins w:id="552" w:author="Nokia_initial_draft" w:date="2024-11-07T18:00:00Z">
        <w:r w:rsidRPr="0041482E">
          <w:rPr>
            <w:noProof/>
          </w:rPr>
          <w:t>Table </w:t>
        </w:r>
        <w:r w:rsidRPr="0041482E">
          <w:t>5.4.3.3.</w:t>
        </w:r>
      </w:ins>
      <w:ins w:id="553" w:author="Nokia_initial_draft" w:date="2024-11-21T17:27:00Z" w16du:dateUtc="2024-11-21T16:27:00Z">
        <w:r w:rsidR="001D47C5" w:rsidRPr="001D47C5">
          <w:rPr>
            <w:highlight w:val="yellow"/>
          </w:rPr>
          <w:t>9</w:t>
        </w:r>
      </w:ins>
      <w:ins w:id="554" w:author="Nokia_initial_draft" w:date="2024-11-07T18:00:00Z">
        <w:r w:rsidRPr="0041482E">
          <w:t xml:space="preserve">-1: </w:t>
        </w:r>
        <w:r w:rsidRPr="0041482E">
          <w:rPr>
            <w:noProof/>
          </w:rPr>
          <w:t xml:space="preserve">Definition of type </w:t>
        </w:r>
      </w:ins>
      <w:ins w:id="555" w:author="Nokia_initial_draft" w:date="2024-11-08T11:37:00Z">
        <w:r w:rsidR="0030771F" w:rsidRPr="0030771F">
          <w:rPr>
            <w:noProof/>
          </w:rPr>
          <w:t>HeaderHandlingReport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3240"/>
        <w:gridCol w:w="1463"/>
      </w:tblGrid>
      <w:tr w:rsidR="00CE4906" w:rsidRPr="0041482E" w14:paraId="47BEDF76" w14:textId="77777777" w:rsidTr="006062FD">
        <w:trPr>
          <w:jc w:val="center"/>
          <w:ins w:id="556" w:author="Nokia_initial_draft" w:date="2024-11-07T18:00:00Z"/>
        </w:trPr>
        <w:tc>
          <w:tcPr>
            <w:tcW w:w="1714" w:type="dxa"/>
            <w:shd w:val="clear" w:color="auto" w:fill="C0C0C0"/>
            <w:hideMark/>
          </w:tcPr>
          <w:p w14:paraId="6A2B5988" w14:textId="77777777" w:rsidR="00CE4906" w:rsidRPr="0041482E" w:rsidRDefault="00CE4906" w:rsidP="00BE3C8B">
            <w:pPr>
              <w:pStyle w:val="TAH"/>
              <w:rPr>
                <w:ins w:id="557" w:author="Nokia_initial_draft" w:date="2024-11-07T18:00:00Z"/>
              </w:rPr>
            </w:pPr>
            <w:ins w:id="558" w:author="Nokia_initial_draft" w:date="2024-11-07T18:00:00Z">
              <w:r w:rsidRPr="0041482E">
                <w:t>Attribute name</w:t>
              </w:r>
            </w:ins>
          </w:p>
        </w:tc>
        <w:tc>
          <w:tcPr>
            <w:tcW w:w="1560" w:type="dxa"/>
            <w:shd w:val="clear" w:color="auto" w:fill="C0C0C0"/>
            <w:hideMark/>
          </w:tcPr>
          <w:p w14:paraId="1C16A813" w14:textId="77777777" w:rsidR="00CE4906" w:rsidRPr="0041482E" w:rsidRDefault="00CE4906" w:rsidP="00BE3C8B">
            <w:pPr>
              <w:pStyle w:val="TAH"/>
              <w:rPr>
                <w:ins w:id="559" w:author="Nokia_initial_draft" w:date="2024-11-07T18:00:00Z"/>
              </w:rPr>
            </w:pPr>
            <w:ins w:id="560" w:author="Nokia_initial_draft" w:date="2024-11-07T18:00:00Z">
              <w:r w:rsidRPr="0041482E">
                <w:t>Data type</w:t>
              </w:r>
            </w:ins>
          </w:p>
        </w:tc>
        <w:tc>
          <w:tcPr>
            <w:tcW w:w="567" w:type="dxa"/>
            <w:shd w:val="clear" w:color="auto" w:fill="C0C0C0"/>
            <w:hideMark/>
          </w:tcPr>
          <w:p w14:paraId="2C3AA96F" w14:textId="77777777" w:rsidR="00CE4906" w:rsidRPr="0041482E" w:rsidRDefault="00CE4906" w:rsidP="00BE3C8B">
            <w:pPr>
              <w:pStyle w:val="TAH"/>
              <w:rPr>
                <w:ins w:id="561" w:author="Nokia_initial_draft" w:date="2024-11-07T18:00:00Z"/>
              </w:rPr>
            </w:pPr>
            <w:ins w:id="562" w:author="Nokia_initial_draft" w:date="2024-11-07T18:00:00Z">
              <w:r w:rsidRPr="0041482E">
                <w:t>P</w:t>
              </w:r>
            </w:ins>
          </w:p>
        </w:tc>
        <w:tc>
          <w:tcPr>
            <w:tcW w:w="1121" w:type="dxa"/>
            <w:shd w:val="clear" w:color="auto" w:fill="C0C0C0"/>
            <w:hideMark/>
          </w:tcPr>
          <w:p w14:paraId="6182DA91" w14:textId="77777777" w:rsidR="00CE4906" w:rsidRPr="0041482E" w:rsidRDefault="00CE4906" w:rsidP="00BE3C8B">
            <w:pPr>
              <w:pStyle w:val="TAH"/>
              <w:rPr>
                <w:ins w:id="563" w:author="Nokia_initial_draft" w:date="2024-11-07T18:00:00Z"/>
              </w:rPr>
            </w:pPr>
            <w:ins w:id="564" w:author="Nokia_initial_draft" w:date="2024-11-07T18:00:00Z">
              <w:r w:rsidRPr="0041482E">
                <w:t>Cardinality</w:t>
              </w:r>
            </w:ins>
          </w:p>
        </w:tc>
        <w:tc>
          <w:tcPr>
            <w:tcW w:w="3240" w:type="dxa"/>
            <w:shd w:val="clear" w:color="auto" w:fill="C0C0C0"/>
            <w:hideMark/>
          </w:tcPr>
          <w:p w14:paraId="7407E54F" w14:textId="77777777" w:rsidR="00CE4906" w:rsidRPr="0041482E" w:rsidRDefault="00CE4906" w:rsidP="00BE3C8B">
            <w:pPr>
              <w:pStyle w:val="TAH"/>
              <w:rPr>
                <w:ins w:id="565" w:author="Nokia_initial_draft" w:date="2024-11-07T18:00:00Z"/>
              </w:rPr>
            </w:pPr>
            <w:ins w:id="566" w:author="Nokia_initial_draft" w:date="2024-11-07T18:00:00Z">
              <w:r w:rsidRPr="0041482E">
                <w:t>Description</w:t>
              </w:r>
            </w:ins>
          </w:p>
        </w:tc>
        <w:tc>
          <w:tcPr>
            <w:tcW w:w="1463" w:type="dxa"/>
            <w:shd w:val="clear" w:color="auto" w:fill="C0C0C0"/>
          </w:tcPr>
          <w:p w14:paraId="6906DFA6" w14:textId="2EF8B8D4" w:rsidR="00CE4906" w:rsidRPr="0041482E" w:rsidRDefault="00CE4906" w:rsidP="00BE3C8B">
            <w:pPr>
              <w:pStyle w:val="TAH"/>
              <w:rPr>
                <w:ins w:id="567" w:author="Nokia_initial_draft" w:date="2024-11-07T18:00:00Z"/>
              </w:rPr>
            </w:pPr>
            <w:ins w:id="568" w:author="Nokia_initial_draft" w:date="2024-11-07T18:00:00Z">
              <w:r w:rsidRPr="0041482E">
                <w:t>Applicability</w:t>
              </w:r>
            </w:ins>
          </w:p>
        </w:tc>
      </w:tr>
      <w:tr w:rsidR="00806802" w:rsidRPr="0041482E" w14:paraId="53E4C74B" w14:textId="77777777" w:rsidTr="006062FD">
        <w:trPr>
          <w:jc w:val="center"/>
          <w:ins w:id="569" w:author="Nokia_initial_draft" w:date="2024-11-07T18:00:00Z"/>
        </w:trPr>
        <w:tc>
          <w:tcPr>
            <w:tcW w:w="1714" w:type="dxa"/>
          </w:tcPr>
          <w:p w14:paraId="008F8AE3" w14:textId="48EE9DF2" w:rsidR="00806802" w:rsidRPr="00BE3C8B" w:rsidRDefault="00806802" w:rsidP="00BE3C8B">
            <w:pPr>
              <w:pStyle w:val="TAL"/>
              <w:rPr>
                <w:ins w:id="570" w:author="Nokia_initial_draft" w:date="2024-11-07T18:00:00Z"/>
              </w:rPr>
            </w:pPr>
            <w:proofErr w:type="spellStart"/>
            <w:ins w:id="571" w:author="Nokia_initial_draft" w:date="2024-11-08T13:14:00Z">
              <w:r w:rsidRPr="00BE3C8B">
                <w:t>n</w:t>
              </w:r>
            </w:ins>
            <w:ins w:id="572" w:author="Nokia_initial_draft" w:date="2024-11-08T13:13:00Z">
              <w:r w:rsidRPr="00BE3C8B">
                <w:t>otifId</w:t>
              </w:r>
            </w:ins>
            <w:proofErr w:type="spellEnd"/>
          </w:p>
        </w:tc>
        <w:tc>
          <w:tcPr>
            <w:tcW w:w="1560" w:type="dxa"/>
          </w:tcPr>
          <w:p w14:paraId="1DCFD1DA" w14:textId="73674485" w:rsidR="00806802" w:rsidRPr="00BE3C8B" w:rsidRDefault="00806802" w:rsidP="00BE3C8B">
            <w:pPr>
              <w:pStyle w:val="TAL"/>
              <w:rPr>
                <w:ins w:id="573" w:author="Nokia_initial_draft" w:date="2024-11-07T18:00:00Z"/>
              </w:rPr>
            </w:pPr>
            <w:ins w:id="574" w:author="Nokia_initial_draft" w:date="2024-11-08T13:13:00Z">
              <w:r w:rsidRPr="00BE3C8B">
                <w:t>string</w:t>
              </w:r>
            </w:ins>
          </w:p>
        </w:tc>
        <w:tc>
          <w:tcPr>
            <w:tcW w:w="567" w:type="dxa"/>
          </w:tcPr>
          <w:p w14:paraId="48B25231" w14:textId="216C0647" w:rsidR="00806802" w:rsidRPr="00BE3C8B" w:rsidRDefault="00C3089A" w:rsidP="00BE3C8B">
            <w:pPr>
              <w:pStyle w:val="TAC"/>
              <w:rPr>
                <w:ins w:id="575" w:author="Nokia_initial_draft" w:date="2024-11-07T18:00:00Z"/>
              </w:rPr>
            </w:pPr>
            <w:ins w:id="576" w:author="Nokia_initial_draft" w:date="2024-11-11T08:34:00Z">
              <w:r w:rsidRPr="00BE3C8B">
                <w:t>M</w:t>
              </w:r>
            </w:ins>
          </w:p>
        </w:tc>
        <w:tc>
          <w:tcPr>
            <w:tcW w:w="1121" w:type="dxa"/>
          </w:tcPr>
          <w:p w14:paraId="7C07F767" w14:textId="47F994D1" w:rsidR="00806802" w:rsidRPr="00BE3C8B" w:rsidRDefault="00806802" w:rsidP="00BE3C8B">
            <w:pPr>
              <w:pStyle w:val="TAC"/>
              <w:jc w:val="left"/>
              <w:rPr>
                <w:ins w:id="577" w:author="Nokia_initial_draft" w:date="2024-11-07T18:00:00Z"/>
              </w:rPr>
            </w:pPr>
            <w:ins w:id="578" w:author="Nokia_initial_draft" w:date="2024-11-08T13:13:00Z">
              <w:r w:rsidRPr="00BE3C8B">
                <w:t>1</w:t>
              </w:r>
            </w:ins>
          </w:p>
        </w:tc>
        <w:tc>
          <w:tcPr>
            <w:tcW w:w="3240" w:type="dxa"/>
          </w:tcPr>
          <w:p w14:paraId="58AB2B98" w14:textId="018DBD79" w:rsidR="00806802" w:rsidRPr="00BE3C8B" w:rsidRDefault="00806802" w:rsidP="00BE3C8B">
            <w:pPr>
              <w:pStyle w:val="TAL"/>
              <w:rPr>
                <w:ins w:id="579" w:author="Nokia_initial_draft" w:date="2024-11-07T18:00:00Z"/>
              </w:rPr>
            </w:pPr>
            <w:ins w:id="580" w:author="Nokia_initial_draft" w:date="2024-11-08T13:13:00Z">
              <w:r w:rsidRPr="00BE3C8B">
                <w:t>Notification Correlation ID assigned by the NF service consumer.</w:t>
              </w:r>
            </w:ins>
          </w:p>
        </w:tc>
        <w:tc>
          <w:tcPr>
            <w:tcW w:w="1463" w:type="dxa"/>
          </w:tcPr>
          <w:p w14:paraId="39B445C1" w14:textId="77777777" w:rsidR="00806802" w:rsidRPr="0041482E" w:rsidRDefault="00806802" w:rsidP="00BE3C8B">
            <w:pPr>
              <w:pStyle w:val="TAL"/>
              <w:rPr>
                <w:ins w:id="581" w:author="Nokia_initial_draft" w:date="2024-11-07T18:00:00Z"/>
                <w:lang w:eastAsia="zh-CN"/>
              </w:rPr>
            </w:pPr>
          </w:p>
        </w:tc>
      </w:tr>
      <w:tr w:rsidR="00CE4906" w:rsidRPr="0041482E" w14:paraId="2041CE5E" w14:textId="77777777" w:rsidTr="006062FD">
        <w:trPr>
          <w:jc w:val="center"/>
          <w:ins w:id="582" w:author="Nokia_initial_draft" w:date="2024-11-07T18:00:00Z"/>
        </w:trPr>
        <w:tc>
          <w:tcPr>
            <w:tcW w:w="1714" w:type="dxa"/>
          </w:tcPr>
          <w:p w14:paraId="0ABE5B58" w14:textId="0FF3F203" w:rsidR="00CE4906" w:rsidRPr="0041482E" w:rsidRDefault="008D61EB" w:rsidP="00BE3C8B">
            <w:pPr>
              <w:pStyle w:val="TAL"/>
              <w:rPr>
                <w:ins w:id="583" w:author="Nokia_initial_draft" w:date="2024-11-07T18:00:00Z"/>
              </w:rPr>
            </w:pPr>
            <w:proofErr w:type="spellStart"/>
            <w:ins w:id="584" w:author="Nokia_initial_draft" w:date="2024-11-07T18:06:00Z">
              <w:r>
                <w:t>repEvents</w:t>
              </w:r>
            </w:ins>
            <w:proofErr w:type="spellEnd"/>
          </w:p>
        </w:tc>
        <w:tc>
          <w:tcPr>
            <w:tcW w:w="1560" w:type="dxa"/>
          </w:tcPr>
          <w:p w14:paraId="43C3034E" w14:textId="79E36772" w:rsidR="00CE4906" w:rsidRPr="0041482E" w:rsidRDefault="00877A85" w:rsidP="00BE3C8B">
            <w:pPr>
              <w:pStyle w:val="TAL"/>
              <w:rPr>
                <w:ins w:id="585" w:author="Nokia_initial_draft" w:date="2024-11-07T18:00:00Z"/>
              </w:rPr>
            </w:pPr>
            <w:ins w:id="586" w:author="Nokia_initial_draft" w:date="2024-11-19T17:37:00Z">
              <w:r>
                <w:t>array</w:t>
              </w:r>
            </w:ins>
            <w:ins w:id="587" w:author="Nokia_initial_draft" w:date="2024-11-07T18:06:00Z">
              <w:r w:rsidR="008904D4" w:rsidRPr="008904D4">
                <w:t>(</w:t>
              </w:r>
            </w:ins>
            <w:proofErr w:type="spellStart"/>
            <w:ins w:id="588" w:author="Nokia_initial_draft" w:date="2024-11-07T18:12:00Z">
              <w:r w:rsidR="00CE582A" w:rsidRPr="00CE582A">
                <w:t>HeaderHandlingActionRequest</w:t>
              </w:r>
            </w:ins>
            <w:proofErr w:type="spellEnd"/>
            <w:ins w:id="589" w:author="Nokia_initial_draft" w:date="2024-11-07T18:06:00Z">
              <w:r w:rsidR="008904D4" w:rsidRPr="008904D4">
                <w:t>)</w:t>
              </w:r>
            </w:ins>
          </w:p>
        </w:tc>
        <w:tc>
          <w:tcPr>
            <w:tcW w:w="567" w:type="dxa"/>
          </w:tcPr>
          <w:p w14:paraId="2B6293FD" w14:textId="77777777" w:rsidR="00CE4906" w:rsidRPr="0041482E" w:rsidRDefault="00CE4906" w:rsidP="00BE3C8B">
            <w:pPr>
              <w:pStyle w:val="TAC"/>
              <w:rPr>
                <w:ins w:id="590" w:author="Nokia_initial_draft" w:date="2024-11-07T18:00:00Z"/>
              </w:rPr>
            </w:pPr>
            <w:ins w:id="591" w:author="Nokia_initial_draft" w:date="2024-11-07T18:00:00Z">
              <w:r w:rsidRPr="0041482E">
                <w:t>M</w:t>
              </w:r>
            </w:ins>
          </w:p>
        </w:tc>
        <w:tc>
          <w:tcPr>
            <w:tcW w:w="1121" w:type="dxa"/>
          </w:tcPr>
          <w:p w14:paraId="7FD423C7" w14:textId="227D801C" w:rsidR="00CE4906" w:rsidRPr="0041482E" w:rsidRDefault="00CE4906" w:rsidP="00BE3C8B">
            <w:pPr>
              <w:pStyle w:val="TAC"/>
              <w:jc w:val="left"/>
              <w:rPr>
                <w:ins w:id="592" w:author="Nokia_initial_draft" w:date="2024-11-07T18:00:00Z"/>
              </w:rPr>
            </w:pPr>
            <w:ins w:id="593" w:author="Nokia_initial_draft" w:date="2024-11-07T18:00:00Z">
              <w:r w:rsidRPr="0041482E">
                <w:t>1</w:t>
              </w:r>
            </w:ins>
            <w:ins w:id="594" w:author="Nokia_initial_draft" w:date="2024-11-07T18:18:00Z">
              <w:r w:rsidR="009C48E0">
                <w:t>..N</w:t>
              </w:r>
            </w:ins>
          </w:p>
        </w:tc>
        <w:tc>
          <w:tcPr>
            <w:tcW w:w="3240" w:type="dxa"/>
          </w:tcPr>
          <w:p w14:paraId="086D8574" w14:textId="65971C6F" w:rsidR="00611CDC" w:rsidRPr="00BE3C8B" w:rsidRDefault="008904D4" w:rsidP="00BE3C8B">
            <w:pPr>
              <w:pStyle w:val="TAL"/>
              <w:rPr>
                <w:ins w:id="595" w:author="Nokia_initial_draft" w:date="2024-11-07T18:00:00Z"/>
              </w:rPr>
            </w:pPr>
            <w:ins w:id="596" w:author="Nokia_initial_draft" w:date="2024-11-07T18:06:00Z">
              <w:r w:rsidRPr="00BE3C8B">
                <w:t>The list of reported</w:t>
              </w:r>
            </w:ins>
            <w:ins w:id="597" w:author="Nokia_initial_draft" w:date="2024-11-08T13:16:00Z">
              <w:r w:rsidR="00C06A05" w:rsidRPr="00BE3C8B">
                <w:t xml:space="preserve"> header handling action performed on the Payload Headers.</w:t>
              </w:r>
            </w:ins>
          </w:p>
        </w:tc>
        <w:tc>
          <w:tcPr>
            <w:tcW w:w="1463" w:type="dxa"/>
          </w:tcPr>
          <w:p w14:paraId="6CA565DD" w14:textId="77777777" w:rsidR="00CE4906" w:rsidRPr="0041482E" w:rsidRDefault="00CE4906" w:rsidP="00BE3C8B">
            <w:pPr>
              <w:pStyle w:val="TAL"/>
              <w:rPr>
                <w:ins w:id="598" w:author="Nokia_initial_draft" w:date="2024-11-07T18:00:00Z"/>
              </w:rPr>
            </w:pPr>
          </w:p>
        </w:tc>
      </w:tr>
    </w:tbl>
    <w:p w14:paraId="0B444E79" w14:textId="77777777" w:rsidR="00CE4906" w:rsidRDefault="00CE4906" w:rsidP="00CE4906">
      <w:pPr>
        <w:rPr>
          <w:ins w:id="599" w:author="Nokia_initial_draft" w:date="2024-11-07T18:10:00Z"/>
        </w:rPr>
      </w:pPr>
    </w:p>
    <w:p w14:paraId="48EBC6CD" w14:textId="70A7273F" w:rsidR="008D367F" w:rsidRPr="00E76A23" w:rsidRDefault="008D367F" w:rsidP="008D36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1</w:t>
      </w:r>
      <w:r w:rsidR="001D47C5">
        <w:rPr>
          <w:rFonts w:ascii="Arial" w:hAnsi="Arial" w:cs="Arial"/>
          <w:noProof/>
          <w:color w:val="0000FF"/>
          <w:sz w:val="28"/>
          <w:szCs w:val="28"/>
        </w:rPr>
        <w:t>0</w:t>
      </w:r>
      <w:r w:rsidRPr="00357F8F">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28EAD56" w14:textId="77777777" w:rsidR="00BE3C8B" w:rsidRDefault="00BE3C8B" w:rsidP="00BE3C8B">
      <w:pPr>
        <w:pStyle w:val="Heading3"/>
        <w:spacing w:before="240"/>
      </w:pPr>
      <w:bookmarkStart w:id="600" w:name="_Toc28013396"/>
      <w:bookmarkStart w:id="601" w:name="_Toc36040152"/>
      <w:bookmarkStart w:id="602" w:name="_Toc44692769"/>
      <w:bookmarkStart w:id="603" w:name="_Toc45134230"/>
      <w:bookmarkStart w:id="604" w:name="_Toc49607294"/>
      <w:bookmarkStart w:id="605" w:name="_Toc51763266"/>
      <w:bookmarkStart w:id="606" w:name="_Toc58850164"/>
      <w:bookmarkStart w:id="607" w:name="_Toc59018544"/>
      <w:bookmarkStart w:id="608" w:name="_Toc68169550"/>
      <w:bookmarkStart w:id="609" w:name="_Toc114211782"/>
      <w:bookmarkStart w:id="610" w:name="_Toc136554528"/>
      <w:bookmarkStart w:id="611" w:name="_Toc151992934"/>
      <w:bookmarkStart w:id="612" w:name="_Toc151999714"/>
      <w:bookmarkStart w:id="613" w:name="_Toc152158286"/>
      <w:bookmarkStart w:id="614" w:name="_Toc168570437"/>
      <w:bookmarkStart w:id="615" w:name="_Toc16977247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t>5.4.4</w:t>
      </w:r>
      <w:r>
        <w:tab/>
        <w:t>Used Features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469CA18C" w14:textId="77777777" w:rsidR="00BE3C8B" w:rsidRDefault="00BE3C8B" w:rsidP="00BE3C8B">
      <w:r>
        <w:t xml:space="preserve">The table below defines the features applicable to the </w:t>
      </w:r>
      <w:proofErr w:type="spellStart"/>
      <w:r>
        <w:t>TrafficInfluence</w:t>
      </w:r>
      <w:proofErr w:type="spellEnd"/>
      <w:r>
        <w:t xml:space="preserve"> API. Those features are negotiated as described in clause 5.2.7 of 3GPP TS 29.122 [4].</w:t>
      </w:r>
    </w:p>
    <w:p w14:paraId="01EE4185" w14:textId="77777777" w:rsidR="00BE3C8B" w:rsidRDefault="00BE3C8B" w:rsidP="00BE3C8B">
      <w:pPr>
        <w:pStyle w:val="TH"/>
      </w:pPr>
      <w:r>
        <w:t xml:space="preserve">Table 5.4.4-1: Features used by </w:t>
      </w:r>
      <w:proofErr w:type="spellStart"/>
      <w:r>
        <w:t>TrafficInfluence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BE3C8B" w14:paraId="5A60C76D" w14:textId="77777777" w:rsidTr="00B75549">
        <w:trPr>
          <w:cantSplit/>
        </w:trPr>
        <w:tc>
          <w:tcPr>
            <w:tcW w:w="993" w:type="dxa"/>
            <w:shd w:val="clear" w:color="auto" w:fill="C0C0C0"/>
          </w:tcPr>
          <w:p w14:paraId="2C542DA3" w14:textId="77777777" w:rsidR="00BE3C8B" w:rsidRDefault="00BE3C8B" w:rsidP="00B75549">
            <w:pPr>
              <w:pStyle w:val="TAH"/>
              <w:jc w:val="left"/>
            </w:pPr>
            <w:r>
              <w:t>Feature number</w:t>
            </w:r>
          </w:p>
        </w:tc>
        <w:tc>
          <w:tcPr>
            <w:tcW w:w="2268" w:type="dxa"/>
            <w:shd w:val="clear" w:color="auto" w:fill="C0C0C0"/>
          </w:tcPr>
          <w:p w14:paraId="34678109" w14:textId="77777777" w:rsidR="00BE3C8B" w:rsidRDefault="00BE3C8B" w:rsidP="00B75549">
            <w:pPr>
              <w:pStyle w:val="TAH"/>
              <w:jc w:val="left"/>
            </w:pPr>
            <w:r>
              <w:t>Feature Name</w:t>
            </w:r>
          </w:p>
        </w:tc>
        <w:tc>
          <w:tcPr>
            <w:tcW w:w="6520" w:type="dxa"/>
            <w:shd w:val="clear" w:color="auto" w:fill="C0C0C0"/>
          </w:tcPr>
          <w:p w14:paraId="01CE174E" w14:textId="77777777" w:rsidR="00BE3C8B" w:rsidRDefault="00BE3C8B" w:rsidP="00B75549">
            <w:pPr>
              <w:pStyle w:val="TAH"/>
            </w:pPr>
            <w:r>
              <w:t>Description</w:t>
            </w:r>
          </w:p>
        </w:tc>
      </w:tr>
      <w:tr w:rsidR="00BE3C8B" w14:paraId="50C78261" w14:textId="77777777" w:rsidTr="00B75549">
        <w:trPr>
          <w:cantSplit/>
        </w:trPr>
        <w:tc>
          <w:tcPr>
            <w:tcW w:w="993" w:type="dxa"/>
            <w:shd w:val="clear" w:color="auto" w:fill="auto"/>
          </w:tcPr>
          <w:p w14:paraId="4DCF945D" w14:textId="77777777" w:rsidR="00BE3C8B" w:rsidRDefault="00BE3C8B" w:rsidP="00B75549">
            <w:pPr>
              <w:pStyle w:val="TAH"/>
              <w:jc w:val="left"/>
              <w:rPr>
                <w:b w:val="0"/>
              </w:rPr>
            </w:pPr>
            <w:r>
              <w:rPr>
                <w:rFonts w:hint="eastAsia"/>
                <w:b w:val="0"/>
              </w:rPr>
              <w:t>1</w:t>
            </w:r>
          </w:p>
        </w:tc>
        <w:tc>
          <w:tcPr>
            <w:tcW w:w="2268" w:type="dxa"/>
            <w:shd w:val="clear" w:color="auto" w:fill="auto"/>
          </w:tcPr>
          <w:p w14:paraId="2F7B969E" w14:textId="77777777" w:rsidR="00BE3C8B" w:rsidRDefault="00BE3C8B" w:rsidP="00B75549">
            <w:pPr>
              <w:pStyle w:val="TAH"/>
              <w:jc w:val="left"/>
              <w:rPr>
                <w:b w:val="0"/>
              </w:rPr>
            </w:pPr>
            <w:proofErr w:type="spellStart"/>
            <w:r>
              <w:rPr>
                <w:b w:val="0"/>
              </w:rPr>
              <w:t>Notification_websocket</w:t>
            </w:r>
            <w:proofErr w:type="spellEnd"/>
          </w:p>
        </w:tc>
        <w:tc>
          <w:tcPr>
            <w:tcW w:w="6520" w:type="dxa"/>
            <w:shd w:val="clear" w:color="auto" w:fill="auto"/>
          </w:tcPr>
          <w:p w14:paraId="334DF547" w14:textId="77777777" w:rsidR="00BE3C8B" w:rsidRDefault="00BE3C8B" w:rsidP="00B75549">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E3C8B" w14:paraId="77CFEF67" w14:textId="77777777" w:rsidTr="00B75549">
        <w:trPr>
          <w:cantSplit/>
        </w:trPr>
        <w:tc>
          <w:tcPr>
            <w:tcW w:w="993" w:type="dxa"/>
            <w:shd w:val="clear" w:color="auto" w:fill="auto"/>
          </w:tcPr>
          <w:p w14:paraId="10E1980F" w14:textId="77777777" w:rsidR="00BE3C8B" w:rsidRDefault="00BE3C8B" w:rsidP="00B75549">
            <w:pPr>
              <w:pStyle w:val="TAH"/>
              <w:jc w:val="left"/>
              <w:rPr>
                <w:b w:val="0"/>
              </w:rPr>
            </w:pPr>
            <w:r>
              <w:rPr>
                <w:rFonts w:hint="eastAsia"/>
                <w:b w:val="0"/>
              </w:rPr>
              <w:t>2</w:t>
            </w:r>
          </w:p>
        </w:tc>
        <w:tc>
          <w:tcPr>
            <w:tcW w:w="2268" w:type="dxa"/>
            <w:shd w:val="clear" w:color="auto" w:fill="auto"/>
          </w:tcPr>
          <w:p w14:paraId="3993429A" w14:textId="77777777" w:rsidR="00BE3C8B" w:rsidRDefault="00BE3C8B" w:rsidP="00B75549">
            <w:pPr>
              <w:pStyle w:val="TAH"/>
              <w:jc w:val="left"/>
              <w:rPr>
                <w:b w:val="0"/>
              </w:rPr>
            </w:pPr>
            <w:proofErr w:type="spellStart"/>
            <w:r>
              <w:rPr>
                <w:b w:val="0"/>
              </w:rPr>
              <w:t>Notification_test_event</w:t>
            </w:r>
            <w:proofErr w:type="spellEnd"/>
          </w:p>
        </w:tc>
        <w:tc>
          <w:tcPr>
            <w:tcW w:w="6520" w:type="dxa"/>
            <w:shd w:val="clear" w:color="auto" w:fill="auto"/>
          </w:tcPr>
          <w:p w14:paraId="616EEEE7" w14:textId="77777777" w:rsidR="00BE3C8B" w:rsidRDefault="00BE3C8B" w:rsidP="00B75549">
            <w:pPr>
              <w:pStyle w:val="TAH"/>
              <w:jc w:val="left"/>
              <w:rPr>
                <w:b w:val="0"/>
              </w:rPr>
            </w:pPr>
            <w:r>
              <w:rPr>
                <w:b w:val="0"/>
              </w:rPr>
              <w:t>The testing of notification connection is supported as described in 3GPP TS 29.122 [4].</w:t>
            </w:r>
          </w:p>
        </w:tc>
      </w:tr>
      <w:tr w:rsidR="00BE3C8B" w14:paraId="74D3DA11" w14:textId="77777777" w:rsidTr="00B75549">
        <w:trPr>
          <w:cantSplit/>
        </w:trPr>
        <w:tc>
          <w:tcPr>
            <w:tcW w:w="993" w:type="dxa"/>
            <w:shd w:val="clear" w:color="auto" w:fill="auto"/>
          </w:tcPr>
          <w:p w14:paraId="7F203A4D" w14:textId="77777777" w:rsidR="00BE3C8B" w:rsidRDefault="00BE3C8B" w:rsidP="00B75549">
            <w:pPr>
              <w:pStyle w:val="TAH"/>
              <w:jc w:val="left"/>
              <w:rPr>
                <w:b w:val="0"/>
              </w:rPr>
            </w:pPr>
            <w:r>
              <w:rPr>
                <w:rFonts w:hint="eastAsia"/>
                <w:b w:val="0"/>
                <w:lang w:eastAsia="zh-CN"/>
              </w:rPr>
              <w:t>3</w:t>
            </w:r>
          </w:p>
        </w:tc>
        <w:tc>
          <w:tcPr>
            <w:tcW w:w="2268" w:type="dxa"/>
            <w:shd w:val="clear" w:color="auto" w:fill="auto"/>
          </w:tcPr>
          <w:p w14:paraId="12698DCB" w14:textId="77777777" w:rsidR="00BE3C8B" w:rsidRDefault="00BE3C8B" w:rsidP="00B75549">
            <w:pPr>
              <w:pStyle w:val="TAH"/>
              <w:jc w:val="left"/>
              <w:rPr>
                <w:b w:val="0"/>
              </w:rPr>
            </w:pPr>
            <w:r>
              <w:rPr>
                <w:b w:val="0"/>
              </w:rPr>
              <w:t>URLLC</w:t>
            </w:r>
          </w:p>
        </w:tc>
        <w:tc>
          <w:tcPr>
            <w:tcW w:w="6520" w:type="dxa"/>
            <w:shd w:val="clear" w:color="auto" w:fill="auto"/>
          </w:tcPr>
          <w:p w14:paraId="767154EC" w14:textId="77777777" w:rsidR="00BE3C8B" w:rsidRDefault="00BE3C8B" w:rsidP="00B75549">
            <w:pPr>
              <w:pStyle w:val="TAH"/>
              <w:jc w:val="left"/>
              <w:rPr>
                <w:b w:val="0"/>
              </w:rPr>
            </w:pPr>
            <w:r>
              <w:rPr>
                <w:b w:val="0"/>
              </w:rPr>
              <w:t>T</w:t>
            </w:r>
            <w:r>
              <w:rPr>
                <w:rFonts w:hint="eastAsia"/>
                <w:b w:val="0"/>
              </w:rPr>
              <w:t>hi</w:t>
            </w:r>
            <w:r>
              <w:rPr>
                <w:b w:val="0"/>
              </w:rPr>
              <w:t xml:space="preserve">s feature indicates support of Ultra Reliable Low Latency Communication (URLLC) requirements (i.e. AF application relocation acknowledgement and UE address(es) preservation). </w:t>
            </w:r>
          </w:p>
        </w:tc>
      </w:tr>
      <w:tr w:rsidR="00BE3C8B" w14:paraId="3420E80F" w14:textId="77777777" w:rsidTr="00B75549">
        <w:trPr>
          <w:cantSplit/>
        </w:trPr>
        <w:tc>
          <w:tcPr>
            <w:tcW w:w="993" w:type="dxa"/>
            <w:shd w:val="clear" w:color="auto" w:fill="auto"/>
          </w:tcPr>
          <w:p w14:paraId="7E61B396" w14:textId="77777777" w:rsidR="00BE3C8B" w:rsidRDefault="00BE3C8B" w:rsidP="00B75549">
            <w:pPr>
              <w:pStyle w:val="TAH"/>
              <w:jc w:val="left"/>
              <w:rPr>
                <w:b w:val="0"/>
              </w:rPr>
            </w:pPr>
            <w:r>
              <w:rPr>
                <w:b w:val="0"/>
                <w:lang w:eastAsia="zh-CN"/>
              </w:rPr>
              <w:t>4</w:t>
            </w:r>
          </w:p>
        </w:tc>
        <w:tc>
          <w:tcPr>
            <w:tcW w:w="2268" w:type="dxa"/>
            <w:shd w:val="clear" w:color="auto" w:fill="auto"/>
          </w:tcPr>
          <w:p w14:paraId="0533739D" w14:textId="77777777" w:rsidR="00BE3C8B" w:rsidRDefault="00BE3C8B" w:rsidP="00B75549">
            <w:pPr>
              <w:pStyle w:val="TAH"/>
              <w:jc w:val="left"/>
              <w:rPr>
                <w:b w:val="0"/>
              </w:rPr>
            </w:pPr>
            <w:proofErr w:type="spellStart"/>
            <w:r>
              <w:rPr>
                <w:b w:val="0"/>
              </w:rPr>
              <w:t>MacAddressRange</w:t>
            </w:r>
            <w:proofErr w:type="spellEnd"/>
          </w:p>
        </w:tc>
        <w:tc>
          <w:tcPr>
            <w:tcW w:w="6520" w:type="dxa"/>
            <w:shd w:val="clear" w:color="auto" w:fill="auto"/>
          </w:tcPr>
          <w:p w14:paraId="21E6F3BA" w14:textId="77777777" w:rsidR="00BE3C8B" w:rsidRDefault="00BE3C8B" w:rsidP="00B75549">
            <w:pPr>
              <w:pStyle w:val="TAH"/>
              <w:jc w:val="left"/>
              <w:rPr>
                <w:b w:val="0"/>
              </w:rPr>
            </w:pPr>
            <w:r>
              <w:rPr>
                <w:b w:val="0"/>
                <w:lang w:eastAsia="zh-CN"/>
              </w:rPr>
              <w:t>Indicates the support of a set of MAC addresses with a specific range in the traffic filter.</w:t>
            </w:r>
          </w:p>
        </w:tc>
      </w:tr>
      <w:tr w:rsidR="00BE3C8B" w14:paraId="25DE7893" w14:textId="77777777" w:rsidTr="00B75549">
        <w:trPr>
          <w:cantSplit/>
        </w:trPr>
        <w:tc>
          <w:tcPr>
            <w:tcW w:w="993" w:type="dxa"/>
            <w:shd w:val="clear" w:color="auto" w:fill="auto"/>
          </w:tcPr>
          <w:p w14:paraId="6D7357D8" w14:textId="77777777" w:rsidR="00BE3C8B" w:rsidRDefault="00BE3C8B" w:rsidP="00B75549">
            <w:pPr>
              <w:pStyle w:val="TAH"/>
              <w:jc w:val="left"/>
              <w:rPr>
                <w:b w:val="0"/>
                <w:lang w:eastAsia="zh-CN"/>
              </w:rPr>
            </w:pPr>
            <w:r>
              <w:rPr>
                <w:b w:val="0"/>
                <w:lang w:eastAsia="zh-CN"/>
              </w:rPr>
              <w:t>5</w:t>
            </w:r>
          </w:p>
        </w:tc>
        <w:tc>
          <w:tcPr>
            <w:tcW w:w="2268" w:type="dxa"/>
            <w:shd w:val="clear" w:color="auto" w:fill="auto"/>
          </w:tcPr>
          <w:p w14:paraId="7CFDF5D9" w14:textId="77777777" w:rsidR="00BE3C8B" w:rsidRDefault="00BE3C8B" w:rsidP="00B75549">
            <w:pPr>
              <w:pStyle w:val="TAH"/>
              <w:jc w:val="left"/>
              <w:rPr>
                <w:b w:val="0"/>
              </w:rPr>
            </w:pPr>
            <w:proofErr w:type="spellStart"/>
            <w:r>
              <w:rPr>
                <w:b w:val="0"/>
                <w:lang w:eastAsia="zh-CN"/>
              </w:rPr>
              <w:t>AF_latency</w:t>
            </w:r>
            <w:proofErr w:type="spellEnd"/>
          </w:p>
        </w:tc>
        <w:tc>
          <w:tcPr>
            <w:tcW w:w="6520" w:type="dxa"/>
            <w:shd w:val="clear" w:color="auto" w:fill="auto"/>
          </w:tcPr>
          <w:p w14:paraId="35CD73C1" w14:textId="77777777" w:rsidR="00BE3C8B" w:rsidRDefault="00BE3C8B" w:rsidP="00B75549">
            <w:pPr>
              <w:pStyle w:val="TAH"/>
              <w:jc w:val="left"/>
              <w:rPr>
                <w:b w:val="0"/>
                <w:lang w:eastAsia="zh-CN"/>
              </w:rPr>
            </w:pPr>
            <w:r>
              <w:rPr>
                <w:b w:val="0"/>
              </w:rPr>
              <w:t xml:space="preserve">This feature indicates support for </w:t>
            </w:r>
            <w:r w:rsidRPr="00283E81">
              <w:rPr>
                <w:b w:val="0"/>
                <w:bCs/>
              </w:rPr>
              <w:t>Edge relocation considering user plane latency.</w:t>
            </w:r>
          </w:p>
        </w:tc>
      </w:tr>
      <w:tr w:rsidR="00BE3C8B" w14:paraId="0356B98A" w14:textId="77777777" w:rsidTr="00B75549">
        <w:trPr>
          <w:cantSplit/>
        </w:trPr>
        <w:tc>
          <w:tcPr>
            <w:tcW w:w="993" w:type="dxa"/>
            <w:shd w:val="clear" w:color="auto" w:fill="auto"/>
          </w:tcPr>
          <w:p w14:paraId="62C4617D" w14:textId="77777777" w:rsidR="00BE3C8B" w:rsidRDefault="00BE3C8B" w:rsidP="00B75549">
            <w:pPr>
              <w:pStyle w:val="TAH"/>
              <w:jc w:val="left"/>
              <w:rPr>
                <w:b w:val="0"/>
                <w:lang w:eastAsia="zh-CN"/>
              </w:rPr>
            </w:pPr>
            <w:r>
              <w:rPr>
                <w:b w:val="0"/>
                <w:lang w:eastAsia="zh-CN"/>
              </w:rPr>
              <w:t>6</w:t>
            </w:r>
          </w:p>
        </w:tc>
        <w:tc>
          <w:tcPr>
            <w:tcW w:w="2268" w:type="dxa"/>
            <w:shd w:val="clear" w:color="auto" w:fill="auto"/>
          </w:tcPr>
          <w:p w14:paraId="22DCDA32" w14:textId="77777777" w:rsidR="00BE3C8B" w:rsidRDefault="00BE3C8B" w:rsidP="00B75549">
            <w:pPr>
              <w:pStyle w:val="TAH"/>
              <w:jc w:val="left"/>
              <w:rPr>
                <w:b w:val="0"/>
                <w:lang w:eastAsia="zh-CN"/>
              </w:rPr>
            </w:pPr>
            <w:proofErr w:type="spellStart"/>
            <w:r w:rsidRPr="00B27927">
              <w:rPr>
                <w:b w:val="0"/>
                <w:lang w:eastAsia="zh-CN"/>
              </w:rPr>
              <w:t>EASDiscovery</w:t>
            </w:r>
            <w:proofErr w:type="spellEnd"/>
          </w:p>
        </w:tc>
        <w:tc>
          <w:tcPr>
            <w:tcW w:w="6520" w:type="dxa"/>
            <w:shd w:val="clear" w:color="auto" w:fill="auto"/>
          </w:tcPr>
          <w:p w14:paraId="0DAB6537" w14:textId="77777777" w:rsidR="00BE3C8B" w:rsidRDefault="00BE3C8B" w:rsidP="00B75549">
            <w:pPr>
              <w:pStyle w:val="TAH"/>
              <w:jc w:val="left"/>
              <w:rPr>
                <w:b w:val="0"/>
              </w:rPr>
            </w:pPr>
            <w:r w:rsidRPr="00B27927">
              <w:rPr>
                <w:b w:val="0"/>
                <w:lang w:eastAsia="zh-CN"/>
              </w:rPr>
              <w:t xml:space="preserve">This feature indicates the support of </w:t>
            </w:r>
            <w:r w:rsidRPr="00B27927">
              <w:rPr>
                <w:rFonts w:hint="eastAsia"/>
                <w:b w:val="0"/>
                <w:lang w:eastAsia="zh-CN"/>
              </w:rPr>
              <w:t>EAS</w:t>
            </w:r>
            <w:r w:rsidRPr="00B27927">
              <w:rPr>
                <w:b w:val="0"/>
                <w:lang w:eastAsia="zh-CN"/>
              </w:rPr>
              <w:t xml:space="preserve"> (re)discovery.</w:t>
            </w:r>
          </w:p>
        </w:tc>
      </w:tr>
      <w:tr w:rsidR="00BE3C8B" w14:paraId="300F20DF" w14:textId="77777777" w:rsidTr="00B75549">
        <w:trPr>
          <w:cantSplit/>
        </w:trPr>
        <w:tc>
          <w:tcPr>
            <w:tcW w:w="993" w:type="dxa"/>
            <w:shd w:val="clear" w:color="auto" w:fill="auto"/>
          </w:tcPr>
          <w:p w14:paraId="31188C58" w14:textId="77777777" w:rsidR="00BE3C8B" w:rsidRDefault="00BE3C8B" w:rsidP="00B75549">
            <w:pPr>
              <w:pStyle w:val="TAH"/>
              <w:jc w:val="left"/>
              <w:rPr>
                <w:b w:val="0"/>
                <w:lang w:eastAsia="zh-CN"/>
              </w:rPr>
            </w:pPr>
            <w:r>
              <w:rPr>
                <w:b w:val="0"/>
                <w:lang w:eastAsia="zh-CN"/>
              </w:rPr>
              <w:t>7</w:t>
            </w:r>
          </w:p>
        </w:tc>
        <w:tc>
          <w:tcPr>
            <w:tcW w:w="2268" w:type="dxa"/>
            <w:shd w:val="clear" w:color="auto" w:fill="auto"/>
          </w:tcPr>
          <w:p w14:paraId="15CCE210" w14:textId="77777777" w:rsidR="00BE3C8B" w:rsidRPr="00B27927" w:rsidRDefault="00BE3C8B" w:rsidP="00B75549">
            <w:pPr>
              <w:pStyle w:val="TAH"/>
              <w:jc w:val="left"/>
              <w:rPr>
                <w:b w:val="0"/>
                <w:lang w:eastAsia="zh-CN"/>
              </w:rPr>
            </w:pPr>
            <w:r w:rsidRPr="00283E81">
              <w:rPr>
                <w:b w:val="0"/>
                <w:bCs/>
                <w:noProof/>
                <w:lang w:eastAsia="zh-CN"/>
              </w:rPr>
              <w:t>EASIPreplacement</w:t>
            </w:r>
          </w:p>
        </w:tc>
        <w:tc>
          <w:tcPr>
            <w:tcW w:w="6520" w:type="dxa"/>
            <w:shd w:val="clear" w:color="auto" w:fill="auto"/>
          </w:tcPr>
          <w:p w14:paraId="70094E56" w14:textId="77777777" w:rsidR="00BE3C8B" w:rsidRPr="00B27927" w:rsidRDefault="00BE3C8B" w:rsidP="00B75549">
            <w:pPr>
              <w:pStyle w:val="TAH"/>
              <w:jc w:val="left"/>
              <w:rPr>
                <w:b w:val="0"/>
                <w:lang w:eastAsia="zh-CN"/>
              </w:rPr>
            </w:pPr>
            <w:r w:rsidRPr="00283E81">
              <w:rPr>
                <w:b w:val="0"/>
                <w:bCs/>
              </w:rPr>
              <w:t xml:space="preserve">This feature indicates the support of </w:t>
            </w:r>
            <w:r w:rsidRPr="00283E81">
              <w:rPr>
                <w:b w:val="0"/>
                <w:bCs/>
                <w:lang w:val="en-US"/>
              </w:rPr>
              <w:t xml:space="preserve">provisioning of EAS IP replacement info. </w:t>
            </w:r>
          </w:p>
        </w:tc>
      </w:tr>
      <w:tr w:rsidR="00BE3C8B" w14:paraId="195771F1" w14:textId="77777777" w:rsidTr="00B75549">
        <w:trPr>
          <w:cantSplit/>
        </w:trPr>
        <w:tc>
          <w:tcPr>
            <w:tcW w:w="993" w:type="dxa"/>
            <w:shd w:val="clear" w:color="auto" w:fill="auto"/>
          </w:tcPr>
          <w:p w14:paraId="4F6CC694" w14:textId="77777777" w:rsidR="00BE3C8B" w:rsidRDefault="00BE3C8B" w:rsidP="00B75549">
            <w:pPr>
              <w:pStyle w:val="TAH"/>
              <w:jc w:val="left"/>
              <w:rPr>
                <w:b w:val="0"/>
                <w:lang w:eastAsia="zh-CN"/>
              </w:rPr>
            </w:pPr>
            <w:r>
              <w:rPr>
                <w:b w:val="0"/>
                <w:lang w:eastAsia="zh-CN"/>
              </w:rPr>
              <w:t>8</w:t>
            </w:r>
          </w:p>
        </w:tc>
        <w:tc>
          <w:tcPr>
            <w:tcW w:w="2268" w:type="dxa"/>
            <w:shd w:val="clear" w:color="auto" w:fill="auto"/>
          </w:tcPr>
          <w:p w14:paraId="1B0B051E" w14:textId="77777777" w:rsidR="00BE3C8B" w:rsidRPr="00B27927" w:rsidRDefault="00BE3C8B" w:rsidP="00B75549">
            <w:pPr>
              <w:pStyle w:val="TAH"/>
              <w:jc w:val="left"/>
              <w:rPr>
                <w:b w:val="0"/>
                <w:lang w:eastAsia="zh-CN"/>
              </w:rPr>
            </w:pPr>
            <w:proofErr w:type="spellStart"/>
            <w:r>
              <w:rPr>
                <w:b w:val="0"/>
                <w:lang w:eastAsia="zh-CN"/>
              </w:rPr>
              <w:t>ExposureToEAS</w:t>
            </w:r>
            <w:proofErr w:type="spellEnd"/>
          </w:p>
        </w:tc>
        <w:tc>
          <w:tcPr>
            <w:tcW w:w="6520" w:type="dxa"/>
            <w:shd w:val="clear" w:color="auto" w:fill="auto"/>
          </w:tcPr>
          <w:p w14:paraId="10D01237" w14:textId="77777777" w:rsidR="00BE3C8B" w:rsidRPr="00B27927" w:rsidRDefault="00BE3C8B" w:rsidP="00B75549">
            <w:pPr>
              <w:pStyle w:val="TAH"/>
              <w:jc w:val="left"/>
              <w:rPr>
                <w:b w:val="0"/>
                <w:lang w:eastAsia="zh-CN"/>
              </w:rPr>
            </w:pPr>
            <w:r>
              <w:rPr>
                <w:b w:val="0"/>
                <w:bCs/>
              </w:rPr>
              <w:t>This feature indicates support for t</w:t>
            </w:r>
            <w:r w:rsidRPr="00283E81">
              <w:rPr>
                <w:b w:val="0"/>
                <w:bCs/>
              </w:rPr>
              <w:t xml:space="preserve">he indication </w:t>
            </w:r>
            <w:r>
              <w:rPr>
                <w:b w:val="0"/>
                <w:bCs/>
              </w:rPr>
              <w:t xml:space="preserve">provided by the AF </w:t>
            </w:r>
            <w:r w:rsidRPr="00283E81">
              <w:rPr>
                <w:b w:val="0"/>
                <w:bCs/>
              </w:rPr>
              <w:t xml:space="preserve">of direct event notification of QoS monitoring events </w:t>
            </w:r>
            <w:r>
              <w:rPr>
                <w:b w:val="0"/>
                <w:bCs/>
              </w:rPr>
              <w:t>from the UPF to the Local NEF or the</w:t>
            </w:r>
            <w:r w:rsidRPr="00283E81">
              <w:rPr>
                <w:b w:val="0"/>
                <w:bCs/>
              </w:rPr>
              <w:t xml:space="preserve"> AF in 5GC.</w:t>
            </w:r>
          </w:p>
        </w:tc>
      </w:tr>
      <w:tr w:rsidR="00BE3C8B" w14:paraId="5AC1545B" w14:textId="77777777" w:rsidTr="00B75549">
        <w:trPr>
          <w:cantSplit/>
        </w:trPr>
        <w:tc>
          <w:tcPr>
            <w:tcW w:w="993" w:type="dxa"/>
            <w:shd w:val="clear" w:color="auto" w:fill="auto"/>
          </w:tcPr>
          <w:p w14:paraId="4ABAF99A" w14:textId="77777777" w:rsidR="00BE3C8B" w:rsidRDefault="00BE3C8B" w:rsidP="00B75549">
            <w:pPr>
              <w:pStyle w:val="TAH"/>
              <w:jc w:val="left"/>
              <w:rPr>
                <w:b w:val="0"/>
                <w:lang w:eastAsia="zh-CN"/>
              </w:rPr>
            </w:pPr>
            <w:r>
              <w:rPr>
                <w:b w:val="0"/>
                <w:lang w:eastAsia="zh-CN"/>
              </w:rPr>
              <w:t>9</w:t>
            </w:r>
          </w:p>
        </w:tc>
        <w:tc>
          <w:tcPr>
            <w:tcW w:w="2268" w:type="dxa"/>
            <w:shd w:val="clear" w:color="auto" w:fill="auto"/>
          </w:tcPr>
          <w:p w14:paraId="020654A1" w14:textId="77777777" w:rsidR="00BE3C8B" w:rsidRPr="00B27927" w:rsidRDefault="00BE3C8B" w:rsidP="00B75549">
            <w:pPr>
              <w:pStyle w:val="TAH"/>
              <w:jc w:val="left"/>
              <w:rPr>
                <w:b w:val="0"/>
                <w:lang w:eastAsia="zh-CN"/>
              </w:rPr>
            </w:pPr>
            <w:proofErr w:type="spellStart"/>
            <w:r>
              <w:rPr>
                <w:b w:val="0"/>
                <w:lang w:eastAsia="zh-CN"/>
              </w:rPr>
              <w:t>SimultConnectivity</w:t>
            </w:r>
            <w:proofErr w:type="spellEnd"/>
          </w:p>
        </w:tc>
        <w:tc>
          <w:tcPr>
            <w:tcW w:w="6520" w:type="dxa"/>
            <w:shd w:val="clear" w:color="auto" w:fill="auto"/>
          </w:tcPr>
          <w:p w14:paraId="47E94322" w14:textId="77777777" w:rsidR="00BE3C8B" w:rsidRPr="00B27927" w:rsidRDefault="00BE3C8B" w:rsidP="00B75549">
            <w:pPr>
              <w:pStyle w:val="TAH"/>
              <w:jc w:val="left"/>
              <w:rPr>
                <w:b w:val="0"/>
                <w:lang w:eastAsia="zh-CN"/>
              </w:rPr>
            </w:pPr>
            <w:r>
              <w:rPr>
                <w:b w:val="0"/>
                <w:bCs/>
              </w:rPr>
              <w:t>This feature indicates support of temporary simultaneous connectivity over source and target PSA at edge relocation.</w:t>
            </w:r>
          </w:p>
        </w:tc>
      </w:tr>
      <w:tr w:rsidR="00BE3C8B" w14:paraId="23554EEF" w14:textId="77777777" w:rsidTr="00B75549">
        <w:trPr>
          <w:cantSplit/>
        </w:trPr>
        <w:tc>
          <w:tcPr>
            <w:tcW w:w="993" w:type="dxa"/>
            <w:shd w:val="clear" w:color="auto" w:fill="auto"/>
          </w:tcPr>
          <w:p w14:paraId="45CE1235" w14:textId="77777777" w:rsidR="00BE3C8B" w:rsidRDefault="00BE3C8B" w:rsidP="00B75549">
            <w:pPr>
              <w:pStyle w:val="TAH"/>
              <w:jc w:val="left"/>
              <w:rPr>
                <w:b w:val="0"/>
                <w:lang w:eastAsia="zh-CN"/>
              </w:rPr>
            </w:pPr>
            <w:r>
              <w:rPr>
                <w:b w:val="0"/>
                <w:lang w:eastAsia="zh-CN"/>
              </w:rPr>
              <w:t>10</w:t>
            </w:r>
          </w:p>
        </w:tc>
        <w:tc>
          <w:tcPr>
            <w:tcW w:w="2268" w:type="dxa"/>
            <w:shd w:val="clear" w:color="auto" w:fill="auto"/>
          </w:tcPr>
          <w:p w14:paraId="0D9D4B5B" w14:textId="77777777" w:rsidR="00BE3C8B" w:rsidRPr="00B27927" w:rsidRDefault="00BE3C8B" w:rsidP="00B75549">
            <w:pPr>
              <w:pStyle w:val="TAH"/>
              <w:jc w:val="left"/>
              <w:rPr>
                <w:b w:val="0"/>
                <w:lang w:eastAsia="zh-CN"/>
              </w:rPr>
            </w:pPr>
            <w:proofErr w:type="spellStart"/>
            <w:r>
              <w:rPr>
                <w:b w:val="0"/>
                <w:lang w:eastAsia="zh-CN"/>
              </w:rPr>
              <w:t>ULBuffering</w:t>
            </w:r>
            <w:proofErr w:type="spellEnd"/>
          </w:p>
        </w:tc>
        <w:tc>
          <w:tcPr>
            <w:tcW w:w="6520" w:type="dxa"/>
            <w:shd w:val="clear" w:color="auto" w:fill="auto"/>
          </w:tcPr>
          <w:p w14:paraId="66609C33" w14:textId="77777777" w:rsidR="00BE3C8B" w:rsidRPr="00B27927" w:rsidRDefault="00BE3C8B" w:rsidP="00B75549">
            <w:pPr>
              <w:pStyle w:val="TAH"/>
              <w:jc w:val="left"/>
              <w:rPr>
                <w:b w:val="0"/>
                <w:lang w:eastAsia="zh-CN"/>
              </w:rPr>
            </w:pPr>
            <w:r>
              <w:rPr>
                <w:b w:val="0"/>
                <w:bCs/>
              </w:rPr>
              <w:t>This feature indicates support for Uplink buffering indication for edge relocation.</w:t>
            </w:r>
          </w:p>
        </w:tc>
      </w:tr>
      <w:tr w:rsidR="00BE3C8B" w14:paraId="2A424383" w14:textId="77777777" w:rsidTr="00B75549">
        <w:trPr>
          <w:cantSplit/>
        </w:trPr>
        <w:tc>
          <w:tcPr>
            <w:tcW w:w="993" w:type="dxa"/>
            <w:shd w:val="clear" w:color="auto" w:fill="auto"/>
          </w:tcPr>
          <w:p w14:paraId="1AC1EAB6" w14:textId="77777777" w:rsidR="00BE3C8B" w:rsidRDefault="00BE3C8B" w:rsidP="00B75549">
            <w:pPr>
              <w:pStyle w:val="TAL"/>
              <w:rPr>
                <w:lang w:eastAsia="zh-CN"/>
              </w:rPr>
            </w:pPr>
            <w:r>
              <w:rPr>
                <w:lang w:eastAsia="zh-CN"/>
              </w:rPr>
              <w:t>11</w:t>
            </w:r>
          </w:p>
        </w:tc>
        <w:tc>
          <w:tcPr>
            <w:tcW w:w="2268" w:type="dxa"/>
            <w:shd w:val="clear" w:color="auto" w:fill="auto"/>
          </w:tcPr>
          <w:p w14:paraId="1C561153" w14:textId="77777777" w:rsidR="00BE3C8B" w:rsidRDefault="00BE3C8B" w:rsidP="00B75549">
            <w:pPr>
              <w:pStyle w:val="TAL"/>
              <w:rPr>
                <w:lang w:eastAsia="zh-CN"/>
              </w:rPr>
            </w:pPr>
            <w:r>
              <w:rPr>
                <w:lang w:eastAsia="zh-CN"/>
              </w:rPr>
              <w:t>EDGEAPP</w:t>
            </w:r>
          </w:p>
        </w:tc>
        <w:tc>
          <w:tcPr>
            <w:tcW w:w="6520" w:type="dxa"/>
            <w:shd w:val="clear" w:color="auto" w:fill="auto"/>
          </w:tcPr>
          <w:p w14:paraId="2CE36263" w14:textId="77777777" w:rsidR="00BE3C8B" w:rsidRDefault="00BE3C8B" w:rsidP="00B75549">
            <w:pPr>
              <w:pStyle w:val="TAL"/>
              <w:rPr>
                <w:bCs/>
              </w:rPr>
            </w:pPr>
            <w:r w:rsidRPr="00937B74">
              <w:t xml:space="preserve">This feature controls the support of EDGE applications related functionalities (e.g. support </w:t>
            </w:r>
            <w:r>
              <w:t>the provisioning of event reporting requirements</w:t>
            </w:r>
            <w:r w:rsidRPr="00937B74">
              <w:t>).</w:t>
            </w:r>
          </w:p>
        </w:tc>
      </w:tr>
      <w:tr w:rsidR="00BE3C8B" w14:paraId="101DC6E3" w14:textId="77777777" w:rsidTr="00B75549">
        <w:trPr>
          <w:cantSplit/>
        </w:trPr>
        <w:tc>
          <w:tcPr>
            <w:tcW w:w="993" w:type="dxa"/>
            <w:shd w:val="clear" w:color="auto" w:fill="auto"/>
          </w:tcPr>
          <w:p w14:paraId="4B24C05F" w14:textId="77777777" w:rsidR="00BE3C8B" w:rsidRDefault="00BE3C8B" w:rsidP="00B75549">
            <w:pPr>
              <w:pStyle w:val="TAL"/>
              <w:rPr>
                <w:lang w:eastAsia="zh-CN"/>
              </w:rPr>
            </w:pPr>
            <w:r>
              <w:rPr>
                <w:lang w:eastAsia="zh-CN"/>
              </w:rPr>
              <w:t>12</w:t>
            </w:r>
          </w:p>
        </w:tc>
        <w:tc>
          <w:tcPr>
            <w:tcW w:w="2268" w:type="dxa"/>
            <w:shd w:val="clear" w:color="auto" w:fill="auto"/>
          </w:tcPr>
          <w:p w14:paraId="5BF4D6CD" w14:textId="77777777" w:rsidR="00BE3C8B" w:rsidRDefault="00BE3C8B" w:rsidP="00B75549">
            <w:pPr>
              <w:pStyle w:val="TAL"/>
              <w:rPr>
                <w:lang w:eastAsia="zh-CN"/>
              </w:rPr>
            </w:pPr>
            <w:r>
              <w:rPr>
                <w:rFonts w:hint="eastAsia"/>
                <w:lang w:eastAsia="zh-CN"/>
              </w:rPr>
              <w:t>S</w:t>
            </w:r>
            <w:r>
              <w:rPr>
                <w:lang w:eastAsia="zh-CN"/>
              </w:rPr>
              <w:t>FC</w:t>
            </w:r>
          </w:p>
        </w:tc>
        <w:tc>
          <w:tcPr>
            <w:tcW w:w="6520" w:type="dxa"/>
            <w:shd w:val="clear" w:color="auto" w:fill="auto"/>
          </w:tcPr>
          <w:p w14:paraId="5AE14B97" w14:textId="77777777" w:rsidR="00BE3C8B" w:rsidRPr="00937B74" w:rsidRDefault="00BE3C8B" w:rsidP="00B75549">
            <w:pPr>
              <w:pStyle w:val="TAL"/>
            </w:pPr>
            <w:r>
              <w:rPr>
                <w:bCs/>
              </w:rPr>
              <w:t>This feature indicates support for a</w:t>
            </w:r>
            <w:r w:rsidRPr="009521BB">
              <w:rPr>
                <w:bCs/>
              </w:rPr>
              <w:t xml:space="preserve">pplication </w:t>
            </w:r>
            <w:r>
              <w:rPr>
                <w:bCs/>
              </w:rPr>
              <w:t>f</w:t>
            </w:r>
            <w:r w:rsidRPr="009521BB">
              <w:rPr>
                <w:bCs/>
              </w:rPr>
              <w:t>unction influence on service function chaining</w:t>
            </w:r>
            <w:r>
              <w:rPr>
                <w:bCs/>
              </w:rPr>
              <w:t>(s).</w:t>
            </w:r>
          </w:p>
        </w:tc>
      </w:tr>
      <w:tr w:rsidR="00BE3C8B" w14:paraId="0C2397F7" w14:textId="77777777" w:rsidTr="00B75549">
        <w:trPr>
          <w:cantSplit/>
        </w:trPr>
        <w:tc>
          <w:tcPr>
            <w:tcW w:w="993" w:type="dxa"/>
            <w:shd w:val="clear" w:color="auto" w:fill="auto"/>
          </w:tcPr>
          <w:p w14:paraId="61639C93" w14:textId="77777777" w:rsidR="00BE3C8B" w:rsidRDefault="00BE3C8B" w:rsidP="00B75549">
            <w:pPr>
              <w:pStyle w:val="TAL"/>
              <w:rPr>
                <w:lang w:eastAsia="zh-CN"/>
              </w:rPr>
            </w:pPr>
            <w:r>
              <w:rPr>
                <w:lang w:eastAsia="zh-CN"/>
              </w:rPr>
              <w:t>13</w:t>
            </w:r>
          </w:p>
        </w:tc>
        <w:tc>
          <w:tcPr>
            <w:tcW w:w="2268" w:type="dxa"/>
            <w:shd w:val="clear" w:color="auto" w:fill="auto"/>
          </w:tcPr>
          <w:p w14:paraId="457A9063" w14:textId="77777777" w:rsidR="00BE3C8B" w:rsidRDefault="00BE3C8B" w:rsidP="00B75549">
            <w:pPr>
              <w:pStyle w:val="TAL"/>
              <w:rPr>
                <w:lang w:eastAsia="zh-CN"/>
              </w:rPr>
            </w:pPr>
            <w:proofErr w:type="spellStart"/>
            <w:r>
              <w:rPr>
                <w:lang w:eastAsia="zh-CN"/>
              </w:rPr>
              <w:t>FinerGranUEs</w:t>
            </w:r>
            <w:proofErr w:type="spellEnd"/>
          </w:p>
        </w:tc>
        <w:tc>
          <w:tcPr>
            <w:tcW w:w="6520" w:type="dxa"/>
            <w:shd w:val="clear" w:color="auto" w:fill="auto"/>
          </w:tcPr>
          <w:p w14:paraId="0A020FC4" w14:textId="77777777" w:rsidR="00BE3C8B" w:rsidRDefault="00BE3C8B" w:rsidP="00B75549">
            <w:pPr>
              <w:pStyle w:val="TAL"/>
              <w:rPr>
                <w:bCs/>
              </w:rPr>
            </w:pPr>
            <w:r>
              <w:t>This feature indicates support for handling of more granular set of UEs.</w:t>
            </w:r>
          </w:p>
        </w:tc>
      </w:tr>
      <w:tr w:rsidR="00BE3C8B" w14:paraId="022AB9CB" w14:textId="77777777" w:rsidTr="00B75549">
        <w:trPr>
          <w:cantSplit/>
        </w:trPr>
        <w:tc>
          <w:tcPr>
            <w:tcW w:w="993" w:type="dxa"/>
            <w:shd w:val="clear" w:color="auto" w:fill="auto"/>
          </w:tcPr>
          <w:p w14:paraId="4C899654" w14:textId="77777777" w:rsidR="00BE3C8B" w:rsidRDefault="00BE3C8B" w:rsidP="00B75549">
            <w:pPr>
              <w:pStyle w:val="TAL"/>
              <w:rPr>
                <w:lang w:eastAsia="zh-CN"/>
              </w:rPr>
            </w:pPr>
            <w:r>
              <w:rPr>
                <w:lang w:eastAsia="zh-CN"/>
              </w:rPr>
              <w:t>14</w:t>
            </w:r>
          </w:p>
        </w:tc>
        <w:tc>
          <w:tcPr>
            <w:tcW w:w="2268" w:type="dxa"/>
            <w:shd w:val="clear" w:color="auto" w:fill="auto"/>
          </w:tcPr>
          <w:p w14:paraId="5558E5D0" w14:textId="77777777" w:rsidR="00BE3C8B" w:rsidRDefault="00BE3C8B" w:rsidP="00B75549">
            <w:pPr>
              <w:pStyle w:val="TAL"/>
              <w:rPr>
                <w:lang w:eastAsia="zh-CN"/>
              </w:rPr>
            </w:pPr>
            <w:proofErr w:type="spellStart"/>
            <w:r>
              <w:rPr>
                <w:rFonts w:cs="Arial"/>
                <w:szCs w:val="18"/>
                <w:lang w:eastAsia="zh-CN"/>
              </w:rPr>
              <w:t>CommonEASDNAI</w:t>
            </w:r>
            <w:proofErr w:type="spellEnd"/>
          </w:p>
        </w:tc>
        <w:tc>
          <w:tcPr>
            <w:tcW w:w="6520" w:type="dxa"/>
            <w:shd w:val="clear" w:color="auto" w:fill="auto"/>
          </w:tcPr>
          <w:p w14:paraId="4E753979" w14:textId="77777777" w:rsidR="00BE3C8B" w:rsidRDefault="00BE3C8B" w:rsidP="00B75549">
            <w:pPr>
              <w:pStyle w:val="TAL"/>
            </w:pPr>
            <w:r w:rsidRPr="00937B74">
              <w:t>This feature controls the support of</w:t>
            </w:r>
            <w:r>
              <w:t xml:space="preserve"> the common EAS/DNAI selection.</w:t>
            </w:r>
          </w:p>
        </w:tc>
      </w:tr>
      <w:tr w:rsidR="00BE3C8B" w14:paraId="50A825D2" w14:textId="77777777" w:rsidTr="00B75549">
        <w:trPr>
          <w:cantSplit/>
        </w:trPr>
        <w:tc>
          <w:tcPr>
            <w:tcW w:w="993" w:type="dxa"/>
            <w:shd w:val="clear" w:color="auto" w:fill="auto"/>
          </w:tcPr>
          <w:p w14:paraId="3C264443" w14:textId="77777777" w:rsidR="00BE3C8B" w:rsidRDefault="00BE3C8B" w:rsidP="00B75549">
            <w:pPr>
              <w:pStyle w:val="TAL"/>
              <w:rPr>
                <w:lang w:eastAsia="zh-CN"/>
              </w:rPr>
            </w:pPr>
            <w:r>
              <w:rPr>
                <w:lang w:eastAsia="zh-CN"/>
              </w:rPr>
              <w:t>15</w:t>
            </w:r>
          </w:p>
        </w:tc>
        <w:tc>
          <w:tcPr>
            <w:tcW w:w="2268" w:type="dxa"/>
            <w:shd w:val="clear" w:color="auto" w:fill="auto"/>
          </w:tcPr>
          <w:p w14:paraId="23159BEE" w14:textId="77777777" w:rsidR="00BE3C8B" w:rsidRDefault="00BE3C8B" w:rsidP="00B75549">
            <w:pPr>
              <w:pStyle w:val="TAL"/>
              <w:rPr>
                <w:rFonts w:cs="Arial"/>
                <w:szCs w:val="18"/>
                <w:lang w:eastAsia="zh-CN"/>
              </w:rPr>
            </w:pPr>
            <w:r>
              <w:rPr>
                <w:rFonts w:cs="Arial"/>
                <w:szCs w:val="18"/>
                <w:lang w:eastAsia="zh-CN"/>
              </w:rPr>
              <w:t>HR-SBO</w:t>
            </w:r>
          </w:p>
        </w:tc>
        <w:tc>
          <w:tcPr>
            <w:tcW w:w="6520" w:type="dxa"/>
            <w:shd w:val="clear" w:color="auto" w:fill="auto"/>
          </w:tcPr>
          <w:p w14:paraId="0F0BBEEC" w14:textId="77777777" w:rsidR="00BE3C8B" w:rsidRPr="00937B74" w:rsidRDefault="00BE3C8B" w:rsidP="00B75549">
            <w:pPr>
              <w:pStyle w:val="TAL"/>
            </w:pPr>
            <w:r>
              <w:t>This feature indicates the support of HR-SBO scenarios.</w:t>
            </w:r>
          </w:p>
        </w:tc>
      </w:tr>
      <w:tr w:rsidR="00BE3C8B" w14:paraId="392A08BD" w14:textId="77777777" w:rsidTr="003F5899">
        <w:trPr>
          <w:cantSplit/>
          <w:trHeight w:val="601"/>
        </w:trPr>
        <w:tc>
          <w:tcPr>
            <w:tcW w:w="993" w:type="dxa"/>
            <w:shd w:val="clear" w:color="auto" w:fill="auto"/>
          </w:tcPr>
          <w:p w14:paraId="5DBFCB12" w14:textId="77777777" w:rsidR="00BE3C8B" w:rsidRDefault="00BE3C8B" w:rsidP="00B75549">
            <w:pPr>
              <w:pStyle w:val="TAL"/>
              <w:rPr>
                <w:lang w:eastAsia="zh-CN"/>
              </w:rPr>
            </w:pPr>
            <w:r>
              <w:t>16</w:t>
            </w:r>
          </w:p>
        </w:tc>
        <w:tc>
          <w:tcPr>
            <w:tcW w:w="2268" w:type="dxa"/>
            <w:shd w:val="clear" w:color="auto" w:fill="auto"/>
          </w:tcPr>
          <w:p w14:paraId="21DE4CF4" w14:textId="77777777" w:rsidR="00BE3C8B" w:rsidRDefault="00BE3C8B" w:rsidP="00B75549">
            <w:pPr>
              <w:pStyle w:val="TAL"/>
              <w:rPr>
                <w:rFonts w:cs="Arial"/>
                <w:szCs w:val="18"/>
                <w:lang w:eastAsia="zh-CN"/>
              </w:rPr>
            </w:pPr>
            <w:proofErr w:type="spellStart"/>
            <w:r>
              <w:rPr>
                <w:rFonts w:cs="Arial"/>
                <w:szCs w:val="18"/>
                <w:lang w:eastAsia="zh-CN"/>
              </w:rPr>
              <w:t>MultiTrafficInflu</w:t>
            </w:r>
            <w:proofErr w:type="spellEnd"/>
          </w:p>
        </w:tc>
        <w:tc>
          <w:tcPr>
            <w:tcW w:w="6520" w:type="dxa"/>
            <w:shd w:val="clear" w:color="auto" w:fill="auto"/>
          </w:tcPr>
          <w:p w14:paraId="683AF731" w14:textId="77777777" w:rsidR="00BE3C8B" w:rsidRPr="008D5A7C" w:rsidRDefault="00BE3C8B" w:rsidP="00B75549">
            <w:pPr>
              <w:pStyle w:val="TAL"/>
            </w:pPr>
            <w:r w:rsidRPr="008D5A7C">
              <w:t xml:space="preserve">This feature indicates the support for providing more than one set of </w:t>
            </w:r>
            <w:r w:rsidRPr="00EC71C4">
              <w:rPr>
                <w:rFonts w:eastAsia="Batang;Batang"/>
                <w:szCs w:val="18"/>
              </w:rPr>
              <w:t>traffic filters and the corresponding N6 traffic routing requirements for traffic influence</w:t>
            </w:r>
            <w:r w:rsidRPr="008D5A7C">
              <w:t>.</w:t>
            </w:r>
          </w:p>
        </w:tc>
      </w:tr>
      <w:tr w:rsidR="00BE3C8B" w14:paraId="43255816" w14:textId="77777777" w:rsidTr="00B75549">
        <w:trPr>
          <w:cantSplit/>
          <w:ins w:id="616" w:author="Nokia_initial_draft" w:date="2024-11-11T09:34:00Z"/>
        </w:trPr>
        <w:tc>
          <w:tcPr>
            <w:tcW w:w="993" w:type="dxa"/>
            <w:shd w:val="clear" w:color="auto" w:fill="auto"/>
          </w:tcPr>
          <w:p w14:paraId="35A6AA12" w14:textId="7E2B1D7C" w:rsidR="00BE3C8B" w:rsidRDefault="00BE3C8B" w:rsidP="00B75549">
            <w:pPr>
              <w:pStyle w:val="TAL"/>
              <w:rPr>
                <w:ins w:id="617" w:author="Nokia_initial_draft" w:date="2024-11-11T09:34:00Z"/>
              </w:rPr>
            </w:pPr>
            <w:ins w:id="618" w:author="Nokia_initial_draft" w:date="2024-11-11T09:34:00Z">
              <w:r w:rsidRPr="00BE3C8B">
                <w:rPr>
                  <w:highlight w:val="yellow"/>
                </w:rPr>
                <w:t>17</w:t>
              </w:r>
            </w:ins>
          </w:p>
        </w:tc>
        <w:tc>
          <w:tcPr>
            <w:tcW w:w="2268" w:type="dxa"/>
            <w:shd w:val="clear" w:color="auto" w:fill="auto"/>
          </w:tcPr>
          <w:p w14:paraId="55D75532" w14:textId="2CB0E48D" w:rsidR="00BE3C8B" w:rsidRDefault="00240177" w:rsidP="00B75549">
            <w:pPr>
              <w:pStyle w:val="TAL"/>
              <w:rPr>
                <w:ins w:id="619" w:author="Nokia_initial_draft" w:date="2024-11-11T09:34:00Z"/>
                <w:rFonts w:cs="Arial"/>
                <w:szCs w:val="18"/>
                <w:lang w:eastAsia="zh-CN"/>
              </w:rPr>
            </w:pPr>
            <w:proofErr w:type="spellStart"/>
            <w:ins w:id="620" w:author="Nokia_initial_draft" w:date="2024-11-19T17:14:00Z">
              <w:r w:rsidRPr="00240177">
                <w:rPr>
                  <w:rFonts w:cs="Arial"/>
                  <w:szCs w:val="18"/>
                  <w:lang w:eastAsia="zh-CN"/>
                </w:rPr>
                <w:t>HeaderHandling</w:t>
              </w:r>
            </w:ins>
            <w:proofErr w:type="spellEnd"/>
          </w:p>
        </w:tc>
        <w:tc>
          <w:tcPr>
            <w:tcW w:w="6520" w:type="dxa"/>
            <w:shd w:val="clear" w:color="auto" w:fill="auto"/>
          </w:tcPr>
          <w:p w14:paraId="38D9F59F" w14:textId="5216AAFC" w:rsidR="00BE3C8B" w:rsidRDefault="00BE3C8B" w:rsidP="00BE3C8B">
            <w:pPr>
              <w:pStyle w:val="TAL"/>
              <w:rPr>
                <w:ins w:id="621" w:author="Nokia_initial_draft" w:date="2024-11-11T09:35:00Z"/>
              </w:rPr>
            </w:pPr>
            <w:ins w:id="622" w:author="Nokia_initial_draft" w:date="2024-11-11T09:35:00Z">
              <w:r>
                <w:t xml:space="preserve">This feature indicates the support of the </w:t>
              </w:r>
            </w:ins>
            <w:ins w:id="623" w:author="Ericsson User 2" w:date="2024-11-20T00:42:00Z">
              <w:r w:rsidR="003F5899">
                <w:t>header handling</w:t>
              </w:r>
            </w:ins>
            <w:ins w:id="624" w:author="Nokia_initial_draft" w:date="2024-11-11T09:35:00Z">
              <w:r>
                <w:t xml:space="preserve"> functionality.</w:t>
              </w:r>
            </w:ins>
          </w:p>
          <w:p w14:paraId="1CB097FA" w14:textId="77777777" w:rsidR="00BE3C8B" w:rsidRDefault="00BE3C8B" w:rsidP="00BE3C8B">
            <w:pPr>
              <w:pStyle w:val="TAL"/>
              <w:rPr>
                <w:ins w:id="625" w:author="Nokia_initial_draft" w:date="2024-11-11T09:35:00Z"/>
              </w:rPr>
            </w:pPr>
          </w:p>
          <w:p w14:paraId="3DC302AD" w14:textId="77777777" w:rsidR="00BE3C8B" w:rsidRDefault="00BE3C8B" w:rsidP="00BE3C8B">
            <w:pPr>
              <w:pStyle w:val="TAL"/>
              <w:rPr>
                <w:ins w:id="626" w:author="Nokia_initial_draft" w:date="2024-11-11T09:35:00Z"/>
              </w:rPr>
            </w:pPr>
            <w:ins w:id="627" w:author="Nokia_initial_draft" w:date="2024-11-11T09:35:00Z">
              <w:r>
                <w:t>This feature enables the following functionality:</w:t>
              </w:r>
            </w:ins>
          </w:p>
          <w:p w14:paraId="7D4A6ACE" w14:textId="77777777" w:rsidR="00BE3C8B" w:rsidRDefault="00BE3C8B" w:rsidP="00BE3C8B">
            <w:pPr>
              <w:pStyle w:val="TAL"/>
              <w:rPr>
                <w:ins w:id="628" w:author="Nokia_initial_draft" w:date="2024-11-11T09:35:00Z"/>
              </w:rPr>
            </w:pPr>
            <w:ins w:id="629" w:author="Nokia_initial_draft" w:date="2024-11-11T09:35:00Z">
              <w:r>
                <w:t>-</w:t>
              </w:r>
              <w:r>
                <w:tab/>
                <w:t>the support of provisioning of Header Handling Control information for handling of Payload Headers.</w:t>
              </w:r>
            </w:ins>
          </w:p>
          <w:p w14:paraId="40EC4524" w14:textId="2AF05760" w:rsidR="00BE3C8B" w:rsidRPr="008D5A7C" w:rsidRDefault="00BE3C8B" w:rsidP="00BE3C8B">
            <w:pPr>
              <w:pStyle w:val="TAL"/>
              <w:rPr>
                <w:ins w:id="630" w:author="Nokia_initial_draft" w:date="2024-11-11T09:34:00Z"/>
              </w:rPr>
            </w:pPr>
            <w:ins w:id="631" w:author="Nokia_initial_draft" w:date="2024-11-11T09:35:00Z">
              <w:r>
                <w:t>-</w:t>
              </w:r>
              <w:r>
                <w:tab/>
                <w:t>the support of notifications on UPF events related to detection of Payload Headers or related to the actions performed on Payload Headers.</w:t>
              </w:r>
            </w:ins>
          </w:p>
        </w:tc>
      </w:tr>
      <w:tr w:rsidR="00BE3C8B" w14:paraId="44D476D7" w14:textId="77777777" w:rsidTr="00B75549">
        <w:trPr>
          <w:cantSplit/>
        </w:trPr>
        <w:tc>
          <w:tcPr>
            <w:tcW w:w="9781" w:type="dxa"/>
            <w:gridSpan w:val="3"/>
            <w:shd w:val="clear" w:color="auto" w:fill="auto"/>
          </w:tcPr>
          <w:p w14:paraId="1C9E10C1" w14:textId="77777777" w:rsidR="00BE3C8B" w:rsidRDefault="00BE3C8B" w:rsidP="00B75549">
            <w:pPr>
              <w:pStyle w:val="TAN"/>
            </w:pPr>
            <w:r>
              <w:t>Feature:</w:t>
            </w:r>
            <w:r>
              <w:tab/>
              <w:t>A short name that can be used to refer to the bit and to the feature, e.g. "</w:t>
            </w:r>
            <w:r>
              <w:rPr>
                <w:rFonts w:hint="eastAsia"/>
                <w:lang w:eastAsia="zh-CN"/>
              </w:rPr>
              <w:t>Notification</w:t>
            </w:r>
            <w:r>
              <w:t>".</w:t>
            </w:r>
          </w:p>
          <w:p w14:paraId="76F58AA3" w14:textId="77777777" w:rsidR="00BE3C8B" w:rsidRDefault="00BE3C8B" w:rsidP="00B75549">
            <w:pPr>
              <w:pStyle w:val="TAH"/>
              <w:jc w:val="left"/>
              <w:rPr>
                <w:b w:val="0"/>
                <w:lang w:eastAsia="zh-CN"/>
              </w:rPr>
            </w:pPr>
            <w:r>
              <w:rPr>
                <w:b w:val="0"/>
              </w:rPr>
              <w:t>Description:</w:t>
            </w:r>
            <w:r>
              <w:rPr>
                <w:b w:val="0"/>
              </w:rPr>
              <w:tab/>
              <w:t>A clear textual description of the feature.</w:t>
            </w:r>
          </w:p>
        </w:tc>
      </w:tr>
    </w:tbl>
    <w:p w14:paraId="25DFF80A" w14:textId="77777777" w:rsidR="00BE3C8B" w:rsidRDefault="00BE3C8B" w:rsidP="00BE3C8B">
      <w:pPr>
        <w:rPr>
          <w:lang w:eastAsia="zh-CN"/>
        </w:rPr>
      </w:pPr>
    </w:p>
    <w:p w14:paraId="72C8666A" w14:textId="3A0BDB48" w:rsidR="008368A0" w:rsidRPr="00E76A23" w:rsidRDefault="008368A0" w:rsidP="008368A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6F03DB">
        <w:rPr>
          <w:rFonts w:ascii="Arial" w:hAnsi="Arial" w:cs="Arial"/>
          <w:noProof/>
          <w:color w:val="0000FF"/>
          <w:sz w:val="28"/>
          <w:szCs w:val="28"/>
        </w:rPr>
        <w:t>1</w:t>
      </w:r>
      <w:r w:rsidR="001D47C5">
        <w:rPr>
          <w:rFonts w:ascii="Arial" w:hAnsi="Arial" w:cs="Arial"/>
          <w:noProof/>
          <w:color w:val="0000FF"/>
          <w:sz w:val="28"/>
          <w:szCs w:val="28"/>
        </w:rPr>
        <w:t>1</w:t>
      </w:r>
      <w:r w:rsidR="006F03DB" w:rsidRPr="006F03DB">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62DC95E2" w14:textId="77777777" w:rsidR="00AF1C50" w:rsidRPr="008B1C02" w:rsidRDefault="00AF1C50" w:rsidP="00AF1C50">
      <w:pPr>
        <w:pStyle w:val="Heading1"/>
        <w:rPr>
          <w:noProof/>
        </w:rPr>
      </w:pPr>
      <w:bookmarkStart w:id="632" w:name="_Toc28013569"/>
      <w:bookmarkStart w:id="633" w:name="_Toc36040407"/>
      <w:bookmarkStart w:id="634" w:name="_Toc44693055"/>
      <w:bookmarkStart w:id="635" w:name="_Toc45134516"/>
      <w:bookmarkStart w:id="636" w:name="_Toc49607580"/>
      <w:bookmarkStart w:id="637" w:name="_Toc51763552"/>
      <w:bookmarkStart w:id="638" w:name="_Toc58850470"/>
      <w:bookmarkStart w:id="639" w:name="_Toc59018850"/>
      <w:bookmarkStart w:id="640" w:name="_Toc68169862"/>
      <w:bookmarkStart w:id="641" w:name="_Toc114212744"/>
      <w:bookmarkStart w:id="642" w:name="_Toc122117133"/>
      <w:r w:rsidRPr="008B1C02">
        <w:t>A.2</w:t>
      </w:r>
      <w:r w:rsidRPr="008B1C02">
        <w:tab/>
      </w:r>
      <w:r w:rsidRPr="008B1C02">
        <w:rPr>
          <w:noProof/>
        </w:rPr>
        <w:t>TrafficInfluence API</w:t>
      </w:r>
      <w:bookmarkEnd w:id="632"/>
      <w:bookmarkEnd w:id="633"/>
      <w:bookmarkEnd w:id="634"/>
      <w:bookmarkEnd w:id="635"/>
      <w:bookmarkEnd w:id="636"/>
      <w:bookmarkEnd w:id="637"/>
      <w:bookmarkEnd w:id="638"/>
      <w:bookmarkEnd w:id="639"/>
      <w:bookmarkEnd w:id="640"/>
      <w:bookmarkEnd w:id="641"/>
      <w:bookmarkEnd w:id="642"/>
    </w:p>
    <w:p w14:paraId="436EEB13" w14:textId="77777777" w:rsidR="00AF1C50" w:rsidRPr="008B1C02" w:rsidRDefault="00AF1C50" w:rsidP="00AF1C50">
      <w:pPr>
        <w:pStyle w:val="PL"/>
      </w:pPr>
      <w:r w:rsidRPr="008B1C02">
        <w:t>openapi: 3.0.0</w:t>
      </w:r>
    </w:p>
    <w:p w14:paraId="113D07EE" w14:textId="77777777" w:rsidR="00AF1C50" w:rsidRDefault="00AF1C50" w:rsidP="00AF1C50">
      <w:pPr>
        <w:pStyle w:val="PL"/>
      </w:pPr>
    </w:p>
    <w:p w14:paraId="6D65E8A2" w14:textId="77777777" w:rsidR="00AF1C50" w:rsidRPr="008B1C02" w:rsidRDefault="00AF1C50" w:rsidP="00AF1C50">
      <w:pPr>
        <w:pStyle w:val="PL"/>
      </w:pPr>
      <w:r w:rsidRPr="008B1C02">
        <w:t>info:</w:t>
      </w:r>
    </w:p>
    <w:p w14:paraId="799A9160" w14:textId="77777777" w:rsidR="00AF1C50" w:rsidRPr="008B1C02" w:rsidRDefault="00AF1C50" w:rsidP="00AF1C50">
      <w:pPr>
        <w:pStyle w:val="PL"/>
      </w:pPr>
      <w:r w:rsidRPr="008B1C02">
        <w:t xml:space="preserve">  title: 3gpp-traffic-influence</w:t>
      </w:r>
    </w:p>
    <w:p w14:paraId="39C7F9E6" w14:textId="77777777" w:rsidR="00AF1C50" w:rsidRPr="008B1C02" w:rsidRDefault="00AF1C50" w:rsidP="00AF1C50">
      <w:pPr>
        <w:pStyle w:val="PL"/>
      </w:pPr>
      <w:r w:rsidRPr="008B1C02">
        <w:t xml:space="preserve">  version: 1.</w:t>
      </w:r>
      <w:r>
        <w:t>3</w:t>
      </w:r>
      <w:r w:rsidRPr="008B1C02">
        <w:t>.</w:t>
      </w:r>
      <w:r>
        <w:t>0</w:t>
      </w:r>
    </w:p>
    <w:p w14:paraId="47CAC74B" w14:textId="77777777" w:rsidR="00AF1C50" w:rsidRPr="008B1C02" w:rsidRDefault="00AF1C50" w:rsidP="00AF1C50">
      <w:pPr>
        <w:pStyle w:val="PL"/>
      </w:pPr>
      <w:r w:rsidRPr="008B1C02">
        <w:t xml:space="preserve">  description: |</w:t>
      </w:r>
    </w:p>
    <w:p w14:paraId="494C60D0" w14:textId="77777777" w:rsidR="00AF1C50" w:rsidRPr="008B1C02" w:rsidRDefault="00AF1C50" w:rsidP="00AF1C50">
      <w:pPr>
        <w:pStyle w:val="PL"/>
      </w:pPr>
      <w:r w:rsidRPr="008B1C02">
        <w:t xml:space="preserve">    API for AF traffic influence  </w:t>
      </w:r>
    </w:p>
    <w:p w14:paraId="122AD9DE" w14:textId="77777777" w:rsidR="00AF1C50" w:rsidRPr="008B1C02" w:rsidRDefault="00AF1C50" w:rsidP="00AF1C50">
      <w:pPr>
        <w:pStyle w:val="PL"/>
      </w:pPr>
      <w:r w:rsidRPr="008B1C02">
        <w:t xml:space="preserve">    © 202</w:t>
      </w:r>
      <w:r>
        <w:t>4</w:t>
      </w:r>
      <w:r w:rsidRPr="008B1C02">
        <w:t xml:space="preserve">, 3GPP Organizational Partners (ARIB, ATIS, CCSA, ETSI, TSDSI, TTA, TTC).  </w:t>
      </w:r>
    </w:p>
    <w:p w14:paraId="10F4C602" w14:textId="77777777" w:rsidR="00AF1C50" w:rsidRPr="008B1C02" w:rsidRDefault="00AF1C50" w:rsidP="00AF1C50">
      <w:pPr>
        <w:pStyle w:val="PL"/>
      </w:pPr>
      <w:r w:rsidRPr="008B1C02">
        <w:t xml:space="preserve">    All rights reserved.</w:t>
      </w:r>
    </w:p>
    <w:p w14:paraId="195D0296" w14:textId="77777777" w:rsidR="00AF1C50" w:rsidRDefault="00AF1C50" w:rsidP="00AF1C50">
      <w:pPr>
        <w:pStyle w:val="PL"/>
      </w:pPr>
    </w:p>
    <w:p w14:paraId="2038EF63" w14:textId="77777777" w:rsidR="00AF1C50" w:rsidRPr="008B1C02" w:rsidRDefault="00AF1C50" w:rsidP="00AF1C50">
      <w:pPr>
        <w:pStyle w:val="PL"/>
      </w:pPr>
      <w:r w:rsidRPr="008B1C02">
        <w:t>externalDocs:</w:t>
      </w:r>
    </w:p>
    <w:p w14:paraId="434479F6" w14:textId="77777777" w:rsidR="00AF1C50" w:rsidRPr="008B1C02" w:rsidRDefault="00AF1C50" w:rsidP="00AF1C50">
      <w:pPr>
        <w:pStyle w:val="PL"/>
      </w:pPr>
      <w:r w:rsidRPr="008B1C02">
        <w:t xml:space="preserve">  description: &gt;</w:t>
      </w:r>
    </w:p>
    <w:p w14:paraId="3507B9C5" w14:textId="77777777" w:rsidR="00AF1C50" w:rsidRPr="008B1C02" w:rsidRDefault="00AF1C50" w:rsidP="00AF1C50">
      <w:pPr>
        <w:pStyle w:val="PL"/>
      </w:pPr>
      <w:r w:rsidRPr="008B1C02">
        <w:t xml:space="preserve">    3GPP TS 29.522 V1</w:t>
      </w:r>
      <w:r>
        <w:t>8</w:t>
      </w:r>
      <w:r w:rsidRPr="008B1C02">
        <w:t>.</w:t>
      </w:r>
      <w:r>
        <w:t>6</w:t>
      </w:r>
      <w:r w:rsidRPr="008B1C02">
        <w:t>.0; 5G System; Network Exposure Function Northbound APIs.</w:t>
      </w:r>
    </w:p>
    <w:p w14:paraId="046E8786" w14:textId="77777777" w:rsidR="00AF1C50" w:rsidRPr="008B1C02" w:rsidRDefault="00AF1C50" w:rsidP="00AF1C50">
      <w:pPr>
        <w:pStyle w:val="PL"/>
      </w:pPr>
      <w:r w:rsidRPr="008B1C02">
        <w:t xml:space="preserve">  url: 'https://www.3gpp.org/ftp/Specs/archive/29_series/29.522/'</w:t>
      </w:r>
    </w:p>
    <w:p w14:paraId="1F51C1B3" w14:textId="77777777" w:rsidR="00AF1C50" w:rsidRDefault="00AF1C50" w:rsidP="00AF1C50">
      <w:pPr>
        <w:pStyle w:val="PL"/>
      </w:pPr>
    </w:p>
    <w:p w14:paraId="1E80B557" w14:textId="77777777" w:rsidR="00AF1C50" w:rsidRPr="008B1C02" w:rsidRDefault="00AF1C50" w:rsidP="00AF1C50">
      <w:pPr>
        <w:pStyle w:val="PL"/>
      </w:pPr>
      <w:r w:rsidRPr="008B1C02">
        <w:t>security:</w:t>
      </w:r>
    </w:p>
    <w:p w14:paraId="4AB97EC1" w14:textId="77777777" w:rsidR="00AF1C50" w:rsidRPr="008B1C02" w:rsidRDefault="00AF1C50" w:rsidP="00AF1C50">
      <w:pPr>
        <w:pStyle w:val="PL"/>
        <w:rPr>
          <w:lang w:val="en-US"/>
        </w:rPr>
      </w:pPr>
      <w:r w:rsidRPr="008B1C02">
        <w:rPr>
          <w:lang w:val="en-US"/>
        </w:rPr>
        <w:t xml:space="preserve">  - {}</w:t>
      </w:r>
    </w:p>
    <w:p w14:paraId="49409C23" w14:textId="77777777" w:rsidR="00AF1C50" w:rsidRPr="008B1C02" w:rsidRDefault="00AF1C50" w:rsidP="00AF1C50">
      <w:pPr>
        <w:pStyle w:val="PL"/>
      </w:pPr>
      <w:r w:rsidRPr="008B1C02">
        <w:t xml:space="preserve">  - oAuth2ClientCredentials: []</w:t>
      </w:r>
    </w:p>
    <w:p w14:paraId="4EB2C561" w14:textId="77777777" w:rsidR="00AF1C50" w:rsidRDefault="00AF1C50" w:rsidP="00AF1C50">
      <w:pPr>
        <w:pStyle w:val="PL"/>
      </w:pPr>
    </w:p>
    <w:p w14:paraId="3B4AEBD6" w14:textId="77777777" w:rsidR="00AF1C50" w:rsidRPr="008B1C02" w:rsidRDefault="00AF1C50" w:rsidP="00AF1C50">
      <w:pPr>
        <w:pStyle w:val="PL"/>
      </w:pPr>
      <w:r w:rsidRPr="008B1C02">
        <w:t>servers:</w:t>
      </w:r>
    </w:p>
    <w:p w14:paraId="4446432A" w14:textId="77777777" w:rsidR="00AF1C50" w:rsidRPr="008B1C02" w:rsidRDefault="00AF1C50" w:rsidP="00AF1C50">
      <w:pPr>
        <w:pStyle w:val="PL"/>
      </w:pPr>
      <w:r w:rsidRPr="008B1C02">
        <w:t xml:space="preserve">  - url: '{apiRoot}/3gpp-traffic-influence/v1'</w:t>
      </w:r>
    </w:p>
    <w:p w14:paraId="568B749A" w14:textId="77777777" w:rsidR="00AF1C50" w:rsidRPr="008B1C02" w:rsidRDefault="00AF1C50" w:rsidP="00AF1C50">
      <w:pPr>
        <w:pStyle w:val="PL"/>
      </w:pPr>
      <w:r w:rsidRPr="008B1C02">
        <w:t xml:space="preserve">    variables:</w:t>
      </w:r>
    </w:p>
    <w:p w14:paraId="3F0529B0" w14:textId="77777777" w:rsidR="00AF1C50" w:rsidRPr="008B1C02" w:rsidRDefault="00AF1C50" w:rsidP="00AF1C50">
      <w:pPr>
        <w:pStyle w:val="PL"/>
      </w:pPr>
      <w:r w:rsidRPr="008B1C02">
        <w:t xml:space="preserve">      apiRoot:</w:t>
      </w:r>
    </w:p>
    <w:p w14:paraId="441D1470" w14:textId="77777777" w:rsidR="00AF1C50" w:rsidRPr="008B1C02" w:rsidRDefault="00AF1C50" w:rsidP="00AF1C50">
      <w:pPr>
        <w:pStyle w:val="PL"/>
      </w:pPr>
      <w:r w:rsidRPr="008B1C02">
        <w:t xml:space="preserve">        default: https://example.com</w:t>
      </w:r>
    </w:p>
    <w:p w14:paraId="2AA5DBD0" w14:textId="77777777" w:rsidR="00AF1C50" w:rsidRPr="008B1C02" w:rsidRDefault="00AF1C50" w:rsidP="00AF1C50">
      <w:pPr>
        <w:pStyle w:val="PL"/>
      </w:pPr>
      <w:r w:rsidRPr="008B1C02">
        <w:t xml:space="preserve">        description: apiRoot as defined in clause 5.2.4 of 3GPP TS 29.122.</w:t>
      </w:r>
    </w:p>
    <w:p w14:paraId="37EE8D36" w14:textId="77777777" w:rsidR="00AF1C50" w:rsidRPr="008B1C02" w:rsidRDefault="00AF1C50" w:rsidP="00AF1C50">
      <w:pPr>
        <w:pStyle w:val="PL"/>
      </w:pPr>
    </w:p>
    <w:p w14:paraId="55AC1181" w14:textId="77777777" w:rsidR="00AF1C50" w:rsidRPr="008B1C02" w:rsidRDefault="00AF1C50" w:rsidP="00AF1C50">
      <w:pPr>
        <w:pStyle w:val="PL"/>
      </w:pPr>
      <w:r w:rsidRPr="008B1C02">
        <w:t>paths:</w:t>
      </w:r>
    </w:p>
    <w:p w14:paraId="4528673E" w14:textId="77777777" w:rsidR="00AF1C50" w:rsidRPr="008B1C02" w:rsidRDefault="00AF1C50" w:rsidP="00AF1C50">
      <w:pPr>
        <w:pStyle w:val="PL"/>
      </w:pPr>
      <w:r w:rsidRPr="008B1C02">
        <w:t xml:space="preserve">  /{afId}/subscriptions:</w:t>
      </w:r>
    </w:p>
    <w:p w14:paraId="3A0D8626" w14:textId="77777777" w:rsidR="00AF1C50" w:rsidRPr="008B1C02" w:rsidRDefault="00AF1C50" w:rsidP="00AF1C50">
      <w:pPr>
        <w:pStyle w:val="PL"/>
      </w:pPr>
      <w:r w:rsidRPr="008B1C02">
        <w:t xml:space="preserve">    parameters:</w:t>
      </w:r>
    </w:p>
    <w:p w14:paraId="33E0245D" w14:textId="77777777" w:rsidR="00AF1C50" w:rsidRPr="008B1C02" w:rsidRDefault="00AF1C50" w:rsidP="00AF1C50">
      <w:pPr>
        <w:pStyle w:val="PL"/>
      </w:pPr>
      <w:r w:rsidRPr="008B1C02">
        <w:t xml:space="preserve">      - name: afId</w:t>
      </w:r>
    </w:p>
    <w:p w14:paraId="38DFE558" w14:textId="77777777" w:rsidR="00AF1C50" w:rsidRPr="008B1C02" w:rsidRDefault="00AF1C50" w:rsidP="00AF1C50">
      <w:pPr>
        <w:pStyle w:val="PL"/>
      </w:pPr>
      <w:r w:rsidRPr="008B1C02">
        <w:t xml:space="preserve">        in: path</w:t>
      </w:r>
    </w:p>
    <w:p w14:paraId="006E277B" w14:textId="77777777" w:rsidR="00AF1C50" w:rsidRPr="008B1C02" w:rsidRDefault="00AF1C50" w:rsidP="00AF1C50">
      <w:pPr>
        <w:pStyle w:val="PL"/>
      </w:pPr>
      <w:r w:rsidRPr="008B1C02">
        <w:t xml:space="preserve">        description: Identifier of the AF</w:t>
      </w:r>
    </w:p>
    <w:p w14:paraId="1CED4A3D" w14:textId="77777777" w:rsidR="00AF1C50" w:rsidRPr="008B1C02" w:rsidRDefault="00AF1C50" w:rsidP="00AF1C50">
      <w:pPr>
        <w:pStyle w:val="PL"/>
      </w:pPr>
      <w:r w:rsidRPr="008B1C02">
        <w:t xml:space="preserve">        required: true</w:t>
      </w:r>
    </w:p>
    <w:p w14:paraId="5645D49C" w14:textId="77777777" w:rsidR="00AF1C50" w:rsidRPr="008B1C02" w:rsidRDefault="00AF1C50" w:rsidP="00AF1C50">
      <w:pPr>
        <w:pStyle w:val="PL"/>
      </w:pPr>
      <w:r w:rsidRPr="008B1C02">
        <w:t xml:space="preserve">        schema:</w:t>
      </w:r>
    </w:p>
    <w:p w14:paraId="4FFA50D5" w14:textId="77777777" w:rsidR="00AF1C50" w:rsidRPr="008B1C02" w:rsidRDefault="00AF1C50" w:rsidP="00AF1C50">
      <w:pPr>
        <w:pStyle w:val="PL"/>
      </w:pPr>
      <w:r w:rsidRPr="008B1C02">
        <w:t xml:space="preserve">          type: string</w:t>
      </w:r>
    </w:p>
    <w:p w14:paraId="50FBC99A" w14:textId="77777777" w:rsidR="00AF1C50" w:rsidRPr="008B1C02" w:rsidRDefault="00AF1C50" w:rsidP="00AF1C50">
      <w:pPr>
        <w:pStyle w:val="PL"/>
      </w:pPr>
      <w:r w:rsidRPr="008B1C02">
        <w:t xml:space="preserve">    get:</w:t>
      </w:r>
    </w:p>
    <w:p w14:paraId="66720B0F" w14:textId="77777777" w:rsidR="00AF1C50" w:rsidRPr="008B1C02" w:rsidRDefault="00AF1C50" w:rsidP="00AF1C50">
      <w:pPr>
        <w:pStyle w:val="PL"/>
      </w:pPr>
      <w:r w:rsidRPr="008B1C02">
        <w:t xml:space="preserve">      summary: read all of the active subscriptions for the AF</w:t>
      </w:r>
    </w:p>
    <w:p w14:paraId="401F30CA" w14:textId="77777777" w:rsidR="00AF1C50" w:rsidRPr="008B1C02" w:rsidRDefault="00AF1C50" w:rsidP="00AF1C50">
      <w:pPr>
        <w:pStyle w:val="PL"/>
      </w:pPr>
      <w:r w:rsidRPr="008B1C02">
        <w:t xml:space="preserve">      operationId: ReadAllSubscriptions</w:t>
      </w:r>
    </w:p>
    <w:p w14:paraId="079F9645" w14:textId="77777777" w:rsidR="00AF1C50" w:rsidRPr="00E40538" w:rsidRDefault="00AF1C50" w:rsidP="00AF1C50">
      <w:pPr>
        <w:pStyle w:val="PL"/>
        <w:rPr>
          <w:lang w:val="en-US"/>
        </w:rPr>
      </w:pPr>
      <w:r w:rsidRPr="008B1C02">
        <w:t xml:space="preserve">      </w:t>
      </w:r>
      <w:r w:rsidRPr="00E40538">
        <w:rPr>
          <w:lang w:val="en-US"/>
        </w:rPr>
        <w:t>tags:</w:t>
      </w:r>
    </w:p>
    <w:p w14:paraId="1054833A" w14:textId="77777777" w:rsidR="00AF1C50" w:rsidRPr="00E40538" w:rsidRDefault="00AF1C50" w:rsidP="00AF1C50">
      <w:pPr>
        <w:pStyle w:val="PL"/>
        <w:rPr>
          <w:lang w:val="en-US"/>
        </w:rPr>
      </w:pPr>
      <w:r w:rsidRPr="00E40538">
        <w:rPr>
          <w:lang w:val="en-US"/>
        </w:rPr>
        <w:t xml:space="preserve">        - Traffic Influence Subscription</w:t>
      </w:r>
    </w:p>
    <w:p w14:paraId="153AF75A" w14:textId="77777777" w:rsidR="00AF1C50" w:rsidRPr="008B1C02" w:rsidRDefault="00AF1C50" w:rsidP="00AF1C50">
      <w:pPr>
        <w:pStyle w:val="PL"/>
        <w:rPr>
          <w:lang w:val="fr-FR"/>
        </w:rPr>
      </w:pPr>
      <w:r w:rsidRPr="00E40538">
        <w:rPr>
          <w:lang w:val="en-US"/>
        </w:rPr>
        <w:t xml:space="preserve">      </w:t>
      </w:r>
      <w:r w:rsidRPr="008B1C02">
        <w:rPr>
          <w:lang w:val="fr-FR"/>
        </w:rPr>
        <w:t>responses:</w:t>
      </w:r>
    </w:p>
    <w:p w14:paraId="123002C7" w14:textId="77777777" w:rsidR="00AF1C50" w:rsidRPr="008B1C02" w:rsidRDefault="00AF1C50" w:rsidP="00AF1C50">
      <w:pPr>
        <w:pStyle w:val="PL"/>
        <w:rPr>
          <w:lang w:val="fr-FR"/>
        </w:rPr>
      </w:pPr>
      <w:r w:rsidRPr="008B1C02">
        <w:rPr>
          <w:lang w:val="fr-FR"/>
        </w:rPr>
        <w:t xml:space="preserve">        '200':</w:t>
      </w:r>
    </w:p>
    <w:p w14:paraId="56E73FEB" w14:textId="77777777" w:rsidR="00AF1C50" w:rsidRPr="008B1C02" w:rsidRDefault="00AF1C50" w:rsidP="00AF1C50">
      <w:pPr>
        <w:pStyle w:val="PL"/>
        <w:rPr>
          <w:lang w:val="fr-FR"/>
        </w:rPr>
      </w:pPr>
      <w:r w:rsidRPr="008B1C02">
        <w:rPr>
          <w:lang w:val="fr-FR"/>
        </w:rPr>
        <w:t xml:space="preserve">          description: OK. </w:t>
      </w:r>
    </w:p>
    <w:p w14:paraId="008BF9FC" w14:textId="77777777" w:rsidR="00AF1C50" w:rsidRPr="008B1C02" w:rsidRDefault="00AF1C50" w:rsidP="00AF1C50">
      <w:pPr>
        <w:pStyle w:val="PL"/>
        <w:rPr>
          <w:lang w:val="fr-FR"/>
        </w:rPr>
      </w:pPr>
      <w:r w:rsidRPr="008B1C02">
        <w:rPr>
          <w:lang w:val="fr-FR"/>
        </w:rPr>
        <w:t xml:space="preserve">          content:</w:t>
      </w:r>
    </w:p>
    <w:p w14:paraId="1501E355" w14:textId="77777777" w:rsidR="00AF1C50" w:rsidRPr="00E40538" w:rsidRDefault="00AF1C50" w:rsidP="00AF1C50">
      <w:pPr>
        <w:pStyle w:val="PL"/>
        <w:rPr>
          <w:lang w:val="en-US"/>
        </w:rPr>
      </w:pPr>
      <w:r w:rsidRPr="008B1C02">
        <w:rPr>
          <w:lang w:val="fr-FR"/>
        </w:rPr>
        <w:t xml:space="preserve">            </w:t>
      </w:r>
      <w:r w:rsidRPr="00E40538">
        <w:rPr>
          <w:lang w:val="en-US"/>
        </w:rPr>
        <w:t>application/json:</w:t>
      </w:r>
    </w:p>
    <w:p w14:paraId="047B02DC" w14:textId="77777777" w:rsidR="00AF1C50" w:rsidRPr="008B1C02" w:rsidRDefault="00AF1C50" w:rsidP="00AF1C50">
      <w:pPr>
        <w:pStyle w:val="PL"/>
      </w:pPr>
      <w:r w:rsidRPr="00E40538">
        <w:rPr>
          <w:lang w:val="en-US"/>
        </w:rPr>
        <w:t xml:space="preserve">              </w:t>
      </w:r>
      <w:r w:rsidRPr="008B1C02">
        <w:t>schema:</w:t>
      </w:r>
    </w:p>
    <w:p w14:paraId="7E295BC4" w14:textId="77777777" w:rsidR="00AF1C50" w:rsidRPr="008B1C02" w:rsidRDefault="00AF1C50" w:rsidP="00AF1C50">
      <w:pPr>
        <w:pStyle w:val="PL"/>
      </w:pPr>
      <w:r w:rsidRPr="008B1C02">
        <w:t xml:space="preserve">                type: array</w:t>
      </w:r>
    </w:p>
    <w:p w14:paraId="13B26C59" w14:textId="77777777" w:rsidR="00AF1C50" w:rsidRPr="008B1C02" w:rsidRDefault="00AF1C50" w:rsidP="00AF1C50">
      <w:pPr>
        <w:pStyle w:val="PL"/>
      </w:pPr>
      <w:r w:rsidRPr="008B1C02">
        <w:t xml:space="preserve">                items:</w:t>
      </w:r>
    </w:p>
    <w:p w14:paraId="3EF3510C" w14:textId="77777777" w:rsidR="00AF1C50" w:rsidRPr="008B1C02" w:rsidRDefault="00AF1C50" w:rsidP="00AF1C50">
      <w:pPr>
        <w:pStyle w:val="PL"/>
      </w:pPr>
      <w:r w:rsidRPr="008B1C02">
        <w:t xml:space="preserve">                  $ref: '#/components/schemas/TrafficInfluSub'</w:t>
      </w:r>
    </w:p>
    <w:p w14:paraId="1779147A" w14:textId="77777777" w:rsidR="00AF1C50" w:rsidRPr="008B1C02" w:rsidRDefault="00AF1C50" w:rsidP="00AF1C50">
      <w:pPr>
        <w:pStyle w:val="PL"/>
      </w:pPr>
      <w:r w:rsidRPr="008B1C02">
        <w:t xml:space="preserve">        '307':</w:t>
      </w:r>
    </w:p>
    <w:p w14:paraId="1B133B01" w14:textId="77777777" w:rsidR="00AF1C50" w:rsidRPr="008B1C02" w:rsidRDefault="00AF1C50" w:rsidP="00AF1C50">
      <w:pPr>
        <w:pStyle w:val="PL"/>
      </w:pPr>
      <w:r w:rsidRPr="008B1C02">
        <w:t xml:space="preserve">          $ref: 'TS29122_CommonData.yaml#/components/responses/307'</w:t>
      </w:r>
    </w:p>
    <w:p w14:paraId="4BCB4F0F" w14:textId="77777777" w:rsidR="00AF1C50" w:rsidRPr="008B1C02" w:rsidRDefault="00AF1C50" w:rsidP="00AF1C50">
      <w:pPr>
        <w:pStyle w:val="PL"/>
      </w:pPr>
      <w:r w:rsidRPr="008B1C02">
        <w:t xml:space="preserve">        '308':</w:t>
      </w:r>
    </w:p>
    <w:p w14:paraId="51A4C70B" w14:textId="77777777" w:rsidR="00AF1C50" w:rsidRPr="008B1C02" w:rsidRDefault="00AF1C50" w:rsidP="00AF1C50">
      <w:pPr>
        <w:pStyle w:val="PL"/>
      </w:pPr>
      <w:r w:rsidRPr="008B1C02">
        <w:t xml:space="preserve">          $ref: 'TS29122_CommonData.yaml#/components/responses/308'</w:t>
      </w:r>
    </w:p>
    <w:p w14:paraId="3974CD9C" w14:textId="77777777" w:rsidR="00AF1C50" w:rsidRPr="008B1C02" w:rsidRDefault="00AF1C50" w:rsidP="00AF1C50">
      <w:pPr>
        <w:pStyle w:val="PL"/>
      </w:pPr>
      <w:r w:rsidRPr="008B1C02">
        <w:t xml:space="preserve">        '400':</w:t>
      </w:r>
    </w:p>
    <w:p w14:paraId="5100A0A1" w14:textId="77777777" w:rsidR="00AF1C50" w:rsidRPr="008B1C02" w:rsidRDefault="00AF1C50" w:rsidP="00AF1C50">
      <w:pPr>
        <w:pStyle w:val="PL"/>
      </w:pPr>
      <w:r w:rsidRPr="008B1C02">
        <w:t xml:space="preserve">          $ref: 'TS29122_CommonData.yaml#/components/responses/400'</w:t>
      </w:r>
    </w:p>
    <w:p w14:paraId="201F1ADB" w14:textId="77777777" w:rsidR="00AF1C50" w:rsidRPr="008B1C02" w:rsidRDefault="00AF1C50" w:rsidP="00AF1C50">
      <w:pPr>
        <w:pStyle w:val="PL"/>
      </w:pPr>
      <w:r w:rsidRPr="008B1C02">
        <w:t xml:space="preserve">        '401':</w:t>
      </w:r>
    </w:p>
    <w:p w14:paraId="6455F948" w14:textId="77777777" w:rsidR="00AF1C50" w:rsidRPr="008B1C02" w:rsidRDefault="00AF1C50" w:rsidP="00AF1C50">
      <w:pPr>
        <w:pStyle w:val="PL"/>
      </w:pPr>
      <w:r w:rsidRPr="008B1C02">
        <w:t xml:space="preserve">          $ref: 'TS29122_CommonData.yaml#/components/responses/401'</w:t>
      </w:r>
    </w:p>
    <w:p w14:paraId="51492210" w14:textId="77777777" w:rsidR="00AF1C50" w:rsidRPr="008B1C02" w:rsidRDefault="00AF1C50" w:rsidP="00AF1C50">
      <w:pPr>
        <w:pStyle w:val="PL"/>
      </w:pPr>
      <w:r w:rsidRPr="008B1C02">
        <w:t xml:space="preserve">        '403':</w:t>
      </w:r>
    </w:p>
    <w:p w14:paraId="7DAC90A8" w14:textId="77777777" w:rsidR="00AF1C50" w:rsidRPr="008B1C02" w:rsidRDefault="00AF1C50" w:rsidP="00AF1C50">
      <w:pPr>
        <w:pStyle w:val="PL"/>
      </w:pPr>
      <w:r w:rsidRPr="008B1C02">
        <w:t xml:space="preserve">          $ref: 'TS29122_CommonData.yaml#/components/responses/403'</w:t>
      </w:r>
    </w:p>
    <w:p w14:paraId="60367CDB" w14:textId="77777777" w:rsidR="00AF1C50" w:rsidRPr="008B1C02" w:rsidRDefault="00AF1C50" w:rsidP="00AF1C50">
      <w:pPr>
        <w:pStyle w:val="PL"/>
      </w:pPr>
      <w:r w:rsidRPr="008B1C02">
        <w:t xml:space="preserve">        '404':</w:t>
      </w:r>
    </w:p>
    <w:p w14:paraId="2560D944" w14:textId="77777777" w:rsidR="00AF1C50" w:rsidRPr="008B1C02" w:rsidRDefault="00AF1C50" w:rsidP="00AF1C50">
      <w:pPr>
        <w:pStyle w:val="PL"/>
      </w:pPr>
      <w:r w:rsidRPr="008B1C02">
        <w:t xml:space="preserve">          $ref: 'TS29122_CommonData.yaml#/components/responses/404'</w:t>
      </w:r>
    </w:p>
    <w:p w14:paraId="0F7BDB46" w14:textId="77777777" w:rsidR="00AF1C50" w:rsidRPr="008B1C02" w:rsidRDefault="00AF1C50" w:rsidP="00AF1C50">
      <w:pPr>
        <w:pStyle w:val="PL"/>
      </w:pPr>
      <w:r w:rsidRPr="008B1C02">
        <w:t xml:space="preserve">        '406':</w:t>
      </w:r>
    </w:p>
    <w:p w14:paraId="1D97D08B" w14:textId="77777777" w:rsidR="00AF1C50" w:rsidRPr="008B1C02" w:rsidRDefault="00AF1C50" w:rsidP="00AF1C50">
      <w:pPr>
        <w:pStyle w:val="PL"/>
      </w:pPr>
      <w:r w:rsidRPr="008B1C02">
        <w:t xml:space="preserve">          $ref: 'TS29122_CommonData.yaml#/components/responses/406'</w:t>
      </w:r>
    </w:p>
    <w:p w14:paraId="64281C3E" w14:textId="77777777" w:rsidR="00AF1C50" w:rsidRPr="008B1C02" w:rsidRDefault="00AF1C50" w:rsidP="00AF1C50">
      <w:pPr>
        <w:pStyle w:val="PL"/>
      </w:pPr>
      <w:r w:rsidRPr="008B1C02">
        <w:t xml:space="preserve">        '429':</w:t>
      </w:r>
    </w:p>
    <w:p w14:paraId="71D055C1" w14:textId="77777777" w:rsidR="00AF1C50" w:rsidRPr="008B1C02" w:rsidRDefault="00AF1C50" w:rsidP="00AF1C50">
      <w:pPr>
        <w:pStyle w:val="PL"/>
      </w:pPr>
      <w:r w:rsidRPr="008B1C02">
        <w:t xml:space="preserve">          $ref: 'TS29122_CommonData.yaml#/components/responses/429'</w:t>
      </w:r>
    </w:p>
    <w:p w14:paraId="6076C825" w14:textId="77777777" w:rsidR="00AF1C50" w:rsidRPr="008B1C02" w:rsidRDefault="00AF1C50" w:rsidP="00AF1C50">
      <w:pPr>
        <w:pStyle w:val="PL"/>
      </w:pPr>
      <w:r w:rsidRPr="008B1C02">
        <w:t xml:space="preserve">        '500':</w:t>
      </w:r>
    </w:p>
    <w:p w14:paraId="47E9172C" w14:textId="77777777" w:rsidR="00AF1C50" w:rsidRPr="008B1C02" w:rsidRDefault="00AF1C50" w:rsidP="00AF1C50">
      <w:pPr>
        <w:pStyle w:val="PL"/>
      </w:pPr>
      <w:r w:rsidRPr="008B1C02">
        <w:t xml:space="preserve">          $ref: 'TS29122_CommonData.yaml#/components/responses/500'</w:t>
      </w:r>
    </w:p>
    <w:p w14:paraId="542AC3C2" w14:textId="77777777" w:rsidR="00AF1C50" w:rsidRPr="008B1C02" w:rsidRDefault="00AF1C50" w:rsidP="00AF1C50">
      <w:pPr>
        <w:pStyle w:val="PL"/>
      </w:pPr>
      <w:r w:rsidRPr="008B1C02">
        <w:t xml:space="preserve">        '503':</w:t>
      </w:r>
    </w:p>
    <w:p w14:paraId="07A4BBFA" w14:textId="77777777" w:rsidR="00AF1C50" w:rsidRPr="008B1C02" w:rsidRDefault="00AF1C50" w:rsidP="00AF1C50">
      <w:pPr>
        <w:pStyle w:val="PL"/>
      </w:pPr>
      <w:r w:rsidRPr="008B1C02">
        <w:t xml:space="preserve">          $ref: 'TS29122_CommonData.yaml#/components/responses/503'</w:t>
      </w:r>
    </w:p>
    <w:p w14:paraId="55CC18C5" w14:textId="77777777" w:rsidR="00AF1C50" w:rsidRPr="008B1C02" w:rsidRDefault="00AF1C50" w:rsidP="00AF1C50">
      <w:pPr>
        <w:pStyle w:val="PL"/>
      </w:pPr>
      <w:r w:rsidRPr="008B1C02">
        <w:t xml:space="preserve">        default:</w:t>
      </w:r>
    </w:p>
    <w:p w14:paraId="11DF2B31" w14:textId="77777777" w:rsidR="00AF1C50" w:rsidRPr="008B1C02" w:rsidRDefault="00AF1C50" w:rsidP="00AF1C50">
      <w:pPr>
        <w:pStyle w:val="PL"/>
      </w:pPr>
      <w:r w:rsidRPr="008B1C02">
        <w:t xml:space="preserve">          $ref: 'TS29122_CommonData.yaml#/components/responses/default'</w:t>
      </w:r>
    </w:p>
    <w:p w14:paraId="3988A050" w14:textId="77777777" w:rsidR="00AF1C50" w:rsidRPr="008B1C02" w:rsidRDefault="00AF1C50" w:rsidP="00AF1C50">
      <w:pPr>
        <w:pStyle w:val="PL"/>
      </w:pPr>
    </w:p>
    <w:p w14:paraId="497AE8AA" w14:textId="77777777" w:rsidR="00AF1C50" w:rsidRPr="008B1C02" w:rsidRDefault="00AF1C50" w:rsidP="00AF1C50">
      <w:pPr>
        <w:pStyle w:val="PL"/>
      </w:pPr>
      <w:r w:rsidRPr="008B1C02">
        <w:t xml:space="preserve">    post:</w:t>
      </w:r>
    </w:p>
    <w:p w14:paraId="0B3CA62A" w14:textId="77777777" w:rsidR="00AF1C50" w:rsidRPr="008B1C02" w:rsidRDefault="00AF1C50" w:rsidP="00AF1C50">
      <w:pPr>
        <w:pStyle w:val="PL"/>
      </w:pPr>
      <w:r w:rsidRPr="008B1C02">
        <w:t xml:space="preserve">      summary: Creates a new subscription resource </w:t>
      </w:r>
    </w:p>
    <w:p w14:paraId="30BF5C05" w14:textId="77777777" w:rsidR="00AF1C50" w:rsidRPr="008B1C02" w:rsidRDefault="00AF1C50" w:rsidP="00AF1C50">
      <w:pPr>
        <w:pStyle w:val="PL"/>
      </w:pPr>
      <w:r w:rsidRPr="008B1C02">
        <w:t xml:space="preserve">      operationId: CreateNewSubscription</w:t>
      </w:r>
    </w:p>
    <w:p w14:paraId="3839FF96" w14:textId="77777777" w:rsidR="00AF1C50" w:rsidRPr="008B1C02" w:rsidRDefault="00AF1C50" w:rsidP="00AF1C50">
      <w:pPr>
        <w:pStyle w:val="PL"/>
      </w:pPr>
      <w:r w:rsidRPr="008B1C02">
        <w:t xml:space="preserve">      tags:</w:t>
      </w:r>
    </w:p>
    <w:p w14:paraId="240EFA2E" w14:textId="77777777" w:rsidR="00AF1C50" w:rsidRPr="008B1C02" w:rsidRDefault="00AF1C50" w:rsidP="00AF1C50">
      <w:pPr>
        <w:pStyle w:val="PL"/>
      </w:pPr>
      <w:r w:rsidRPr="008B1C02">
        <w:t xml:space="preserve">        - Traffic Influence Subscription</w:t>
      </w:r>
    </w:p>
    <w:p w14:paraId="6DA084A2" w14:textId="77777777" w:rsidR="00AF1C50" w:rsidRPr="008B1C02" w:rsidRDefault="00AF1C50" w:rsidP="00AF1C50">
      <w:pPr>
        <w:pStyle w:val="PL"/>
      </w:pPr>
      <w:r w:rsidRPr="008B1C02">
        <w:t xml:space="preserve">      requestBody:</w:t>
      </w:r>
    </w:p>
    <w:p w14:paraId="420D3775" w14:textId="77777777" w:rsidR="00AF1C50" w:rsidRPr="008B1C02" w:rsidRDefault="00AF1C50" w:rsidP="00AF1C50">
      <w:pPr>
        <w:pStyle w:val="PL"/>
      </w:pPr>
      <w:r w:rsidRPr="008B1C02">
        <w:t xml:space="preserve">        description: Request to create a new subscription resource</w:t>
      </w:r>
    </w:p>
    <w:p w14:paraId="1015600B" w14:textId="77777777" w:rsidR="00AF1C50" w:rsidRPr="008B1C02" w:rsidRDefault="00AF1C50" w:rsidP="00AF1C50">
      <w:pPr>
        <w:pStyle w:val="PL"/>
      </w:pPr>
      <w:r w:rsidRPr="008B1C02">
        <w:t xml:space="preserve">        required: true</w:t>
      </w:r>
    </w:p>
    <w:p w14:paraId="1F1245FD" w14:textId="77777777" w:rsidR="00AF1C50" w:rsidRPr="008B1C02" w:rsidRDefault="00AF1C50" w:rsidP="00AF1C50">
      <w:pPr>
        <w:pStyle w:val="PL"/>
      </w:pPr>
      <w:r w:rsidRPr="008B1C02">
        <w:t xml:space="preserve">        content:</w:t>
      </w:r>
    </w:p>
    <w:p w14:paraId="1B13B309" w14:textId="77777777" w:rsidR="00AF1C50" w:rsidRPr="008B1C02" w:rsidRDefault="00AF1C50" w:rsidP="00AF1C50">
      <w:pPr>
        <w:pStyle w:val="PL"/>
      </w:pPr>
      <w:r w:rsidRPr="008B1C02">
        <w:t xml:space="preserve">          application/json:</w:t>
      </w:r>
    </w:p>
    <w:p w14:paraId="5DC8159E" w14:textId="77777777" w:rsidR="00AF1C50" w:rsidRPr="008B1C02" w:rsidRDefault="00AF1C50" w:rsidP="00AF1C50">
      <w:pPr>
        <w:pStyle w:val="PL"/>
      </w:pPr>
      <w:r w:rsidRPr="008B1C02">
        <w:t xml:space="preserve">            schema:</w:t>
      </w:r>
    </w:p>
    <w:p w14:paraId="5FF234D3" w14:textId="77777777" w:rsidR="00AF1C50" w:rsidRPr="008B1C02" w:rsidRDefault="00AF1C50" w:rsidP="00AF1C50">
      <w:pPr>
        <w:pStyle w:val="PL"/>
      </w:pPr>
      <w:r w:rsidRPr="008B1C02">
        <w:t xml:space="preserve">              $ref: '#/components/schemas/TrafficInfluSub'</w:t>
      </w:r>
    </w:p>
    <w:p w14:paraId="69E1681A" w14:textId="77777777" w:rsidR="00AF1C50" w:rsidRPr="008B1C02" w:rsidRDefault="00AF1C50" w:rsidP="00AF1C50">
      <w:pPr>
        <w:pStyle w:val="PL"/>
      </w:pPr>
      <w:r w:rsidRPr="008B1C02">
        <w:t xml:space="preserve">      callbacks:</w:t>
      </w:r>
    </w:p>
    <w:p w14:paraId="0763AB67" w14:textId="77777777" w:rsidR="00AF1C50" w:rsidRPr="008B1C02" w:rsidRDefault="00AF1C50" w:rsidP="00AF1C50">
      <w:pPr>
        <w:pStyle w:val="PL"/>
        <w:rPr>
          <w:lang w:val="fr-FR"/>
        </w:rPr>
      </w:pPr>
      <w:r w:rsidRPr="008B1C02">
        <w:t xml:space="preserve">        </w:t>
      </w:r>
      <w:r w:rsidRPr="008B1C02">
        <w:rPr>
          <w:lang w:val="fr-FR"/>
        </w:rPr>
        <w:t>notificationDestination:</w:t>
      </w:r>
    </w:p>
    <w:p w14:paraId="15B34EDC" w14:textId="77777777" w:rsidR="00AF1C50" w:rsidRPr="008B1C02" w:rsidRDefault="00AF1C50" w:rsidP="00AF1C50">
      <w:pPr>
        <w:pStyle w:val="PL"/>
        <w:rPr>
          <w:lang w:val="fr-FR"/>
        </w:rPr>
      </w:pPr>
      <w:r w:rsidRPr="008B1C02">
        <w:rPr>
          <w:lang w:val="fr-FR"/>
        </w:rPr>
        <w:t xml:space="preserve">          '{</w:t>
      </w:r>
      <w:r>
        <w:rPr>
          <w:lang w:val="fr-FR"/>
        </w:rPr>
        <w:t>$</w:t>
      </w:r>
      <w:r w:rsidRPr="008B1C02">
        <w:rPr>
          <w:lang w:val="fr-FR"/>
        </w:rPr>
        <w:t>request.body#/notificationDestination}':</w:t>
      </w:r>
    </w:p>
    <w:p w14:paraId="1AE5097E" w14:textId="77777777" w:rsidR="00AF1C50" w:rsidRPr="008B1C02" w:rsidRDefault="00AF1C50" w:rsidP="00AF1C50">
      <w:pPr>
        <w:pStyle w:val="PL"/>
      </w:pPr>
      <w:r w:rsidRPr="008B1C02">
        <w:rPr>
          <w:lang w:val="fr-FR"/>
        </w:rPr>
        <w:t xml:space="preserve">            </w:t>
      </w:r>
      <w:r w:rsidRPr="008B1C02">
        <w:t>post:</w:t>
      </w:r>
    </w:p>
    <w:p w14:paraId="5FA9E9C2" w14:textId="77777777" w:rsidR="00AF1C50" w:rsidRPr="008B1C02" w:rsidRDefault="00AF1C50" w:rsidP="00AF1C50">
      <w:pPr>
        <w:pStyle w:val="PL"/>
      </w:pPr>
      <w:r w:rsidRPr="008B1C02">
        <w:t xml:space="preserve">              requestBody:  # contents of the callback message</w:t>
      </w:r>
    </w:p>
    <w:p w14:paraId="1479A028" w14:textId="77777777" w:rsidR="00AF1C50" w:rsidRPr="008B1C02" w:rsidRDefault="00AF1C50" w:rsidP="00AF1C50">
      <w:pPr>
        <w:pStyle w:val="PL"/>
      </w:pPr>
      <w:r w:rsidRPr="008B1C02">
        <w:t xml:space="preserve">                required: true</w:t>
      </w:r>
    </w:p>
    <w:p w14:paraId="1901C87E" w14:textId="77777777" w:rsidR="00AF1C50" w:rsidRPr="008B1C02" w:rsidRDefault="00AF1C50" w:rsidP="00AF1C50">
      <w:pPr>
        <w:pStyle w:val="PL"/>
      </w:pPr>
      <w:r w:rsidRPr="008B1C02">
        <w:t xml:space="preserve">                content:</w:t>
      </w:r>
    </w:p>
    <w:p w14:paraId="747558D2" w14:textId="77777777" w:rsidR="00AF1C50" w:rsidRPr="008B1C02" w:rsidRDefault="00AF1C50" w:rsidP="00AF1C50">
      <w:pPr>
        <w:pStyle w:val="PL"/>
      </w:pPr>
      <w:r w:rsidRPr="008B1C02">
        <w:t xml:space="preserve">                  application/json:</w:t>
      </w:r>
    </w:p>
    <w:p w14:paraId="54DD6254" w14:textId="77777777" w:rsidR="00AF1C50" w:rsidRPr="008B1C02" w:rsidRDefault="00AF1C50" w:rsidP="00AF1C50">
      <w:pPr>
        <w:pStyle w:val="PL"/>
      </w:pPr>
      <w:r w:rsidRPr="008B1C02">
        <w:t xml:space="preserve">                    schema:</w:t>
      </w:r>
    </w:p>
    <w:p w14:paraId="4C121C0A" w14:textId="77777777" w:rsidR="00AF1C50" w:rsidRPr="008B1C02" w:rsidRDefault="00AF1C50" w:rsidP="00AF1C50">
      <w:pPr>
        <w:pStyle w:val="PL"/>
      </w:pPr>
      <w:r w:rsidRPr="008B1C02">
        <w:t xml:space="preserve">                      $ref: '#/components/schemas/EventNotification'</w:t>
      </w:r>
    </w:p>
    <w:p w14:paraId="6DCA7835" w14:textId="77777777" w:rsidR="00AF1C50" w:rsidRPr="008B1C02" w:rsidRDefault="00AF1C50" w:rsidP="00AF1C50">
      <w:pPr>
        <w:pStyle w:val="PL"/>
      </w:pPr>
      <w:r w:rsidRPr="008B1C02">
        <w:t xml:space="preserve">              callbacks:</w:t>
      </w:r>
    </w:p>
    <w:p w14:paraId="0B727B86" w14:textId="77777777" w:rsidR="00AF1C50" w:rsidRPr="008B1C02" w:rsidRDefault="00AF1C50" w:rsidP="00AF1C50">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sidRPr="008B1C02">
        <w:t xml:space="preserve">                afAcknowledgement:</w:t>
      </w:r>
    </w:p>
    <w:p w14:paraId="41F9774E" w14:textId="77777777" w:rsidR="00AF1C50" w:rsidRPr="008B1C02" w:rsidRDefault="00AF1C50" w:rsidP="00AF1C50">
      <w:pPr>
        <w:pStyle w:val="PL"/>
        <w:rPr>
          <w:lang w:val="en-US"/>
        </w:rPr>
      </w:pPr>
      <w:r w:rsidRPr="008B1C02">
        <w:t xml:space="preserve">                  </w:t>
      </w:r>
      <w:r w:rsidRPr="008B1C02">
        <w:rPr>
          <w:lang w:val="en-US"/>
        </w:rPr>
        <w:t>'{</w:t>
      </w:r>
      <w:r w:rsidRPr="00F255E5">
        <w:rPr>
          <w:lang w:val="en-US"/>
        </w:rPr>
        <w:t>$</w:t>
      </w:r>
      <w:r w:rsidRPr="008B1C02">
        <w:rPr>
          <w:lang w:val="en-US"/>
        </w:rPr>
        <w:t>request.body#/</w:t>
      </w:r>
      <w:r w:rsidRPr="008B1C02">
        <w:t>afAckUri</w:t>
      </w:r>
      <w:r w:rsidRPr="008B1C02">
        <w:rPr>
          <w:lang w:val="en-US"/>
        </w:rPr>
        <w:t>}':</w:t>
      </w:r>
    </w:p>
    <w:p w14:paraId="1A62CAF2" w14:textId="77777777" w:rsidR="00AF1C50" w:rsidRPr="008B1C02" w:rsidRDefault="00AF1C50" w:rsidP="00AF1C50">
      <w:pPr>
        <w:pStyle w:val="PL"/>
      </w:pPr>
      <w:r w:rsidRPr="008B1C02">
        <w:t xml:space="preserve">                    post:</w:t>
      </w:r>
    </w:p>
    <w:p w14:paraId="5B10770F" w14:textId="77777777" w:rsidR="00AF1C50" w:rsidRPr="008B1C02" w:rsidRDefault="00AF1C50" w:rsidP="00AF1C50">
      <w:pPr>
        <w:pStyle w:val="PL"/>
      </w:pPr>
      <w:r w:rsidRPr="008B1C02">
        <w:t xml:space="preserve">                      requestBody:  # contents of the callback message</w:t>
      </w:r>
    </w:p>
    <w:p w14:paraId="21B46FCA" w14:textId="77777777" w:rsidR="00AF1C50" w:rsidRPr="008B1C02" w:rsidRDefault="00AF1C50" w:rsidP="00AF1C50">
      <w:pPr>
        <w:pStyle w:val="PL"/>
        <w:rPr>
          <w:lang w:val="en-US"/>
        </w:rPr>
      </w:pPr>
      <w:r w:rsidRPr="008B1C02">
        <w:t xml:space="preserve">                        required: true</w:t>
      </w:r>
    </w:p>
    <w:p w14:paraId="22315D18" w14:textId="77777777" w:rsidR="00AF1C50" w:rsidRPr="008B1C02" w:rsidRDefault="00AF1C50" w:rsidP="00AF1C50">
      <w:pPr>
        <w:pStyle w:val="PL"/>
      </w:pPr>
      <w:r w:rsidRPr="008B1C02">
        <w:t xml:space="preserve">                        content:</w:t>
      </w:r>
    </w:p>
    <w:p w14:paraId="5ACD2AD9" w14:textId="77777777" w:rsidR="00AF1C50" w:rsidRPr="008B1C02" w:rsidRDefault="00AF1C50" w:rsidP="00AF1C50">
      <w:pPr>
        <w:pStyle w:val="PL"/>
      </w:pPr>
      <w:r w:rsidRPr="008B1C02">
        <w:t xml:space="preserve">                          application/json:</w:t>
      </w:r>
    </w:p>
    <w:p w14:paraId="0BF1AB77" w14:textId="77777777" w:rsidR="00AF1C50" w:rsidRPr="008B1C02" w:rsidRDefault="00AF1C50" w:rsidP="00AF1C50">
      <w:pPr>
        <w:pStyle w:val="PL"/>
      </w:pPr>
      <w:r w:rsidRPr="008B1C02">
        <w:t xml:space="preserve">                            schema:</w:t>
      </w:r>
    </w:p>
    <w:p w14:paraId="514BA588" w14:textId="77777777" w:rsidR="00AF1C50" w:rsidRPr="008B1C02" w:rsidRDefault="00AF1C50" w:rsidP="00AF1C50">
      <w:pPr>
        <w:pStyle w:val="PL"/>
      </w:pPr>
      <w:r w:rsidRPr="008B1C02">
        <w:t xml:space="preserve">                              $ref: '#/components/schemas/AfAckInfo'</w:t>
      </w:r>
    </w:p>
    <w:p w14:paraId="5E1A402D" w14:textId="77777777" w:rsidR="00AF1C50" w:rsidRPr="008B1C02" w:rsidRDefault="00AF1C50" w:rsidP="00AF1C50">
      <w:pPr>
        <w:pStyle w:val="PL"/>
      </w:pPr>
      <w:r w:rsidRPr="008B1C02">
        <w:t xml:space="preserve">                      responses:</w:t>
      </w:r>
    </w:p>
    <w:p w14:paraId="301CDC29" w14:textId="77777777" w:rsidR="00AF1C50" w:rsidRPr="008B1C02" w:rsidRDefault="00AF1C50" w:rsidP="00AF1C50">
      <w:pPr>
        <w:pStyle w:val="PL"/>
      </w:pPr>
      <w:r w:rsidRPr="008B1C02">
        <w:t xml:space="preserve">                        '204':</w:t>
      </w:r>
    </w:p>
    <w:p w14:paraId="5E36D441" w14:textId="77777777" w:rsidR="00AF1C50" w:rsidRPr="008B1C02" w:rsidRDefault="00AF1C50" w:rsidP="00AF1C50">
      <w:pPr>
        <w:pStyle w:val="PL"/>
      </w:pPr>
      <w:r w:rsidRPr="008B1C02">
        <w:t xml:space="preserve">                          description: No Content (successful acknowledgement)</w:t>
      </w:r>
    </w:p>
    <w:p w14:paraId="7879A6C3" w14:textId="77777777" w:rsidR="00AF1C50" w:rsidRPr="008B1C02" w:rsidRDefault="00AF1C50" w:rsidP="00AF1C50">
      <w:pPr>
        <w:pStyle w:val="PL"/>
      </w:pPr>
      <w:r w:rsidRPr="008B1C02">
        <w:t xml:space="preserve">                        '307':</w:t>
      </w:r>
    </w:p>
    <w:p w14:paraId="6DFF8F48" w14:textId="77777777" w:rsidR="00AF1C50" w:rsidRPr="008B1C02" w:rsidRDefault="00AF1C50" w:rsidP="00AF1C50">
      <w:pPr>
        <w:pStyle w:val="PL"/>
      </w:pPr>
      <w:r w:rsidRPr="008B1C02">
        <w:t xml:space="preserve">                          $ref: 'TS29122_CommonData.yaml#/components/responses/307'</w:t>
      </w:r>
    </w:p>
    <w:p w14:paraId="0028B485" w14:textId="77777777" w:rsidR="00AF1C50" w:rsidRPr="008B1C02" w:rsidRDefault="00AF1C50" w:rsidP="00AF1C50">
      <w:pPr>
        <w:pStyle w:val="PL"/>
      </w:pPr>
      <w:r w:rsidRPr="008B1C02">
        <w:t xml:space="preserve">                        '308':</w:t>
      </w:r>
    </w:p>
    <w:p w14:paraId="34A2136E" w14:textId="77777777" w:rsidR="00AF1C50" w:rsidRPr="008B1C02" w:rsidRDefault="00AF1C50" w:rsidP="00AF1C50">
      <w:pPr>
        <w:pStyle w:val="PL"/>
      </w:pPr>
      <w:r w:rsidRPr="008B1C02">
        <w:t xml:space="preserve">                          $ref: 'TS29122_CommonData.yaml#/components/responses/308'</w:t>
      </w:r>
    </w:p>
    <w:p w14:paraId="48D036E2" w14:textId="77777777" w:rsidR="00AF1C50" w:rsidRPr="008B1C02" w:rsidRDefault="00AF1C50" w:rsidP="00AF1C50">
      <w:pPr>
        <w:pStyle w:val="PL"/>
      </w:pPr>
      <w:r w:rsidRPr="008B1C02">
        <w:t xml:space="preserve">                        '400':</w:t>
      </w:r>
    </w:p>
    <w:p w14:paraId="76D64EBF" w14:textId="77777777" w:rsidR="00AF1C50" w:rsidRPr="008B1C02" w:rsidRDefault="00AF1C50" w:rsidP="00AF1C50">
      <w:pPr>
        <w:pStyle w:val="PL"/>
      </w:pPr>
      <w:r w:rsidRPr="008B1C02">
        <w:t xml:space="preserve">                          $ref: 'TS29122_CommonData.yaml#/components/responses/400'</w:t>
      </w:r>
    </w:p>
    <w:p w14:paraId="1697DCA4" w14:textId="77777777" w:rsidR="00AF1C50" w:rsidRPr="008B1C02" w:rsidRDefault="00AF1C50" w:rsidP="00AF1C50">
      <w:pPr>
        <w:pStyle w:val="PL"/>
      </w:pPr>
      <w:r w:rsidRPr="008B1C02">
        <w:t xml:space="preserve">                        '401':</w:t>
      </w:r>
    </w:p>
    <w:p w14:paraId="5AF83EBE" w14:textId="77777777" w:rsidR="00AF1C50" w:rsidRPr="008B1C02" w:rsidRDefault="00AF1C50" w:rsidP="00AF1C50">
      <w:pPr>
        <w:pStyle w:val="PL"/>
      </w:pPr>
      <w:r w:rsidRPr="008B1C02">
        <w:t xml:space="preserve">                          $ref: 'TS29122_CommonData.yaml#/components/responses/401'</w:t>
      </w:r>
    </w:p>
    <w:p w14:paraId="008BDD96" w14:textId="77777777" w:rsidR="00AF1C50" w:rsidRPr="008B1C02" w:rsidRDefault="00AF1C50" w:rsidP="00AF1C50">
      <w:pPr>
        <w:pStyle w:val="PL"/>
      </w:pPr>
      <w:r w:rsidRPr="008B1C02">
        <w:t xml:space="preserve">                        '403':</w:t>
      </w:r>
    </w:p>
    <w:p w14:paraId="10C07FD0" w14:textId="77777777" w:rsidR="00AF1C50" w:rsidRPr="008B1C02" w:rsidRDefault="00AF1C50" w:rsidP="00AF1C50">
      <w:pPr>
        <w:pStyle w:val="PL"/>
      </w:pPr>
      <w:r w:rsidRPr="008B1C02">
        <w:t xml:space="preserve">                          $ref: 'TS29122_CommonData.yaml#/components/responses/403'</w:t>
      </w:r>
    </w:p>
    <w:p w14:paraId="43F40A82" w14:textId="77777777" w:rsidR="00AF1C50" w:rsidRPr="008B1C02" w:rsidRDefault="00AF1C50" w:rsidP="00AF1C50">
      <w:pPr>
        <w:pStyle w:val="PL"/>
      </w:pPr>
      <w:r w:rsidRPr="008B1C02">
        <w:t xml:space="preserve">                        '404':</w:t>
      </w:r>
    </w:p>
    <w:p w14:paraId="0443E832" w14:textId="77777777" w:rsidR="00AF1C50" w:rsidRPr="008B1C02" w:rsidRDefault="00AF1C50" w:rsidP="00AF1C50">
      <w:pPr>
        <w:pStyle w:val="PL"/>
      </w:pPr>
      <w:r w:rsidRPr="008B1C02">
        <w:t xml:space="preserve">                          $ref: 'TS29122_CommonData.yaml#/components/responses/404'</w:t>
      </w:r>
    </w:p>
    <w:p w14:paraId="3C2F828F" w14:textId="77777777" w:rsidR="00AF1C50" w:rsidRPr="008B1C02" w:rsidRDefault="00AF1C50" w:rsidP="00AF1C50">
      <w:pPr>
        <w:pStyle w:val="PL"/>
      </w:pPr>
      <w:r w:rsidRPr="008B1C02">
        <w:t xml:space="preserve">                        '411':</w:t>
      </w:r>
    </w:p>
    <w:p w14:paraId="05B06ADD" w14:textId="77777777" w:rsidR="00AF1C50" w:rsidRPr="008B1C02" w:rsidRDefault="00AF1C50" w:rsidP="00AF1C50">
      <w:pPr>
        <w:pStyle w:val="PL"/>
      </w:pPr>
      <w:r w:rsidRPr="008B1C02">
        <w:t xml:space="preserve">                          $ref: 'TS29122_CommonData.yaml#/components/responses/411'</w:t>
      </w:r>
    </w:p>
    <w:p w14:paraId="5C005BA1" w14:textId="77777777" w:rsidR="00AF1C50" w:rsidRPr="008B1C02" w:rsidRDefault="00AF1C50" w:rsidP="00AF1C50">
      <w:pPr>
        <w:pStyle w:val="PL"/>
      </w:pPr>
      <w:r w:rsidRPr="008B1C02">
        <w:t xml:space="preserve">                        '413':</w:t>
      </w:r>
    </w:p>
    <w:p w14:paraId="14C803EF" w14:textId="77777777" w:rsidR="00AF1C50" w:rsidRPr="008B1C02" w:rsidRDefault="00AF1C50" w:rsidP="00AF1C50">
      <w:pPr>
        <w:pStyle w:val="PL"/>
      </w:pPr>
      <w:r w:rsidRPr="008B1C02">
        <w:t xml:space="preserve">                          $ref: 'TS29122_CommonData.yaml#/components/responses/413'</w:t>
      </w:r>
    </w:p>
    <w:p w14:paraId="584BB67F" w14:textId="77777777" w:rsidR="00AF1C50" w:rsidRPr="008B1C02" w:rsidRDefault="00AF1C50" w:rsidP="00AF1C50">
      <w:pPr>
        <w:pStyle w:val="PL"/>
      </w:pPr>
      <w:r w:rsidRPr="008B1C02">
        <w:t xml:space="preserve">                        '415':</w:t>
      </w:r>
    </w:p>
    <w:p w14:paraId="6BA51BB2" w14:textId="77777777" w:rsidR="00AF1C50" w:rsidRPr="008B1C02" w:rsidRDefault="00AF1C50" w:rsidP="00AF1C50">
      <w:pPr>
        <w:pStyle w:val="PL"/>
      </w:pPr>
      <w:r w:rsidRPr="008B1C02">
        <w:t xml:space="preserve">                          $ref: 'TS29122_CommonData.yaml#/components/responses/415'</w:t>
      </w:r>
    </w:p>
    <w:p w14:paraId="38247BA4" w14:textId="77777777" w:rsidR="00AF1C50" w:rsidRPr="008B1C02" w:rsidRDefault="00AF1C50" w:rsidP="00AF1C50">
      <w:pPr>
        <w:pStyle w:val="PL"/>
      </w:pPr>
      <w:r w:rsidRPr="008B1C02">
        <w:t xml:space="preserve">                        '429':</w:t>
      </w:r>
    </w:p>
    <w:p w14:paraId="6AA825B5" w14:textId="77777777" w:rsidR="00AF1C50" w:rsidRPr="008B1C02" w:rsidRDefault="00AF1C50" w:rsidP="00AF1C50">
      <w:pPr>
        <w:pStyle w:val="PL"/>
      </w:pPr>
      <w:r w:rsidRPr="008B1C02">
        <w:t xml:space="preserve">                          $ref: 'TS29122_CommonData.yaml#/components/responses/429'</w:t>
      </w:r>
    </w:p>
    <w:p w14:paraId="4FBB7682" w14:textId="77777777" w:rsidR="00AF1C50" w:rsidRPr="008B1C02" w:rsidRDefault="00AF1C50" w:rsidP="00AF1C50">
      <w:pPr>
        <w:pStyle w:val="PL"/>
      </w:pPr>
      <w:r w:rsidRPr="008B1C02">
        <w:t xml:space="preserve">                        '500':</w:t>
      </w:r>
    </w:p>
    <w:p w14:paraId="65BE2653" w14:textId="77777777" w:rsidR="00AF1C50" w:rsidRPr="008B1C02" w:rsidRDefault="00AF1C50" w:rsidP="00AF1C50">
      <w:pPr>
        <w:pStyle w:val="PL"/>
      </w:pPr>
      <w:r w:rsidRPr="008B1C02">
        <w:t xml:space="preserve">                          $ref: 'TS29122_CommonData.yaml#/components/responses/500'</w:t>
      </w:r>
    </w:p>
    <w:p w14:paraId="4AD13AD5" w14:textId="77777777" w:rsidR="00AF1C50" w:rsidRPr="008B1C02" w:rsidRDefault="00AF1C50" w:rsidP="00AF1C50">
      <w:pPr>
        <w:pStyle w:val="PL"/>
      </w:pPr>
      <w:r w:rsidRPr="008B1C02">
        <w:t xml:space="preserve">                        '503':</w:t>
      </w:r>
    </w:p>
    <w:p w14:paraId="57CAE0CF" w14:textId="77777777" w:rsidR="00AF1C50" w:rsidRPr="008B1C02" w:rsidRDefault="00AF1C50" w:rsidP="00AF1C50">
      <w:pPr>
        <w:pStyle w:val="PL"/>
      </w:pPr>
      <w:r w:rsidRPr="008B1C02">
        <w:t xml:space="preserve">                          $ref: 'TS29122_CommonData.yaml#/components/responses/503'</w:t>
      </w:r>
    </w:p>
    <w:p w14:paraId="1D1F4077" w14:textId="77777777" w:rsidR="00AF1C50" w:rsidRPr="008B1C02" w:rsidRDefault="00AF1C50" w:rsidP="00AF1C50">
      <w:pPr>
        <w:pStyle w:val="PL"/>
      </w:pPr>
      <w:r w:rsidRPr="008B1C02">
        <w:t xml:space="preserve">                        default:</w:t>
      </w:r>
    </w:p>
    <w:p w14:paraId="52F8D1D9" w14:textId="77777777" w:rsidR="00AF1C50" w:rsidRPr="008B1C02" w:rsidRDefault="00AF1C50" w:rsidP="00AF1C50">
      <w:pPr>
        <w:pStyle w:val="PL"/>
      </w:pPr>
      <w:r w:rsidRPr="008B1C02">
        <w:t xml:space="preserve">                          $ref: 'TS29122_CommonData.yaml#/components/responses/default'</w:t>
      </w:r>
    </w:p>
    <w:p w14:paraId="2E9749A6" w14:textId="77777777" w:rsidR="00AF1C50" w:rsidRPr="008B1C02" w:rsidRDefault="00AF1C50" w:rsidP="00AF1C50">
      <w:pPr>
        <w:pStyle w:val="PL"/>
      </w:pPr>
      <w:r w:rsidRPr="008B1C02">
        <w:t xml:space="preserve">              responses:</w:t>
      </w:r>
    </w:p>
    <w:p w14:paraId="7CF13AA5" w14:textId="77777777" w:rsidR="00AF1C50" w:rsidRPr="008B1C02" w:rsidRDefault="00AF1C50" w:rsidP="00AF1C50">
      <w:pPr>
        <w:pStyle w:val="PL"/>
      </w:pPr>
      <w:r w:rsidRPr="008B1C02">
        <w:t xml:space="preserve">                '204':</w:t>
      </w:r>
    </w:p>
    <w:p w14:paraId="4D63C7DF" w14:textId="77777777" w:rsidR="00AF1C50" w:rsidRPr="008B1C02" w:rsidRDefault="00AF1C50" w:rsidP="00AF1C50">
      <w:pPr>
        <w:pStyle w:val="PL"/>
      </w:pPr>
      <w:r w:rsidRPr="008B1C02">
        <w:t xml:space="preserve">                  description: No Content (successful notification)</w:t>
      </w:r>
    </w:p>
    <w:p w14:paraId="07F7A0A3" w14:textId="77777777" w:rsidR="00AF1C50" w:rsidRPr="008B1C02" w:rsidRDefault="00AF1C50" w:rsidP="00AF1C50">
      <w:pPr>
        <w:pStyle w:val="PL"/>
      </w:pPr>
      <w:r w:rsidRPr="008B1C02">
        <w:t xml:space="preserve">                '307':</w:t>
      </w:r>
    </w:p>
    <w:p w14:paraId="41DA52E6" w14:textId="77777777" w:rsidR="00AF1C50" w:rsidRPr="008B1C02" w:rsidRDefault="00AF1C50" w:rsidP="00AF1C50">
      <w:pPr>
        <w:pStyle w:val="PL"/>
      </w:pPr>
      <w:r w:rsidRPr="008B1C02">
        <w:t xml:space="preserve">                  $ref: 'TS29122_CommonData.yaml#/components/responses/307'</w:t>
      </w:r>
    </w:p>
    <w:p w14:paraId="6FAB188B" w14:textId="77777777" w:rsidR="00AF1C50" w:rsidRPr="008B1C02" w:rsidRDefault="00AF1C50" w:rsidP="00AF1C50">
      <w:pPr>
        <w:pStyle w:val="PL"/>
      </w:pPr>
      <w:r w:rsidRPr="008B1C02">
        <w:t xml:space="preserve">                '308':</w:t>
      </w:r>
    </w:p>
    <w:p w14:paraId="11D98848" w14:textId="77777777" w:rsidR="00AF1C50" w:rsidRPr="008B1C02" w:rsidRDefault="00AF1C50" w:rsidP="00AF1C50">
      <w:pPr>
        <w:pStyle w:val="PL"/>
      </w:pPr>
      <w:r w:rsidRPr="008B1C02">
        <w:t xml:space="preserve">                  $ref: 'TS29122_CommonData.yaml#/components/responses/308'</w:t>
      </w:r>
    </w:p>
    <w:p w14:paraId="614DE854" w14:textId="77777777" w:rsidR="00AF1C50" w:rsidRPr="008B1C02" w:rsidRDefault="00AF1C50" w:rsidP="00AF1C50">
      <w:pPr>
        <w:pStyle w:val="PL"/>
      </w:pPr>
      <w:r w:rsidRPr="008B1C02">
        <w:t xml:space="preserve">                '400':</w:t>
      </w:r>
    </w:p>
    <w:p w14:paraId="04D6C4DF" w14:textId="77777777" w:rsidR="00AF1C50" w:rsidRPr="008B1C02" w:rsidRDefault="00AF1C50" w:rsidP="00AF1C50">
      <w:pPr>
        <w:pStyle w:val="PL"/>
      </w:pPr>
      <w:r w:rsidRPr="008B1C02">
        <w:t xml:space="preserve">                  $ref: 'TS29122_CommonData.yaml#/components/responses/400'</w:t>
      </w:r>
    </w:p>
    <w:p w14:paraId="3E4B5722" w14:textId="77777777" w:rsidR="00AF1C50" w:rsidRPr="008B1C02" w:rsidRDefault="00AF1C50" w:rsidP="00AF1C50">
      <w:pPr>
        <w:pStyle w:val="PL"/>
      </w:pPr>
      <w:r w:rsidRPr="008B1C02">
        <w:t xml:space="preserve">                '401':</w:t>
      </w:r>
    </w:p>
    <w:p w14:paraId="6B5A8F10" w14:textId="77777777" w:rsidR="00AF1C50" w:rsidRPr="008B1C02" w:rsidRDefault="00AF1C50" w:rsidP="00AF1C50">
      <w:pPr>
        <w:pStyle w:val="PL"/>
      </w:pPr>
      <w:r w:rsidRPr="008B1C02">
        <w:t xml:space="preserve">                  $ref: 'TS29122_CommonData.yaml#/components/responses/401'</w:t>
      </w:r>
    </w:p>
    <w:p w14:paraId="0C2F3F3E" w14:textId="77777777" w:rsidR="00AF1C50" w:rsidRPr="008B1C02" w:rsidRDefault="00AF1C50" w:rsidP="00AF1C50">
      <w:pPr>
        <w:pStyle w:val="PL"/>
      </w:pPr>
      <w:r w:rsidRPr="008B1C02">
        <w:t xml:space="preserve">                '403':</w:t>
      </w:r>
    </w:p>
    <w:p w14:paraId="0B99ECB1" w14:textId="77777777" w:rsidR="00AF1C50" w:rsidRPr="008B1C02" w:rsidRDefault="00AF1C50" w:rsidP="00AF1C50">
      <w:pPr>
        <w:pStyle w:val="PL"/>
      </w:pPr>
      <w:r w:rsidRPr="008B1C02">
        <w:t xml:space="preserve">                  $ref: 'TS29122_CommonData.yaml#/components/responses/403'</w:t>
      </w:r>
    </w:p>
    <w:p w14:paraId="2B19FA80" w14:textId="77777777" w:rsidR="00AF1C50" w:rsidRPr="008B1C02" w:rsidRDefault="00AF1C50" w:rsidP="00AF1C50">
      <w:pPr>
        <w:pStyle w:val="PL"/>
      </w:pPr>
      <w:r w:rsidRPr="008B1C02">
        <w:t xml:space="preserve">                '404':</w:t>
      </w:r>
    </w:p>
    <w:p w14:paraId="1EABBCD2" w14:textId="77777777" w:rsidR="00AF1C50" w:rsidRPr="008B1C02" w:rsidRDefault="00AF1C50" w:rsidP="00AF1C50">
      <w:pPr>
        <w:pStyle w:val="PL"/>
      </w:pPr>
      <w:r w:rsidRPr="008B1C02">
        <w:t xml:space="preserve">                  $ref: 'TS29122_CommonData.yaml#/components/responses/404'</w:t>
      </w:r>
    </w:p>
    <w:p w14:paraId="3D77803B" w14:textId="77777777" w:rsidR="00AF1C50" w:rsidRPr="008B1C02" w:rsidRDefault="00AF1C50" w:rsidP="00AF1C50">
      <w:pPr>
        <w:pStyle w:val="PL"/>
      </w:pPr>
      <w:r w:rsidRPr="008B1C02">
        <w:t xml:space="preserve">                '411':</w:t>
      </w:r>
    </w:p>
    <w:p w14:paraId="2C7F3D43" w14:textId="77777777" w:rsidR="00AF1C50" w:rsidRPr="008B1C02" w:rsidRDefault="00AF1C50" w:rsidP="00AF1C50">
      <w:pPr>
        <w:pStyle w:val="PL"/>
      </w:pPr>
      <w:r w:rsidRPr="008B1C02">
        <w:t xml:space="preserve">                  $ref: 'TS29122_CommonData.yaml#/components/responses/411'</w:t>
      </w:r>
    </w:p>
    <w:p w14:paraId="285E0769" w14:textId="77777777" w:rsidR="00AF1C50" w:rsidRPr="008B1C02" w:rsidRDefault="00AF1C50" w:rsidP="00AF1C50">
      <w:pPr>
        <w:pStyle w:val="PL"/>
      </w:pPr>
      <w:r w:rsidRPr="008B1C02">
        <w:t xml:space="preserve">                '413':</w:t>
      </w:r>
    </w:p>
    <w:p w14:paraId="3A4F1957" w14:textId="77777777" w:rsidR="00AF1C50" w:rsidRPr="008B1C02" w:rsidRDefault="00AF1C50" w:rsidP="00AF1C50">
      <w:pPr>
        <w:pStyle w:val="PL"/>
      </w:pPr>
      <w:r w:rsidRPr="008B1C02">
        <w:t xml:space="preserve">                  $ref: 'TS29122_CommonData.yaml#/components/responses/413'</w:t>
      </w:r>
    </w:p>
    <w:p w14:paraId="078C026A" w14:textId="77777777" w:rsidR="00AF1C50" w:rsidRPr="008B1C02" w:rsidRDefault="00AF1C50" w:rsidP="00AF1C50">
      <w:pPr>
        <w:pStyle w:val="PL"/>
      </w:pPr>
      <w:r w:rsidRPr="008B1C02">
        <w:t xml:space="preserve">                '415':</w:t>
      </w:r>
    </w:p>
    <w:p w14:paraId="21454DE3" w14:textId="77777777" w:rsidR="00AF1C50" w:rsidRPr="008B1C02" w:rsidRDefault="00AF1C50" w:rsidP="00AF1C50">
      <w:pPr>
        <w:pStyle w:val="PL"/>
      </w:pPr>
      <w:r w:rsidRPr="008B1C02">
        <w:t xml:space="preserve">                  $ref: 'TS29122_CommonData.yaml#/components/responses/415'</w:t>
      </w:r>
    </w:p>
    <w:p w14:paraId="7AC9CBD6" w14:textId="77777777" w:rsidR="00AF1C50" w:rsidRPr="008B1C02" w:rsidRDefault="00AF1C50" w:rsidP="00AF1C50">
      <w:pPr>
        <w:pStyle w:val="PL"/>
      </w:pPr>
      <w:r w:rsidRPr="008B1C02">
        <w:t xml:space="preserve">                '429':</w:t>
      </w:r>
    </w:p>
    <w:p w14:paraId="2A9DD0CC" w14:textId="77777777" w:rsidR="00AF1C50" w:rsidRPr="008B1C02" w:rsidRDefault="00AF1C50" w:rsidP="00AF1C50">
      <w:pPr>
        <w:pStyle w:val="PL"/>
      </w:pPr>
      <w:r w:rsidRPr="008B1C02">
        <w:t xml:space="preserve">                  $ref: 'TS29122_CommonData.yaml#/components/responses/429'</w:t>
      </w:r>
    </w:p>
    <w:p w14:paraId="035FE5EC" w14:textId="77777777" w:rsidR="00AF1C50" w:rsidRPr="008B1C02" w:rsidRDefault="00AF1C50" w:rsidP="00AF1C50">
      <w:pPr>
        <w:pStyle w:val="PL"/>
      </w:pPr>
      <w:r w:rsidRPr="008B1C02">
        <w:t xml:space="preserve">                '500':</w:t>
      </w:r>
    </w:p>
    <w:p w14:paraId="110450F9" w14:textId="77777777" w:rsidR="00AF1C50" w:rsidRPr="008B1C02" w:rsidRDefault="00AF1C50" w:rsidP="00AF1C50">
      <w:pPr>
        <w:pStyle w:val="PL"/>
      </w:pPr>
      <w:r w:rsidRPr="008B1C02">
        <w:t xml:space="preserve">                  $ref: 'TS29122_CommonData.yaml#/components/responses/500'</w:t>
      </w:r>
    </w:p>
    <w:p w14:paraId="6DA329CF" w14:textId="77777777" w:rsidR="00AF1C50" w:rsidRPr="008B1C02" w:rsidRDefault="00AF1C50" w:rsidP="00AF1C50">
      <w:pPr>
        <w:pStyle w:val="PL"/>
      </w:pPr>
      <w:r w:rsidRPr="008B1C02">
        <w:t xml:space="preserve">                '503':</w:t>
      </w:r>
    </w:p>
    <w:p w14:paraId="2787E3BC" w14:textId="77777777" w:rsidR="00AF1C50" w:rsidRPr="008B1C02" w:rsidRDefault="00AF1C50" w:rsidP="00AF1C50">
      <w:pPr>
        <w:pStyle w:val="PL"/>
      </w:pPr>
      <w:r w:rsidRPr="008B1C02">
        <w:t xml:space="preserve">                  $ref: 'TS29122_CommonData.yaml#/components/responses/503'</w:t>
      </w:r>
    </w:p>
    <w:p w14:paraId="23386EC0" w14:textId="77777777" w:rsidR="00AF1C50" w:rsidRPr="008B1C02" w:rsidRDefault="00AF1C50" w:rsidP="00AF1C50">
      <w:pPr>
        <w:pStyle w:val="PL"/>
      </w:pPr>
      <w:r w:rsidRPr="008B1C02">
        <w:t xml:space="preserve">                default:</w:t>
      </w:r>
    </w:p>
    <w:p w14:paraId="46FD9238" w14:textId="77777777" w:rsidR="00AF1C50" w:rsidRDefault="00AF1C50" w:rsidP="00AF1C50">
      <w:pPr>
        <w:pStyle w:val="PL"/>
        <w:rPr>
          <w:ins w:id="643" w:author="Nokia_initial_draft" w:date="2024-11-08T15:12:00Z"/>
        </w:rPr>
      </w:pPr>
      <w:r w:rsidRPr="008B1C02">
        <w:t xml:space="preserve">                  $ref: 'TS29122_CommonData.yaml#/components/responses/default'</w:t>
      </w:r>
    </w:p>
    <w:p w14:paraId="6DF34755" w14:textId="70ABAF5A" w:rsidR="002E44B7" w:rsidRDefault="002E44B7" w:rsidP="002E44B7">
      <w:pPr>
        <w:pStyle w:val="PL"/>
        <w:rPr>
          <w:ins w:id="644" w:author="Nokia_initial_draft" w:date="2024-11-08T15:13:00Z"/>
        </w:rPr>
      </w:pPr>
      <w:ins w:id="645" w:author="Nokia_initial_draft" w:date="2024-11-08T15:13:00Z">
        <w:r>
          <w:t xml:space="preserve">        </w:t>
        </w:r>
      </w:ins>
      <w:ins w:id="646" w:author="Nokia_initial_draft" w:date="2024-11-08T15:18:00Z">
        <w:r w:rsidR="00A441BB">
          <w:t>eventNotification</w:t>
        </w:r>
        <w:r w:rsidR="000125A6">
          <w:t>PayloadHeaders</w:t>
        </w:r>
      </w:ins>
      <w:ins w:id="647" w:author="Nokia_initial_draft" w:date="2024-11-08T15:13:00Z">
        <w:r>
          <w:t>:</w:t>
        </w:r>
      </w:ins>
    </w:p>
    <w:p w14:paraId="29048CE1" w14:textId="2718D2E5" w:rsidR="002E44B7" w:rsidRDefault="002E44B7" w:rsidP="002E44B7">
      <w:pPr>
        <w:pStyle w:val="PL"/>
        <w:rPr>
          <w:ins w:id="648" w:author="Nokia_initial_draft" w:date="2024-11-08T15:13:00Z"/>
        </w:rPr>
      </w:pPr>
      <w:ins w:id="649" w:author="Nokia_initial_draft" w:date="2024-11-08T15:13:00Z">
        <w:r>
          <w:t xml:space="preserve">          '{$request.body#/</w:t>
        </w:r>
      </w:ins>
      <w:ins w:id="650" w:author="Nokia_initial_draft" w:date="2024-11-08T15:17:00Z">
        <w:r w:rsidR="00A35164">
          <w:t>notifUri</w:t>
        </w:r>
      </w:ins>
      <w:ins w:id="651" w:author="Nokia_initial_draft" w:date="2024-11-08T15:13:00Z">
        <w:r>
          <w:t>}':</w:t>
        </w:r>
      </w:ins>
    </w:p>
    <w:p w14:paraId="2E9D571A" w14:textId="77777777" w:rsidR="002E44B7" w:rsidRDefault="002E44B7" w:rsidP="002E44B7">
      <w:pPr>
        <w:pStyle w:val="PL"/>
        <w:rPr>
          <w:ins w:id="652" w:author="Nokia_initial_draft" w:date="2024-11-08T15:13:00Z"/>
        </w:rPr>
      </w:pPr>
      <w:ins w:id="653" w:author="Nokia_initial_draft" w:date="2024-11-08T15:13:00Z">
        <w:r>
          <w:t xml:space="preserve">            post:</w:t>
        </w:r>
      </w:ins>
    </w:p>
    <w:p w14:paraId="65233F3C" w14:textId="77777777" w:rsidR="002E44B7" w:rsidRDefault="002E44B7" w:rsidP="002E44B7">
      <w:pPr>
        <w:pStyle w:val="PL"/>
        <w:rPr>
          <w:ins w:id="654" w:author="Nokia_initial_draft" w:date="2024-11-08T15:15:00Z"/>
        </w:rPr>
      </w:pPr>
      <w:ins w:id="655" w:author="Nokia_initial_draft" w:date="2024-11-08T15:13:00Z">
        <w:r>
          <w:t xml:space="preserve">              requestBody:  # contents of the callback message</w:t>
        </w:r>
      </w:ins>
    </w:p>
    <w:p w14:paraId="143DC2E2" w14:textId="77777777" w:rsidR="002E44B7" w:rsidRDefault="002E44B7" w:rsidP="002E44B7">
      <w:pPr>
        <w:pStyle w:val="PL"/>
        <w:rPr>
          <w:ins w:id="656" w:author="Nokia_initial_draft" w:date="2024-11-08T15:13:00Z"/>
        </w:rPr>
      </w:pPr>
      <w:ins w:id="657" w:author="Nokia_initial_draft" w:date="2024-11-08T15:13:00Z">
        <w:r>
          <w:t xml:space="preserve">                required: true</w:t>
        </w:r>
      </w:ins>
    </w:p>
    <w:p w14:paraId="206A02AA" w14:textId="77777777" w:rsidR="002E44B7" w:rsidRDefault="002E44B7" w:rsidP="002E44B7">
      <w:pPr>
        <w:pStyle w:val="PL"/>
        <w:rPr>
          <w:ins w:id="658" w:author="Nokia_initial_draft" w:date="2024-11-08T15:13:00Z"/>
        </w:rPr>
      </w:pPr>
      <w:ins w:id="659" w:author="Nokia_initial_draft" w:date="2024-11-08T15:13:00Z">
        <w:r>
          <w:t xml:space="preserve">                content:</w:t>
        </w:r>
      </w:ins>
    </w:p>
    <w:p w14:paraId="1DF4EDD4" w14:textId="77777777" w:rsidR="002E44B7" w:rsidRDefault="002E44B7" w:rsidP="002E44B7">
      <w:pPr>
        <w:pStyle w:val="PL"/>
        <w:rPr>
          <w:ins w:id="660" w:author="Nokia_initial_draft" w:date="2024-11-08T15:13:00Z"/>
        </w:rPr>
      </w:pPr>
      <w:ins w:id="661" w:author="Nokia_initial_draft" w:date="2024-11-08T15:13:00Z">
        <w:r>
          <w:t xml:space="preserve">                  application/json:</w:t>
        </w:r>
      </w:ins>
    </w:p>
    <w:p w14:paraId="5854AF16" w14:textId="77777777" w:rsidR="002E44B7" w:rsidRDefault="002E44B7" w:rsidP="002E44B7">
      <w:pPr>
        <w:pStyle w:val="PL"/>
        <w:rPr>
          <w:ins w:id="662" w:author="Nokia_initial_draft" w:date="2024-11-08T15:13:00Z"/>
        </w:rPr>
      </w:pPr>
      <w:ins w:id="663" w:author="Nokia_initial_draft" w:date="2024-11-08T15:13:00Z">
        <w:r>
          <w:t xml:space="preserve">                    schema:</w:t>
        </w:r>
      </w:ins>
    </w:p>
    <w:p w14:paraId="43CDCD5D" w14:textId="2A19B05B" w:rsidR="002E44B7" w:rsidRDefault="002E44B7" w:rsidP="002E44B7">
      <w:pPr>
        <w:pStyle w:val="PL"/>
        <w:rPr>
          <w:ins w:id="664" w:author="Nokia_initial_draft" w:date="2024-11-08T15:13:00Z"/>
        </w:rPr>
      </w:pPr>
      <w:ins w:id="665" w:author="Nokia_initial_draft" w:date="2024-11-08T15:13:00Z">
        <w:r>
          <w:t xml:space="preserve">                      $ref: '#/components/schemas/</w:t>
        </w:r>
      </w:ins>
      <w:ins w:id="666" w:author="Nokia_initial_draft" w:date="2024-11-08T15:18:00Z">
        <w:r w:rsidR="000125A6" w:rsidRPr="00C3089A">
          <w:t>HeaderHandlingReport</w:t>
        </w:r>
      </w:ins>
      <w:ins w:id="667" w:author="Nokia_initial_draft" w:date="2024-11-08T15:13:00Z">
        <w:r>
          <w:t>'</w:t>
        </w:r>
      </w:ins>
    </w:p>
    <w:p w14:paraId="0BBCDCCB" w14:textId="77777777" w:rsidR="002E44B7" w:rsidRDefault="002E44B7" w:rsidP="002E44B7">
      <w:pPr>
        <w:pStyle w:val="PL"/>
        <w:rPr>
          <w:ins w:id="668" w:author="Nokia_initial_draft" w:date="2024-11-08T15:13:00Z"/>
        </w:rPr>
      </w:pPr>
      <w:ins w:id="669" w:author="Nokia_initial_draft" w:date="2024-11-08T15:13:00Z">
        <w:r>
          <w:t xml:space="preserve">              responses:</w:t>
        </w:r>
      </w:ins>
    </w:p>
    <w:p w14:paraId="676F030D" w14:textId="77777777" w:rsidR="002E44B7" w:rsidRDefault="002E44B7" w:rsidP="002E44B7">
      <w:pPr>
        <w:pStyle w:val="PL"/>
        <w:rPr>
          <w:ins w:id="670" w:author="Nokia_initial_draft" w:date="2024-11-08T15:13:00Z"/>
        </w:rPr>
      </w:pPr>
      <w:ins w:id="671" w:author="Nokia_initial_draft" w:date="2024-11-08T15:13:00Z">
        <w:r>
          <w:t xml:space="preserve">                '204':</w:t>
        </w:r>
      </w:ins>
    </w:p>
    <w:p w14:paraId="28D5097A" w14:textId="77777777" w:rsidR="002E44B7" w:rsidRDefault="002E44B7" w:rsidP="002E44B7">
      <w:pPr>
        <w:pStyle w:val="PL"/>
        <w:rPr>
          <w:ins w:id="672" w:author="Nokia_initial_draft" w:date="2024-11-08T15:13:00Z"/>
        </w:rPr>
      </w:pPr>
      <w:ins w:id="673" w:author="Nokia_initial_draft" w:date="2024-11-08T15:13:00Z">
        <w:r>
          <w:t xml:space="preserve">                  description: No Content (successful notification)</w:t>
        </w:r>
      </w:ins>
    </w:p>
    <w:p w14:paraId="0FD95B8C" w14:textId="77777777" w:rsidR="002E44B7" w:rsidRDefault="002E44B7" w:rsidP="002E44B7">
      <w:pPr>
        <w:pStyle w:val="PL"/>
        <w:rPr>
          <w:ins w:id="674" w:author="Nokia_initial_draft" w:date="2024-11-08T15:13:00Z"/>
        </w:rPr>
      </w:pPr>
      <w:ins w:id="675" w:author="Nokia_initial_draft" w:date="2024-11-08T15:13:00Z">
        <w:r>
          <w:t xml:space="preserve">                '307':</w:t>
        </w:r>
      </w:ins>
    </w:p>
    <w:p w14:paraId="2099D59D" w14:textId="77777777" w:rsidR="002E44B7" w:rsidRDefault="002E44B7" w:rsidP="002E44B7">
      <w:pPr>
        <w:pStyle w:val="PL"/>
        <w:rPr>
          <w:ins w:id="676" w:author="Nokia_initial_draft" w:date="2024-11-08T15:13:00Z"/>
        </w:rPr>
      </w:pPr>
      <w:ins w:id="677" w:author="Nokia_initial_draft" w:date="2024-11-08T15:13:00Z">
        <w:r>
          <w:t xml:space="preserve">                  $ref: 'TS29122_CommonData.yaml#/components/responses/307'</w:t>
        </w:r>
      </w:ins>
    </w:p>
    <w:p w14:paraId="48A4B403" w14:textId="77777777" w:rsidR="002E44B7" w:rsidRDefault="002E44B7" w:rsidP="002E44B7">
      <w:pPr>
        <w:pStyle w:val="PL"/>
        <w:rPr>
          <w:ins w:id="678" w:author="Nokia_initial_draft" w:date="2024-11-08T15:13:00Z"/>
        </w:rPr>
      </w:pPr>
      <w:ins w:id="679" w:author="Nokia_initial_draft" w:date="2024-11-08T15:13:00Z">
        <w:r>
          <w:t xml:space="preserve">                '308':</w:t>
        </w:r>
      </w:ins>
    </w:p>
    <w:p w14:paraId="719AB7F8" w14:textId="77777777" w:rsidR="002E44B7" w:rsidRDefault="002E44B7" w:rsidP="002E44B7">
      <w:pPr>
        <w:pStyle w:val="PL"/>
        <w:rPr>
          <w:ins w:id="680" w:author="Nokia_initial_draft" w:date="2024-11-08T15:13:00Z"/>
        </w:rPr>
      </w:pPr>
      <w:ins w:id="681" w:author="Nokia_initial_draft" w:date="2024-11-08T15:13:00Z">
        <w:r>
          <w:t xml:space="preserve">                  $ref: 'TS29122_CommonData.yaml#/components/responses/308'</w:t>
        </w:r>
      </w:ins>
    </w:p>
    <w:p w14:paraId="57909FFA" w14:textId="77777777" w:rsidR="002E44B7" w:rsidRDefault="002E44B7" w:rsidP="002E44B7">
      <w:pPr>
        <w:pStyle w:val="PL"/>
        <w:rPr>
          <w:ins w:id="682" w:author="Nokia_initial_draft" w:date="2024-11-08T15:13:00Z"/>
        </w:rPr>
      </w:pPr>
      <w:ins w:id="683" w:author="Nokia_initial_draft" w:date="2024-11-08T15:13:00Z">
        <w:r>
          <w:t xml:space="preserve">                '400':</w:t>
        </w:r>
      </w:ins>
    </w:p>
    <w:p w14:paraId="62560F76" w14:textId="77777777" w:rsidR="002E44B7" w:rsidRDefault="002E44B7" w:rsidP="002E44B7">
      <w:pPr>
        <w:pStyle w:val="PL"/>
        <w:rPr>
          <w:ins w:id="684" w:author="Nokia_initial_draft" w:date="2024-11-08T15:13:00Z"/>
        </w:rPr>
      </w:pPr>
      <w:ins w:id="685" w:author="Nokia_initial_draft" w:date="2024-11-08T15:13:00Z">
        <w:r>
          <w:t xml:space="preserve">                  $ref: 'TS29122_CommonData.yaml#/components/responses/400'</w:t>
        </w:r>
      </w:ins>
    </w:p>
    <w:p w14:paraId="1A9C1350" w14:textId="77777777" w:rsidR="002E44B7" w:rsidRDefault="002E44B7" w:rsidP="002E44B7">
      <w:pPr>
        <w:pStyle w:val="PL"/>
        <w:rPr>
          <w:ins w:id="686" w:author="Nokia_initial_draft" w:date="2024-11-08T15:13:00Z"/>
        </w:rPr>
      </w:pPr>
      <w:ins w:id="687" w:author="Nokia_initial_draft" w:date="2024-11-08T15:13:00Z">
        <w:r>
          <w:t xml:space="preserve">                '401':</w:t>
        </w:r>
      </w:ins>
    </w:p>
    <w:p w14:paraId="709D97AF" w14:textId="77777777" w:rsidR="002E44B7" w:rsidRDefault="002E44B7" w:rsidP="002E44B7">
      <w:pPr>
        <w:pStyle w:val="PL"/>
        <w:rPr>
          <w:ins w:id="688" w:author="Nokia_initial_draft" w:date="2024-11-08T15:13:00Z"/>
        </w:rPr>
      </w:pPr>
      <w:ins w:id="689" w:author="Nokia_initial_draft" w:date="2024-11-08T15:13:00Z">
        <w:r>
          <w:t xml:space="preserve">                  $ref: 'TS29122_CommonData.yaml#/components/responses/401'</w:t>
        </w:r>
      </w:ins>
    </w:p>
    <w:p w14:paraId="68D11A8B" w14:textId="77777777" w:rsidR="002E44B7" w:rsidRDefault="002E44B7" w:rsidP="002E44B7">
      <w:pPr>
        <w:pStyle w:val="PL"/>
        <w:rPr>
          <w:ins w:id="690" w:author="Nokia_initial_draft" w:date="2024-11-08T15:13:00Z"/>
        </w:rPr>
      </w:pPr>
      <w:ins w:id="691" w:author="Nokia_initial_draft" w:date="2024-11-08T15:13:00Z">
        <w:r>
          <w:t xml:space="preserve">                '403':</w:t>
        </w:r>
      </w:ins>
    </w:p>
    <w:p w14:paraId="38F43E02" w14:textId="77777777" w:rsidR="002E44B7" w:rsidRDefault="002E44B7" w:rsidP="002E44B7">
      <w:pPr>
        <w:pStyle w:val="PL"/>
        <w:rPr>
          <w:ins w:id="692" w:author="Nokia_initial_draft" w:date="2024-11-08T15:13:00Z"/>
        </w:rPr>
      </w:pPr>
      <w:ins w:id="693" w:author="Nokia_initial_draft" w:date="2024-11-08T15:13:00Z">
        <w:r>
          <w:t xml:space="preserve">                  $ref: 'TS29122_CommonData.yaml#/components/responses/403'</w:t>
        </w:r>
      </w:ins>
    </w:p>
    <w:p w14:paraId="0CFBA1B4" w14:textId="77777777" w:rsidR="002E44B7" w:rsidRDefault="002E44B7" w:rsidP="002E44B7">
      <w:pPr>
        <w:pStyle w:val="PL"/>
        <w:rPr>
          <w:ins w:id="694" w:author="Nokia_initial_draft" w:date="2024-11-08T15:13:00Z"/>
        </w:rPr>
      </w:pPr>
      <w:ins w:id="695" w:author="Nokia_initial_draft" w:date="2024-11-08T15:13:00Z">
        <w:r>
          <w:t xml:space="preserve">                '404':</w:t>
        </w:r>
      </w:ins>
    </w:p>
    <w:p w14:paraId="2C773B1A" w14:textId="77777777" w:rsidR="002E44B7" w:rsidRDefault="002E44B7" w:rsidP="002E44B7">
      <w:pPr>
        <w:pStyle w:val="PL"/>
        <w:rPr>
          <w:ins w:id="696" w:author="Nokia_initial_draft" w:date="2024-11-08T15:13:00Z"/>
        </w:rPr>
      </w:pPr>
      <w:ins w:id="697" w:author="Nokia_initial_draft" w:date="2024-11-08T15:13:00Z">
        <w:r>
          <w:t xml:space="preserve">                  $ref: 'TS29122_CommonData.yaml#/components/responses/404'</w:t>
        </w:r>
      </w:ins>
    </w:p>
    <w:p w14:paraId="75231D93" w14:textId="77777777" w:rsidR="002E44B7" w:rsidRDefault="002E44B7" w:rsidP="002E44B7">
      <w:pPr>
        <w:pStyle w:val="PL"/>
        <w:rPr>
          <w:ins w:id="698" w:author="Nokia_initial_draft" w:date="2024-11-08T15:13:00Z"/>
        </w:rPr>
      </w:pPr>
      <w:ins w:id="699" w:author="Nokia_initial_draft" w:date="2024-11-08T15:13:00Z">
        <w:r>
          <w:t xml:space="preserve">                '411':</w:t>
        </w:r>
      </w:ins>
    </w:p>
    <w:p w14:paraId="5F327508" w14:textId="77777777" w:rsidR="002E44B7" w:rsidRDefault="002E44B7" w:rsidP="002E44B7">
      <w:pPr>
        <w:pStyle w:val="PL"/>
        <w:rPr>
          <w:ins w:id="700" w:author="Nokia_initial_draft" w:date="2024-11-08T15:13:00Z"/>
        </w:rPr>
      </w:pPr>
      <w:ins w:id="701" w:author="Nokia_initial_draft" w:date="2024-11-08T15:13:00Z">
        <w:r>
          <w:t xml:space="preserve">                  $ref: 'TS29122_CommonData.yaml#/components/responses/411'</w:t>
        </w:r>
      </w:ins>
    </w:p>
    <w:p w14:paraId="2DC08BA6" w14:textId="77777777" w:rsidR="002E44B7" w:rsidRDefault="002E44B7" w:rsidP="002E44B7">
      <w:pPr>
        <w:pStyle w:val="PL"/>
        <w:rPr>
          <w:ins w:id="702" w:author="Nokia_initial_draft" w:date="2024-11-08T15:13:00Z"/>
        </w:rPr>
      </w:pPr>
      <w:ins w:id="703" w:author="Nokia_initial_draft" w:date="2024-11-08T15:13:00Z">
        <w:r>
          <w:t xml:space="preserve">                '413':</w:t>
        </w:r>
      </w:ins>
    </w:p>
    <w:p w14:paraId="4EBA2DAE" w14:textId="77777777" w:rsidR="002E44B7" w:rsidRDefault="002E44B7" w:rsidP="002E44B7">
      <w:pPr>
        <w:pStyle w:val="PL"/>
        <w:rPr>
          <w:ins w:id="704" w:author="Nokia_initial_draft" w:date="2024-11-08T15:13:00Z"/>
        </w:rPr>
      </w:pPr>
      <w:ins w:id="705" w:author="Nokia_initial_draft" w:date="2024-11-08T15:13:00Z">
        <w:r>
          <w:t xml:space="preserve">                  $ref: 'TS29122_CommonData.yaml#/components/responses/413'</w:t>
        </w:r>
      </w:ins>
    </w:p>
    <w:p w14:paraId="577745E6" w14:textId="77777777" w:rsidR="002E44B7" w:rsidRDefault="002E44B7" w:rsidP="002E44B7">
      <w:pPr>
        <w:pStyle w:val="PL"/>
        <w:rPr>
          <w:ins w:id="706" w:author="Nokia_initial_draft" w:date="2024-11-08T15:13:00Z"/>
        </w:rPr>
      </w:pPr>
      <w:ins w:id="707" w:author="Nokia_initial_draft" w:date="2024-11-08T15:13:00Z">
        <w:r>
          <w:t xml:space="preserve">                '415':</w:t>
        </w:r>
      </w:ins>
    </w:p>
    <w:p w14:paraId="15C172A8" w14:textId="77777777" w:rsidR="002E44B7" w:rsidRDefault="002E44B7" w:rsidP="002E44B7">
      <w:pPr>
        <w:pStyle w:val="PL"/>
        <w:rPr>
          <w:ins w:id="708" w:author="Nokia_initial_draft" w:date="2024-11-08T15:13:00Z"/>
        </w:rPr>
      </w:pPr>
      <w:ins w:id="709" w:author="Nokia_initial_draft" w:date="2024-11-08T15:13:00Z">
        <w:r>
          <w:t xml:space="preserve">                  $ref: 'TS29122_CommonData.yaml#/components/responses/415'</w:t>
        </w:r>
      </w:ins>
    </w:p>
    <w:p w14:paraId="3958524D" w14:textId="77777777" w:rsidR="002E44B7" w:rsidRDefault="002E44B7" w:rsidP="002E44B7">
      <w:pPr>
        <w:pStyle w:val="PL"/>
        <w:rPr>
          <w:ins w:id="710" w:author="Nokia_initial_draft" w:date="2024-11-08T15:13:00Z"/>
        </w:rPr>
      </w:pPr>
      <w:ins w:id="711" w:author="Nokia_initial_draft" w:date="2024-11-08T15:13:00Z">
        <w:r>
          <w:t xml:space="preserve">                '429':</w:t>
        </w:r>
      </w:ins>
    </w:p>
    <w:p w14:paraId="0C5A2174" w14:textId="77777777" w:rsidR="002E44B7" w:rsidRDefault="002E44B7" w:rsidP="002E44B7">
      <w:pPr>
        <w:pStyle w:val="PL"/>
        <w:rPr>
          <w:ins w:id="712" w:author="Nokia_initial_draft" w:date="2024-11-08T15:13:00Z"/>
        </w:rPr>
      </w:pPr>
      <w:ins w:id="713" w:author="Nokia_initial_draft" w:date="2024-11-08T15:13:00Z">
        <w:r>
          <w:t xml:space="preserve">                  $ref: 'TS29122_CommonData.yaml#/components/responses/429'</w:t>
        </w:r>
      </w:ins>
    </w:p>
    <w:p w14:paraId="78C20B92" w14:textId="77777777" w:rsidR="002E44B7" w:rsidRDefault="002E44B7" w:rsidP="002E44B7">
      <w:pPr>
        <w:pStyle w:val="PL"/>
        <w:rPr>
          <w:ins w:id="714" w:author="Nokia_initial_draft" w:date="2024-11-08T15:13:00Z"/>
        </w:rPr>
      </w:pPr>
      <w:ins w:id="715" w:author="Nokia_initial_draft" w:date="2024-11-08T15:13:00Z">
        <w:r>
          <w:t xml:space="preserve">                '500':</w:t>
        </w:r>
      </w:ins>
    </w:p>
    <w:p w14:paraId="4742D53A" w14:textId="77777777" w:rsidR="002E44B7" w:rsidRDefault="002E44B7" w:rsidP="002E44B7">
      <w:pPr>
        <w:pStyle w:val="PL"/>
        <w:rPr>
          <w:ins w:id="716" w:author="Nokia_initial_draft" w:date="2024-11-08T15:13:00Z"/>
        </w:rPr>
      </w:pPr>
      <w:ins w:id="717" w:author="Nokia_initial_draft" w:date="2024-11-08T15:13:00Z">
        <w:r>
          <w:t xml:space="preserve">                  $ref: 'TS29122_CommonData.yaml#/components/responses/500'</w:t>
        </w:r>
      </w:ins>
    </w:p>
    <w:p w14:paraId="69FAEF34" w14:textId="77777777" w:rsidR="002E44B7" w:rsidRDefault="002E44B7" w:rsidP="002E44B7">
      <w:pPr>
        <w:pStyle w:val="PL"/>
        <w:rPr>
          <w:ins w:id="718" w:author="Nokia_initial_draft" w:date="2024-11-08T15:13:00Z"/>
        </w:rPr>
      </w:pPr>
      <w:ins w:id="719" w:author="Nokia_initial_draft" w:date="2024-11-08T15:13:00Z">
        <w:r>
          <w:t xml:space="preserve">                '503':</w:t>
        </w:r>
      </w:ins>
    </w:p>
    <w:p w14:paraId="5AB795A0" w14:textId="77777777" w:rsidR="002E44B7" w:rsidRDefault="002E44B7" w:rsidP="002E44B7">
      <w:pPr>
        <w:pStyle w:val="PL"/>
        <w:rPr>
          <w:ins w:id="720" w:author="Nokia_initial_draft" w:date="2024-11-08T15:13:00Z"/>
        </w:rPr>
      </w:pPr>
      <w:ins w:id="721" w:author="Nokia_initial_draft" w:date="2024-11-08T15:13:00Z">
        <w:r>
          <w:t xml:space="preserve">                  $ref: 'TS29122_CommonData.yaml#/components/responses/503'</w:t>
        </w:r>
      </w:ins>
    </w:p>
    <w:p w14:paraId="4FF3FF01" w14:textId="77777777" w:rsidR="002E44B7" w:rsidRDefault="002E44B7" w:rsidP="002E44B7">
      <w:pPr>
        <w:pStyle w:val="PL"/>
        <w:rPr>
          <w:ins w:id="722" w:author="Nokia_initial_draft" w:date="2024-11-08T15:13:00Z"/>
        </w:rPr>
      </w:pPr>
      <w:ins w:id="723" w:author="Nokia_initial_draft" w:date="2024-11-08T15:13:00Z">
        <w:r>
          <w:t xml:space="preserve">                default:</w:t>
        </w:r>
      </w:ins>
    </w:p>
    <w:p w14:paraId="052B0B24" w14:textId="5E8AA812" w:rsidR="00530478" w:rsidRPr="008B1C02" w:rsidRDefault="002E44B7" w:rsidP="002E44B7">
      <w:pPr>
        <w:pStyle w:val="PL"/>
      </w:pPr>
      <w:ins w:id="724" w:author="Nokia_initial_draft" w:date="2024-11-08T15:13:00Z">
        <w:r>
          <w:t xml:space="preserve">                  $ref: 'TS29122_CommonData.yaml#/components/responses/default'</w:t>
        </w:r>
      </w:ins>
    </w:p>
    <w:p w14:paraId="08DF395A" w14:textId="77777777" w:rsidR="00AF1C50" w:rsidRPr="008B1C02" w:rsidRDefault="00AF1C50" w:rsidP="00AF1C50">
      <w:pPr>
        <w:pStyle w:val="PL"/>
      </w:pPr>
      <w:r w:rsidRPr="008B1C02">
        <w:t xml:space="preserve">      responses:</w:t>
      </w:r>
    </w:p>
    <w:p w14:paraId="76A7DE59" w14:textId="77777777" w:rsidR="00AF1C50" w:rsidRPr="008B1C02" w:rsidRDefault="00AF1C50" w:rsidP="00AF1C50">
      <w:pPr>
        <w:pStyle w:val="PL"/>
      </w:pPr>
      <w:r w:rsidRPr="008B1C02">
        <w:t xml:space="preserve">        '201':</w:t>
      </w:r>
    </w:p>
    <w:p w14:paraId="210A066D" w14:textId="77777777" w:rsidR="00AF1C50" w:rsidRPr="008B1C02" w:rsidRDefault="00AF1C50" w:rsidP="00AF1C50">
      <w:pPr>
        <w:pStyle w:val="PL"/>
      </w:pPr>
      <w:r w:rsidRPr="008B1C02">
        <w:t xml:space="preserve">          description: Created (Successful creation of subscription)</w:t>
      </w:r>
    </w:p>
    <w:p w14:paraId="18A55473" w14:textId="77777777" w:rsidR="00AF1C50" w:rsidRPr="008B1C02" w:rsidRDefault="00AF1C50" w:rsidP="00AF1C50">
      <w:pPr>
        <w:pStyle w:val="PL"/>
      </w:pPr>
      <w:r w:rsidRPr="008B1C02">
        <w:t xml:space="preserve">          content:</w:t>
      </w:r>
    </w:p>
    <w:p w14:paraId="19A572E2" w14:textId="77777777" w:rsidR="00AF1C50" w:rsidRPr="008B1C02" w:rsidRDefault="00AF1C50" w:rsidP="00AF1C50">
      <w:pPr>
        <w:pStyle w:val="PL"/>
      </w:pPr>
      <w:r w:rsidRPr="008B1C02">
        <w:t xml:space="preserve">            application/json:</w:t>
      </w:r>
    </w:p>
    <w:p w14:paraId="7B34F6EE" w14:textId="77777777" w:rsidR="00AF1C50" w:rsidRPr="008B1C02" w:rsidRDefault="00AF1C50" w:rsidP="00AF1C50">
      <w:pPr>
        <w:pStyle w:val="PL"/>
      </w:pPr>
      <w:r w:rsidRPr="008B1C02">
        <w:t xml:space="preserve">              schema:</w:t>
      </w:r>
    </w:p>
    <w:p w14:paraId="39F1F675" w14:textId="77777777" w:rsidR="00AF1C50" w:rsidRPr="008B1C02" w:rsidRDefault="00AF1C50" w:rsidP="00AF1C50">
      <w:pPr>
        <w:pStyle w:val="PL"/>
      </w:pPr>
      <w:r w:rsidRPr="008B1C02">
        <w:t xml:space="preserve">                $ref: '#/components/schemas/TrafficInfluSub'</w:t>
      </w:r>
    </w:p>
    <w:p w14:paraId="1288B2DC" w14:textId="77777777" w:rsidR="00AF1C50" w:rsidRPr="008B1C02" w:rsidRDefault="00AF1C50" w:rsidP="00AF1C50">
      <w:pPr>
        <w:pStyle w:val="PL"/>
      </w:pPr>
      <w:r w:rsidRPr="008B1C02">
        <w:t xml:space="preserve">          headers:</w:t>
      </w:r>
    </w:p>
    <w:p w14:paraId="214258EC" w14:textId="77777777" w:rsidR="00AF1C50" w:rsidRPr="008B1C02" w:rsidRDefault="00AF1C50" w:rsidP="00AF1C50">
      <w:pPr>
        <w:pStyle w:val="PL"/>
      </w:pPr>
      <w:r w:rsidRPr="008B1C02">
        <w:t xml:space="preserve">            Location:</w:t>
      </w:r>
    </w:p>
    <w:p w14:paraId="095A15A7" w14:textId="77777777" w:rsidR="00AF1C50" w:rsidRPr="008B1C02" w:rsidRDefault="00AF1C50" w:rsidP="00AF1C50">
      <w:pPr>
        <w:pStyle w:val="PL"/>
      </w:pPr>
      <w:r w:rsidRPr="008B1C02">
        <w:t xml:space="preserve">              description: Contains the URI of the newly created resource.</w:t>
      </w:r>
    </w:p>
    <w:p w14:paraId="5FFD58D2" w14:textId="77777777" w:rsidR="00AF1C50" w:rsidRPr="008B1C02" w:rsidRDefault="00AF1C50" w:rsidP="00AF1C50">
      <w:pPr>
        <w:pStyle w:val="PL"/>
      </w:pPr>
      <w:r w:rsidRPr="008B1C02">
        <w:t xml:space="preserve">              required: true</w:t>
      </w:r>
    </w:p>
    <w:p w14:paraId="15455020" w14:textId="77777777" w:rsidR="00AF1C50" w:rsidRPr="008B1C02" w:rsidRDefault="00AF1C50" w:rsidP="00AF1C50">
      <w:pPr>
        <w:pStyle w:val="PL"/>
      </w:pPr>
      <w:r w:rsidRPr="008B1C02">
        <w:t xml:space="preserve">              schema:</w:t>
      </w:r>
    </w:p>
    <w:p w14:paraId="1F1F9B51" w14:textId="77777777" w:rsidR="00AF1C50" w:rsidRPr="008B1C02" w:rsidRDefault="00AF1C50" w:rsidP="00AF1C50">
      <w:pPr>
        <w:pStyle w:val="PL"/>
      </w:pPr>
      <w:r w:rsidRPr="008B1C02">
        <w:t xml:space="preserve">                type: string</w:t>
      </w:r>
    </w:p>
    <w:p w14:paraId="1A96350A" w14:textId="77777777" w:rsidR="00AF1C50" w:rsidRPr="008B1C02" w:rsidRDefault="00AF1C50" w:rsidP="00AF1C50">
      <w:pPr>
        <w:pStyle w:val="PL"/>
      </w:pPr>
      <w:r w:rsidRPr="008B1C02">
        <w:t xml:space="preserve">        '400':</w:t>
      </w:r>
    </w:p>
    <w:p w14:paraId="0F7D8678" w14:textId="77777777" w:rsidR="00AF1C50" w:rsidRPr="008B1C02" w:rsidRDefault="00AF1C50" w:rsidP="00AF1C50">
      <w:pPr>
        <w:pStyle w:val="PL"/>
      </w:pPr>
      <w:r w:rsidRPr="008B1C02">
        <w:t xml:space="preserve">          $ref: 'TS29122_CommonData.yaml#/components/responses/400'</w:t>
      </w:r>
    </w:p>
    <w:p w14:paraId="5D9C6828" w14:textId="77777777" w:rsidR="00AF1C50" w:rsidRPr="008B1C02" w:rsidRDefault="00AF1C50" w:rsidP="00AF1C50">
      <w:pPr>
        <w:pStyle w:val="PL"/>
      </w:pPr>
      <w:r w:rsidRPr="008B1C02">
        <w:t xml:space="preserve">        '401':</w:t>
      </w:r>
    </w:p>
    <w:p w14:paraId="5454BA12" w14:textId="77777777" w:rsidR="00AF1C50" w:rsidRPr="008B1C02" w:rsidRDefault="00AF1C50" w:rsidP="00AF1C50">
      <w:pPr>
        <w:pStyle w:val="PL"/>
      </w:pPr>
      <w:r w:rsidRPr="008B1C02">
        <w:t xml:space="preserve">          $ref: 'TS29122_CommonData.yaml#/components/responses/401'</w:t>
      </w:r>
    </w:p>
    <w:p w14:paraId="517321D3" w14:textId="77777777" w:rsidR="00AF1C50" w:rsidRPr="008B1C02" w:rsidRDefault="00AF1C50" w:rsidP="00AF1C50">
      <w:pPr>
        <w:pStyle w:val="PL"/>
      </w:pPr>
      <w:r w:rsidRPr="008B1C02">
        <w:t xml:space="preserve">        '403':</w:t>
      </w:r>
    </w:p>
    <w:p w14:paraId="48E57AF6" w14:textId="77777777" w:rsidR="00AF1C50" w:rsidRPr="008B1C02" w:rsidRDefault="00AF1C50" w:rsidP="00AF1C50">
      <w:pPr>
        <w:pStyle w:val="PL"/>
      </w:pPr>
      <w:r w:rsidRPr="008B1C02">
        <w:t xml:space="preserve">          $ref: 'TS29122_CommonData.yaml#/components/responses/403'</w:t>
      </w:r>
    </w:p>
    <w:p w14:paraId="26AB0B02" w14:textId="77777777" w:rsidR="00AF1C50" w:rsidRPr="008B1C02" w:rsidRDefault="00AF1C50" w:rsidP="00AF1C50">
      <w:pPr>
        <w:pStyle w:val="PL"/>
      </w:pPr>
      <w:r w:rsidRPr="008B1C02">
        <w:t xml:space="preserve">        '404':</w:t>
      </w:r>
    </w:p>
    <w:p w14:paraId="0AD204D3" w14:textId="77777777" w:rsidR="00AF1C50" w:rsidRPr="008B1C02" w:rsidRDefault="00AF1C50" w:rsidP="00AF1C50">
      <w:pPr>
        <w:pStyle w:val="PL"/>
      </w:pPr>
      <w:r w:rsidRPr="008B1C02">
        <w:t xml:space="preserve">          $ref: 'TS29122_CommonData.yaml#/components/responses/404'</w:t>
      </w:r>
    </w:p>
    <w:p w14:paraId="360FD5DD" w14:textId="77777777" w:rsidR="00AF1C50" w:rsidRPr="008B1C02" w:rsidRDefault="00AF1C50" w:rsidP="00AF1C50">
      <w:pPr>
        <w:pStyle w:val="PL"/>
      </w:pPr>
      <w:r w:rsidRPr="008B1C02">
        <w:t xml:space="preserve">        '411':</w:t>
      </w:r>
    </w:p>
    <w:p w14:paraId="188C5681" w14:textId="77777777" w:rsidR="00AF1C50" w:rsidRPr="008B1C02" w:rsidRDefault="00AF1C50" w:rsidP="00AF1C50">
      <w:pPr>
        <w:pStyle w:val="PL"/>
      </w:pPr>
      <w:r w:rsidRPr="008B1C02">
        <w:t xml:space="preserve">          $ref: 'TS29122_CommonData.yaml#/components/responses/411'</w:t>
      </w:r>
    </w:p>
    <w:p w14:paraId="5ADF56D2" w14:textId="77777777" w:rsidR="00AF1C50" w:rsidRPr="008B1C02" w:rsidRDefault="00AF1C50" w:rsidP="00AF1C50">
      <w:pPr>
        <w:pStyle w:val="PL"/>
      </w:pPr>
      <w:r w:rsidRPr="008B1C02">
        <w:t xml:space="preserve">        '413':</w:t>
      </w:r>
    </w:p>
    <w:p w14:paraId="4512ACD3" w14:textId="77777777" w:rsidR="00AF1C50" w:rsidRPr="008B1C02" w:rsidRDefault="00AF1C50" w:rsidP="00AF1C50">
      <w:pPr>
        <w:pStyle w:val="PL"/>
      </w:pPr>
      <w:r w:rsidRPr="008B1C02">
        <w:t xml:space="preserve">          $ref: 'TS29122_CommonData.yaml#/components/responses/413'</w:t>
      </w:r>
    </w:p>
    <w:p w14:paraId="787D0220" w14:textId="77777777" w:rsidR="00AF1C50" w:rsidRPr="008B1C02" w:rsidRDefault="00AF1C50" w:rsidP="00AF1C50">
      <w:pPr>
        <w:pStyle w:val="PL"/>
      </w:pPr>
      <w:r w:rsidRPr="008B1C02">
        <w:t xml:space="preserve">        '415':</w:t>
      </w:r>
    </w:p>
    <w:p w14:paraId="6EC77FE8" w14:textId="77777777" w:rsidR="00AF1C50" w:rsidRPr="008B1C02" w:rsidRDefault="00AF1C50" w:rsidP="00AF1C50">
      <w:pPr>
        <w:pStyle w:val="PL"/>
      </w:pPr>
      <w:r w:rsidRPr="008B1C02">
        <w:t xml:space="preserve">          $ref: 'TS29122_CommonData.yaml#/components/responses/415'</w:t>
      </w:r>
    </w:p>
    <w:p w14:paraId="7682D1E7" w14:textId="77777777" w:rsidR="00AF1C50" w:rsidRPr="008B1C02" w:rsidRDefault="00AF1C50" w:rsidP="00AF1C50">
      <w:pPr>
        <w:pStyle w:val="PL"/>
      </w:pPr>
      <w:r w:rsidRPr="008B1C02">
        <w:t xml:space="preserve">        '429':</w:t>
      </w:r>
    </w:p>
    <w:p w14:paraId="13BB770B" w14:textId="77777777" w:rsidR="00AF1C50" w:rsidRPr="008B1C02" w:rsidRDefault="00AF1C50" w:rsidP="00AF1C50">
      <w:pPr>
        <w:pStyle w:val="PL"/>
      </w:pPr>
      <w:r w:rsidRPr="008B1C02">
        <w:t xml:space="preserve">          $ref: 'TS29122_CommonData.yaml#/components/responses/429'</w:t>
      </w:r>
    </w:p>
    <w:p w14:paraId="19D298AC" w14:textId="77777777" w:rsidR="00AF1C50" w:rsidRPr="008B1C02" w:rsidRDefault="00AF1C50" w:rsidP="00AF1C50">
      <w:pPr>
        <w:pStyle w:val="PL"/>
      </w:pPr>
      <w:r w:rsidRPr="008B1C02">
        <w:t xml:space="preserve">        '500':</w:t>
      </w:r>
    </w:p>
    <w:p w14:paraId="3F37B063" w14:textId="77777777" w:rsidR="00AF1C50" w:rsidRPr="008B1C02" w:rsidRDefault="00AF1C50" w:rsidP="00AF1C50">
      <w:pPr>
        <w:pStyle w:val="PL"/>
      </w:pPr>
      <w:r w:rsidRPr="008B1C02">
        <w:t xml:space="preserve">          $ref: 'TS29122_CommonData.yaml#/components/responses/500'</w:t>
      </w:r>
    </w:p>
    <w:p w14:paraId="56769EC1" w14:textId="77777777" w:rsidR="00AF1C50" w:rsidRPr="008B1C02" w:rsidRDefault="00AF1C50" w:rsidP="00AF1C50">
      <w:pPr>
        <w:pStyle w:val="PL"/>
      </w:pPr>
      <w:r w:rsidRPr="008B1C02">
        <w:t xml:space="preserve">        '503':</w:t>
      </w:r>
    </w:p>
    <w:p w14:paraId="1FB53552" w14:textId="77777777" w:rsidR="00AF1C50" w:rsidRPr="008B1C02" w:rsidRDefault="00AF1C50" w:rsidP="00AF1C50">
      <w:pPr>
        <w:pStyle w:val="PL"/>
      </w:pPr>
      <w:r w:rsidRPr="008B1C02">
        <w:t xml:space="preserve">          $ref: 'TS29122_CommonData.yaml#/components/responses/503'</w:t>
      </w:r>
    </w:p>
    <w:p w14:paraId="05CB5127" w14:textId="77777777" w:rsidR="00AF1C50" w:rsidRPr="008B1C02" w:rsidRDefault="00AF1C50" w:rsidP="00AF1C50">
      <w:pPr>
        <w:pStyle w:val="PL"/>
      </w:pPr>
      <w:r w:rsidRPr="008B1C02">
        <w:t xml:space="preserve">        default:</w:t>
      </w:r>
    </w:p>
    <w:p w14:paraId="63F4E7C8" w14:textId="77777777" w:rsidR="00AF1C50" w:rsidRPr="008B1C02" w:rsidRDefault="00AF1C50" w:rsidP="00AF1C50">
      <w:pPr>
        <w:pStyle w:val="PL"/>
      </w:pPr>
      <w:r w:rsidRPr="008B1C02">
        <w:t xml:space="preserve">          $ref: 'TS29122_CommonData.yaml#/components/responses/default'</w:t>
      </w:r>
    </w:p>
    <w:p w14:paraId="456CE0B6" w14:textId="77777777" w:rsidR="00AF1C50" w:rsidRPr="008B1C02" w:rsidRDefault="00AF1C50" w:rsidP="00AF1C50">
      <w:pPr>
        <w:pStyle w:val="PL"/>
      </w:pPr>
    </w:p>
    <w:p w14:paraId="7CF58606" w14:textId="77777777" w:rsidR="00AF1C50" w:rsidRPr="008B1C02" w:rsidRDefault="00AF1C50" w:rsidP="00AF1C50">
      <w:pPr>
        <w:pStyle w:val="PL"/>
      </w:pPr>
      <w:r w:rsidRPr="008B1C02">
        <w:t xml:space="preserve">  /{afId}/subscriptions/{subscriptionId}:</w:t>
      </w:r>
    </w:p>
    <w:p w14:paraId="72238133" w14:textId="77777777" w:rsidR="00AF1C50" w:rsidRPr="008B1C02" w:rsidRDefault="00AF1C50" w:rsidP="00AF1C50">
      <w:pPr>
        <w:pStyle w:val="PL"/>
      </w:pPr>
      <w:r w:rsidRPr="008B1C02">
        <w:t xml:space="preserve">    parameters:</w:t>
      </w:r>
    </w:p>
    <w:p w14:paraId="57206674" w14:textId="77777777" w:rsidR="00AF1C50" w:rsidRPr="008B1C02" w:rsidRDefault="00AF1C50" w:rsidP="00AF1C50">
      <w:pPr>
        <w:pStyle w:val="PL"/>
      </w:pPr>
      <w:r w:rsidRPr="008B1C02">
        <w:t xml:space="preserve">      - name: afId</w:t>
      </w:r>
    </w:p>
    <w:p w14:paraId="110763C2" w14:textId="77777777" w:rsidR="00AF1C50" w:rsidRPr="008B1C02" w:rsidRDefault="00AF1C50" w:rsidP="00AF1C50">
      <w:pPr>
        <w:pStyle w:val="PL"/>
      </w:pPr>
      <w:r w:rsidRPr="008B1C02">
        <w:t xml:space="preserve">        in: path</w:t>
      </w:r>
    </w:p>
    <w:p w14:paraId="638AC75E" w14:textId="77777777" w:rsidR="00AF1C50" w:rsidRPr="008B1C02" w:rsidRDefault="00AF1C50" w:rsidP="00AF1C50">
      <w:pPr>
        <w:pStyle w:val="PL"/>
      </w:pPr>
      <w:r w:rsidRPr="008B1C02">
        <w:t xml:space="preserve">        description: Identifier of the AF</w:t>
      </w:r>
    </w:p>
    <w:p w14:paraId="5E0F3C56" w14:textId="77777777" w:rsidR="00AF1C50" w:rsidRPr="008B1C02" w:rsidRDefault="00AF1C50" w:rsidP="00AF1C50">
      <w:pPr>
        <w:pStyle w:val="PL"/>
      </w:pPr>
      <w:r w:rsidRPr="008B1C02">
        <w:t xml:space="preserve">        required: true</w:t>
      </w:r>
    </w:p>
    <w:p w14:paraId="098A8B42" w14:textId="77777777" w:rsidR="00AF1C50" w:rsidRPr="008B1C02" w:rsidRDefault="00AF1C50" w:rsidP="00AF1C50">
      <w:pPr>
        <w:pStyle w:val="PL"/>
      </w:pPr>
      <w:r w:rsidRPr="008B1C02">
        <w:t xml:space="preserve">        schema:</w:t>
      </w:r>
    </w:p>
    <w:p w14:paraId="230D188D" w14:textId="77777777" w:rsidR="00AF1C50" w:rsidRPr="008B1C02" w:rsidRDefault="00AF1C50" w:rsidP="00AF1C50">
      <w:pPr>
        <w:pStyle w:val="PL"/>
      </w:pPr>
      <w:r w:rsidRPr="008B1C02">
        <w:t xml:space="preserve">          type: string</w:t>
      </w:r>
    </w:p>
    <w:p w14:paraId="4873AE31" w14:textId="77777777" w:rsidR="00AF1C50" w:rsidRPr="008B1C02" w:rsidRDefault="00AF1C50" w:rsidP="00AF1C50">
      <w:pPr>
        <w:pStyle w:val="PL"/>
      </w:pPr>
      <w:r w:rsidRPr="008B1C02">
        <w:t xml:space="preserve">      - name: subscriptionId</w:t>
      </w:r>
    </w:p>
    <w:p w14:paraId="18EE66E5" w14:textId="77777777" w:rsidR="00AF1C50" w:rsidRPr="008B1C02" w:rsidRDefault="00AF1C50" w:rsidP="00AF1C50">
      <w:pPr>
        <w:pStyle w:val="PL"/>
      </w:pPr>
      <w:r w:rsidRPr="008B1C02">
        <w:t xml:space="preserve">        in: path</w:t>
      </w:r>
    </w:p>
    <w:p w14:paraId="0CEE118C" w14:textId="77777777" w:rsidR="00AF1C50" w:rsidRPr="008B1C02" w:rsidRDefault="00AF1C50" w:rsidP="00AF1C50">
      <w:pPr>
        <w:pStyle w:val="PL"/>
      </w:pPr>
      <w:r w:rsidRPr="008B1C02">
        <w:t xml:space="preserve">        description: Identifier of the subscription resource</w:t>
      </w:r>
    </w:p>
    <w:p w14:paraId="2423DDBC" w14:textId="77777777" w:rsidR="00AF1C50" w:rsidRPr="008B1C02" w:rsidRDefault="00AF1C50" w:rsidP="00AF1C50">
      <w:pPr>
        <w:pStyle w:val="PL"/>
      </w:pPr>
      <w:r w:rsidRPr="008B1C02">
        <w:t xml:space="preserve">        required: true</w:t>
      </w:r>
    </w:p>
    <w:p w14:paraId="0EFE3FC7" w14:textId="77777777" w:rsidR="00AF1C50" w:rsidRPr="008B1C02" w:rsidRDefault="00AF1C50" w:rsidP="00AF1C50">
      <w:pPr>
        <w:pStyle w:val="PL"/>
      </w:pPr>
      <w:r w:rsidRPr="008B1C02">
        <w:t xml:space="preserve">        schema:</w:t>
      </w:r>
    </w:p>
    <w:p w14:paraId="4AE17DE6" w14:textId="77777777" w:rsidR="00AF1C50" w:rsidRPr="008B1C02" w:rsidRDefault="00AF1C50" w:rsidP="00AF1C50">
      <w:pPr>
        <w:pStyle w:val="PL"/>
      </w:pPr>
      <w:r w:rsidRPr="008B1C02">
        <w:t xml:space="preserve">          type: string</w:t>
      </w:r>
    </w:p>
    <w:p w14:paraId="47A7BAC5" w14:textId="77777777" w:rsidR="00AF1C50" w:rsidRPr="008B1C02" w:rsidRDefault="00AF1C50" w:rsidP="00AF1C50">
      <w:pPr>
        <w:pStyle w:val="PL"/>
      </w:pPr>
      <w:r w:rsidRPr="008B1C02">
        <w:t xml:space="preserve">    get:</w:t>
      </w:r>
    </w:p>
    <w:p w14:paraId="08B4E5B8" w14:textId="77777777" w:rsidR="00AF1C50" w:rsidRPr="008B1C02" w:rsidRDefault="00AF1C50" w:rsidP="00AF1C50">
      <w:pPr>
        <w:pStyle w:val="PL"/>
      </w:pPr>
      <w:r w:rsidRPr="008B1C02">
        <w:t xml:space="preserve">      summary: read an active subscriptions for the SCS/AS and the subscription Id</w:t>
      </w:r>
    </w:p>
    <w:p w14:paraId="1EDD88A1" w14:textId="77777777" w:rsidR="00AF1C50" w:rsidRPr="008B1C02" w:rsidRDefault="00AF1C50" w:rsidP="00AF1C50">
      <w:pPr>
        <w:pStyle w:val="PL"/>
      </w:pPr>
      <w:r w:rsidRPr="008B1C02">
        <w:t xml:space="preserve">      operationId: ReadAnSubscription</w:t>
      </w:r>
    </w:p>
    <w:p w14:paraId="33CF5896" w14:textId="77777777" w:rsidR="00AF1C50" w:rsidRPr="008B1C02" w:rsidRDefault="00AF1C50" w:rsidP="00AF1C50">
      <w:pPr>
        <w:pStyle w:val="PL"/>
      </w:pPr>
      <w:r w:rsidRPr="008B1C02">
        <w:t xml:space="preserve">      tags:</w:t>
      </w:r>
    </w:p>
    <w:p w14:paraId="34865300" w14:textId="77777777" w:rsidR="00AF1C50" w:rsidRPr="008B1C02" w:rsidRDefault="00AF1C50" w:rsidP="00AF1C50">
      <w:pPr>
        <w:pStyle w:val="PL"/>
      </w:pPr>
      <w:r w:rsidRPr="008B1C02">
        <w:t xml:space="preserve">        - Individual Traffic Influence Subscription</w:t>
      </w:r>
    </w:p>
    <w:p w14:paraId="202AFF0B" w14:textId="77777777" w:rsidR="00AF1C50" w:rsidRPr="008B1C02" w:rsidRDefault="00AF1C50" w:rsidP="00AF1C50">
      <w:pPr>
        <w:pStyle w:val="PL"/>
      </w:pPr>
      <w:r w:rsidRPr="008B1C02">
        <w:t xml:space="preserve">      responses:</w:t>
      </w:r>
    </w:p>
    <w:p w14:paraId="2C870CE2" w14:textId="77777777" w:rsidR="00AF1C50" w:rsidRPr="008B1C02" w:rsidRDefault="00AF1C50" w:rsidP="00AF1C50">
      <w:pPr>
        <w:pStyle w:val="PL"/>
      </w:pPr>
      <w:r w:rsidRPr="008B1C02">
        <w:t xml:space="preserve">        '200':</w:t>
      </w:r>
    </w:p>
    <w:p w14:paraId="5406034E" w14:textId="77777777" w:rsidR="00AF1C50" w:rsidRPr="008B1C02" w:rsidRDefault="00AF1C50" w:rsidP="00AF1C50">
      <w:pPr>
        <w:pStyle w:val="PL"/>
      </w:pPr>
      <w:r w:rsidRPr="008B1C02">
        <w:t xml:space="preserve">          description: OK (Successful get the active subscription)</w:t>
      </w:r>
    </w:p>
    <w:p w14:paraId="05B9B2F0" w14:textId="77777777" w:rsidR="00AF1C50" w:rsidRPr="008B1C02" w:rsidRDefault="00AF1C50" w:rsidP="00AF1C50">
      <w:pPr>
        <w:pStyle w:val="PL"/>
      </w:pPr>
      <w:r w:rsidRPr="008B1C02">
        <w:t xml:space="preserve">          content:</w:t>
      </w:r>
    </w:p>
    <w:p w14:paraId="40124E5F" w14:textId="77777777" w:rsidR="00AF1C50" w:rsidRPr="008B1C02" w:rsidRDefault="00AF1C50" w:rsidP="00AF1C50">
      <w:pPr>
        <w:pStyle w:val="PL"/>
      </w:pPr>
      <w:r w:rsidRPr="008B1C02">
        <w:t xml:space="preserve">            application/json:</w:t>
      </w:r>
    </w:p>
    <w:p w14:paraId="19555A4C" w14:textId="77777777" w:rsidR="00AF1C50" w:rsidRPr="008B1C02" w:rsidRDefault="00AF1C50" w:rsidP="00AF1C50">
      <w:pPr>
        <w:pStyle w:val="PL"/>
      </w:pPr>
      <w:r w:rsidRPr="008B1C02">
        <w:t xml:space="preserve">              schema:</w:t>
      </w:r>
    </w:p>
    <w:p w14:paraId="7A75C988" w14:textId="77777777" w:rsidR="00AF1C50" w:rsidRPr="008B1C02" w:rsidRDefault="00AF1C50" w:rsidP="00AF1C50">
      <w:pPr>
        <w:pStyle w:val="PL"/>
      </w:pPr>
      <w:r w:rsidRPr="008B1C02">
        <w:t xml:space="preserve">                $ref: '#/components/schemas/TrafficInfluSub'</w:t>
      </w:r>
    </w:p>
    <w:p w14:paraId="13C161E4" w14:textId="77777777" w:rsidR="00AF1C50" w:rsidRPr="008B1C02" w:rsidRDefault="00AF1C50" w:rsidP="00AF1C50">
      <w:pPr>
        <w:pStyle w:val="PL"/>
      </w:pPr>
      <w:r w:rsidRPr="008B1C02">
        <w:t xml:space="preserve">        '307':</w:t>
      </w:r>
    </w:p>
    <w:p w14:paraId="7CD5287D" w14:textId="77777777" w:rsidR="00AF1C50" w:rsidRPr="008B1C02" w:rsidRDefault="00AF1C50" w:rsidP="00AF1C50">
      <w:pPr>
        <w:pStyle w:val="PL"/>
      </w:pPr>
      <w:r w:rsidRPr="008B1C02">
        <w:t xml:space="preserve">          $ref: 'TS29122_CommonData.yaml#/components/responses/307'</w:t>
      </w:r>
    </w:p>
    <w:p w14:paraId="187F3A40" w14:textId="77777777" w:rsidR="00AF1C50" w:rsidRPr="008B1C02" w:rsidRDefault="00AF1C50" w:rsidP="00AF1C50">
      <w:pPr>
        <w:pStyle w:val="PL"/>
      </w:pPr>
      <w:r w:rsidRPr="008B1C02">
        <w:t xml:space="preserve">        '308':</w:t>
      </w:r>
    </w:p>
    <w:p w14:paraId="63EA6005" w14:textId="77777777" w:rsidR="00AF1C50" w:rsidRPr="008B1C02" w:rsidRDefault="00AF1C50" w:rsidP="00AF1C50">
      <w:pPr>
        <w:pStyle w:val="PL"/>
      </w:pPr>
      <w:r w:rsidRPr="008B1C02">
        <w:t xml:space="preserve">          $ref: 'TS29122_CommonData.yaml#/components/responses/308'</w:t>
      </w:r>
    </w:p>
    <w:p w14:paraId="3172978E" w14:textId="77777777" w:rsidR="00AF1C50" w:rsidRPr="008B1C02" w:rsidRDefault="00AF1C50" w:rsidP="00AF1C50">
      <w:pPr>
        <w:pStyle w:val="PL"/>
      </w:pPr>
      <w:r w:rsidRPr="008B1C02">
        <w:t xml:space="preserve">        '400':</w:t>
      </w:r>
    </w:p>
    <w:p w14:paraId="142CE01B" w14:textId="77777777" w:rsidR="00AF1C50" w:rsidRPr="008B1C02" w:rsidRDefault="00AF1C50" w:rsidP="00AF1C50">
      <w:pPr>
        <w:pStyle w:val="PL"/>
      </w:pPr>
      <w:r w:rsidRPr="008B1C02">
        <w:t xml:space="preserve">          $ref: 'TS29122_CommonData.yaml#/components/responses/400'</w:t>
      </w:r>
    </w:p>
    <w:p w14:paraId="189E2428" w14:textId="77777777" w:rsidR="00AF1C50" w:rsidRPr="008B1C02" w:rsidRDefault="00AF1C50" w:rsidP="00AF1C50">
      <w:pPr>
        <w:pStyle w:val="PL"/>
      </w:pPr>
      <w:r w:rsidRPr="008B1C02">
        <w:t xml:space="preserve">        '401':</w:t>
      </w:r>
    </w:p>
    <w:p w14:paraId="05DDDCCA" w14:textId="77777777" w:rsidR="00AF1C50" w:rsidRPr="008B1C02" w:rsidRDefault="00AF1C50" w:rsidP="00AF1C50">
      <w:pPr>
        <w:pStyle w:val="PL"/>
      </w:pPr>
      <w:r w:rsidRPr="008B1C02">
        <w:t xml:space="preserve">          $ref: 'TS29122_CommonData.yaml#/components/responses/401'</w:t>
      </w:r>
    </w:p>
    <w:p w14:paraId="2B6BE516" w14:textId="77777777" w:rsidR="00AF1C50" w:rsidRPr="008B1C02" w:rsidRDefault="00AF1C50" w:rsidP="00AF1C50">
      <w:pPr>
        <w:pStyle w:val="PL"/>
      </w:pPr>
      <w:r w:rsidRPr="008B1C02">
        <w:t xml:space="preserve">        '403':</w:t>
      </w:r>
    </w:p>
    <w:p w14:paraId="65403D34" w14:textId="77777777" w:rsidR="00AF1C50" w:rsidRPr="008B1C02" w:rsidRDefault="00AF1C50" w:rsidP="00AF1C50">
      <w:pPr>
        <w:pStyle w:val="PL"/>
      </w:pPr>
      <w:r w:rsidRPr="008B1C02">
        <w:t xml:space="preserve">          $ref: 'TS29122_CommonData.yaml#/components/responses/403'</w:t>
      </w:r>
    </w:p>
    <w:p w14:paraId="6C78E747" w14:textId="77777777" w:rsidR="00AF1C50" w:rsidRPr="008B1C02" w:rsidRDefault="00AF1C50" w:rsidP="00AF1C50">
      <w:pPr>
        <w:pStyle w:val="PL"/>
      </w:pPr>
      <w:r w:rsidRPr="008B1C02">
        <w:t xml:space="preserve">        '404':</w:t>
      </w:r>
    </w:p>
    <w:p w14:paraId="754D8481" w14:textId="77777777" w:rsidR="00AF1C50" w:rsidRPr="008B1C02" w:rsidRDefault="00AF1C50" w:rsidP="00AF1C50">
      <w:pPr>
        <w:pStyle w:val="PL"/>
      </w:pPr>
      <w:r w:rsidRPr="008B1C02">
        <w:t xml:space="preserve">          $ref: 'TS29122_CommonData.yaml#/components/responses/404'</w:t>
      </w:r>
    </w:p>
    <w:p w14:paraId="39E1307D" w14:textId="77777777" w:rsidR="00AF1C50" w:rsidRPr="008B1C02" w:rsidRDefault="00AF1C50" w:rsidP="00AF1C50">
      <w:pPr>
        <w:pStyle w:val="PL"/>
      </w:pPr>
      <w:r w:rsidRPr="008B1C02">
        <w:t xml:space="preserve">        '406':</w:t>
      </w:r>
    </w:p>
    <w:p w14:paraId="0F0E0D58" w14:textId="77777777" w:rsidR="00AF1C50" w:rsidRPr="008B1C02" w:rsidRDefault="00AF1C50" w:rsidP="00AF1C50">
      <w:pPr>
        <w:pStyle w:val="PL"/>
      </w:pPr>
      <w:r w:rsidRPr="008B1C02">
        <w:t xml:space="preserve">          $ref: 'TS29122_CommonData.yaml#/components/responses/406'</w:t>
      </w:r>
    </w:p>
    <w:p w14:paraId="2922ABF5" w14:textId="77777777" w:rsidR="00AF1C50" w:rsidRPr="008B1C02" w:rsidRDefault="00AF1C50" w:rsidP="00AF1C50">
      <w:pPr>
        <w:pStyle w:val="PL"/>
      </w:pPr>
      <w:r w:rsidRPr="008B1C02">
        <w:t xml:space="preserve">        '429':</w:t>
      </w:r>
    </w:p>
    <w:p w14:paraId="322B9851" w14:textId="77777777" w:rsidR="00AF1C50" w:rsidRPr="008B1C02" w:rsidRDefault="00AF1C50" w:rsidP="00AF1C50">
      <w:pPr>
        <w:pStyle w:val="PL"/>
      </w:pPr>
      <w:r w:rsidRPr="008B1C02">
        <w:t xml:space="preserve">          $ref: 'TS29122_CommonData.yaml#/components/responses/429'</w:t>
      </w:r>
    </w:p>
    <w:p w14:paraId="4D7F2BC0" w14:textId="77777777" w:rsidR="00AF1C50" w:rsidRPr="008B1C02" w:rsidRDefault="00AF1C50" w:rsidP="00AF1C50">
      <w:pPr>
        <w:pStyle w:val="PL"/>
      </w:pPr>
      <w:r w:rsidRPr="008B1C02">
        <w:t xml:space="preserve">        '500':</w:t>
      </w:r>
    </w:p>
    <w:p w14:paraId="22BE33CD" w14:textId="77777777" w:rsidR="00AF1C50" w:rsidRPr="008B1C02" w:rsidRDefault="00AF1C50" w:rsidP="00AF1C50">
      <w:pPr>
        <w:pStyle w:val="PL"/>
      </w:pPr>
      <w:r w:rsidRPr="008B1C02">
        <w:t xml:space="preserve">          $ref: 'TS29122_CommonData.yaml#/components/responses/500'</w:t>
      </w:r>
    </w:p>
    <w:p w14:paraId="75D60B26" w14:textId="77777777" w:rsidR="00AF1C50" w:rsidRPr="008B1C02" w:rsidRDefault="00AF1C50" w:rsidP="00AF1C50">
      <w:pPr>
        <w:pStyle w:val="PL"/>
      </w:pPr>
      <w:r w:rsidRPr="008B1C02">
        <w:t xml:space="preserve">        '503':</w:t>
      </w:r>
    </w:p>
    <w:p w14:paraId="2F769C2E" w14:textId="77777777" w:rsidR="00AF1C50" w:rsidRPr="008B1C02" w:rsidRDefault="00AF1C50" w:rsidP="00AF1C50">
      <w:pPr>
        <w:pStyle w:val="PL"/>
      </w:pPr>
      <w:r w:rsidRPr="008B1C02">
        <w:t xml:space="preserve">          $ref: 'TS29122_CommonData.yaml#/components/responses/503'</w:t>
      </w:r>
    </w:p>
    <w:p w14:paraId="74524F6C" w14:textId="77777777" w:rsidR="00AF1C50" w:rsidRPr="008B1C02" w:rsidRDefault="00AF1C50" w:rsidP="00AF1C50">
      <w:pPr>
        <w:pStyle w:val="PL"/>
      </w:pPr>
      <w:r w:rsidRPr="008B1C02">
        <w:t xml:space="preserve">        default:</w:t>
      </w:r>
    </w:p>
    <w:p w14:paraId="14BDE3B7" w14:textId="77777777" w:rsidR="00AF1C50" w:rsidRPr="008B1C02" w:rsidRDefault="00AF1C50" w:rsidP="00AF1C50">
      <w:pPr>
        <w:pStyle w:val="PL"/>
      </w:pPr>
      <w:r w:rsidRPr="008B1C02">
        <w:t xml:space="preserve">          $ref: 'TS29122_CommonData.yaml#/components/responses/default'</w:t>
      </w:r>
    </w:p>
    <w:p w14:paraId="53D59229" w14:textId="77777777" w:rsidR="00AF1C50" w:rsidRPr="008B1C02" w:rsidRDefault="00AF1C50" w:rsidP="00AF1C50">
      <w:pPr>
        <w:pStyle w:val="PL"/>
      </w:pPr>
    </w:p>
    <w:p w14:paraId="43550EF4" w14:textId="77777777" w:rsidR="00AF1C50" w:rsidRPr="008B1C02" w:rsidRDefault="00AF1C50" w:rsidP="00AF1C50">
      <w:pPr>
        <w:pStyle w:val="PL"/>
      </w:pPr>
      <w:r w:rsidRPr="008B1C02">
        <w:t xml:space="preserve">    put:</w:t>
      </w:r>
    </w:p>
    <w:p w14:paraId="312B7B3C" w14:textId="77777777" w:rsidR="00AF1C50" w:rsidRPr="008B1C02" w:rsidRDefault="00AF1C50" w:rsidP="00AF1C50">
      <w:pPr>
        <w:pStyle w:val="PL"/>
      </w:pPr>
      <w:r w:rsidRPr="008B1C02">
        <w:t xml:space="preserve">      summary: Fully updates/replaces an existing subscription resource</w:t>
      </w:r>
    </w:p>
    <w:p w14:paraId="6C238968" w14:textId="77777777" w:rsidR="00AF1C50" w:rsidRPr="008B1C02" w:rsidRDefault="00AF1C50" w:rsidP="00AF1C50">
      <w:pPr>
        <w:pStyle w:val="PL"/>
      </w:pPr>
      <w:r w:rsidRPr="008B1C02">
        <w:t xml:space="preserve">      operationId: FullyUpdateAnSubscription</w:t>
      </w:r>
    </w:p>
    <w:p w14:paraId="2A5B481A" w14:textId="77777777" w:rsidR="00AF1C50" w:rsidRPr="008B1C02" w:rsidRDefault="00AF1C50" w:rsidP="00AF1C50">
      <w:pPr>
        <w:pStyle w:val="PL"/>
      </w:pPr>
      <w:r w:rsidRPr="008B1C02">
        <w:t xml:space="preserve">      tags:</w:t>
      </w:r>
    </w:p>
    <w:p w14:paraId="0AE9E7E3" w14:textId="77777777" w:rsidR="00AF1C50" w:rsidRPr="008B1C02" w:rsidRDefault="00AF1C50" w:rsidP="00AF1C50">
      <w:pPr>
        <w:pStyle w:val="PL"/>
      </w:pPr>
      <w:r w:rsidRPr="008B1C02">
        <w:t xml:space="preserve">        - Individual Traffic Influence Subscription</w:t>
      </w:r>
    </w:p>
    <w:p w14:paraId="4A71AC28" w14:textId="77777777" w:rsidR="00AF1C50" w:rsidRPr="008B1C02" w:rsidRDefault="00AF1C50" w:rsidP="00AF1C50">
      <w:pPr>
        <w:pStyle w:val="PL"/>
      </w:pPr>
      <w:r w:rsidRPr="008B1C02">
        <w:t xml:space="preserve">      requestBody:</w:t>
      </w:r>
    </w:p>
    <w:p w14:paraId="05E65952" w14:textId="77777777" w:rsidR="00AF1C50" w:rsidRPr="008B1C02" w:rsidRDefault="00AF1C50" w:rsidP="00AF1C50">
      <w:pPr>
        <w:pStyle w:val="PL"/>
      </w:pPr>
      <w:r w:rsidRPr="008B1C02">
        <w:t xml:space="preserve">        description: Parameters to update/replace the existing subscription</w:t>
      </w:r>
    </w:p>
    <w:p w14:paraId="70FD49A5" w14:textId="77777777" w:rsidR="00AF1C50" w:rsidRPr="008B1C02" w:rsidRDefault="00AF1C50" w:rsidP="00AF1C50">
      <w:pPr>
        <w:pStyle w:val="PL"/>
      </w:pPr>
      <w:r w:rsidRPr="008B1C02">
        <w:t xml:space="preserve">        required: true</w:t>
      </w:r>
    </w:p>
    <w:p w14:paraId="3FFF3B3F" w14:textId="77777777" w:rsidR="00AF1C50" w:rsidRPr="008B1C02" w:rsidRDefault="00AF1C50" w:rsidP="00AF1C50">
      <w:pPr>
        <w:pStyle w:val="PL"/>
      </w:pPr>
      <w:r w:rsidRPr="008B1C02">
        <w:t xml:space="preserve">        content:</w:t>
      </w:r>
    </w:p>
    <w:p w14:paraId="3D90C6EA" w14:textId="77777777" w:rsidR="00AF1C50" w:rsidRPr="008B1C02" w:rsidRDefault="00AF1C50" w:rsidP="00AF1C50">
      <w:pPr>
        <w:pStyle w:val="PL"/>
      </w:pPr>
      <w:r w:rsidRPr="008B1C02">
        <w:t xml:space="preserve">          application/json:</w:t>
      </w:r>
    </w:p>
    <w:p w14:paraId="762BCF7A" w14:textId="77777777" w:rsidR="00AF1C50" w:rsidRPr="008B1C02" w:rsidRDefault="00AF1C50" w:rsidP="00AF1C50">
      <w:pPr>
        <w:pStyle w:val="PL"/>
      </w:pPr>
      <w:r w:rsidRPr="008B1C02">
        <w:t xml:space="preserve">            schema:</w:t>
      </w:r>
    </w:p>
    <w:p w14:paraId="09C37EAC" w14:textId="77777777" w:rsidR="00AF1C50" w:rsidRPr="008B1C02" w:rsidRDefault="00AF1C50" w:rsidP="00AF1C50">
      <w:pPr>
        <w:pStyle w:val="PL"/>
      </w:pPr>
      <w:r w:rsidRPr="008B1C02">
        <w:t xml:space="preserve">              $ref: '#/components/schemas/TrafficInfluSub'</w:t>
      </w:r>
    </w:p>
    <w:p w14:paraId="2BDF4FFF" w14:textId="77777777" w:rsidR="00AF1C50" w:rsidRPr="008B1C02" w:rsidRDefault="00AF1C50" w:rsidP="00AF1C50">
      <w:pPr>
        <w:pStyle w:val="PL"/>
      </w:pPr>
      <w:r w:rsidRPr="008B1C02">
        <w:t xml:space="preserve">      responses:</w:t>
      </w:r>
    </w:p>
    <w:p w14:paraId="310CB65D" w14:textId="77777777" w:rsidR="00AF1C50" w:rsidRPr="008B1C02" w:rsidRDefault="00AF1C50" w:rsidP="00AF1C50">
      <w:pPr>
        <w:pStyle w:val="PL"/>
      </w:pPr>
      <w:r w:rsidRPr="008B1C02">
        <w:t xml:space="preserve">        '200':</w:t>
      </w:r>
    </w:p>
    <w:p w14:paraId="4FBCE7A0" w14:textId="77777777" w:rsidR="00AF1C50" w:rsidRPr="008B1C02" w:rsidRDefault="00AF1C50" w:rsidP="00AF1C50">
      <w:pPr>
        <w:pStyle w:val="PL"/>
      </w:pPr>
      <w:r w:rsidRPr="008B1C02">
        <w:t xml:space="preserve">          description: OK (Successful update of the subscription)</w:t>
      </w:r>
    </w:p>
    <w:p w14:paraId="1D0EB6CD" w14:textId="77777777" w:rsidR="00AF1C50" w:rsidRPr="008B1C02" w:rsidRDefault="00AF1C50" w:rsidP="00AF1C50">
      <w:pPr>
        <w:pStyle w:val="PL"/>
      </w:pPr>
      <w:r w:rsidRPr="008B1C02">
        <w:t xml:space="preserve">          content:</w:t>
      </w:r>
    </w:p>
    <w:p w14:paraId="5887897F" w14:textId="77777777" w:rsidR="00AF1C50" w:rsidRPr="008B1C02" w:rsidRDefault="00AF1C50" w:rsidP="00AF1C50">
      <w:pPr>
        <w:pStyle w:val="PL"/>
      </w:pPr>
      <w:r w:rsidRPr="008B1C02">
        <w:t xml:space="preserve">            application/json:</w:t>
      </w:r>
    </w:p>
    <w:p w14:paraId="62B2C1B9" w14:textId="77777777" w:rsidR="00AF1C50" w:rsidRPr="008B1C02" w:rsidRDefault="00AF1C50" w:rsidP="00AF1C50">
      <w:pPr>
        <w:pStyle w:val="PL"/>
      </w:pPr>
      <w:r w:rsidRPr="008B1C02">
        <w:t xml:space="preserve">              schema:</w:t>
      </w:r>
    </w:p>
    <w:p w14:paraId="7EBEC852" w14:textId="77777777" w:rsidR="00AF1C50" w:rsidRPr="008B1C02" w:rsidRDefault="00AF1C50" w:rsidP="00AF1C50">
      <w:pPr>
        <w:pStyle w:val="PL"/>
      </w:pPr>
      <w:r w:rsidRPr="008B1C02">
        <w:t xml:space="preserve">                $ref: '#/components/schemas/TrafficInfluSub'</w:t>
      </w:r>
    </w:p>
    <w:p w14:paraId="7817E420" w14:textId="77777777" w:rsidR="00AF1C50" w:rsidRPr="008B1C02" w:rsidRDefault="00AF1C50" w:rsidP="00AF1C50">
      <w:pPr>
        <w:pStyle w:val="PL"/>
      </w:pPr>
      <w:r w:rsidRPr="008B1C02">
        <w:t xml:space="preserve">        '204':</w:t>
      </w:r>
    </w:p>
    <w:p w14:paraId="4797A705" w14:textId="77777777" w:rsidR="00AF1C50" w:rsidRPr="008B1C02" w:rsidRDefault="00AF1C50" w:rsidP="00AF1C50">
      <w:pPr>
        <w:pStyle w:val="PL"/>
      </w:pPr>
      <w:r w:rsidRPr="008B1C02">
        <w:t xml:space="preserve">          description: No Content</w:t>
      </w:r>
    </w:p>
    <w:p w14:paraId="1FEF4D59" w14:textId="77777777" w:rsidR="00AF1C50" w:rsidRPr="008B1C02" w:rsidRDefault="00AF1C50" w:rsidP="00AF1C50">
      <w:pPr>
        <w:pStyle w:val="PL"/>
      </w:pPr>
      <w:r w:rsidRPr="008B1C02">
        <w:t xml:space="preserve">        '307':</w:t>
      </w:r>
    </w:p>
    <w:p w14:paraId="3A7723B4" w14:textId="77777777" w:rsidR="00AF1C50" w:rsidRPr="008B1C02" w:rsidRDefault="00AF1C50" w:rsidP="00AF1C50">
      <w:pPr>
        <w:pStyle w:val="PL"/>
      </w:pPr>
      <w:r w:rsidRPr="008B1C02">
        <w:t xml:space="preserve">          $ref: 'TS29122_CommonData.yaml#/components/responses/307'</w:t>
      </w:r>
    </w:p>
    <w:p w14:paraId="07A1781A" w14:textId="77777777" w:rsidR="00AF1C50" w:rsidRPr="008B1C02" w:rsidRDefault="00AF1C50" w:rsidP="00AF1C50">
      <w:pPr>
        <w:pStyle w:val="PL"/>
      </w:pPr>
      <w:r w:rsidRPr="008B1C02">
        <w:t xml:space="preserve">        '308':</w:t>
      </w:r>
    </w:p>
    <w:p w14:paraId="58892A67" w14:textId="77777777" w:rsidR="00AF1C50" w:rsidRPr="008B1C02" w:rsidRDefault="00AF1C50" w:rsidP="00AF1C50">
      <w:pPr>
        <w:pStyle w:val="PL"/>
      </w:pPr>
      <w:r w:rsidRPr="008B1C02">
        <w:t xml:space="preserve">          $ref: 'TS29122_CommonData.yaml#/components/responses/308'</w:t>
      </w:r>
    </w:p>
    <w:p w14:paraId="212C8AA9" w14:textId="77777777" w:rsidR="00AF1C50" w:rsidRPr="008B1C02" w:rsidRDefault="00AF1C50" w:rsidP="00AF1C50">
      <w:pPr>
        <w:pStyle w:val="PL"/>
      </w:pPr>
      <w:r w:rsidRPr="008B1C02">
        <w:t xml:space="preserve">        '400':</w:t>
      </w:r>
    </w:p>
    <w:p w14:paraId="44D035AF" w14:textId="77777777" w:rsidR="00AF1C50" w:rsidRPr="008B1C02" w:rsidRDefault="00AF1C50" w:rsidP="00AF1C50">
      <w:pPr>
        <w:pStyle w:val="PL"/>
      </w:pPr>
      <w:r w:rsidRPr="008B1C02">
        <w:t xml:space="preserve">          $ref: 'TS29122_CommonData.yaml#/components/responses/400'</w:t>
      </w:r>
    </w:p>
    <w:p w14:paraId="02A84E93" w14:textId="77777777" w:rsidR="00AF1C50" w:rsidRPr="008B1C02" w:rsidRDefault="00AF1C50" w:rsidP="00AF1C50">
      <w:pPr>
        <w:pStyle w:val="PL"/>
      </w:pPr>
      <w:r w:rsidRPr="008B1C02">
        <w:t xml:space="preserve">        '401':</w:t>
      </w:r>
    </w:p>
    <w:p w14:paraId="0DDB0245" w14:textId="77777777" w:rsidR="00AF1C50" w:rsidRPr="008B1C02" w:rsidRDefault="00AF1C50" w:rsidP="00AF1C50">
      <w:pPr>
        <w:pStyle w:val="PL"/>
      </w:pPr>
      <w:r w:rsidRPr="008B1C02">
        <w:t xml:space="preserve">          $ref: 'TS29122_CommonData.yaml#/components/responses/401'</w:t>
      </w:r>
    </w:p>
    <w:p w14:paraId="25F2D2A2" w14:textId="77777777" w:rsidR="00AF1C50" w:rsidRPr="008B1C02" w:rsidRDefault="00AF1C50" w:rsidP="00AF1C50">
      <w:pPr>
        <w:pStyle w:val="PL"/>
      </w:pPr>
      <w:r w:rsidRPr="008B1C02">
        <w:t xml:space="preserve">        '403':</w:t>
      </w:r>
    </w:p>
    <w:p w14:paraId="6F8758DB" w14:textId="77777777" w:rsidR="00AF1C50" w:rsidRPr="008B1C02" w:rsidRDefault="00AF1C50" w:rsidP="00AF1C50">
      <w:pPr>
        <w:pStyle w:val="PL"/>
      </w:pPr>
      <w:r w:rsidRPr="008B1C02">
        <w:t xml:space="preserve">          $ref: 'TS29122_CommonData.yaml#/components/responses/403'</w:t>
      </w:r>
    </w:p>
    <w:p w14:paraId="3668B8C1" w14:textId="77777777" w:rsidR="00AF1C50" w:rsidRPr="008B1C02" w:rsidRDefault="00AF1C50" w:rsidP="00AF1C50">
      <w:pPr>
        <w:pStyle w:val="PL"/>
      </w:pPr>
      <w:r w:rsidRPr="008B1C02">
        <w:t xml:space="preserve">        '404':</w:t>
      </w:r>
    </w:p>
    <w:p w14:paraId="6A848CDE" w14:textId="77777777" w:rsidR="00AF1C50" w:rsidRPr="008B1C02" w:rsidRDefault="00AF1C50" w:rsidP="00AF1C50">
      <w:pPr>
        <w:pStyle w:val="PL"/>
      </w:pPr>
      <w:r w:rsidRPr="008B1C02">
        <w:t xml:space="preserve">          $ref: 'TS29122_CommonData.yaml#/components/responses/404'</w:t>
      </w:r>
    </w:p>
    <w:p w14:paraId="7A1D08CC" w14:textId="77777777" w:rsidR="00AF1C50" w:rsidRPr="008B1C02" w:rsidRDefault="00AF1C50" w:rsidP="00AF1C50">
      <w:pPr>
        <w:pStyle w:val="PL"/>
      </w:pPr>
      <w:r w:rsidRPr="008B1C02">
        <w:t xml:space="preserve">        '411':</w:t>
      </w:r>
    </w:p>
    <w:p w14:paraId="46E76661" w14:textId="77777777" w:rsidR="00AF1C50" w:rsidRPr="008B1C02" w:rsidRDefault="00AF1C50" w:rsidP="00AF1C50">
      <w:pPr>
        <w:pStyle w:val="PL"/>
      </w:pPr>
      <w:r w:rsidRPr="008B1C02">
        <w:t xml:space="preserve">          $ref: 'TS29122_CommonData.yaml#/components/responses/411'</w:t>
      </w:r>
    </w:p>
    <w:p w14:paraId="364F8336" w14:textId="77777777" w:rsidR="00AF1C50" w:rsidRPr="008B1C02" w:rsidRDefault="00AF1C50" w:rsidP="00AF1C50">
      <w:pPr>
        <w:pStyle w:val="PL"/>
      </w:pPr>
      <w:r w:rsidRPr="008B1C02">
        <w:t xml:space="preserve">        '413':</w:t>
      </w:r>
    </w:p>
    <w:p w14:paraId="23697EA5" w14:textId="77777777" w:rsidR="00AF1C50" w:rsidRPr="008B1C02" w:rsidRDefault="00AF1C50" w:rsidP="00AF1C50">
      <w:pPr>
        <w:pStyle w:val="PL"/>
      </w:pPr>
      <w:r w:rsidRPr="008B1C02">
        <w:t xml:space="preserve">          $ref: 'TS29122_CommonData.yaml#/components/responses/413'</w:t>
      </w:r>
    </w:p>
    <w:p w14:paraId="212C331F" w14:textId="77777777" w:rsidR="00AF1C50" w:rsidRPr="008B1C02" w:rsidRDefault="00AF1C50" w:rsidP="00AF1C50">
      <w:pPr>
        <w:pStyle w:val="PL"/>
      </w:pPr>
      <w:r w:rsidRPr="008B1C02">
        <w:t xml:space="preserve">        '415':</w:t>
      </w:r>
    </w:p>
    <w:p w14:paraId="37B1E210" w14:textId="77777777" w:rsidR="00AF1C50" w:rsidRPr="008B1C02" w:rsidRDefault="00AF1C50" w:rsidP="00AF1C50">
      <w:pPr>
        <w:pStyle w:val="PL"/>
      </w:pPr>
      <w:r w:rsidRPr="008B1C02">
        <w:t xml:space="preserve">          $ref: 'TS29122_CommonData.yaml#/components/responses/415'</w:t>
      </w:r>
    </w:p>
    <w:p w14:paraId="3E3A4353" w14:textId="77777777" w:rsidR="00AF1C50" w:rsidRPr="008B1C02" w:rsidRDefault="00AF1C50" w:rsidP="00AF1C50">
      <w:pPr>
        <w:pStyle w:val="PL"/>
      </w:pPr>
      <w:r w:rsidRPr="008B1C02">
        <w:t xml:space="preserve">        '429':</w:t>
      </w:r>
    </w:p>
    <w:p w14:paraId="5C3593E1" w14:textId="77777777" w:rsidR="00AF1C50" w:rsidRPr="008B1C02" w:rsidRDefault="00AF1C50" w:rsidP="00AF1C50">
      <w:pPr>
        <w:pStyle w:val="PL"/>
      </w:pPr>
      <w:r w:rsidRPr="008B1C02">
        <w:t xml:space="preserve">          $ref: 'TS29122_CommonData.yaml#/components/responses/429'</w:t>
      </w:r>
    </w:p>
    <w:p w14:paraId="0E76F895" w14:textId="77777777" w:rsidR="00AF1C50" w:rsidRPr="008B1C02" w:rsidRDefault="00AF1C50" w:rsidP="00AF1C50">
      <w:pPr>
        <w:pStyle w:val="PL"/>
      </w:pPr>
      <w:r w:rsidRPr="008B1C02">
        <w:t xml:space="preserve">        '500':</w:t>
      </w:r>
    </w:p>
    <w:p w14:paraId="052B1771" w14:textId="77777777" w:rsidR="00AF1C50" w:rsidRPr="008B1C02" w:rsidRDefault="00AF1C50" w:rsidP="00AF1C50">
      <w:pPr>
        <w:pStyle w:val="PL"/>
      </w:pPr>
      <w:r w:rsidRPr="008B1C02">
        <w:t xml:space="preserve">          $ref: 'TS29122_CommonData.yaml#/components/responses/500'</w:t>
      </w:r>
    </w:p>
    <w:p w14:paraId="612EFD13" w14:textId="77777777" w:rsidR="00AF1C50" w:rsidRPr="008B1C02" w:rsidRDefault="00AF1C50" w:rsidP="00AF1C50">
      <w:pPr>
        <w:pStyle w:val="PL"/>
      </w:pPr>
      <w:r w:rsidRPr="008B1C02">
        <w:t xml:space="preserve">        '503':</w:t>
      </w:r>
    </w:p>
    <w:p w14:paraId="62AFB67D" w14:textId="77777777" w:rsidR="00AF1C50" w:rsidRPr="008B1C02" w:rsidRDefault="00AF1C50" w:rsidP="00AF1C50">
      <w:pPr>
        <w:pStyle w:val="PL"/>
      </w:pPr>
      <w:r w:rsidRPr="008B1C02">
        <w:t xml:space="preserve">          $ref: 'TS29122_CommonData.yaml#/components/responses/503'</w:t>
      </w:r>
    </w:p>
    <w:p w14:paraId="09F8CB88" w14:textId="77777777" w:rsidR="00AF1C50" w:rsidRPr="008B1C02" w:rsidRDefault="00AF1C50" w:rsidP="00AF1C50">
      <w:pPr>
        <w:pStyle w:val="PL"/>
      </w:pPr>
      <w:r w:rsidRPr="008B1C02">
        <w:t xml:space="preserve">        default:</w:t>
      </w:r>
    </w:p>
    <w:p w14:paraId="28A4C606" w14:textId="77777777" w:rsidR="00AF1C50" w:rsidRPr="008B1C02" w:rsidRDefault="00AF1C50" w:rsidP="00AF1C50">
      <w:pPr>
        <w:pStyle w:val="PL"/>
      </w:pPr>
      <w:r w:rsidRPr="008B1C02">
        <w:t xml:space="preserve">          $ref: 'TS29122_CommonData.yaml#/components/responses/default'</w:t>
      </w:r>
    </w:p>
    <w:p w14:paraId="544D8EB3" w14:textId="77777777" w:rsidR="00AF1C50" w:rsidRPr="008B1C02" w:rsidRDefault="00AF1C50" w:rsidP="00AF1C50">
      <w:pPr>
        <w:pStyle w:val="PL"/>
      </w:pPr>
    </w:p>
    <w:p w14:paraId="3E683D8C" w14:textId="77777777" w:rsidR="00AF1C50" w:rsidRPr="008B1C02" w:rsidRDefault="00AF1C50" w:rsidP="00AF1C50">
      <w:pPr>
        <w:pStyle w:val="PL"/>
      </w:pPr>
      <w:r w:rsidRPr="008B1C02">
        <w:t xml:space="preserve">    patch:</w:t>
      </w:r>
    </w:p>
    <w:p w14:paraId="400DF981" w14:textId="77777777" w:rsidR="00AF1C50" w:rsidRPr="008B1C02" w:rsidRDefault="00AF1C50" w:rsidP="00AF1C50">
      <w:pPr>
        <w:pStyle w:val="PL"/>
      </w:pPr>
      <w:r w:rsidRPr="008B1C02">
        <w:t xml:space="preserve">      summary: Partially updates/replaces an existing subscription resource</w:t>
      </w:r>
    </w:p>
    <w:p w14:paraId="732994F0" w14:textId="77777777" w:rsidR="00AF1C50" w:rsidRPr="008B1C02" w:rsidRDefault="00AF1C50" w:rsidP="00AF1C50">
      <w:pPr>
        <w:pStyle w:val="PL"/>
      </w:pPr>
      <w:r w:rsidRPr="008B1C02">
        <w:t xml:space="preserve">      operationId: PartialUpdateAnSubscription</w:t>
      </w:r>
    </w:p>
    <w:p w14:paraId="1D43BB8B" w14:textId="77777777" w:rsidR="00AF1C50" w:rsidRPr="008B1C02" w:rsidRDefault="00AF1C50" w:rsidP="00AF1C50">
      <w:pPr>
        <w:pStyle w:val="PL"/>
      </w:pPr>
      <w:r w:rsidRPr="008B1C02">
        <w:t xml:space="preserve">      tags:</w:t>
      </w:r>
    </w:p>
    <w:p w14:paraId="4A7E7CD1" w14:textId="77777777" w:rsidR="00AF1C50" w:rsidRPr="008B1C02" w:rsidRDefault="00AF1C50" w:rsidP="00AF1C50">
      <w:pPr>
        <w:pStyle w:val="PL"/>
      </w:pPr>
      <w:r w:rsidRPr="008B1C02">
        <w:t xml:space="preserve">        - Individual Traffic Influence Subscription</w:t>
      </w:r>
    </w:p>
    <w:p w14:paraId="7187360A" w14:textId="77777777" w:rsidR="00AF1C50" w:rsidRPr="008B1C02" w:rsidRDefault="00AF1C50" w:rsidP="00AF1C50">
      <w:pPr>
        <w:pStyle w:val="PL"/>
      </w:pPr>
      <w:r w:rsidRPr="008B1C02">
        <w:t xml:space="preserve">      requestBody:</w:t>
      </w:r>
    </w:p>
    <w:p w14:paraId="6B310ED9" w14:textId="77777777" w:rsidR="00AF1C50" w:rsidRPr="008B1C02" w:rsidRDefault="00AF1C50" w:rsidP="00AF1C50">
      <w:pPr>
        <w:pStyle w:val="PL"/>
      </w:pPr>
      <w:r w:rsidRPr="008B1C02">
        <w:t xml:space="preserve">        required: true</w:t>
      </w:r>
    </w:p>
    <w:p w14:paraId="5413865A" w14:textId="77777777" w:rsidR="00AF1C50" w:rsidRPr="008B1C02" w:rsidRDefault="00AF1C50" w:rsidP="00AF1C50">
      <w:pPr>
        <w:pStyle w:val="PL"/>
      </w:pPr>
      <w:r w:rsidRPr="008B1C02">
        <w:t xml:space="preserve">        content:</w:t>
      </w:r>
    </w:p>
    <w:p w14:paraId="0C161DB7" w14:textId="77777777" w:rsidR="00AF1C50" w:rsidRPr="008B1C02" w:rsidRDefault="00AF1C50" w:rsidP="00AF1C50">
      <w:pPr>
        <w:pStyle w:val="PL"/>
      </w:pPr>
      <w:r w:rsidRPr="008B1C02">
        <w:t xml:space="preserve">          application/merge-patch+json:</w:t>
      </w:r>
    </w:p>
    <w:p w14:paraId="477EA1FD" w14:textId="77777777" w:rsidR="00AF1C50" w:rsidRPr="008B1C02" w:rsidRDefault="00AF1C50" w:rsidP="00AF1C50">
      <w:pPr>
        <w:pStyle w:val="PL"/>
      </w:pPr>
      <w:r w:rsidRPr="008B1C02">
        <w:t xml:space="preserve">            schema:</w:t>
      </w:r>
    </w:p>
    <w:p w14:paraId="60193CB4" w14:textId="77777777" w:rsidR="00AF1C50" w:rsidRPr="008B1C02" w:rsidRDefault="00AF1C50" w:rsidP="00AF1C50">
      <w:pPr>
        <w:pStyle w:val="PL"/>
      </w:pPr>
      <w:r w:rsidRPr="008B1C02">
        <w:t xml:space="preserve">              $ref: '#/components/schemas/TrafficInfluSubPatch'</w:t>
      </w:r>
    </w:p>
    <w:p w14:paraId="433A9E68" w14:textId="77777777" w:rsidR="00AF1C50" w:rsidRPr="008B1C02" w:rsidRDefault="00AF1C50" w:rsidP="00AF1C50">
      <w:pPr>
        <w:pStyle w:val="PL"/>
      </w:pPr>
      <w:r w:rsidRPr="008B1C02">
        <w:t xml:space="preserve">      responses:</w:t>
      </w:r>
    </w:p>
    <w:p w14:paraId="3ADBCD87" w14:textId="77777777" w:rsidR="00AF1C50" w:rsidRPr="008B1C02" w:rsidRDefault="00AF1C50" w:rsidP="00AF1C50">
      <w:pPr>
        <w:pStyle w:val="PL"/>
      </w:pPr>
      <w:r w:rsidRPr="008B1C02">
        <w:t xml:space="preserve">        '200':</w:t>
      </w:r>
    </w:p>
    <w:p w14:paraId="1D689467" w14:textId="77777777" w:rsidR="00AF1C50" w:rsidRPr="008B1C02" w:rsidRDefault="00AF1C50" w:rsidP="00AF1C50">
      <w:pPr>
        <w:pStyle w:val="PL"/>
      </w:pPr>
      <w:r w:rsidRPr="008B1C02">
        <w:t xml:space="preserve">          description: OK. The subscription was modified successfully.</w:t>
      </w:r>
    </w:p>
    <w:p w14:paraId="5011FD85" w14:textId="77777777" w:rsidR="00AF1C50" w:rsidRPr="008B1C02" w:rsidRDefault="00AF1C50" w:rsidP="00AF1C50">
      <w:pPr>
        <w:pStyle w:val="PL"/>
      </w:pPr>
      <w:r w:rsidRPr="008B1C02">
        <w:t xml:space="preserve">          content:</w:t>
      </w:r>
    </w:p>
    <w:p w14:paraId="5D37C9CE" w14:textId="77777777" w:rsidR="00AF1C50" w:rsidRPr="008B1C02" w:rsidRDefault="00AF1C50" w:rsidP="00AF1C50">
      <w:pPr>
        <w:pStyle w:val="PL"/>
      </w:pPr>
      <w:r w:rsidRPr="008B1C02">
        <w:t xml:space="preserve">            application/json:</w:t>
      </w:r>
    </w:p>
    <w:p w14:paraId="4045D2A8" w14:textId="77777777" w:rsidR="00AF1C50" w:rsidRPr="008B1C02" w:rsidRDefault="00AF1C50" w:rsidP="00AF1C50">
      <w:pPr>
        <w:pStyle w:val="PL"/>
      </w:pPr>
      <w:r w:rsidRPr="008B1C02">
        <w:t xml:space="preserve">              schema:</w:t>
      </w:r>
    </w:p>
    <w:p w14:paraId="51AF434F" w14:textId="77777777" w:rsidR="00AF1C50" w:rsidRPr="008B1C02" w:rsidRDefault="00AF1C50" w:rsidP="00AF1C50">
      <w:pPr>
        <w:pStyle w:val="PL"/>
      </w:pPr>
      <w:r w:rsidRPr="008B1C02">
        <w:t xml:space="preserve">                $ref: '#/components/schemas/TrafficInfluSub'</w:t>
      </w:r>
    </w:p>
    <w:p w14:paraId="4BB60417" w14:textId="77777777" w:rsidR="00AF1C50" w:rsidRPr="008B1C02" w:rsidRDefault="00AF1C50" w:rsidP="00AF1C50">
      <w:pPr>
        <w:pStyle w:val="PL"/>
      </w:pPr>
      <w:r w:rsidRPr="008B1C02">
        <w:t xml:space="preserve">        '204':</w:t>
      </w:r>
    </w:p>
    <w:p w14:paraId="20C7D0C2" w14:textId="77777777" w:rsidR="00AF1C50" w:rsidRPr="008B1C02" w:rsidRDefault="00AF1C50" w:rsidP="00AF1C50">
      <w:pPr>
        <w:pStyle w:val="PL"/>
      </w:pPr>
      <w:r w:rsidRPr="008B1C02">
        <w:t xml:space="preserve">          description: No Content</w:t>
      </w:r>
    </w:p>
    <w:p w14:paraId="2CA05342" w14:textId="77777777" w:rsidR="00AF1C50" w:rsidRPr="008B1C02" w:rsidRDefault="00AF1C50" w:rsidP="00AF1C50">
      <w:pPr>
        <w:pStyle w:val="PL"/>
      </w:pPr>
      <w:r w:rsidRPr="008B1C02">
        <w:t xml:space="preserve">        '307':</w:t>
      </w:r>
    </w:p>
    <w:p w14:paraId="1DA6C7F8" w14:textId="77777777" w:rsidR="00AF1C50" w:rsidRPr="008B1C02" w:rsidRDefault="00AF1C50" w:rsidP="00AF1C50">
      <w:pPr>
        <w:pStyle w:val="PL"/>
      </w:pPr>
      <w:r w:rsidRPr="008B1C02">
        <w:t xml:space="preserve">          $ref: 'TS29122_CommonData.yaml#/components/responses/307'</w:t>
      </w:r>
    </w:p>
    <w:p w14:paraId="22524964" w14:textId="77777777" w:rsidR="00AF1C50" w:rsidRPr="008B1C02" w:rsidRDefault="00AF1C50" w:rsidP="00AF1C50">
      <w:pPr>
        <w:pStyle w:val="PL"/>
      </w:pPr>
      <w:r w:rsidRPr="008B1C02">
        <w:t xml:space="preserve">        '308':</w:t>
      </w:r>
    </w:p>
    <w:p w14:paraId="49D64211" w14:textId="77777777" w:rsidR="00AF1C50" w:rsidRPr="008B1C02" w:rsidRDefault="00AF1C50" w:rsidP="00AF1C50">
      <w:pPr>
        <w:pStyle w:val="PL"/>
      </w:pPr>
      <w:r w:rsidRPr="008B1C02">
        <w:t xml:space="preserve">          $ref: 'TS29122_CommonData.yaml#/components/responses/308'</w:t>
      </w:r>
    </w:p>
    <w:p w14:paraId="3BB15D9E" w14:textId="77777777" w:rsidR="00AF1C50" w:rsidRPr="008B1C02" w:rsidRDefault="00AF1C50" w:rsidP="00AF1C50">
      <w:pPr>
        <w:pStyle w:val="PL"/>
      </w:pPr>
      <w:r w:rsidRPr="008B1C02">
        <w:t xml:space="preserve">        '400':</w:t>
      </w:r>
    </w:p>
    <w:p w14:paraId="1E614F44" w14:textId="77777777" w:rsidR="00AF1C50" w:rsidRPr="008B1C02" w:rsidRDefault="00AF1C50" w:rsidP="00AF1C50">
      <w:pPr>
        <w:pStyle w:val="PL"/>
      </w:pPr>
      <w:r w:rsidRPr="008B1C02">
        <w:t xml:space="preserve">          $ref: 'TS29122_CommonData.yaml#/components/responses/400'</w:t>
      </w:r>
    </w:p>
    <w:p w14:paraId="162AA784" w14:textId="77777777" w:rsidR="00AF1C50" w:rsidRPr="008B1C02" w:rsidRDefault="00AF1C50" w:rsidP="00AF1C50">
      <w:pPr>
        <w:pStyle w:val="PL"/>
      </w:pPr>
      <w:r w:rsidRPr="008B1C02">
        <w:t xml:space="preserve">        '401':</w:t>
      </w:r>
    </w:p>
    <w:p w14:paraId="7D693530" w14:textId="77777777" w:rsidR="00AF1C50" w:rsidRPr="008B1C02" w:rsidRDefault="00AF1C50" w:rsidP="00AF1C50">
      <w:pPr>
        <w:pStyle w:val="PL"/>
      </w:pPr>
      <w:r w:rsidRPr="008B1C02">
        <w:t xml:space="preserve">          $ref: 'TS29122_CommonData.yaml#/components/responses/401'</w:t>
      </w:r>
    </w:p>
    <w:p w14:paraId="482A6228" w14:textId="77777777" w:rsidR="00AF1C50" w:rsidRPr="008B1C02" w:rsidRDefault="00AF1C50" w:rsidP="00AF1C50">
      <w:pPr>
        <w:pStyle w:val="PL"/>
      </w:pPr>
      <w:r w:rsidRPr="008B1C02">
        <w:t xml:space="preserve">        '403':</w:t>
      </w:r>
    </w:p>
    <w:p w14:paraId="1D046BC7" w14:textId="77777777" w:rsidR="00AF1C50" w:rsidRPr="008B1C02" w:rsidRDefault="00AF1C50" w:rsidP="00AF1C50">
      <w:pPr>
        <w:pStyle w:val="PL"/>
      </w:pPr>
      <w:r w:rsidRPr="008B1C02">
        <w:t xml:space="preserve">          $ref: 'TS29122_CommonData.yaml#/components/responses/403'</w:t>
      </w:r>
    </w:p>
    <w:p w14:paraId="4DA78390" w14:textId="77777777" w:rsidR="00AF1C50" w:rsidRPr="008B1C02" w:rsidRDefault="00AF1C50" w:rsidP="00AF1C50">
      <w:pPr>
        <w:pStyle w:val="PL"/>
      </w:pPr>
      <w:r w:rsidRPr="008B1C02">
        <w:t xml:space="preserve">        '404':</w:t>
      </w:r>
    </w:p>
    <w:p w14:paraId="2E6F1616" w14:textId="77777777" w:rsidR="00AF1C50" w:rsidRPr="008B1C02" w:rsidRDefault="00AF1C50" w:rsidP="00AF1C50">
      <w:pPr>
        <w:pStyle w:val="PL"/>
      </w:pPr>
      <w:r w:rsidRPr="008B1C02">
        <w:t xml:space="preserve">          $ref: 'TS29122_CommonData.yaml#/components/responses/404'</w:t>
      </w:r>
    </w:p>
    <w:p w14:paraId="76AF1D9C" w14:textId="77777777" w:rsidR="00AF1C50" w:rsidRPr="008B1C02" w:rsidRDefault="00AF1C50" w:rsidP="00AF1C50">
      <w:pPr>
        <w:pStyle w:val="PL"/>
      </w:pPr>
      <w:r w:rsidRPr="008B1C02">
        <w:t xml:space="preserve">        '411':</w:t>
      </w:r>
    </w:p>
    <w:p w14:paraId="370FDEC9" w14:textId="77777777" w:rsidR="00AF1C50" w:rsidRPr="008B1C02" w:rsidRDefault="00AF1C50" w:rsidP="00AF1C50">
      <w:pPr>
        <w:pStyle w:val="PL"/>
      </w:pPr>
      <w:r w:rsidRPr="008B1C02">
        <w:t xml:space="preserve">          $ref: 'TS29122_CommonData.yaml#/components/responses/411'</w:t>
      </w:r>
    </w:p>
    <w:p w14:paraId="76E29B42" w14:textId="77777777" w:rsidR="00AF1C50" w:rsidRPr="008B1C02" w:rsidRDefault="00AF1C50" w:rsidP="00AF1C50">
      <w:pPr>
        <w:pStyle w:val="PL"/>
      </w:pPr>
      <w:r w:rsidRPr="008B1C02">
        <w:t xml:space="preserve">        '413':</w:t>
      </w:r>
    </w:p>
    <w:p w14:paraId="6E6B35CD" w14:textId="77777777" w:rsidR="00AF1C50" w:rsidRPr="008B1C02" w:rsidRDefault="00AF1C50" w:rsidP="00AF1C50">
      <w:pPr>
        <w:pStyle w:val="PL"/>
      </w:pPr>
      <w:r w:rsidRPr="008B1C02">
        <w:t xml:space="preserve">          $ref: 'TS29122_CommonData.yaml#/components/responses/413'</w:t>
      </w:r>
    </w:p>
    <w:p w14:paraId="21FBD902" w14:textId="77777777" w:rsidR="00AF1C50" w:rsidRPr="008B1C02" w:rsidRDefault="00AF1C50" w:rsidP="00AF1C50">
      <w:pPr>
        <w:pStyle w:val="PL"/>
      </w:pPr>
      <w:r w:rsidRPr="008B1C02">
        <w:t xml:space="preserve">        '415':</w:t>
      </w:r>
    </w:p>
    <w:p w14:paraId="55C0EBFB" w14:textId="77777777" w:rsidR="00AF1C50" w:rsidRPr="008B1C02" w:rsidRDefault="00AF1C50" w:rsidP="00AF1C50">
      <w:pPr>
        <w:pStyle w:val="PL"/>
      </w:pPr>
      <w:r w:rsidRPr="008B1C02">
        <w:t xml:space="preserve">          $ref: 'TS29122_CommonData.yaml#/components/responses/415'</w:t>
      </w:r>
    </w:p>
    <w:p w14:paraId="6529D63F" w14:textId="77777777" w:rsidR="00AF1C50" w:rsidRPr="008B1C02" w:rsidRDefault="00AF1C50" w:rsidP="00AF1C50">
      <w:pPr>
        <w:pStyle w:val="PL"/>
      </w:pPr>
      <w:r w:rsidRPr="008B1C02">
        <w:t xml:space="preserve">        '429':</w:t>
      </w:r>
    </w:p>
    <w:p w14:paraId="110D1577" w14:textId="77777777" w:rsidR="00AF1C50" w:rsidRPr="008B1C02" w:rsidRDefault="00AF1C50" w:rsidP="00AF1C50">
      <w:pPr>
        <w:pStyle w:val="PL"/>
      </w:pPr>
      <w:r w:rsidRPr="008B1C02">
        <w:t xml:space="preserve">          $ref: 'TS29122_CommonData.yaml#/components/responses/429'</w:t>
      </w:r>
    </w:p>
    <w:p w14:paraId="3DFD4342" w14:textId="77777777" w:rsidR="00AF1C50" w:rsidRPr="008B1C02" w:rsidRDefault="00AF1C50" w:rsidP="00AF1C50">
      <w:pPr>
        <w:pStyle w:val="PL"/>
      </w:pPr>
      <w:r w:rsidRPr="008B1C02">
        <w:t xml:space="preserve">        '500':</w:t>
      </w:r>
    </w:p>
    <w:p w14:paraId="380A0A54" w14:textId="77777777" w:rsidR="00AF1C50" w:rsidRPr="008B1C02" w:rsidRDefault="00AF1C50" w:rsidP="00AF1C50">
      <w:pPr>
        <w:pStyle w:val="PL"/>
      </w:pPr>
      <w:r w:rsidRPr="008B1C02">
        <w:t xml:space="preserve">          $ref: 'TS29122_CommonData.yaml#/components/responses/500'</w:t>
      </w:r>
    </w:p>
    <w:p w14:paraId="743AF9B3" w14:textId="77777777" w:rsidR="00AF1C50" w:rsidRPr="008B1C02" w:rsidRDefault="00AF1C50" w:rsidP="00AF1C50">
      <w:pPr>
        <w:pStyle w:val="PL"/>
      </w:pPr>
      <w:r w:rsidRPr="008B1C02">
        <w:t xml:space="preserve">        '503':</w:t>
      </w:r>
    </w:p>
    <w:p w14:paraId="158A4948" w14:textId="77777777" w:rsidR="00AF1C50" w:rsidRPr="008B1C02" w:rsidRDefault="00AF1C50" w:rsidP="00AF1C50">
      <w:pPr>
        <w:pStyle w:val="PL"/>
      </w:pPr>
      <w:r w:rsidRPr="008B1C02">
        <w:t xml:space="preserve">          $ref: 'TS29122_CommonData.yaml#/components/responses/503'</w:t>
      </w:r>
    </w:p>
    <w:p w14:paraId="752A0F5E" w14:textId="77777777" w:rsidR="00AF1C50" w:rsidRPr="008B1C02" w:rsidRDefault="00AF1C50" w:rsidP="00AF1C50">
      <w:pPr>
        <w:pStyle w:val="PL"/>
      </w:pPr>
      <w:r w:rsidRPr="008B1C02">
        <w:t xml:space="preserve">        default:</w:t>
      </w:r>
    </w:p>
    <w:p w14:paraId="699C7C89" w14:textId="77777777" w:rsidR="00AF1C50" w:rsidRPr="008B1C02" w:rsidRDefault="00AF1C50" w:rsidP="00AF1C50">
      <w:pPr>
        <w:pStyle w:val="PL"/>
      </w:pPr>
      <w:r w:rsidRPr="008B1C02">
        <w:t xml:space="preserve">          $ref: 'TS29122_CommonData.yaml#/components/responses/default'</w:t>
      </w:r>
    </w:p>
    <w:p w14:paraId="3362897C" w14:textId="77777777" w:rsidR="00AF1C50" w:rsidRPr="008B1C02" w:rsidRDefault="00AF1C50" w:rsidP="00AF1C50">
      <w:pPr>
        <w:pStyle w:val="PL"/>
      </w:pPr>
    </w:p>
    <w:p w14:paraId="66411B3C" w14:textId="77777777" w:rsidR="00AF1C50" w:rsidRPr="008B1C02" w:rsidRDefault="00AF1C50" w:rsidP="00AF1C50">
      <w:pPr>
        <w:pStyle w:val="PL"/>
      </w:pPr>
      <w:r w:rsidRPr="008B1C02">
        <w:t xml:space="preserve">    delete:</w:t>
      </w:r>
    </w:p>
    <w:p w14:paraId="6ABEA7AF" w14:textId="77777777" w:rsidR="00AF1C50" w:rsidRPr="008B1C02" w:rsidRDefault="00AF1C50" w:rsidP="00AF1C50">
      <w:pPr>
        <w:pStyle w:val="PL"/>
      </w:pPr>
      <w:r w:rsidRPr="008B1C02">
        <w:t xml:space="preserve">      summary: Deletes an already existing subscription</w:t>
      </w:r>
    </w:p>
    <w:p w14:paraId="2F33CB14" w14:textId="77777777" w:rsidR="00AF1C50" w:rsidRPr="008B1C02" w:rsidRDefault="00AF1C50" w:rsidP="00AF1C50">
      <w:pPr>
        <w:pStyle w:val="PL"/>
      </w:pPr>
      <w:r w:rsidRPr="008B1C02">
        <w:t xml:space="preserve">      operationId: DeleteAnSubscription</w:t>
      </w:r>
    </w:p>
    <w:p w14:paraId="71028452" w14:textId="77777777" w:rsidR="00AF1C50" w:rsidRPr="008B1C02" w:rsidRDefault="00AF1C50" w:rsidP="00AF1C50">
      <w:pPr>
        <w:pStyle w:val="PL"/>
      </w:pPr>
      <w:r w:rsidRPr="008B1C02">
        <w:t xml:space="preserve">      tags:</w:t>
      </w:r>
    </w:p>
    <w:p w14:paraId="089B37A0" w14:textId="77777777" w:rsidR="00AF1C50" w:rsidRPr="008B1C02" w:rsidRDefault="00AF1C50" w:rsidP="00AF1C50">
      <w:pPr>
        <w:pStyle w:val="PL"/>
      </w:pPr>
      <w:r w:rsidRPr="008B1C02">
        <w:t xml:space="preserve">        - Individual Traffic Influence Subscription</w:t>
      </w:r>
    </w:p>
    <w:p w14:paraId="45B1B616" w14:textId="77777777" w:rsidR="00AF1C50" w:rsidRPr="008B1C02" w:rsidRDefault="00AF1C50" w:rsidP="00AF1C50">
      <w:pPr>
        <w:pStyle w:val="PL"/>
      </w:pPr>
      <w:r w:rsidRPr="008B1C02">
        <w:t xml:space="preserve">      responses:</w:t>
      </w:r>
    </w:p>
    <w:p w14:paraId="4DA35657" w14:textId="77777777" w:rsidR="00AF1C50" w:rsidRPr="008B1C02" w:rsidRDefault="00AF1C50" w:rsidP="00AF1C50">
      <w:pPr>
        <w:pStyle w:val="PL"/>
      </w:pPr>
      <w:r w:rsidRPr="008B1C02">
        <w:t xml:space="preserve">        '204':</w:t>
      </w:r>
    </w:p>
    <w:p w14:paraId="0E34141C" w14:textId="77777777" w:rsidR="00AF1C50" w:rsidRPr="008B1C02" w:rsidRDefault="00AF1C50" w:rsidP="00AF1C50">
      <w:pPr>
        <w:pStyle w:val="PL"/>
      </w:pPr>
      <w:r w:rsidRPr="008B1C02">
        <w:t xml:space="preserve">          description: No Content (Successful deletion of the existing subscription)</w:t>
      </w:r>
    </w:p>
    <w:p w14:paraId="7EF43B1A" w14:textId="77777777" w:rsidR="00AF1C50" w:rsidRPr="008B1C02" w:rsidRDefault="00AF1C50" w:rsidP="00AF1C50">
      <w:pPr>
        <w:pStyle w:val="PL"/>
      </w:pPr>
      <w:r w:rsidRPr="008B1C02">
        <w:t xml:space="preserve">        '307':</w:t>
      </w:r>
    </w:p>
    <w:p w14:paraId="7A8C58D7" w14:textId="77777777" w:rsidR="00AF1C50" w:rsidRPr="008B1C02" w:rsidRDefault="00AF1C50" w:rsidP="00AF1C50">
      <w:pPr>
        <w:pStyle w:val="PL"/>
      </w:pPr>
      <w:r w:rsidRPr="008B1C02">
        <w:t xml:space="preserve">          $ref: 'TS29122_CommonData.yaml#/components/responses/307'</w:t>
      </w:r>
    </w:p>
    <w:p w14:paraId="75392ECE" w14:textId="77777777" w:rsidR="00AF1C50" w:rsidRPr="008B1C02" w:rsidRDefault="00AF1C50" w:rsidP="00AF1C50">
      <w:pPr>
        <w:pStyle w:val="PL"/>
      </w:pPr>
      <w:r w:rsidRPr="008B1C02">
        <w:t xml:space="preserve">        '308':</w:t>
      </w:r>
    </w:p>
    <w:p w14:paraId="2DC59B09" w14:textId="77777777" w:rsidR="00AF1C50" w:rsidRPr="008B1C02" w:rsidRDefault="00AF1C50" w:rsidP="00AF1C50">
      <w:pPr>
        <w:pStyle w:val="PL"/>
      </w:pPr>
      <w:r w:rsidRPr="008B1C02">
        <w:t xml:space="preserve">          $ref: 'TS29122_CommonData.yaml#/components/responses/308'</w:t>
      </w:r>
    </w:p>
    <w:p w14:paraId="10D96809" w14:textId="77777777" w:rsidR="00AF1C50" w:rsidRPr="008B1C02" w:rsidRDefault="00AF1C50" w:rsidP="00AF1C50">
      <w:pPr>
        <w:pStyle w:val="PL"/>
      </w:pPr>
      <w:r w:rsidRPr="008B1C02">
        <w:t xml:space="preserve">        '400':</w:t>
      </w:r>
    </w:p>
    <w:p w14:paraId="7F78EAD8" w14:textId="77777777" w:rsidR="00AF1C50" w:rsidRPr="008B1C02" w:rsidRDefault="00AF1C50" w:rsidP="00AF1C50">
      <w:pPr>
        <w:pStyle w:val="PL"/>
      </w:pPr>
      <w:r w:rsidRPr="008B1C02">
        <w:t xml:space="preserve">          $ref: 'TS29122_CommonData.yaml#/components/responses/400'</w:t>
      </w:r>
    </w:p>
    <w:p w14:paraId="5CD66EE8" w14:textId="77777777" w:rsidR="00AF1C50" w:rsidRPr="008B1C02" w:rsidRDefault="00AF1C50" w:rsidP="00AF1C50">
      <w:pPr>
        <w:pStyle w:val="PL"/>
      </w:pPr>
      <w:r w:rsidRPr="008B1C02">
        <w:t xml:space="preserve">        '401':</w:t>
      </w:r>
    </w:p>
    <w:p w14:paraId="29699FA9" w14:textId="77777777" w:rsidR="00AF1C50" w:rsidRPr="008B1C02" w:rsidRDefault="00AF1C50" w:rsidP="00AF1C50">
      <w:pPr>
        <w:pStyle w:val="PL"/>
      </w:pPr>
      <w:r w:rsidRPr="008B1C02">
        <w:t xml:space="preserve">          $ref: 'TS29122_CommonData.yaml#/components/responses/401'</w:t>
      </w:r>
    </w:p>
    <w:p w14:paraId="541EE704" w14:textId="77777777" w:rsidR="00AF1C50" w:rsidRPr="008B1C02" w:rsidRDefault="00AF1C50" w:rsidP="00AF1C50">
      <w:pPr>
        <w:pStyle w:val="PL"/>
      </w:pPr>
      <w:r w:rsidRPr="008B1C02">
        <w:t xml:space="preserve">        '403':</w:t>
      </w:r>
    </w:p>
    <w:p w14:paraId="40916F60" w14:textId="77777777" w:rsidR="00AF1C50" w:rsidRPr="008B1C02" w:rsidRDefault="00AF1C50" w:rsidP="00AF1C50">
      <w:pPr>
        <w:pStyle w:val="PL"/>
      </w:pPr>
      <w:r w:rsidRPr="008B1C02">
        <w:t xml:space="preserve">          $ref: 'TS29122_CommonData.yaml#/components/responses/403'</w:t>
      </w:r>
    </w:p>
    <w:p w14:paraId="266A976F" w14:textId="77777777" w:rsidR="00AF1C50" w:rsidRPr="008B1C02" w:rsidRDefault="00AF1C50" w:rsidP="00AF1C50">
      <w:pPr>
        <w:pStyle w:val="PL"/>
      </w:pPr>
      <w:r w:rsidRPr="008B1C02">
        <w:t xml:space="preserve">        '404':</w:t>
      </w:r>
    </w:p>
    <w:p w14:paraId="624043D4" w14:textId="77777777" w:rsidR="00AF1C50" w:rsidRPr="008B1C02" w:rsidRDefault="00AF1C50" w:rsidP="00AF1C50">
      <w:pPr>
        <w:pStyle w:val="PL"/>
      </w:pPr>
      <w:r w:rsidRPr="008B1C02">
        <w:t xml:space="preserve">          $ref: 'TS29122_CommonData.yaml#/components/responses/404'</w:t>
      </w:r>
    </w:p>
    <w:p w14:paraId="5677194B" w14:textId="77777777" w:rsidR="00AF1C50" w:rsidRPr="008B1C02" w:rsidRDefault="00AF1C50" w:rsidP="00AF1C50">
      <w:pPr>
        <w:pStyle w:val="PL"/>
      </w:pPr>
      <w:r w:rsidRPr="008B1C02">
        <w:t xml:space="preserve">        '429':</w:t>
      </w:r>
    </w:p>
    <w:p w14:paraId="3212470F" w14:textId="77777777" w:rsidR="00AF1C50" w:rsidRPr="008B1C02" w:rsidRDefault="00AF1C50" w:rsidP="00AF1C50">
      <w:pPr>
        <w:pStyle w:val="PL"/>
      </w:pPr>
      <w:r w:rsidRPr="008B1C02">
        <w:t xml:space="preserve">          $ref: 'TS29122_CommonData.yaml#/components/responses/429'</w:t>
      </w:r>
    </w:p>
    <w:p w14:paraId="023CEB1C" w14:textId="77777777" w:rsidR="00AF1C50" w:rsidRPr="008B1C02" w:rsidRDefault="00AF1C50" w:rsidP="00AF1C50">
      <w:pPr>
        <w:pStyle w:val="PL"/>
      </w:pPr>
      <w:r w:rsidRPr="008B1C02">
        <w:t xml:space="preserve">        '500':</w:t>
      </w:r>
    </w:p>
    <w:p w14:paraId="761450C8" w14:textId="77777777" w:rsidR="00AF1C50" w:rsidRPr="008B1C02" w:rsidRDefault="00AF1C50" w:rsidP="00AF1C50">
      <w:pPr>
        <w:pStyle w:val="PL"/>
      </w:pPr>
      <w:r w:rsidRPr="008B1C02">
        <w:t xml:space="preserve">          $ref: 'TS29122_CommonData.yaml#/components/responses/500'</w:t>
      </w:r>
    </w:p>
    <w:p w14:paraId="046C1108" w14:textId="77777777" w:rsidR="00AF1C50" w:rsidRPr="008B1C02" w:rsidRDefault="00AF1C50" w:rsidP="00AF1C50">
      <w:pPr>
        <w:pStyle w:val="PL"/>
      </w:pPr>
      <w:r w:rsidRPr="008B1C02">
        <w:t xml:space="preserve">        '503':</w:t>
      </w:r>
    </w:p>
    <w:p w14:paraId="40D61A93" w14:textId="77777777" w:rsidR="00AF1C50" w:rsidRPr="008B1C02" w:rsidRDefault="00AF1C50" w:rsidP="00AF1C50">
      <w:pPr>
        <w:pStyle w:val="PL"/>
      </w:pPr>
      <w:r w:rsidRPr="008B1C02">
        <w:t xml:space="preserve">          $ref: 'TS29122_CommonData.yaml#/components/responses/503'</w:t>
      </w:r>
    </w:p>
    <w:p w14:paraId="70C65BDB" w14:textId="77777777" w:rsidR="00AF1C50" w:rsidRPr="008B1C02" w:rsidRDefault="00AF1C50" w:rsidP="00AF1C50">
      <w:pPr>
        <w:pStyle w:val="PL"/>
      </w:pPr>
      <w:r w:rsidRPr="008B1C02">
        <w:t xml:space="preserve">        default:</w:t>
      </w:r>
    </w:p>
    <w:p w14:paraId="04BED454" w14:textId="77777777" w:rsidR="00AF1C50" w:rsidRPr="008B1C02" w:rsidRDefault="00AF1C50" w:rsidP="00AF1C50">
      <w:pPr>
        <w:pStyle w:val="PL"/>
      </w:pPr>
      <w:r w:rsidRPr="008B1C02">
        <w:t xml:space="preserve">          $ref: 'TS29122_CommonData.yaml#/components/responses/default'</w:t>
      </w:r>
    </w:p>
    <w:p w14:paraId="27E4400E" w14:textId="77777777" w:rsidR="00AF1C50" w:rsidRPr="008B1C02" w:rsidRDefault="00AF1C50" w:rsidP="00AF1C50">
      <w:pPr>
        <w:pStyle w:val="PL"/>
      </w:pPr>
    </w:p>
    <w:p w14:paraId="7A7A32FF" w14:textId="77777777" w:rsidR="00AF1C50" w:rsidRPr="008B1C02" w:rsidRDefault="00AF1C50" w:rsidP="00AF1C50">
      <w:pPr>
        <w:pStyle w:val="PL"/>
      </w:pPr>
      <w:r w:rsidRPr="008B1C02">
        <w:t>components:</w:t>
      </w:r>
    </w:p>
    <w:p w14:paraId="3D035FA4" w14:textId="77777777" w:rsidR="00AF1C50" w:rsidRPr="008B1C02" w:rsidRDefault="00AF1C50" w:rsidP="00AF1C50">
      <w:pPr>
        <w:pStyle w:val="PL"/>
        <w:rPr>
          <w:lang w:val="en-US"/>
        </w:rPr>
      </w:pPr>
      <w:r w:rsidRPr="008B1C02">
        <w:rPr>
          <w:lang w:val="en-US"/>
        </w:rPr>
        <w:t xml:space="preserve">  securitySchemes:</w:t>
      </w:r>
    </w:p>
    <w:p w14:paraId="4578EBEC" w14:textId="77777777" w:rsidR="00AF1C50" w:rsidRPr="008B1C02" w:rsidRDefault="00AF1C50" w:rsidP="00AF1C50">
      <w:pPr>
        <w:pStyle w:val="PL"/>
        <w:rPr>
          <w:lang w:val="en-US"/>
        </w:rPr>
      </w:pPr>
      <w:r w:rsidRPr="008B1C02">
        <w:rPr>
          <w:lang w:val="en-US"/>
        </w:rPr>
        <w:t xml:space="preserve">    oAuth2ClientCredentials:</w:t>
      </w:r>
    </w:p>
    <w:p w14:paraId="4AFF924D" w14:textId="77777777" w:rsidR="00AF1C50" w:rsidRPr="008B1C02" w:rsidRDefault="00AF1C50" w:rsidP="00AF1C50">
      <w:pPr>
        <w:pStyle w:val="PL"/>
        <w:rPr>
          <w:lang w:val="en-US"/>
        </w:rPr>
      </w:pPr>
      <w:r w:rsidRPr="008B1C02">
        <w:rPr>
          <w:lang w:val="en-US"/>
        </w:rPr>
        <w:t xml:space="preserve">      type: oauth2</w:t>
      </w:r>
    </w:p>
    <w:p w14:paraId="499C7E72" w14:textId="77777777" w:rsidR="00AF1C50" w:rsidRPr="008B1C02" w:rsidRDefault="00AF1C50" w:rsidP="00AF1C50">
      <w:pPr>
        <w:pStyle w:val="PL"/>
        <w:rPr>
          <w:lang w:val="en-US"/>
        </w:rPr>
      </w:pPr>
      <w:r w:rsidRPr="008B1C02">
        <w:rPr>
          <w:lang w:val="en-US"/>
        </w:rPr>
        <w:t xml:space="preserve">      flows:</w:t>
      </w:r>
    </w:p>
    <w:p w14:paraId="13ABB987" w14:textId="77777777" w:rsidR="00AF1C50" w:rsidRPr="008B1C02" w:rsidRDefault="00AF1C50" w:rsidP="00AF1C50">
      <w:pPr>
        <w:pStyle w:val="PL"/>
        <w:rPr>
          <w:lang w:val="en-US"/>
        </w:rPr>
      </w:pPr>
      <w:r w:rsidRPr="008B1C02">
        <w:rPr>
          <w:lang w:val="en-US"/>
        </w:rPr>
        <w:t xml:space="preserve">        clientCredentials:</w:t>
      </w:r>
    </w:p>
    <w:p w14:paraId="3DF928EA" w14:textId="77777777" w:rsidR="00AF1C50" w:rsidRPr="008B1C02" w:rsidRDefault="00AF1C50" w:rsidP="00AF1C50">
      <w:pPr>
        <w:pStyle w:val="PL"/>
        <w:rPr>
          <w:lang w:val="en-US"/>
        </w:rPr>
      </w:pPr>
      <w:r w:rsidRPr="008B1C02">
        <w:rPr>
          <w:lang w:val="en-US"/>
        </w:rPr>
        <w:t xml:space="preserve">          tokenUrl: '{tokenUrl}'</w:t>
      </w:r>
    </w:p>
    <w:p w14:paraId="1AA36DAE" w14:textId="77777777" w:rsidR="00AF1C50" w:rsidRPr="008B1C02" w:rsidRDefault="00AF1C50" w:rsidP="00AF1C50">
      <w:pPr>
        <w:pStyle w:val="PL"/>
        <w:rPr>
          <w:lang w:val="en-US"/>
        </w:rPr>
      </w:pPr>
      <w:r w:rsidRPr="008B1C02">
        <w:rPr>
          <w:lang w:val="en-US"/>
        </w:rPr>
        <w:t xml:space="preserve">          scopes: {}</w:t>
      </w:r>
    </w:p>
    <w:p w14:paraId="0AB3696E" w14:textId="77777777" w:rsidR="00AF1C50" w:rsidRDefault="00AF1C50" w:rsidP="00AF1C50">
      <w:pPr>
        <w:pStyle w:val="PL"/>
      </w:pPr>
    </w:p>
    <w:p w14:paraId="1FE063CD" w14:textId="77777777" w:rsidR="00AF1C50" w:rsidRPr="008B1C02" w:rsidRDefault="00AF1C50" w:rsidP="00AF1C50">
      <w:pPr>
        <w:pStyle w:val="PL"/>
      </w:pPr>
      <w:r w:rsidRPr="008B1C02">
        <w:t xml:space="preserve">  schemas: </w:t>
      </w:r>
    </w:p>
    <w:p w14:paraId="7E6163D8" w14:textId="77777777" w:rsidR="00AF1C50" w:rsidRPr="008B1C02" w:rsidRDefault="00AF1C50" w:rsidP="00AF1C50">
      <w:pPr>
        <w:pStyle w:val="PL"/>
      </w:pPr>
      <w:r w:rsidRPr="008B1C02">
        <w:t xml:space="preserve">    TrafficInfluSub:</w:t>
      </w:r>
    </w:p>
    <w:p w14:paraId="79405465" w14:textId="77777777" w:rsidR="00AF1C50" w:rsidRPr="008B1C02" w:rsidRDefault="00AF1C50" w:rsidP="00AF1C50">
      <w:pPr>
        <w:pStyle w:val="PL"/>
        <w:rPr>
          <w:rFonts w:eastAsia="Batang"/>
        </w:rPr>
      </w:pPr>
      <w:r w:rsidRPr="008B1C02">
        <w:rPr>
          <w:rFonts w:eastAsia="Batang"/>
        </w:rPr>
        <w:t xml:space="preserve">      description: Represents a traffic influence subscription.</w:t>
      </w:r>
    </w:p>
    <w:p w14:paraId="33F29B81" w14:textId="77777777" w:rsidR="00AF1C50" w:rsidRPr="008B1C02" w:rsidRDefault="00AF1C50" w:rsidP="00AF1C50">
      <w:pPr>
        <w:pStyle w:val="PL"/>
      </w:pPr>
      <w:r w:rsidRPr="008B1C02">
        <w:t xml:space="preserve">      type: object</w:t>
      </w:r>
    </w:p>
    <w:p w14:paraId="7D448498" w14:textId="77777777" w:rsidR="00AF1C50" w:rsidRPr="008B1C02" w:rsidRDefault="00AF1C50" w:rsidP="00AF1C50">
      <w:pPr>
        <w:pStyle w:val="PL"/>
      </w:pPr>
      <w:r w:rsidRPr="008B1C02">
        <w:t xml:space="preserve">      properties:</w:t>
      </w:r>
    </w:p>
    <w:p w14:paraId="489FA82A" w14:textId="77777777" w:rsidR="00AF1C50" w:rsidRPr="008B1C02" w:rsidRDefault="00AF1C50" w:rsidP="00AF1C50">
      <w:pPr>
        <w:pStyle w:val="PL"/>
      </w:pPr>
      <w:r w:rsidRPr="008B1C02">
        <w:t xml:space="preserve">        afServiceId:</w:t>
      </w:r>
    </w:p>
    <w:p w14:paraId="3003314B" w14:textId="77777777" w:rsidR="00AF1C50" w:rsidRPr="008B1C02" w:rsidRDefault="00AF1C50" w:rsidP="00AF1C50">
      <w:pPr>
        <w:pStyle w:val="PL"/>
      </w:pPr>
      <w:r w:rsidRPr="008B1C02">
        <w:t xml:space="preserve">          type: string</w:t>
      </w:r>
    </w:p>
    <w:p w14:paraId="0586E284" w14:textId="77777777" w:rsidR="00AF1C50" w:rsidRPr="008B1C02" w:rsidRDefault="00AF1C50" w:rsidP="00AF1C50">
      <w:pPr>
        <w:pStyle w:val="PL"/>
      </w:pPr>
      <w:r w:rsidRPr="008B1C02">
        <w:t xml:space="preserve">          description: Identifies a service on behalf of which the AF is issuing the request.</w:t>
      </w:r>
    </w:p>
    <w:p w14:paraId="22AC9462" w14:textId="77777777" w:rsidR="00AF1C50" w:rsidRPr="008B1C02" w:rsidRDefault="00AF1C50" w:rsidP="00AF1C50">
      <w:pPr>
        <w:pStyle w:val="PL"/>
      </w:pPr>
      <w:r w:rsidRPr="008B1C02">
        <w:t xml:space="preserve">        afAppId:</w:t>
      </w:r>
    </w:p>
    <w:p w14:paraId="51C53071" w14:textId="77777777" w:rsidR="00AF1C50" w:rsidRPr="008B1C02" w:rsidRDefault="00AF1C50" w:rsidP="00AF1C50">
      <w:pPr>
        <w:pStyle w:val="PL"/>
      </w:pPr>
      <w:r w:rsidRPr="008B1C02">
        <w:t xml:space="preserve">          type: string</w:t>
      </w:r>
    </w:p>
    <w:p w14:paraId="14E04BC6" w14:textId="77777777" w:rsidR="00AF1C50" w:rsidRPr="008B1C02" w:rsidRDefault="00AF1C50" w:rsidP="00AF1C50">
      <w:pPr>
        <w:pStyle w:val="PL"/>
      </w:pPr>
      <w:r w:rsidRPr="008B1C02">
        <w:t xml:space="preserve">          description: Identifies an application.</w:t>
      </w:r>
    </w:p>
    <w:p w14:paraId="7BC7B3E8" w14:textId="77777777" w:rsidR="00AF1C50" w:rsidRPr="008B1C02" w:rsidRDefault="00AF1C50" w:rsidP="00AF1C50">
      <w:pPr>
        <w:pStyle w:val="PL"/>
      </w:pPr>
      <w:r w:rsidRPr="008B1C02">
        <w:t xml:space="preserve">        afTransId:</w:t>
      </w:r>
    </w:p>
    <w:p w14:paraId="374DC856" w14:textId="77777777" w:rsidR="00AF1C50" w:rsidRPr="008B1C02" w:rsidRDefault="00AF1C50" w:rsidP="00AF1C50">
      <w:pPr>
        <w:pStyle w:val="PL"/>
      </w:pPr>
      <w:r w:rsidRPr="008B1C02">
        <w:t xml:space="preserve">          type: string</w:t>
      </w:r>
    </w:p>
    <w:p w14:paraId="3E0B6B3A" w14:textId="77777777" w:rsidR="00AF1C50" w:rsidRPr="008B1C02" w:rsidRDefault="00AF1C50" w:rsidP="00AF1C50">
      <w:pPr>
        <w:pStyle w:val="PL"/>
      </w:pPr>
      <w:r w:rsidRPr="008B1C02">
        <w:t xml:space="preserve">          description: Identifies an NEF Northbound interface transaction, generated by the AF.</w:t>
      </w:r>
    </w:p>
    <w:p w14:paraId="571D5DB2" w14:textId="77777777" w:rsidR="00AF1C50" w:rsidRPr="008B1C02" w:rsidRDefault="00AF1C50" w:rsidP="00AF1C50">
      <w:pPr>
        <w:pStyle w:val="PL"/>
      </w:pPr>
      <w:r w:rsidRPr="008B1C02">
        <w:t xml:space="preserve">        appReloInd:</w:t>
      </w:r>
    </w:p>
    <w:p w14:paraId="1CA05666" w14:textId="77777777" w:rsidR="00AF1C50" w:rsidRPr="008B1C02" w:rsidRDefault="00AF1C50" w:rsidP="00AF1C50">
      <w:pPr>
        <w:pStyle w:val="PL"/>
      </w:pPr>
      <w:r w:rsidRPr="008B1C02">
        <w:t xml:space="preserve">          type: boolean</w:t>
      </w:r>
    </w:p>
    <w:p w14:paraId="4E1F4DA3" w14:textId="77777777" w:rsidR="00AF1C50" w:rsidRPr="008B1C02" w:rsidRDefault="00AF1C50" w:rsidP="00AF1C50">
      <w:pPr>
        <w:pStyle w:val="PL"/>
      </w:pPr>
      <w:r w:rsidRPr="008B1C02">
        <w:t xml:space="preserve">          description: &gt;</w:t>
      </w:r>
    </w:p>
    <w:p w14:paraId="21F2441A" w14:textId="77777777" w:rsidR="00AF1C50" w:rsidRPr="008B1C02" w:rsidRDefault="00AF1C50" w:rsidP="00AF1C50">
      <w:pPr>
        <w:pStyle w:val="PL"/>
      </w:pPr>
      <w:r w:rsidRPr="008B1C02">
        <w:t xml:space="preserve">            Identifies whether an application can be relocated once a location of</w:t>
      </w:r>
    </w:p>
    <w:p w14:paraId="662B63C6" w14:textId="77777777" w:rsidR="00AF1C50" w:rsidRPr="008B1C02" w:rsidRDefault="00AF1C50" w:rsidP="00AF1C50">
      <w:pPr>
        <w:pStyle w:val="PL"/>
      </w:pPr>
      <w:r w:rsidRPr="008B1C02">
        <w:t xml:space="preserve">            the application has been selected.</w:t>
      </w:r>
    </w:p>
    <w:p w14:paraId="299F83F7" w14:textId="77777777" w:rsidR="00AF1C50" w:rsidRPr="008B1C02" w:rsidRDefault="00AF1C50" w:rsidP="00AF1C50">
      <w:pPr>
        <w:pStyle w:val="PL"/>
      </w:pPr>
      <w:r w:rsidRPr="008B1C02">
        <w:t xml:space="preserve">        dnn:</w:t>
      </w:r>
    </w:p>
    <w:p w14:paraId="679656D2" w14:textId="77777777" w:rsidR="00AF1C50" w:rsidRPr="008B1C02" w:rsidRDefault="00AF1C50" w:rsidP="00AF1C50">
      <w:pPr>
        <w:pStyle w:val="PL"/>
      </w:pPr>
      <w:r w:rsidRPr="008B1C02">
        <w:t xml:space="preserve">          $ref: 'TS29571_CommonData.yaml#/components/schemas/Dnn'</w:t>
      </w:r>
    </w:p>
    <w:p w14:paraId="0D8DAA0F" w14:textId="77777777" w:rsidR="00AF1C50" w:rsidRPr="008B1C02" w:rsidRDefault="00AF1C50" w:rsidP="00AF1C50">
      <w:pPr>
        <w:pStyle w:val="PL"/>
      </w:pPr>
      <w:r w:rsidRPr="008B1C02">
        <w:t xml:space="preserve">        snssai:</w:t>
      </w:r>
    </w:p>
    <w:p w14:paraId="0EC1A6EB" w14:textId="77777777" w:rsidR="00AF1C50" w:rsidRPr="008B1C02" w:rsidRDefault="00AF1C50" w:rsidP="00AF1C50">
      <w:pPr>
        <w:pStyle w:val="PL"/>
      </w:pPr>
      <w:r w:rsidRPr="008B1C02">
        <w:t xml:space="preserve">          $ref: 'TS29571_CommonData.yaml#/components/schemas/Snssai'</w:t>
      </w:r>
    </w:p>
    <w:p w14:paraId="362D31F4" w14:textId="77777777" w:rsidR="00AF1C50" w:rsidRPr="008B1C02" w:rsidRDefault="00AF1C50" w:rsidP="00AF1C50">
      <w:pPr>
        <w:pStyle w:val="PL"/>
      </w:pPr>
      <w:r w:rsidRPr="008B1C02">
        <w:t xml:space="preserve">        externalGroupId:</w:t>
      </w:r>
    </w:p>
    <w:p w14:paraId="7EE23A66" w14:textId="77777777" w:rsidR="00AF1C50" w:rsidRPr="008B1C02" w:rsidRDefault="00AF1C50" w:rsidP="00AF1C50">
      <w:pPr>
        <w:pStyle w:val="PL"/>
      </w:pPr>
      <w:r w:rsidRPr="008B1C02">
        <w:t xml:space="preserve">          $ref: 'TS29122_CommonData.yaml#/components/schemas/ExternalGroupId'</w:t>
      </w:r>
    </w:p>
    <w:p w14:paraId="47E75650" w14:textId="77777777" w:rsidR="00AF1C50" w:rsidRPr="008B1C02" w:rsidRDefault="00AF1C50" w:rsidP="00AF1C50">
      <w:pPr>
        <w:pStyle w:val="PL"/>
      </w:pPr>
      <w:r w:rsidRPr="008B1C02">
        <w:t xml:space="preserve">        externalGroupId</w:t>
      </w:r>
      <w:r>
        <w:t>s</w:t>
      </w:r>
      <w:r w:rsidRPr="008B1C02">
        <w:t>:</w:t>
      </w:r>
    </w:p>
    <w:p w14:paraId="10E70D43" w14:textId="77777777" w:rsidR="00AF1C50" w:rsidRPr="008B1C02" w:rsidRDefault="00AF1C50" w:rsidP="00AF1C50">
      <w:pPr>
        <w:pStyle w:val="PL"/>
      </w:pPr>
      <w:r w:rsidRPr="008B1C02">
        <w:t xml:space="preserve">          type: array</w:t>
      </w:r>
    </w:p>
    <w:p w14:paraId="0AF480C9" w14:textId="77777777" w:rsidR="00AF1C50" w:rsidRPr="008B1C02" w:rsidRDefault="00AF1C50" w:rsidP="00AF1C50">
      <w:pPr>
        <w:pStyle w:val="PL"/>
      </w:pPr>
      <w:r w:rsidRPr="008B1C02">
        <w:t xml:space="preserve">          items:</w:t>
      </w:r>
    </w:p>
    <w:p w14:paraId="60FD5065" w14:textId="77777777" w:rsidR="00AF1C50" w:rsidRDefault="00AF1C50" w:rsidP="00AF1C50">
      <w:pPr>
        <w:pStyle w:val="PL"/>
      </w:pPr>
      <w:r w:rsidRPr="008B1C02">
        <w:t xml:space="preserve">          </w:t>
      </w:r>
      <w:r>
        <w:t xml:space="preserve">   </w:t>
      </w:r>
      <w:r w:rsidRPr="008B1C02">
        <w:t>$ref: 'TS29122_CommonData.yaml#/components/schemas/ExternalGroupId'</w:t>
      </w:r>
    </w:p>
    <w:p w14:paraId="7102276D" w14:textId="77777777" w:rsidR="00AF1C50" w:rsidRDefault="00AF1C50" w:rsidP="00AF1C50">
      <w:pPr>
        <w:pStyle w:val="PL"/>
      </w:pPr>
      <w:r w:rsidRPr="008B1C02">
        <w:t xml:space="preserve">          minItems: 1</w:t>
      </w:r>
    </w:p>
    <w:p w14:paraId="7AAF80A6" w14:textId="77777777" w:rsidR="00AF1C50" w:rsidRDefault="00AF1C50" w:rsidP="00AF1C50">
      <w:pPr>
        <w:pStyle w:val="PL"/>
        <w:rPr>
          <w:lang w:eastAsia="zh-CN"/>
        </w:rPr>
      </w:pPr>
      <w:r w:rsidRPr="002178AD">
        <w:t xml:space="preserve">          description:</w:t>
      </w:r>
      <w:r>
        <w:t xml:space="preserve"> Each element identifies a group of users.</w:t>
      </w:r>
    </w:p>
    <w:p w14:paraId="39E74A7B" w14:textId="77777777" w:rsidR="00AF1C50" w:rsidRPr="002178AD" w:rsidRDefault="00AF1C50" w:rsidP="00AF1C50">
      <w:pPr>
        <w:pStyle w:val="PL"/>
      </w:pPr>
      <w:r w:rsidRPr="002178AD">
        <w:t xml:space="preserve">        </w:t>
      </w:r>
      <w:r>
        <w:t>extS</w:t>
      </w:r>
      <w:r w:rsidRPr="002178AD">
        <w:t>ubscCats:</w:t>
      </w:r>
    </w:p>
    <w:p w14:paraId="792112FE" w14:textId="77777777" w:rsidR="00AF1C50" w:rsidRPr="002178AD" w:rsidRDefault="00AF1C50" w:rsidP="00AF1C50">
      <w:pPr>
        <w:pStyle w:val="PL"/>
      </w:pPr>
      <w:r w:rsidRPr="002178AD">
        <w:t xml:space="preserve">          type: array</w:t>
      </w:r>
    </w:p>
    <w:p w14:paraId="04E290F7" w14:textId="77777777" w:rsidR="00AF1C50" w:rsidRPr="002178AD" w:rsidRDefault="00AF1C50" w:rsidP="00AF1C50">
      <w:pPr>
        <w:pStyle w:val="PL"/>
      </w:pPr>
      <w:r w:rsidRPr="002178AD">
        <w:t xml:space="preserve">          items:</w:t>
      </w:r>
    </w:p>
    <w:p w14:paraId="02DFFC6C" w14:textId="77777777" w:rsidR="00AF1C50" w:rsidRPr="002178AD" w:rsidRDefault="00AF1C50" w:rsidP="00AF1C50">
      <w:pPr>
        <w:pStyle w:val="PL"/>
      </w:pPr>
      <w:r w:rsidRPr="002178AD">
        <w:t xml:space="preserve">            type: string</w:t>
      </w:r>
    </w:p>
    <w:p w14:paraId="65E3608C" w14:textId="77777777" w:rsidR="00AF1C50" w:rsidRPr="008B1C02" w:rsidRDefault="00AF1C50" w:rsidP="00AF1C50">
      <w:pPr>
        <w:pStyle w:val="PL"/>
      </w:pPr>
      <w:r w:rsidRPr="002178AD">
        <w:t xml:space="preserve">          minItems: 1</w:t>
      </w:r>
    </w:p>
    <w:p w14:paraId="5EFBC63B" w14:textId="77777777" w:rsidR="00AF1C50" w:rsidRPr="008B1C02" w:rsidRDefault="00AF1C50" w:rsidP="00AF1C50">
      <w:pPr>
        <w:pStyle w:val="PL"/>
      </w:pPr>
      <w:r w:rsidRPr="008B1C02">
        <w:t xml:space="preserve">        anyUeInd:</w:t>
      </w:r>
    </w:p>
    <w:p w14:paraId="7BF0C170" w14:textId="77777777" w:rsidR="00AF1C50" w:rsidRPr="008B1C02" w:rsidRDefault="00AF1C50" w:rsidP="00AF1C50">
      <w:pPr>
        <w:pStyle w:val="PL"/>
      </w:pPr>
      <w:r w:rsidRPr="008B1C02">
        <w:t xml:space="preserve">          type: boolean</w:t>
      </w:r>
    </w:p>
    <w:p w14:paraId="5E39D721" w14:textId="77777777" w:rsidR="00AF1C50" w:rsidRPr="008B1C02" w:rsidRDefault="00AF1C50" w:rsidP="00AF1C50">
      <w:pPr>
        <w:pStyle w:val="PL"/>
      </w:pPr>
      <w:r w:rsidRPr="008B1C02">
        <w:t xml:space="preserve">          description: &gt;</w:t>
      </w:r>
    </w:p>
    <w:p w14:paraId="6BFEE720" w14:textId="77777777" w:rsidR="00AF1C50" w:rsidRPr="008B1C02" w:rsidRDefault="00AF1C50" w:rsidP="00AF1C50">
      <w:pPr>
        <w:pStyle w:val="PL"/>
      </w:pPr>
      <w:r w:rsidRPr="008B1C02">
        <w:t xml:space="preserve">            Identifies whether the AF request applies to any UE. This attribute shall</w:t>
      </w:r>
    </w:p>
    <w:p w14:paraId="2CF5A42C" w14:textId="77777777" w:rsidR="00AF1C50" w:rsidRPr="008B1C02" w:rsidRDefault="00AF1C50" w:rsidP="00AF1C50">
      <w:pPr>
        <w:pStyle w:val="PL"/>
      </w:pPr>
      <w:r w:rsidRPr="008B1C02">
        <w:t xml:space="preserve">            set to "true" if applicable for any UE, otherwise, set to "false".</w:t>
      </w:r>
    </w:p>
    <w:p w14:paraId="66A7F50A" w14:textId="77777777" w:rsidR="00AF1C50" w:rsidRPr="008B1C02" w:rsidRDefault="00AF1C50" w:rsidP="00AF1C50">
      <w:pPr>
        <w:pStyle w:val="PL"/>
      </w:pPr>
      <w:r w:rsidRPr="008B1C02">
        <w:t xml:space="preserve">        subscribedEvents:</w:t>
      </w:r>
    </w:p>
    <w:p w14:paraId="54705E4B" w14:textId="77777777" w:rsidR="00AF1C50" w:rsidRPr="008B1C02" w:rsidRDefault="00AF1C50" w:rsidP="00AF1C50">
      <w:pPr>
        <w:pStyle w:val="PL"/>
      </w:pPr>
      <w:r w:rsidRPr="008B1C02">
        <w:t xml:space="preserve">          type: array</w:t>
      </w:r>
    </w:p>
    <w:p w14:paraId="75DE3F08" w14:textId="77777777" w:rsidR="00AF1C50" w:rsidRPr="008B1C02" w:rsidRDefault="00AF1C50" w:rsidP="00AF1C50">
      <w:pPr>
        <w:pStyle w:val="PL"/>
      </w:pPr>
      <w:r w:rsidRPr="008B1C02">
        <w:t xml:space="preserve">          items:</w:t>
      </w:r>
    </w:p>
    <w:p w14:paraId="6A25034D" w14:textId="77777777" w:rsidR="00AF1C50" w:rsidRPr="008B1C02" w:rsidRDefault="00AF1C50" w:rsidP="00AF1C50">
      <w:pPr>
        <w:pStyle w:val="PL"/>
      </w:pPr>
      <w:r w:rsidRPr="008B1C02">
        <w:t xml:space="preserve">            $ref: '#/components/schemas/SubscribedEvent'</w:t>
      </w:r>
    </w:p>
    <w:p w14:paraId="28FC824E" w14:textId="77777777" w:rsidR="00AF1C50" w:rsidRPr="008B1C02" w:rsidRDefault="00AF1C50" w:rsidP="00AF1C50">
      <w:pPr>
        <w:pStyle w:val="PL"/>
      </w:pPr>
      <w:r w:rsidRPr="008B1C02">
        <w:t xml:space="preserve">          minItems: 1</w:t>
      </w:r>
    </w:p>
    <w:p w14:paraId="7A1FC24C" w14:textId="77777777" w:rsidR="00AF1C50" w:rsidRPr="008B1C02" w:rsidRDefault="00AF1C50" w:rsidP="00AF1C50">
      <w:pPr>
        <w:pStyle w:val="PL"/>
      </w:pPr>
      <w:r w:rsidRPr="008B1C02">
        <w:t xml:space="preserve">          description: Identifies the requirement to be notified of the event(s).</w:t>
      </w:r>
    </w:p>
    <w:p w14:paraId="2F6DE741" w14:textId="77777777" w:rsidR="00AF1C50" w:rsidRPr="008B1C02" w:rsidRDefault="00AF1C50" w:rsidP="00AF1C50">
      <w:pPr>
        <w:pStyle w:val="PL"/>
      </w:pPr>
      <w:r w:rsidRPr="008B1C02">
        <w:t xml:space="preserve">        gpsi:</w:t>
      </w:r>
    </w:p>
    <w:p w14:paraId="264D7604" w14:textId="77777777" w:rsidR="00AF1C50" w:rsidRPr="008B1C02" w:rsidRDefault="00AF1C50" w:rsidP="00AF1C50">
      <w:pPr>
        <w:pStyle w:val="PL"/>
      </w:pPr>
      <w:r w:rsidRPr="008B1C02">
        <w:t xml:space="preserve">          $ref: 'TS29571_CommonData.yaml#/components/schemas/Gpsi'</w:t>
      </w:r>
    </w:p>
    <w:p w14:paraId="04B54349" w14:textId="77777777" w:rsidR="00AF1C50" w:rsidRPr="008B1C02" w:rsidRDefault="00AF1C50" w:rsidP="00AF1C50">
      <w:pPr>
        <w:pStyle w:val="PL"/>
      </w:pPr>
      <w:r w:rsidRPr="008B1C02">
        <w:t xml:space="preserve">        ipv4Addr:</w:t>
      </w:r>
    </w:p>
    <w:p w14:paraId="38E2F41A" w14:textId="77777777" w:rsidR="00AF1C50" w:rsidRPr="008B1C02" w:rsidRDefault="00AF1C50" w:rsidP="00AF1C50">
      <w:pPr>
        <w:pStyle w:val="PL"/>
      </w:pPr>
      <w:r w:rsidRPr="008B1C02">
        <w:t xml:space="preserve">          $ref: 'TS29122_CommonData.yaml#/components/schemas/Ipv4Addr'</w:t>
      </w:r>
    </w:p>
    <w:p w14:paraId="75BB6634" w14:textId="77777777" w:rsidR="00AF1C50" w:rsidRPr="008B1C02" w:rsidRDefault="00AF1C50" w:rsidP="00AF1C50">
      <w:pPr>
        <w:pStyle w:val="PL"/>
      </w:pPr>
      <w:r w:rsidRPr="008B1C02">
        <w:t xml:space="preserve">        ipDomain:</w:t>
      </w:r>
    </w:p>
    <w:p w14:paraId="314CD426" w14:textId="77777777" w:rsidR="00AF1C50" w:rsidRPr="008B1C02" w:rsidRDefault="00AF1C50" w:rsidP="00AF1C50">
      <w:pPr>
        <w:pStyle w:val="PL"/>
      </w:pPr>
      <w:r w:rsidRPr="008B1C02">
        <w:t xml:space="preserve">          type: string</w:t>
      </w:r>
    </w:p>
    <w:p w14:paraId="6B738800" w14:textId="77777777" w:rsidR="00AF1C50" w:rsidRPr="008B1C02" w:rsidRDefault="00AF1C50" w:rsidP="00AF1C50">
      <w:pPr>
        <w:pStyle w:val="PL"/>
      </w:pPr>
      <w:r w:rsidRPr="008B1C02">
        <w:t xml:space="preserve">        ipv6Addr:</w:t>
      </w:r>
    </w:p>
    <w:p w14:paraId="4A354BCE" w14:textId="77777777" w:rsidR="00AF1C50" w:rsidRPr="008B1C02" w:rsidRDefault="00AF1C50" w:rsidP="00AF1C50">
      <w:pPr>
        <w:pStyle w:val="PL"/>
      </w:pPr>
      <w:r w:rsidRPr="008B1C02">
        <w:t xml:space="preserve">          $ref: 'TS29122_CommonData.yaml#/components/schemas/Ipv6Addr'</w:t>
      </w:r>
    </w:p>
    <w:p w14:paraId="79A9F593" w14:textId="77777777" w:rsidR="00AF1C50" w:rsidRPr="008B1C02" w:rsidRDefault="00AF1C50" w:rsidP="00AF1C50">
      <w:pPr>
        <w:pStyle w:val="PL"/>
      </w:pPr>
      <w:r w:rsidRPr="008B1C02">
        <w:t xml:space="preserve">        macAddr:</w:t>
      </w:r>
    </w:p>
    <w:p w14:paraId="083EFD25" w14:textId="77777777" w:rsidR="00AF1C50" w:rsidRPr="008B1C02" w:rsidRDefault="00AF1C50" w:rsidP="00AF1C50">
      <w:pPr>
        <w:pStyle w:val="PL"/>
      </w:pPr>
      <w:r w:rsidRPr="008B1C02">
        <w:t xml:space="preserve">          $ref: 'TS29571_CommonData.yaml#/components/schemas/</w:t>
      </w:r>
      <w:r w:rsidRPr="008B1C02">
        <w:rPr>
          <w:lang w:eastAsia="zh-CN"/>
        </w:rPr>
        <w:t>M</w:t>
      </w:r>
      <w:r w:rsidRPr="008B1C02">
        <w:rPr>
          <w:rFonts w:hint="eastAsia"/>
          <w:lang w:eastAsia="zh-CN"/>
        </w:rPr>
        <w:t>acAddr</w:t>
      </w:r>
      <w:r w:rsidRPr="008B1C02">
        <w:rPr>
          <w:lang w:eastAsia="zh-CN"/>
        </w:rPr>
        <w:t>48</w:t>
      </w:r>
      <w:r w:rsidRPr="008B1C02">
        <w:t>'</w:t>
      </w:r>
    </w:p>
    <w:p w14:paraId="738227EA" w14:textId="77777777" w:rsidR="00AF1C50" w:rsidRPr="008B1C02" w:rsidRDefault="00AF1C50" w:rsidP="00AF1C50">
      <w:pPr>
        <w:pStyle w:val="PL"/>
      </w:pPr>
      <w:r w:rsidRPr="008B1C02">
        <w:t xml:space="preserve">        dnaiChgType:</w:t>
      </w:r>
    </w:p>
    <w:p w14:paraId="6342340B" w14:textId="77777777" w:rsidR="00AF1C50" w:rsidRPr="008B1C02" w:rsidRDefault="00AF1C50" w:rsidP="00AF1C50">
      <w:pPr>
        <w:pStyle w:val="PL"/>
      </w:pPr>
      <w:r w:rsidRPr="008B1C02">
        <w:t xml:space="preserve">          $ref: 'TS29571_CommonData.yaml#/components/schemas/DnaiChangeType'</w:t>
      </w:r>
    </w:p>
    <w:p w14:paraId="7DD36388" w14:textId="77777777" w:rsidR="00AF1C50" w:rsidRPr="008B1C02" w:rsidRDefault="00AF1C50" w:rsidP="00AF1C50">
      <w:pPr>
        <w:pStyle w:val="PL"/>
      </w:pPr>
      <w:r w:rsidRPr="008B1C02">
        <w:t xml:space="preserve">        notificationDestination:</w:t>
      </w:r>
    </w:p>
    <w:p w14:paraId="319E5AEF" w14:textId="77777777" w:rsidR="00AF1C50" w:rsidRPr="008B1C02" w:rsidRDefault="00AF1C50" w:rsidP="00AF1C50">
      <w:pPr>
        <w:pStyle w:val="PL"/>
      </w:pPr>
      <w:r w:rsidRPr="008B1C02">
        <w:t xml:space="preserve">          $ref: 'TS29122_CommonData.yaml#/components/schemas/Link'</w:t>
      </w:r>
    </w:p>
    <w:p w14:paraId="2313467D" w14:textId="77777777" w:rsidR="00AF1C50" w:rsidRPr="008B1C02" w:rsidRDefault="00AF1C50" w:rsidP="00AF1C50">
      <w:pPr>
        <w:pStyle w:val="PL"/>
      </w:pPr>
      <w:r w:rsidRPr="008B1C02">
        <w:t xml:space="preserve">        requestTestNotification:</w:t>
      </w:r>
    </w:p>
    <w:p w14:paraId="3583DDB6" w14:textId="77777777" w:rsidR="00AF1C50" w:rsidRPr="008B1C02" w:rsidRDefault="00AF1C50" w:rsidP="00AF1C50">
      <w:pPr>
        <w:pStyle w:val="PL"/>
      </w:pPr>
      <w:r w:rsidRPr="008B1C02">
        <w:t xml:space="preserve">          type: boolean</w:t>
      </w:r>
    </w:p>
    <w:p w14:paraId="1EDD60B7" w14:textId="77777777" w:rsidR="00AF1C50" w:rsidRPr="008B1C02" w:rsidRDefault="00AF1C50" w:rsidP="00AF1C50">
      <w:pPr>
        <w:pStyle w:val="PL"/>
      </w:pPr>
      <w:r w:rsidRPr="008B1C02">
        <w:t xml:space="preserve">          description: &gt;</w:t>
      </w:r>
    </w:p>
    <w:p w14:paraId="2DD41EE7" w14:textId="77777777" w:rsidR="00AF1C50" w:rsidRPr="008B1C02" w:rsidRDefault="00AF1C50" w:rsidP="00AF1C50">
      <w:pPr>
        <w:pStyle w:val="PL"/>
      </w:pPr>
      <w:r w:rsidRPr="008B1C02">
        <w:t xml:space="preserve">            Set to true by the SCS/AS to request the NEF to send a test notification</w:t>
      </w:r>
    </w:p>
    <w:p w14:paraId="3DB25644" w14:textId="77777777" w:rsidR="00AF1C50" w:rsidRPr="008B1C02" w:rsidRDefault="00AF1C50" w:rsidP="00AF1C50">
      <w:pPr>
        <w:pStyle w:val="PL"/>
      </w:pPr>
      <w:r w:rsidRPr="008B1C02">
        <w:t xml:space="preserve">            as defined in clause 5.2.5.3. Set to false or omitted otherwise.</w:t>
      </w:r>
    </w:p>
    <w:p w14:paraId="7DA43A14" w14:textId="77777777" w:rsidR="00AF1C50" w:rsidRPr="008B1C02" w:rsidRDefault="00AF1C50" w:rsidP="00AF1C50">
      <w:pPr>
        <w:pStyle w:val="PL"/>
      </w:pPr>
      <w:r w:rsidRPr="008B1C02">
        <w:t xml:space="preserve">        websockNotifConfig:</w:t>
      </w:r>
    </w:p>
    <w:p w14:paraId="20550721" w14:textId="77777777" w:rsidR="00AF1C50" w:rsidRPr="008B1C02" w:rsidRDefault="00AF1C50" w:rsidP="00AF1C50">
      <w:pPr>
        <w:pStyle w:val="PL"/>
      </w:pPr>
      <w:r w:rsidRPr="008B1C02">
        <w:t xml:space="preserve">          $ref: 'TS29122_CommonData.yaml#/components/schemas/WebsockNotifConfig'</w:t>
      </w:r>
    </w:p>
    <w:p w14:paraId="78FF4C2F" w14:textId="77777777" w:rsidR="00AF1C50" w:rsidRPr="008B1C02" w:rsidRDefault="00AF1C50" w:rsidP="00AF1C50">
      <w:pPr>
        <w:pStyle w:val="PL"/>
      </w:pPr>
      <w:r w:rsidRPr="008B1C02">
        <w:t xml:space="preserve">        self:</w:t>
      </w:r>
    </w:p>
    <w:p w14:paraId="751AA70C" w14:textId="77777777" w:rsidR="00AF1C50" w:rsidRPr="008B1C02" w:rsidRDefault="00AF1C50" w:rsidP="00AF1C50">
      <w:pPr>
        <w:pStyle w:val="PL"/>
      </w:pPr>
      <w:r w:rsidRPr="008B1C02">
        <w:t xml:space="preserve">          $ref: 'TS29122_CommonData.yaml#/components/schemas/Link'</w:t>
      </w:r>
    </w:p>
    <w:p w14:paraId="1A8780DB" w14:textId="77777777" w:rsidR="00AF1C50" w:rsidRDefault="00AF1C50" w:rsidP="00AF1C50">
      <w:pPr>
        <w:pStyle w:val="PL"/>
      </w:pPr>
      <w:r>
        <w:t xml:space="preserve">        trafficDataSets:</w:t>
      </w:r>
    </w:p>
    <w:p w14:paraId="5B671106" w14:textId="77777777" w:rsidR="00AF1C50" w:rsidRDefault="00AF1C50" w:rsidP="00AF1C50">
      <w:pPr>
        <w:pStyle w:val="PL"/>
      </w:pPr>
      <w:r>
        <w:t xml:space="preserve">          type: object</w:t>
      </w:r>
    </w:p>
    <w:p w14:paraId="1C04E740" w14:textId="77777777" w:rsidR="00AF1C50" w:rsidRDefault="00AF1C50" w:rsidP="00AF1C50">
      <w:pPr>
        <w:pStyle w:val="PL"/>
      </w:pPr>
      <w:r>
        <w:t xml:space="preserve">          additionalProperties:</w:t>
      </w:r>
    </w:p>
    <w:p w14:paraId="03285473" w14:textId="77777777" w:rsidR="00AF1C50" w:rsidRDefault="00AF1C50" w:rsidP="00AF1C50">
      <w:pPr>
        <w:pStyle w:val="PL"/>
      </w:pPr>
      <w:r>
        <w:t xml:space="preserve">            $ref: '#/components/schemas/TrafficDataSet'</w:t>
      </w:r>
    </w:p>
    <w:p w14:paraId="3D3C7D38" w14:textId="77777777" w:rsidR="00AF1C50" w:rsidRDefault="00AF1C50" w:rsidP="00AF1C50">
      <w:pPr>
        <w:pStyle w:val="PL"/>
      </w:pPr>
      <w:r>
        <w:t xml:space="preserve">          minProperties: 2</w:t>
      </w:r>
    </w:p>
    <w:p w14:paraId="549CA516" w14:textId="77777777" w:rsidR="00AF1C50" w:rsidRDefault="00AF1C50" w:rsidP="00AF1C50">
      <w:pPr>
        <w:pStyle w:val="PL"/>
      </w:pPr>
      <w:r>
        <w:t xml:space="preserve">          description: &gt;</w:t>
      </w:r>
    </w:p>
    <w:p w14:paraId="1876225F" w14:textId="77777777" w:rsidR="00AF1C50" w:rsidRDefault="00AF1C50" w:rsidP="00AF1C50">
      <w:pPr>
        <w:pStyle w:val="PL"/>
      </w:pPr>
      <w:r>
        <w:rPr>
          <w:rFonts w:eastAsia="Courier New"/>
        </w:rPr>
        <w:t xml:space="preserve">            </w:t>
      </w:r>
      <w:r w:rsidRPr="00E235B9">
        <w:t xml:space="preserve">Contains </w:t>
      </w:r>
      <w:r w:rsidRPr="00F852A4">
        <w:t xml:space="preserve">multiple sets </w:t>
      </w:r>
      <w:r w:rsidRPr="00E235B9">
        <w:t xml:space="preserve">of traffic filters with the corresponding N6 traffic </w:t>
      </w:r>
    </w:p>
    <w:p w14:paraId="07116723" w14:textId="77777777" w:rsidR="00AF1C50" w:rsidRDefault="00AF1C50" w:rsidP="00AF1C50">
      <w:pPr>
        <w:pStyle w:val="PL"/>
      </w:pPr>
      <w:r>
        <w:rPr>
          <w:rFonts w:eastAsia="Courier New"/>
        </w:rPr>
        <w:t xml:space="preserve">            </w:t>
      </w:r>
      <w:r w:rsidRPr="00E235B9">
        <w:t>routing</w:t>
      </w:r>
      <w:r w:rsidRPr="00094FB5">
        <w:t xml:space="preserve"> </w:t>
      </w:r>
      <w:r w:rsidRPr="00E235B9">
        <w:t>requirements.</w:t>
      </w:r>
      <w:r>
        <w:t xml:space="preserve"> </w:t>
      </w:r>
      <w:r w:rsidRPr="00E235B9">
        <w:t>The key of the map shall be the</w:t>
      </w:r>
      <w:r w:rsidRPr="00094FB5">
        <w:t xml:space="preserve"> </w:t>
      </w:r>
      <w:r w:rsidRPr="00E235B9">
        <w:t xml:space="preserve">value of the setId attribute of </w:t>
      </w:r>
    </w:p>
    <w:p w14:paraId="41AE6E46" w14:textId="77777777" w:rsidR="00AF1C50" w:rsidRDefault="00AF1C50" w:rsidP="00AF1C50">
      <w:pPr>
        <w:pStyle w:val="PL"/>
      </w:pPr>
      <w:r>
        <w:rPr>
          <w:rFonts w:eastAsia="Courier New"/>
        </w:rPr>
        <w:t xml:space="preserve">            </w:t>
      </w:r>
      <w:r w:rsidRPr="00E235B9">
        <w:t>the TrafficDataSet data structure.</w:t>
      </w:r>
    </w:p>
    <w:p w14:paraId="5BC954FC" w14:textId="77777777" w:rsidR="00AF1C50" w:rsidRPr="008B1C02" w:rsidRDefault="00AF1C50" w:rsidP="00AF1C50">
      <w:pPr>
        <w:pStyle w:val="PL"/>
      </w:pPr>
      <w:r w:rsidRPr="008B1C02">
        <w:t xml:space="preserve">        trafficFilters:</w:t>
      </w:r>
    </w:p>
    <w:p w14:paraId="55CE346B" w14:textId="77777777" w:rsidR="00AF1C50" w:rsidRPr="008B1C02" w:rsidRDefault="00AF1C50" w:rsidP="00AF1C50">
      <w:pPr>
        <w:pStyle w:val="PL"/>
      </w:pPr>
      <w:r w:rsidRPr="008B1C02">
        <w:t xml:space="preserve">          type: array</w:t>
      </w:r>
    </w:p>
    <w:p w14:paraId="62BDC3C9" w14:textId="77777777" w:rsidR="00AF1C50" w:rsidRPr="008B1C02" w:rsidRDefault="00AF1C50" w:rsidP="00AF1C50">
      <w:pPr>
        <w:pStyle w:val="PL"/>
      </w:pPr>
      <w:r w:rsidRPr="008B1C02">
        <w:t xml:space="preserve">          items:</w:t>
      </w:r>
    </w:p>
    <w:p w14:paraId="250CEAD6" w14:textId="77777777" w:rsidR="00AF1C50" w:rsidRPr="008B1C02" w:rsidRDefault="00AF1C50" w:rsidP="00AF1C50">
      <w:pPr>
        <w:pStyle w:val="PL"/>
      </w:pPr>
      <w:r w:rsidRPr="008B1C02">
        <w:t xml:space="preserve">            $ref: 'TS29122_CommonData.yaml#/components/schemas/FlowInfo'</w:t>
      </w:r>
    </w:p>
    <w:p w14:paraId="7B99CE08" w14:textId="77777777" w:rsidR="00AF1C50" w:rsidRPr="008B1C02" w:rsidRDefault="00AF1C50" w:rsidP="00AF1C50">
      <w:pPr>
        <w:pStyle w:val="PL"/>
      </w:pPr>
      <w:r w:rsidRPr="008B1C02">
        <w:t xml:space="preserve">          minItems: 1</w:t>
      </w:r>
    </w:p>
    <w:p w14:paraId="5682153F" w14:textId="77777777" w:rsidR="00AF1C50" w:rsidRPr="008B1C02" w:rsidRDefault="00AF1C50" w:rsidP="00AF1C50">
      <w:pPr>
        <w:pStyle w:val="PL"/>
      </w:pPr>
      <w:r w:rsidRPr="008B1C02">
        <w:t xml:space="preserve">          description: Identifies IP packet filters.</w:t>
      </w:r>
    </w:p>
    <w:p w14:paraId="5775F3F7" w14:textId="77777777" w:rsidR="00AF1C50" w:rsidRPr="008B1C02" w:rsidRDefault="00AF1C50" w:rsidP="00AF1C50">
      <w:pPr>
        <w:pStyle w:val="PL"/>
      </w:pPr>
      <w:r w:rsidRPr="008B1C02">
        <w:t xml:space="preserve">        ethTrafficFilters:</w:t>
      </w:r>
    </w:p>
    <w:p w14:paraId="631D4204" w14:textId="77777777" w:rsidR="00AF1C50" w:rsidRPr="008B1C02" w:rsidRDefault="00AF1C50" w:rsidP="00AF1C50">
      <w:pPr>
        <w:pStyle w:val="PL"/>
      </w:pPr>
      <w:r w:rsidRPr="008B1C02">
        <w:t xml:space="preserve">          type: array</w:t>
      </w:r>
    </w:p>
    <w:p w14:paraId="747A73E2" w14:textId="77777777" w:rsidR="00AF1C50" w:rsidRPr="008B1C02" w:rsidRDefault="00AF1C50" w:rsidP="00AF1C50">
      <w:pPr>
        <w:pStyle w:val="PL"/>
      </w:pPr>
      <w:r w:rsidRPr="008B1C02">
        <w:t xml:space="preserve">          items:</w:t>
      </w:r>
    </w:p>
    <w:p w14:paraId="18BC9C8A" w14:textId="77777777" w:rsidR="00AF1C50" w:rsidRPr="008B1C02" w:rsidRDefault="00AF1C50" w:rsidP="00AF1C50">
      <w:pPr>
        <w:pStyle w:val="PL"/>
      </w:pPr>
      <w:r w:rsidRPr="008B1C02">
        <w:t xml:space="preserve">            $ref: </w:t>
      </w:r>
      <w:r w:rsidRPr="008B1C02">
        <w:rPr>
          <w:rFonts w:cs="Courier New"/>
          <w:szCs w:val="16"/>
          <w:lang w:val="en-US"/>
        </w:rPr>
        <w:t>'TS2951</w:t>
      </w:r>
      <w:r w:rsidRPr="008B1C02">
        <w:t>4_Npcf_PolicyAuthorization</w:t>
      </w:r>
      <w:r w:rsidRPr="008B1C02">
        <w:rPr>
          <w:rFonts w:cs="Courier New"/>
          <w:szCs w:val="16"/>
          <w:lang w:val="en-US"/>
        </w:rPr>
        <w:t>.yaml#/components/schemas/EthFlowDescription'</w:t>
      </w:r>
    </w:p>
    <w:p w14:paraId="16CE224B" w14:textId="77777777" w:rsidR="00AF1C50" w:rsidRPr="008B1C02" w:rsidRDefault="00AF1C50" w:rsidP="00AF1C50">
      <w:pPr>
        <w:pStyle w:val="PL"/>
      </w:pPr>
      <w:r w:rsidRPr="008B1C02">
        <w:t xml:space="preserve">          minItems: 1</w:t>
      </w:r>
    </w:p>
    <w:p w14:paraId="7D0647A5" w14:textId="77777777" w:rsidR="00AF1C50" w:rsidRPr="008B1C02" w:rsidRDefault="00AF1C50" w:rsidP="00AF1C50">
      <w:pPr>
        <w:pStyle w:val="PL"/>
      </w:pPr>
      <w:r w:rsidRPr="008B1C02">
        <w:t xml:space="preserve">          description: Identifies Ethernet packet filters.</w:t>
      </w:r>
    </w:p>
    <w:p w14:paraId="74F7922E" w14:textId="77777777" w:rsidR="00AF1C50" w:rsidRPr="008B1C02" w:rsidRDefault="00AF1C50" w:rsidP="00AF1C50">
      <w:pPr>
        <w:pStyle w:val="PL"/>
      </w:pPr>
      <w:r w:rsidRPr="008B1C02">
        <w:t xml:space="preserve">        trafficRoutes:</w:t>
      </w:r>
    </w:p>
    <w:p w14:paraId="58AFD7AF" w14:textId="77777777" w:rsidR="00AF1C50" w:rsidRPr="008B1C02" w:rsidRDefault="00AF1C50" w:rsidP="00AF1C50">
      <w:pPr>
        <w:pStyle w:val="PL"/>
      </w:pPr>
      <w:r w:rsidRPr="008B1C02">
        <w:t xml:space="preserve">          type: array</w:t>
      </w:r>
    </w:p>
    <w:p w14:paraId="6CF240D8" w14:textId="77777777" w:rsidR="00AF1C50" w:rsidRPr="008B1C02" w:rsidRDefault="00AF1C50" w:rsidP="00AF1C50">
      <w:pPr>
        <w:pStyle w:val="PL"/>
      </w:pPr>
      <w:r w:rsidRPr="008B1C02">
        <w:t xml:space="preserve">          items:</w:t>
      </w:r>
    </w:p>
    <w:p w14:paraId="24AE8A5E" w14:textId="77777777" w:rsidR="00AF1C50" w:rsidRPr="008B1C02" w:rsidRDefault="00AF1C50" w:rsidP="00AF1C50">
      <w:pPr>
        <w:pStyle w:val="PL"/>
      </w:pPr>
      <w:r w:rsidRPr="008B1C02">
        <w:t xml:space="preserve">            $ref: 'TS29571_CommonData.yaml#/components/schemas/RouteToLocation'</w:t>
      </w:r>
    </w:p>
    <w:p w14:paraId="56FF0134" w14:textId="77777777" w:rsidR="00AF1C50" w:rsidRPr="008B1C02" w:rsidRDefault="00AF1C50" w:rsidP="00AF1C50">
      <w:pPr>
        <w:pStyle w:val="PL"/>
      </w:pPr>
      <w:r w:rsidRPr="008B1C02">
        <w:t xml:space="preserve">          minItems: 1</w:t>
      </w:r>
    </w:p>
    <w:p w14:paraId="0FDE058E" w14:textId="77777777" w:rsidR="00AF1C50" w:rsidRPr="008B1C02" w:rsidRDefault="00AF1C50" w:rsidP="00AF1C50">
      <w:pPr>
        <w:pStyle w:val="PL"/>
      </w:pPr>
      <w:r w:rsidRPr="008B1C02">
        <w:t xml:space="preserve">          description: Identifies the N6 traffic routing requirement.</w:t>
      </w:r>
    </w:p>
    <w:p w14:paraId="5387CE02" w14:textId="77777777" w:rsidR="00AF1C50" w:rsidRPr="00B9682F" w:rsidRDefault="00AF1C50" w:rsidP="00AF1C50">
      <w:pPr>
        <w:pStyle w:val="PL"/>
      </w:pPr>
      <w:r w:rsidRPr="00B9682F">
        <w:t xml:space="preserve">        </w:t>
      </w:r>
      <w:r>
        <w:t>sfcIdDl</w:t>
      </w:r>
      <w:r w:rsidRPr="00B9682F">
        <w:t>:</w:t>
      </w:r>
    </w:p>
    <w:p w14:paraId="1BF71020" w14:textId="77777777" w:rsidR="00AF1C50" w:rsidRPr="00B9682F" w:rsidRDefault="00AF1C50" w:rsidP="00AF1C50">
      <w:pPr>
        <w:pStyle w:val="PL"/>
      </w:pPr>
      <w:r w:rsidRPr="00B9682F">
        <w:t xml:space="preserve">          type: string</w:t>
      </w:r>
    </w:p>
    <w:p w14:paraId="70325697" w14:textId="77777777" w:rsidR="00AF1C50" w:rsidRDefault="00AF1C50" w:rsidP="00AF1C50">
      <w:pPr>
        <w:pStyle w:val="PL"/>
      </w:pPr>
      <w:r w:rsidRPr="00B9682F">
        <w:t xml:space="preserve">          description: &gt;</w:t>
      </w:r>
    </w:p>
    <w:p w14:paraId="5630DD2F"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BA23781" w14:textId="77777777" w:rsidR="00AF1C50" w:rsidRDefault="00AF1C50" w:rsidP="00AF1C50">
      <w:pPr>
        <w:pStyle w:val="PL"/>
      </w:pPr>
      <w:r w:rsidRPr="00B9682F">
        <w:t xml:space="preserve">            </w:t>
      </w:r>
      <w:r>
        <w:t>downlink.</w:t>
      </w:r>
    </w:p>
    <w:p w14:paraId="09382B21" w14:textId="77777777" w:rsidR="00AF1C50" w:rsidRPr="00B9682F" w:rsidRDefault="00AF1C50" w:rsidP="00AF1C50">
      <w:pPr>
        <w:pStyle w:val="PL"/>
      </w:pPr>
      <w:r w:rsidRPr="00B9682F">
        <w:t xml:space="preserve">        </w:t>
      </w:r>
      <w:r>
        <w:t>sfcIdUl</w:t>
      </w:r>
      <w:r w:rsidRPr="00B9682F">
        <w:t>:</w:t>
      </w:r>
    </w:p>
    <w:p w14:paraId="4ADB4D9B" w14:textId="77777777" w:rsidR="00AF1C50" w:rsidRPr="00B9682F" w:rsidRDefault="00AF1C50" w:rsidP="00AF1C50">
      <w:pPr>
        <w:pStyle w:val="PL"/>
      </w:pPr>
      <w:r w:rsidRPr="00B9682F">
        <w:t xml:space="preserve">          type: string</w:t>
      </w:r>
    </w:p>
    <w:p w14:paraId="5A3D0B20" w14:textId="77777777" w:rsidR="00AF1C50" w:rsidRDefault="00AF1C50" w:rsidP="00AF1C50">
      <w:pPr>
        <w:pStyle w:val="PL"/>
      </w:pPr>
      <w:r w:rsidRPr="00B9682F">
        <w:t xml:space="preserve">          description: &gt;</w:t>
      </w:r>
    </w:p>
    <w:p w14:paraId="72E09FF7"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E65C2AA" w14:textId="77777777" w:rsidR="00AF1C50" w:rsidRDefault="00AF1C50" w:rsidP="00AF1C50">
      <w:pPr>
        <w:pStyle w:val="PL"/>
      </w:pPr>
      <w:r w:rsidRPr="00B9682F">
        <w:t xml:space="preserve">            </w:t>
      </w:r>
      <w:r>
        <w:t>uplink.</w:t>
      </w:r>
    </w:p>
    <w:p w14:paraId="10E9B805" w14:textId="77777777" w:rsidR="00AF1C50" w:rsidRPr="00B9682F" w:rsidRDefault="00AF1C50" w:rsidP="00AF1C50">
      <w:pPr>
        <w:pStyle w:val="PL"/>
      </w:pPr>
      <w:r w:rsidRPr="00B9682F">
        <w:t xml:space="preserve">        </w:t>
      </w:r>
      <w:r>
        <w:t>metadata</w:t>
      </w:r>
      <w:r w:rsidRPr="00B9682F">
        <w:t>:</w:t>
      </w:r>
    </w:p>
    <w:p w14:paraId="71455D7F" w14:textId="77777777" w:rsidR="00AF1C50" w:rsidRPr="00B9682F" w:rsidRDefault="00AF1C50" w:rsidP="00AF1C50">
      <w:pPr>
        <w:pStyle w:val="PL"/>
      </w:pPr>
      <w:r w:rsidRPr="00B9682F">
        <w:t xml:space="preserve">          $ref: 'TS29571_CommonData.yaml#/components/schemas/</w:t>
      </w:r>
      <w:r>
        <w:t>Metadata</w:t>
      </w:r>
      <w:r w:rsidRPr="00B9682F">
        <w:t>'</w:t>
      </w:r>
    </w:p>
    <w:p w14:paraId="0D20CE7F" w14:textId="77777777" w:rsidR="00AF1C50" w:rsidRPr="008B1C02" w:rsidRDefault="00AF1C50" w:rsidP="00AF1C50">
      <w:pPr>
        <w:pStyle w:val="PL"/>
      </w:pPr>
      <w:r w:rsidRPr="008B1C02">
        <w:t xml:space="preserve">        tfcCorrInd:</w:t>
      </w:r>
    </w:p>
    <w:p w14:paraId="3E9E8D44" w14:textId="77777777" w:rsidR="00AF1C50" w:rsidRPr="008B1C02" w:rsidRDefault="00AF1C50" w:rsidP="00AF1C50">
      <w:pPr>
        <w:pStyle w:val="PL"/>
      </w:pPr>
      <w:r w:rsidRPr="008B1C02">
        <w:t xml:space="preserve">          type: boolean</w:t>
      </w:r>
    </w:p>
    <w:p w14:paraId="639E4D35" w14:textId="77777777" w:rsidR="00AF1C50" w:rsidRPr="008B1C02" w:rsidRDefault="00AF1C50" w:rsidP="00AF1C50">
      <w:pPr>
        <w:pStyle w:val="PL"/>
      </w:pPr>
      <w:r w:rsidRPr="008B1C02">
        <w:t xml:space="preserve">        tempValidities:</w:t>
      </w:r>
    </w:p>
    <w:p w14:paraId="4B04CC7C" w14:textId="77777777" w:rsidR="00AF1C50" w:rsidRPr="008B1C02" w:rsidRDefault="00AF1C50" w:rsidP="00AF1C50">
      <w:pPr>
        <w:pStyle w:val="PL"/>
      </w:pPr>
      <w:r w:rsidRPr="008B1C02">
        <w:t xml:space="preserve">          type: array</w:t>
      </w:r>
    </w:p>
    <w:p w14:paraId="12258FE9" w14:textId="77777777" w:rsidR="00AF1C50" w:rsidRPr="008B1C02" w:rsidRDefault="00AF1C50" w:rsidP="00AF1C50">
      <w:pPr>
        <w:pStyle w:val="PL"/>
      </w:pPr>
      <w:r w:rsidRPr="008B1C02">
        <w:t xml:space="preserve">          items:</w:t>
      </w:r>
    </w:p>
    <w:p w14:paraId="460E8F79" w14:textId="77777777" w:rsidR="00AF1C50" w:rsidRPr="008B1C02" w:rsidRDefault="00AF1C50" w:rsidP="00AF1C50">
      <w:pPr>
        <w:pStyle w:val="PL"/>
      </w:pPr>
      <w:r w:rsidRPr="008B1C02">
        <w:t xml:space="preserve">            $ref: 'TS29514_Npcf_PolicyAuthorization.yaml#/components/schemas/</w:t>
      </w:r>
      <w:r w:rsidRPr="008B1C02">
        <w:rPr>
          <w:rFonts w:cs="Courier New"/>
          <w:szCs w:val="16"/>
          <w:lang w:val="en-US"/>
        </w:rPr>
        <w:t>TemporalValidity</w:t>
      </w:r>
      <w:r w:rsidRPr="008B1C02">
        <w:t>'</w:t>
      </w:r>
    </w:p>
    <w:p w14:paraId="37A2E6C8" w14:textId="77777777" w:rsidR="00AF1C50" w:rsidRPr="008B1C02" w:rsidRDefault="00AF1C50" w:rsidP="00AF1C50">
      <w:pPr>
        <w:pStyle w:val="PL"/>
      </w:pPr>
      <w:r w:rsidRPr="008B1C02">
        <w:t xml:space="preserve">        validGeoZoneIds:</w:t>
      </w:r>
    </w:p>
    <w:p w14:paraId="7F7C479E" w14:textId="77777777" w:rsidR="00AF1C50" w:rsidRPr="008B1C02" w:rsidRDefault="00AF1C50" w:rsidP="00AF1C50">
      <w:pPr>
        <w:pStyle w:val="PL"/>
      </w:pPr>
      <w:r w:rsidRPr="008B1C02">
        <w:t xml:space="preserve">          type: array</w:t>
      </w:r>
    </w:p>
    <w:p w14:paraId="5DD464BE" w14:textId="77777777" w:rsidR="00AF1C50" w:rsidRPr="008B1C02" w:rsidRDefault="00AF1C50" w:rsidP="00AF1C50">
      <w:pPr>
        <w:pStyle w:val="PL"/>
      </w:pPr>
      <w:r w:rsidRPr="008B1C02">
        <w:t xml:space="preserve">          items:</w:t>
      </w:r>
    </w:p>
    <w:p w14:paraId="3829C00A" w14:textId="77777777" w:rsidR="00AF1C50" w:rsidRPr="008B1C02" w:rsidRDefault="00AF1C50" w:rsidP="00AF1C50">
      <w:pPr>
        <w:pStyle w:val="PL"/>
      </w:pPr>
      <w:r w:rsidRPr="008B1C02">
        <w:t xml:space="preserve">            type: string</w:t>
      </w:r>
    </w:p>
    <w:p w14:paraId="34B91281" w14:textId="77777777" w:rsidR="00AF1C50" w:rsidRPr="008B1C02" w:rsidRDefault="00AF1C50" w:rsidP="00AF1C50">
      <w:pPr>
        <w:pStyle w:val="PL"/>
      </w:pPr>
      <w:r w:rsidRPr="008B1C02">
        <w:t xml:space="preserve">          minItems: 1</w:t>
      </w:r>
    </w:p>
    <w:p w14:paraId="3B07B4A8" w14:textId="77777777" w:rsidR="00AF1C50" w:rsidRPr="008B1C02" w:rsidRDefault="00AF1C50" w:rsidP="00AF1C50">
      <w:pPr>
        <w:pStyle w:val="PL"/>
      </w:pPr>
      <w:r w:rsidRPr="008B1C02">
        <w:t xml:space="preserve">          description: &gt;</w:t>
      </w:r>
    </w:p>
    <w:p w14:paraId="31AA6A0C" w14:textId="77777777" w:rsidR="00AF1C50" w:rsidRPr="008B1C02" w:rsidRDefault="00AF1C50" w:rsidP="00AF1C50">
      <w:pPr>
        <w:pStyle w:val="PL"/>
        <w:rPr>
          <w:rFonts w:cs="Arial"/>
          <w:szCs w:val="18"/>
          <w:lang w:eastAsia="zh-CN"/>
        </w:rPr>
      </w:pPr>
      <w:r w:rsidRPr="008B1C02">
        <w:t xml:space="preserve">            </w:t>
      </w:r>
      <w:r w:rsidRPr="008B1C02">
        <w:rPr>
          <w:rFonts w:cs="Arial" w:hint="eastAsia"/>
          <w:szCs w:val="18"/>
          <w:lang w:eastAsia="zh-CN"/>
        </w:rPr>
        <w:t>Identifies a geographic zone</w:t>
      </w:r>
      <w:r w:rsidRPr="008B1C02">
        <w:rPr>
          <w:rFonts w:cs="Arial"/>
          <w:szCs w:val="18"/>
          <w:lang w:eastAsia="zh-CN"/>
        </w:rPr>
        <w:t xml:space="preserve"> that the AF request applies only to the traffic</w:t>
      </w:r>
    </w:p>
    <w:p w14:paraId="71B3201A" w14:textId="77777777" w:rsidR="00AF1C50" w:rsidRPr="008B1C02" w:rsidRDefault="00AF1C50" w:rsidP="00AF1C50">
      <w:pPr>
        <w:pStyle w:val="PL"/>
        <w:rPr>
          <w:rFonts w:cs="Arial"/>
          <w:szCs w:val="18"/>
          <w:lang w:eastAsia="zh-CN"/>
        </w:rPr>
      </w:pPr>
      <w:r w:rsidRPr="008B1C02">
        <w:rPr>
          <w:rFonts w:cs="Arial"/>
          <w:szCs w:val="18"/>
          <w:lang w:eastAsia="zh-CN"/>
        </w:rPr>
        <w:t xml:space="preserve">            of UE(s) located in this specific zone.</w:t>
      </w:r>
    </w:p>
    <w:p w14:paraId="7FE38C2A" w14:textId="77777777" w:rsidR="00AF1C50" w:rsidRPr="008B1C02" w:rsidRDefault="00AF1C50" w:rsidP="00AF1C50">
      <w:pPr>
        <w:pStyle w:val="PL"/>
        <w:rPr>
          <w:rFonts w:cs="Arial"/>
          <w:szCs w:val="18"/>
          <w:lang w:eastAsia="zh-CN"/>
        </w:rPr>
      </w:pPr>
      <w:r w:rsidRPr="008B1C02">
        <w:t xml:space="preserve">          deprecated: true</w:t>
      </w:r>
    </w:p>
    <w:p w14:paraId="578517E0" w14:textId="77777777" w:rsidR="00AF1C50" w:rsidRPr="008B1C02" w:rsidRDefault="00AF1C50" w:rsidP="00AF1C50">
      <w:pPr>
        <w:pStyle w:val="PL"/>
        <w:rPr>
          <w:lang w:eastAsia="zh-CN"/>
        </w:rPr>
      </w:pPr>
      <w:r w:rsidRPr="008B1C02">
        <w:rPr>
          <w:rFonts w:cs="Courier New"/>
          <w:szCs w:val="16"/>
        </w:rPr>
        <w:t xml:space="preserve">        </w:t>
      </w:r>
      <w:r w:rsidRPr="008B1C02">
        <w:rPr>
          <w:lang w:eastAsia="zh-CN"/>
        </w:rPr>
        <w:t>geoAreas:</w:t>
      </w:r>
    </w:p>
    <w:p w14:paraId="27F1C684" w14:textId="77777777" w:rsidR="00AF1C50" w:rsidRPr="008B1C02" w:rsidRDefault="00AF1C50" w:rsidP="00AF1C50">
      <w:pPr>
        <w:pStyle w:val="PL"/>
      </w:pPr>
      <w:r w:rsidRPr="008B1C02">
        <w:t xml:space="preserve">          type: array</w:t>
      </w:r>
    </w:p>
    <w:p w14:paraId="01597D24" w14:textId="77777777" w:rsidR="00AF1C50" w:rsidRPr="008B1C02" w:rsidRDefault="00AF1C50" w:rsidP="00AF1C50">
      <w:pPr>
        <w:pStyle w:val="PL"/>
      </w:pPr>
      <w:r w:rsidRPr="008B1C02">
        <w:t xml:space="preserve">          items:</w:t>
      </w:r>
    </w:p>
    <w:p w14:paraId="6122709E" w14:textId="77777777" w:rsidR="00AF1C50" w:rsidRPr="008B1C02" w:rsidRDefault="00AF1C50" w:rsidP="00AF1C50">
      <w:pPr>
        <w:pStyle w:val="PL"/>
      </w:pPr>
      <w:r w:rsidRPr="008B1C02">
        <w:t xml:space="preserve">            </w:t>
      </w:r>
      <w:r w:rsidRPr="008B1C02">
        <w:rPr>
          <w:rFonts w:cs="Courier New"/>
          <w:szCs w:val="16"/>
        </w:rPr>
        <w:t>$ref: 'TS29522_AMPolicyAuthorization.yaml#/components/schemas/GeographicalArea'</w:t>
      </w:r>
    </w:p>
    <w:p w14:paraId="0147537E" w14:textId="77777777" w:rsidR="00AF1C50" w:rsidRPr="008B1C02" w:rsidRDefault="00AF1C50" w:rsidP="00AF1C50">
      <w:pPr>
        <w:pStyle w:val="PL"/>
      </w:pPr>
      <w:r w:rsidRPr="008B1C02">
        <w:t xml:space="preserve">          minItems: 1</w:t>
      </w:r>
    </w:p>
    <w:p w14:paraId="285AAB8B" w14:textId="77777777" w:rsidR="00AF1C50" w:rsidRPr="008B1C02" w:rsidRDefault="00AF1C50" w:rsidP="00AF1C50">
      <w:pPr>
        <w:pStyle w:val="PL"/>
      </w:pPr>
      <w:r w:rsidRPr="008B1C02">
        <w:t xml:space="preserve">          description: </w:t>
      </w:r>
      <w:r w:rsidRPr="008B1C02">
        <w:rPr>
          <w:rFonts w:cs="Arial"/>
          <w:szCs w:val="18"/>
        </w:rPr>
        <w:t>Identifies geographical areas within which</w:t>
      </w:r>
      <w:r w:rsidRPr="008B1C02">
        <w:t xml:space="preserve"> the AF request applies.</w:t>
      </w:r>
    </w:p>
    <w:p w14:paraId="3973B1C3" w14:textId="77777777" w:rsidR="00AF1C50" w:rsidRPr="008B1C02" w:rsidRDefault="00AF1C50" w:rsidP="00AF1C50">
      <w:pPr>
        <w:pStyle w:val="PL"/>
      </w:pPr>
      <w:r w:rsidRPr="008B1C02">
        <w:t xml:space="preserve">        afAckInd:</w:t>
      </w:r>
    </w:p>
    <w:p w14:paraId="26776902" w14:textId="77777777" w:rsidR="00AF1C50" w:rsidRPr="008B1C02" w:rsidRDefault="00AF1C50" w:rsidP="00AF1C50">
      <w:pPr>
        <w:pStyle w:val="PL"/>
      </w:pPr>
      <w:r w:rsidRPr="008B1C02">
        <w:t xml:space="preserve">          type: boolean</w:t>
      </w:r>
    </w:p>
    <w:p w14:paraId="4E0447BE" w14:textId="77777777" w:rsidR="00AF1C50" w:rsidRPr="008B1C02" w:rsidRDefault="00AF1C50" w:rsidP="00AF1C50">
      <w:pPr>
        <w:pStyle w:val="PL"/>
      </w:pPr>
      <w:r w:rsidRPr="008B1C02">
        <w:t xml:space="preserve">        </w:t>
      </w:r>
      <w:r w:rsidRPr="008B1C02">
        <w:rPr>
          <w:lang w:eastAsia="zh-CN"/>
        </w:rPr>
        <w:t>addrPreserInd</w:t>
      </w:r>
      <w:r w:rsidRPr="008B1C02">
        <w:t>:</w:t>
      </w:r>
    </w:p>
    <w:p w14:paraId="154131F2" w14:textId="77777777" w:rsidR="00AF1C50" w:rsidRPr="008B1C02" w:rsidRDefault="00AF1C50" w:rsidP="00AF1C50">
      <w:pPr>
        <w:pStyle w:val="PL"/>
      </w:pPr>
      <w:r w:rsidRPr="008B1C02">
        <w:t xml:space="preserve">          type: boolean</w:t>
      </w:r>
    </w:p>
    <w:p w14:paraId="0125D64D" w14:textId="77777777" w:rsidR="00AF1C50" w:rsidRPr="008B1C02" w:rsidRDefault="00AF1C50" w:rsidP="00AF1C50">
      <w:pPr>
        <w:pStyle w:val="PL"/>
      </w:pPr>
      <w:r w:rsidRPr="008B1C02">
        <w:t xml:space="preserve">        simConnInd:</w:t>
      </w:r>
    </w:p>
    <w:p w14:paraId="239B0318" w14:textId="77777777" w:rsidR="00AF1C50" w:rsidRPr="008B1C02" w:rsidRDefault="00AF1C50" w:rsidP="00AF1C50">
      <w:pPr>
        <w:pStyle w:val="PL"/>
      </w:pPr>
      <w:r w:rsidRPr="008B1C02">
        <w:t xml:space="preserve">          type: boolean</w:t>
      </w:r>
    </w:p>
    <w:p w14:paraId="0CD26F43" w14:textId="77777777" w:rsidR="00AF1C50" w:rsidRPr="008B1C02" w:rsidRDefault="00AF1C50" w:rsidP="00AF1C50">
      <w:pPr>
        <w:pStyle w:val="PL"/>
      </w:pPr>
      <w:r w:rsidRPr="008B1C02">
        <w:t xml:space="preserve">          description: &gt;</w:t>
      </w:r>
    </w:p>
    <w:p w14:paraId="00031D85" w14:textId="77777777" w:rsidR="00AF1C50" w:rsidRPr="008B1C02" w:rsidRDefault="00AF1C50" w:rsidP="00AF1C50">
      <w:pPr>
        <w:pStyle w:val="PL"/>
      </w:pPr>
      <w:r w:rsidRPr="008B1C02">
        <w:t xml:space="preserve">            Indicates whether simultaneous connectivity should be temporarily</w:t>
      </w:r>
    </w:p>
    <w:p w14:paraId="12902DAE" w14:textId="77777777" w:rsidR="00AF1C50" w:rsidRPr="008B1C02" w:rsidRDefault="00AF1C50" w:rsidP="00AF1C50">
      <w:pPr>
        <w:pStyle w:val="PL"/>
      </w:pPr>
      <w:r w:rsidRPr="008B1C02">
        <w:t xml:space="preserve">            maintained for the source and target PSA.</w:t>
      </w:r>
    </w:p>
    <w:p w14:paraId="40352A71" w14:textId="77777777" w:rsidR="00AF1C50" w:rsidRPr="008B1C02" w:rsidRDefault="00AF1C50" w:rsidP="00AF1C50">
      <w:pPr>
        <w:pStyle w:val="PL"/>
      </w:pPr>
      <w:r w:rsidRPr="008B1C02">
        <w:t xml:space="preserve">        simConnTerm:</w:t>
      </w:r>
    </w:p>
    <w:p w14:paraId="52A9FFE0" w14:textId="77777777" w:rsidR="00AF1C50" w:rsidRPr="008B1C02" w:rsidRDefault="00AF1C50" w:rsidP="00AF1C50">
      <w:pPr>
        <w:pStyle w:val="PL"/>
      </w:pPr>
      <w:r w:rsidRPr="008B1C02">
        <w:t xml:space="preserve">          $ref: 'TS29571_CommonData.yaml#/components/schemas/DurationSec'</w:t>
      </w:r>
    </w:p>
    <w:p w14:paraId="5ECA1182" w14:textId="77777777" w:rsidR="00AF1C50" w:rsidRPr="008B1C02" w:rsidRDefault="00AF1C50" w:rsidP="00AF1C50">
      <w:pPr>
        <w:pStyle w:val="PL"/>
      </w:pPr>
      <w:r w:rsidRPr="008B1C02">
        <w:t xml:space="preserve">        maxAllowedUpLat:</w:t>
      </w:r>
    </w:p>
    <w:p w14:paraId="090E9FF7" w14:textId="77777777" w:rsidR="00AF1C50" w:rsidRPr="008B1C02" w:rsidRDefault="00AF1C50" w:rsidP="00AF1C50">
      <w:pPr>
        <w:pStyle w:val="PL"/>
      </w:pPr>
      <w:r w:rsidRPr="008B1C02">
        <w:t xml:space="preserve">          $ref: 'TS29571_CommonData.yaml#/components/schemas/Uinteger'</w:t>
      </w:r>
    </w:p>
    <w:p w14:paraId="111B8440" w14:textId="77777777" w:rsidR="00AF1C50" w:rsidRPr="008B1C02" w:rsidRDefault="00AF1C50" w:rsidP="00AF1C50">
      <w:pPr>
        <w:pStyle w:val="PL"/>
      </w:pPr>
      <w:r w:rsidRPr="008B1C02">
        <w:t xml:space="preserve">        easIpReplaceInfos:</w:t>
      </w:r>
    </w:p>
    <w:p w14:paraId="67AD4398" w14:textId="77777777" w:rsidR="00AF1C50" w:rsidRPr="008B1C02" w:rsidRDefault="00AF1C50" w:rsidP="00AF1C50">
      <w:pPr>
        <w:pStyle w:val="PL"/>
      </w:pPr>
      <w:r w:rsidRPr="008B1C02">
        <w:t xml:space="preserve">          type: array</w:t>
      </w:r>
    </w:p>
    <w:p w14:paraId="7D070ED5" w14:textId="77777777" w:rsidR="00AF1C50" w:rsidRPr="008B1C02" w:rsidRDefault="00AF1C50" w:rsidP="00AF1C50">
      <w:pPr>
        <w:pStyle w:val="PL"/>
      </w:pPr>
      <w:r w:rsidRPr="008B1C02">
        <w:t xml:space="preserve">          items:</w:t>
      </w:r>
    </w:p>
    <w:p w14:paraId="12D101CF" w14:textId="77777777" w:rsidR="00AF1C50" w:rsidRPr="008B1C02" w:rsidRDefault="00AF1C50" w:rsidP="00AF1C50">
      <w:pPr>
        <w:pStyle w:val="PL"/>
      </w:pPr>
      <w:r w:rsidRPr="008B1C02">
        <w:t xml:space="preserve">            $ref: 'TS29571_CommonData.yaml#/components/schemas/EasIpReplacementInfo'</w:t>
      </w:r>
    </w:p>
    <w:p w14:paraId="773F228F" w14:textId="77777777" w:rsidR="00AF1C50" w:rsidRPr="008B1C02" w:rsidRDefault="00AF1C50" w:rsidP="00AF1C50">
      <w:pPr>
        <w:pStyle w:val="PL"/>
      </w:pPr>
      <w:r w:rsidRPr="008B1C02">
        <w:t xml:space="preserve">          minItems: 1</w:t>
      </w:r>
    </w:p>
    <w:p w14:paraId="4C1DC946" w14:textId="77777777" w:rsidR="00AF1C50" w:rsidRPr="008B1C02" w:rsidRDefault="00AF1C50" w:rsidP="00AF1C50">
      <w:pPr>
        <w:pStyle w:val="PL"/>
      </w:pPr>
      <w:r w:rsidRPr="008B1C02">
        <w:t xml:space="preserve">          description: Contains EAS IP replacement information</w:t>
      </w:r>
      <w:r w:rsidRPr="008B1C02">
        <w:rPr>
          <w:rFonts w:cs="Arial"/>
          <w:szCs w:val="18"/>
          <w:lang w:eastAsia="zh-CN"/>
        </w:rPr>
        <w:t>.</w:t>
      </w:r>
    </w:p>
    <w:p w14:paraId="2DBF700D" w14:textId="77777777" w:rsidR="00AF1C50" w:rsidRPr="008B1C02" w:rsidRDefault="00AF1C50" w:rsidP="00AF1C50">
      <w:pPr>
        <w:pStyle w:val="PL"/>
      </w:pPr>
      <w:r w:rsidRPr="008B1C02">
        <w:t xml:space="preserve">        easRedisInd:</w:t>
      </w:r>
    </w:p>
    <w:p w14:paraId="243A7299" w14:textId="77777777" w:rsidR="00AF1C50" w:rsidRPr="008B1C02" w:rsidRDefault="00AF1C50" w:rsidP="00AF1C50">
      <w:pPr>
        <w:pStyle w:val="PL"/>
      </w:pPr>
      <w:r w:rsidRPr="008B1C02">
        <w:t xml:space="preserve">          type: boolean</w:t>
      </w:r>
    </w:p>
    <w:p w14:paraId="714B232F" w14:textId="77777777" w:rsidR="00AF1C50" w:rsidRPr="008D6998" w:rsidRDefault="00AF1C50" w:rsidP="00AF1C50">
      <w:pPr>
        <w:pStyle w:val="PL"/>
        <w:rPr>
          <w:lang w:val="en-US"/>
        </w:rPr>
      </w:pPr>
      <w:r w:rsidRPr="008B1C02">
        <w:t xml:space="preserve">          description: </w:t>
      </w:r>
      <w:r>
        <w:rPr>
          <w:lang w:val="en-US"/>
        </w:rPr>
        <w:t>&gt;</w:t>
      </w:r>
    </w:p>
    <w:p w14:paraId="6A91A67A" w14:textId="77777777" w:rsidR="00AF1C50" w:rsidRDefault="00AF1C50" w:rsidP="00AF1C50">
      <w:pPr>
        <w:pStyle w:val="PL"/>
      </w:pPr>
      <w:r>
        <w:rPr>
          <w:lang w:val="en-US" w:eastAsia="zh-CN"/>
        </w:rPr>
        <w:t xml:space="preserve">            </w:t>
      </w:r>
      <w:r w:rsidRPr="008B1C02">
        <w:rPr>
          <w:lang w:eastAsia="zh-CN"/>
        </w:rPr>
        <w:t>Indicates</w:t>
      </w:r>
      <w:r w:rsidRPr="008B1C02">
        <w:t xml:space="preserve"> the EAS rediscovery is required for the application if it is included</w:t>
      </w:r>
    </w:p>
    <w:p w14:paraId="70AC7F71" w14:textId="77777777" w:rsidR="00AF1C50" w:rsidRPr="008B1C02" w:rsidRDefault="00AF1C50" w:rsidP="00AF1C50">
      <w:pPr>
        <w:pStyle w:val="PL"/>
      </w:pPr>
      <w:r>
        <w:t xml:space="preserve">           </w:t>
      </w:r>
      <w:r w:rsidRPr="008B1C02">
        <w:t xml:space="preserve"> and set to "true".</w:t>
      </w:r>
    </w:p>
    <w:p w14:paraId="24A20C30" w14:textId="77777777" w:rsidR="00AF1C50" w:rsidRPr="008B1C02" w:rsidRDefault="00AF1C50" w:rsidP="00AF1C50">
      <w:pPr>
        <w:pStyle w:val="PL"/>
      </w:pPr>
      <w:r w:rsidRPr="008B1C02">
        <w:t xml:space="preserve">        eventReq:</w:t>
      </w:r>
    </w:p>
    <w:p w14:paraId="77BA43E8" w14:textId="77777777" w:rsidR="00AF1C50" w:rsidRPr="008B1C02" w:rsidRDefault="00AF1C50" w:rsidP="00AF1C50">
      <w:pPr>
        <w:pStyle w:val="PL"/>
      </w:pPr>
      <w:r w:rsidRPr="008B1C02">
        <w:t xml:space="preserve">          $ref: 'TS29523_Npcf_EventExposure.yaml#/components/schemas/ReportingInformation'</w:t>
      </w:r>
    </w:p>
    <w:p w14:paraId="3FCC1D82" w14:textId="77777777" w:rsidR="00AF1C50" w:rsidRPr="008B1C02" w:rsidRDefault="00AF1C50" w:rsidP="00AF1C50">
      <w:pPr>
        <w:pStyle w:val="PL"/>
      </w:pPr>
      <w:r w:rsidRPr="008B1C02">
        <w:t xml:space="preserve">        eventReports:</w:t>
      </w:r>
    </w:p>
    <w:p w14:paraId="1494D261" w14:textId="77777777" w:rsidR="00AF1C50" w:rsidRPr="008B1C02" w:rsidRDefault="00AF1C50" w:rsidP="00AF1C50">
      <w:pPr>
        <w:pStyle w:val="PL"/>
      </w:pPr>
      <w:r w:rsidRPr="008B1C02">
        <w:t xml:space="preserve">          type: array</w:t>
      </w:r>
    </w:p>
    <w:p w14:paraId="2C579806" w14:textId="77777777" w:rsidR="00AF1C50" w:rsidRPr="008B1C02" w:rsidRDefault="00AF1C50" w:rsidP="00AF1C50">
      <w:pPr>
        <w:pStyle w:val="PL"/>
      </w:pPr>
      <w:r w:rsidRPr="008B1C02">
        <w:t xml:space="preserve">          items:</w:t>
      </w:r>
    </w:p>
    <w:p w14:paraId="376FEE47" w14:textId="77777777" w:rsidR="00AF1C50" w:rsidRPr="008B1C02" w:rsidRDefault="00AF1C50" w:rsidP="00AF1C50">
      <w:pPr>
        <w:pStyle w:val="PL"/>
      </w:pPr>
      <w:r w:rsidRPr="008B1C02">
        <w:t xml:space="preserve">            $ref: '#/components/schemas/EventNotification'</w:t>
      </w:r>
    </w:p>
    <w:p w14:paraId="5C14FA4D" w14:textId="77777777" w:rsidR="00AF1C50" w:rsidRPr="008B1C02" w:rsidRDefault="00AF1C50" w:rsidP="00AF1C50">
      <w:pPr>
        <w:pStyle w:val="PL"/>
      </w:pPr>
      <w:r w:rsidRPr="008B1C02">
        <w:t xml:space="preserve">          minItems: 1</w:t>
      </w:r>
    </w:p>
    <w:p w14:paraId="2BD33404" w14:textId="77777777" w:rsidR="00AF1C50" w:rsidRPr="00133177" w:rsidRDefault="00AF1C50" w:rsidP="00AF1C50">
      <w:pPr>
        <w:pStyle w:val="PL"/>
      </w:pPr>
      <w:r w:rsidRPr="00133177">
        <w:t xml:space="preserve">        </w:t>
      </w:r>
      <w:r>
        <w:rPr>
          <w:rFonts w:hint="eastAsia"/>
          <w:lang w:eastAsia="zh-CN"/>
        </w:rPr>
        <w:t>c</w:t>
      </w:r>
      <w:r>
        <w:rPr>
          <w:lang w:eastAsia="zh-CN"/>
        </w:rPr>
        <w:t>andDnaiInd</w:t>
      </w:r>
      <w:r w:rsidRPr="00133177">
        <w:t>:</w:t>
      </w:r>
    </w:p>
    <w:p w14:paraId="607F4156" w14:textId="77777777" w:rsidR="00AF1C50" w:rsidRPr="00133177" w:rsidRDefault="00AF1C50" w:rsidP="00AF1C50">
      <w:pPr>
        <w:pStyle w:val="PL"/>
      </w:pPr>
      <w:r w:rsidRPr="00133177">
        <w:t xml:space="preserve">          type: boolean</w:t>
      </w:r>
    </w:p>
    <w:p w14:paraId="0CFA6FD0" w14:textId="77777777" w:rsidR="00AF1C50" w:rsidRPr="00133177" w:rsidRDefault="00AF1C50" w:rsidP="00AF1C50">
      <w:pPr>
        <w:pStyle w:val="PL"/>
      </w:pPr>
      <w:r w:rsidRPr="00133177">
        <w:t xml:space="preserve">          description: &gt;</w:t>
      </w:r>
    </w:p>
    <w:p w14:paraId="7EA043CB" w14:textId="77777777" w:rsidR="00AF1C50" w:rsidRDefault="00AF1C50" w:rsidP="00AF1C50">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6555BCA7" w14:textId="77777777" w:rsidR="00AF1C50" w:rsidRDefault="00AF1C50" w:rsidP="00AF1C50">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253340E4" w14:textId="77777777" w:rsidR="00AF1C50" w:rsidRPr="008B1C02" w:rsidRDefault="00AF1C50" w:rsidP="00AF1C50">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3A4D25B9" w14:textId="77777777" w:rsidR="00AF1C50" w:rsidRDefault="00AF1C50" w:rsidP="00AF1C50">
      <w:pPr>
        <w:pStyle w:val="PL"/>
        <w:rPr>
          <w:rFonts w:cs="Courier New"/>
          <w:szCs w:val="16"/>
        </w:rPr>
      </w:pPr>
      <w:r>
        <w:rPr>
          <w:rFonts w:cs="Courier New"/>
          <w:szCs w:val="16"/>
        </w:rPr>
        <w:t xml:space="preserve">        tfcCorreInfo:</w:t>
      </w:r>
    </w:p>
    <w:p w14:paraId="3CACFB34" w14:textId="77777777" w:rsidR="00AF1C50" w:rsidRPr="00B9682F" w:rsidRDefault="00AF1C50" w:rsidP="00AF1C50">
      <w:pPr>
        <w:pStyle w:val="PL"/>
      </w:pPr>
      <w:r>
        <w:rPr>
          <w:rFonts w:cs="Courier New"/>
          <w:szCs w:val="16"/>
        </w:rPr>
        <w:t xml:space="preserve">          $ref: '</w:t>
      </w:r>
      <w:r w:rsidRPr="008B1C02">
        <w:t>TS29519_</w:t>
      </w:r>
      <w:r>
        <w:t>Application</w:t>
      </w:r>
      <w:r w:rsidRPr="008B1C02">
        <w:t>_Data.yaml</w:t>
      </w:r>
      <w:r>
        <w:rPr>
          <w:rFonts w:cs="Courier New"/>
          <w:szCs w:val="16"/>
        </w:rPr>
        <w:t>#/components/schemas/TrafficCorrelationInfo'</w:t>
      </w:r>
    </w:p>
    <w:p w14:paraId="532DE14A" w14:textId="77777777" w:rsidR="00AF1C50" w:rsidRPr="008B1C02" w:rsidRDefault="00AF1C50" w:rsidP="00AF1C50">
      <w:pPr>
        <w:pStyle w:val="PL"/>
      </w:pPr>
      <w:r w:rsidRPr="008B1C02">
        <w:t xml:space="preserve">        </w:t>
      </w:r>
      <w:r>
        <w:t>plmnId</w:t>
      </w:r>
      <w:r w:rsidRPr="008B1C02">
        <w:t>:</w:t>
      </w:r>
    </w:p>
    <w:p w14:paraId="2228C733" w14:textId="77777777" w:rsidR="00AF1C50" w:rsidRDefault="00AF1C50" w:rsidP="00AF1C50">
      <w:pPr>
        <w:pStyle w:val="PL"/>
      </w:pPr>
      <w:r w:rsidRPr="008B1C02">
        <w:t xml:space="preserve">          $ref: 'TS29571_CommonData.yaml#/components/schemas/</w:t>
      </w:r>
      <w:r>
        <w:t>PlmnId</w:t>
      </w:r>
      <w:r w:rsidRPr="008B1C02">
        <w:t>'</w:t>
      </w:r>
    </w:p>
    <w:p w14:paraId="116EB7E9" w14:textId="77777777" w:rsidR="00AF1C50" w:rsidRDefault="00AF1C50" w:rsidP="00AF1C50">
      <w:pPr>
        <w:pStyle w:val="PL"/>
      </w:pPr>
      <w:r>
        <w:t xml:space="preserve">        portNumber:</w:t>
      </w:r>
    </w:p>
    <w:p w14:paraId="5F922AF4" w14:textId="77777777" w:rsidR="00AF1C50" w:rsidRPr="00AE3C8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AE3C8F">
        <w:rPr>
          <w:rFonts w:ascii="Courier New" w:eastAsia="MS Mincho" w:hAnsi="Courier New"/>
          <w:noProof/>
          <w:sz w:val="16"/>
        </w:rPr>
        <w:t xml:space="preserve">          $ref: 'TS29122_CommonData.yaml#/components/schemas/Port'</w:t>
      </w:r>
    </w:p>
    <w:p w14:paraId="0586AD28" w14:textId="77777777" w:rsidR="00AF1C50" w:rsidRPr="008B1C02" w:rsidRDefault="00AF1C50" w:rsidP="00AF1C50">
      <w:pPr>
        <w:pStyle w:val="PL"/>
      </w:pPr>
      <w:r w:rsidRPr="008B1C02">
        <w:t xml:space="preserve">        suppFeat:</w:t>
      </w:r>
    </w:p>
    <w:p w14:paraId="1AAD9B32" w14:textId="77777777" w:rsidR="00AF1C50" w:rsidRDefault="00AF1C50" w:rsidP="00AF1C50">
      <w:pPr>
        <w:pStyle w:val="PL"/>
        <w:rPr>
          <w:ins w:id="725" w:author="Nokia_initial_draft" w:date="2024-11-08T14:19:00Z"/>
        </w:rPr>
      </w:pPr>
      <w:r w:rsidRPr="008B1C02">
        <w:t xml:space="preserve">          $ref: 'TS29571_CommonData.yaml#/components/schemas/SupportedFeatures'</w:t>
      </w:r>
    </w:p>
    <w:p w14:paraId="43C07DAD" w14:textId="73641C69" w:rsidR="00033EA9" w:rsidRDefault="00033EA9" w:rsidP="00033EA9">
      <w:pPr>
        <w:pStyle w:val="PL"/>
        <w:rPr>
          <w:ins w:id="726" w:author="Nokia_initial_draft" w:date="2024-11-08T14:19:00Z"/>
        </w:rPr>
      </w:pPr>
      <w:ins w:id="727" w:author="Nokia_initial_draft" w:date="2024-11-08T14:19:00Z">
        <w:r>
          <w:t xml:space="preserve">        </w:t>
        </w:r>
      </w:ins>
      <w:ins w:id="728" w:author="Nokia_initial_draft" w:date="2024-11-11T08:53:00Z">
        <w:r w:rsidR="006A302A">
          <w:t>hHndlgControInfo</w:t>
        </w:r>
      </w:ins>
      <w:ins w:id="729" w:author="Nokia_initial_draft" w:date="2024-11-08T14:19:00Z">
        <w:r>
          <w:t>:</w:t>
        </w:r>
      </w:ins>
    </w:p>
    <w:p w14:paraId="6A6F2353" w14:textId="0743E7D8" w:rsidR="00033EA9" w:rsidRPr="00033EA9" w:rsidRDefault="00033EA9" w:rsidP="00033E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730" w:author="Nokia_initial_draft" w:date="2024-11-08T14:19:00Z">
        <w:r w:rsidRPr="00AE3C8F">
          <w:rPr>
            <w:rFonts w:ascii="Courier New" w:eastAsia="MS Mincho" w:hAnsi="Courier New"/>
            <w:noProof/>
            <w:sz w:val="16"/>
          </w:rPr>
          <w:t xml:space="preserve">          $ref: '</w:t>
        </w:r>
      </w:ins>
      <w:ins w:id="731" w:author="Nokia_initial_draft" w:date="2024-11-21T17:19:00Z" w16du:dateUtc="2024-11-21T16:19:00Z">
        <w:r w:rsidR="00042B84" w:rsidRPr="00042B84">
          <w:rPr>
            <w:rFonts w:ascii="Courier New" w:eastAsia="MS Mincho" w:hAnsi="Courier New"/>
            <w:noProof/>
            <w:sz w:val="16"/>
          </w:rPr>
          <w:t>TS29514_Npcf_PolicyAuthorization.yaml#/</w:t>
        </w:r>
      </w:ins>
      <w:ins w:id="732" w:author="Nokia_initial_draft" w:date="2024-11-08T14:19:00Z">
        <w:r w:rsidRPr="00AE3C8F">
          <w:rPr>
            <w:rFonts w:ascii="Courier New" w:eastAsia="MS Mincho" w:hAnsi="Courier New"/>
            <w:noProof/>
            <w:sz w:val="16"/>
          </w:rPr>
          <w:t>components/schemas/</w:t>
        </w:r>
      </w:ins>
      <w:ins w:id="733" w:author="Nokia_initial_draft" w:date="2024-11-21T22:08:00Z" w16du:dateUtc="2024-11-21T21:08:00Z">
        <w:r w:rsidR="005E224C" w:rsidRPr="005E224C">
          <w:rPr>
            <w:rFonts w:ascii="Courier New" w:eastAsia="MS Mincho" w:hAnsi="Courier New"/>
            <w:noProof/>
            <w:sz w:val="16"/>
          </w:rPr>
          <w:t>AfHeaderHandlingControlInfo</w:t>
        </w:r>
      </w:ins>
      <w:ins w:id="734" w:author="Nokia_initial_draft" w:date="2024-11-08T14:19:00Z">
        <w:r w:rsidRPr="00AE3C8F">
          <w:rPr>
            <w:rFonts w:ascii="Courier New" w:eastAsia="MS Mincho" w:hAnsi="Courier New"/>
            <w:noProof/>
            <w:sz w:val="16"/>
          </w:rPr>
          <w:t>'</w:t>
        </w:r>
      </w:ins>
    </w:p>
    <w:p w14:paraId="11278178" w14:textId="77777777" w:rsidR="00AF1C50" w:rsidRPr="008B1C02" w:rsidRDefault="00AF1C50" w:rsidP="00AF1C50">
      <w:pPr>
        <w:pStyle w:val="PL"/>
      </w:pPr>
      <w:r w:rsidRPr="008B1C02">
        <w:t xml:space="preserve">      allOf:</w:t>
      </w:r>
    </w:p>
    <w:p w14:paraId="339E83D4" w14:textId="77777777" w:rsidR="00AF1C50" w:rsidRPr="008B1C02" w:rsidRDefault="00AF1C50" w:rsidP="00AF1C50">
      <w:pPr>
        <w:pStyle w:val="PL"/>
      </w:pPr>
      <w:r w:rsidRPr="008B1C02">
        <w:t xml:space="preserve">        - oneOf:</w:t>
      </w:r>
    </w:p>
    <w:p w14:paraId="63342E6F" w14:textId="77777777" w:rsidR="00AF1C50" w:rsidRPr="008B1C02" w:rsidRDefault="00AF1C50" w:rsidP="00AF1C50">
      <w:pPr>
        <w:pStyle w:val="PL"/>
      </w:pPr>
      <w:r w:rsidRPr="008B1C02">
        <w:t xml:space="preserve">          - required: [afAppId]</w:t>
      </w:r>
    </w:p>
    <w:p w14:paraId="63E65108" w14:textId="77777777" w:rsidR="00AF1C50" w:rsidRPr="008B1C02" w:rsidRDefault="00AF1C50" w:rsidP="00AF1C50">
      <w:pPr>
        <w:pStyle w:val="PL"/>
      </w:pPr>
      <w:r w:rsidRPr="008B1C02">
        <w:t xml:space="preserve">          - required: [trafficFilters]</w:t>
      </w:r>
    </w:p>
    <w:p w14:paraId="15BF91A6" w14:textId="77777777" w:rsidR="00AF1C50" w:rsidRPr="008B1C02" w:rsidRDefault="00AF1C50" w:rsidP="00AF1C50">
      <w:pPr>
        <w:pStyle w:val="PL"/>
      </w:pPr>
      <w:r w:rsidRPr="008B1C02">
        <w:t xml:space="preserve">          - required: [ethTrafficFilters]</w:t>
      </w:r>
    </w:p>
    <w:p w14:paraId="71435CCD" w14:textId="77777777" w:rsidR="00AF1C50" w:rsidRDefault="00AF1C50" w:rsidP="00AF1C50">
      <w:pPr>
        <w:pStyle w:val="PL"/>
      </w:pPr>
      <w:r>
        <w:t xml:space="preserve">          - required: [trafficDataSets]</w:t>
      </w:r>
    </w:p>
    <w:p w14:paraId="404C19F6" w14:textId="77777777" w:rsidR="00AF1C50" w:rsidRPr="008B1C02" w:rsidRDefault="00AF1C50" w:rsidP="00AF1C50">
      <w:pPr>
        <w:pStyle w:val="PL"/>
      </w:pPr>
      <w:r w:rsidRPr="008B1C02">
        <w:t xml:space="preserve">        - oneOf:</w:t>
      </w:r>
    </w:p>
    <w:p w14:paraId="428CC503" w14:textId="77777777" w:rsidR="00AF1C50" w:rsidRPr="008B1C02" w:rsidRDefault="00AF1C50" w:rsidP="00AF1C50">
      <w:pPr>
        <w:pStyle w:val="PL"/>
      </w:pPr>
      <w:r w:rsidRPr="008B1C02">
        <w:t xml:space="preserve">          - required: [ipv4Addr]</w:t>
      </w:r>
    </w:p>
    <w:p w14:paraId="2D6EEB58" w14:textId="77777777" w:rsidR="00AF1C50" w:rsidRPr="008B1C02" w:rsidRDefault="00AF1C50" w:rsidP="00AF1C50">
      <w:pPr>
        <w:pStyle w:val="PL"/>
      </w:pPr>
      <w:r w:rsidRPr="008B1C02">
        <w:t xml:space="preserve">          - required: [ipv6Addr]</w:t>
      </w:r>
    </w:p>
    <w:p w14:paraId="13474DFD" w14:textId="77777777" w:rsidR="00AF1C50" w:rsidRPr="008B1C02" w:rsidRDefault="00AF1C50" w:rsidP="00AF1C50">
      <w:pPr>
        <w:pStyle w:val="PL"/>
      </w:pPr>
      <w:r w:rsidRPr="008B1C02">
        <w:t xml:space="preserve">          - required: [macAddr]</w:t>
      </w:r>
    </w:p>
    <w:p w14:paraId="31878D2C" w14:textId="77777777" w:rsidR="00AF1C50" w:rsidRPr="008B1C02" w:rsidRDefault="00AF1C50" w:rsidP="00AF1C50">
      <w:pPr>
        <w:pStyle w:val="PL"/>
      </w:pPr>
      <w:r w:rsidRPr="008B1C02">
        <w:t xml:space="preserve">          - required: [gpsi]</w:t>
      </w:r>
    </w:p>
    <w:p w14:paraId="383F958B" w14:textId="77777777" w:rsidR="00AF1C50" w:rsidRPr="008B1C02" w:rsidRDefault="00AF1C50" w:rsidP="00AF1C50">
      <w:pPr>
        <w:pStyle w:val="PL"/>
      </w:pPr>
      <w:r w:rsidRPr="008B1C02">
        <w:t xml:space="preserve">          - required: [externalGroupId]</w:t>
      </w:r>
    </w:p>
    <w:p w14:paraId="7A58D70D" w14:textId="77777777" w:rsidR="00AF1C50" w:rsidRPr="008B1C02" w:rsidRDefault="00AF1C50" w:rsidP="00AF1C50">
      <w:pPr>
        <w:pStyle w:val="PL"/>
      </w:pPr>
      <w:r w:rsidRPr="008B1C02">
        <w:t xml:space="preserve">          - required: [anyUeInd]</w:t>
      </w:r>
    </w:p>
    <w:p w14:paraId="3D3EFA98" w14:textId="77777777" w:rsidR="00AF1C50" w:rsidRPr="008B1C02" w:rsidRDefault="00AF1C50" w:rsidP="00AF1C50">
      <w:pPr>
        <w:pStyle w:val="PL"/>
      </w:pPr>
      <w:r w:rsidRPr="008B1C02">
        <w:t xml:space="preserve">      anyOf:</w:t>
      </w:r>
    </w:p>
    <w:p w14:paraId="34207036" w14:textId="77777777" w:rsidR="00AF1C50" w:rsidRPr="008B1C02" w:rsidRDefault="00AF1C50" w:rsidP="00AF1C50">
      <w:pPr>
        <w:pStyle w:val="PL"/>
      </w:pPr>
      <w:r w:rsidRPr="008B1C02">
        <w:t xml:space="preserve">        - not:</w:t>
      </w:r>
    </w:p>
    <w:p w14:paraId="5B7D9D09" w14:textId="77777777" w:rsidR="00AF1C50" w:rsidRPr="008B1C02" w:rsidRDefault="00AF1C50" w:rsidP="00AF1C50">
      <w:pPr>
        <w:pStyle w:val="PL"/>
      </w:pPr>
      <w:r w:rsidRPr="008B1C02">
        <w:t xml:space="preserve">            required: [subscribedEvents]</w:t>
      </w:r>
    </w:p>
    <w:p w14:paraId="7CFE3ECD" w14:textId="77777777" w:rsidR="00AF1C50" w:rsidRPr="008B1C02" w:rsidRDefault="00AF1C50" w:rsidP="00AF1C50">
      <w:pPr>
        <w:pStyle w:val="PL"/>
      </w:pPr>
      <w:r w:rsidRPr="008B1C02">
        <w:t xml:space="preserve">        - required: [notificationDestination]</w:t>
      </w:r>
    </w:p>
    <w:p w14:paraId="40BC4B30" w14:textId="77777777" w:rsidR="00AF1C50" w:rsidRDefault="00AF1C50" w:rsidP="00AF1C50">
      <w:pPr>
        <w:pStyle w:val="PL"/>
      </w:pPr>
    </w:p>
    <w:p w14:paraId="129D4F13" w14:textId="77777777" w:rsidR="00AF1C50" w:rsidRPr="008B1C02" w:rsidRDefault="00AF1C50" w:rsidP="00AF1C50">
      <w:pPr>
        <w:pStyle w:val="PL"/>
      </w:pPr>
      <w:r w:rsidRPr="008B1C02">
        <w:t xml:space="preserve">    TrafficInfluSubPatch:</w:t>
      </w:r>
    </w:p>
    <w:p w14:paraId="37EF4F30" w14:textId="77777777" w:rsidR="00AF1C50" w:rsidRPr="008B1C02" w:rsidRDefault="00AF1C50" w:rsidP="00AF1C50">
      <w:pPr>
        <w:pStyle w:val="PL"/>
        <w:rPr>
          <w:rFonts w:eastAsia="Batang"/>
        </w:rPr>
      </w:pPr>
      <w:r w:rsidRPr="008B1C02">
        <w:rPr>
          <w:rFonts w:eastAsia="Batang"/>
        </w:rPr>
        <w:t xml:space="preserve">      description: &gt;</w:t>
      </w:r>
    </w:p>
    <w:p w14:paraId="72BDC29F" w14:textId="77777777" w:rsidR="00AF1C50" w:rsidRPr="008B1C02" w:rsidRDefault="00AF1C50" w:rsidP="00AF1C50">
      <w:pPr>
        <w:pStyle w:val="PL"/>
        <w:rPr>
          <w:rFonts w:eastAsia="Batang"/>
        </w:rPr>
      </w:pPr>
      <w:r w:rsidRPr="008B1C02">
        <w:rPr>
          <w:rFonts w:eastAsia="Batang"/>
        </w:rPr>
        <w:t xml:space="preserve">        Represents parameters to request the modification of a traffic influence</w:t>
      </w:r>
    </w:p>
    <w:p w14:paraId="74E033F6" w14:textId="77777777" w:rsidR="00AF1C50" w:rsidRPr="008B1C02" w:rsidRDefault="00AF1C50" w:rsidP="00AF1C50">
      <w:pPr>
        <w:pStyle w:val="PL"/>
        <w:rPr>
          <w:rFonts w:eastAsia="Batang"/>
        </w:rPr>
      </w:pPr>
      <w:r w:rsidRPr="008B1C02">
        <w:rPr>
          <w:rFonts w:eastAsia="Batang"/>
        </w:rPr>
        <w:t xml:space="preserve">        subscription resource.</w:t>
      </w:r>
    </w:p>
    <w:p w14:paraId="58365B47" w14:textId="77777777" w:rsidR="00AF1C50" w:rsidRPr="008B1C02" w:rsidRDefault="00AF1C50" w:rsidP="00AF1C50">
      <w:pPr>
        <w:pStyle w:val="PL"/>
      </w:pPr>
      <w:r w:rsidRPr="008B1C02">
        <w:t xml:space="preserve">      type: object</w:t>
      </w:r>
    </w:p>
    <w:p w14:paraId="385896D3" w14:textId="77777777" w:rsidR="00AF1C50" w:rsidRPr="008B1C02" w:rsidRDefault="00AF1C50" w:rsidP="00AF1C50">
      <w:pPr>
        <w:pStyle w:val="PL"/>
      </w:pPr>
      <w:r w:rsidRPr="008B1C02">
        <w:t xml:space="preserve">      properties:</w:t>
      </w:r>
    </w:p>
    <w:p w14:paraId="399EE2F0" w14:textId="77777777" w:rsidR="00AF1C50" w:rsidRPr="008B1C02" w:rsidRDefault="00AF1C50" w:rsidP="00AF1C50">
      <w:pPr>
        <w:pStyle w:val="PL"/>
      </w:pPr>
      <w:r w:rsidRPr="008B1C02">
        <w:t xml:space="preserve">        appReloInd:</w:t>
      </w:r>
    </w:p>
    <w:p w14:paraId="1F74D334" w14:textId="77777777" w:rsidR="00AF1C50" w:rsidRPr="008B1C02" w:rsidRDefault="00AF1C50" w:rsidP="00AF1C50">
      <w:pPr>
        <w:pStyle w:val="PL"/>
      </w:pPr>
      <w:r w:rsidRPr="008B1C02">
        <w:t xml:space="preserve">          type: boolean</w:t>
      </w:r>
    </w:p>
    <w:p w14:paraId="5FD72657" w14:textId="77777777" w:rsidR="00AF1C50" w:rsidRPr="008B1C02" w:rsidRDefault="00AF1C50" w:rsidP="00AF1C50">
      <w:pPr>
        <w:pStyle w:val="PL"/>
      </w:pPr>
      <w:r w:rsidRPr="008B1C02">
        <w:t xml:space="preserve">          description: &gt;</w:t>
      </w:r>
    </w:p>
    <w:p w14:paraId="5BE6B723" w14:textId="77777777" w:rsidR="00AF1C50" w:rsidRPr="008B1C02" w:rsidRDefault="00AF1C50" w:rsidP="00AF1C50">
      <w:pPr>
        <w:pStyle w:val="PL"/>
      </w:pPr>
      <w:r w:rsidRPr="008B1C02">
        <w:t xml:space="preserve">            Identifies whether an application can be relocated once a location of</w:t>
      </w:r>
    </w:p>
    <w:p w14:paraId="3D0CAA42" w14:textId="77777777" w:rsidR="00AF1C50" w:rsidRPr="008B1C02" w:rsidRDefault="00AF1C50" w:rsidP="00AF1C50">
      <w:pPr>
        <w:pStyle w:val="PL"/>
      </w:pPr>
      <w:r w:rsidRPr="008B1C02">
        <w:t xml:space="preserve">            the application has been selected.</w:t>
      </w:r>
    </w:p>
    <w:p w14:paraId="29EC7913" w14:textId="77777777" w:rsidR="00AF1C50" w:rsidRPr="008B1C02" w:rsidRDefault="00AF1C50" w:rsidP="00AF1C50">
      <w:pPr>
        <w:pStyle w:val="PL"/>
      </w:pPr>
      <w:r w:rsidRPr="008B1C02">
        <w:t xml:space="preserve">          nullable: true</w:t>
      </w:r>
    </w:p>
    <w:p w14:paraId="6FED923C" w14:textId="77777777" w:rsidR="00AF1C50" w:rsidRDefault="00AF1C50" w:rsidP="00AF1C50">
      <w:pPr>
        <w:pStyle w:val="PL"/>
      </w:pPr>
      <w:r>
        <w:t xml:space="preserve">        trafficDataSets:</w:t>
      </w:r>
    </w:p>
    <w:p w14:paraId="080FFAD1" w14:textId="77777777" w:rsidR="00AF1C50" w:rsidRDefault="00AF1C50" w:rsidP="00AF1C50">
      <w:pPr>
        <w:pStyle w:val="PL"/>
      </w:pPr>
      <w:r>
        <w:t xml:space="preserve">          type: object</w:t>
      </w:r>
    </w:p>
    <w:p w14:paraId="6815D082" w14:textId="77777777" w:rsidR="00AF1C50" w:rsidRDefault="00AF1C50" w:rsidP="00AF1C50">
      <w:pPr>
        <w:pStyle w:val="PL"/>
      </w:pPr>
      <w:r>
        <w:t xml:space="preserve">          additionalProperties:</w:t>
      </w:r>
    </w:p>
    <w:p w14:paraId="27ECE7FD" w14:textId="77777777" w:rsidR="00AF1C50" w:rsidRDefault="00AF1C50" w:rsidP="00AF1C50">
      <w:pPr>
        <w:pStyle w:val="PL"/>
      </w:pPr>
      <w:r>
        <w:t xml:space="preserve">            $ref: '#/components/schemas/TrafficDataSetRm'</w:t>
      </w:r>
    </w:p>
    <w:p w14:paraId="468CA9CE" w14:textId="77777777" w:rsidR="00AF1C50" w:rsidRDefault="00AF1C50" w:rsidP="00AF1C50">
      <w:pPr>
        <w:pStyle w:val="PL"/>
      </w:pPr>
      <w:r>
        <w:t xml:space="preserve">          minProperties: 1</w:t>
      </w:r>
    </w:p>
    <w:p w14:paraId="1D5B15F6" w14:textId="77777777" w:rsidR="00AF1C50" w:rsidRDefault="00AF1C50" w:rsidP="00AF1C50">
      <w:pPr>
        <w:pStyle w:val="PL"/>
      </w:pPr>
      <w:r>
        <w:t xml:space="preserve">          description: &gt;</w:t>
      </w:r>
    </w:p>
    <w:p w14:paraId="4A6634D7" w14:textId="77777777" w:rsidR="00AF1C50" w:rsidRDefault="00AF1C50" w:rsidP="00AF1C50">
      <w:pPr>
        <w:pStyle w:val="PL"/>
      </w:pPr>
      <w:r>
        <w:rPr>
          <w:rFonts w:eastAsia="Courier New"/>
        </w:rPr>
        <w:t xml:space="preserve">            </w:t>
      </w:r>
      <w:r w:rsidRPr="00E235B9">
        <w:t xml:space="preserve">Contains </w:t>
      </w:r>
      <w:r>
        <w:t>one or several</w:t>
      </w:r>
      <w:r w:rsidRPr="00E235B9">
        <w:t xml:space="preserve"> se</w:t>
      </w:r>
      <w:r>
        <w:t>t(s)</w:t>
      </w:r>
      <w:r w:rsidRPr="00E235B9">
        <w:t xml:space="preserve"> of traffic filters with the corresponding N6 traffic </w:t>
      </w:r>
    </w:p>
    <w:p w14:paraId="4E05F7F8" w14:textId="77777777" w:rsidR="00AF1C50" w:rsidRDefault="00AF1C50" w:rsidP="00AF1C50">
      <w:pPr>
        <w:pStyle w:val="PL"/>
      </w:pPr>
      <w:r>
        <w:rPr>
          <w:rFonts w:eastAsia="Courier New"/>
        </w:rPr>
        <w:t xml:space="preserve">            </w:t>
      </w:r>
      <w:r w:rsidRPr="00E235B9">
        <w:t>routing</w:t>
      </w:r>
      <w:r w:rsidRPr="00094FB5">
        <w:t xml:space="preserve"> </w:t>
      </w:r>
      <w:r w:rsidRPr="00E235B9">
        <w:t>requirements.</w:t>
      </w:r>
      <w:r>
        <w:t xml:space="preserve"> </w:t>
      </w:r>
      <w:r w:rsidRPr="00E235B9">
        <w:t>The key of the map shall be the</w:t>
      </w:r>
      <w:r w:rsidRPr="00094FB5">
        <w:t xml:space="preserve"> </w:t>
      </w:r>
      <w:r w:rsidRPr="00E235B9">
        <w:t xml:space="preserve">value of the setId attribute of </w:t>
      </w:r>
    </w:p>
    <w:p w14:paraId="5606B318" w14:textId="77777777" w:rsidR="00AF1C50" w:rsidRDefault="00AF1C50" w:rsidP="00AF1C50">
      <w:pPr>
        <w:pStyle w:val="PL"/>
      </w:pPr>
      <w:r>
        <w:rPr>
          <w:rFonts w:eastAsia="Courier New"/>
        </w:rPr>
        <w:t xml:space="preserve">            </w:t>
      </w:r>
      <w:r w:rsidRPr="00E235B9">
        <w:t>the TrafficDataSet data structure.</w:t>
      </w:r>
    </w:p>
    <w:p w14:paraId="5A117CEE" w14:textId="77777777" w:rsidR="00AF1C50" w:rsidRPr="008B1C02" w:rsidRDefault="00AF1C50" w:rsidP="00AF1C50">
      <w:pPr>
        <w:pStyle w:val="PL"/>
      </w:pPr>
      <w:r w:rsidRPr="008B1C02">
        <w:t xml:space="preserve">        trafficFilters:</w:t>
      </w:r>
    </w:p>
    <w:p w14:paraId="6BF28ECD" w14:textId="77777777" w:rsidR="00AF1C50" w:rsidRPr="008B1C02" w:rsidRDefault="00AF1C50" w:rsidP="00AF1C50">
      <w:pPr>
        <w:pStyle w:val="PL"/>
      </w:pPr>
      <w:r w:rsidRPr="008B1C02">
        <w:t xml:space="preserve">          type: array</w:t>
      </w:r>
    </w:p>
    <w:p w14:paraId="535D2E3B" w14:textId="77777777" w:rsidR="00AF1C50" w:rsidRPr="008B1C02" w:rsidRDefault="00AF1C50" w:rsidP="00AF1C50">
      <w:pPr>
        <w:pStyle w:val="PL"/>
      </w:pPr>
      <w:r w:rsidRPr="008B1C02">
        <w:t xml:space="preserve">          items:</w:t>
      </w:r>
    </w:p>
    <w:p w14:paraId="38C36CAB" w14:textId="77777777" w:rsidR="00AF1C50" w:rsidRPr="008B1C02" w:rsidRDefault="00AF1C50" w:rsidP="00AF1C50">
      <w:pPr>
        <w:pStyle w:val="PL"/>
      </w:pPr>
      <w:r w:rsidRPr="008B1C02">
        <w:t xml:space="preserve">            $ref: 'TS29122_CommonData.yaml#/components/schemas/FlowInfo'</w:t>
      </w:r>
    </w:p>
    <w:p w14:paraId="3C2CB0CA" w14:textId="77777777" w:rsidR="00AF1C50" w:rsidRPr="008B1C02" w:rsidRDefault="00AF1C50" w:rsidP="00AF1C50">
      <w:pPr>
        <w:pStyle w:val="PL"/>
      </w:pPr>
      <w:r w:rsidRPr="008B1C02">
        <w:t xml:space="preserve">          minItems: 1</w:t>
      </w:r>
    </w:p>
    <w:p w14:paraId="198718F7" w14:textId="77777777" w:rsidR="00AF1C50" w:rsidRPr="008B1C02" w:rsidRDefault="00AF1C50" w:rsidP="00AF1C50">
      <w:pPr>
        <w:pStyle w:val="PL"/>
      </w:pPr>
      <w:r w:rsidRPr="008B1C02">
        <w:t xml:space="preserve">          description: Identifies IP packet filters.</w:t>
      </w:r>
    </w:p>
    <w:p w14:paraId="6ED57E90" w14:textId="77777777" w:rsidR="00AF1C50" w:rsidRPr="008B1C02" w:rsidRDefault="00AF1C50" w:rsidP="00AF1C50">
      <w:pPr>
        <w:pStyle w:val="PL"/>
      </w:pPr>
      <w:r w:rsidRPr="008B1C02">
        <w:t xml:space="preserve">        ethTrafficFilters:</w:t>
      </w:r>
    </w:p>
    <w:p w14:paraId="0F655B6B" w14:textId="77777777" w:rsidR="00AF1C50" w:rsidRPr="008B1C02" w:rsidRDefault="00AF1C50" w:rsidP="00AF1C50">
      <w:pPr>
        <w:pStyle w:val="PL"/>
      </w:pPr>
      <w:r w:rsidRPr="008B1C02">
        <w:t xml:space="preserve">          type: array</w:t>
      </w:r>
    </w:p>
    <w:p w14:paraId="3E70CA26" w14:textId="77777777" w:rsidR="00AF1C50" w:rsidRPr="008B1C02" w:rsidRDefault="00AF1C50" w:rsidP="00AF1C50">
      <w:pPr>
        <w:pStyle w:val="PL"/>
      </w:pPr>
      <w:r w:rsidRPr="008B1C02">
        <w:t xml:space="preserve">          items:</w:t>
      </w:r>
    </w:p>
    <w:p w14:paraId="0807E914" w14:textId="77777777" w:rsidR="00AF1C50" w:rsidRPr="008B1C02" w:rsidRDefault="00AF1C50" w:rsidP="00AF1C50">
      <w:pPr>
        <w:pStyle w:val="PL"/>
      </w:pPr>
      <w:r w:rsidRPr="008B1C02">
        <w:t xml:space="preserve">            $ref: </w:t>
      </w:r>
      <w:r w:rsidRPr="008B1C02">
        <w:rPr>
          <w:rFonts w:cs="Courier New"/>
          <w:szCs w:val="16"/>
          <w:lang w:val="en-US"/>
        </w:rPr>
        <w:t>'TS2951</w:t>
      </w:r>
      <w:r w:rsidRPr="008B1C02">
        <w:t>4_Npcf_PolicyAuthorization</w:t>
      </w:r>
      <w:r w:rsidRPr="008B1C02">
        <w:rPr>
          <w:rFonts w:cs="Courier New"/>
          <w:szCs w:val="16"/>
          <w:lang w:val="en-US"/>
        </w:rPr>
        <w:t>.yaml#/components/schemas/EthFlowDescription'</w:t>
      </w:r>
    </w:p>
    <w:p w14:paraId="32854C81" w14:textId="77777777" w:rsidR="00AF1C50" w:rsidRPr="008B1C02" w:rsidRDefault="00AF1C50" w:rsidP="00AF1C50">
      <w:pPr>
        <w:pStyle w:val="PL"/>
      </w:pPr>
      <w:r w:rsidRPr="008B1C02">
        <w:t xml:space="preserve">          minItems: 1</w:t>
      </w:r>
    </w:p>
    <w:p w14:paraId="3ED4B918" w14:textId="77777777" w:rsidR="00AF1C50" w:rsidRPr="008B1C02" w:rsidRDefault="00AF1C50" w:rsidP="00AF1C50">
      <w:pPr>
        <w:pStyle w:val="PL"/>
      </w:pPr>
      <w:r w:rsidRPr="008B1C02">
        <w:t xml:space="preserve">          description: Identifies Ethernet packet filters.</w:t>
      </w:r>
    </w:p>
    <w:p w14:paraId="01CDAB75" w14:textId="77777777" w:rsidR="00AF1C50" w:rsidRPr="008B1C02" w:rsidRDefault="00AF1C50" w:rsidP="00AF1C50">
      <w:pPr>
        <w:pStyle w:val="PL"/>
      </w:pPr>
      <w:r w:rsidRPr="008B1C02">
        <w:t xml:space="preserve">        trafficRoutes:</w:t>
      </w:r>
    </w:p>
    <w:p w14:paraId="4A3763E5" w14:textId="77777777" w:rsidR="00AF1C50" w:rsidRPr="008B1C02" w:rsidRDefault="00AF1C50" w:rsidP="00AF1C50">
      <w:pPr>
        <w:pStyle w:val="PL"/>
      </w:pPr>
      <w:r w:rsidRPr="008B1C02">
        <w:t xml:space="preserve">          type: array</w:t>
      </w:r>
    </w:p>
    <w:p w14:paraId="4A003178" w14:textId="77777777" w:rsidR="00AF1C50" w:rsidRPr="008B1C02" w:rsidRDefault="00AF1C50" w:rsidP="00AF1C50">
      <w:pPr>
        <w:pStyle w:val="PL"/>
      </w:pPr>
      <w:r w:rsidRPr="008B1C02">
        <w:t xml:space="preserve">          items:</w:t>
      </w:r>
    </w:p>
    <w:p w14:paraId="04769AF2" w14:textId="77777777" w:rsidR="00AF1C50" w:rsidRPr="008B1C02" w:rsidRDefault="00AF1C50" w:rsidP="00AF1C50">
      <w:pPr>
        <w:pStyle w:val="PL"/>
      </w:pPr>
      <w:r w:rsidRPr="008B1C02">
        <w:t xml:space="preserve">            $ref: 'TS29571_CommonData.yaml#/components/schemas/RouteToLocation'</w:t>
      </w:r>
    </w:p>
    <w:p w14:paraId="5522DAED" w14:textId="77777777" w:rsidR="00AF1C50" w:rsidRPr="008B1C02" w:rsidRDefault="00AF1C50" w:rsidP="00AF1C50">
      <w:pPr>
        <w:pStyle w:val="PL"/>
      </w:pPr>
      <w:r w:rsidRPr="008B1C02">
        <w:t xml:space="preserve">          minItems: 1</w:t>
      </w:r>
    </w:p>
    <w:p w14:paraId="3535ABF6" w14:textId="77777777" w:rsidR="00AF1C50" w:rsidRPr="008B1C02" w:rsidRDefault="00AF1C50" w:rsidP="00AF1C50">
      <w:pPr>
        <w:pStyle w:val="PL"/>
      </w:pPr>
      <w:r w:rsidRPr="008B1C02">
        <w:t xml:space="preserve">          description: Identifies the N6 traffic routing requirement.</w:t>
      </w:r>
    </w:p>
    <w:p w14:paraId="6712CB7D" w14:textId="77777777" w:rsidR="00AF1C50" w:rsidRPr="00B9682F" w:rsidRDefault="00AF1C50" w:rsidP="00AF1C50">
      <w:pPr>
        <w:pStyle w:val="PL"/>
      </w:pPr>
      <w:r w:rsidRPr="00B9682F">
        <w:t xml:space="preserve">        </w:t>
      </w:r>
      <w:r>
        <w:t>sfcIdDl</w:t>
      </w:r>
      <w:r w:rsidRPr="00B9682F">
        <w:t>:</w:t>
      </w:r>
    </w:p>
    <w:p w14:paraId="5715736B" w14:textId="77777777" w:rsidR="00AF1C50" w:rsidRPr="00B9682F" w:rsidRDefault="00AF1C50" w:rsidP="00AF1C50">
      <w:pPr>
        <w:pStyle w:val="PL"/>
      </w:pPr>
      <w:r w:rsidRPr="00B9682F">
        <w:t xml:space="preserve">          type: string</w:t>
      </w:r>
    </w:p>
    <w:p w14:paraId="6CF9B71F" w14:textId="77777777" w:rsidR="00AF1C50" w:rsidRDefault="00AF1C50" w:rsidP="00AF1C50">
      <w:pPr>
        <w:pStyle w:val="PL"/>
      </w:pPr>
      <w:r w:rsidRPr="00B9682F">
        <w:t xml:space="preserve">          description: &gt;</w:t>
      </w:r>
    </w:p>
    <w:p w14:paraId="42F305A4"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002C3548" w14:textId="77777777" w:rsidR="00AF1C50" w:rsidRDefault="00AF1C50" w:rsidP="00AF1C50">
      <w:pPr>
        <w:pStyle w:val="PL"/>
      </w:pPr>
      <w:r w:rsidRPr="00B9682F">
        <w:t xml:space="preserve">            </w:t>
      </w:r>
      <w:r>
        <w:t>downlink.</w:t>
      </w:r>
    </w:p>
    <w:p w14:paraId="3B04B052" w14:textId="77777777" w:rsidR="00AF1C50" w:rsidRDefault="00AF1C50" w:rsidP="00AF1C50">
      <w:pPr>
        <w:pStyle w:val="PL"/>
      </w:pPr>
      <w:r w:rsidRPr="00B9682F">
        <w:t xml:space="preserve">          nullable: true</w:t>
      </w:r>
    </w:p>
    <w:p w14:paraId="3DED173A" w14:textId="77777777" w:rsidR="00AF1C50" w:rsidRPr="00B9682F" w:rsidRDefault="00AF1C50" w:rsidP="00AF1C50">
      <w:pPr>
        <w:pStyle w:val="PL"/>
      </w:pPr>
      <w:r w:rsidRPr="00B9682F">
        <w:t xml:space="preserve">        </w:t>
      </w:r>
      <w:r>
        <w:t>sfcIdUl</w:t>
      </w:r>
      <w:r w:rsidRPr="00B9682F">
        <w:t>:</w:t>
      </w:r>
    </w:p>
    <w:p w14:paraId="4BA0E157" w14:textId="77777777" w:rsidR="00AF1C50" w:rsidRPr="00B9682F" w:rsidRDefault="00AF1C50" w:rsidP="00AF1C50">
      <w:pPr>
        <w:pStyle w:val="PL"/>
      </w:pPr>
      <w:r w:rsidRPr="00B9682F">
        <w:t xml:space="preserve">          type: string</w:t>
      </w:r>
    </w:p>
    <w:p w14:paraId="75F19534" w14:textId="77777777" w:rsidR="00AF1C50" w:rsidRDefault="00AF1C50" w:rsidP="00AF1C50">
      <w:pPr>
        <w:pStyle w:val="PL"/>
      </w:pPr>
      <w:r w:rsidRPr="00B9682F">
        <w:t xml:space="preserve">          description: &gt;</w:t>
      </w:r>
    </w:p>
    <w:p w14:paraId="4FF5DA7C" w14:textId="77777777" w:rsidR="00AF1C50" w:rsidRDefault="00AF1C50" w:rsidP="00AF1C50">
      <w:pPr>
        <w:pStyle w:val="PL"/>
      </w:pPr>
      <w:r w:rsidRPr="00B9682F">
        <w:t xml:space="preserve">            </w:t>
      </w:r>
      <w:r w:rsidRPr="003107D3">
        <w:t>Reference to a pre-configured</w:t>
      </w:r>
      <w:r>
        <w:t xml:space="preserve"> steering of user traffic to service </w:t>
      </w:r>
      <w:r w:rsidRPr="00DB649E">
        <w:t xml:space="preserve">function </w:t>
      </w:r>
      <w:r w:rsidRPr="000674DC">
        <w:t>chain</w:t>
      </w:r>
      <w:r>
        <w:t xml:space="preserve"> in</w:t>
      </w:r>
    </w:p>
    <w:p w14:paraId="25CBA4C9" w14:textId="77777777" w:rsidR="00AF1C50" w:rsidRDefault="00AF1C50" w:rsidP="00AF1C50">
      <w:pPr>
        <w:pStyle w:val="PL"/>
      </w:pPr>
      <w:r w:rsidRPr="00B9682F">
        <w:t xml:space="preserve">            </w:t>
      </w:r>
      <w:r>
        <w:t>uplink.</w:t>
      </w:r>
    </w:p>
    <w:p w14:paraId="107D6F6A" w14:textId="77777777" w:rsidR="00AF1C50" w:rsidRDefault="00AF1C50" w:rsidP="00AF1C50">
      <w:pPr>
        <w:pStyle w:val="PL"/>
      </w:pPr>
      <w:r w:rsidRPr="00B9682F">
        <w:t xml:space="preserve">          nullable: true</w:t>
      </w:r>
    </w:p>
    <w:p w14:paraId="3727F86B" w14:textId="77777777" w:rsidR="00AF1C50" w:rsidRPr="00B9682F" w:rsidRDefault="00AF1C50" w:rsidP="00AF1C50">
      <w:pPr>
        <w:pStyle w:val="PL"/>
      </w:pPr>
      <w:r w:rsidRPr="00B9682F">
        <w:t xml:space="preserve">        </w:t>
      </w:r>
      <w:r>
        <w:t>metadata</w:t>
      </w:r>
      <w:r w:rsidRPr="00B9682F">
        <w:t>:</w:t>
      </w:r>
    </w:p>
    <w:p w14:paraId="13720295" w14:textId="77777777" w:rsidR="00AF1C50" w:rsidRPr="00B9682F" w:rsidRDefault="00AF1C50" w:rsidP="00AF1C50">
      <w:pPr>
        <w:pStyle w:val="PL"/>
      </w:pPr>
      <w:r w:rsidRPr="00B9682F">
        <w:t xml:space="preserve">          $ref: 'TS29571_CommonData.yaml#/components/schemas/</w:t>
      </w:r>
      <w:r>
        <w:t>Metadata</w:t>
      </w:r>
      <w:r w:rsidRPr="00B9682F">
        <w:t>'</w:t>
      </w:r>
    </w:p>
    <w:p w14:paraId="17D9BC36" w14:textId="77777777" w:rsidR="00AF1C50" w:rsidRPr="008B1C02" w:rsidRDefault="00AF1C50" w:rsidP="00AF1C50">
      <w:pPr>
        <w:pStyle w:val="PL"/>
      </w:pPr>
      <w:r w:rsidRPr="008B1C02">
        <w:t xml:space="preserve">        tfcCorrInd:</w:t>
      </w:r>
    </w:p>
    <w:p w14:paraId="1716324B" w14:textId="77777777" w:rsidR="00AF1C50" w:rsidRPr="008B1C02" w:rsidRDefault="00AF1C50" w:rsidP="00AF1C50">
      <w:pPr>
        <w:pStyle w:val="PL"/>
      </w:pPr>
      <w:r w:rsidRPr="008B1C02">
        <w:t xml:space="preserve">          type: boolean</w:t>
      </w:r>
    </w:p>
    <w:p w14:paraId="49943672" w14:textId="77777777" w:rsidR="00AF1C50" w:rsidRPr="008B1C02" w:rsidRDefault="00AF1C50" w:rsidP="00AF1C50">
      <w:pPr>
        <w:pStyle w:val="PL"/>
      </w:pPr>
      <w:r w:rsidRPr="008B1C02">
        <w:t xml:space="preserve">          nullable: true</w:t>
      </w:r>
    </w:p>
    <w:p w14:paraId="55F98D07" w14:textId="77777777" w:rsidR="00AF1C50" w:rsidRPr="008B1C02" w:rsidRDefault="00AF1C50" w:rsidP="00AF1C50">
      <w:pPr>
        <w:pStyle w:val="PL"/>
      </w:pPr>
      <w:r w:rsidRPr="008B1C02">
        <w:t xml:space="preserve">        tempValidities:</w:t>
      </w:r>
    </w:p>
    <w:p w14:paraId="61A428AC" w14:textId="77777777" w:rsidR="00AF1C50" w:rsidRPr="008B1C02" w:rsidRDefault="00AF1C50" w:rsidP="00AF1C50">
      <w:pPr>
        <w:pStyle w:val="PL"/>
      </w:pPr>
      <w:r w:rsidRPr="008B1C02">
        <w:t xml:space="preserve">          type: array</w:t>
      </w:r>
    </w:p>
    <w:p w14:paraId="71B9343C" w14:textId="77777777" w:rsidR="00AF1C50" w:rsidRPr="008B1C02" w:rsidRDefault="00AF1C50" w:rsidP="00AF1C50">
      <w:pPr>
        <w:pStyle w:val="PL"/>
      </w:pPr>
      <w:r w:rsidRPr="008B1C02">
        <w:t xml:space="preserve">          items:</w:t>
      </w:r>
    </w:p>
    <w:p w14:paraId="6915D542" w14:textId="77777777" w:rsidR="00AF1C50" w:rsidRPr="008B1C02" w:rsidRDefault="00AF1C50" w:rsidP="00AF1C50">
      <w:pPr>
        <w:pStyle w:val="PL"/>
      </w:pPr>
      <w:r w:rsidRPr="008B1C02">
        <w:t xml:space="preserve">            $ref: 'TS29514_Npcf_PolicyAuthorization.yaml#/components/schemas/</w:t>
      </w:r>
      <w:r w:rsidRPr="008B1C02">
        <w:rPr>
          <w:rFonts w:cs="Courier New"/>
          <w:szCs w:val="16"/>
          <w:lang w:val="en-US"/>
        </w:rPr>
        <w:t>TemporalValidity</w:t>
      </w:r>
      <w:r w:rsidRPr="008B1C02">
        <w:t>'</w:t>
      </w:r>
    </w:p>
    <w:p w14:paraId="05A341BC" w14:textId="77777777" w:rsidR="00AF1C50" w:rsidRPr="008B1C02" w:rsidRDefault="00AF1C50" w:rsidP="00AF1C50">
      <w:pPr>
        <w:pStyle w:val="PL"/>
      </w:pPr>
      <w:r w:rsidRPr="008B1C02">
        <w:t xml:space="preserve">          minItems: 1</w:t>
      </w:r>
    </w:p>
    <w:p w14:paraId="631D8D54" w14:textId="77777777" w:rsidR="00AF1C50" w:rsidRPr="008B1C02" w:rsidRDefault="00AF1C50" w:rsidP="00AF1C50">
      <w:pPr>
        <w:pStyle w:val="PL"/>
      </w:pPr>
      <w:r w:rsidRPr="008B1C02">
        <w:t xml:space="preserve">          nullable: true</w:t>
      </w:r>
    </w:p>
    <w:p w14:paraId="7FC3CD04" w14:textId="77777777" w:rsidR="00AF1C50" w:rsidRPr="008B1C02" w:rsidRDefault="00AF1C50" w:rsidP="00AF1C50">
      <w:pPr>
        <w:pStyle w:val="PL"/>
      </w:pPr>
      <w:r w:rsidRPr="008B1C02">
        <w:t xml:space="preserve">        validGeoZoneIds:</w:t>
      </w:r>
    </w:p>
    <w:p w14:paraId="159D1C2D" w14:textId="77777777" w:rsidR="00AF1C50" w:rsidRPr="008B1C02" w:rsidRDefault="00AF1C50" w:rsidP="00AF1C50">
      <w:pPr>
        <w:pStyle w:val="PL"/>
      </w:pPr>
      <w:r w:rsidRPr="008B1C02">
        <w:t xml:space="preserve">          type: array</w:t>
      </w:r>
    </w:p>
    <w:p w14:paraId="474E986E" w14:textId="77777777" w:rsidR="00AF1C50" w:rsidRPr="008B1C02" w:rsidRDefault="00AF1C50" w:rsidP="00AF1C50">
      <w:pPr>
        <w:pStyle w:val="PL"/>
      </w:pPr>
      <w:r w:rsidRPr="008B1C02">
        <w:t xml:space="preserve">          items:</w:t>
      </w:r>
    </w:p>
    <w:p w14:paraId="2D3A82A3" w14:textId="77777777" w:rsidR="00AF1C50" w:rsidRPr="008B1C02" w:rsidRDefault="00AF1C50" w:rsidP="00AF1C50">
      <w:pPr>
        <w:pStyle w:val="PL"/>
      </w:pPr>
      <w:r w:rsidRPr="008B1C02">
        <w:t xml:space="preserve">            type: string</w:t>
      </w:r>
    </w:p>
    <w:p w14:paraId="38B2766A" w14:textId="77777777" w:rsidR="00AF1C50" w:rsidRPr="008B1C02" w:rsidRDefault="00AF1C50" w:rsidP="00AF1C50">
      <w:pPr>
        <w:pStyle w:val="PL"/>
      </w:pPr>
      <w:r w:rsidRPr="008B1C02">
        <w:t xml:space="preserve">          minItems: 1</w:t>
      </w:r>
    </w:p>
    <w:p w14:paraId="31759A20" w14:textId="77777777" w:rsidR="00AF1C50" w:rsidRPr="008B1C02" w:rsidRDefault="00AF1C50" w:rsidP="00AF1C50">
      <w:pPr>
        <w:pStyle w:val="PL"/>
      </w:pPr>
      <w:r w:rsidRPr="008B1C02">
        <w:t xml:space="preserve">          description: &gt;</w:t>
      </w:r>
    </w:p>
    <w:p w14:paraId="07A67A65" w14:textId="77777777" w:rsidR="00AF1C50" w:rsidRPr="008B1C02" w:rsidRDefault="00AF1C50" w:rsidP="00AF1C50">
      <w:pPr>
        <w:pStyle w:val="PL"/>
        <w:rPr>
          <w:rFonts w:cs="Arial"/>
          <w:szCs w:val="18"/>
          <w:lang w:eastAsia="zh-CN"/>
        </w:rPr>
      </w:pPr>
      <w:r w:rsidRPr="008B1C02">
        <w:t xml:space="preserve">            </w:t>
      </w:r>
      <w:r w:rsidRPr="008B1C02">
        <w:rPr>
          <w:rFonts w:cs="Arial" w:hint="eastAsia"/>
          <w:szCs w:val="18"/>
          <w:lang w:eastAsia="zh-CN"/>
        </w:rPr>
        <w:t>Identifies a geographic zone</w:t>
      </w:r>
      <w:r w:rsidRPr="008B1C02">
        <w:rPr>
          <w:rFonts w:cs="Arial"/>
          <w:szCs w:val="18"/>
          <w:lang w:eastAsia="zh-CN"/>
        </w:rPr>
        <w:t xml:space="preserve"> that the AF request applies only to the traffic</w:t>
      </w:r>
    </w:p>
    <w:p w14:paraId="18B23415" w14:textId="77777777" w:rsidR="00AF1C50" w:rsidRPr="008B1C02" w:rsidRDefault="00AF1C50" w:rsidP="00AF1C50">
      <w:pPr>
        <w:pStyle w:val="PL"/>
        <w:rPr>
          <w:rFonts w:cs="Arial"/>
          <w:szCs w:val="18"/>
          <w:lang w:eastAsia="zh-CN"/>
        </w:rPr>
      </w:pPr>
      <w:r w:rsidRPr="008B1C02">
        <w:rPr>
          <w:rFonts w:cs="Arial"/>
          <w:szCs w:val="18"/>
          <w:lang w:eastAsia="zh-CN"/>
        </w:rPr>
        <w:t xml:space="preserve">            of UE(s) located in this specific zone.</w:t>
      </w:r>
    </w:p>
    <w:p w14:paraId="0784D6BC" w14:textId="77777777" w:rsidR="00AF1C50" w:rsidRPr="008B1C02" w:rsidRDefault="00AF1C50" w:rsidP="00AF1C50">
      <w:pPr>
        <w:pStyle w:val="PL"/>
      </w:pPr>
      <w:r w:rsidRPr="008B1C02">
        <w:t xml:space="preserve">          nullable: true</w:t>
      </w:r>
    </w:p>
    <w:p w14:paraId="0E2E9A41" w14:textId="77777777" w:rsidR="00AF1C50" w:rsidRPr="008B1C02" w:rsidRDefault="00AF1C50" w:rsidP="00AF1C50">
      <w:pPr>
        <w:pStyle w:val="PL"/>
      </w:pPr>
      <w:r w:rsidRPr="008B1C02">
        <w:t xml:space="preserve">          deprecated: true</w:t>
      </w:r>
    </w:p>
    <w:p w14:paraId="2CE06CAE" w14:textId="77777777" w:rsidR="00AF1C50" w:rsidRPr="008B1C02" w:rsidRDefault="00AF1C50" w:rsidP="00AF1C50">
      <w:pPr>
        <w:pStyle w:val="PL"/>
        <w:rPr>
          <w:lang w:eastAsia="zh-CN"/>
        </w:rPr>
      </w:pPr>
      <w:r w:rsidRPr="008B1C02">
        <w:rPr>
          <w:rFonts w:cs="Courier New"/>
          <w:szCs w:val="16"/>
        </w:rPr>
        <w:t xml:space="preserve">        </w:t>
      </w:r>
      <w:r w:rsidRPr="008B1C02">
        <w:rPr>
          <w:lang w:eastAsia="zh-CN"/>
        </w:rPr>
        <w:t>geoAreas:</w:t>
      </w:r>
    </w:p>
    <w:p w14:paraId="38B62A79" w14:textId="77777777" w:rsidR="00AF1C50" w:rsidRPr="008B1C02" w:rsidRDefault="00AF1C50" w:rsidP="00AF1C50">
      <w:pPr>
        <w:pStyle w:val="PL"/>
      </w:pPr>
      <w:r w:rsidRPr="008B1C02">
        <w:t xml:space="preserve">          type: array</w:t>
      </w:r>
    </w:p>
    <w:p w14:paraId="3F8846F0" w14:textId="77777777" w:rsidR="00AF1C50" w:rsidRPr="008B1C02" w:rsidRDefault="00AF1C50" w:rsidP="00AF1C50">
      <w:pPr>
        <w:pStyle w:val="PL"/>
      </w:pPr>
      <w:r w:rsidRPr="008B1C02">
        <w:t xml:space="preserve">          items:</w:t>
      </w:r>
    </w:p>
    <w:p w14:paraId="6A163D00" w14:textId="77777777" w:rsidR="00AF1C50" w:rsidRPr="008B1C02" w:rsidRDefault="00AF1C50" w:rsidP="00AF1C50">
      <w:pPr>
        <w:pStyle w:val="PL"/>
      </w:pPr>
      <w:r w:rsidRPr="008B1C02">
        <w:t xml:space="preserve">            </w:t>
      </w:r>
      <w:r w:rsidRPr="008B1C02">
        <w:rPr>
          <w:rFonts w:cs="Courier New"/>
          <w:szCs w:val="16"/>
        </w:rPr>
        <w:t>$ref: 'TS29522_AMPolicyAuthorization.yaml#/components/schemas/GeographicalArea'</w:t>
      </w:r>
    </w:p>
    <w:p w14:paraId="722F24B4" w14:textId="77777777" w:rsidR="00AF1C50" w:rsidRPr="008B1C02" w:rsidRDefault="00AF1C50" w:rsidP="00AF1C50">
      <w:pPr>
        <w:pStyle w:val="PL"/>
      </w:pPr>
      <w:r w:rsidRPr="008B1C02">
        <w:t xml:space="preserve">          minItems: 1</w:t>
      </w:r>
    </w:p>
    <w:p w14:paraId="15A00953" w14:textId="77777777" w:rsidR="00AF1C50" w:rsidRPr="008B1C02" w:rsidRDefault="00AF1C50" w:rsidP="00AF1C50">
      <w:pPr>
        <w:pStyle w:val="PL"/>
      </w:pPr>
      <w:r w:rsidRPr="008B1C02">
        <w:t xml:space="preserve">          description: </w:t>
      </w:r>
      <w:r w:rsidRPr="008B1C02">
        <w:rPr>
          <w:rFonts w:cs="Arial"/>
          <w:szCs w:val="18"/>
        </w:rPr>
        <w:t>Identifies geographical areas within which</w:t>
      </w:r>
      <w:r w:rsidRPr="008B1C02">
        <w:t xml:space="preserve"> the AF request applies.</w:t>
      </w:r>
    </w:p>
    <w:p w14:paraId="3792796A" w14:textId="77777777" w:rsidR="00AF1C50" w:rsidRPr="008B1C02" w:rsidRDefault="00AF1C50" w:rsidP="00AF1C50">
      <w:pPr>
        <w:pStyle w:val="PL"/>
      </w:pPr>
      <w:r w:rsidRPr="008B1C02">
        <w:t xml:space="preserve">          nullable: true</w:t>
      </w:r>
    </w:p>
    <w:p w14:paraId="09489D32" w14:textId="77777777" w:rsidR="00AF1C50" w:rsidRPr="008B1C02" w:rsidRDefault="00AF1C50" w:rsidP="00AF1C50">
      <w:pPr>
        <w:pStyle w:val="PL"/>
      </w:pPr>
      <w:r w:rsidRPr="008B1C02">
        <w:t xml:space="preserve">        afAckInd:</w:t>
      </w:r>
    </w:p>
    <w:p w14:paraId="41C337CB" w14:textId="77777777" w:rsidR="00AF1C50" w:rsidRPr="008B1C02" w:rsidRDefault="00AF1C50" w:rsidP="00AF1C50">
      <w:pPr>
        <w:pStyle w:val="PL"/>
      </w:pPr>
      <w:r w:rsidRPr="008B1C02">
        <w:t xml:space="preserve">          type: boolean</w:t>
      </w:r>
    </w:p>
    <w:p w14:paraId="79403C29" w14:textId="77777777" w:rsidR="00AF1C50" w:rsidRPr="008B1C02" w:rsidRDefault="00AF1C50" w:rsidP="00AF1C50">
      <w:pPr>
        <w:pStyle w:val="PL"/>
      </w:pPr>
      <w:r w:rsidRPr="008B1C02">
        <w:t xml:space="preserve">          nullable: true</w:t>
      </w:r>
    </w:p>
    <w:p w14:paraId="3050F3CC" w14:textId="77777777" w:rsidR="00AF1C50" w:rsidRPr="008B1C02" w:rsidRDefault="00AF1C50" w:rsidP="00AF1C50">
      <w:pPr>
        <w:pStyle w:val="PL"/>
      </w:pPr>
      <w:r w:rsidRPr="008B1C02">
        <w:t xml:space="preserve">        </w:t>
      </w:r>
      <w:r w:rsidRPr="008B1C02">
        <w:rPr>
          <w:lang w:eastAsia="zh-CN"/>
        </w:rPr>
        <w:t>addrPreserInd</w:t>
      </w:r>
      <w:r w:rsidRPr="008B1C02">
        <w:t>:</w:t>
      </w:r>
    </w:p>
    <w:p w14:paraId="2CA5992D" w14:textId="77777777" w:rsidR="00AF1C50" w:rsidRPr="008B1C02" w:rsidRDefault="00AF1C50" w:rsidP="00AF1C50">
      <w:pPr>
        <w:pStyle w:val="PL"/>
      </w:pPr>
      <w:r w:rsidRPr="008B1C02">
        <w:t xml:space="preserve">          type: boolean</w:t>
      </w:r>
    </w:p>
    <w:p w14:paraId="67F2126F" w14:textId="77777777" w:rsidR="00AF1C50" w:rsidRPr="008B1C02" w:rsidRDefault="00AF1C50" w:rsidP="00AF1C50">
      <w:pPr>
        <w:pStyle w:val="PL"/>
      </w:pPr>
      <w:r w:rsidRPr="008B1C02">
        <w:t xml:space="preserve">          nullable: true</w:t>
      </w:r>
    </w:p>
    <w:p w14:paraId="4CBA2A47" w14:textId="77777777" w:rsidR="00AF1C50" w:rsidRPr="008B1C02" w:rsidRDefault="00AF1C50" w:rsidP="00AF1C50">
      <w:pPr>
        <w:pStyle w:val="PL"/>
      </w:pPr>
      <w:r w:rsidRPr="008B1C02">
        <w:t xml:space="preserve">        simConnInd:</w:t>
      </w:r>
    </w:p>
    <w:p w14:paraId="1CF4CC99" w14:textId="77777777" w:rsidR="00AF1C50" w:rsidRPr="008B1C02" w:rsidRDefault="00AF1C50" w:rsidP="00AF1C50">
      <w:pPr>
        <w:pStyle w:val="PL"/>
      </w:pPr>
      <w:r w:rsidRPr="008B1C02">
        <w:t xml:space="preserve">          type: boolean</w:t>
      </w:r>
    </w:p>
    <w:p w14:paraId="7659C526" w14:textId="77777777" w:rsidR="00AF1C50" w:rsidRPr="008B1C02" w:rsidRDefault="00AF1C50" w:rsidP="00AF1C50">
      <w:pPr>
        <w:pStyle w:val="PL"/>
      </w:pPr>
      <w:r w:rsidRPr="008B1C02">
        <w:t xml:space="preserve">          description: &gt;</w:t>
      </w:r>
    </w:p>
    <w:p w14:paraId="6CED2C27" w14:textId="77777777" w:rsidR="00AF1C50" w:rsidRPr="008B1C02" w:rsidRDefault="00AF1C50" w:rsidP="00AF1C50">
      <w:pPr>
        <w:pStyle w:val="PL"/>
      </w:pPr>
      <w:r w:rsidRPr="008B1C02">
        <w:t xml:space="preserve">            Indicates whether simultaneous connectivity should be temporarily maintained</w:t>
      </w:r>
    </w:p>
    <w:p w14:paraId="61C3BCFE" w14:textId="77777777" w:rsidR="00AF1C50" w:rsidRPr="008B1C02" w:rsidRDefault="00AF1C50" w:rsidP="00AF1C50">
      <w:pPr>
        <w:pStyle w:val="PL"/>
      </w:pPr>
      <w:r w:rsidRPr="008B1C02">
        <w:t xml:space="preserve">            for the source and target PSA.</w:t>
      </w:r>
    </w:p>
    <w:p w14:paraId="2D363A9C" w14:textId="77777777" w:rsidR="00AF1C50" w:rsidRPr="008B1C02" w:rsidRDefault="00AF1C50" w:rsidP="00AF1C50">
      <w:pPr>
        <w:pStyle w:val="PL"/>
      </w:pPr>
      <w:r w:rsidRPr="008B1C02">
        <w:t xml:space="preserve">        simConnTerm:</w:t>
      </w:r>
    </w:p>
    <w:p w14:paraId="14734073" w14:textId="77777777" w:rsidR="00AF1C50" w:rsidRPr="008B1C02" w:rsidRDefault="00AF1C50" w:rsidP="00AF1C50">
      <w:pPr>
        <w:pStyle w:val="PL"/>
      </w:pPr>
      <w:r w:rsidRPr="008B1C02">
        <w:t xml:space="preserve">          $ref: 'TS29571_CommonData.yaml#/components/schemas/DurationSec'</w:t>
      </w:r>
    </w:p>
    <w:p w14:paraId="247C4416" w14:textId="77777777" w:rsidR="00AF1C50" w:rsidRPr="008B1C02" w:rsidRDefault="00AF1C50" w:rsidP="00AF1C50">
      <w:pPr>
        <w:pStyle w:val="PL"/>
      </w:pPr>
      <w:r w:rsidRPr="008B1C02">
        <w:t xml:space="preserve">        maxAllowedUpLat:</w:t>
      </w:r>
    </w:p>
    <w:p w14:paraId="4E4CBE55" w14:textId="77777777" w:rsidR="00AF1C50" w:rsidRPr="008B1C02" w:rsidRDefault="00AF1C50" w:rsidP="00AF1C50">
      <w:pPr>
        <w:pStyle w:val="PL"/>
      </w:pPr>
      <w:r w:rsidRPr="008B1C02">
        <w:t xml:space="preserve">          $ref: 'TS29571_CommonData.yaml#/components/schemas/UintegerRm'</w:t>
      </w:r>
    </w:p>
    <w:p w14:paraId="712EA183" w14:textId="77777777" w:rsidR="00AF1C50" w:rsidRPr="008B1C02" w:rsidRDefault="00AF1C50" w:rsidP="00AF1C50">
      <w:pPr>
        <w:pStyle w:val="PL"/>
      </w:pPr>
      <w:r w:rsidRPr="008B1C02">
        <w:t xml:space="preserve">        easIpReplaceInfos:</w:t>
      </w:r>
    </w:p>
    <w:p w14:paraId="24F7083E" w14:textId="77777777" w:rsidR="00AF1C50" w:rsidRPr="008B1C02" w:rsidRDefault="00AF1C50" w:rsidP="00AF1C50">
      <w:pPr>
        <w:pStyle w:val="PL"/>
      </w:pPr>
      <w:r w:rsidRPr="008B1C02">
        <w:t xml:space="preserve">          type: array</w:t>
      </w:r>
    </w:p>
    <w:p w14:paraId="3403EA7F" w14:textId="77777777" w:rsidR="00AF1C50" w:rsidRPr="008B1C02" w:rsidRDefault="00AF1C50" w:rsidP="00AF1C50">
      <w:pPr>
        <w:pStyle w:val="PL"/>
      </w:pPr>
      <w:r w:rsidRPr="008B1C02">
        <w:t xml:space="preserve">          items:</w:t>
      </w:r>
    </w:p>
    <w:p w14:paraId="1547D7EA" w14:textId="77777777" w:rsidR="00AF1C50" w:rsidRPr="008B1C02" w:rsidRDefault="00AF1C50" w:rsidP="00AF1C50">
      <w:pPr>
        <w:pStyle w:val="PL"/>
      </w:pPr>
      <w:r w:rsidRPr="008B1C02">
        <w:t xml:space="preserve">            $ref: 'TS29571_CommonData.yaml#/components/schemas/EasIpReplacementInfo'</w:t>
      </w:r>
    </w:p>
    <w:p w14:paraId="0032F451" w14:textId="77777777" w:rsidR="00AF1C50" w:rsidRPr="008B1C02" w:rsidRDefault="00AF1C50" w:rsidP="00AF1C50">
      <w:pPr>
        <w:pStyle w:val="PL"/>
        <w:rPr>
          <w:lang w:val="en-US"/>
        </w:rPr>
      </w:pPr>
      <w:r w:rsidRPr="008B1C02">
        <w:t xml:space="preserve">          </w:t>
      </w:r>
      <w:r w:rsidRPr="008B1C02">
        <w:rPr>
          <w:lang w:val="en-US"/>
        </w:rPr>
        <w:t>minItems: 1</w:t>
      </w:r>
    </w:p>
    <w:p w14:paraId="3DD385C4" w14:textId="77777777" w:rsidR="00AF1C50" w:rsidRPr="008B1C02" w:rsidRDefault="00AF1C50" w:rsidP="00AF1C50">
      <w:pPr>
        <w:pStyle w:val="PL"/>
        <w:rPr>
          <w:rFonts w:cs="Arial"/>
          <w:szCs w:val="18"/>
          <w:lang w:val="en-US" w:eastAsia="zh-CN"/>
        </w:rPr>
      </w:pPr>
      <w:r w:rsidRPr="008B1C02">
        <w:rPr>
          <w:lang w:val="en-US"/>
        </w:rPr>
        <w:t xml:space="preserve">          description: Contains EAS IP replacement information</w:t>
      </w:r>
      <w:r w:rsidRPr="008B1C02">
        <w:rPr>
          <w:rFonts w:cs="Arial"/>
          <w:szCs w:val="18"/>
          <w:lang w:val="en-US" w:eastAsia="zh-CN"/>
        </w:rPr>
        <w:t>.</w:t>
      </w:r>
    </w:p>
    <w:p w14:paraId="76BF8ED6" w14:textId="77777777" w:rsidR="00AF1C50" w:rsidRPr="008B1C02" w:rsidRDefault="00AF1C50" w:rsidP="00AF1C50">
      <w:pPr>
        <w:pStyle w:val="PL"/>
        <w:rPr>
          <w:lang w:val="en-US"/>
        </w:rPr>
      </w:pPr>
      <w:r w:rsidRPr="008B1C02">
        <w:rPr>
          <w:rFonts w:cs="Arial"/>
          <w:szCs w:val="18"/>
          <w:lang w:val="en-US" w:eastAsia="zh-CN"/>
        </w:rPr>
        <w:t xml:space="preserve">          nullable: true</w:t>
      </w:r>
    </w:p>
    <w:p w14:paraId="2DD79FC7" w14:textId="77777777" w:rsidR="00AF1C50" w:rsidRPr="008B1C02" w:rsidRDefault="00AF1C50" w:rsidP="00AF1C50">
      <w:pPr>
        <w:pStyle w:val="PL"/>
      </w:pPr>
      <w:r w:rsidRPr="008B1C02">
        <w:t xml:space="preserve">        easRedisInd:</w:t>
      </w:r>
    </w:p>
    <w:p w14:paraId="44196ED5" w14:textId="77777777" w:rsidR="00AF1C50" w:rsidRPr="008B1C02" w:rsidRDefault="00AF1C50" w:rsidP="00AF1C50">
      <w:pPr>
        <w:pStyle w:val="PL"/>
      </w:pPr>
      <w:r w:rsidRPr="008B1C02">
        <w:t xml:space="preserve">          type: boolean</w:t>
      </w:r>
    </w:p>
    <w:p w14:paraId="1EBDBD8B" w14:textId="77777777" w:rsidR="00AF1C50" w:rsidRDefault="00AF1C50" w:rsidP="00AF1C50">
      <w:pPr>
        <w:pStyle w:val="PL"/>
      </w:pPr>
      <w:r w:rsidRPr="008B1C02">
        <w:t xml:space="preserve">          description: </w:t>
      </w:r>
      <w:r>
        <w:t>&gt;</w:t>
      </w:r>
    </w:p>
    <w:p w14:paraId="701D4101" w14:textId="77777777" w:rsidR="00AF1C50" w:rsidRDefault="00AF1C50" w:rsidP="00AF1C50">
      <w:pPr>
        <w:pStyle w:val="PL"/>
      </w:pPr>
      <w:r>
        <w:t xml:space="preserve">            </w:t>
      </w:r>
      <w:r w:rsidRPr="008B1C02">
        <w:rPr>
          <w:lang w:eastAsia="zh-CN"/>
        </w:rPr>
        <w:t>Indicates</w:t>
      </w:r>
      <w:r w:rsidRPr="008B1C02">
        <w:t xml:space="preserve"> the EAS rediscovery is required for the application if it is included</w:t>
      </w:r>
    </w:p>
    <w:p w14:paraId="2D53B674" w14:textId="77777777" w:rsidR="00AF1C50" w:rsidRPr="008B1C02" w:rsidRDefault="00AF1C50" w:rsidP="00AF1C50">
      <w:pPr>
        <w:pStyle w:val="PL"/>
        <w:rPr>
          <w:lang w:val="en-US"/>
        </w:rPr>
      </w:pPr>
      <w:r>
        <w:t xml:space="preserve">           </w:t>
      </w:r>
      <w:r w:rsidRPr="008B1C02">
        <w:t xml:space="preserve"> and set to "true".</w:t>
      </w:r>
    </w:p>
    <w:p w14:paraId="7F8B59FA" w14:textId="77777777" w:rsidR="00AF1C50" w:rsidRPr="008B1C02" w:rsidRDefault="00AF1C50" w:rsidP="00AF1C50">
      <w:pPr>
        <w:pStyle w:val="PL"/>
        <w:rPr>
          <w:lang w:val="en-US"/>
        </w:rPr>
      </w:pPr>
      <w:r w:rsidRPr="008B1C02">
        <w:rPr>
          <w:lang w:val="en-US"/>
        </w:rPr>
        <w:t xml:space="preserve">        notificationDestination:</w:t>
      </w:r>
    </w:p>
    <w:p w14:paraId="2007C3DC" w14:textId="77777777" w:rsidR="00AF1C50" w:rsidRPr="008B1C02" w:rsidRDefault="00AF1C50" w:rsidP="00AF1C50">
      <w:pPr>
        <w:pStyle w:val="PL"/>
      </w:pPr>
      <w:r w:rsidRPr="008B1C02">
        <w:rPr>
          <w:lang w:val="en-US"/>
        </w:rPr>
        <w:t xml:space="preserve">          </w:t>
      </w:r>
      <w:r w:rsidRPr="008B1C02">
        <w:t>$ref: 'TS29122_CommonData.yaml#/components/schemas/Link'</w:t>
      </w:r>
    </w:p>
    <w:p w14:paraId="64F18219" w14:textId="77777777" w:rsidR="00AF1C50" w:rsidRPr="008B1C02" w:rsidRDefault="00AF1C50" w:rsidP="00AF1C50">
      <w:pPr>
        <w:pStyle w:val="PL"/>
      </w:pPr>
      <w:r w:rsidRPr="008B1C02">
        <w:t xml:space="preserve">        eventReq:</w:t>
      </w:r>
    </w:p>
    <w:p w14:paraId="2018D53F" w14:textId="77777777" w:rsidR="00AF1C50" w:rsidRPr="008B1C02" w:rsidRDefault="00AF1C50" w:rsidP="00AF1C50">
      <w:pPr>
        <w:pStyle w:val="PL"/>
      </w:pPr>
      <w:r w:rsidRPr="008B1C02">
        <w:t xml:space="preserve">          $ref: 'TS29523_Npcf_EventExposure.yaml#/components/schemas/ReportingInformation'</w:t>
      </w:r>
    </w:p>
    <w:p w14:paraId="73B99565" w14:textId="77777777" w:rsidR="00AF1C50" w:rsidRDefault="00AF1C50" w:rsidP="00AF1C50">
      <w:pPr>
        <w:pStyle w:val="PL"/>
        <w:rPr>
          <w:rFonts w:cs="Courier New"/>
          <w:szCs w:val="16"/>
        </w:rPr>
      </w:pPr>
      <w:r>
        <w:rPr>
          <w:rFonts w:cs="Courier New"/>
          <w:szCs w:val="16"/>
        </w:rPr>
        <w:t xml:space="preserve">        tfcCorreInfo:</w:t>
      </w:r>
    </w:p>
    <w:p w14:paraId="31A536C8" w14:textId="77777777" w:rsidR="00AF1C50" w:rsidRDefault="00AF1C50" w:rsidP="00AF1C50">
      <w:pPr>
        <w:pStyle w:val="PL"/>
        <w:rPr>
          <w:ins w:id="735" w:author="Nokia_initial_draft" w:date="2024-11-08T14:19:00Z"/>
          <w:rFonts w:cs="Courier New"/>
          <w:szCs w:val="16"/>
        </w:rPr>
      </w:pPr>
      <w:r>
        <w:rPr>
          <w:rFonts w:cs="Courier New"/>
          <w:szCs w:val="16"/>
        </w:rPr>
        <w:t xml:space="preserve">          $ref: '</w:t>
      </w:r>
      <w:r w:rsidRPr="008B1C02">
        <w:t>TS29519_</w:t>
      </w:r>
      <w:r>
        <w:t>Application</w:t>
      </w:r>
      <w:r w:rsidRPr="008B1C02">
        <w:t>_Data.yaml</w:t>
      </w:r>
      <w:r>
        <w:rPr>
          <w:rFonts w:cs="Courier New"/>
          <w:szCs w:val="16"/>
        </w:rPr>
        <w:t>#/components/schemas/TrafficCorrelationInfo'</w:t>
      </w:r>
    </w:p>
    <w:p w14:paraId="4D3D19FF" w14:textId="652FE69D" w:rsidR="00FE20F3" w:rsidRDefault="00FE20F3" w:rsidP="00FE20F3">
      <w:pPr>
        <w:pStyle w:val="PL"/>
        <w:rPr>
          <w:ins w:id="736" w:author="Nokia_initial_draft" w:date="2024-11-08T14:19:00Z"/>
        </w:rPr>
      </w:pPr>
      <w:ins w:id="737" w:author="Nokia_initial_draft" w:date="2024-11-08T14:19:00Z">
        <w:r>
          <w:t xml:space="preserve">        </w:t>
        </w:r>
      </w:ins>
      <w:ins w:id="738" w:author="Nokia_initial_draft" w:date="2024-11-11T08:53:00Z">
        <w:r w:rsidR="006A302A">
          <w:t>hHndlgControInfo</w:t>
        </w:r>
      </w:ins>
      <w:ins w:id="739" w:author="Nokia_initial_draft" w:date="2024-11-08T14:19:00Z">
        <w:r>
          <w:t>:</w:t>
        </w:r>
      </w:ins>
    </w:p>
    <w:p w14:paraId="40E0EE38" w14:textId="2800C4ED" w:rsidR="00FE20F3" w:rsidRPr="00FE20F3" w:rsidRDefault="00FE20F3" w:rsidP="00FE20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740" w:author="Nokia_initial_draft" w:date="2024-11-08T14:19:00Z">
        <w:r w:rsidRPr="00AE3C8F">
          <w:rPr>
            <w:rFonts w:ascii="Courier New" w:eastAsia="MS Mincho" w:hAnsi="Courier New"/>
            <w:noProof/>
            <w:sz w:val="16"/>
          </w:rPr>
          <w:t xml:space="preserve">          $ref: '</w:t>
        </w:r>
      </w:ins>
      <w:ins w:id="741" w:author="Nokia_initial_draft" w:date="2024-11-21T17:20:00Z" w16du:dateUtc="2024-11-21T16:20:00Z">
        <w:r w:rsidR="00083CEB" w:rsidRPr="00042B84">
          <w:rPr>
            <w:rFonts w:ascii="Courier New" w:eastAsia="MS Mincho" w:hAnsi="Courier New"/>
            <w:noProof/>
            <w:sz w:val="16"/>
          </w:rPr>
          <w:t>TS29514_Npcf_PolicyAuthorization.yaml#/</w:t>
        </w:r>
        <w:r w:rsidR="00083CEB" w:rsidRPr="00AE3C8F">
          <w:rPr>
            <w:rFonts w:ascii="Courier New" w:eastAsia="MS Mincho" w:hAnsi="Courier New"/>
            <w:noProof/>
            <w:sz w:val="16"/>
          </w:rPr>
          <w:t>components/schemas/</w:t>
        </w:r>
      </w:ins>
      <w:ins w:id="742" w:author="Nokia_initial_draft" w:date="2024-11-21T22:08:00Z" w16du:dateUtc="2024-11-21T21:08:00Z">
        <w:r w:rsidR="005E224C" w:rsidRPr="005E224C">
          <w:rPr>
            <w:rFonts w:ascii="Courier New" w:eastAsia="MS Mincho" w:hAnsi="Courier New"/>
            <w:noProof/>
            <w:sz w:val="16"/>
          </w:rPr>
          <w:t>AfHeaderHandlingControlInfo</w:t>
        </w:r>
      </w:ins>
      <w:ins w:id="743" w:author="Nokia_initial_draft" w:date="2024-11-08T14:19:00Z">
        <w:r w:rsidRPr="00AE3C8F">
          <w:rPr>
            <w:rFonts w:ascii="Courier New" w:eastAsia="MS Mincho" w:hAnsi="Courier New"/>
            <w:noProof/>
            <w:sz w:val="16"/>
          </w:rPr>
          <w:t>'</w:t>
        </w:r>
      </w:ins>
    </w:p>
    <w:p w14:paraId="2A33707F" w14:textId="77777777" w:rsidR="00AF1C50" w:rsidRDefault="00AF1C50" w:rsidP="00AF1C50">
      <w:pPr>
        <w:pStyle w:val="PL"/>
      </w:pPr>
    </w:p>
    <w:p w14:paraId="126F89D0" w14:textId="77777777" w:rsidR="00AF1C50" w:rsidRPr="008B1C02" w:rsidRDefault="00AF1C50" w:rsidP="00AF1C50">
      <w:pPr>
        <w:pStyle w:val="PL"/>
      </w:pPr>
      <w:r w:rsidRPr="008B1C02">
        <w:t xml:space="preserve">    EventNotification:</w:t>
      </w:r>
    </w:p>
    <w:p w14:paraId="5C06A396" w14:textId="77777777" w:rsidR="00AF1C50" w:rsidRPr="008B1C02" w:rsidRDefault="00AF1C50" w:rsidP="00AF1C50">
      <w:pPr>
        <w:pStyle w:val="PL"/>
        <w:rPr>
          <w:rFonts w:eastAsia="Batang"/>
        </w:rPr>
      </w:pPr>
      <w:r w:rsidRPr="008B1C02">
        <w:rPr>
          <w:rFonts w:eastAsia="Batang"/>
        </w:rPr>
        <w:t xml:space="preserve">      description: Represents a traffic influence event notification.</w:t>
      </w:r>
    </w:p>
    <w:p w14:paraId="05BEA616" w14:textId="77777777" w:rsidR="00AF1C50" w:rsidRPr="008B1C02" w:rsidRDefault="00AF1C50" w:rsidP="00AF1C50">
      <w:pPr>
        <w:pStyle w:val="PL"/>
      </w:pPr>
      <w:r w:rsidRPr="008B1C02">
        <w:t xml:space="preserve">      type: object</w:t>
      </w:r>
    </w:p>
    <w:p w14:paraId="7DF63F61" w14:textId="77777777" w:rsidR="00AF1C50" w:rsidRPr="008B1C02" w:rsidRDefault="00AF1C50" w:rsidP="00AF1C50">
      <w:pPr>
        <w:pStyle w:val="PL"/>
      </w:pPr>
      <w:r w:rsidRPr="008B1C02">
        <w:t xml:space="preserve">      properties:</w:t>
      </w:r>
    </w:p>
    <w:p w14:paraId="6AEA5E94" w14:textId="77777777" w:rsidR="00AF1C50" w:rsidRPr="008B1C02" w:rsidRDefault="00AF1C50" w:rsidP="00AF1C50">
      <w:pPr>
        <w:pStyle w:val="PL"/>
      </w:pPr>
      <w:r w:rsidRPr="008B1C02">
        <w:t xml:space="preserve">        afTransId:</w:t>
      </w:r>
    </w:p>
    <w:p w14:paraId="3C3B34CC" w14:textId="77777777" w:rsidR="00AF1C50" w:rsidRPr="008B1C02" w:rsidRDefault="00AF1C50" w:rsidP="00AF1C50">
      <w:pPr>
        <w:pStyle w:val="PL"/>
      </w:pPr>
      <w:r w:rsidRPr="008B1C02">
        <w:t xml:space="preserve">          type: string</w:t>
      </w:r>
    </w:p>
    <w:p w14:paraId="466558A4" w14:textId="77777777" w:rsidR="00AF1C50" w:rsidRPr="008B1C02" w:rsidRDefault="00AF1C50" w:rsidP="00AF1C50">
      <w:pPr>
        <w:pStyle w:val="PL"/>
      </w:pPr>
      <w:r w:rsidRPr="008B1C02">
        <w:t xml:space="preserve">          description: Identifies an NEF Northbound interface transaction, generated by the AF.</w:t>
      </w:r>
    </w:p>
    <w:p w14:paraId="39065FF3" w14:textId="77777777" w:rsidR="00AF1C50" w:rsidRPr="008B1C02" w:rsidRDefault="00AF1C50" w:rsidP="00AF1C50">
      <w:pPr>
        <w:pStyle w:val="PL"/>
      </w:pPr>
      <w:r w:rsidRPr="008B1C02">
        <w:t xml:space="preserve">        dnaiChgType:</w:t>
      </w:r>
    </w:p>
    <w:p w14:paraId="449BB4FC" w14:textId="77777777" w:rsidR="00AF1C50" w:rsidRPr="008B1C02" w:rsidRDefault="00AF1C50" w:rsidP="00AF1C50">
      <w:pPr>
        <w:pStyle w:val="PL"/>
      </w:pPr>
      <w:r w:rsidRPr="008B1C02">
        <w:t xml:space="preserve">          $ref: 'TS29571_CommonData.yaml#/components/schemas/DnaiChangeType'</w:t>
      </w:r>
    </w:p>
    <w:p w14:paraId="247AFADF" w14:textId="77777777" w:rsidR="00AF1C50" w:rsidRPr="008B1C02" w:rsidRDefault="00AF1C50" w:rsidP="00AF1C50">
      <w:pPr>
        <w:pStyle w:val="PL"/>
      </w:pPr>
      <w:r w:rsidRPr="008B1C02">
        <w:t xml:space="preserve">        sourceTrafficRoute:</w:t>
      </w:r>
    </w:p>
    <w:p w14:paraId="1CF6EFE4" w14:textId="77777777" w:rsidR="00AF1C50" w:rsidRPr="008B1C02" w:rsidRDefault="00AF1C50" w:rsidP="00AF1C50">
      <w:pPr>
        <w:pStyle w:val="PL"/>
      </w:pPr>
      <w:r w:rsidRPr="008B1C02">
        <w:t xml:space="preserve">          $ref: 'TS29571_CommonData.yaml#/components/schemas/RouteToLocation'</w:t>
      </w:r>
    </w:p>
    <w:p w14:paraId="485DBE1E" w14:textId="77777777" w:rsidR="00AF1C50" w:rsidRPr="008B1C02" w:rsidRDefault="00AF1C50" w:rsidP="00AF1C50">
      <w:pPr>
        <w:pStyle w:val="PL"/>
      </w:pPr>
      <w:r w:rsidRPr="008B1C02">
        <w:t xml:space="preserve">        subscribedEvent:</w:t>
      </w:r>
    </w:p>
    <w:p w14:paraId="4F5358E4" w14:textId="77777777" w:rsidR="00AF1C50" w:rsidRPr="008B1C02" w:rsidRDefault="00AF1C50" w:rsidP="00AF1C50">
      <w:pPr>
        <w:pStyle w:val="PL"/>
      </w:pPr>
      <w:r w:rsidRPr="008B1C02">
        <w:t xml:space="preserve">          $ref: '#/components/schemas/SubscribedEvent'</w:t>
      </w:r>
    </w:p>
    <w:p w14:paraId="4B86146B" w14:textId="77777777" w:rsidR="00AF1C50" w:rsidRPr="008B1C02" w:rsidRDefault="00AF1C50" w:rsidP="00AF1C50">
      <w:pPr>
        <w:pStyle w:val="PL"/>
      </w:pPr>
      <w:r w:rsidRPr="008B1C02">
        <w:t xml:space="preserve">        targetTrafficRoute:</w:t>
      </w:r>
    </w:p>
    <w:p w14:paraId="71CA34CB" w14:textId="77777777" w:rsidR="00AF1C50" w:rsidRPr="008B1C02" w:rsidRDefault="00AF1C50" w:rsidP="00AF1C50">
      <w:pPr>
        <w:pStyle w:val="PL"/>
      </w:pPr>
      <w:r w:rsidRPr="008B1C02">
        <w:t xml:space="preserve">          $ref: 'TS29571_CommonData.yaml#/components/schemas/RouteToLocation'</w:t>
      </w:r>
    </w:p>
    <w:p w14:paraId="75584D79" w14:textId="77777777" w:rsidR="00AF1C50" w:rsidRPr="008B1C02" w:rsidRDefault="00AF1C50" w:rsidP="00AF1C50">
      <w:pPr>
        <w:pStyle w:val="PL"/>
      </w:pPr>
      <w:r w:rsidRPr="008B1C02">
        <w:t xml:space="preserve">        sourceDnai:</w:t>
      </w:r>
    </w:p>
    <w:p w14:paraId="57A1135E" w14:textId="77777777" w:rsidR="00AF1C50" w:rsidRPr="008B1C02" w:rsidRDefault="00AF1C50" w:rsidP="00AF1C50">
      <w:pPr>
        <w:pStyle w:val="PL"/>
      </w:pPr>
      <w:r w:rsidRPr="008B1C02">
        <w:t xml:space="preserve">          $ref: 'TS29571_CommonData.yaml#/components/schemas/Dnai'</w:t>
      </w:r>
    </w:p>
    <w:p w14:paraId="5970D317" w14:textId="77777777" w:rsidR="00AF1C50" w:rsidRPr="008B1C02" w:rsidRDefault="00AF1C50" w:rsidP="00AF1C50">
      <w:pPr>
        <w:pStyle w:val="PL"/>
      </w:pPr>
      <w:r w:rsidRPr="008B1C02">
        <w:t xml:space="preserve">        targetDnai:</w:t>
      </w:r>
    </w:p>
    <w:p w14:paraId="585F004E" w14:textId="77777777" w:rsidR="00AF1C50" w:rsidRPr="008B1C02" w:rsidRDefault="00AF1C50" w:rsidP="00AF1C50">
      <w:pPr>
        <w:pStyle w:val="PL"/>
      </w:pPr>
      <w:r w:rsidRPr="008B1C02">
        <w:t xml:space="preserve">          $ref: 'TS29571_CommonData.yaml#/components/schemas/Dnai'</w:t>
      </w:r>
    </w:p>
    <w:p w14:paraId="4F9BA034" w14:textId="77777777" w:rsidR="00AF1C50" w:rsidRDefault="00AF1C50" w:rsidP="00AF1C50">
      <w:pPr>
        <w:pStyle w:val="PL"/>
      </w:pPr>
      <w:r>
        <w:t xml:space="preserve">        </w:t>
      </w:r>
      <w:r>
        <w:rPr>
          <w:rFonts w:hint="eastAsia"/>
          <w:lang w:eastAsia="zh-CN"/>
        </w:rPr>
        <w:t>ca</w:t>
      </w:r>
      <w:r>
        <w:rPr>
          <w:lang w:eastAsia="zh-CN"/>
        </w:rPr>
        <w:t>ndidate</w:t>
      </w:r>
      <w:r>
        <w:t>Dnais:</w:t>
      </w:r>
    </w:p>
    <w:p w14:paraId="205DCC00" w14:textId="77777777" w:rsidR="00AF1C50" w:rsidRDefault="00AF1C50" w:rsidP="00AF1C50">
      <w:pPr>
        <w:pStyle w:val="PL"/>
      </w:pPr>
      <w:r>
        <w:t xml:space="preserve">          type: array</w:t>
      </w:r>
    </w:p>
    <w:p w14:paraId="4967DF10" w14:textId="77777777" w:rsidR="00AF1C50" w:rsidRDefault="00AF1C50" w:rsidP="00AF1C50">
      <w:pPr>
        <w:pStyle w:val="PL"/>
      </w:pPr>
      <w:r>
        <w:t xml:space="preserve">          items:</w:t>
      </w:r>
    </w:p>
    <w:p w14:paraId="30E53218" w14:textId="77777777" w:rsidR="00AF1C50" w:rsidRDefault="00AF1C50" w:rsidP="00AF1C50">
      <w:pPr>
        <w:pStyle w:val="PL"/>
      </w:pPr>
      <w:r>
        <w:t xml:space="preserve">            $ref: 'TS29571_CommonData.yaml#/components/schemas/Dnai'</w:t>
      </w:r>
    </w:p>
    <w:p w14:paraId="63BF8EEB" w14:textId="77777777" w:rsidR="00AF1C50" w:rsidRDefault="00AF1C50" w:rsidP="00AF1C50">
      <w:pPr>
        <w:pStyle w:val="PL"/>
      </w:pPr>
      <w:r>
        <w:t xml:space="preserve">          minItems: 1</w:t>
      </w:r>
    </w:p>
    <w:p w14:paraId="46DAC329" w14:textId="77777777" w:rsidR="00AF1C50" w:rsidRPr="0003700F" w:rsidRDefault="00AF1C50" w:rsidP="00AF1C50">
      <w:pPr>
        <w:pStyle w:val="PL"/>
      </w:pPr>
      <w:r w:rsidRPr="00CE353A">
        <w:t xml:space="preserve">          description: </w:t>
      </w:r>
      <w:r>
        <w:t xml:space="preserve">The </w:t>
      </w:r>
      <w:r w:rsidRPr="0003700F">
        <w:t>candidate DNAI(s) for the PDU Session</w:t>
      </w:r>
      <w:r w:rsidRPr="00CE353A">
        <w:t>.</w:t>
      </w:r>
    </w:p>
    <w:p w14:paraId="517DC40D"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w:t>
      </w:r>
      <w:proofErr w:type="spellStart"/>
      <w:r w:rsidRPr="0003700F">
        <w:rPr>
          <w:rFonts w:ascii="Courier New" w:hAnsi="Courier New"/>
          <w:sz w:val="16"/>
        </w:rPr>
        <w:t>candDnaisPrioInd</w:t>
      </w:r>
      <w:proofErr w:type="spellEnd"/>
      <w:r w:rsidRPr="0003700F">
        <w:rPr>
          <w:rFonts w:ascii="Courier New" w:hAnsi="Courier New"/>
          <w:sz w:val="16"/>
        </w:rPr>
        <w:t>:</w:t>
      </w:r>
    </w:p>
    <w:p w14:paraId="60D6FD7D"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type: </w:t>
      </w:r>
      <w:proofErr w:type="spellStart"/>
      <w:r w:rsidRPr="0003700F">
        <w:rPr>
          <w:rFonts w:ascii="Courier New" w:hAnsi="Courier New"/>
          <w:sz w:val="16"/>
        </w:rPr>
        <w:t>boolean</w:t>
      </w:r>
      <w:proofErr w:type="spellEnd"/>
    </w:p>
    <w:p w14:paraId="32C78B4A"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description: &gt;</w:t>
      </w:r>
    </w:p>
    <w:p w14:paraId="2C37586C"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If provided and set to true, it indicates that the candidate DNAIs provided</w:t>
      </w:r>
    </w:p>
    <w:p w14:paraId="6247E619"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in the </w:t>
      </w:r>
      <w:proofErr w:type="spellStart"/>
      <w:r w:rsidRPr="0003700F">
        <w:rPr>
          <w:rFonts w:ascii="Courier New" w:hAnsi="Courier New"/>
          <w:sz w:val="16"/>
        </w:rPr>
        <w:t>candidateDnais</w:t>
      </w:r>
      <w:proofErr w:type="spellEnd"/>
      <w:r w:rsidRPr="0003700F">
        <w:rPr>
          <w:rFonts w:ascii="Courier New" w:hAnsi="Courier New"/>
          <w:sz w:val="16"/>
        </w:rPr>
        <w:t xml:space="preserve"> attribute are in descending priority order, i.e.,</w:t>
      </w:r>
    </w:p>
    <w:p w14:paraId="7B533621" w14:textId="77777777" w:rsidR="00AF1C50" w:rsidRPr="0003700F"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3700F">
        <w:rPr>
          <w:rFonts w:ascii="Courier New" w:hAnsi="Courier New"/>
          <w:sz w:val="16"/>
        </w:rPr>
        <w:t xml:space="preserve">            the lower the array index the higher the priority of the respective DNAI.</w:t>
      </w:r>
    </w:p>
    <w:p w14:paraId="42508327" w14:textId="77777777" w:rsidR="00AF1C50" w:rsidRPr="000F4694" w:rsidRDefault="00AF1C50" w:rsidP="00AF1C50">
      <w:pPr>
        <w:pStyle w:val="PL"/>
      </w:pPr>
      <w:r w:rsidRPr="0003700F">
        <w:t xml:space="preserve">            If omitted, the default value is false.</w:t>
      </w:r>
    </w:p>
    <w:p w14:paraId="25C4500D" w14:textId="77777777" w:rsidR="00AF1C50" w:rsidRPr="000F4694" w:rsidRDefault="00AF1C50" w:rsidP="00AF1C50">
      <w:pPr>
        <w:pStyle w:val="PL"/>
      </w:pPr>
      <w:r w:rsidRPr="000F4694">
        <w:t xml:space="preserve">        </w:t>
      </w:r>
      <w:r w:rsidRPr="000F4694">
        <w:rPr>
          <w:lang w:eastAsia="zh-CN"/>
        </w:rPr>
        <w:t>easRediscoverInd</w:t>
      </w:r>
      <w:r w:rsidRPr="000F4694">
        <w:t>:</w:t>
      </w:r>
    </w:p>
    <w:p w14:paraId="773FD73D"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type: </w:t>
      </w:r>
      <w:proofErr w:type="spellStart"/>
      <w:r w:rsidRPr="000F4694">
        <w:rPr>
          <w:rFonts w:ascii="Courier New" w:hAnsi="Courier New"/>
          <w:sz w:val="16"/>
        </w:rPr>
        <w:t>boolean</w:t>
      </w:r>
      <w:proofErr w:type="spellEnd"/>
    </w:p>
    <w:p w14:paraId="67313B2A"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description: &gt;</w:t>
      </w:r>
    </w:p>
    <w:p w14:paraId="66B7ABC6"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Cs/>
          <w:sz w:val="16"/>
        </w:rPr>
      </w:pPr>
      <w:r w:rsidRPr="000F4694">
        <w:rPr>
          <w:rFonts w:ascii="Courier New" w:hAnsi="Courier New"/>
          <w:sz w:val="16"/>
        </w:rPr>
        <w:t xml:space="preserve">            </w:t>
      </w:r>
      <w:r w:rsidRPr="000F4694">
        <w:rPr>
          <w:rFonts w:ascii="Courier New" w:hAnsi="Courier New" w:hint="eastAsia"/>
          <w:sz w:val="16"/>
          <w:lang w:eastAsia="zh-CN"/>
        </w:rPr>
        <w:t>I</w:t>
      </w:r>
      <w:r w:rsidRPr="000F4694">
        <w:rPr>
          <w:rFonts w:ascii="Courier New" w:hAnsi="Courier New"/>
          <w:sz w:val="16"/>
          <w:lang w:eastAsia="zh-CN"/>
        </w:rPr>
        <w:t>ndication of EAS re-discovery</w:t>
      </w:r>
      <w:r w:rsidRPr="000F4694">
        <w:rPr>
          <w:rFonts w:ascii="Courier New" w:eastAsia="DengXian" w:hAnsi="Courier New"/>
          <w:sz w:val="16"/>
        </w:rPr>
        <w:t xml:space="preserve">. If present and set to </w:t>
      </w:r>
      <w:r w:rsidRPr="000F4694">
        <w:rPr>
          <w:rFonts w:ascii="Courier New" w:hAnsi="Courier New"/>
          <w:sz w:val="16"/>
          <w:lang w:eastAsia="zh-CN"/>
        </w:rPr>
        <w:t>"true"</w:t>
      </w:r>
      <w:r w:rsidRPr="000F4694">
        <w:rPr>
          <w:rFonts w:ascii="Courier New" w:hAnsi="Courier New" w:cs="Arial"/>
          <w:sz w:val="16"/>
          <w:szCs w:val="18"/>
          <w:lang w:eastAsia="zh-CN"/>
        </w:rPr>
        <w:t xml:space="preserve">, it indicates the </w:t>
      </w:r>
      <w:r w:rsidRPr="000F4694">
        <w:rPr>
          <w:rFonts w:ascii="Courier New" w:hAnsi="Courier New"/>
          <w:iCs/>
          <w:sz w:val="16"/>
        </w:rPr>
        <w:t>EAS</w:t>
      </w:r>
    </w:p>
    <w:p w14:paraId="2F45ABE3"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w:t>
      </w:r>
      <w:r w:rsidRPr="000F4694">
        <w:rPr>
          <w:rFonts w:ascii="Courier New" w:hAnsi="Courier New"/>
          <w:iCs/>
          <w:sz w:val="16"/>
        </w:rPr>
        <w:t xml:space="preserve"> re-discovery</w:t>
      </w:r>
      <w:r w:rsidRPr="000F4694">
        <w:rPr>
          <w:rFonts w:ascii="Courier New" w:hAnsi="Courier New" w:cs="Arial"/>
          <w:sz w:val="16"/>
          <w:szCs w:val="18"/>
          <w:lang w:eastAsia="zh-CN"/>
        </w:rPr>
        <w:t xml:space="preserve"> is performed, </w:t>
      </w:r>
      <w:r w:rsidRPr="000F4694">
        <w:rPr>
          <w:rFonts w:ascii="Courier New" w:hAnsi="Courier New"/>
          <w:iCs/>
          <w:sz w:val="16"/>
        </w:rPr>
        <w:t>e.g. due to change of common EAS</w:t>
      </w:r>
      <w:r w:rsidRPr="000F4694">
        <w:rPr>
          <w:rFonts w:ascii="Courier New" w:eastAsia="DengXian" w:hAnsi="Courier New"/>
          <w:sz w:val="16"/>
        </w:rPr>
        <w:t xml:space="preserve">. </w:t>
      </w:r>
      <w:r w:rsidRPr="000F4694">
        <w:rPr>
          <w:rFonts w:ascii="Courier New" w:hAnsi="Courier New"/>
          <w:sz w:val="16"/>
        </w:rPr>
        <w:t>Default value is "false" if</w:t>
      </w:r>
    </w:p>
    <w:p w14:paraId="1EDFFEF4" w14:textId="77777777" w:rsidR="00AF1C50" w:rsidRPr="000F4694"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4694">
        <w:rPr>
          <w:rFonts w:ascii="Courier New" w:hAnsi="Courier New"/>
          <w:sz w:val="16"/>
        </w:rPr>
        <w:t xml:space="preserve">           </w:t>
      </w:r>
      <w:r w:rsidRPr="000F4694">
        <w:rPr>
          <w:rFonts w:ascii="Courier New" w:hAnsi="Courier New" w:cs="Arial"/>
          <w:sz w:val="16"/>
          <w:szCs w:val="18"/>
          <w:lang w:eastAsia="zh-CN"/>
        </w:rPr>
        <w:t xml:space="preserve"> omitted.</w:t>
      </w:r>
      <w:r w:rsidRPr="000F4694">
        <w:rPr>
          <w:rFonts w:ascii="Courier New" w:hAnsi="Courier New"/>
          <w:noProof/>
          <w:sz w:val="16"/>
        </w:rPr>
        <w:t xml:space="preserve"> May be included for event "</w:t>
      </w:r>
      <w:r w:rsidRPr="000F4694">
        <w:rPr>
          <w:rFonts w:ascii="Courier New" w:hAnsi="Courier New"/>
          <w:sz w:val="16"/>
          <w:lang w:eastAsia="zh-CN"/>
        </w:rPr>
        <w:t>UP_PATH_CHANGE</w:t>
      </w:r>
      <w:r w:rsidRPr="000F4694">
        <w:rPr>
          <w:rFonts w:ascii="Courier New" w:hAnsi="Courier New"/>
          <w:noProof/>
          <w:sz w:val="16"/>
        </w:rPr>
        <w:t>".</w:t>
      </w:r>
    </w:p>
    <w:p w14:paraId="1244A82A" w14:textId="77777777" w:rsidR="00AF1C50" w:rsidRPr="008B1C02" w:rsidRDefault="00AF1C50" w:rsidP="00AF1C50">
      <w:pPr>
        <w:pStyle w:val="PL"/>
      </w:pPr>
      <w:r w:rsidRPr="008B1C02">
        <w:t xml:space="preserve">        gpsi:</w:t>
      </w:r>
    </w:p>
    <w:p w14:paraId="6EF41EB5" w14:textId="77777777" w:rsidR="00AF1C50" w:rsidRPr="008B1C02" w:rsidRDefault="00AF1C50" w:rsidP="00AF1C50">
      <w:pPr>
        <w:pStyle w:val="PL"/>
      </w:pPr>
      <w:r w:rsidRPr="008B1C02">
        <w:t xml:space="preserve">          $ref: 'TS29571_CommonData.yaml#/components/schemas/Gpsi'</w:t>
      </w:r>
    </w:p>
    <w:p w14:paraId="264B0296" w14:textId="77777777" w:rsidR="00AF1C50" w:rsidRPr="008B1C02" w:rsidRDefault="00AF1C50" w:rsidP="00AF1C50">
      <w:pPr>
        <w:pStyle w:val="PL"/>
      </w:pPr>
      <w:r w:rsidRPr="008B1C02">
        <w:t xml:space="preserve">        srcUeIpv4Addr:</w:t>
      </w:r>
    </w:p>
    <w:p w14:paraId="26AEFFA6" w14:textId="77777777" w:rsidR="00AF1C50" w:rsidRPr="008B1C02" w:rsidRDefault="00AF1C50" w:rsidP="00AF1C50">
      <w:pPr>
        <w:pStyle w:val="PL"/>
      </w:pPr>
      <w:r w:rsidRPr="008B1C02">
        <w:t xml:space="preserve">          $ref: 'TS29122_CommonData.yaml#/components/schemas/Ipv4Addr'</w:t>
      </w:r>
    </w:p>
    <w:p w14:paraId="22923DE7" w14:textId="77777777" w:rsidR="00AF1C50" w:rsidRPr="008B1C02" w:rsidRDefault="00AF1C50" w:rsidP="00AF1C50">
      <w:pPr>
        <w:pStyle w:val="PL"/>
      </w:pPr>
      <w:r w:rsidRPr="008B1C02">
        <w:t xml:space="preserve">        srcUeIpv6Prefix:</w:t>
      </w:r>
    </w:p>
    <w:p w14:paraId="5F5D7C0A" w14:textId="77777777" w:rsidR="00AF1C50" w:rsidRPr="008B1C02" w:rsidRDefault="00AF1C50" w:rsidP="00AF1C50">
      <w:pPr>
        <w:pStyle w:val="PL"/>
      </w:pPr>
      <w:r w:rsidRPr="008B1C02">
        <w:t xml:space="preserve">          $ref: 'TS29571_CommonData.yaml#/components/schemas/Ipv6Prefix'</w:t>
      </w:r>
    </w:p>
    <w:p w14:paraId="206C8385" w14:textId="77777777" w:rsidR="00AF1C50" w:rsidRPr="008B1C02" w:rsidRDefault="00AF1C50" w:rsidP="00AF1C50">
      <w:pPr>
        <w:pStyle w:val="PL"/>
      </w:pPr>
      <w:r w:rsidRPr="008B1C02">
        <w:t xml:space="preserve">        tgtUeIpv4Addr:</w:t>
      </w:r>
    </w:p>
    <w:p w14:paraId="7DFE50C4" w14:textId="77777777" w:rsidR="00AF1C50" w:rsidRPr="008B1C02" w:rsidRDefault="00AF1C50" w:rsidP="00AF1C50">
      <w:pPr>
        <w:pStyle w:val="PL"/>
      </w:pPr>
      <w:r w:rsidRPr="008B1C02">
        <w:t xml:space="preserve">          $ref: 'TS29122_CommonData.yaml#/components/schemas/Ipv4Addr'</w:t>
      </w:r>
    </w:p>
    <w:p w14:paraId="206D6C09" w14:textId="77777777" w:rsidR="00AF1C50" w:rsidRPr="008B1C02" w:rsidRDefault="00AF1C50" w:rsidP="00AF1C50">
      <w:pPr>
        <w:pStyle w:val="PL"/>
      </w:pPr>
      <w:r w:rsidRPr="008B1C02">
        <w:t xml:space="preserve">        tgtUeIpv6Prefix:</w:t>
      </w:r>
    </w:p>
    <w:p w14:paraId="20D6606D" w14:textId="77777777" w:rsidR="00AF1C50" w:rsidRPr="008B1C02" w:rsidRDefault="00AF1C50" w:rsidP="00AF1C50">
      <w:pPr>
        <w:pStyle w:val="PL"/>
      </w:pPr>
      <w:r w:rsidRPr="008B1C02">
        <w:t xml:space="preserve">          $ref: 'TS29571_CommonData.yaml#/components/schemas/Ipv6Prefix'</w:t>
      </w:r>
    </w:p>
    <w:p w14:paraId="5B3DF031" w14:textId="77777777" w:rsidR="00AF1C50" w:rsidRPr="008B1C02" w:rsidRDefault="00AF1C50" w:rsidP="00AF1C50">
      <w:pPr>
        <w:pStyle w:val="PL"/>
        <w:rPr>
          <w:rFonts w:cs="Courier New"/>
          <w:szCs w:val="16"/>
          <w:lang w:val="en-US"/>
        </w:rPr>
      </w:pPr>
      <w:r w:rsidRPr="008B1C02">
        <w:rPr>
          <w:rFonts w:cs="Courier New"/>
          <w:szCs w:val="16"/>
          <w:lang w:val="en-US"/>
        </w:rPr>
        <w:t xml:space="preserve">        ueMac:</w:t>
      </w:r>
    </w:p>
    <w:p w14:paraId="72346349" w14:textId="77777777" w:rsidR="00AF1C50" w:rsidRPr="008B1C02" w:rsidRDefault="00AF1C50" w:rsidP="00AF1C50">
      <w:pPr>
        <w:pStyle w:val="PL"/>
        <w:rPr>
          <w:rFonts w:cs="Courier New"/>
          <w:szCs w:val="16"/>
          <w:lang w:val="en-US"/>
        </w:rPr>
      </w:pPr>
      <w:r w:rsidRPr="008B1C02">
        <w:rPr>
          <w:rFonts w:cs="Courier New"/>
          <w:szCs w:val="16"/>
          <w:lang w:val="en-US"/>
        </w:rPr>
        <w:t xml:space="preserve">          $ref: 'TS29571_CommonData.yaml#/components/schemas/MacAddr48'</w:t>
      </w:r>
    </w:p>
    <w:p w14:paraId="5ED1DF67" w14:textId="77777777" w:rsidR="00AF1C50" w:rsidRPr="008B1C02" w:rsidRDefault="00AF1C50" w:rsidP="00AF1C50">
      <w:pPr>
        <w:pStyle w:val="PL"/>
      </w:pPr>
      <w:r w:rsidRPr="008B1C02">
        <w:t xml:space="preserve">        afAckUri:</w:t>
      </w:r>
    </w:p>
    <w:p w14:paraId="3474643C" w14:textId="77777777" w:rsidR="00AF1C50" w:rsidRPr="008B1C02" w:rsidRDefault="00AF1C50" w:rsidP="00AF1C50">
      <w:pPr>
        <w:pStyle w:val="PL"/>
        <w:rPr>
          <w:rFonts w:cs="Courier New"/>
          <w:szCs w:val="16"/>
          <w:lang w:val="en-US"/>
        </w:rPr>
      </w:pPr>
      <w:r w:rsidRPr="008B1C02">
        <w:t xml:space="preserve">          $ref: 'TS29122_CommonData.yaml#/components/schemas/Link'</w:t>
      </w:r>
    </w:p>
    <w:p w14:paraId="70362843"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offloadPlmnId</w:t>
      </w:r>
      <w:proofErr w:type="spellEnd"/>
      <w:r>
        <w:rPr>
          <w:rFonts w:ascii="Courier New" w:hAnsi="Courier New"/>
          <w:sz w:val="16"/>
        </w:rPr>
        <w:t>:</w:t>
      </w:r>
    </w:p>
    <w:p w14:paraId="68B383B4"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PlmnId</w:t>
      </w:r>
      <w:proofErr w:type="spellEnd"/>
      <w:r w:rsidRPr="00222A92">
        <w:rPr>
          <w:rFonts w:ascii="Courier New" w:hAnsi="Courier New" w:cs="Courier New"/>
          <w:sz w:val="16"/>
          <w:szCs w:val="16"/>
          <w:lang w:val="en-US"/>
        </w:rPr>
        <w:t>'</w:t>
      </w:r>
    </w:p>
    <w:p w14:paraId="49D089D9"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hDnn</w:t>
      </w:r>
      <w:proofErr w:type="spellEnd"/>
      <w:r>
        <w:rPr>
          <w:rFonts w:ascii="Courier New" w:hAnsi="Courier New"/>
          <w:sz w:val="16"/>
        </w:rPr>
        <w:t>:</w:t>
      </w:r>
    </w:p>
    <w:p w14:paraId="60453487"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Dnn</w:t>
      </w:r>
      <w:proofErr w:type="spellEnd"/>
      <w:r w:rsidRPr="00222A92">
        <w:rPr>
          <w:rFonts w:ascii="Courier New" w:hAnsi="Courier New" w:cs="Courier New"/>
          <w:sz w:val="16"/>
          <w:szCs w:val="16"/>
          <w:lang w:val="en-US"/>
        </w:rPr>
        <w:t>'</w:t>
      </w:r>
    </w:p>
    <w:p w14:paraId="59FD120E" w14:textId="77777777" w:rsidR="00AF1C50"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hSnssai</w:t>
      </w:r>
      <w:proofErr w:type="spellEnd"/>
      <w:r>
        <w:rPr>
          <w:rFonts w:ascii="Courier New" w:hAnsi="Courier New"/>
          <w:sz w:val="16"/>
        </w:rPr>
        <w:t>:</w:t>
      </w:r>
    </w:p>
    <w:p w14:paraId="5CAA9C52"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222A92">
        <w:rPr>
          <w:rFonts w:ascii="Courier New" w:hAnsi="Courier New" w:cs="Courier New"/>
          <w:sz w:val="16"/>
          <w:szCs w:val="16"/>
          <w:lang w:val="en-US"/>
        </w:rPr>
        <w:t xml:space="preserve">          $ref: 'TS29571_CommonData.yaml#/components/schemas/</w:t>
      </w:r>
      <w:proofErr w:type="spellStart"/>
      <w:r>
        <w:rPr>
          <w:rFonts w:ascii="Courier New" w:hAnsi="Courier New" w:cs="Courier New"/>
          <w:sz w:val="16"/>
          <w:szCs w:val="16"/>
          <w:lang w:val="en-US"/>
        </w:rPr>
        <w:t>Snssai</w:t>
      </w:r>
      <w:proofErr w:type="spellEnd"/>
      <w:r w:rsidRPr="00222A92">
        <w:rPr>
          <w:rFonts w:ascii="Courier New" w:hAnsi="Courier New" w:cs="Courier New"/>
          <w:sz w:val="16"/>
          <w:szCs w:val="16"/>
          <w:lang w:val="en-US"/>
        </w:rPr>
        <w:t>'</w:t>
      </w:r>
    </w:p>
    <w:p w14:paraId="183BCB96"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22A92">
        <w:rPr>
          <w:rFonts w:ascii="Courier New" w:hAnsi="Courier New"/>
          <w:sz w:val="16"/>
        </w:rPr>
        <w:t xml:space="preserve">        </w:t>
      </w:r>
      <w:proofErr w:type="spellStart"/>
      <w:r w:rsidRPr="00222A92">
        <w:rPr>
          <w:rFonts w:ascii="Courier New" w:hAnsi="Courier New"/>
          <w:sz w:val="16"/>
        </w:rPr>
        <w:t>suppFeat</w:t>
      </w:r>
      <w:r>
        <w:rPr>
          <w:rFonts w:ascii="Courier New" w:hAnsi="Courier New"/>
          <w:sz w:val="16"/>
        </w:rPr>
        <w:t>ures</w:t>
      </w:r>
      <w:proofErr w:type="spellEnd"/>
      <w:r w:rsidRPr="00222A92">
        <w:rPr>
          <w:rFonts w:ascii="Courier New" w:hAnsi="Courier New"/>
          <w:sz w:val="16"/>
        </w:rPr>
        <w:t>:</w:t>
      </w:r>
    </w:p>
    <w:p w14:paraId="48FDEC25" w14:textId="77777777" w:rsidR="00AF1C50" w:rsidRPr="00222A92" w:rsidRDefault="00AF1C50" w:rsidP="00AF1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22A92">
        <w:rPr>
          <w:rFonts w:ascii="Courier New" w:hAnsi="Courier New"/>
          <w:sz w:val="16"/>
        </w:rPr>
        <w:t xml:space="preserve">          $ref: 'TS29571_CommonData.yaml#/components/schemas/</w:t>
      </w:r>
      <w:proofErr w:type="spellStart"/>
      <w:r w:rsidRPr="00222A92">
        <w:rPr>
          <w:rFonts w:ascii="Courier New" w:hAnsi="Courier New"/>
          <w:sz w:val="16"/>
        </w:rPr>
        <w:t>SupportedFeatures</w:t>
      </w:r>
      <w:proofErr w:type="spellEnd"/>
      <w:r w:rsidRPr="00222A92">
        <w:rPr>
          <w:rFonts w:ascii="Courier New" w:hAnsi="Courier New"/>
          <w:sz w:val="16"/>
        </w:rPr>
        <w:t>'</w:t>
      </w:r>
    </w:p>
    <w:p w14:paraId="50591930" w14:textId="77777777" w:rsidR="00AF1C50" w:rsidRPr="008B1C02" w:rsidRDefault="00AF1C50" w:rsidP="00AF1C50">
      <w:pPr>
        <w:pStyle w:val="PL"/>
      </w:pPr>
      <w:r w:rsidRPr="008B1C02">
        <w:t xml:space="preserve">      required:</w:t>
      </w:r>
    </w:p>
    <w:p w14:paraId="052826CD" w14:textId="77777777" w:rsidR="00AF1C50" w:rsidRPr="008B1C02" w:rsidRDefault="00AF1C50" w:rsidP="00AF1C50">
      <w:pPr>
        <w:pStyle w:val="PL"/>
      </w:pPr>
      <w:r w:rsidRPr="008B1C02">
        <w:t xml:space="preserve">        - dnaiChgType</w:t>
      </w:r>
    </w:p>
    <w:p w14:paraId="70652A36" w14:textId="77777777" w:rsidR="00AF1C50" w:rsidRPr="008B1C02" w:rsidRDefault="00AF1C50" w:rsidP="00AF1C50">
      <w:pPr>
        <w:pStyle w:val="PL"/>
      </w:pPr>
      <w:r w:rsidRPr="008B1C02">
        <w:t xml:space="preserve">        - subscribedEvent</w:t>
      </w:r>
    </w:p>
    <w:p w14:paraId="74114C1B" w14:textId="77777777" w:rsidR="00AF1C50" w:rsidRDefault="00AF1C50" w:rsidP="00AF1C50">
      <w:pPr>
        <w:pStyle w:val="PL"/>
      </w:pPr>
    </w:p>
    <w:p w14:paraId="56A196A0" w14:textId="77777777" w:rsidR="00AF1C50" w:rsidRPr="008B1C02" w:rsidRDefault="00AF1C50" w:rsidP="00AF1C50">
      <w:pPr>
        <w:pStyle w:val="PL"/>
      </w:pPr>
      <w:r w:rsidRPr="008B1C02">
        <w:t xml:space="preserve">    AfResultInfo:</w:t>
      </w:r>
    </w:p>
    <w:p w14:paraId="101C6AD8" w14:textId="77777777" w:rsidR="00AF1C50" w:rsidRPr="008B1C02" w:rsidRDefault="00AF1C50" w:rsidP="00AF1C50">
      <w:pPr>
        <w:pStyle w:val="PL"/>
        <w:rPr>
          <w:rFonts w:eastAsia="Batang"/>
        </w:rPr>
      </w:pPr>
      <w:r w:rsidRPr="008B1C02">
        <w:rPr>
          <w:rFonts w:eastAsia="Batang"/>
        </w:rPr>
        <w:t xml:space="preserve">      description: Identifies the result of application layer handling.</w:t>
      </w:r>
    </w:p>
    <w:p w14:paraId="2D3B9778" w14:textId="77777777" w:rsidR="00AF1C50" w:rsidRPr="008B1C02" w:rsidRDefault="00AF1C50" w:rsidP="00AF1C50">
      <w:pPr>
        <w:pStyle w:val="PL"/>
      </w:pPr>
      <w:r w:rsidRPr="008B1C02">
        <w:t xml:space="preserve">      type: object</w:t>
      </w:r>
    </w:p>
    <w:p w14:paraId="622E9681" w14:textId="77777777" w:rsidR="00AF1C50" w:rsidRPr="008B1C02" w:rsidRDefault="00AF1C50" w:rsidP="00AF1C50">
      <w:pPr>
        <w:pStyle w:val="PL"/>
      </w:pPr>
      <w:r w:rsidRPr="008B1C02">
        <w:t xml:space="preserve">      properties:</w:t>
      </w:r>
    </w:p>
    <w:p w14:paraId="3050D0BE" w14:textId="77777777" w:rsidR="00AF1C50" w:rsidRPr="008B1C02" w:rsidRDefault="00AF1C50" w:rsidP="00AF1C50">
      <w:pPr>
        <w:pStyle w:val="PL"/>
      </w:pPr>
      <w:r w:rsidRPr="008B1C02">
        <w:t xml:space="preserve">        afStatus:</w:t>
      </w:r>
    </w:p>
    <w:p w14:paraId="2764E8DC" w14:textId="77777777" w:rsidR="00AF1C50" w:rsidRPr="008B1C02" w:rsidRDefault="00AF1C50" w:rsidP="00AF1C50">
      <w:pPr>
        <w:pStyle w:val="PL"/>
      </w:pPr>
      <w:r w:rsidRPr="008B1C02">
        <w:t xml:space="preserve">          $ref: '#/components/schemas/</w:t>
      </w:r>
      <w:r w:rsidRPr="008B1C02">
        <w:rPr>
          <w:lang w:eastAsia="zh-CN"/>
        </w:rPr>
        <w:t>AfResultStatus</w:t>
      </w:r>
      <w:r w:rsidRPr="008B1C02">
        <w:t>'</w:t>
      </w:r>
    </w:p>
    <w:p w14:paraId="6545FF9C" w14:textId="77777777" w:rsidR="00AF1C50" w:rsidRPr="008B1C02" w:rsidRDefault="00AF1C50" w:rsidP="00AF1C50">
      <w:pPr>
        <w:pStyle w:val="PL"/>
      </w:pPr>
      <w:r w:rsidRPr="008B1C02">
        <w:t xml:space="preserve">        </w:t>
      </w:r>
      <w:r w:rsidRPr="008B1C02">
        <w:rPr>
          <w:rFonts w:hint="eastAsia"/>
          <w:lang w:eastAsia="zh-CN"/>
        </w:rPr>
        <w:t>trafficRoute</w:t>
      </w:r>
      <w:r w:rsidRPr="008B1C02">
        <w:t>:</w:t>
      </w:r>
    </w:p>
    <w:p w14:paraId="496BECA5" w14:textId="77777777" w:rsidR="00AF1C50" w:rsidRPr="008B1C02" w:rsidRDefault="00AF1C50" w:rsidP="00AF1C50">
      <w:pPr>
        <w:pStyle w:val="PL"/>
      </w:pPr>
      <w:r w:rsidRPr="008B1C02">
        <w:t xml:space="preserve">          $ref: '</w:t>
      </w:r>
      <w:r w:rsidRPr="008B1C02">
        <w:rPr>
          <w:rFonts w:cs="Courier New"/>
          <w:szCs w:val="16"/>
          <w:lang w:val="en-US"/>
        </w:rPr>
        <w:t>TS29571_CommonData.yaml#</w:t>
      </w:r>
      <w:r w:rsidRPr="008B1C02">
        <w:t>/components/schemas/RouteToLocation'</w:t>
      </w:r>
    </w:p>
    <w:p w14:paraId="4C626223" w14:textId="77777777" w:rsidR="00AF1C50" w:rsidRPr="008B1C02" w:rsidRDefault="00AF1C50" w:rsidP="00AF1C50">
      <w:pPr>
        <w:pStyle w:val="PL"/>
      </w:pPr>
      <w:r w:rsidRPr="008B1C02">
        <w:t xml:space="preserve">        upBuffInd:</w:t>
      </w:r>
    </w:p>
    <w:p w14:paraId="755BBDA4" w14:textId="77777777" w:rsidR="00AF1C50" w:rsidRPr="008B1C02" w:rsidRDefault="00AF1C50" w:rsidP="00AF1C50">
      <w:pPr>
        <w:pStyle w:val="PL"/>
      </w:pPr>
      <w:r w:rsidRPr="008B1C02">
        <w:t xml:space="preserve">          type: boolean</w:t>
      </w:r>
    </w:p>
    <w:p w14:paraId="5B87301E" w14:textId="77777777" w:rsidR="00AF1C50" w:rsidRPr="008B1C02" w:rsidRDefault="00AF1C50" w:rsidP="00AF1C50">
      <w:pPr>
        <w:pStyle w:val="PL"/>
      </w:pPr>
      <w:r w:rsidRPr="008B1C02">
        <w:t xml:space="preserve">          description: &gt;</w:t>
      </w:r>
    </w:p>
    <w:p w14:paraId="6C4DCC55" w14:textId="77777777" w:rsidR="00AF1C50" w:rsidRPr="008B1C02" w:rsidRDefault="00AF1C50" w:rsidP="00AF1C50">
      <w:pPr>
        <w:pStyle w:val="PL"/>
      </w:pPr>
      <w:r w:rsidRPr="008B1C02">
        <w:t xml:space="preserve">            </w:t>
      </w:r>
      <w:r w:rsidRPr="008B1C02">
        <w:rPr>
          <w:rFonts w:cs="Arial"/>
          <w:szCs w:val="18"/>
          <w:lang w:eastAsia="zh-CN"/>
        </w:rPr>
        <w:t xml:space="preserve">If present and set to "true" it indicates that </w:t>
      </w:r>
      <w:r w:rsidRPr="008B1C02">
        <w:t>buffering of uplink traffic</w:t>
      </w:r>
    </w:p>
    <w:p w14:paraId="7FA4C61F" w14:textId="77777777" w:rsidR="00AF1C50" w:rsidRPr="008B1C02" w:rsidRDefault="00AF1C50" w:rsidP="00AF1C50">
      <w:pPr>
        <w:pStyle w:val="PL"/>
      </w:pPr>
      <w:r w:rsidRPr="008B1C02">
        <w:t xml:space="preserve">            to the target DNAI is needed.</w:t>
      </w:r>
    </w:p>
    <w:p w14:paraId="6F518D2B" w14:textId="77777777" w:rsidR="00AF1C50" w:rsidRPr="008B1C02" w:rsidRDefault="00AF1C50" w:rsidP="00AF1C50">
      <w:pPr>
        <w:pStyle w:val="PL"/>
      </w:pPr>
      <w:r w:rsidRPr="008B1C02">
        <w:t xml:space="preserve">        easIpReplaceInfos:</w:t>
      </w:r>
    </w:p>
    <w:p w14:paraId="26A198D8" w14:textId="77777777" w:rsidR="00AF1C50" w:rsidRPr="008B1C02" w:rsidRDefault="00AF1C50" w:rsidP="00AF1C50">
      <w:pPr>
        <w:pStyle w:val="PL"/>
      </w:pPr>
      <w:r w:rsidRPr="008B1C02">
        <w:t xml:space="preserve">          type: array</w:t>
      </w:r>
    </w:p>
    <w:p w14:paraId="20715171" w14:textId="77777777" w:rsidR="00AF1C50" w:rsidRPr="008B1C02" w:rsidRDefault="00AF1C50" w:rsidP="00AF1C50">
      <w:pPr>
        <w:pStyle w:val="PL"/>
      </w:pPr>
      <w:r w:rsidRPr="008B1C02">
        <w:t xml:space="preserve">          items:</w:t>
      </w:r>
    </w:p>
    <w:p w14:paraId="364E0DA7" w14:textId="77777777" w:rsidR="00AF1C50" w:rsidRPr="008B1C02" w:rsidRDefault="00AF1C50" w:rsidP="00AF1C50">
      <w:pPr>
        <w:pStyle w:val="PL"/>
      </w:pPr>
      <w:r w:rsidRPr="008B1C02">
        <w:t xml:space="preserve">            $ref: 'TS29571_CommonData.yaml#/components/schemas/EasIpReplacementInfo'</w:t>
      </w:r>
    </w:p>
    <w:p w14:paraId="6B6EA2F2" w14:textId="77777777" w:rsidR="00AF1C50" w:rsidRPr="008B1C02" w:rsidRDefault="00AF1C50" w:rsidP="00AF1C50">
      <w:pPr>
        <w:pStyle w:val="PL"/>
      </w:pPr>
      <w:r w:rsidRPr="008B1C02">
        <w:t xml:space="preserve">          minItems: 1</w:t>
      </w:r>
    </w:p>
    <w:p w14:paraId="0E6E119B" w14:textId="77777777" w:rsidR="00AF1C50" w:rsidRPr="008B1C02" w:rsidRDefault="00AF1C50" w:rsidP="00AF1C50">
      <w:pPr>
        <w:pStyle w:val="PL"/>
      </w:pPr>
      <w:r w:rsidRPr="008B1C02">
        <w:t xml:space="preserve">          description: Contains EAS IP replacement information</w:t>
      </w:r>
      <w:r w:rsidRPr="008B1C02">
        <w:rPr>
          <w:rFonts w:cs="Arial"/>
          <w:szCs w:val="18"/>
          <w:lang w:eastAsia="zh-CN"/>
        </w:rPr>
        <w:t>.</w:t>
      </w:r>
    </w:p>
    <w:p w14:paraId="2FA62C2B" w14:textId="77777777" w:rsidR="00AF1C50" w:rsidRPr="008B1C02" w:rsidRDefault="00AF1C50" w:rsidP="00AF1C50">
      <w:pPr>
        <w:pStyle w:val="PL"/>
      </w:pPr>
      <w:r w:rsidRPr="008B1C02">
        <w:t xml:space="preserve">      required:</w:t>
      </w:r>
    </w:p>
    <w:p w14:paraId="14F944B1" w14:textId="77777777" w:rsidR="00AF1C50" w:rsidRPr="008B1C02" w:rsidRDefault="00AF1C50" w:rsidP="00AF1C50">
      <w:pPr>
        <w:pStyle w:val="PL"/>
      </w:pPr>
      <w:r w:rsidRPr="008B1C02">
        <w:t xml:space="preserve">        - afStatus</w:t>
      </w:r>
    </w:p>
    <w:p w14:paraId="39CCF053" w14:textId="77777777" w:rsidR="00AF1C50" w:rsidRDefault="00AF1C50" w:rsidP="00AF1C50">
      <w:pPr>
        <w:pStyle w:val="PL"/>
      </w:pPr>
    </w:p>
    <w:p w14:paraId="062C7892" w14:textId="77777777" w:rsidR="00AF1C50" w:rsidRPr="008B1C02" w:rsidRDefault="00AF1C50" w:rsidP="00AF1C50">
      <w:pPr>
        <w:pStyle w:val="PL"/>
      </w:pPr>
      <w:r w:rsidRPr="008B1C02">
        <w:t xml:space="preserve">    AfAckInfo:</w:t>
      </w:r>
    </w:p>
    <w:p w14:paraId="731A3966" w14:textId="77777777" w:rsidR="00AF1C50" w:rsidRPr="008B1C02" w:rsidRDefault="00AF1C50" w:rsidP="00AF1C50">
      <w:pPr>
        <w:pStyle w:val="PL"/>
        <w:rPr>
          <w:rFonts w:eastAsia="Batang"/>
        </w:rPr>
      </w:pPr>
      <w:r w:rsidRPr="008B1C02">
        <w:rPr>
          <w:rFonts w:eastAsia="Batang"/>
        </w:rPr>
        <w:t xml:space="preserve">      description: Represents acknowledgement information of a traffic influence event notification.</w:t>
      </w:r>
    </w:p>
    <w:p w14:paraId="5018FF61" w14:textId="77777777" w:rsidR="00AF1C50" w:rsidRPr="008B1C02" w:rsidRDefault="00AF1C50" w:rsidP="00AF1C50">
      <w:pPr>
        <w:pStyle w:val="PL"/>
      </w:pPr>
      <w:r w:rsidRPr="008B1C02">
        <w:t xml:space="preserve">      type: object</w:t>
      </w:r>
    </w:p>
    <w:p w14:paraId="6A0A19DB" w14:textId="77777777" w:rsidR="00AF1C50" w:rsidRPr="008B1C02" w:rsidRDefault="00AF1C50" w:rsidP="00AF1C50">
      <w:pPr>
        <w:pStyle w:val="PL"/>
      </w:pPr>
      <w:r w:rsidRPr="008B1C02">
        <w:t xml:space="preserve">      properties:</w:t>
      </w:r>
    </w:p>
    <w:p w14:paraId="208EDCCC" w14:textId="77777777" w:rsidR="00AF1C50" w:rsidRPr="008B1C02" w:rsidRDefault="00AF1C50" w:rsidP="00AF1C50">
      <w:pPr>
        <w:pStyle w:val="PL"/>
      </w:pPr>
      <w:r w:rsidRPr="008B1C02">
        <w:t xml:space="preserve">        afTransId:</w:t>
      </w:r>
    </w:p>
    <w:p w14:paraId="23B949B7" w14:textId="77777777" w:rsidR="00AF1C50" w:rsidRPr="008B1C02" w:rsidRDefault="00AF1C50" w:rsidP="00AF1C50">
      <w:pPr>
        <w:pStyle w:val="PL"/>
      </w:pPr>
      <w:r w:rsidRPr="008B1C02">
        <w:t xml:space="preserve">          type: string</w:t>
      </w:r>
    </w:p>
    <w:p w14:paraId="164DAF86" w14:textId="77777777" w:rsidR="00AF1C50" w:rsidRPr="008B1C02" w:rsidRDefault="00AF1C50" w:rsidP="00AF1C50">
      <w:pPr>
        <w:pStyle w:val="PL"/>
      </w:pPr>
      <w:r w:rsidRPr="008B1C02">
        <w:t xml:space="preserve">        </w:t>
      </w:r>
      <w:r w:rsidRPr="008B1C02">
        <w:rPr>
          <w:lang w:eastAsia="zh-CN"/>
        </w:rPr>
        <w:t>ackResult</w:t>
      </w:r>
      <w:r w:rsidRPr="008B1C02">
        <w:t>:</w:t>
      </w:r>
    </w:p>
    <w:p w14:paraId="3D536A71" w14:textId="77777777" w:rsidR="00AF1C50" w:rsidRPr="008B1C02" w:rsidRDefault="00AF1C50" w:rsidP="00AF1C50">
      <w:pPr>
        <w:pStyle w:val="PL"/>
      </w:pPr>
      <w:r w:rsidRPr="008B1C02">
        <w:t xml:space="preserve">          $ref: '#/components/schemas/AfResultInfo'</w:t>
      </w:r>
    </w:p>
    <w:p w14:paraId="442744D2" w14:textId="77777777" w:rsidR="00AF1C50" w:rsidRPr="008B1C02" w:rsidRDefault="00AF1C50" w:rsidP="00AF1C50">
      <w:pPr>
        <w:pStyle w:val="PL"/>
      </w:pPr>
      <w:r w:rsidRPr="008B1C02">
        <w:t xml:space="preserve">        gpsi:</w:t>
      </w:r>
    </w:p>
    <w:p w14:paraId="318808FA" w14:textId="77777777" w:rsidR="00AF1C50" w:rsidRPr="008B1C02" w:rsidRDefault="00AF1C50" w:rsidP="00AF1C50">
      <w:pPr>
        <w:pStyle w:val="PL"/>
      </w:pPr>
      <w:r w:rsidRPr="008B1C02">
        <w:t xml:space="preserve">          $ref: 'TS29571_CommonData.yaml#/components/schemas/Gpsi'</w:t>
      </w:r>
    </w:p>
    <w:p w14:paraId="4ACD2CBF" w14:textId="77777777" w:rsidR="00AF1C50" w:rsidRPr="008B1C02" w:rsidRDefault="00AF1C50" w:rsidP="00AF1C50">
      <w:pPr>
        <w:pStyle w:val="PL"/>
      </w:pPr>
      <w:r w:rsidRPr="008B1C02">
        <w:t xml:space="preserve">      required:</w:t>
      </w:r>
    </w:p>
    <w:p w14:paraId="3C3A71A1" w14:textId="77777777" w:rsidR="00AF1C50" w:rsidRPr="008B1C02" w:rsidRDefault="00AF1C50" w:rsidP="00AF1C50">
      <w:pPr>
        <w:pStyle w:val="PL"/>
      </w:pPr>
      <w:r w:rsidRPr="008B1C02">
        <w:t xml:space="preserve">        - </w:t>
      </w:r>
      <w:r w:rsidRPr="008B1C02">
        <w:rPr>
          <w:lang w:eastAsia="zh-CN"/>
        </w:rPr>
        <w:t>ackResult</w:t>
      </w:r>
    </w:p>
    <w:p w14:paraId="292609F4" w14:textId="77777777" w:rsidR="00AF1C50" w:rsidRDefault="00AF1C50" w:rsidP="00AF1C50">
      <w:pPr>
        <w:pStyle w:val="PL"/>
        <w:rPr>
          <w:lang w:eastAsia="zh-CN"/>
        </w:rPr>
      </w:pPr>
    </w:p>
    <w:p w14:paraId="33588EAA" w14:textId="77777777" w:rsidR="00AF1C50" w:rsidRDefault="00AF1C50" w:rsidP="00AF1C50">
      <w:pPr>
        <w:pStyle w:val="PL"/>
      </w:pPr>
      <w:r w:rsidRPr="001B4EED">
        <w:t xml:space="preserve">    </w:t>
      </w:r>
      <w:r>
        <w:t>TrafficDataSet:</w:t>
      </w:r>
    </w:p>
    <w:p w14:paraId="6765CC00" w14:textId="77777777" w:rsidR="00AF1C50" w:rsidRDefault="00AF1C50" w:rsidP="00AF1C50">
      <w:pPr>
        <w:pStyle w:val="PL"/>
      </w:pPr>
      <w:r w:rsidRPr="001B4EED">
        <w:t xml:space="preserve">      </w:t>
      </w:r>
      <w:r>
        <w:t>description: &gt;</w:t>
      </w:r>
    </w:p>
    <w:p w14:paraId="474FF756" w14:textId="77777777" w:rsidR="00AF1C50" w:rsidRDefault="00AF1C50" w:rsidP="00AF1C50">
      <w:pPr>
        <w:pStyle w:val="PL"/>
      </w:pPr>
      <w:r>
        <w:rPr>
          <w:rFonts w:eastAsia="Courier New"/>
        </w:rPr>
        <w:t xml:space="preserve">        </w:t>
      </w:r>
      <w:r>
        <w:rPr>
          <w:rStyle w:val="ui-provider"/>
        </w:rPr>
        <w:t>Represents a set of traffic filters and the corresponding N6 traffic routing requirements.</w:t>
      </w:r>
    </w:p>
    <w:p w14:paraId="61D08830" w14:textId="77777777" w:rsidR="00AF1C50" w:rsidRDefault="00AF1C50" w:rsidP="00AF1C50">
      <w:pPr>
        <w:pStyle w:val="PL"/>
      </w:pPr>
      <w:r>
        <w:rPr>
          <w:rFonts w:eastAsia="Courier New"/>
        </w:rPr>
        <w:t xml:space="preserve">      </w:t>
      </w:r>
      <w:r>
        <w:t>properties:</w:t>
      </w:r>
    </w:p>
    <w:p w14:paraId="18059380" w14:textId="77777777" w:rsidR="00AF1C50" w:rsidRDefault="00AF1C50" w:rsidP="00AF1C50">
      <w:pPr>
        <w:pStyle w:val="PL"/>
      </w:pPr>
      <w:r>
        <w:rPr>
          <w:rFonts w:eastAsia="Courier New"/>
        </w:rPr>
        <w:t xml:space="preserve">        </w:t>
      </w:r>
      <w:r>
        <w:t>setId:</w:t>
      </w:r>
    </w:p>
    <w:p w14:paraId="28F844DB" w14:textId="77777777" w:rsidR="00AF1C50" w:rsidRDefault="00AF1C50" w:rsidP="00AF1C50">
      <w:pPr>
        <w:pStyle w:val="PL"/>
      </w:pPr>
      <w:r>
        <w:t xml:space="preserve">          type: string</w:t>
      </w:r>
    </w:p>
    <w:p w14:paraId="5776579B" w14:textId="77777777" w:rsidR="00AF1C50" w:rsidRDefault="00AF1C50" w:rsidP="00AF1C50">
      <w:pPr>
        <w:pStyle w:val="PL"/>
      </w:pPr>
      <w:r>
        <w:t xml:space="preserve">        trafficFilters:</w:t>
      </w:r>
    </w:p>
    <w:p w14:paraId="720BAB2C" w14:textId="77777777" w:rsidR="00AF1C50" w:rsidRDefault="00AF1C50" w:rsidP="00AF1C50">
      <w:pPr>
        <w:pStyle w:val="PL"/>
      </w:pPr>
      <w:r>
        <w:t xml:space="preserve">          type: array</w:t>
      </w:r>
    </w:p>
    <w:p w14:paraId="44B2BD55" w14:textId="77777777" w:rsidR="00AF1C50" w:rsidRDefault="00AF1C50" w:rsidP="00AF1C50">
      <w:pPr>
        <w:pStyle w:val="PL"/>
      </w:pPr>
      <w:r>
        <w:rPr>
          <w:rFonts w:eastAsia="Courier New"/>
        </w:rPr>
        <w:t xml:space="preserve">          </w:t>
      </w:r>
      <w:r>
        <w:t>items:</w:t>
      </w:r>
    </w:p>
    <w:p w14:paraId="18163395" w14:textId="77777777" w:rsidR="00AF1C50" w:rsidRDefault="00AF1C50" w:rsidP="00AF1C50">
      <w:pPr>
        <w:pStyle w:val="PL"/>
      </w:pPr>
      <w:r>
        <w:t xml:space="preserve">            $ref: 'TS29122_CommonData.yaml#/components/schemas/FlowInfo'</w:t>
      </w:r>
    </w:p>
    <w:p w14:paraId="26C59C78" w14:textId="77777777" w:rsidR="00AF1C50" w:rsidRDefault="00AF1C50" w:rsidP="00AF1C50">
      <w:pPr>
        <w:pStyle w:val="PL"/>
      </w:pPr>
      <w:r>
        <w:rPr>
          <w:rFonts w:eastAsia="Courier New"/>
        </w:rPr>
        <w:t xml:space="preserve">          </w:t>
      </w:r>
      <w:r>
        <w:t>minItems: 1</w:t>
      </w:r>
    </w:p>
    <w:p w14:paraId="06106A0F" w14:textId="77777777" w:rsidR="00AF1C50" w:rsidRDefault="00AF1C50" w:rsidP="00AF1C50">
      <w:pPr>
        <w:pStyle w:val="PL"/>
      </w:pPr>
      <w:r>
        <w:rPr>
          <w:rFonts w:eastAsia="Courier New"/>
        </w:rPr>
        <w:t xml:space="preserve">        </w:t>
      </w:r>
      <w:r>
        <w:t>ethTrafficFilters:</w:t>
      </w:r>
    </w:p>
    <w:p w14:paraId="3EC17959" w14:textId="77777777" w:rsidR="00AF1C50" w:rsidRDefault="00AF1C50" w:rsidP="00AF1C50">
      <w:pPr>
        <w:pStyle w:val="PL"/>
      </w:pPr>
      <w:r>
        <w:rPr>
          <w:rFonts w:eastAsia="Courier New"/>
        </w:rPr>
        <w:t xml:space="preserve">          </w:t>
      </w:r>
      <w:r>
        <w:t>type: array</w:t>
      </w:r>
    </w:p>
    <w:p w14:paraId="1F591224" w14:textId="77777777" w:rsidR="00AF1C50" w:rsidRDefault="00AF1C50" w:rsidP="00AF1C50">
      <w:pPr>
        <w:pStyle w:val="PL"/>
      </w:pPr>
      <w:r>
        <w:rPr>
          <w:rFonts w:eastAsia="Courier New"/>
        </w:rPr>
        <w:t xml:space="preserve">          </w:t>
      </w:r>
      <w:r>
        <w:t>items:</w:t>
      </w:r>
    </w:p>
    <w:p w14:paraId="3719BB81" w14:textId="77777777" w:rsidR="00AF1C50" w:rsidRDefault="00AF1C50" w:rsidP="00AF1C50">
      <w:pPr>
        <w:pStyle w:val="PL"/>
      </w:pPr>
      <w:r>
        <w:t xml:space="preserve">            $ref: 'TS29514_Npcf_PolicyAuthorization.yaml#/components/schemas/EthFlowDescription'</w:t>
      </w:r>
    </w:p>
    <w:p w14:paraId="713B2831" w14:textId="77777777" w:rsidR="00AF1C50" w:rsidRDefault="00AF1C50" w:rsidP="00AF1C50">
      <w:pPr>
        <w:pStyle w:val="PL"/>
      </w:pPr>
      <w:r>
        <w:rPr>
          <w:rFonts w:eastAsia="Courier New"/>
        </w:rPr>
        <w:t xml:space="preserve">          </w:t>
      </w:r>
      <w:r>
        <w:t>minItems: 1</w:t>
      </w:r>
    </w:p>
    <w:p w14:paraId="0581C1F6" w14:textId="77777777" w:rsidR="00AF1C50" w:rsidRDefault="00AF1C50" w:rsidP="00AF1C50">
      <w:pPr>
        <w:pStyle w:val="PL"/>
      </w:pPr>
      <w:r>
        <w:rPr>
          <w:rFonts w:eastAsia="Courier New"/>
        </w:rPr>
        <w:t xml:space="preserve">        </w:t>
      </w:r>
      <w:r>
        <w:t>trafficRoutes:</w:t>
      </w:r>
    </w:p>
    <w:p w14:paraId="5DFAAC0B" w14:textId="77777777" w:rsidR="00AF1C50" w:rsidRDefault="00AF1C50" w:rsidP="00AF1C50">
      <w:pPr>
        <w:pStyle w:val="PL"/>
      </w:pPr>
      <w:r>
        <w:rPr>
          <w:rFonts w:eastAsia="Courier New"/>
        </w:rPr>
        <w:t xml:space="preserve">          </w:t>
      </w:r>
      <w:r>
        <w:t>type: array</w:t>
      </w:r>
    </w:p>
    <w:p w14:paraId="74A70C3E" w14:textId="77777777" w:rsidR="00AF1C50" w:rsidRDefault="00AF1C50" w:rsidP="00AF1C50">
      <w:pPr>
        <w:pStyle w:val="PL"/>
      </w:pPr>
      <w:r>
        <w:rPr>
          <w:rFonts w:eastAsia="Courier New"/>
        </w:rPr>
        <w:t xml:space="preserve">          </w:t>
      </w:r>
      <w:r>
        <w:t>items:</w:t>
      </w:r>
    </w:p>
    <w:p w14:paraId="478D9617" w14:textId="77777777" w:rsidR="00AF1C50" w:rsidRDefault="00AF1C50" w:rsidP="00AF1C50">
      <w:pPr>
        <w:pStyle w:val="PL"/>
      </w:pPr>
      <w:r>
        <w:rPr>
          <w:rFonts w:eastAsia="Courier New"/>
        </w:rPr>
        <w:t xml:space="preserve">            </w:t>
      </w:r>
      <w:r>
        <w:t>$ref: 'TS29571_CommonData.yaml#/components/schemas/RouteToLocation'</w:t>
      </w:r>
    </w:p>
    <w:p w14:paraId="1DC3DC08" w14:textId="77777777" w:rsidR="00AF1C50" w:rsidRDefault="00AF1C50" w:rsidP="00AF1C50">
      <w:pPr>
        <w:pStyle w:val="PL"/>
      </w:pPr>
      <w:r>
        <w:rPr>
          <w:rFonts w:eastAsia="Courier New"/>
        </w:rPr>
        <w:t xml:space="preserve">          </w:t>
      </w:r>
      <w:r>
        <w:t>minItems: 1</w:t>
      </w:r>
    </w:p>
    <w:p w14:paraId="7DDCD30E" w14:textId="77777777" w:rsidR="00AF1C50" w:rsidRDefault="00AF1C50" w:rsidP="00AF1C50">
      <w:pPr>
        <w:pStyle w:val="PL"/>
        <w:rPr>
          <w:lang w:eastAsia="zh-CN"/>
        </w:rPr>
      </w:pPr>
      <w:r>
        <w:rPr>
          <w:rFonts w:eastAsia="Courier New"/>
        </w:rPr>
        <w:t xml:space="preserve">      </w:t>
      </w:r>
      <w:r>
        <w:rPr>
          <w:lang w:eastAsia="zh-CN"/>
        </w:rPr>
        <w:t>required:</w:t>
      </w:r>
    </w:p>
    <w:p w14:paraId="1B99AA1D" w14:textId="77777777" w:rsidR="00AF1C50" w:rsidRDefault="00AF1C50" w:rsidP="00AF1C50">
      <w:pPr>
        <w:pStyle w:val="PL"/>
      </w:pPr>
      <w:r w:rsidRPr="00F852A4">
        <w:t xml:space="preserve">        </w:t>
      </w:r>
      <w:r>
        <w:t>- setId</w:t>
      </w:r>
    </w:p>
    <w:p w14:paraId="711FCEE8" w14:textId="77777777" w:rsidR="00AF1C50" w:rsidRDefault="00AF1C50" w:rsidP="00AF1C50">
      <w:pPr>
        <w:pStyle w:val="PL"/>
      </w:pPr>
      <w:r w:rsidRPr="00F852A4">
        <w:t xml:space="preserve">        </w:t>
      </w:r>
      <w:r>
        <w:t>-</w:t>
      </w:r>
      <w:r w:rsidRPr="00307B33">
        <w:t xml:space="preserve"> </w:t>
      </w:r>
      <w:r>
        <w:t>trafficRoutes</w:t>
      </w:r>
    </w:p>
    <w:p w14:paraId="6C519935" w14:textId="77777777" w:rsidR="00AF1C50" w:rsidRDefault="00AF1C50" w:rsidP="00AF1C50">
      <w:pPr>
        <w:pStyle w:val="PL"/>
      </w:pPr>
      <w:r w:rsidRPr="00F852A4">
        <w:t xml:space="preserve">      </w:t>
      </w:r>
      <w:r>
        <w:t>oneOf:</w:t>
      </w:r>
    </w:p>
    <w:p w14:paraId="116F7B12" w14:textId="77777777" w:rsidR="00AF1C50" w:rsidRDefault="00AF1C50" w:rsidP="00AF1C50">
      <w:pPr>
        <w:pStyle w:val="PL"/>
      </w:pPr>
      <w:r w:rsidRPr="00F852A4">
        <w:t xml:space="preserve">        </w:t>
      </w:r>
      <w:r>
        <w:t>- required: [trafficFilters]</w:t>
      </w:r>
    </w:p>
    <w:p w14:paraId="7CD11BE8" w14:textId="77777777" w:rsidR="00AF1C50" w:rsidRDefault="00AF1C50" w:rsidP="00AF1C50">
      <w:pPr>
        <w:pStyle w:val="PL"/>
      </w:pPr>
      <w:r w:rsidRPr="00F852A4">
        <w:t xml:space="preserve">        </w:t>
      </w:r>
      <w:r>
        <w:t>- required: [ethTrafficFilters]</w:t>
      </w:r>
    </w:p>
    <w:p w14:paraId="7D288039" w14:textId="77777777" w:rsidR="00AF1C50" w:rsidRDefault="00AF1C50" w:rsidP="00AF1C50">
      <w:pPr>
        <w:pStyle w:val="PL"/>
      </w:pPr>
    </w:p>
    <w:p w14:paraId="15CC0F1C" w14:textId="77777777" w:rsidR="00AF1C50" w:rsidRDefault="00AF1C50" w:rsidP="00AF1C50">
      <w:pPr>
        <w:pStyle w:val="PL"/>
      </w:pPr>
      <w:r>
        <w:t xml:space="preserve">    TrafficDataSetRm:</w:t>
      </w:r>
    </w:p>
    <w:p w14:paraId="506C5726" w14:textId="77777777" w:rsidR="00AF1C50" w:rsidRDefault="00AF1C50" w:rsidP="00AF1C50">
      <w:pPr>
        <w:pStyle w:val="PL"/>
      </w:pPr>
      <w:r>
        <w:t xml:space="preserve">      description: &gt;</w:t>
      </w:r>
    </w:p>
    <w:p w14:paraId="67582C90" w14:textId="77777777" w:rsidR="00AF1C50" w:rsidRDefault="00AF1C50" w:rsidP="00AF1C50">
      <w:pPr>
        <w:pStyle w:val="PL"/>
      </w:pPr>
      <w:r w:rsidRPr="00F852A4">
        <w:t xml:space="preserve">        </w:t>
      </w:r>
      <w:r>
        <w:t>This data type is defined in the same way as the TrafficDataSet data, but with the OpenAPI</w:t>
      </w:r>
    </w:p>
    <w:p w14:paraId="3CB26F66" w14:textId="77777777" w:rsidR="00AF1C50" w:rsidRDefault="00AF1C50" w:rsidP="00AF1C50">
      <w:pPr>
        <w:pStyle w:val="PL"/>
      </w:pPr>
      <w:r w:rsidRPr="00F852A4">
        <w:t xml:space="preserve">        </w:t>
      </w:r>
      <w:r>
        <w:t xml:space="preserve">nullable property set to true. </w:t>
      </w:r>
      <w:r w:rsidRPr="00F852A4">
        <w:t>R</w:t>
      </w:r>
      <w:r w:rsidRPr="007463CB">
        <w:t>emovable attributes trafficFilters and</w:t>
      </w:r>
      <w:r>
        <w:t xml:space="preserve"> </w:t>
      </w:r>
      <w:r w:rsidRPr="007463CB">
        <w:t>ethTrafficFilters and</w:t>
      </w:r>
    </w:p>
    <w:p w14:paraId="246862CA" w14:textId="77777777" w:rsidR="00AF1C50" w:rsidRDefault="00AF1C50" w:rsidP="00AF1C50">
      <w:pPr>
        <w:pStyle w:val="PL"/>
      </w:pPr>
      <w:r w:rsidRPr="00F852A4">
        <w:t xml:space="preserve">        </w:t>
      </w:r>
      <w:r w:rsidRPr="007463CB">
        <w:t>trafficRoutes are defined as nullable in the OpenAPI.</w:t>
      </w:r>
    </w:p>
    <w:p w14:paraId="53A2A4D7" w14:textId="77777777" w:rsidR="00AF1C50" w:rsidRDefault="00AF1C50" w:rsidP="00AF1C50">
      <w:pPr>
        <w:pStyle w:val="PL"/>
      </w:pPr>
      <w:r>
        <w:t xml:space="preserve">      properties:</w:t>
      </w:r>
    </w:p>
    <w:p w14:paraId="219AB48F" w14:textId="77777777" w:rsidR="00AF1C50" w:rsidRDefault="00AF1C50" w:rsidP="00AF1C50">
      <w:pPr>
        <w:pStyle w:val="PL"/>
      </w:pPr>
      <w:r w:rsidRPr="00F852A4">
        <w:t xml:space="preserve">        </w:t>
      </w:r>
      <w:r>
        <w:t>setId:</w:t>
      </w:r>
    </w:p>
    <w:p w14:paraId="470D8D5E" w14:textId="77777777" w:rsidR="00AF1C50" w:rsidRDefault="00AF1C50" w:rsidP="00AF1C50">
      <w:pPr>
        <w:pStyle w:val="PL"/>
      </w:pPr>
      <w:r w:rsidRPr="00F852A4">
        <w:t xml:space="preserve">          </w:t>
      </w:r>
      <w:r>
        <w:t>type: string</w:t>
      </w:r>
    </w:p>
    <w:p w14:paraId="6DF52A8F" w14:textId="77777777" w:rsidR="00AF1C50" w:rsidRDefault="00AF1C50" w:rsidP="00AF1C50">
      <w:pPr>
        <w:pStyle w:val="PL"/>
      </w:pPr>
      <w:r w:rsidRPr="00F852A4">
        <w:t xml:space="preserve">        </w:t>
      </w:r>
      <w:r>
        <w:t>trafficFilters:</w:t>
      </w:r>
    </w:p>
    <w:p w14:paraId="716EA0DD" w14:textId="77777777" w:rsidR="00AF1C50" w:rsidRDefault="00AF1C50" w:rsidP="00AF1C50">
      <w:pPr>
        <w:pStyle w:val="PL"/>
      </w:pPr>
      <w:r w:rsidRPr="00F852A4">
        <w:t xml:space="preserve">          </w:t>
      </w:r>
      <w:r>
        <w:t>type: array</w:t>
      </w:r>
    </w:p>
    <w:p w14:paraId="3C1E344C" w14:textId="77777777" w:rsidR="00AF1C50" w:rsidRDefault="00AF1C50" w:rsidP="00AF1C50">
      <w:pPr>
        <w:pStyle w:val="PL"/>
      </w:pPr>
      <w:r w:rsidRPr="00F852A4">
        <w:t xml:space="preserve">          </w:t>
      </w:r>
      <w:r>
        <w:t>items:</w:t>
      </w:r>
    </w:p>
    <w:p w14:paraId="6DC924BE" w14:textId="77777777" w:rsidR="00AF1C50" w:rsidRDefault="00AF1C50" w:rsidP="00AF1C50">
      <w:pPr>
        <w:pStyle w:val="PL"/>
      </w:pPr>
      <w:r w:rsidRPr="00F852A4">
        <w:t xml:space="preserve">            </w:t>
      </w:r>
      <w:r>
        <w:t>$ref: 'TS29122_CommonData.yaml#/components/schemas/FlowInfo'</w:t>
      </w:r>
    </w:p>
    <w:p w14:paraId="589384C2" w14:textId="77777777" w:rsidR="00AF1C50" w:rsidRDefault="00AF1C50" w:rsidP="00AF1C50">
      <w:pPr>
        <w:pStyle w:val="PL"/>
      </w:pPr>
      <w:r w:rsidRPr="00F852A4">
        <w:t xml:space="preserve">          </w:t>
      </w:r>
      <w:r>
        <w:t>minItems: 1</w:t>
      </w:r>
    </w:p>
    <w:p w14:paraId="2E58EA82" w14:textId="77777777" w:rsidR="00AF1C50" w:rsidRDefault="00AF1C50" w:rsidP="00AF1C50">
      <w:pPr>
        <w:pStyle w:val="PL"/>
      </w:pPr>
      <w:r w:rsidRPr="00F852A4">
        <w:t xml:space="preserve">          </w:t>
      </w:r>
      <w:r>
        <w:t>nullable: true</w:t>
      </w:r>
    </w:p>
    <w:p w14:paraId="24294383" w14:textId="77777777" w:rsidR="00AF1C50" w:rsidRDefault="00AF1C50" w:rsidP="00AF1C50">
      <w:pPr>
        <w:pStyle w:val="PL"/>
      </w:pPr>
      <w:r w:rsidRPr="00F852A4">
        <w:t xml:space="preserve">        </w:t>
      </w:r>
      <w:r>
        <w:t>ethTrafficFilters:</w:t>
      </w:r>
    </w:p>
    <w:p w14:paraId="5E0FBA9A" w14:textId="77777777" w:rsidR="00AF1C50" w:rsidRDefault="00AF1C50" w:rsidP="00AF1C50">
      <w:pPr>
        <w:pStyle w:val="PL"/>
      </w:pPr>
      <w:r w:rsidRPr="00F852A4">
        <w:t xml:space="preserve">          </w:t>
      </w:r>
      <w:r>
        <w:t>type: array</w:t>
      </w:r>
    </w:p>
    <w:p w14:paraId="1C7680C3" w14:textId="77777777" w:rsidR="00AF1C50" w:rsidRDefault="00AF1C50" w:rsidP="00AF1C50">
      <w:pPr>
        <w:pStyle w:val="PL"/>
      </w:pPr>
      <w:r w:rsidRPr="00F852A4">
        <w:t xml:space="preserve">          </w:t>
      </w:r>
      <w:r>
        <w:t>items:</w:t>
      </w:r>
    </w:p>
    <w:p w14:paraId="09367204" w14:textId="77777777" w:rsidR="00AF1C50" w:rsidRDefault="00AF1C50" w:rsidP="00AF1C50">
      <w:pPr>
        <w:pStyle w:val="PL"/>
      </w:pPr>
      <w:r w:rsidRPr="00F852A4">
        <w:t xml:space="preserve">            </w:t>
      </w:r>
      <w:r>
        <w:t>$ref: 'TS29514_Npcf_PolicyAuthorization.yaml#/components/schemas/EthFlowDescription'</w:t>
      </w:r>
    </w:p>
    <w:p w14:paraId="08C0A746" w14:textId="77777777" w:rsidR="00AF1C50" w:rsidRDefault="00AF1C50" w:rsidP="00AF1C50">
      <w:pPr>
        <w:pStyle w:val="PL"/>
      </w:pPr>
      <w:r w:rsidRPr="00F852A4">
        <w:t xml:space="preserve">          </w:t>
      </w:r>
      <w:r>
        <w:t>minItems: 1</w:t>
      </w:r>
    </w:p>
    <w:p w14:paraId="61DDD529" w14:textId="77777777" w:rsidR="00AF1C50" w:rsidRDefault="00AF1C50" w:rsidP="00AF1C50">
      <w:pPr>
        <w:pStyle w:val="PL"/>
      </w:pPr>
      <w:r w:rsidRPr="00F852A4">
        <w:t xml:space="preserve">          </w:t>
      </w:r>
      <w:r>
        <w:t>nullable: true</w:t>
      </w:r>
    </w:p>
    <w:p w14:paraId="16477098" w14:textId="77777777" w:rsidR="00AF1C50" w:rsidRDefault="00AF1C50" w:rsidP="00AF1C50">
      <w:pPr>
        <w:pStyle w:val="PL"/>
      </w:pPr>
      <w:r w:rsidRPr="00F852A4">
        <w:t xml:space="preserve">        </w:t>
      </w:r>
      <w:r>
        <w:t>trafficRoutes:</w:t>
      </w:r>
    </w:p>
    <w:p w14:paraId="4DB743DF" w14:textId="77777777" w:rsidR="00AF1C50" w:rsidRDefault="00AF1C50" w:rsidP="00AF1C50">
      <w:pPr>
        <w:pStyle w:val="PL"/>
      </w:pPr>
      <w:r w:rsidRPr="00F852A4">
        <w:t xml:space="preserve">          </w:t>
      </w:r>
      <w:r>
        <w:t>type: array</w:t>
      </w:r>
    </w:p>
    <w:p w14:paraId="0AB394E3" w14:textId="77777777" w:rsidR="00AF1C50" w:rsidRDefault="00AF1C50" w:rsidP="00AF1C50">
      <w:pPr>
        <w:pStyle w:val="PL"/>
      </w:pPr>
      <w:r w:rsidRPr="00F852A4">
        <w:t xml:space="preserve">          </w:t>
      </w:r>
      <w:r>
        <w:t>items:</w:t>
      </w:r>
    </w:p>
    <w:p w14:paraId="266377E5" w14:textId="77777777" w:rsidR="00AF1C50" w:rsidRDefault="00AF1C50" w:rsidP="00AF1C50">
      <w:pPr>
        <w:pStyle w:val="PL"/>
      </w:pPr>
      <w:r>
        <w:rPr>
          <w:rFonts w:eastAsia="Courier New"/>
        </w:rPr>
        <w:t xml:space="preserve">            </w:t>
      </w:r>
      <w:r>
        <w:t>$ref: 'TS29571_CommonData.yaml#/components/schemas/RouteToLocation'</w:t>
      </w:r>
    </w:p>
    <w:p w14:paraId="50FB6535" w14:textId="77777777" w:rsidR="00AF1C50" w:rsidRDefault="00AF1C50" w:rsidP="00AF1C50">
      <w:pPr>
        <w:pStyle w:val="PL"/>
      </w:pPr>
      <w:r>
        <w:rPr>
          <w:rFonts w:eastAsia="Courier New"/>
        </w:rPr>
        <w:t xml:space="preserve">          </w:t>
      </w:r>
      <w:r>
        <w:t>minItems: 1</w:t>
      </w:r>
    </w:p>
    <w:p w14:paraId="57667400" w14:textId="77777777" w:rsidR="00AF1C50" w:rsidRDefault="00AF1C50" w:rsidP="00AF1C50">
      <w:pPr>
        <w:pStyle w:val="PL"/>
      </w:pPr>
      <w:r>
        <w:rPr>
          <w:rFonts w:eastAsia="Courier New"/>
        </w:rPr>
        <w:t xml:space="preserve">          </w:t>
      </w:r>
      <w:r>
        <w:t>nullable: true</w:t>
      </w:r>
    </w:p>
    <w:p w14:paraId="107D045C" w14:textId="77777777" w:rsidR="00AF1C50" w:rsidRDefault="00AF1C50" w:rsidP="00AF1C50">
      <w:pPr>
        <w:pStyle w:val="PL"/>
        <w:rPr>
          <w:rStyle w:val="ui-provider"/>
        </w:rPr>
      </w:pPr>
      <w:r>
        <w:rPr>
          <w:rFonts w:eastAsia="Courier New"/>
        </w:rPr>
        <w:t xml:space="preserve">      </w:t>
      </w:r>
      <w:r>
        <w:rPr>
          <w:rStyle w:val="ui-provider"/>
        </w:rPr>
        <w:t>nullable: true</w:t>
      </w:r>
    </w:p>
    <w:p w14:paraId="271D0787" w14:textId="77777777" w:rsidR="00AF1C50" w:rsidRDefault="00AF1C50" w:rsidP="00AF1C50">
      <w:pPr>
        <w:pStyle w:val="PL"/>
        <w:rPr>
          <w:lang w:eastAsia="zh-CN"/>
        </w:rPr>
      </w:pPr>
      <w:r>
        <w:rPr>
          <w:rFonts w:eastAsia="Courier New"/>
        </w:rPr>
        <w:t xml:space="preserve">      </w:t>
      </w:r>
      <w:r>
        <w:rPr>
          <w:lang w:eastAsia="zh-CN"/>
        </w:rPr>
        <w:t>required:</w:t>
      </w:r>
    </w:p>
    <w:p w14:paraId="74DACB23" w14:textId="5FB491F7" w:rsidR="00B8671B" w:rsidDel="009862E6" w:rsidRDefault="00AF1C50" w:rsidP="00B8671B">
      <w:pPr>
        <w:pStyle w:val="PL"/>
        <w:rPr>
          <w:del w:id="744" w:author="Nokia_initial_draft" w:date="2024-11-19T20:21:00Z"/>
          <w:lang w:eastAsia="zh-CN"/>
        </w:rPr>
      </w:pPr>
      <w:r>
        <w:rPr>
          <w:rFonts w:eastAsia="Courier New"/>
        </w:rPr>
        <w:t xml:space="preserve">        </w:t>
      </w:r>
      <w:r>
        <w:rPr>
          <w:lang w:eastAsia="zh-CN"/>
        </w:rPr>
        <w:t>- setId</w:t>
      </w:r>
    </w:p>
    <w:p w14:paraId="00F7F527" w14:textId="77777777" w:rsidR="0030730B" w:rsidRPr="008B1C02" w:rsidRDefault="0030730B" w:rsidP="0030730B">
      <w:pPr>
        <w:pStyle w:val="PL"/>
        <w:rPr>
          <w:ins w:id="745" w:author="Nokia_initial_draft" w:date="2024-11-08T14:39:00Z"/>
          <w:rFonts w:cs="Courier New"/>
          <w:szCs w:val="16"/>
        </w:rPr>
      </w:pPr>
    </w:p>
    <w:p w14:paraId="7F675101" w14:textId="01D4A290" w:rsidR="007C5902" w:rsidRDefault="007C5902" w:rsidP="007C5902">
      <w:pPr>
        <w:pStyle w:val="PL"/>
        <w:rPr>
          <w:ins w:id="746" w:author="Nokia_initial_draft" w:date="2024-11-08T14:41:00Z"/>
          <w:lang w:eastAsia="zh-CN"/>
        </w:rPr>
      </w:pPr>
      <w:ins w:id="747" w:author="Nokia_initial_draft" w:date="2024-11-08T14:41:00Z">
        <w:r w:rsidRPr="001B4EED">
          <w:t xml:space="preserve">    </w:t>
        </w:r>
        <w:r w:rsidRPr="0030771F">
          <w:t>HeaderHandlingReport</w:t>
        </w:r>
        <w:r>
          <w:t>:</w:t>
        </w:r>
      </w:ins>
    </w:p>
    <w:p w14:paraId="399B8C60" w14:textId="77777777" w:rsidR="007C5902" w:rsidRDefault="007C5902" w:rsidP="007C5902">
      <w:pPr>
        <w:pStyle w:val="PL"/>
        <w:rPr>
          <w:ins w:id="748" w:author="Nokia_initial_draft" w:date="2024-11-08T14:41:00Z"/>
        </w:rPr>
      </w:pPr>
      <w:ins w:id="749" w:author="Nokia_initial_draft" w:date="2024-11-08T14:41:00Z">
        <w:r w:rsidRPr="001B4EED">
          <w:t xml:space="preserve">      </w:t>
        </w:r>
        <w:r>
          <w:t>description: &gt;</w:t>
        </w:r>
      </w:ins>
    </w:p>
    <w:p w14:paraId="1F64FFD7" w14:textId="77777777" w:rsidR="007C5902" w:rsidRDefault="007C5902" w:rsidP="007C5902">
      <w:pPr>
        <w:pStyle w:val="PL"/>
        <w:rPr>
          <w:ins w:id="750" w:author="Nokia_initial_draft" w:date="2024-11-08T14:41:00Z"/>
        </w:rPr>
      </w:pPr>
      <w:ins w:id="751" w:author="Nokia_initial_draft" w:date="2024-11-08T14:41:00Z">
        <w:r>
          <w:rPr>
            <w:rFonts w:eastAsia="Courier New"/>
          </w:rPr>
          <w:t xml:space="preserve">        </w:t>
        </w:r>
        <w:r>
          <w:rPr>
            <w:rStyle w:val="ui-provider"/>
          </w:rPr>
          <w:t>Represents the header handling action request.</w:t>
        </w:r>
      </w:ins>
    </w:p>
    <w:p w14:paraId="00B7A118" w14:textId="77777777" w:rsidR="007C5902" w:rsidRDefault="007C5902" w:rsidP="007C5902">
      <w:pPr>
        <w:pStyle w:val="PL"/>
        <w:rPr>
          <w:ins w:id="752" w:author="Nokia_initial_draft" w:date="2024-11-08T14:41:00Z"/>
        </w:rPr>
      </w:pPr>
      <w:ins w:id="753" w:author="Nokia_initial_draft" w:date="2024-11-08T14:41:00Z">
        <w:r>
          <w:rPr>
            <w:rFonts w:eastAsia="Courier New"/>
          </w:rPr>
          <w:t xml:space="preserve">      </w:t>
        </w:r>
        <w:r>
          <w:t>properties:</w:t>
        </w:r>
      </w:ins>
    </w:p>
    <w:p w14:paraId="2C4AF202" w14:textId="6DC13A06" w:rsidR="007C5902" w:rsidRDefault="007C5902" w:rsidP="007C5902">
      <w:pPr>
        <w:pStyle w:val="PL"/>
        <w:rPr>
          <w:ins w:id="754" w:author="Nokia_initial_draft" w:date="2024-11-08T14:41:00Z"/>
        </w:rPr>
      </w:pPr>
      <w:ins w:id="755" w:author="Nokia_initial_draft" w:date="2024-11-08T14:41:00Z">
        <w:r>
          <w:rPr>
            <w:rFonts w:eastAsia="Courier New"/>
          </w:rPr>
          <w:t xml:space="preserve">        </w:t>
        </w:r>
        <w:r w:rsidRPr="007C5902">
          <w:t>notifId</w:t>
        </w:r>
        <w:r>
          <w:t>:</w:t>
        </w:r>
      </w:ins>
    </w:p>
    <w:p w14:paraId="52330AB8" w14:textId="77777777" w:rsidR="007C5902" w:rsidRDefault="007C5902" w:rsidP="007C5902">
      <w:pPr>
        <w:pStyle w:val="PL"/>
        <w:rPr>
          <w:ins w:id="756" w:author="Nokia_initial_draft" w:date="2024-11-08T14:41:00Z"/>
        </w:rPr>
      </w:pPr>
      <w:ins w:id="757" w:author="Nokia_initial_draft" w:date="2024-11-08T14:41:00Z">
        <w:r>
          <w:t xml:space="preserve">          type: string</w:t>
        </w:r>
      </w:ins>
    </w:p>
    <w:p w14:paraId="0B2F2670" w14:textId="6D1A575D" w:rsidR="007C5902" w:rsidRDefault="007C5902" w:rsidP="007C5902">
      <w:pPr>
        <w:pStyle w:val="PL"/>
        <w:rPr>
          <w:ins w:id="758" w:author="Nokia_initial_draft" w:date="2024-11-08T14:41:00Z"/>
        </w:rPr>
      </w:pPr>
      <w:ins w:id="759" w:author="Nokia_initial_draft" w:date="2024-11-08T14:41:00Z">
        <w:r>
          <w:rPr>
            <w:rFonts w:eastAsia="Courier New"/>
          </w:rPr>
          <w:t xml:space="preserve">        </w:t>
        </w:r>
      </w:ins>
      <w:ins w:id="760" w:author="Nokia_initial_draft" w:date="2024-11-08T14:42:00Z">
        <w:r w:rsidR="00C61543" w:rsidRPr="00C61543">
          <w:t>repEvents</w:t>
        </w:r>
      </w:ins>
      <w:ins w:id="761" w:author="Nokia_initial_draft" w:date="2024-11-08T14:41:00Z">
        <w:r>
          <w:t>:</w:t>
        </w:r>
      </w:ins>
    </w:p>
    <w:p w14:paraId="6D7669B4" w14:textId="181CEDDC" w:rsidR="00C61543" w:rsidRDefault="00C61543" w:rsidP="00C61543">
      <w:pPr>
        <w:pStyle w:val="PL"/>
        <w:rPr>
          <w:ins w:id="762" w:author="Nokia_initial_draft" w:date="2024-11-19T20:24:00Z"/>
        </w:rPr>
      </w:pPr>
      <w:ins w:id="763" w:author="Nokia_initial_draft" w:date="2024-11-08T14:42:00Z">
        <w:r>
          <w:t xml:space="preserve">          type: </w:t>
        </w:r>
      </w:ins>
      <w:ins w:id="764" w:author="Nokia_initial_draft" w:date="2024-11-19T20:21:00Z">
        <w:r w:rsidR="009862E6">
          <w:t>array</w:t>
        </w:r>
      </w:ins>
    </w:p>
    <w:p w14:paraId="6E14C719" w14:textId="46077799" w:rsidR="00FD7AFB" w:rsidRDefault="00FD7AFB" w:rsidP="00C61543">
      <w:pPr>
        <w:pStyle w:val="PL"/>
        <w:rPr>
          <w:ins w:id="765" w:author="Nokia_initial_draft" w:date="2024-11-08T14:42:00Z"/>
        </w:rPr>
      </w:pPr>
      <w:ins w:id="766" w:author="Nokia_initial_draft" w:date="2024-11-19T20:24:00Z">
        <w:r w:rsidRPr="008B1C02">
          <w:t xml:space="preserve">          items:</w:t>
        </w:r>
      </w:ins>
    </w:p>
    <w:p w14:paraId="1C223EB6" w14:textId="7E5BB36A" w:rsidR="00C61543" w:rsidRDefault="00C61543" w:rsidP="00C61543">
      <w:pPr>
        <w:pStyle w:val="PL"/>
        <w:rPr>
          <w:ins w:id="767" w:author="Nokia_initial_draft" w:date="2024-11-08T14:42:00Z"/>
        </w:rPr>
      </w:pPr>
      <w:ins w:id="768" w:author="Nokia_initial_draft" w:date="2024-11-08T14:42:00Z">
        <w:r>
          <w:t xml:space="preserve">            $ref: '</w:t>
        </w:r>
      </w:ins>
      <w:ins w:id="769" w:author="Nokia_initial_draft" w:date="2024-11-20T20:22:00Z" w16du:dateUtc="2024-11-20T19:22:00Z">
        <w:r w:rsidR="00C26C5A" w:rsidRPr="00F51D28">
          <w:t>TS29514_Npcf_PolicyAuthorization.yaml</w:t>
        </w:r>
      </w:ins>
      <w:ins w:id="770" w:author="Nokia_initial_draft" w:date="2024-11-08T14:42:00Z">
        <w:r>
          <w:t>#/components/schemas/</w:t>
        </w:r>
        <w:r w:rsidRPr="00C61543">
          <w:t>HeaderHandlingActionRequest</w:t>
        </w:r>
        <w:r>
          <w:t>'</w:t>
        </w:r>
      </w:ins>
    </w:p>
    <w:p w14:paraId="68CC7DF1" w14:textId="33423121" w:rsidR="00C61543" w:rsidRDefault="00C61543" w:rsidP="00C61543">
      <w:pPr>
        <w:pStyle w:val="PL"/>
        <w:rPr>
          <w:ins w:id="771" w:author="Nokia_initial_draft" w:date="2024-11-08T14:42:00Z"/>
        </w:rPr>
      </w:pPr>
      <w:ins w:id="772" w:author="Nokia_initial_draft" w:date="2024-11-08T14:42:00Z">
        <w:r>
          <w:t xml:space="preserve">          </w:t>
        </w:r>
      </w:ins>
      <w:ins w:id="773" w:author="Nokia_initial_draft" w:date="2024-11-19T20:22:00Z">
        <w:r w:rsidR="009862E6" w:rsidRPr="008B1C02">
          <w:rPr>
            <w:rFonts w:cs="Courier New"/>
            <w:szCs w:val="16"/>
          </w:rPr>
          <w:t>minItems</w:t>
        </w:r>
      </w:ins>
      <w:ins w:id="774" w:author="Nokia_initial_draft" w:date="2024-11-08T14:42:00Z">
        <w:r>
          <w:t>: 1</w:t>
        </w:r>
      </w:ins>
    </w:p>
    <w:p w14:paraId="08087EBD" w14:textId="77777777" w:rsidR="00C61543" w:rsidRDefault="00C61543" w:rsidP="00C61543">
      <w:pPr>
        <w:pStyle w:val="PL"/>
        <w:rPr>
          <w:ins w:id="775" w:author="Nokia_initial_draft" w:date="2024-11-08T14:42:00Z"/>
        </w:rPr>
      </w:pPr>
      <w:ins w:id="776" w:author="Nokia_initial_draft" w:date="2024-11-08T14:42:00Z">
        <w:r>
          <w:t xml:space="preserve">          description: &gt;</w:t>
        </w:r>
      </w:ins>
    </w:p>
    <w:p w14:paraId="5E6A6D2B" w14:textId="65741264" w:rsidR="002017B1" w:rsidRDefault="00C61543" w:rsidP="00877A85">
      <w:pPr>
        <w:pStyle w:val="PL"/>
        <w:rPr>
          <w:ins w:id="777" w:author="Nokia_initial_draft" w:date="2024-11-08T14:43:00Z"/>
        </w:rPr>
      </w:pPr>
      <w:ins w:id="778" w:author="Nokia_initial_draft" w:date="2024-11-08T14:42:00Z">
        <w:r>
          <w:rPr>
            <w:rFonts w:eastAsia="Courier New"/>
          </w:rPr>
          <w:t xml:space="preserve">            </w:t>
        </w:r>
        <w:r w:rsidRPr="00E235B9">
          <w:t xml:space="preserve">Contains </w:t>
        </w:r>
        <w:r w:rsidRPr="00F852A4">
          <w:t xml:space="preserve">multiple sets </w:t>
        </w:r>
        <w:r w:rsidRPr="00E235B9">
          <w:t xml:space="preserve">of </w:t>
        </w:r>
      </w:ins>
      <w:ins w:id="779" w:author="Nokia_initial_draft" w:date="2024-11-08T14:43:00Z">
        <w:r>
          <w:t>header handling reports.</w:t>
        </w:r>
      </w:ins>
    </w:p>
    <w:p w14:paraId="418868AB" w14:textId="77777777" w:rsidR="002017B1" w:rsidRDefault="002017B1" w:rsidP="002017B1">
      <w:pPr>
        <w:pStyle w:val="PL"/>
        <w:rPr>
          <w:ins w:id="780" w:author="Nokia_initial_draft" w:date="2024-11-08T14:43:00Z"/>
          <w:lang w:eastAsia="zh-CN"/>
        </w:rPr>
      </w:pPr>
      <w:ins w:id="781" w:author="Nokia_initial_draft" w:date="2024-11-08T14:43:00Z">
        <w:r>
          <w:rPr>
            <w:rFonts w:eastAsia="Courier New"/>
          </w:rPr>
          <w:t xml:space="preserve">      </w:t>
        </w:r>
        <w:r>
          <w:rPr>
            <w:lang w:eastAsia="zh-CN"/>
          </w:rPr>
          <w:t>required:</w:t>
        </w:r>
      </w:ins>
    </w:p>
    <w:p w14:paraId="292435F9" w14:textId="48149BA9" w:rsidR="002017B1" w:rsidRDefault="002017B1" w:rsidP="002017B1">
      <w:pPr>
        <w:pStyle w:val="PL"/>
        <w:rPr>
          <w:ins w:id="782" w:author="Nokia_initial_draft" w:date="2024-11-08T14:44:00Z"/>
          <w:lang w:eastAsia="zh-CN"/>
        </w:rPr>
      </w:pPr>
      <w:ins w:id="783" w:author="Nokia_initial_draft" w:date="2024-11-08T14:43:00Z">
        <w:r>
          <w:rPr>
            <w:rFonts w:eastAsia="Courier New"/>
          </w:rPr>
          <w:t xml:space="preserve">        </w:t>
        </w:r>
        <w:r>
          <w:rPr>
            <w:lang w:eastAsia="zh-CN"/>
          </w:rPr>
          <w:t xml:space="preserve">- </w:t>
        </w:r>
      </w:ins>
      <w:ins w:id="784" w:author="Nokia_initial_draft" w:date="2024-11-08T14:44:00Z">
        <w:r w:rsidRPr="002017B1">
          <w:rPr>
            <w:lang w:eastAsia="zh-CN"/>
          </w:rPr>
          <w:t>notifId</w:t>
        </w:r>
      </w:ins>
    </w:p>
    <w:p w14:paraId="136D102A" w14:textId="03B30472" w:rsidR="00B84E84" w:rsidRDefault="002017B1" w:rsidP="00AF1C50">
      <w:pPr>
        <w:pStyle w:val="PL"/>
        <w:rPr>
          <w:lang w:eastAsia="zh-CN"/>
        </w:rPr>
      </w:pPr>
      <w:ins w:id="785" w:author="Nokia_initial_draft" w:date="2024-11-08T14:44:00Z">
        <w:r>
          <w:rPr>
            <w:lang w:eastAsia="zh-CN"/>
          </w:rPr>
          <w:t xml:space="preserve">        - </w:t>
        </w:r>
        <w:r w:rsidRPr="002017B1">
          <w:rPr>
            <w:lang w:eastAsia="zh-CN"/>
          </w:rPr>
          <w:t>repEvents</w:t>
        </w:r>
      </w:ins>
    </w:p>
    <w:p w14:paraId="3A126A71" w14:textId="77777777" w:rsidR="00AF1C50" w:rsidRDefault="00AF1C50" w:rsidP="00AF1C50">
      <w:pPr>
        <w:pStyle w:val="PL"/>
      </w:pPr>
    </w:p>
    <w:p w14:paraId="6F8A3D53" w14:textId="77777777" w:rsidR="00AF1C50" w:rsidRPr="008B1C02" w:rsidRDefault="00AF1C50" w:rsidP="00AF1C50">
      <w:pPr>
        <w:pStyle w:val="PL"/>
      </w:pPr>
      <w:r w:rsidRPr="008B1C02">
        <w:t xml:space="preserve">    SubscribedEvent:</w:t>
      </w:r>
    </w:p>
    <w:p w14:paraId="255F95E9" w14:textId="77777777" w:rsidR="00AF1C50" w:rsidRPr="008B1C02" w:rsidRDefault="00AF1C50" w:rsidP="00AF1C50">
      <w:pPr>
        <w:pStyle w:val="PL"/>
      </w:pPr>
      <w:r w:rsidRPr="008B1C02">
        <w:t xml:space="preserve">      anyOf:</w:t>
      </w:r>
    </w:p>
    <w:p w14:paraId="5F06CFC1" w14:textId="77777777" w:rsidR="00AF1C50" w:rsidRPr="008B1C02" w:rsidRDefault="00AF1C50" w:rsidP="00AF1C50">
      <w:pPr>
        <w:pStyle w:val="PL"/>
      </w:pPr>
      <w:r w:rsidRPr="008B1C02">
        <w:t xml:space="preserve">      - type: string</w:t>
      </w:r>
    </w:p>
    <w:p w14:paraId="235CFD3A" w14:textId="77777777" w:rsidR="00AF1C50" w:rsidRPr="008B1C02" w:rsidRDefault="00AF1C50" w:rsidP="00AF1C50">
      <w:pPr>
        <w:pStyle w:val="PL"/>
      </w:pPr>
      <w:r w:rsidRPr="008B1C02">
        <w:t xml:space="preserve">        enum:</w:t>
      </w:r>
    </w:p>
    <w:p w14:paraId="416B52F1" w14:textId="77777777" w:rsidR="00AF1C50" w:rsidRPr="008B1C02" w:rsidRDefault="00AF1C50" w:rsidP="00AF1C50">
      <w:pPr>
        <w:pStyle w:val="PL"/>
      </w:pPr>
      <w:r w:rsidRPr="008B1C02">
        <w:t xml:space="preserve">          - UP_PATH_CHANGE</w:t>
      </w:r>
    </w:p>
    <w:p w14:paraId="4D59BC38" w14:textId="77777777" w:rsidR="00AF1C50" w:rsidRPr="008B1C02" w:rsidRDefault="00AF1C50" w:rsidP="00AF1C50">
      <w:pPr>
        <w:pStyle w:val="PL"/>
      </w:pPr>
      <w:r w:rsidRPr="008B1C02">
        <w:t xml:space="preserve">      - type: string</w:t>
      </w:r>
    </w:p>
    <w:p w14:paraId="069693ED" w14:textId="77777777" w:rsidR="00AF1C50" w:rsidRPr="008B1C02" w:rsidRDefault="00AF1C50" w:rsidP="00AF1C50">
      <w:pPr>
        <w:pStyle w:val="PL"/>
      </w:pPr>
      <w:r w:rsidRPr="008B1C02">
        <w:t xml:space="preserve">        description: &gt;</w:t>
      </w:r>
    </w:p>
    <w:p w14:paraId="59B5ADEF" w14:textId="77777777" w:rsidR="00AF1C50" w:rsidRPr="008B1C02" w:rsidRDefault="00AF1C50" w:rsidP="00AF1C50">
      <w:pPr>
        <w:pStyle w:val="PL"/>
      </w:pPr>
      <w:r w:rsidRPr="008B1C02">
        <w:t xml:space="preserve">          This string provides forward-compatibility with future extensions to the enumeration but</w:t>
      </w:r>
    </w:p>
    <w:p w14:paraId="29DE8490" w14:textId="77777777" w:rsidR="00AF1C50" w:rsidRPr="008B1C02" w:rsidRDefault="00AF1C50" w:rsidP="00AF1C50">
      <w:pPr>
        <w:pStyle w:val="PL"/>
      </w:pPr>
      <w:r w:rsidRPr="008B1C02">
        <w:t xml:space="preserve">          is not used to encode content defined in the present version of this API.</w:t>
      </w:r>
    </w:p>
    <w:p w14:paraId="589060E0" w14:textId="77777777" w:rsidR="00AF1C50" w:rsidRPr="008B1C02" w:rsidRDefault="00AF1C50" w:rsidP="00AF1C50">
      <w:pPr>
        <w:pStyle w:val="PL"/>
      </w:pPr>
      <w:r w:rsidRPr="008B1C02">
        <w:t xml:space="preserve">      description: |</w:t>
      </w:r>
    </w:p>
    <w:p w14:paraId="35E1660A" w14:textId="77777777" w:rsidR="00AF1C50" w:rsidRDefault="00AF1C50" w:rsidP="00AF1C50">
      <w:pPr>
        <w:pStyle w:val="PL"/>
      </w:pPr>
      <w:r>
        <w:t xml:space="preserve">        </w:t>
      </w:r>
      <w:r>
        <w:rPr>
          <w:rFonts w:cs="Arial"/>
          <w:szCs w:val="18"/>
          <w:lang w:eastAsia="zh-CN"/>
        </w:rPr>
        <w:t xml:space="preserve">Represents </w:t>
      </w:r>
      <w:r>
        <w:t xml:space="preserve">the type of UP path management events for which the AF requests to be notified.  </w:t>
      </w:r>
    </w:p>
    <w:p w14:paraId="2314605B" w14:textId="77777777" w:rsidR="00AF1C50" w:rsidRPr="008B1C02" w:rsidRDefault="00AF1C50" w:rsidP="00AF1C50">
      <w:pPr>
        <w:pStyle w:val="PL"/>
      </w:pPr>
      <w:r w:rsidRPr="008B1C02">
        <w:t xml:space="preserve">        Possible values are:</w:t>
      </w:r>
    </w:p>
    <w:p w14:paraId="5FC14AEA" w14:textId="77777777" w:rsidR="00AF1C50" w:rsidRDefault="00AF1C50" w:rsidP="00AF1C50">
      <w:pPr>
        <w:pStyle w:val="PL"/>
      </w:pPr>
      <w:r w:rsidRPr="008B1C02">
        <w:t xml:space="preserve">        - UP_PATH_CHANGE: The AF requests to be notified when the UP path changes for</w:t>
      </w:r>
    </w:p>
    <w:p w14:paraId="1563D445" w14:textId="77777777" w:rsidR="00AF1C50" w:rsidRPr="008B1C02" w:rsidRDefault="00AF1C50" w:rsidP="00AF1C50">
      <w:pPr>
        <w:pStyle w:val="PL"/>
      </w:pPr>
      <w:r>
        <w:t xml:space="preserve">         </w:t>
      </w:r>
      <w:r w:rsidRPr="008B1C02">
        <w:t xml:space="preserve"> the PDU session.</w:t>
      </w:r>
    </w:p>
    <w:p w14:paraId="31D305B4" w14:textId="77777777" w:rsidR="00AF1C50" w:rsidRDefault="00AF1C50" w:rsidP="00AF1C50">
      <w:pPr>
        <w:pStyle w:val="PL"/>
      </w:pPr>
    </w:p>
    <w:p w14:paraId="078E8B6F" w14:textId="77777777" w:rsidR="00AF1C50" w:rsidRPr="008B1C02" w:rsidRDefault="00AF1C50" w:rsidP="00AF1C50">
      <w:pPr>
        <w:pStyle w:val="PL"/>
      </w:pPr>
      <w:r w:rsidRPr="008B1C02">
        <w:t xml:space="preserve">    </w:t>
      </w:r>
      <w:r w:rsidRPr="008B1C02">
        <w:rPr>
          <w:lang w:eastAsia="zh-CN"/>
        </w:rPr>
        <w:t>AfResultStatus</w:t>
      </w:r>
      <w:r w:rsidRPr="008B1C02">
        <w:t>:</w:t>
      </w:r>
    </w:p>
    <w:p w14:paraId="0287C7EB" w14:textId="77777777" w:rsidR="00AF1C50" w:rsidRPr="008B1C02" w:rsidRDefault="00AF1C50" w:rsidP="00AF1C50">
      <w:pPr>
        <w:pStyle w:val="PL"/>
      </w:pPr>
      <w:r w:rsidRPr="008B1C02">
        <w:t xml:space="preserve">      anyOf:</w:t>
      </w:r>
    </w:p>
    <w:p w14:paraId="2E0D2464" w14:textId="77777777" w:rsidR="00AF1C50" w:rsidRPr="008B1C02" w:rsidRDefault="00AF1C50" w:rsidP="00AF1C50">
      <w:pPr>
        <w:pStyle w:val="PL"/>
      </w:pPr>
      <w:r w:rsidRPr="008B1C02">
        <w:t xml:space="preserve">        - type: string</w:t>
      </w:r>
    </w:p>
    <w:p w14:paraId="4939D5A4" w14:textId="77777777" w:rsidR="00AF1C50" w:rsidRPr="008B1C02" w:rsidRDefault="00AF1C50" w:rsidP="00AF1C50">
      <w:pPr>
        <w:pStyle w:val="PL"/>
      </w:pPr>
      <w:r w:rsidRPr="008B1C02">
        <w:t xml:space="preserve">          enum:</w:t>
      </w:r>
    </w:p>
    <w:p w14:paraId="4AC5BFBB" w14:textId="77777777" w:rsidR="00AF1C50" w:rsidRPr="008B1C02" w:rsidRDefault="00AF1C50" w:rsidP="00AF1C50">
      <w:pPr>
        <w:pStyle w:val="PL"/>
      </w:pPr>
      <w:r w:rsidRPr="008B1C02">
        <w:t xml:space="preserve">            - SUCCESS</w:t>
      </w:r>
    </w:p>
    <w:p w14:paraId="1F5949E5" w14:textId="77777777" w:rsidR="00AF1C50" w:rsidRPr="008B1C02" w:rsidRDefault="00AF1C50" w:rsidP="00AF1C50">
      <w:pPr>
        <w:pStyle w:val="PL"/>
      </w:pPr>
      <w:r w:rsidRPr="008B1C02">
        <w:t xml:space="preserve">            - </w:t>
      </w:r>
      <w:r w:rsidRPr="008B1C02">
        <w:rPr>
          <w:lang w:eastAsia="zh-CN"/>
        </w:rPr>
        <w:t>TEMPORARY_CONGESTION</w:t>
      </w:r>
    </w:p>
    <w:p w14:paraId="3F748B51" w14:textId="77777777" w:rsidR="00AF1C50" w:rsidRPr="008B1C02" w:rsidRDefault="00AF1C50" w:rsidP="00AF1C50">
      <w:pPr>
        <w:pStyle w:val="PL"/>
        <w:rPr>
          <w:lang w:eastAsia="zh-CN"/>
        </w:rPr>
      </w:pPr>
      <w:r w:rsidRPr="008B1C02">
        <w:t xml:space="preserve">            - </w:t>
      </w:r>
      <w:r w:rsidRPr="008B1C02">
        <w:rPr>
          <w:rFonts w:hint="eastAsia"/>
          <w:lang w:eastAsia="zh-CN"/>
        </w:rPr>
        <w:t>RELOC_NO_ALLOWED</w:t>
      </w:r>
    </w:p>
    <w:p w14:paraId="751173F2" w14:textId="77777777" w:rsidR="00AF1C50" w:rsidRPr="008B1C02" w:rsidRDefault="00AF1C50" w:rsidP="00AF1C50">
      <w:pPr>
        <w:pStyle w:val="PL"/>
      </w:pPr>
      <w:r w:rsidRPr="008B1C02">
        <w:t xml:space="preserve">            - OTHER</w:t>
      </w:r>
    </w:p>
    <w:p w14:paraId="3999FCBB" w14:textId="77777777" w:rsidR="00AF1C50" w:rsidRPr="008B1C02" w:rsidRDefault="00AF1C50" w:rsidP="00AF1C50">
      <w:pPr>
        <w:pStyle w:val="PL"/>
      </w:pPr>
      <w:r w:rsidRPr="008B1C02">
        <w:t xml:space="preserve">        - type: string</w:t>
      </w:r>
    </w:p>
    <w:p w14:paraId="63816879" w14:textId="77777777" w:rsidR="00AF1C50" w:rsidRPr="008B1C02" w:rsidRDefault="00AF1C50" w:rsidP="00AF1C50">
      <w:pPr>
        <w:pStyle w:val="PL"/>
      </w:pPr>
      <w:r w:rsidRPr="008B1C02">
        <w:t xml:space="preserve">          description: &gt;</w:t>
      </w:r>
    </w:p>
    <w:p w14:paraId="7691E24A" w14:textId="77777777" w:rsidR="00AF1C50" w:rsidRPr="008B1C02" w:rsidRDefault="00AF1C50" w:rsidP="00AF1C50">
      <w:pPr>
        <w:pStyle w:val="PL"/>
      </w:pPr>
      <w:r w:rsidRPr="008B1C02">
        <w:t xml:space="preserve">            This string provides forward-compatibility with future extensions to the enumeration but</w:t>
      </w:r>
    </w:p>
    <w:p w14:paraId="55A32625" w14:textId="77777777" w:rsidR="00AF1C50" w:rsidRPr="008B1C02" w:rsidRDefault="00AF1C50" w:rsidP="00AF1C50">
      <w:pPr>
        <w:pStyle w:val="PL"/>
      </w:pPr>
      <w:r w:rsidRPr="008B1C02">
        <w:t xml:space="preserve">            is not used to encode content defined in the present version of this API.</w:t>
      </w:r>
    </w:p>
    <w:p w14:paraId="6EFB3D9E" w14:textId="77777777" w:rsidR="00AF1C50" w:rsidRPr="008B1C02" w:rsidRDefault="00AF1C50" w:rsidP="00AF1C50">
      <w:pPr>
        <w:pStyle w:val="PL"/>
      </w:pPr>
      <w:r w:rsidRPr="008B1C02">
        <w:t xml:space="preserve">      description: |</w:t>
      </w:r>
    </w:p>
    <w:p w14:paraId="3777D0FB" w14:textId="77777777" w:rsidR="00AF1C50" w:rsidRDefault="00AF1C50" w:rsidP="00AF1C50">
      <w:pPr>
        <w:pStyle w:val="PL"/>
      </w:pPr>
      <w:r>
        <w:t xml:space="preserve">        </w:t>
      </w:r>
      <w:r w:rsidRPr="004D2058">
        <w:t>Represents the status of application handling result.</w:t>
      </w:r>
      <w:r>
        <w:t xml:space="preserve">  </w:t>
      </w:r>
    </w:p>
    <w:p w14:paraId="0A990D52" w14:textId="77777777" w:rsidR="00AF1C50" w:rsidRPr="008B1C02" w:rsidRDefault="00AF1C50" w:rsidP="00AF1C50">
      <w:pPr>
        <w:pStyle w:val="PL"/>
      </w:pPr>
      <w:r w:rsidRPr="008B1C02">
        <w:t xml:space="preserve">        Possible values are:</w:t>
      </w:r>
    </w:p>
    <w:p w14:paraId="2CA0B7FD" w14:textId="77777777" w:rsidR="00AF1C50" w:rsidRPr="008B1C02" w:rsidRDefault="00AF1C50" w:rsidP="00AF1C50">
      <w:pPr>
        <w:pStyle w:val="PL"/>
      </w:pPr>
      <w:r w:rsidRPr="008B1C02">
        <w:t xml:space="preserve">        - SUCCESS: </w:t>
      </w:r>
      <w:r w:rsidRPr="008B1C02">
        <w:rPr>
          <w:rFonts w:cs="Arial"/>
          <w:szCs w:val="18"/>
          <w:lang w:eastAsia="zh-CN"/>
        </w:rPr>
        <w:t>The application layer is ready or the relocation is completed</w:t>
      </w:r>
      <w:r w:rsidRPr="008B1C02">
        <w:t>.</w:t>
      </w:r>
    </w:p>
    <w:p w14:paraId="2CBF3D67" w14:textId="77777777" w:rsidR="00AF1C50" w:rsidRPr="008B1C02" w:rsidRDefault="00AF1C50" w:rsidP="00AF1C50">
      <w:pPr>
        <w:pStyle w:val="PL"/>
      </w:pPr>
      <w:r w:rsidRPr="008B1C02">
        <w:t xml:space="preserve">        - </w:t>
      </w:r>
      <w:r w:rsidRPr="008B1C02">
        <w:rPr>
          <w:lang w:eastAsia="zh-CN"/>
        </w:rPr>
        <w:t>TEMPORARY_CONGESTION: The application relocation fails due to temporary congestion.</w:t>
      </w:r>
    </w:p>
    <w:p w14:paraId="3FA35FC0" w14:textId="77777777" w:rsidR="00AF1C50" w:rsidRDefault="00AF1C50" w:rsidP="00AF1C50">
      <w:pPr>
        <w:pStyle w:val="PL"/>
        <w:rPr>
          <w:lang w:eastAsia="zh-CN"/>
        </w:rPr>
      </w:pPr>
      <w:r w:rsidRPr="008B1C02">
        <w:t xml:space="preserve">        - </w:t>
      </w:r>
      <w:r w:rsidRPr="008B1C02">
        <w:rPr>
          <w:rFonts w:hint="eastAsia"/>
          <w:lang w:eastAsia="zh-CN"/>
        </w:rPr>
        <w:t>RELOC_NO_ALLOWED</w:t>
      </w:r>
      <w:r w:rsidRPr="008B1C02">
        <w:t xml:space="preserve">: </w:t>
      </w:r>
      <w:r w:rsidRPr="008B1C02">
        <w:rPr>
          <w:rFonts w:hint="eastAsia"/>
          <w:lang w:eastAsia="zh-CN"/>
        </w:rPr>
        <w:t xml:space="preserve">The </w:t>
      </w:r>
      <w:r w:rsidRPr="008B1C02">
        <w:rPr>
          <w:lang w:eastAsia="zh-CN"/>
        </w:rPr>
        <w:t>application relocation fails because application relocation</w:t>
      </w:r>
    </w:p>
    <w:p w14:paraId="799D1F97" w14:textId="77777777" w:rsidR="00AF1C50" w:rsidRPr="008B1C02" w:rsidRDefault="00AF1C50" w:rsidP="00AF1C50">
      <w:pPr>
        <w:pStyle w:val="PL"/>
        <w:rPr>
          <w:lang w:eastAsia="zh-CN"/>
        </w:rPr>
      </w:pPr>
      <w:r>
        <w:rPr>
          <w:lang w:eastAsia="zh-CN"/>
        </w:rPr>
        <w:t xml:space="preserve">         </w:t>
      </w:r>
      <w:r w:rsidRPr="008B1C02">
        <w:rPr>
          <w:lang w:eastAsia="zh-CN"/>
        </w:rPr>
        <w:t xml:space="preserve"> is not allowed.</w:t>
      </w:r>
    </w:p>
    <w:p w14:paraId="1B4D6DC9" w14:textId="09049940" w:rsidR="00B64D74" w:rsidRPr="008B1C02" w:rsidRDefault="00AF1C50" w:rsidP="00AF1C50">
      <w:pPr>
        <w:pStyle w:val="PL"/>
      </w:pPr>
      <w:r w:rsidRPr="008B1C02">
        <w:t xml:space="preserve">        - </w:t>
      </w:r>
      <w:r w:rsidRPr="008B1C02">
        <w:rPr>
          <w:lang w:eastAsia="zh-CN"/>
        </w:rPr>
        <w:t>OTHER</w:t>
      </w:r>
      <w:r w:rsidRPr="008B1C02">
        <w:t xml:space="preserve">: </w:t>
      </w:r>
      <w:r w:rsidRPr="008B1C02">
        <w:rPr>
          <w:lang w:eastAsia="zh-CN"/>
        </w:rPr>
        <w:t>The application relocation fails due to other reason.</w:t>
      </w:r>
    </w:p>
    <w:p w14:paraId="73427F63" w14:textId="0CA6979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344DFF">
        <w:rPr>
          <w:rFonts w:ascii="Arial" w:hAnsi="Arial" w:cs="Arial"/>
          <w:noProof/>
          <w:color w:val="0000FF"/>
          <w:sz w:val="28"/>
          <w:szCs w:val="28"/>
        </w:rPr>
        <w:t>s</w:t>
      </w:r>
      <w:r w:rsidRPr="00E76A23">
        <w:rPr>
          <w:rFonts w:ascii="Arial" w:hAnsi="Arial" w:cs="Arial"/>
          <w:noProof/>
          <w:color w:val="0000FF"/>
          <w:sz w:val="28"/>
          <w:szCs w:val="28"/>
        </w:rPr>
        <w:t xml:space="preserve"> * * * *</w:t>
      </w:r>
      <w:bookmarkEnd w:id="17"/>
      <w:bookmarkEnd w:id="18"/>
      <w:bookmarkEnd w:id="19"/>
      <w:bookmarkEnd w:id="20"/>
      <w:bookmarkEnd w:id="21"/>
      <w:bookmarkEnd w:id="22"/>
      <w:bookmarkEnd w:id="23"/>
      <w:bookmarkEnd w:id="24"/>
      <w:bookmarkEnd w:id="25"/>
      <w:bookmarkEnd w:id="26"/>
      <w:bookmarkEnd w:id="27"/>
      <w:bookmarkEnd w:id="28"/>
      <w:bookmarkEnd w:id="29"/>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B7EA" w14:textId="77777777" w:rsidR="00AD1CA3" w:rsidRDefault="00AD1CA3">
      <w:r>
        <w:separator/>
      </w:r>
    </w:p>
  </w:endnote>
  <w:endnote w:type="continuationSeparator" w:id="0">
    <w:p w14:paraId="045AE86A" w14:textId="77777777" w:rsidR="00AD1CA3" w:rsidRDefault="00A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Batang;Batang">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B1C1" w14:textId="77777777" w:rsidR="00AD1CA3" w:rsidRDefault="00AD1CA3">
      <w:r>
        <w:separator/>
      </w:r>
    </w:p>
  </w:footnote>
  <w:footnote w:type="continuationSeparator" w:id="0">
    <w:p w14:paraId="49225815" w14:textId="77777777" w:rsidR="00AD1CA3" w:rsidRDefault="00AD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3580338">
    <w:abstractNumId w:val="3"/>
  </w:num>
  <w:num w:numId="2" w16cid:durableId="2109886656">
    <w:abstractNumId w:val="2"/>
  </w:num>
  <w:num w:numId="3" w16cid:durableId="661929474">
    <w:abstractNumId w:val="1"/>
  </w:num>
  <w:num w:numId="4" w16cid:durableId="16456183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B6"/>
    <w:rsid w:val="00002D88"/>
    <w:rsid w:val="00003F7A"/>
    <w:rsid w:val="0000478C"/>
    <w:rsid w:val="00004949"/>
    <w:rsid w:val="000066CC"/>
    <w:rsid w:val="00007B7E"/>
    <w:rsid w:val="00010408"/>
    <w:rsid w:val="000125A6"/>
    <w:rsid w:val="000205A9"/>
    <w:rsid w:val="00022E4A"/>
    <w:rsid w:val="00023934"/>
    <w:rsid w:val="00023A57"/>
    <w:rsid w:val="000312D0"/>
    <w:rsid w:val="00032F36"/>
    <w:rsid w:val="00033EA9"/>
    <w:rsid w:val="00035156"/>
    <w:rsid w:val="00035E7A"/>
    <w:rsid w:val="0004263C"/>
    <w:rsid w:val="00042B84"/>
    <w:rsid w:val="00042E0C"/>
    <w:rsid w:val="00043B99"/>
    <w:rsid w:val="0005426B"/>
    <w:rsid w:val="00056E74"/>
    <w:rsid w:val="0005715E"/>
    <w:rsid w:val="00067AEE"/>
    <w:rsid w:val="00070E09"/>
    <w:rsid w:val="000715C9"/>
    <w:rsid w:val="0007248C"/>
    <w:rsid w:val="000764EF"/>
    <w:rsid w:val="00076C28"/>
    <w:rsid w:val="00083CEB"/>
    <w:rsid w:val="0009161F"/>
    <w:rsid w:val="000A0CAD"/>
    <w:rsid w:val="000A1A1D"/>
    <w:rsid w:val="000A24F1"/>
    <w:rsid w:val="000A6394"/>
    <w:rsid w:val="000A6BA1"/>
    <w:rsid w:val="000A7070"/>
    <w:rsid w:val="000B0613"/>
    <w:rsid w:val="000B2C09"/>
    <w:rsid w:val="000B651A"/>
    <w:rsid w:val="000B7FED"/>
    <w:rsid w:val="000C038A"/>
    <w:rsid w:val="000C4279"/>
    <w:rsid w:val="000C46AC"/>
    <w:rsid w:val="000C4899"/>
    <w:rsid w:val="000C5A94"/>
    <w:rsid w:val="000C6598"/>
    <w:rsid w:val="000C6AE4"/>
    <w:rsid w:val="000C7226"/>
    <w:rsid w:val="000D1A94"/>
    <w:rsid w:val="000D3A65"/>
    <w:rsid w:val="000D44B3"/>
    <w:rsid w:val="000E34DA"/>
    <w:rsid w:val="000E354A"/>
    <w:rsid w:val="000E5F34"/>
    <w:rsid w:val="000F07A2"/>
    <w:rsid w:val="000F1F42"/>
    <w:rsid w:val="000F301F"/>
    <w:rsid w:val="000F72B3"/>
    <w:rsid w:val="00101B75"/>
    <w:rsid w:val="0010343C"/>
    <w:rsid w:val="0010538E"/>
    <w:rsid w:val="001056BA"/>
    <w:rsid w:val="0011049B"/>
    <w:rsid w:val="00115830"/>
    <w:rsid w:val="00116A73"/>
    <w:rsid w:val="00122B66"/>
    <w:rsid w:val="00123549"/>
    <w:rsid w:val="0012700F"/>
    <w:rsid w:val="00127747"/>
    <w:rsid w:val="0013157C"/>
    <w:rsid w:val="0013207C"/>
    <w:rsid w:val="00136401"/>
    <w:rsid w:val="001417BF"/>
    <w:rsid w:val="00144B3F"/>
    <w:rsid w:val="00145D43"/>
    <w:rsid w:val="00146D73"/>
    <w:rsid w:val="001528AF"/>
    <w:rsid w:val="00153972"/>
    <w:rsid w:val="00153EB8"/>
    <w:rsid w:val="001568D4"/>
    <w:rsid w:val="00162F75"/>
    <w:rsid w:val="0016365F"/>
    <w:rsid w:val="00165063"/>
    <w:rsid w:val="00167824"/>
    <w:rsid w:val="00167F32"/>
    <w:rsid w:val="001734A4"/>
    <w:rsid w:val="00180BB1"/>
    <w:rsid w:val="00181DAC"/>
    <w:rsid w:val="00186C40"/>
    <w:rsid w:val="00191727"/>
    <w:rsid w:val="0019248D"/>
    <w:rsid w:val="00192C46"/>
    <w:rsid w:val="00197E8F"/>
    <w:rsid w:val="001A08B3"/>
    <w:rsid w:val="001A2587"/>
    <w:rsid w:val="001A3470"/>
    <w:rsid w:val="001A7B60"/>
    <w:rsid w:val="001B41D1"/>
    <w:rsid w:val="001B4380"/>
    <w:rsid w:val="001B4566"/>
    <w:rsid w:val="001B52F0"/>
    <w:rsid w:val="001B752A"/>
    <w:rsid w:val="001B7A65"/>
    <w:rsid w:val="001C0279"/>
    <w:rsid w:val="001C1F03"/>
    <w:rsid w:val="001C4F2C"/>
    <w:rsid w:val="001C581F"/>
    <w:rsid w:val="001C5ED8"/>
    <w:rsid w:val="001C76B2"/>
    <w:rsid w:val="001D0A42"/>
    <w:rsid w:val="001D47C5"/>
    <w:rsid w:val="001D59A8"/>
    <w:rsid w:val="001D5C80"/>
    <w:rsid w:val="001D7732"/>
    <w:rsid w:val="001E11F1"/>
    <w:rsid w:val="001E275E"/>
    <w:rsid w:val="001E35E7"/>
    <w:rsid w:val="001E41F3"/>
    <w:rsid w:val="001E59ED"/>
    <w:rsid w:val="001F0AC8"/>
    <w:rsid w:val="001F1469"/>
    <w:rsid w:val="001F265C"/>
    <w:rsid w:val="001F4BCD"/>
    <w:rsid w:val="001F52F8"/>
    <w:rsid w:val="001F6772"/>
    <w:rsid w:val="002017B1"/>
    <w:rsid w:val="002044DE"/>
    <w:rsid w:val="00205893"/>
    <w:rsid w:val="00205CDE"/>
    <w:rsid w:val="00207D4F"/>
    <w:rsid w:val="002100E5"/>
    <w:rsid w:val="0021195E"/>
    <w:rsid w:val="0021391A"/>
    <w:rsid w:val="00217B67"/>
    <w:rsid w:val="00220025"/>
    <w:rsid w:val="00220646"/>
    <w:rsid w:val="002214F3"/>
    <w:rsid w:val="002325B3"/>
    <w:rsid w:val="00234907"/>
    <w:rsid w:val="00236012"/>
    <w:rsid w:val="00236F6F"/>
    <w:rsid w:val="00240177"/>
    <w:rsid w:val="00240D65"/>
    <w:rsid w:val="00240EF2"/>
    <w:rsid w:val="00240F77"/>
    <w:rsid w:val="00241D65"/>
    <w:rsid w:val="002522CD"/>
    <w:rsid w:val="002551FC"/>
    <w:rsid w:val="002564FC"/>
    <w:rsid w:val="00257A2C"/>
    <w:rsid w:val="0026004D"/>
    <w:rsid w:val="00262A00"/>
    <w:rsid w:val="00263203"/>
    <w:rsid w:val="00264070"/>
    <w:rsid w:val="002640DD"/>
    <w:rsid w:val="0026469F"/>
    <w:rsid w:val="00271CEE"/>
    <w:rsid w:val="002721F5"/>
    <w:rsid w:val="00272FC3"/>
    <w:rsid w:val="002732BC"/>
    <w:rsid w:val="002738C6"/>
    <w:rsid w:val="00275D12"/>
    <w:rsid w:val="00277387"/>
    <w:rsid w:val="002806BA"/>
    <w:rsid w:val="002812C1"/>
    <w:rsid w:val="0028152B"/>
    <w:rsid w:val="002816EA"/>
    <w:rsid w:val="00284FEB"/>
    <w:rsid w:val="002860C4"/>
    <w:rsid w:val="002861FE"/>
    <w:rsid w:val="0028677E"/>
    <w:rsid w:val="002A1D1B"/>
    <w:rsid w:val="002A2377"/>
    <w:rsid w:val="002A7924"/>
    <w:rsid w:val="002B0340"/>
    <w:rsid w:val="002B5741"/>
    <w:rsid w:val="002B6213"/>
    <w:rsid w:val="002C29FB"/>
    <w:rsid w:val="002C7BA3"/>
    <w:rsid w:val="002D3B65"/>
    <w:rsid w:val="002D77CC"/>
    <w:rsid w:val="002E182C"/>
    <w:rsid w:val="002E2EE6"/>
    <w:rsid w:val="002E42EB"/>
    <w:rsid w:val="002E44B7"/>
    <w:rsid w:val="002E472E"/>
    <w:rsid w:val="002E6D43"/>
    <w:rsid w:val="002F2446"/>
    <w:rsid w:val="002F24F4"/>
    <w:rsid w:val="0030279D"/>
    <w:rsid w:val="00302873"/>
    <w:rsid w:val="00302D34"/>
    <w:rsid w:val="0030357C"/>
    <w:rsid w:val="00304177"/>
    <w:rsid w:val="00305409"/>
    <w:rsid w:val="003061A9"/>
    <w:rsid w:val="0030730B"/>
    <w:rsid w:val="0030771F"/>
    <w:rsid w:val="00311E3D"/>
    <w:rsid w:val="00313BA6"/>
    <w:rsid w:val="003146C5"/>
    <w:rsid w:val="003149EA"/>
    <w:rsid w:val="0031548A"/>
    <w:rsid w:val="003167A3"/>
    <w:rsid w:val="00320D68"/>
    <w:rsid w:val="00324003"/>
    <w:rsid w:val="0032656B"/>
    <w:rsid w:val="00327B81"/>
    <w:rsid w:val="00330049"/>
    <w:rsid w:val="00332FBC"/>
    <w:rsid w:val="00336524"/>
    <w:rsid w:val="00336B23"/>
    <w:rsid w:val="003374BC"/>
    <w:rsid w:val="00344DFF"/>
    <w:rsid w:val="003474CA"/>
    <w:rsid w:val="00350781"/>
    <w:rsid w:val="0035264A"/>
    <w:rsid w:val="00357F8F"/>
    <w:rsid w:val="003609EF"/>
    <w:rsid w:val="00360F1E"/>
    <w:rsid w:val="00361FAC"/>
    <w:rsid w:val="0036231A"/>
    <w:rsid w:val="0036455F"/>
    <w:rsid w:val="0036551C"/>
    <w:rsid w:val="003673AA"/>
    <w:rsid w:val="00371CFD"/>
    <w:rsid w:val="00372891"/>
    <w:rsid w:val="0037442C"/>
    <w:rsid w:val="00374DD4"/>
    <w:rsid w:val="003764AF"/>
    <w:rsid w:val="00376F42"/>
    <w:rsid w:val="003770A0"/>
    <w:rsid w:val="003772C5"/>
    <w:rsid w:val="00381CF3"/>
    <w:rsid w:val="00382B28"/>
    <w:rsid w:val="0038313F"/>
    <w:rsid w:val="00391CF0"/>
    <w:rsid w:val="00395B2B"/>
    <w:rsid w:val="0039737D"/>
    <w:rsid w:val="003A2FBE"/>
    <w:rsid w:val="003A3161"/>
    <w:rsid w:val="003A5883"/>
    <w:rsid w:val="003B2CD3"/>
    <w:rsid w:val="003B43E0"/>
    <w:rsid w:val="003C36A7"/>
    <w:rsid w:val="003C44CE"/>
    <w:rsid w:val="003C6502"/>
    <w:rsid w:val="003C7BAB"/>
    <w:rsid w:val="003D01AD"/>
    <w:rsid w:val="003D1F59"/>
    <w:rsid w:val="003D2DF1"/>
    <w:rsid w:val="003D7241"/>
    <w:rsid w:val="003E00A1"/>
    <w:rsid w:val="003E0B46"/>
    <w:rsid w:val="003E1A36"/>
    <w:rsid w:val="003E7BBA"/>
    <w:rsid w:val="003F1A4E"/>
    <w:rsid w:val="003F5899"/>
    <w:rsid w:val="003F7103"/>
    <w:rsid w:val="00400A52"/>
    <w:rsid w:val="00407C49"/>
    <w:rsid w:val="00410371"/>
    <w:rsid w:val="00413B5F"/>
    <w:rsid w:val="0041482E"/>
    <w:rsid w:val="0041496E"/>
    <w:rsid w:val="00415A97"/>
    <w:rsid w:val="004206AC"/>
    <w:rsid w:val="00421590"/>
    <w:rsid w:val="00422C39"/>
    <w:rsid w:val="00423AF7"/>
    <w:rsid w:val="004242F1"/>
    <w:rsid w:val="00424636"/>
    <w:rsid w:val="00437331"/>
    <w:rsid w:val="00440F27"/>
    <w:rsid w:val="00441435"/>
    <w:rsid w:val="004500DB"/>
    <w:rsid w:val="004566EB"/>
    <w:rsid w:val="00460D72"/>
    <w:rsid w:val="00461266"/>
    <w:rsid w:val="004633F4"/>
    <w:rsid w:val="0046761B"/>
    <w:rsid w:val="004676F3"/>
    <w:rsid w:val="00474D8F"/>
    <w:rsid w:val="004864F8"/>
    <w:rsid w:val="00490D52"/>
    <w:rsid w:val="00491F79"/>
    <w:rsid w:val="0049272B"/>
    <w:rsid w:val="004927AC"/>
    <w:rsid w:val="004934B5"/>
    <w:rsid w:val="004966ED"/>
    <w:rsid w:val="004977AC"/>
    <w:rsid w:val="00497A69"/>
    <w:rsid w:val="004A2B81"/>
    <w:rsid w:val="004A40F2"/>
    <w:rsid w:val="004A6759"/>
    <w:rsid w:val="004A75E5"/>
    <w:rsid w:val="004B16CD"/>
    <w:rsid w:val="004B2EEA"/>
    <w:rsid w:val="004B329D"/>
    <w:rsid w:val="004B67F5"/>
    <w:rsid w:val="004B75B7"/>
    <w:rsid w:val="004C051A"/>
    <w:rsid w:val="004C0CBD"/>
    <w:rsid w:val="004C6E68"/>
    <w:rsid w:val="004C7B6F"/>
    <w:rsid w:val="004D0F5A"/>
    <w:rsid w:val="004D5F02"/>
    <w:rsid w:val="004D6059"/>
    <w:rsid w:val="004E6CCF"/>
    <w:rsid w:val="004F004B"/>
    <w:rsid w:val="004F04EC"/>
    <w:rsid w:val="004F53B5"/>
    <w:rsid w:val="004F743B"/>
    <w:rsid w:val="005000F5"/>
    <w:rsid w:val="00500C58"/>
    <w:rsid w:val="0050231C"/>
    <w:rsid w:val="005048E2"/>
    <w:rsid w:val="00505F6E"/>
    <w:rsid w:val="00506422"/>
    <w:rsid w:val="005073C1"/>
    <w:rsid w:val="00510A9C"/>
    <w:rsid w:val="0051163C"/>
    <w:rsid w:val="00512667"/>
    <w:rsid w:val="00512FC6"/>
    <w:rsid w:val="005131FD"/>
    <w:rsid w:val="00513DA5"/>
    <w:rsid w:val="005141D9"/>
    <w:rsid w:val="0051580D"/>
    <w:rsid w:val="0051622F"/>
    <w:rsid w:val="0051680C"/>
    <w:rsid w:val="00520AA5"/>
    <w:rsid w:val="00521472"/>
    <w:rsid w:val="00522510"/>
    <w:rsid w:val="00530478"/>
    <w:rsid w:val="005331E7"/>
    <w:rsid w:val="00534599"/>
    <w:rsid w:val="005362BE"/>
    <w:rsid w:val="005364CA"/>
    <w:rsid w:val="00537659"/>
    <w:rsid w:val="00537EF1"/>
    <w:rsid w:val="00541330"/>
    <w:rsid w:val="005438D1"/>
    <w:rsid w:val="00543CED"/>
    <w:rsid w:val="005459CB"/>
    <w:rsid w:val="00545AFA"/>
    <w:rsid w:val="00547111"/>
    <w:rsid w:val="00551716"/>
    <w:rsid w:val="005528A8"/>
    <w:rsid w:val="00553B53"/>
    <w:rsid w:val="005550ED"/>
    <w:rsid w:val="00555905"/>
    <w:rsid w:val="00556FE1"/>
    <w:rsid w:val="00557C30"/>
    <w:rsid w:val="00560284"/>
    <w:rsid w:val="005605E5"/>
    <w:rsid w:val="00562834"/>
    <w:rsid w:val="00562F79"/>
    <w:rsid w:val="0056314B"/>
    <w:rsid w:val="00566F87"/>
    <w:rsid w:val="0057786D"/>
    <w:rsid w:val="00580577"/>
    <w:rsid w:val="00584CF6"/>
    <w:rsid w:val="00592512"/>
    <w:rsid w:val="00592D74"/>
    <w:rsid w:val="005943B0"/>
    <w:rsid w:val="005965D4"/>
    <w:rsid w:val="005A1085"/>
    <w:rsid w:val="005A2F9F"/>
    <w:rsid w:val="005B1E96"/>
    <w:rsid w:val="005B3865"/>
    <w:rsid w:val="005B6458"/>
    <w:rsid w:val="005C16EB"/>
    <w:rsid w:val="005C1B74"/>
    <w:rsid w:val="005D0CDB"/>
    <w:rsid w:val="005E03A2"/>
    <w:rsid w:val="005E224C"/>
    <w:rsid w:val="005E24C2"/>
    <w:rsid w:val="005E2C44"/>
    <w:rsid w:val="005E7784"/>
    <w:rsid w:val="005F20D3"/>
    <w:rsid w:val="005F37B5"/>
    <w:rsid w:val="005F3FA3"/>
    <w:rsid w:val="005F486A"/>
    <w:rsid w:val="005F5AB1"/>
    <w:rsid w:val="006023E4"/>
    <w:rsid w:val="006061F3"/>
    <w:rsid w:val="006062FD"/>
    <w:rsid w:val="00606EE6"/>
    <w:rsid w:val="0061115B"/>
    <w:rsid w:val="00611CDC"/>
    <w:rsid w:val="00612347"/>
    <w:rsid w:val="0061427D"/>
    <w:rsid w:val="00617D3D"/>
    <w:rsid w:val="006206D4"/>
    <w:rsid w:val="00621188"/>
    <w:rsid w:val="006224ED"/>
    <w:rsid w:val="006257ED"/>
    <w:rsid w:val="00630614"/>
    <w:rsid w:val="00630905"/>
    <w:rsid w:val="0063281A"/>
    <w:rsid w:val="006356E3"/>
    <w:rsid w:val="00640991"/>
    <w:rsid w:val="006531CE"/>
    <w:rsid w:val="00653DE4"/>
    <w:rsid w:val="00660036"/>
    <w:rsid w:val="0066082B"/>
    <w:rsid w:val="00660AFB"/>
    <w:rsid w:val="00660FC2"/>
    <w:rsid w:val="00663549"/>
    <w:rsid w:val="00663B34"/>
    <w:rsid w:val="00663C38"/>
    <w:rsid w:val="00663FB3"/>
    <w:rsid w:val="00665C47"/>
    <w:rsid w:val="006718FD"/>
    <w:rsid w:val="00672451"/>
    <w:rsid w:val="006740CA"/>
    <w:rsid w:val="00683394"/>
    <w:rsid w:val="006851BD"/>
    <w:rsid w:val="0068573C"/>
    <w:rsid w:val="00685B2F"/>
    <w:rsid w:val="00686A6F"/>
    <w:rsid w:val="00686C90"/>
    <w:rsid w:val="00692967"/>
    <w:rsid w:val="00695134"/>
    <w:rsid w:val="00695399"/>
    <w:rsid w:val="00695808"/>
    <w:rsid w:val="00696E66"/>
    <w:rsid w:val="006A0D95"/>
    <w:rsid w:val="006A1463"/>
    <w:rsid w:val="006A15F3"/>
    <w:rsid w:val="006A302A"/>
    <w:rsid w:val="006A33F8"/>
    <w:rsid w:val="006A5233"/>
    <w:rsid w:val="006B1AD9"/>
    <w:rsid w:val="006B46FB"/>
    <w:rsid w:val="006B5990"/>
    <w:rsid w:val="006B715F"/>
    <w:rsid w:val="006C1F23"/>
    <w:rsid w:val="006C428B"/>
    <w:rsid w:val="006D0087"/>
    <w:rsid w:val="006D2666"/>
    <w:rsid w:val="006E0E3D"/>
    <w:rsid w:val="006E21FB"/>
    <w:rsid w:val="006E7F79"/>
    <w:rsid w:val="006F03DB"/>
    <w:rsid w:val="006F058C"/>
    <w:rsid w:val="006F241C"/>
    <w:rsid w:val="00700301"/>
    <w:rsid w:val="007008CE"/>
    <w:rsid w:val="0070106E"/>
    <w:rsid w:val="0070445D"/>
    <w:rsid w:val="00707B0F"/>
    <w:rsid w:val="00711785"/>
    <w:rsid w:val="007121C4"/>
    <w:rsid w:val="007142DF"/>
    <w:rsid w:val="00721040"/>
    <w:rsid w:val="00722048"/>
    <w:rsid w:val="00722F85"/>
    <w:rsid w:val="00723367"/>
    <w:rsid w:val="0072484D"/>
    <w:rsid w:val="0072562D"/>
    <w:rsid w:val="00730F34"/>
    <w:rsid w:val="00735A71"/>
    <w:rsid w:val="0073613F"/>
    <w:rsid w:val="00740C28"/>
    <w:rsid w:val="00743739"/>
    <w:rsid w:val="007461CD"/>
    <w:rsid w:val="00746F17"/>
    <w:rsid w:val="007473A5"/>
    <w:rsid w:val="00760A9A"/>
    <w:rsid w:val="00761D12"/>
    <w:rsid w:val="007624B6"/>
    <w:rsid w:val="00762D8C"/>
    <w:rsid w:val="00766104"/>
    <w:rsid w:val="00770B6D"/>
    <w:rsid w:val="00770E11"/>
    <w:rsid w:val="00776FA5"/>
    <w:rsid w:val="00785B9C"/>
    <w:rsid w:val="00791D53"/>
    <w:rsid w:val="00792342"/>
    <w:rsid w:val="00792F5A"/>
    <w:rsid w:val="007945ED"/>
    <w:rsid w:val="007977A8"/>
    <w:rsid w:val="007A1250"/>
    <w:rsid w:val="007A4266"/>
    <w:rsid w:val="007A7E14"/>
    <w:rsid w:val="007B321A"/>
    <w:rsid w:val="007B512A"/>
    <w:rsid w:val="007B644D"/>
    <w:rsid w:val="007B66B4"/>
    <w:rsid w:val="007B70C6"/>
    <w:rsid w:val="007C2097"/>
    <w:rsid w:val="007C329A"/>
    <w:rsid w:val="007C5902"/>
    <w:rsid w:val="007C5AE5"/>
    <w:rsid w:val="007D0AC2"/>
    <w:rsid w:val="007D0E44"/>
    <w:rsid w:val="007D1C52"/>
    <w:rsid w:val="007D2603"/>
    <w:rsid w:val="007D36AD"/>
    <w:rsid w:val="007D448C"/>
    <w:rsid w:val="007D6A07"/>
    <w:rsid w:val="007E06E6"/>
    <w:rsid w:val="007E0C56"/>
    <w:rsid w:val="007E13BA"/>
    <w:rsid w:val="007E21FE"/>
    <w:rsid w:val="007E235B"/>
    <w:rsid w:val="007E39BC"/>
    <w:rsid w:val="007E3DD3"/>
    <w:rsid w:val="007E49A1"/>
    <w:rsid w:val="007E4E03"/>
    <w:rsid w:val="007F1BD4"/>
    <w:rsid w:val="007F4A01"/>
    <w:rsid w:val="007F7259"/>
    <w:rsid w:val="00800D95"/>
    <w:rsid w:val="00801F18"/>
    <w:rsid w:val="00802C57"/>
    <w:rsid w:val="008040A8"/>
    <w:rsid w:val="008053F9"/>
    <w:rsid w:val="00806802"/>
    <w:rsid w:val="00810A53"/>
    <w:rsid w:val="00810C69"/>
    <w:rsid w:val="00811A18"/>
    <w:rsid w:val="0081429F"/>
    <w:rsid w:val="0081443A"/>
    <w:rsid w:val="00820F19"/>
    <w:rsid w:val="00821365"/>
    <w:rsid w:val="00821770"/>
    <w:rsid w:val="008242EB"/>
    <w:rsid w:val="008253E4"/>
    <w:rsid w:val="008279FA"/>
    <w:rsid w:val="00830836"/>
    <w:rsid w:val="00830872"/>
    <w:rsid w:val="00834FCD"/>
    <w:rsid w:val="00836258"/>
    <w:rsid w:val="00836418"/>
    <w:rsid w:val="008368A0"/>
    <w:rsid w:val="008370C8"/>
    <w:rsid w:val="0084082D"/>
    <w:rsid w:val="008429BB"/>
    <w:rsid w:val="00845AD4"/>
    <w:rsid w:val="008529A7"/>
    <w:rsid w:val="00853EC4"/>
    <w:rsid w:val="00861465"/>
    <w:rsid w:val="008626E7"/>
    <w:rsid w:val="00862CA7"/>
    <w:rsid w:val="0086492D"/>
    <w:rsid w:val="0086630D"/>
    <w:rsid w:val="00866B06"/>
    <w:rsid w:val="00867969"/>
    <w:rsid w:val="00870097"/>
    <w:rsid w:val="00870EE7"/>
    <w:rsid w:val="00871938"/>
    <w:rsid w:val="00877A85"/>
    <w:rsid w:val="008815CF"/>
    <w:rsid w:val="008819C1"/>
    <w:rsid w:val="008863B9"/>
    <w:rsid w:val="00886AF3"/>
    <w:rsid w:val="008904D4"/>
    <w:rsid w:val="008907DD"/>
    <w:rsid w:val="00895CAF"/>
    <w:rsid w:val="008976B6"/>
    <w:rsid w:val="008A0867"/>
    <w:rsid w:val="008A1A20"/>
    <w:rsid w:val="008A1D04"/>
    <w:rsid w:val="008A45A6"/>
    <w:rsid w:val="008A513D"/>
    <w:rsid w:val="008A584E"/>
    <w:rsid w:val="008A5AD7"/>
    <w:rsid w:val="008A6A86"/>
    <w:rsid w:val="008B691D"/>
    <w:rsid w:val="008C3AB4"/>
    <w:rsid w:val="008C5C10"/>
    <w:rsid w:val="008C6DA5"/>
    <w:rsid w:val="008D367F"/>
    <w:rsid w:val="008D3CCC"/>
    <w:rsid w:val="008D61EB"/>
    <w:rsid w:val="008E0174"/>
    <w:rsid w:val="008E0291"/>
    <w:rsid w:val="008E23F1"/>
    <w:rsid w:val="008E2D57"/>
    <w:rsid w:val="008F3629"/>
    <w:rsid w:val="008F3789"/>
    <w:rsid w:val="008F45FE"/>
    <w:rsid w:val="008F4E13"/>
    <w:rsid w:val="008F5DFA"/>
    <w:rsid w:val="008F686C"/>
    <w:rsid w:val="0090367E"/>
    <w:rsid w:val="00904887"/>
    <w:rsid w:val="00905D5A"/>
    <w:rsid w:val="0090749B"/>
    <w:rsid w:val="00910876"/>
    <w:rsid w:val="0091161E"/>
    <w:rsid w:val="0091226D"/>
    <w:rsid w:val="00912B6B"/>
    <w:rsid w:val="009148DE"/>
    <w:rsid w:val="00915C66"/>
    <w:rsid w:val="009217C7"/>
    <w:rsid w:val="009228A1"/>
    <w:rsid w:val="009241CE"/>
    <w:rsid w:val="009252F0"/>
    <w:rsid w:val="00925321"/>
    <w:rsid w:val="00931ABA"/>
    <w:rsid w:val="0093271D"/>
    <w:rsid w:val="00940E9A"/>
    <w:rsid w:val="00941943"/>
    <w:rsid w:val="00941E30"/>
    <w:rsid w:val="00941F1F"/>
    <w:rsid w:val="00942FB0"/>
    <w:rsid w:val="009468BD"/>
    <w:rsid w:val="00946EC1"/>
    <w:rsid w:val="009531B0"/>
    <w:rsid w:val="00957AE2"/>
    <w:rsid w:val="00957C82"/>
    <w:rsid w:val="00960FD4"/>
    <w:rsid w:val="00961C44"/>
    <w:rsid w:val="00966FB8"/>
    <w:rsid w:val="0096711C"/>
    <w:rsid w:val="0097179B"/>
    <w:rsid w:val="009741B3"/>
    <w:rsid w:val="009777D9"/>
    <w:rsid w:val="00977A57"/>
    <w:rsid w:val="00984B72"/>
    <w:rsid w:val="009855E0"/>
    <w:rsid w:val="009862E6"/>
    <w:rsid w:val="00991B88"/>
    <w:rsid w:val="009974A3"/>
    <w:rsid w:val="009A2279"/>
    <w:rsid w:val="009A2682"/>
    <w:rsid w:val="009A3D53"/>
    <w:rsid w:val="009A5142"/>
    <w:rsid w:val="009A56C4"/>
    <w:rsid w:val="009A5753"/>
    <w:rsid w:val="009A579D"/>
    <w:rsid w:val="009A626D"/>
    <w:rsid w:val="009B1F68"/>
    <w:rsid w:val="009B545F"/>
    <w:rsid w:val="009B76DC"/>
    <w:rsid w:val="009C218D"/>
    <w:rsid w:val="009C48E0"/>
    <w:rsid w:val="009D1273"/>
    <w:rsid w:val="009D6CB9"/>
    <w:rsid w:val="009E10DB"/>
    <w:rsid w:val="009E1A6E"/>
    <w:rsid w:val="009E3297"/>
    <w:rsid w:val="009E4075"/>
    <w:rsid w:val="009E649B"/>
    <w:rsid w:val="009F3323"/>
    <w:rsid w:val="009F56BA"/>
    <w:rsid w:val="009F734F"/>
    <w:rsid w:val="00A01825"/>
    <w:rsid w:val="00A076B5"/>
    <w:rsid w:val="00A10EE3"/>
    <w:rsid w:val="00A1151B"/>
    <w:rsid w:val="00A202BD"/>
    <w:rsid w:val="00A223DC"/>
    <w:rsid w:val="00A23440"/>
    <w:rsid w:val="00A246B6"/>
    <w:rsid w:val="00A26B66"/>
    <w:rsid w:val="00A27EEC"/>
    <w:rsid w:val="00A3359D"/>
    <w:rsid w:val="00A35164"/>
    <w:rsid w:val="00A37D23"/>
    <w:rsid w:val="00A4414C"/>
    <w:rsid w:val="00A441BB"/>
    <w:rsid w:val="00A47006"/>
    <w:rsid w:val="00A47E70"/>
    <w:rsid w:val="00A50CF0"/>
    <w:rsid w:val="00A5573F"/>
    <w:rsid w:val="00A57193"/>
    <w:rsid w:val="00A62E64"/>
    <w:rsid w:val="00A63F04"/>
    <w:rsid w:val="00A65E9F"/>
    <w:rsid w:val="00A66815"/>
    <w:rsid w:val="00A714EE"/>
    <w:rsid w:val="00A72495"/>
    <w:rsid w:val="00A73C44"/>
    <w:rsid w:val="00A7671C"/>
    <w:rsid w:val="00A82829"/>
    <w:rsid w:val="00A90C5F"/>
    <w:rsid w:val="00A95205"/>
    <w:rsid w:val="00AA1E51"/>
    <w:rsid w:val="00AA25FA"/>
    <w:rsid w:val="00AA27C8"/>
    <w:rsid w:val="00AA2CBC"/>
    <w:rsid w:val="00AB2E5C"/>
    <w:rsid w:val="00AB681F"/>
    <w:rsid w:val="00AC0632"/>
    <w:rsid w:val="00AC0A78"/>
    <w:rsid w:val="00AC1A5F"/>
    <w:rsid w:val="00AC5820"/>
    <w:rsid w:val="00AC6C0E"/>
    <w:rsid w:val="00AD1CA3"/>
    <w:rsid w:val="00AD1CD8"/>
    <w:rsid w:val="00AD73FF"/>
    <w:rsid w:val="00AD7754"/>
    <w:rsid w:val="00AE2C9A"/>
    <w:rsid w:val="00AE4900"/>
    <w:rsid w:val="00AE72CA"/>
    <w:rsid w:val="00AF1C50"/>
    <w:rsid w:val="00AF57C6"/>
    <w:rsid w:val="00B0456C"/>
    <w:rsid w:val="00B060A5"/>
    <w:rsid w:val="00B111FE"/>
    <w:rsid w:val="00B11672"/>
    <w:rsid w:val="00B15512"/>
    <w:rsid w:val="00B16E1F"/>
    <w:rsid w:val="00B17911"/>
    <w:rsid w:val="00B17E74"/>
    <w:rsid w:val="00B20A8A"/>
    <w:rsid w:val="00B22C39"/>
    <w:rsid w:val="00B258BB"/>
    <w:rsid w:val="00B2705B"/>
    <w:rsid w:val="00B32930"/>
    <w:rsid w:val="00B33DD2"/>
    <w:rsid w:val="00B46C62"/>
    <w:rsid w:val="00B4744E"/>
    <w:rsid w:val="00B479E0"/>
    <w:rsid w:val="00B64D74"/>
    <w:rsid w:val="00B67B97"/>
    <w:rsid w:val="00B72364"/>
    <w:rsid w:val="00B7345D"/>
    <w:rsid w:val="00B73D0F"/>
    <w:rsid w:val="00B8044F"/>
    <w:rsid w:val="00B80FAF"/>
    <w:rsid w:val="00B82C6E"/>
    <w:rsid w:val="00B84E84"/>
    <w:rsid w:val="00B8671B"/>
    <w:rsid w:val="00B91610"/>
    <w:rsid w:val="00B92286"/>
    <w:rsid w:val="00B924AA"/>
    <w:rsid w:val="00B968C8"/>
    <w:rsid w:val="00BA25B6"/>
    <w:rsid w:val="00BA300D"/>
    <w:rsid w:val="00BA3EC5"/>
    <w:rsid w:val="00BA51D9"/>
    <w:rsid w:val="00BA61E7"/>
    <w:rsid w:val="00BA63BF"/>
    <w:rsid w:val="00BA7212"/>
    <w:rsid w:val="00BA724C"/>
    <w:rsid w:val="00BB0146"/>
    <w:rsid w:val="00BB1D28"/>
    <w:rsid w:val="00BB472F"/>
    <w:rsid w:val="00BB5DFC"/>
    <w:rsid w:val="00BB6050"/>
    <w:rsid w:val="00BB755D"/>
    <w:rsid w:val="00BC0B0D"/>
    <w:rsid w:val="00BC0D83"/>
    <w:rsid w:val="00BC7104"/>
    <w:rsid w:val="00BC7129"/>
    <w:rsid w:val="00BC71A3"/>
    <w:rsid w:val="00BC74B6"/>
    <w:rsid w:val="00BD072C"/>
    <w:rsid w:val="00BD279D"/>
    <w:rsid w:val="00BD4743"/>
    <w:rsid w:val="00BD6BB8"/>
    <w:rsid w:val="00BE0A30"/>
    <w:rsid w:val="00BE1055"/>
    <w:rsid w:val="00BE17D7"/>
    <w:rsid w:val="00BE24CD"/>
    <w:rsid w:val="00BE3C8B"/>
    <w:rsid w:val="00BE746C"/>
    <w:rsid w:val="00BF4A66"/>
    <w:rsid w:val="00BF4F39"/>
    <w:rsid w:val="00BF4FEF"/>
    <w:rsid w:val="00BF5E8D"/>
    <w:rsid w:val="00BF5EAD"/>
    <w:rsid w:val="00C050FE"/>
    <w:rsid w:val="00C06A05"/>
    <w:rsid w:val="00C10C19"/>
    <w:rsid w:val="00C13DA4"/>
    <w:rsid w:val="00C14234"/>
    <w:rsid w:val="00C14790"/>
    <w:rsid w:val="00C177C1"/>
    <w:rsid w:val="00C17855"/>
    <w:rsid w:val="00C23C23"/>
    <w:rsid w:val="00C25910"/>
    <w:rsid w:val="00C26C5A"/>
    <w:rsid w:val="00C3089A"/>
    <w:rsid w:val="00C3148C"/>
    <w:rsid w:val="00C32039"/>
    <w:rsid w:val="00C32BD9"/>
    <w:rsid w:val="00C354BC"/>
    <w:rsid w:val="00C428F0"/>
    <w:rsid w:val="00C515A5"/>
    <w:rsid w:val="00C543E1"/>
    <w:rsid w:val="00C54EAE"/>
    <w:rsid w:val="00C54F3C"/>
    <w:rsid w:val="00C5648B"/>
    <w:rsid w:val="00C61543"/>
    <w:rsid w:val="00C63181"/>
    <w:rsid w:val="00C64285"/>
    <w:rsid w:val="00C65157"/>
    <w:rsid w:val="00C6536F"/>
    <w:rsid w:val="00C65C97"/>
    <w:rsid w:val="00C66B8B"/>
    <w:rsid w:val="00C66BA2"/>
    <w:rsid w:val="00C83BDB"/>
    <w:rsid w:val="00C85B98"/>
    <w:rsid w:val="00C86B37"/>
    <w:rsid w:val="00C870F6"/>
    <w:rsid w:val="00C93362"/>
    <w:rsid w:val="00C95985"/>
    <w:rsid w:val="00C971E1"/>
    <w:rsid w:val="00CA1BDB"/>
    <w:rsid w:val="00CA2148"/>
    <w:rsid w:val="00CA294F"/>
    <w:rsid w:val="00CB1429"/>
    <w:rsid w:val="00CB6CEB"/>
    <w:rsid w:val="00CB7822"/>
    <w:rsid w:val="00CC4B5E"/>
    <w:rsid w:val="00CC4FD0"/>
    <w:rsid w:val="00CC5026"/>
    <w:rsid w:val="00CC68D0"/>
    <w:rsid w:val="00CD5BD2"/>
    <w:rsid w:val="00CD7552"/>
    <w:rsid w:val="00CE0839"/>
    <w:rsid w:val="00CE4906"/>
    <w:rsid w:val="00CE582A"/>
    <w:rsid w:val="00CF4B4F"/>
    <w:rsid w:val="00CF7C09"/>
    <w:rsid w:val="00D03F9A"/>
    <w:rsid w:val="00D0437F"/>
    <w:rsid w:val="00D0452E"/>
    <w:rsid w:val="00D05AE1"/>
    <w:rsid w:val="00D05EF3"/>
    <w:rsid w:val="00D06D51"/>
    <w:rsid w:val="00D10B41"/>
    <w:rsid w:val="00D13A47"/>
    <w:rsid w:val="00D15BCC"/>
    <w:rsid w:val="00D21742"/>
    <w:rsid w:val="00D2282F"/>
    <w:rsid w:val="00D229F5"/>
    <w:rsid w:val="00D2319D"/>
    <w:rsid w:val="00D24991"/>
    <w:rsid w:val="00D250ED"/>
    <w:rsid w:val="00D263D6"/>
    <w:rsid w:val="00D326FE"/>
    <w:rsid w:val="00D32AA7"/>
    <w:rsid w:val="00D43FC6"/>
    <w:rsid w:val="00D448FC"/>
    <w:rsid w:val="00D46933"/>
    <w:rsid w:val="00D478C6"/>
    <w:rsid w:val="00D50255"/>
    <w:rsid w:val="00D51377"/>
    <w:rsid w:val="00D525B8"/>
    <w:rsid w:val="00D53ADF"/>
    <w:rsid w:val="00D546D4"/>
    <w:rsid w:val="00D552FA"/>
    <w:rsid w:val="00D56BC0"/>
    <w:rsid w:val="00D616AE"/>
    <w:rsid w:val="00D64598"/>
    <w:rsid w:val="00D654D8"/>
    <w:rsid w:val="00D66520"/>
    <w:rsid w:val="00D71F62"/>
    <w:rsid w:val="00D7472B"/>
    <w:rsid w:val="00D74D39"/>
    <w:rsid w:val="00D76942"/>
    <w:rsid w:val="00D76F3C"/>
    <w:rsid w:val="00D7780C"/>
    <w:rsid w:val="00D77D7C"/>
    <w:rsid w:val="00D83297"/>
    <w:rsid w:val="00D84AE9"/>
    <w:rsid w:val="00D84CBA"/>
    <w:rsid w:val="00D90157"/>
    <w:rsid w:val="00D90260"/>
    <w:rsid w:val="00D9124E"/>
    <w:rsid w:val="00D92A4B"/>
    <w:rsid w:val="00D9431B"/>
    <w:rsid w:val="00D95F41"/>
    <w:rsid w:val="00D9660A"/>
    <w:rsid w:val="00DA15CF"/>
    <w:rsid w:val="00DA1AFD"/>
    <w:rsid w:val="00DA3E15"/>
    <w:rsid w:val="00DA6A54"/>
    <w:rsid w:val="00DB3A17"/>
    <w:rsid w:val="00DB4B7D"/>
    <w:rsid w:val="00DC178B"/>
    <w:rsid w:val="00DC1B2A"/>
    <w:rsid w:val="00DC29EA"/>
    <w:rsid w:val="00DC339B"/>
    <w:rsid w:val="00DC548D"/>
    <w:rsid w:val="00DD2456"/>
    <w:rsid w:val="00DD2A20"/>
    <w:rsid w:val="00DD51D7"/>
    <w:rsid w:val="00DD73D1"/>
    <w:rsid w:val="00DE2039"/>
    <w:rsid w:val="00DE34CF"/>
    <w:rsid w:val="00DE578C"/>
    <w:rsid w:val="00DE6743"/>
    <w:rsid w:val="00DE7DE8"/>
    <w:rsid w:val="00DF4C5A"/>
    <w:rsid w:val="00DF571F"/>
    <w:rsid w:val="00DF6794"/>
    <w:rsid w:val="00E0138A"/>
    <w:rsid w:val="00E05FDC"/>
    <w:rsid w:val="00E074FD"/>
    <w:rsid w:val="00E109A9"/>
    <w:rsid w:val="00E10B0A"/>
    <w:rsid w:val="00E10D21"/>
    <w:rsid w:val="00E11D4F"/>
    <w:rsid w:val="00E13F3D"/>
    <w:rsid w:val="00E210C2"/>
    <w:rsid w:val="00E2293A"/>
    <w:rsid w:val="00E22F2C"/>
    <w:rsid w:val="00E26CC9"/>
    <w:rsid w:val="00E27B3B"/>
    <w:rsid w:val="00E307B3"/>
    <w:rsid w:val="00E30BBF"/>
    <w:rsid w:val="00E31397"/>
    <w:rsid w:val="00E34898"/>
    <w:rsid w:val="00E3626C"/>
    <w:rsid w:val="00E44C54"/>
    <w:rsid w:val="00E45693"/>
    <w:rsid w:val="00E476CE"/>
    <w:rsid w:val="00E50201"/>
    <w:rsid w:val="00E5320F"/>
    <w:rsid w:val="00E56074"/>
    <w:rsid w:val="00E6040E"/>
    <w:rsid w:val="00E6046F"/>
    <w:rsid w:val="00E65CDB"/>
    <w:rsid w:val="00E66939"/>
    <w:rsid w:val="00E6771F"/>
    <w:rsid w:val="00E67F4F"/>
    <w:rsid w:val="00E70253"/>
    <w:rsid w:val="00E70DA6"/>
    <w:rsid w:val="00E70DF5"/>
    <w:rsid w:val="00E71C24"/>
    <w:rsid w:val="00E7482A"/>
    <w:rsid w:val="00E8011A"/>
    <w:rsid w:val="00E803F9"/>
    <w:rsid w:val="00E830F2"/>
    <w:rsid w:val="00E859D9"/>
    <w:rsid w:val="00E900A0"/>
    <w:rsid w:val="00E911CF"/>
    <w:rsid w:val="00E92476"/>
    <w:rsid w:val="00E9272A"/>
    <w:rsid w:val="00E92C5A"/>
    <w:rsid w:val="00E93BF5"/>
    <w:rsid w:val="00E9452A"/>
    <w:rsid w:val="00E961C1"/>
    <w:rsid w:val="00EA0AC2"/>
    <w:rsid w:val="00EA1D86"/>
    <w:rsid w:val="00EA203D"/>
    <w:rsid w:val="00EA2E69"/>
    <w:rsid w:val="00EA7025"/>
    <w:rsid w:val="00EB031B"/>
    <w:rsid w:val="00EB09B7"/>
    <w:rsid w:val="00EB4AE8"/>
    <w:rsid w:val="00EC123D"/>
    <w:rsid w:val="00EC18FD"/>
    <w:rsid w:val="00EC7153"/>
    <w:rsid w:val="00ED66BD"/>
    <w:rsid w:val="00EE3391"/>
    <w:rsid w:val="00EE441D"/>
    <w:rsid w:val="00EE5D12"/>
    <w:rsid w:val="00EE7D7C"/>
    <w:rsid w:val="00F11280"/>
    <w:rsid w:val="00F15CA7"/>
    <w:rsid w:val="00F22DA4"/>
    <w:rsid w:val="00F2376F"/>
    <w:rsid w:val="00F25656"/>
    <w:rsid w:val="00F25C35"/>
    <w:rsid w:val="00F25D98"/>
    <w:rsid w:val="00F266FE"/>
    <w:rsid w:val="00F27047"/>
    <w:rsid w:val="00F27099"/>
    <w:rsid w:val="00F2754A"/>
    <w:rsid w:val="00F27B83"/>
    <w:rsid w:val="00F300FB"/>
    <w:rsid w:val="00F3166F"/>
    <w:rsid w:val="00F329CF"/>
    <w:rsid w:val="00F36CD8"/>
    <w:rsid w:val="00F428E9"/>
    <w:rsid w:val="00F435CD"/>
    <w:rsid w:val="00F460E8"/>
    <w:rsid w:val="00F47FC9"/>
    <w:rsid w:val="00F503C1"/>
    <w:rsid w:val="00F51D28"/>
    <w:rsid w:val="00F538B8"/>
    <w:rsid w:val="00F53ADE"/>
    <w:rsid w:val="00F5410D"/>
    <w:rsid w:val="00F5414D"/>
    <w:rsid w:val="00F705A1"/>
    <w:rsid w:val="00F75DE0"/>
    <w:rsid w:val="00F804BB"/>
    <w:rsid w:val="00F80C32"/>
    <w:rsid w:val="00F8105D"/>
    <w:rsid w:val="00F8328D"/>
    <w:rsid w:val="00F84E35"/>
    <w:rsid w:val="00F86D15"/>
    <w:rsid w:val="00F86D4C"/>
    <w:rsid w:val="00F914BD"/>
    <w:rsid w:val="00F97233"/>
    <w:rsid w:val="00FA2EAA"/>
    <w:rsid w:val="00FA3D78"/>
    <w:rsid w:val="00FB522E"/>
    <w:rsid w:val="00FB6386"/>
    <w:rsid w:val="00FC5555"/>
    <w:rsid w:val="00FC5ADD"/>
    <w:rsid w:val="00FD040B"/>
    <w:rsid w:val="00FD1F4B"/>
    <w:rsid w:val="00FD4475"/>
    <w:rsid w:val="00FD5A38"/>
    <w:rsid w:val="00FD6735"/>
    <w:rsid w:val="00FD7AFB"/>
    <w:rsid w:val="00FD7BB0"/>
    <w:rsid w:val="00FE0B6A"/>
    <w:rsid w:val="00FE20F3"/>
    <w:rsid w:val="00FE25CE"/>
    <w:rsid w:val="00FE73D1"/>
    <w:rsid w:val="00FF15B4"/>
    <w:rsid w:val="00FF22D6"/>
    <w:rsid w:val="00FF3643"/>
    <w:rsid w:val="00FF59F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2</Pages>
  <Words>10757</Words>
  <Characters>61319</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50</cp:revision>
  <cp:lastPrinted>1899-12-31T23:00:00Z</cp:lastPrinted>
  <dcterms:created xsi:type="dcterms:W3CDTF">2024-11-19T22:28:00Z</dcterms:created>
  <dcterms:modified xsi:type="dcterms:W3CDTF">2024-11-21T23:18:00Z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